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2D6CBD">
        <w:trPr>
          <w:trHeight w:val="485"/>
          <w:jc w:val="center"/>
        </w:trPr>
        <w:tc>
          <w:tcPr>
            <w:tcW w:w="9576" w:type="dxa"/>
            <w:gridSpan w:val="5"/>
            <w:vAlign w:val="center"/>
          </w:tcPr>
          <w:p w:rsidR="00CA09B2" w:rsidRDefault="004F2EE0" w:rsidP="004F2EE0">
            <w:pPr>
              <w:pStyle w:val="T2"/>
            </w:pPr>
            <w:r>
              <w:t>PDT MAC NPCA</w:t>
            </w:r>
          </w:p>
        </w:tc>
      </w:tr>
      <w:tr w:rsidR="00CA09B2" w:rsidTr="002D6CBD">
        <w:trPr>
          <w:trHeight w:val="359"/>
          <w:jc w:val="center"/>
        </w:trPr>
        <w:tc>
          <w:tcPr>
            <w:tcW w:w="9576" w:type="dxa"/>
            <w:gridSpan w:val="5"/>
            <w:vAlign w:val="center"/>
          </w:tcPr>
          <w:p w:rsidR="00CA09B2" w:rsidRDefault="00CA09B2" w:rsidP="004F2EE0">
            <w:pPr>
              <w:pStyle w:val="T2"/>
              <w:ind w:left="0"/>
              <w:rPr>
                <w:sz w:val="20"/>
              </w:rPr>
            </w:pPr>
            <w:r>
              <w:rPr>
                <w:sz w:val="20"/>
              </w:rPr>
              <w:t>Date:</w:t>
            </w:r>
            <w:r>
              <w:rPr>
                <w:b w:val="0"/>
                <w:sz w:val="20"/>
              </w:rPr>
              <w:t xml:space="preserve">  </w:t>
            </w:r>
            <w:r w:rsidR="004F2EE0">
              <w:rPr>
                <w:b w:val="0"/>
                <w:sz w:val="20"/>
              </w:rPr>
              <w:t>2024</w:t>
            </w:r>
            <w:r>
              <w:rPr>
                <w:b w:val="0"/>
                <w:sz w:val="20"/>
              </w:rPr>
              <w:t>-</w:t>
            </w:r>
            <w:r w:rsidR="004F2EE0">
              <w:rPr>
                <w:b w:val="0"/>
                <w:sz w:val="20"/>
              </w:rPr>
              <w:t>11</w:t>
            </w:r>
            <w:r>
              <w:rPr>
                <w:b w:val="0"/>
                <w:sz w:val="20"/>
              </w:rPr>
              <w:t>-</w:t>
            </w:r>
            <w:r w:rsidR="007B0F84">
              <w:rPr>
                <w:b w:val="0"/>
                <w:sz w:val="20"/>
              </w:rPr>
              <w:t>26</w:t>
            </w:r>
          </w:p>
        </w:tc>
      </w:tr>
      <w:tr w:rsidR="00CA09B2" w:rsidTr="002D6CBD">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D6CB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2D6CBD">
        <w:trPr>
          <w:jc w:val="center"/>
        </w:trPr>
        <w:tc>
          <w:tcPr>
            <w:tcW w:w="1336" w:type="dxa"/>
            <w:vAlign w:val="center"/>
          </w:tcPr>
          <w:p w:rsidR="00CA09B2" w:rsidRDefault="004F2EE0">
            <w:pPr>
              <w:pStyle w:val="T2"/>
              <w:spacing w:after="0"/>
              <w:ind w:left="0" w:right="0"/>
              <w:rPr>
                <w:b w:val="0"/>
                <w:sz w:val="20"/>
              </w:rPr>
            </w:pPr>
            <w:r>
              <w:rPr>
                <w:b w:val="0"/>
                <w:sz w:val="20"/>
              </w:rPr>
              <w:t>Matthew Fischer</w:t>
            </w:r>
          </w:p>
        </w:tc>
        <w:tc>
          <w:tcPr>
            <w:tcW w:w="2064" w:type="dxa"/>
            <w:vAlign w:val="center"/>
          </w:tcPr>
          <w:p w:rsidR="00CA09B2" w:rsidRDefault="004F2EE0">
            <w:pPr>
              <w:pStyle w:val="T2"/>
              <w:spacing w:after="0"/>
              <w:ind w:left="0" w:right="0"/>
              <w:rPr>
                <w:b w:val="0"/>
                <w:sz w:val="20"/>
              </w:rPr>
            </w:pPr>
            <w:r>
              <w:rPr>
                <w:b w:val="0"/>
                <w:sz w:val="20"/>
              </w:rPr>
              <w:t>Broadcom</w:t>
            </w:r>
          </w:p>
        </w:tc>
        <w:tc>
          <w:tcPr>
            <w:tcW w:w="2814" w:type="dxa"/>
            <w:vAlign w:val="center"/>
          </w:tcPr>
          <w:p w:rsidR="00CA09B2" w:rsidRDefault="004F2EE0" w:rsidP="004F2EE0">
            <w:pPr>
              <w:pStyle w:val="T2"/>
              <w:spacing w:after="0"/>
              <w:ind w:left="0" w:right="0"/>
              <w:rPr>
                <w:b w:val="0"/>
                <w:sz w:val="20"/>
              </w:rPr>
            </w:pPr>
            <w:r>
              <w:rPr>
                <w:b w:val="0"/>
                <w:sz w:val="20"/>
              </w:rPr>
              <w:t>250 Innovation Drive San Jose CA 95134</w:t>
            </w:r>
          </w:p>
        </w:tc>
        <w:tc>
          <w:tcPr>
            <w:tcW w:w="1715" w:type="dxa"/>
            <w:vAlign w:val="center"/>
          </w:tcPr>
          <w:p w:rsidR="00CA09B2" w:rsidRDefault="004F2EE0">
            <w:pPr>
              <w:pStyle w:val="T2"/>
              <w:spacing w:after="0"/>
              <w:ind w:left="0" w:right="0"/>
              <w:rPr>
                <w:b w:val="0"/>
                <w:sz w:val="20"/>
              </w:rPr>
            </w:pPr>
            <w:r>
              <w:rPr>
                <w:b w:val="0"/>
                <w:sz w:val="20"/>
              </w:rPr>
              <w:t>+1 650 796 9206</w:t>
            </w:r>
          </w:p>
        </w:tc>
        <w:tc>
          <w:tcPr>
            <w:tcW w:w="1647" w:type="dxa"/>
            <w:vAlign w:val="center"/>
          </w:tcPr>
          <w:p w:rsidR="00CA09B2" w:rsidRDefault="004F2EE0" w:rsidP="00225321">
            <w:pPr>
              <w:pStyle w:val="T2"/>
              <w:spacing w:after="0"/>
              <w:ind w:left="0" w:right="0"/>
              <w:rPr>
                <w:b w:val="0"/>
                <w:sz w:val="16"/>
              </w:rPr>
            </w:pPr>
            <w:r>
              <w:rPr>
                <w:b w:val="0"/>
                <w:sz w:val="16"/>
              </w:rPr>
              <w:t>Matthew.fischer@</w:t>
            </w:r>
            <w:r w:rsidR="00225321">
              <w:rPr>
                <w:b w:val="0"/>
                <w:sz w:val="16"/>
              </w:rPr>
              <w:t>gmail</w:t>
            </w:r>
            <w:r>
              <w:rPr>
                <w:b w:val="0"/>
                <w:sz w:val="16"/>
              </w:rPr>
              <w:t>.com</w:t>
            </w:r>
          </w:p>
        </w:tc>
      </w:tr>
      <w:tr w:rsidR="00DD73E5" w:rsidTr="000A469F">
        <w:trPr>
          <w:jc w:val="center"/>
        </w:trPr>
        <w:tc>
          <w:tcPr>
            <w:tcW w:w="1336" w:type="dxa"/>
            <w:vAlign w:val="center"/>
          </w:tcPr>
          <w:p w:rsidR="00DD73E5" w:rsidRDefault="00DD73E5" w:rsidP="00DD73E5">
            <w:pPr>
              <w:jc w:val="center"/>
              <w:rPr>
                <w:color w:val="000000"/>
                <w:sz w:val="20"/>
                <w:lang w:val="en-US"/>
              </w:rPr>
            </w:pPr>
            <w:r>
              <w:rPr>
                <w:color w:val="000000"/>
                <w:sz w:val="20"/>
              </w:rPr>
              <w:t xml:space="preserve">Alfred </w:t>
            </w:r>
            <w:proofErr w:type="spellStart"/>
            <w:r>
              <w:rPr>
                <w:color w:val="000000"/>
                <w:sz w:val="20"/>
              </w:rPr>
              <w:t>Asterjadhi</w:t>
            </w:r>
            <w:proofErr w:type="spellEnd"/>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Aniruddh</w:t>
            </w:r>
            <w:proofErr w:type="spellEnd"/>
            <w:r>
              <w:rPr>
                <w:color w:val="000000"/>
                <w:sz w:val="20"/>
              </w:rPr>
              <w:t xml:space="preserve"> </w:t>
            </w:r>
            <w:proofErr w:type="spellStart"/>
            <w:r>
              <w:rPr>
                <w:color w:val="000000"/>
                <w:sz w:val="20"/>
              </w:rPr>
              <w:t>Kabbinale</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Arik Klein</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Atsushi </w:t>
            </w:r>
            <w:proofErr w:type="spellStart"/>
            <w:r>
              <w:rPr>
                <w:color w:val="000000"/>
                <w:sz w:val="20"/>
              </w:rPr>
              <w:t>Shirakawa</w:t>
            </w:r>
            <w:proofErr w:type="spellEnd"/>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Binita</w:t>
            </w:r>
            <w:proofErr w:type="spellEnd"/>
            <w:r>
              <w:rPr>
                <w:color w:val="000000"/>
                <w:sz w:val="20"/>
              </w:rPr>
              <w:t xml:space="preserve"> Gupta</w:t>
            </w:r>
          </w:p>
        </w:tc>
        <w:tc>
          <w:tcPr>
            <w:tcW w:w="2064" w:type="dxa"/>
            <w:vAlign w:val="center"/>
          </w:tcPr>
          <w:p w:rsidR="00DD73E5" w:rsidRDefault="00DD73E5" w:rsidP="00DD73E5">
            <w:pPr>
              <w:jc w:val="center"/>
              <w:rPr>
                <w:color w:val="000000"/>
                <w:sz w:val="20"/>
              </w:rPr>
            </w:pPr>
            <w:r>
              <w:rPr>
                <w:color w:val="000000"/>
                <w:sz w:val="20"/>
              </w:rPr>
              <w:t>Cisco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Chaoming</w:t>
            </w:r>
            <w:proofErr w:type="spellEnd"/>
            <w:r>
              <w:rPr>
                <w:color w:val="000000"/>
                <w:sz w:val="20"/>
              </w:rPr>
              <w:t xml:space="preserve"> Luo</w:t>
            </w:r>
          </w:p>
        </w:tc>
        <w:tc>
          <w:tcPr>
            <w:tcW w:w="2064" w:type="dxa"/>
            <w:vAlign w:val="center"/>
          </w:tcPr>
          <w:p w:rsidR="00DD73E5" w:rsidRDefault="00DD73E5" w:rsidP="00DD73E5">
            <w:pPr>
              <w:jc w:val="center"/>
              <w:rPr>
                <w:color w:val="000000"/>
                <w:sz w:val="20"/>
              </w:rPr>
            </w:pPr>
            <w:r>
              <w:rPr>
                <w:color w:val="000000"/>
                <w:sz w:val="20"/>
              </w:rPr>
              <w:t xml:space="preserve">Beijing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Charlie </w:t>
            </w:r>
            <w:proofErr w:type="spellStart"/>
            <w:r>
              <w:rPr>
                <w:color w:val="000000"/>
                <w:sz w:val="20"/>
              </w:rPr>
              <w:t>Pettersson</w:t>
            </w:r>
            <w:proofErr w:type="spellEnd"/>
          </w:p>
        </w:tc>
        <w:tc>
          <w:tcPr>
            <w:tcW w:w="2064" w:type="dxa"/>
            <w:vAlign w:val="center"/>
          </w:tcPr>
          <w:p w:rsidR="00DD73E5" w:rsidRDefault="00DD73E5" w:rsidP="00DD73E5">
            <w:pPr>
              <w:jc w:val="center"/>
              <w:rPr>
                <w:color w:val="000000"/>
                <w:sz w:val="20"/>
              </w:rPr>
            </w:pPr>
            <w:r>
              <w:rPr>
                <w:color w:val="000000"/>
                <w:sz w:val="20"/>
              </w:rPr>
              <w:t>Ericsson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Dibakar</w:t>
            </w:r>
            <w:proofErr w:type="spellEnd"/>
            <w:r>
              <w:rPr>
                <w:color w:val="000000"/>
                <w:sz w:val="20"/>
              </w:rPr>
              <w:t xml:space="preserve"> Das</w:t>
            </w:r>
          </w:p>
        </w:tc>
        <w:tc>
          <w:tcPr>
            <w:tcW w:w="2064" w:type="dxa"/>
            <w:vAlign w:val="center"/>
          </w:tcPr>
          <w:p w:rsidR="00DD73E5" w:rsidRDefault="00DD73E5" w:rsidP="00DD73E5">
            <w:pPr>
              <w:jc w:val="center"/>
              <w:rPr>
                <w:color w:val="000000"/>
                <w:sz w:val="20"/>
              </w:rPr>
            </w:pPr>
            <w:r>
              <w:rPr>
                <w:color w:val="000000"/>
                <w:sz w:val="20"/>
              </w:rPr>
              <w:t>Intel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Dongju</w:t>
            </w:r>
            <w:proofErr w:type="spellEnd"/>
            <w:r>
              <w:rPr>
                <w:color w:val="000000"/>
                <w:sz w:val="20"/>
              </w:rPr>
              <w:t xml:space="preserve"> Cha</w:t>
            </w:r>
          </w:p>
        </w:tc>
        <w:tc>
          <w:tcPr>
            <w:tcW w:w="2064" w:type="dxa"/>
            <w:vAlign w:val="center"/>
          </w:tcPr>
          <w:p w:rsidR="00DD73E5" w:rsidRDefault="00DD73E5" w:rsidP="00DD73E5">
            <w:pPr>
              <w:jc w:val="center"/>
              <w:rPr>
                <w:color w:val="000000"/>
                <w:sz w:val="20"/>
              </w:rPr>
            </w:pPr>
            <w:r>
              <w:rPr>
                <w:color w:val="000000"/>
                <w:sz w:val="20"/>
              </w:rPr>
              <w:t>LG Electronics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Eda</w:t>
            </w:r>
            <w:proofErr w:type="spellEnd"/>
            <w:r>
              <w:rPr>
                <w:color w:val="000000"/>
                <w:sz w:val="20"/>
              </w:rPr>
              <w:t xml:space="preserve"> </w:t>
            </w:r>
            <w:proofErr w:type="spellStart"/>
            <w:r>
              <w:rPr>
                <w:color w:val="000000"/>
                <w:sz w:val="20"/>
              </w:rPr>
              <w:t>Genc</w:t>
            </w:r>
            <w:proofErr w:type="spellEnd"/>
          </w:p>
        </w:tc>
        <w:tc>
          <w:tcPr>
            <w:tcW w:w="2064" w:type="dxa"/>
            <w:vAlign w:val="center"/>
          </w:tcPr>
          <w:p w:rsidR="00DD73E5" w:rsidRDefault="00DD73E5" w:rsidP="00DD73E5">
            <w:pPr>
              <w:jc w:val="center"/>
              <w:rPr>
                <w:color w:val="000000"/>
                <w:sz w:val="20"/>
              </w:rPr>
            </w:pPr>
            <w:r>
              <w:rPr>
                <w:color w:val="000000"/>
                <w:sz w:val="20"/>
              </w:rPr>
              <w:t> </w:t>
            </w:r>
            <w:r w:rsidR="00480EF2">
              <w:rPr>
                <w:color w:val="000000"/>
                <w:sz w:val="20"/>
              </w:rPr>
              <w:t>Nokia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FC6B45" w:rsidP="00DD73E5">
            <w:pPr>
              <w:pStyle w:val="T2"/>
              <w:spacing w:after="0"/>
              <w:ind w:left="0" w:right="0"/>
              <w:rPr>
                <w:b w:val="0"/>
                <w:sz w:val="16"/>
              </w:rPr>
            </w:pPr>
            <w:hyperlink r:id="rId7" w:history="1">
              <w:r w:rsidR="00480EF2" w:rsidRPr="00C91911">
                <w:rPr>
                  <w:rStyle w:val="Hyperlink"/>
                  <w:b w:val="0"/>
                  <w:sz w:val="16"/>
                </w:rPr>
                <w:t>Eda.genc@nokia.com</w:t>
              </w:r>
            </w:hyperlink>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Fangxin</w:t>
            </w:r>
            <w:proofErr w:type="spellEnd"/>
            <w:r>
              <w:rPr>
                <w:color w:val="000000"/>
                <w:sz w:val="20"/>
              </w:rPr>
              <w:t xml:space="preserve"> Xu</w:t>
            </w:r>
          </w:p>
        </w:tc>
        <w:tc>
          <w:tcPr>
            <w:tcW w:w="2064" w:type="dxa"/>
            <w:vAlign w:val="center"/>
          </w:tcPr>
          <w:p w:rsidR="00DD73E5" w:rsidRDefault="00DD73E5" w:rsidP="00DD73E5">
            <w:pPr>
              <w:jc w:val="center"/>
              <w:rPr>
                <w:color w:val="000000"/>
                <w:sz w:val="20"/>
              </w:rPr>
            </w:pPr>
            <w:proofErr w:type="spellStart"/>
            <w:r>
              <w:rPr>
                <w:color w:val="000000"/>
                <w:sz w:val="20"/>
              </w:rPr>
              <w:t>Longsailing</w:t>
            </w:r>
            <w:proofErr w:type="spellEnd"/>
            <w:r>
              <w:rPr>
                <w:color w:val="000000"/>
                <w:sz w:val="20"/>
              </w:rPr>
              <w:t xml:space="preserve"> Semiconductor</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Gaurang</w:t>
            </w:r>
            <w:proofErr w:type="spellEnd"/>
            <w:r>
              <w:rPr>
                <w:color w:val="000000"/>
                <w:sz w:val="20"/>
              </w:rPr>
              <w:t xml:space="preserve"> </w:t>
            </w:r>
            <w:proofErr w:type="spellStart"/>
            <w:r>
              <w:rPr>
                <w:color w:val="000000"/>
                <w:sz w:val="20"/>
              </w:rPr>
              <w:t>Naik</w:t>
            </w:r>
            <w:proofErr w:type="spellEnd"/>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6E7402" w:rsidTr="000A469F">
        <w:trPr>
          <w:jc w:val="center"/>
        </w:trPr>
        <w:tc>
          <w:tcPr>
            <w:tcW w:w="1336" w:type="dxa"/>
            <w:vAlign w:val="center"/>
          </w:tcPr>
          <w:p w:rsidR="006E7402" w:rsidRDefault="003603E3" w:rsidP="00DD73E5">
            <w:pPr>
              <w:jc w:val="center"/>
              <w:rPr>
                <w:color w:val="000000"/>
                <w:sz w:val="20"/>
              </w:rPr>
            </w:pPr>
            <w:r>
              <w:rPr>
                <w:color w:val="000000"/>
                <w:sz w:val="20"/>
              </w:rPr>
              <w:t>Gau</w:t>
            </w:r>
            <w:r w:rsidR="006E7402">
              <w:rPr>
                <w:color w:val="000000"/>
                <w:sz w:val="20"/>
              </w:rPr>
              <w:t xml:space="preserve">rav </w:t>
            </w:r>
            <w:proofErr w:type="spellStart"/>
            <w:r w:rsidR="006E7402">
              <w:rPr>
                <w:color w:val="000000"/>
                <w:sz w:val="20"/>
              </w:rPr>
              <w:t>Patwardhan</w:t>
            </w:r>
            <w:proofErr w:type="spellEnd"/>
          </w:p>
        </w:tc>
        <w:tc>
          <w:tcPr>
            <w:tcW w:w="2064" w:type="dxa"/>
            <w:vAlign w:val="center"/>
          </w:tcPr>
          <w:p w:rsidR="006E7402" w:rsidRPr="006E7402" w:rsidRDefault="006E7402" w:rsidP="00DD73E5">
            <w:pPr>
              <w:jc w:val="center"/>
              <w:rPr>
                <w:color w:val="000000"/>
                <w:sz w:val="20"/>
              </w:rPr>
            </w:pPr>
            <w:r w:rsidRPr="006E7402">
              <w:rPr>
                <w:color w:val="000000"/>
                <w:sz w:val="20"/>
                <w:szCs w:val="27"/>
              </w:rPr>
              <w:t>Hewlett Packard Enterprise</w:t>
            </w:r>
          </w:p>
        </w:tc>
        <w:tc>
          <w:tcPr>
            <w:tcW w:w="2814" w:type="dxa"/>
            <w:vAlign w:val="center"/>
          </w:tcPr>
          <w:p w:rsidR="006E7402" w:rsidRDefault="006E7402" w:rsidP="00DD73E5">
            <w:pPr>
              <w:pStyle w:val="T2"/>
              <w:spacing w:after="0"/>
              <w:ind w:left="0" w:right="0"/>
              <w:rPr>
                <w:b w:val="0"/>
                <w:sz w:val="20"/>
              </w:rPr>
            </w:pPr>
          </w:p>
        </w:tc>
        <w:tc>
          <w:tcPr>
            <w:tcW w:w="1715" w:type="dxa"/>
            <w:vAlign w:val="center"/>
          </w:tcPr>
          <w:p w:rsidR="006E7402" w:rsidRDefault="006E7402" w:rsidP="00DD73E5">
            <w:pPr>
              <w:pStyle w:val="T2"/>
              <w:spacing w:after="0"/>
              <w:ind w:left="0" w:right="0"/>
              <w:rPr>
                <w:b w:val="0"/>
                <w:sz w:val="20"/>
              </w:rPr>
            </w:pPr>
          </w:p>
        </w:tc>
        <w:tc>
          <w:tcPr>
            <w:tcW w:w="1647" w:type="dxa"/>
            <w:vAlign w:val="center"/>
          </w:tcPr>
          <w:p w:rsidR="006E7402" w:rsidRPr="006E7402" w:rsidRDefault="006E7402" w:rsidP="006E7402">
            <w:pPr>
              <w:rPr>
                <w:color w:val="5F6368"/>
                <w:sz w:val="16"/>
                <w:lang w:val="en-US"/>
              </w:rPr>
            </w:pPr>
            <w:r w:rsidRPr="006E7402">
              <w:rPr>
                <w:rStyle w:val="go"/>
                <w:color w:val="5E5E5E"/>
                <w:sz w:val="16"/>
              </w:rPr>
              <w:t>gauravpatwardhan1@gmail.com</w:t>
            </w:r>
          </w:p>
          <w:p w:rsidR="006E7402" w:rsidRPr="006E7402" w:rsidRDefault="006E7402" w:rsidP="006E7402">
            <w:pPr>
              <w:rPr>
                <w:b/>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Hanqing</w:t>
            </w:r>
            <w:proofErr w:type="spellEnd"/>
            <w:r>
              <w:rPr>
                <w:color w:val="000000"/>
                <w:sz w:val="20"/>
              </w:rPr>
              <w:t xml:space="preserve"> Lou</w:t>
            </w:r>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Haorui</w:t>
            </w:r>
            <w:proofErr w:type="spellEnd"/>
            <w:r>
              <w:rPr>
                <w:color w:val="000000"/>
                <w:sz w:val="20"/>
              </w:rPr>
              <w:t xml:space="preserve"> Yang</w:t>
            </w:r>
          </w:p>
        </w:tc>
        <w:tc>
          <w:tcPr>
            <w:tcW w:w="2064" w:type="dxa"/>
            <w:vAlign w:val="center"/>
          </w:tcPr>
          <w:p w:rsidR="00DD73E5" w:rsidRDefault="00DD73E5" w:rsidP="00DD73E5">
            <w:pPr>
              <w:jc w:val="center"/>
              <w:rPr>
                <w:color w:val="000000"/>
                <w:sz w:val="20"/>
              </w:rPr>
            </w:pPr>
            <w:r>
              <w:rPr>
                <w:color w:val="000000"/>
                <w:sz w:val="20"/>
              </w:rPr>
              <w:t>China Mobile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Hirohiko</w:t>
            </w:r>
            <w:proofErr w:type="spellEnd"/>
            <w:r>
              <w:rPr>
                <w:color w:val="000000"/>
                <w:sz w:val="20"/>
              </w:rPr>
              <w:t xml:space="preserve"> INOHIZA</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Hongwon</w:t>
            </w:r>
            <w:proofErr w:type="spellEnd"/>
            <w:r>
              <w:rPr>
                <w:color w:val="000000"/>
                <w:sz w:val="20"/>
              </w:rPr>
              <w:t xml:space="preserve"> Lee</w:t>
            </w:r>
          </w:p>
        </w:tc>
        <w:tc>
          <w:tcPr>
            <w:tcW w:w="2064" w:type="dxa"/>
            <w:vAlign w:val="center"/>
          </w:tcPr>
          <w:p w:rsidR="00DD73E5" w:rsidRDefault="00DD73E5" w:rsidP="00DD73E5">
            <w:pPr>
              <w:jc w:val="center"/>
              <w:rPr>
                <w:color w:val="000000"/>
                <w:sz w:val="20"/>
              </w:rPr>
            </w:pPr>
            <w:r>
              <w:rPr>
                <w:color w:val="000000"/>
                <w:sz w:val="20"/>
              </w:rPr>
              <w:t>LG Electronics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Hui </w:t>
            </w:r>
            <w:proofErr w:type="spellStart"/>
            <w:r>
              <w:rPr>
                <w:color w:val="000000"/>
                <w:sz w:val="20"/>
              </w:rPr>
              <w:t>Che</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Ruijie</w:t>
            </w:r>
            <w:proofErr w:type="spellEnd"/>
            <w:r>
              <w:rPr>
                <w:color w:val="000000"/>
                <w:sz w:val="20"/>
              </w:rPr>
              <w:t xml:space="preserve"> Networks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Jay Yang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Jeongki</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proofErr w:type="spellStart"/>
            <w:r>
              <w:rPr>
                <w:color w:val="000000"/>
                <w:sz w:val="20"/>
              </w:rPr>
              <w:t>Offino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Jerome </w:t>
            </w:r>
            <w:proofErr w:type="spellStart"/>
            <w:r>
              <w:rPr>
                <w:color w:val="000000"/>
                <w:sz w:val="20"/>
              </w:rPr>
              <w:t>Gu</w:t>
            </w:r>
            <w:proofErr w:type="spellEnd"/>
          </w:p>
        </w:tc>
        <w:tc>
          <w:tcPr>
            <w:tcW w:w="2064" w:type="dxa"/>
            <w:vAlign w:val="center"/>
          </w:tcPr>
          <w:p w:rsidR="00DD73E5" w:rsidRDefault="00DD73E5" w:rsidP="00DD73E5">
            <w:pPr>
              <w:jc w:val="center"/>
              <w:rPr>
                <w:color w:val="000000"/>
                <w:sz w:val="20"/>
              </w:rPr>
            </w:pPr>
            <w:r>
              <w:rPr>
                <w:color w:val="000000"/>
                <w:sz w:val="20"/>
              </w:rPr>
              <w:t> </w:t>
            </w:r>
            <w:proofErr w:type="spellStart"/>
            <w:r w:rsidR="007D159A">
              <w:rPr>
                <w:color w:val="000000"/>
                <w:sz w:val="20"/>
              </w:rPr>
              <w:t>Clourney</w:t>
            </w:r>
            <w:proofErr w:type="spellEnd"/>
            <w:r w:rsidR="007D159A">
              <w:rPr>
                <w:color w:val="000000"/>
                <w:sz w:val="20"/>
              </w:rPr>
              <w:t xml:space="preserve"> </w:t>
            </w:r>
            <w:proofErr w:type="spellStart"/>
            <w:r w:rsidR="007D159A">
              <w:rPr>
                <w:color w:val="000000"/>
                <w:sz w:val="20"/>
              </w:rPr>
              <w:t>Semicondcutor</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Pr="007D159A" w:rsidRDefault="007D159A" w:rsidP="00DD73E5">
            <w:pPr>
              <w:pStyle w:val="T2"/>
              <w:spacing w:after="0"/>
              <w:ind w:left="0" w:right="0"/>
              <w:rPr>
                <w:b w:val="0"/>
                <w:sz w:val="16"/>
              </w:rPr>
            </w:pPr>
            <w:r w:rsidRPr="007D159A">
              <w:rPr>
                <w:b w:val="0"/>
                <w:color w:val="222222"/>
                <w:sz w:val="16"/>
                <w:szCs w:val="21"/>
                <w:shd w:val="clear" w:color="auto" w:fill="FFFFFF"/>
              </w:rPr>
              <w:t>jeg150@clourneysemi.com</w:t>
            </w:r>
          </w:p>
        </w:tc>
      </w:tr>
      <w:tr w:rsidR="00A772DF" w:rsidTr="000A469F">
        <w:trPr>
          <w:jc w:val="center"/>
        </w:trPr>
        <w:tc>
          <w:tcPr>
            <w:tcW w:w="1336" w:type="dxa"/>
            <w:vAlign w:val="center"/>
          </w:tcPr>
          <w:p w:rsidR="00A772DF" w:rsidRDefault="00A772DF" w:rsidP="00DD73E5">
            <w:pPr>
              <w:jc w:val="center"/>
              <w:rPr>
                <w:color w:val="000000"/>
                <w:sz w:val="20"/>
              </w:rPr>
            </w:pPr>
            <w:proofErr w:type="spellStart"/>
            <w:r>
              <w:rPr>
                <w:color w:val="000000"/>
                <w:sz w:val="20"/>
              </w:rPr>
              <w:t>Jiayi</w:t>
            </w:r>
            <w:proofErr w:type="spellEnd"/>
            <w:r>
              <w:rPr>
                <w:color w:val="000000"/>
                <w:sz w:val="20"/>
              </w:rPr>
              <w:t xml:space="preserve"> Zhang</w:t>
            </w:r>
          </w:p>
        </w:tc>
        <w:tc>
          <w:tcPr>
            <w:tcW w:w="2064" w:type="dxa"/>
            <w:vAlign w:val="center"/>
          </w:tcPr>
          <w:p w:rsidR="00A772DF" w:rsidRDefault="00A772DF" w:rsidP="00DD73E5">
            <w:pPr>
              <w:jc w:val="center"/>
              <w:rPr>
                <w:color w:val="000000"/>
                <w:sz w:val="20"/>
              </w:rPr>
            </w:pPr>
            <w:proofErr w:type="spellStart"/>
            <w:r>
              <w:rPr>
                <w:color w:val="000000"/>
                <w:sz w:val="20"/>
              </w:rPr>
              <w:t>Offino</w:t>
            </w:r>
            <w:proofErr w:type="spellEnd"/>
          </w:p>
        </w:tc>
        <w:tc>
          <w:tcPr>
            <w:tcW w:w="2814" w:type="dxa"/>
            <w:vAlign w:val="center"/>
          </w:tcPr>
          <w:p w:rsidR="00A772DF" w:rsidRDefault="00A772DF" w:rsidP="00DD73E5">
            <w:pPr>
              <w:pStyle w:val="T2"/>
              <w:spacing w:after="0"/>
              <w:ind w:left="0" w:right="0"/>
              <w:rPr>
                <w:b w:val="0"/>
                <w:sz w:val="20"/>
              </w:rPr>
            </w:pPr>
          </w:p>
        </w:tc>
        <w:tc>
          <w:tcPr>
            <w:tcW w:w="1715" w:type="dxa"/>
            <w:vAlign w:val="center"/>
          </w:tcPr>
          <w:p w:rsidR="00A772DF" w:rsidRDefault="00A772DF" w:rsidP="00DD73E5">
            <w:pPr>
              <w:pStyle w:val="T2"/>
              <w:spacing w:after="0"/>
              <w:ind w:left="0" w:right="0"/>
              <w:rPr>
                <w:b w:val="0"/>
                <w:sz w:val="20"/>
              </w:rPr>
            </w:pPr>
          </w:p>
        </w:tc>
        <w:tc>
          <w:tcPr>
            <w:tcW w:w="1647" w:type="dxa"/>
            <w:vAlign w:val="center"/>
          </w:tcPr>
          <w:p w:rsidR="00A772DF" w:rsidRPr="00A772DF" w:rsidRDefault="00A772DF" w:rsidP="00A772DF">
            <w:pPr>
              <w:rPr>
                <w:rStyle w:val="go"/>
                <w:color w:val="5E5E5E"/>
                <w:sz w:val="16"/>
              </w:rPr>
            </w:pPr>
            <w:r w:rsidRPr="00A772DF">
              <w:rPr>
                <w:rStyle w:val="go"/>
                <w:color w:val="5E5E5E"/>
                <w:sz w:val="16"/>
              </w:rPr>
              <w:t> jzhang@ofinno.com</w:t>
            </w:r>
          </w:p>
          <w:p w:rsidR="00A772DF" w:rsidRPr="00A772DF" w:rsidRDefault="00A772DF" w:rsidP="00DD73E5">
            <w:pPr>
              <w:pStyle w:val="T2"/>
              <w:spacing w:after="0"/>
              <w:ind w:left="0" w:right="0"/>
              <w:rPr>
                <w:b w:val="0"/>
                <w:sz w:val="22"/>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John </w:t>
            </w:r>
            <w:proofErr w:type="spellStart"/>
            <w:r>
              <w:rPr>
                <w:color w:val="000000"/>
                <w:sz w:val="20"/>
              </w:rPr>
              <w:t>Wullert</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Peraton</w:t>
            </w:r>
            <w:proofErr w:type="spellEnd"/>
            <w:r>
              <w:rPr>
                <w:color w:val="000000"/>
                <w:sz w:val="20"/>
              </w:rPr>
              <w:t xml:space="preserve"> Labs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Jungjun</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Juseong</w:t>
            </w:r>
            <w:proofErr w:type="spellEnd"/>
            <w:r>
              <w:rPr>
                <w:color w:val="000000"/>
                <w:sz w:val="20"/>
              </w:rPr>
              <w:t xml:space="preserve"> Moon</w:t>
            </w:r>
          </w:p>
        </w:tc>
        <w:tc>
          <w:tcPr>
            <w:tcW w:w="2064" w:type="dxa"/>
            <w:vAlign w:val="center"/>
          </w:tcPr>
          <w:p w:rsidR="00DD73E5" w:rsidRDefault="00DD73E5" w:rsidP="00DD73E5">
            <w:pPr>
              <w:jc w:val="center"/>
              <w:rPr>
                <w:color w:val="000000"/>
                <w:sz w:val="20"/>
              </w:rPr>
            </w:pPr>
            <w:r>
              <w:rPr>
                <w:color w:val="000000"/>
                <w:sz w:val="20"/>
              </w:rPr>
              <w:t xml:space="preserve">Korea National </w:t>
            </w:r>
            <w:proofErr w:type="spellStart"/>
            <w:r>
              <w:rPr>
                <w:color w:val="000000"/>
                <w:sz w:val="20"/>
              </w:rPr>
              <w:t>Univsersity</w:t>
            </w:r>
            <w:proofErr w:type="spellEnd"/>
            <w:r>
              <w:rPr>
                <w:color w:val="000000"/>
                <w:sz w:val="20"/>
              </w:rPr>
              <w:t xml:space="preserve"> of Transportation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Kaiying</w:t>
            </w:r>
            <w:proofErr w:type="spellEnd"/>
            <w:r>
              <w:rPr>
                <w:color w:val="000000"/>
                <w:sz w:val="20"/>
              </w:rPr>
              <w:t xml:space="preserve"> Lu</w:t>
            </w:r>
          </w:p>
        </w:tc>
        <w:tc>
          <w:tcPr>
            <w:tcW w:w="2064" w:type="dxa"/>
            <w:vAlign w:val="center"/>
          </w:tcPr>
          <w:p w:rsidR="00DD73E5" w:rsidRDefault="00DD73E5" w:rsidP="00DD73E5">
            <w:pPr>
              <w:jc w:val="center"/>
              <w:rPr>
                <w:color w:val="000000"/>
                <w:sz w:val="20"/>
              </w:rPr>
            </w:pPr>
            <w:proofErr w:type="spellStart"/>
            <w:r>
              <w:rPr>
                <w:color w:val="000000"/>
                <w:sz w:val="20"/>
              </w:rPr>
              <w:t>Mediatek</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Kiseon</w:t>
            </w:r>
            <w:proofErr w:type="spellEnd"/>
            <w:r>
              <w:rPr>
                <w:color w:val="000000"/>
                <w:sz w:val="20"/>
              </w:rPr>
              <w:t xml:space="preserve"> </w:t>
            </w:r>
            <w:proofErr w:type="spellStart"/>
            <w:r>
              <w:rPr>
                <w:color w:val="000000"/>
                <w:sz w:val="20"/>
              </w:rPr>
              <w:t>Ryu</w:t>
            </w:r>
            <w:proofErr w:type="spellEnd"/>
          </w:p>
        </w:tc>
        <w:tc>
          <w:tcPr>
            <w:tcW w:w="2064" w:type="dxa"/>
            <w:vAlign w:val="center"/>
          </w:tcPr>
          <w:p w:rsidR="00DD73E5" w:rsidRDefault="00DD73E5" w:rsidP="00DD73E5">
            <w:pPr>
              <w:jc w:val="center"/>
              <w:rPr>
                <w:color w:val="000000"/>
                <w:sz w:val="20"/>
              </w:rPr>
            </w:pPr>
            <w:r>
              <w:rPr>
                <w:color w:val="000000"/>
                <w:sz w:val="20"/>
              </w:rPr>
              <w:t>NXP Semiconductors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Laurent </w:t>
            </w:r>
            <w:proofErr w:type="spellStart"/>
            <w:r>
              <w:rPr>
                <w:color w:val="000000"/>
                <w:sz w:val="20"/>
              </w:rPr>
              <w:t>Cariou</w:t>
            </w:r>
            <w:proofErr w:type="spellEnd"/>
          </w:p>
        </w:tc>
        <w:tc>
          <w:tcPr>
            <w:tcW w:w="2064" w:type="dxa"/>
            <w:vAlign w:val="center"/>
          </w:tcPr>
          <w:p w:rsidR="00DD73E5" w:rsidRDefault="00DD73E5" w:rsidP="00DD73E5">
            <w:pPr>
              <w:jc w:val="center"/>
              <w:rPr>
                <w:color w:val="000000"/>
                <w:sz w:val="20"/>
              </w:rPr>
            </w:pPr>
            <w:r>
              <w:rPr>
                <w:color w:val="000000"/>
                <w:sz w:val="20"/>
              </w:rPr>
              <w:t>Intel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Leonardo </w:t>
            </w:r>
            <w:proofErr w:type="spellStart"/>
            <w:r>
              <w:rPr>
                <w:color w:val="000000"/>
                <w:sz w:val="20"/>
              </w:rPr>
              <w:t>Lanante</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Ofinno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lastRenderedPageBreak/>
              <w:t>Liangxiao</w:t>
            </w:r>
            <w:proofErr w:type="spellEnd"/>
            <w:r>
              <w:rPr>
                <w:color w:val="000000"/>
                <w:sz w:val="20"/>
              </w:rPr>
              <w:t xml:space="preserve"> Xin</w:t>
            </w:r>
          </w:p>
        </w:tc>
        <w:tc>
          <w:tcPr>
            <w:tcW w:w="2064" w:type="dxa"/>
            <w:vAlign w:val="center"/>
          </w:tcPr>
          <w:p w:rsidR="00DD73E5" w:rsidRDefault="00DD73E5" w:rsidP="00DD73E5">
            <w:pPr>
              <w:jc w:val="center"/>
              <w:rPr>
                <w:color w:val="000000"/>
                <w:sz w:val="20"/>
              </w:rPr>
            </w:pPr>
            <w:r>
              <w:rPr>
                <w:color w:val="000000"/>
                <w:sz w:val="20"/>
              </w:rPr>
              <w:t xml:space="preserve">Guangdong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Lili </w:t>
            </w:r>
            <w:proofErr w:type="spellStart"/>
            <w:r>
              <w:rPr>
                <w:color w:val="000000"/>
                <w:sz w:val="20"/>
              </w:rPr>
              <w:t>Hervieu</w:t>
            </w:r>
            <w:proofErr w:type="spellEnd"/>
          </w:p>
        </w:tc>
        <w:tc>
          <w:tcPr>
            <w:tcW w:w="2064" w:type="dxa"/>
            <w:vAlign w:val="center"/>
          </w:tcPr>
          <w:p w:rsidR="00DD73E5" w:rsidRDefault="00DD73E5" w:rsidP="00DD73E5">
            <w:pPr>
              <w:jc w:val="center"/>
              <w:rPr>
                <w:color w:val="000000"/>
                <w:sz w:val="20"/>
              </w:rPr>
            </w:pPr>
            <w:r>
              <w:rPr>
                <w:color w:val="000000"/>
                <w:sz w:val="20"/>
              </w:rPr>
              <w:t>Cable Television Laboratories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Liuming</w:t>
            </w:r>
            <w:proofErr w:type="spellEnd"/>
            <w:r>
              <w:rPr>
                <w:color w:val="000000"/>
                <w:sz w:val="20"/>
              </w:rPr>
              <w:t xml:space="preserve"> Lu</w:t>
            </w:r>
          </w:p>
        </w:tc>
        <w:tc>
          <w:tcPr>
            <w:tcW w:w="2064" w:type="dxa"/>
            <w:vAlign w:val="center"/>
          </w:tcPr>
          <w:p w:rsidR="00DD73E5" w:rsidRDefault="00DD73E5" w:rsidP="00DD73E5">
            <w:pPr>
              <w:jc w:val="center"/>
              <w:rPr>
                <w:color w:val="000000"/>
                <w:sz w:val="20"/>
              </w:rPr>
            </w:pPr>
            <w:r>
              <w:rPr>
                <w:color w:val="000000"/>
                <w:sz w:val="20"/>
              </w:rPr>
              <w:t xml:space="preserve">Guangdong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Liwen</w:t>
            </w:r>
            <w:proofErr w:type="spellEnd"/>
            <w:r>
              <w:rPr>
                <w:color w:val="000000"/>
                <w:sz w:val="20"/>
              </w:rPr>
              <w:t xml:space="preserve"> Chu</w:t>
            </w:r>
          </w:p>
        </w:tc>
        <w:tc>
          <w:tcPr>
            <w:tcW w:w="2064" w:type="dxa"/>
            <w:vAlign w:val="center"/>
          </w:tcPr>
          <w:p w:rsidR="00DD73E5" w:rsidRDefault="00DD73E5" w:rsidP="00DD73E5">
            <w:pPr>
              <w:jc w:val="center"/>
              <w:rPr>
                <w:color w:val="000000"/>
                <w:sz w:val="20"/>
              </w:rPr>
            </w:pPr>
            <w:r>
              <w:rPr>
                <w:color w:val="000000"/>
                <w:sz w:val="20"/>
              </w:rPr>
              <w:t>NXP Semiconductors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Lyutianyang</w:t>
            </w:r>
            <w:proofErr w:type="spellEnd"/>
            <w:r>
              <w:rPr>
                <w:color w:val="000000"/>
                <w:sz w:val="20"/>
              </w:rPr>
              <w:t xml:space="preserve"> Zhang</w:t>
            </w:r>
          </w:p>
        </w:tc>
        <w:tc>
          <w:tcPr>
            <w:tcW w:w="2064" w:type="dxa"/>
            <w:vAlign w:val="center"/>
          </w:tcPr>
          <w:p w:rsidR="00DD73E5" w:rsidRDefault="00DD73E5" w:rsidP="00DD73E5">
            <w:pPr>
              <w:jc w:val="center"/>
              <w:rPr>
                <w:color w:val="000000"/>
                <w:sz w:val="20"/>
              </w:rPr>
            </w:pPr>
            <w:r>
              <w:rPr>
                <w:color w:val="000000"/>
                <w:sz w:val="20"/>
              </w:rPr>
              <w:t> </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Mahmoud </w:t>
            </w:r>
            <w:proofErr w:type="spellStart"/>
            <w:r>
              <w:rPr>
                <w:color w:val="000000"/>
                <w:sz w:val="20"/>
              </w:rPr>
              <w:t>Hasabelnaby</w:t>
            </w:r>
            <w:proofErr w:type="spellEnd"/>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Mahmoud </w:t>
            </w:r>
            <w:proofErr w:type="spellStart"/>
            <w:r>
              <w:rPr>
                <w:color w:val="000000"/>
                <w:sz w:val="20"/>
              </w:rPr>
              <w:t>Kamel</w:t>
            </w:r>
            <w:proofErr w:type="spellEnd"/>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Maolin</w:t>
            </w:r>
            <w:proofErr w:type="spellEnd"/>
            <w:r>
              <w:rPr>
                <w:color w:val="000000"/>
                <w:sz w:val="20"/>
              </w:rPr>
              <w:t xml:space="preserve"> Zhang</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Mickael</w:t>
            </w:r>
            <w:proofErr w:type="spellEnd"/>
            <w:r>
              <w:rPr>
                <w:color w:val="000000"/>
                <w:sz w:val="20"/>
              </w:rPr>
              <w:t xml:space="preserve"> </w:t>
            </w:r>
            <w:proofErr w:type="spellStart"/>
            <w:r>
              <w:rPr>
                <w:color w:val="000000"/>
                <w:sz w:val="20"/>
              </w:rPr>
              <w:t>Lorgeoux</w:t>
            </w:r>
            <w:proofErr w:type="spellEnd"/>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822FF9" w:rsidRPr="00822FF9" w:rsidRDefault="00822FF9" w:rsidP="00822FF9">
            <w:pPr>
              <w:rPr>
                <w:color w:val="5F6368"/>
                <w:sz w:val="16"/>
                <w:lang w:val="en-US"/>
              </w:rPr>
            </w:pPr>
            <w:r w:rsidRPr="00822FF9">
              <w:rPr>
                <w:rStyle w:val="go"/>
                <w:color w:val="5E5E5E"/>
                <w:sz w:val="16"/>
              </w:rPr>
              <w:t>Mickael.Lorgeoux@crf.canon.fr</w:t>
            </w:r>
          </w:p>
          <w:p w:rsidR="00DD73E5" w:rsidRPr="00822FF9" w:rsidRDefault="00DD73E5" w:rsidP="00822FF9">
            <w:pPr>
              <w:rPr>
                <w:b/>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Morteza</w:t>
            </w:r>
            <w:proofErr w:type="spellEnd"/>
            <w:r>
              <w:rPr>
                <w:color w:val="000000"/>
                <w:sz w:val="20"/>
              </w:rPr>
              <w:t xml:space="preserve"> </w:t>
            </w:r>
            <w:proofErr w:type="spellStart"/>
            <w:r>
              <w:rPr>
                <w:color w:val="000000"/>
                <w:sz w:val="20"/>
              </w:rPr>
              <w:t>Mehrnoush</w:t>
            </w:r>
            <w:proofErr w:type="spellEnd"/>
          </w:p>
        </w:tc>
        <w:tc>
          <w:tcPr>
            <w:tcW w:w="2064" w:type="dxa"/>
            <w:vAlign w:val="center"/>
          </w:tcPr>
          <w:p w:rsidR="00DD73E5" w:rsidRDefault="00DD73E5" w:rsidP="00DD73E5">
            <w:pPr>
              <w:jc w:val="center"/>
              <w:rPr>
                <w:color w:val="000000"/>
                <w:sz w:val="20"/>
              </w:rPr>
            </w:pPr>
            <w:r>
              <w:rPr>
                <w:color w:val="000000"/>
                <w:sz w:val="20"/>
              </w:rPr>
              <w:t>Apple Inc.</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Nima</w:t>
            </w:r>
            <w:proofErr w:type="spellEnd"/>
            <w:r>
              <w:rPr>
                <w:color w:val="000000"/>
                <w:sz w:val="20"/>
              </w:rPr>
              <w:t xml:space="preserve"> </w:t>
            </w:r>
            <w:proofErr w:type="spellStart"/>
            <w:r>
              <w:rPr>
                <w:color w:val="000000"/>
                <w:sz w:val="20"/>
              </w:rPr>
              <w:t>Namvar</w:t>
            </w:r>
            <w:proofErr w:type="spellEnd"/>
          </w:p>
        </w:tc>
        <w:tc>
          <w:tcPr>
            <w:tcW w:w="2064" w:type="dxa"/>
            <w:vAlign w:val="center"/>
          </w:tcPr>
          <w:p w:rsidR="00DD73E5" w:rsidRDefault="00DD73E5" w:rsidP="00DD73E5">
            <w:pPr>
              <w:jc w:val="center"/>
              <w:rPr>
                <w:color w:val="000000"/>
                <w:sz w:val="20"/>
              </w:rPr>
            </w:pPr>
            <w:r>
              <w:rPr>
                <w:color w:val="000000"/>
                <w:sz w:val="20"/>
              </w:rPr>
              <w:t>Charter Communications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Ning Gao</w:t>
            </w:r>
          </w:p>
        </w:tc>
        <w:tc>
          <w:tcPr>
            <w:tcW w:w="2064" w:type="dxa"/>
            <w:vAlign w:val="center"/>
          </w:tcPr>
          <w:p w:rsidR="00DD73E5" w:rsidRDefault="00DD73E5" w:rsidP="00DD73E5">
            <w:pPr>
              <w:jc w:val="center"/>
              <w:rPr>
                <w:color w:val="000000"/>
                <w:sz w:val="20"/>
              </w:rPr>
            </w:pPr>
            <w:r>
              <w:rPr>
                <w:color w:val="000000"/>
                <w:sz w:val="20"/>
              </w:rPr>
              <w:t xml:space="preserve">Guangdong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Pascal </w:t>
            </w:r>
            <w:proofErr w:type="spellStart"/>
            <w:r>
              <w:rPr>
                <w:color w:val="000000"/>
                <w:sz w:val="20"/>
              </w:rPr>
              <w:t>Viger</w:t>
            </w:r>
            <w:proofErr w:type="spellEnd"/>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Patrice </w:t>
            </w:r>
            <w:proofErr w:type="spellStart"/>
            <w:r>
              <w:rPr>
                <w:color w:val="000000"/>
                <w:sz w:val="20"/>
              </w:rPr>
              <w:t>Nezou</w:t>
            </w:r>
            <w:proofErr w:type="spellEnd"/>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495FBD" w:rsidTr="000A469F">
        <w:trPr>
          <w:jc w:val="center"/>
        </w:trPr>
        <w:tc>
          <w:tcPr>
            <w:tcW w:w="1336" w:type="dxa"/>
            <w:vAlign w:val="center"/>
          </w:tcPr>
          <w:p w:rsidR="00495FBD" w:rsidRDefault="00495FBD" w:rsidP="00DD73E5">
            <w:pPr>
              <w:jc w:val="center"/>
              <w:rPr>
                <w:color w:val="000000"/>
                <w:sz w:val="20"/>
              </w:rPr>
            </w:pPr>
            <w:r>
              <w:rPr>
                <w:color w:val="000000"/>
                <w:sz w:val="20"/>
              </w:rPr>
              <w:t>Pei Zhou</w:t>
            </w:r>
          </w:p>
        </w:tc>
        <w:tc>
          <w:tcPr>
            <w:tcW w:w="2064" w:type="dxa"/>
            <w:vAlign w:val="center"/>
          </w:tcPr>
          <w:p w:rsidR="00495FBD" w:rsidRDefault="00495FBD" w:rsidP="00DD73E5">
            <w:pPr>
              <w:jc w:val="center"/>
              <w:rPr>
                <w:color w:val="000000"/>
                <w:sz w:val="20"/>
              </w:rPr>
            </w:pPr>
            <w:r>
              <w:rPr>
                <w:color w:val="000000"/>
                <w:sz w:val="20"/>
              </w:rPr>
              <w:t>TCL</w:t>
            </w:r>
          </w:p>
        </w:tc>
        <w:tc>
          <w:tcPr>
            <w:tcW w:w="2814" w:type="dxa"/>
            <w:vAlign w:val="center"/>
          </w:tcPr>
          <w:p w:rsidR="00495FBD" w:rsidRDefault="00495FBD" w:rsidP="00DD73E5">
            <w:pPr>
              <w:pStyle w:val="T2"/>
              <w:spacing w:after="0"/>
              <w:ind w:left="0" w:right="0"/>
              <w:rPr>
                <w:b w:val="0"/>
                <w:sz w:val="20"/>
              </w:rPr>
            </w:pPr>
          </w:p>
        </w:tc>
        <w:tc>
          <w:tcPr>
            <w:tcW w:w="1715" w:type="dxa"/>
            <w:vAlign w:val="center"/>
          </w:tcPr>
          <w:p w:rsidR="00495FBD" w:rsidRDefault="00495FBD" w:rsidP="00DD73E5">
            <w:pPr>
              <w:pStyle w:val="T2"/>
              <w:spacing w:after="0"/>
              <w:ind w:left="0" w:right="0"/>
              <w:rPr>
                <w:b w:val="0"/>
                <w:sz w:val="20"/>
              </w:rPr>
            </w:pPr>
          </w:p>
        </w:tc>
        <w:tc>
          <w:tcPr>
            <w:tcW w:w="1647" w:type="dxa"/>
            <w:vAlign w:val="center"/>
          </w:tcPr>
          <w:p w:rsidR="00495FBD" w:rsidRDefault="00495FBD" w:rsidP="00DD73E5">
            <w:pPr>
              <w:pStyle w:val="T2"/>
              <w:spacing w:after="0"/>
              <w:ind w:left="0" w:right="0"/>
              <w:rPr>
                <w:b w:val="0"/>
                <w:sz w:val="16"/>
              </w:rPr>
            </w:pPr>
            <w:r>
              <w:rPr>
                <w:b w:val="0"/>
                <w:sz w:val="16"/>
              </w:rPr>
              <w:t>Zhoupei36@gmail.com</w:t>
            </w: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Peshal</w:t>
            </w:r>
            <w:proofErr w:type="spellEnd"/>
            <w:r>
              <w:rPr>
                <w:color w:val="000000"/>
                <w:sz w:val="20"/>
              </w:rPr>
              <w:t xml:space="preserve"> </w:t>
            </w:r>
            <w:proofErr w:type="spellStart"/>
            <w:r>
              <w:rPr>
                <w:color w:val="000000"/>
                <w:sz w:val="20"/>
              </w:rPr>
              <w:t>Nayak</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Qing Xia</w:t>
            </w:r>
          </w:p>
        </w:tc>
        <w:tc>
          <w:tcPr>
            <w:tcW w:w="2064" w:type="dxa"/>
            <w:vAlign w:val="center"/>
          </w:tcPr>
          <w:p w:rsidR="00DD73E5" w:rsidRDefault="00DD73E5" w:rsidP="00DD73E5">
            <w:pPr>
              <w:jc w:val="center"/>
              <w:rPr>
                <w:color w:val="000000"/>
                <w:sz w:val="20"/>
              </w:rPr>
            </w:pPr>
            <w:r>
              <w:rPr>
                <w:color w:val="000000"/>
                <w:sz w:val="20"/>
              </w:rPr>
              <w:t>Sony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Qisheng</w:t>
            </w:r>
            <w:proofErr w:type="spellEnd"/>
            <w:r>
              <w:rPr>
                <w:color w:val="000000"/>
                <w:sz w:val="20"/>
              </w:rPr>
              <w:t xml:space="preserve"> Huang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Reza </w:t>
            </w:r>
            <w:proofErr w:type="spellStart"/>
            <w:r>
              <w:rPr>
                <w:color w:val="000000"/>
                <w:sz w:val="20"/>
              </w:rPr>
              <w:t>Hedayat</w:t>
            </w:r>
            <w:proofErr w:type="spellEnd"/>
          </w:p>
        </w:tc>
        <w:tc>
          <w:tcPr>
            <w:tcW w:w="2064" w:type="dxa"/>
            <w:vAlign w:val="center"/>
          </w:tcPr>
          <w:p w:rsidR="00DD73E5" w:rsidRDefault="00DD73E5" w:rsidP="00DD73E5">
            <w:pPr>
              <w:jc w:val="center"/>
              <w:rPr>
                <w:color w:val="000000"/>
                <w:sz w:val="20"/>
              </w:rPr>
            </w:pPr>
            <w:r>
              <w:rPr>
                <w:color w:val="000000"/>
                <w:sz w:val="20"/>
              </w:rPr>
              <w:t>Apple Inc.</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Ronny Peng</w:t>
            </w:r>
          </w:p>
        </w:tc>
        <w:tc>
          <w:tcPr>
            <w:tcW w:w="2064" w:type="dxa"/>
            <w:vAlign w:val="center"/>
          </w:tcPr>
          <w:p w:rsidR="00DD73E5" w:rsidRDefault="00DD73E5" w:rsidP="00DD73E5">
            <w:pPr>
              <w:jc w:val="center"/>
              <w:rPr>
                <w:color w:val="000000"/>
                <w:sz w:val="20"/>
              </w:rPr>
            </w:pPr>
            <w:proofErr w:type="spellStart"/>
            <w:r>
              <w:rPr>
                <w:color w:val="000000"/>
                <w:sz w:val="20"/>
              </w:rPr>
              <w:t>Mediatek</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Ross Jian Yu</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Rubayet</w:t>
            </w:r>
            <w:proofErr w:type="spellEnd"/>
            <w:r>
              <w:rPr>
                <w:color w:val="000000"/>
                <w:sz w:val="20"/>
              </w:rPr>
              <w:t xml:space="preserve"> </w:t>
            </w:r>
            <w:proofErr w:type="spellStart"/>
            <w:r>
              <w:rPr>
                <w:color w:val="000000"/>
                <w:sz w:val="20"/>
              </w:rPr>
              <w:t>Shafin</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Sakamoto </w:t>
            </w:r>
            <w:proofErr w:type="spellStart"/>
            <w:r>
              <w:rPr>
                <w:color w:val="000000"/>
                <w:sz w:val="20"/>
              </w:rPr>
              <w:t>Ryunosuke</w:t>
            </w:r>
            <w:proofErr w:type="spellEnd"/>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225321" w:rsidP="00DD73E5">
            <w:pPr>
              <w:pStyle w:val="T2"/>
              <w:spacing w:after="0"/>
              <w:ind w:left="0" w:right="0"/>
              <w:rPr>
                <w:b w:val="0"/>
                <w:sz w:val="16"/>
              </w:rPr>
            </w:pPr>
            <w:r w:rsidRPr="00225321">
              <w:rPr>
                <w:b w:val="0"/>
                <w:sz w:val="16"/>
              </w:rPr>
              <w:t>sakamoto.ryunosuke@sharp.co.jp</w:t>
            </w: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Salvatore </w:t>
            </w:r>
            <w:proofErr w:type="spellStart"/>
            <w:r>
              <w:rPr>
                <w:color w:val="000000"/>
                <w:sz w:val="20"/>
              </w:rPr>
              <w:t>Talarico</w:t>
            </w:r>
            <w:proofErr w:type="spellEnd"/>
          </w:p>
        </w:tc>
        <w:tc>
          <w:tcPr>
            <w:tcW w:w="2064" w:type="dxa"/>
            <w:vAlign w:val="center"/>
          </w:tcPr>
          <w:p w:rsidR="00DD73E5" w:rsidRDefault="00A772DF" w:rsidP="00DD73E5">
            <w:pPr>
              <w:jc w:val="center"/>
              <w:rPr>
                <w:color w:val="000000"/>
                <w:sz w:val="20"/>
              </w:rPr>
            </w:pPr>
            <w:r>
              <w:rPr>
                <w:color w:val="000000"/>
                <w:sz w:val="20"/>
              </w:rPr>
              <w:t>Nokia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Pr="00DD73E5" w:rsidRDefault="00DD73E5" w:rsidP="00DD73E5">
            <w:pPr>
              <w:rPr>
                <w:color w:val="5F6368"/>
                <w:sz w:val="16"/>
                <w:lang w:val="en-US"/>
              </w:rPr>
            </w:pPr>
            <w:r w:rsidRPr="00DD73E5">
              <w:rPr>
                <w:rStyle w:val="go"/>
                <w:color w:val="5E5E5E"/>
                <w:sz w:val="16"/>
              </w:rPr>
              <w:t>salvatore.talarico@nokia.com</w:t>
            </w:r>
          </w:p>
          <w:p w:rsidR="00DD73E5" w:rsidRPr="00DD73E5" w:rsidRDefault="00DD73E5" w:rsidP="00DD73E5">
            <w:pPr>
              <w:rPr>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Seongho</w:t>
            </w:r>
            <w:proofErr w:type="spellEnd"/>
            <w:r>
              <w:rPr>
                <w:color w:val="000000"/>
                <w:sz w:val="20"/>
              </w:rPr>
              <w:t xml:space="preserve"> </w:t>
            </w:r>
            <w:proofErr w:type="spellStart"/>
            <w:r>
              <w:rPr>
                <w:color w:val="000000"/>
                <w:sz w:val="20"/>
              </w:rPr>
              <w:t>Byeon</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Serhat</w:t>
            </w:r>
            <w:proofErr w:type="spellEnd"/>
            <w:r>
              <w:rPr>
                <w:color w:val="000000"/>
                <w:sz w:val="20"/>
              </w:rPr>
              <w:t xml:space="preserve"> </w:t>
            </w:r>
            <w:proofErr w:type="spellStart"/>
            <w:r>
              <w:rPr>
                <w:color w:val="000000"/>
                <w:sz w:val="20"/>
              </w:rPr>
              <w:t>Erkucuk</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Ofinno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Shawn Kim</w:t>
            </w:r>
          </w:p>
        </w:tc>
        <w:tc>
          <w:tcPr>
            <w:tcW w:w="2064" w:type="dxa"/>
            <w:vAlign w:val="center"/>
          </w:tcPr>
          <w:p w:rsidR="00DD73E5" w:rsidRDefault="00DD73E5" w:rsidP="00DD73E5">
            <w:pPr>
              <w:jc w:val="center"/>
              <w:rPr>
                <w:color w:val="000000"/>
                <w:sz w:val="20"/>
              </w:rPr>
            </w:pPr>
            <w:r>
              <w:rPr>
                <w:color w:val="000000"/>
                <w:sz w:val="20"/>
              </w:rPr>
              <w:t> </w:t>
            </w:r>
            <w:r w:rsidR="009205CB">
              <w:rPr>
                <w:color w:val="000000"/>
                <w:sz w:val="20"/>
              </w:rPr>
              <w:t>WILUS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9205CB" w:rsidP="00DD73E5">
            <w:pPr>
              <w:pStyle w:val="T2"/>
              <w:spacing w:after="0"/>
              <w:ind w:left="0" w:right="0"/>
              <w:rPr>
                <w:b w:val="0"/>
                <w:sz w:val="16"/>
              </w:rPr>
            </w:pPr>
            <w:r>
              <w:rPr>
                <w:b w:val="0"/>
                <w:sz w:val="16"/>
              </w:rPr>
              <w:t>Shawn.kim@wilusgroup.com</w:t>
            </w: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Shuang</w:t>
            </w:r>
            <w:proofErr w:type="spellEnd"/>
            <w:r>
              <w:rPr>
                <w:color w:val="000000"/>
                <w:sz w:val="20"/>
              </w:rPr>
              <w:t xml:space="preserve"> Fan</w:t>
            </w:r>
          </w:p>
        </w:tc>
        <w:tc>
          <w:tcPr>
            <w:tcW w:w="2064" w:type="dxa"/>
            <w:vAlign w:val="center"/>
          </w:tcPr>
          <w:p w:rsidR="00DD73E5" w:rsidRDefault="00DD73E5" w:rsidP="00DD73E5">
            <w:pPr>
              <w:jc w:val="center"/>
              <w:rPr>
                <w:color w:val="000000"/>
                <w:sz w:val="20"/>
              </w:rPr>
            </w:pPr>
            <w:proofErr w:type="spellStart"/>
            <w:r>
              <w:rPr>
                <w:color w:val="000000"/>
                <w:sz w:val="20"/>
              </w:rPr>
              <w:t>Sanechips</w:t>
            </w:r>
            <w:proofErr w:type="spellEnd"/>
            <w:r>
              <w:rPr>
                <w:color w:val="000000"/>
                <w:sz w:val="20"/>
              </w:rPr>
              <w:t xml:space="preserve"> Technology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Shuyu</w:t>
            </w:r>
            <w:proofErr w:type="spellEnd"/>
            <w:r>
              <w:rPr>
                <w:color w:val="000000"/>
                <w:sz w:val="20"/>
              </w:rPr>
              <w:t xml:space="preserve"> Shi</w:t>
            </w:r>
          </w:p>
        </w:tc>
        <w:tc>
          <w:tcPr>
            <w:tcW w:w="2064" w:type="dxa"/>
            <w:vAlign w:val="center"/>
          </w:tcPr>
          <w:p w:rsidR="00DD73E5" w:rsidRDefault="00DD73E5" w:rsidP="00DD73E5">
            <w:pPr>
              <w:jc w:val="center"/>
              <w:rPr>
                <w:color w:val="000000"/>
                <w:sz w:val="20"/>
              </w:rPr>
            </w:pPr>
            <w:r>
              <w:rPr>
                <w:color w:val="000000"/>
                <w:sz w:val="20"/>
              </w:rPr>
              <w:t>TP-Link Corporation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Si-Chan Noh</w:t>
            </w:r>
          </w:p>
        </w:tc>
        <w:tc>
          <w:tcPr>
            <w:tcW w:w="2064" w:type="dxa"/>
            <w:vAlign w:val="center"/>
          </w:tcPr>
          <w:p w:rsidR="00DD73E5" w:rsidRDefault="00DD73E5" w:rsidP="00DD73E5">
            <w:pPr>
              <w:jc w:val="center"/>
              <w:rPr>
                <w:color w:val="000000"/>
                <w:sz w:val="20"/>
              </w:rPr>
            </w:pPr>
            <w:proofErr w:type="spellStart"/>
            <w:r>
              <w:rPr>
                <w:color w:val="000000"/>
                <w:sz w:val="20"/>
              </w:rPr>
              <w:t>Newracom</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Stephane BARON</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Suhwook</w:t>
            </w:r>
            <w:proofErr w:type="spellEnd"/>
            <w:r>
              <w:rPr>
                <w:color w:val="000000"/>
                <w:sz w:val="20"/>
              </w:rPr>
              <w:t xml:space="preserve"> Jang</w:t>
            </w:r>
          </w:p>
        </w:tc>
        <w:tc>
          <w:tcPr>
            <w:tcW w:w="2064" w:type="dxa"/>
            <w:vAlign w:val="center"/>
          </w:tcPr>
          <w:p w:rsidR="00DD73E5" w:rsidRDefault="00DD73E5" w:rsidP="00DD73E5">
            <w:pPr>
              <w:jc w:val="center"/>
              <w:rPr>
                <w:color w:val="000000"/>
                <w:sz w:val="20"/>
              </w:rPr>
            </w:pPr>
            <w:r>
              <w:rPr>
                <w:color w:val="000000"/>
                <w:sz w:val="20"/>
              </w:rPr>
              <w:t> </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Suhwook</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Takuhiro</w:t>
            </w:r>
            <w:proofErr w:type="spellEnd"/>
            <w:r>
              <w:rPr>
                <w:color w:val="000000"/>
                <w:sz w:val="20"/>
              </w:rPr>
              <w:t xml:space="preserve"> Sato</w:t>
            </w:r>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lastRenderedPageBreak/>
              <w:t xml:space="preserve">Thomas </w:t>
            </w:r>
            <w:proofErr w:type="spellStart"/>
            <w:r>
              <w:rPr>
                <w:color w:val="000000"/>
                <w:sz w:val="20"/>
              </w:rPr>
              <w:t>Handte</w:t>
            </w:r>
            <w:proofErr w:type="spellEnd"/>
          </w:p>
        </w:tc>
        <w:tc>
          <w:tcPr>
            <w:tcW w:w="2064" w:type="dxa"/>
            <w:vAlign w:val="center"/>
          </w:tcPr>
          <w:p w:rsidR="00DD73E5" w:rsidRDefault="00DD73E5" w:rsidP="00DD73E5">
            <w:pPr>
              <w:jc w:val="center"/>
              <w:rPr>
                <w:color w:val="000000"/>
                <w:sz w:val="20"/>
              </w:rPr>
            </w:pPr>
            <w:r>
              <w:rPr>
                <w:color w:val="000000"/>
                <w:sz w:val="20"/>
              </w:rPr>
              <w:t>Sony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Tomo</w:t>
            </w:r>
            <w:proofErr w:type="spellEnd"/>
            <w:r>
              <w:rPr>
                <w:color w:val="000000"/>
                <w:sz w:val="20"/>
              </w:rPr>
              <w:t xml:space="preserve"> Adachi</w:t>
            </w:r>
          </w:p>
        </w:tc>
        <w:tc>
          <w:tcPr>
            <w:tcW w:w="2064" w:type="dxa"/>
            <w:vAlign w:val="center"/>
          </w:tcPr>
          <w:p w:rsidR="00DD73E5" w:rsidRDefault="00DD73E5" w:rsidP="00DD73E5">
            <w:pPr>
              <w:jc w:val="center"/>
              <w:rPr>
                <w:color w:val="000000"/>
                <w:sz w:val="20"/>
              </w:rPr>
            </w:pPr>
            <w:r>
              <w:rPr>
                <w:color w:val="000000"/>
                <w:sz w:val="20"/>
              </w:rPr>
              <w:t>Toshiba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Vishnu </w:t>
            </w:r>
            <w:proofErr w:type="spellStart"/>
            <w:r>
              <w:rPr>
                <w:color w:val="000000"/>
                <w:sz w:val="20"/>
              </w:rPr>
              <w:t>Ratnam</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Xiandong</w:t>
            </w:r>
            <w:proofErr w:type="spellEnd"/>
            <w:r>
              <w:rPr>
                <w:color w:val="000000"/>
                <w:sz w:val="20"/>
              </w:rPr>
              <w:t xml:space="preserve"> Dong</w:t>
            </w:r>
          </w:p>
        </w:tc>
        <w:tc>
          <w:tcPr>
            <w:tcW w:w="2064" w:type="dxa"/>
            <w:vAlign w:val="center"/>
          </w:tcPr>
          <w:p w:rsidR="00DD73E5" w:rsidRDefault="00DD73E5" w:rsidP="00DD73E5">
            <w:pPr>
              <w:jc w:val="center"/>
              <w:rPr>
                <w:color w:val="000000"/>
                <w:sz w:val="20"/>
              </w:rPr>
            </w:pPr>
            <w:r>
              <w:rPr>
                <w:color w:val="000000"/>
                <w:sz w:val="20"/>
              </w:rPr>
              <w:t>Xiaomi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Xiangxin</w:t>
            </w:r>
            <w:proofErr w:type="spellEnd"/>
            <w:r>
              <w:rPr>
                <w:color w:val="000000"/>
                <w:sz w:val="20"/>
              </w:rPr>
              <w:t xml:space="preserve"> </w:t>
            </w:r>
            <w:proofErr w:type="spellStart"/>
            <w:r>
              <w:rPr>
                <w:color w:val="000000"/>
                <w:sz w:val="20"/>
              </w:rPr>
              <w:t>Gu</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Spreadtrum</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Xiaofei</w:t>
            </w:r>
            <w:proofErr w:type="spellEnd"/>
            <w:r>
              <w:rPr>
                <w:color w:val="000000"/>
                <w:sz w:val="20"/>
              </w:rPr>
              <w:t xml:space="preserve"> Wang</w:t>
            </w:r>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Yan Li</w:t>
            </w:r>
          </w:p>
        </w:tc>
        <w:tc>
          <w:tcPr>
            <w:tcW w:w="2064" w:type="dxa"/>
            <w:vAlign w:val="center"/>
          </w:tcPr>
          <w:p w:rsidR="00DD73E5" w:rsidRDefault="00DD73E5" w:rsidP="00DD73E5">
            <w:pPr>
              <w:jc w:val="center"/>
              <w:rPr>
                <w:color w:val="000000"/>
                <w:sz w:val="20"/>
              </w:rPr>
            </w:pPr>
            <w:r>
              <w:rPr>
                <w:color w:val="000000"/>
                <w:sz w:val="20"/>
              </w:rPr>
              <w:t> </w:t>
            </w:r>
            <w:r w:rsidR="00962534">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962534" w:rsidRPr="00962534" w:rsidRDefault="00962534" w:rsidP="00962534">
            <w:pPr>
              <w:pStyle w:val="Heading3"/>
              <w:shd w:val="clear" w:color="auto" w:fill="FFFFFF"/>
              <w:spacing w:line="300" w:lineRule="atLeast"/>
              <w:rPr>
                <w:rFonts w:ascii="Times New Roman" w:hAnsi="Times New Roman"/>
                <w:b w:val="0"/>
                <w:sz w:val="16"/>
              </w:rPr>
            </w:pPr>
            <w:r w:rsidRPr="00962534">
              <w:rPr>
                <w:rStyle w:val="gd"/>
                <w:rFonts w:ascii="Times New Roman" w:hAnsi="Times New Roman"/>
                <w:color w:val="1F1F1F"/>
                <w:sz w:val="16"/>
                <w:szCs w:val="16"/>
              </w:rPr>
              <w:t>li</w:t>
            </w:r>
            <w:r w:rsidRPr="00962534">
              <w:rPr>
                <w:rFonts w:ascii="Times New Roman" w:hAnsi="Times New Roman"/>
                <w:b w:val="0"/>
                <w:sz w:val="16"/>
                <w:szCs w:val="16"/>
              </w:rPr>
              <w:t>.yan1</w:t>
            </w:r>
            <w:r w:rsidRPr="00962534">
              <w:rPr>
                <w:rFonts w:ascii="Times New Roman" w:hAnsi="Times New Roman"/>
                <w:b w:val="0"/>
                <w:sz w:val="16"/>
              </w:rPr>
              <w:t>6@zte.com.cn</w:t>
            </w:r>
          </w:p>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Yanchao</w:t>
            </w:r>
            <w:proofErr w:type="spellEnd"/>
            <w:r>
              <w:rPr>
                <w:color w:val="000000"/>
                <w:sz w:val="20"/>
              </w:rPr>
              <w:t xml:space="preserve"> Xu</w:t>
            </w:r>
          </w:p>
        </w:tc>
        <w:tc>
          <w:tcPr>
            <w:tcW w:w="2064" w:type="dxa"/>
            <w:vAlign w:val="center"/>
          </w:tcPr>
          <w:p w:rsidR="00DD73E5" w:rsidRDefault="00DD73E5" w:rsidP="00DD73E5">
            <w:pPr>
              <w:jc w:val="center"/>
              <w:rPr>
                <w:color w:val="000000"/>
                <w:sz w:val="20"/>
              </w:rPr>
            </w:pPr>
            <w:proofErr w:type="spellStart"/>
            <w:r>
              <w:rPr>
                <w:color w:val="000000"/>
                <w:sz w:val="20"/>
              </w:rPr>
              <w:t>Amlogic</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Yingqiao</w:t>
            </w:r>
            <w:proofErr w:type="spellEnd"/>
            <w:r>
              <w:rPr>
                <w:color w:val="000000"/>
                <w:sz w:val="20"/>
              </w:rPr>
              <w:t xml:space="preserve"> </w:t>
            </w:r>
            <w:proofErr w:type="spellStart"/>
            <w:r>
              <w:rPr>
                <w:color w:val="000000"/>
                <w:sz w:val="20"/>
              </w:rPr>
              <w:t>Quan</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Spreadtrum</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Yongho</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 xml:space="preserve">Korea National </w:t>
            </w:r>
            <w:proofErr w:type="spellStart"/>
            <w:r>
              <w:rPr>
                <w:color w:val="000000"/>
                <w:sz w:val="20"/>
              </w:rPr>
              <w:t>Univsersity</w:t>
            </w:r>
            <w:proofErr w:type="spellEnd"/>
            <w:r>
              <w:rPr>
                <w:color w:val="000000"/>
                <w:sz w:val="20"/>
              </w:rPr>
              <w:t xml:space="preserve"> of Transportation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Youhan</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Yue Zhao</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Yuki Fujimori</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Yunbo</w:t>
            </w:r>
            <w:proofErr w:type="spellEnd"/>
            <w:r>
              <w:rPr>
                <w:color w:val="000000"/>
                <w:sz w:val="20"/>
              </w:rPr>
              <w:t xml:space="preserve"> Li</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Yurong</w:t>
            </w:r>
            <w:proofErr w:type="spellEnd"/>
            <w:r>
              <w:rPr>
                <w:color w:val="000000"/>
                <w:sz w:val="20"/>
              </w:rPr>
              <w:t xml:space="preserve"> Qian</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Yuxin</w:t>
            </w:r>
            <w:proofErr w:type="spellEnd"/>
            <w:r>
              <w:rPr>
                <w:color w:val="000000"/>
                <w:sz w:val="20"/>
              </w:rPr>
              <w:t xml:space="preserve"> Lu</w:t>
            </w:r>
          </w:p>
        </w:tc>
        <w:tc>
          <w:tcPr>
            <w:tcW w:w="2064" w:type="dxa"/>
            <w:vAlign w:val="center"/>
          </w:tcPr>
          <w:p w:rsidR="00DD73E5" w:rsidRDefault="00DD73E5" w:rsidP="00DD73E5">
            <w:pPr>
              <w:jc w:val="center"/>
              <w:rPr>
                <w:color w:val="000000"/>
                <w:sz w:val="20"/>
              </w:rPr>
            </w:pPr>
            <w:r>
              <w:rPr>
                <w:color w:val="000000"/>
                <w:sz w:val="20"/>
              </w:rPr>
              <w:t>TCL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Zhenpeng</w:t>
            </w:r>
            <w:proofErr w:type="spellEnd"/>
            <w:r>
              <w:rPr>
                <w:color w:val="000000"/>
                <w:sz w:val="20"/>
              </w:rPr>
              <w:t xml:space="preserve"> Shi</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Zisheng</w:t>
            </w:r>
            <w:proofErr w:type="spellEnd"/>
            <w:r>
              <w:rPr>
                <w:color w:val="000000"/>
                <w:sz w:val="20"/>
              </w:rPr>
              <w:t xml:space="preserve"> Wang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bl>
    <w:p w:rsidR="00CA09B2" w:rsidRDefault="00673CF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1D9D" w:rsidRDefault="00441D9D">
                            <w:pPr>
                              <w:pStyle w:val="T1"/>
                              <w:spacing w:after="120"/>
                            </w:pPr>
                            <w:r>
                              <w:t>Abstract</w:t>
                            </w:r>
                          </w:p>
                          <w:p w:rsidR="00441D9D" w:rsidRDefault="00441D9D">
                            <w:pPr>
                              <w:jc w:val="both"/>
                            </w:pPr>
                            <w:r>
                              <w:t xml:space="preserve">This document contains Proposed Draft Text (PDT) for the Non Primary Channel Access (NPCA) feature of the proposed </w:t>
                            </w:r>
                            <w:proofErr w:type="spellStart"/>
                            <w:r>
                              <w:t>TGbn</w:t>
                            </w:r>
                            <w:proofErr w:type="spellEnd"/>
                            <w:r>
                              <w:t xml:space="preserve">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441D9D" w:rsidRDefault="00441D9D">
                      <w:pPr>
                        <w:pStyle w:val="T1"/>
                        <w:spacing w:after="120"/>
                      </w:pPr>
                      <w:r>
                        <w:t>Abstract</w:t>
                      </w:r>
                    </w:p>
                    <w:p w:rsidR="00441D9D" w:rsidRDefault="00441D9D">
                      <w:pPr>
                        <w:jc w:val="both"/>
                      </w:pPr>
                      <w:r>
                        <w:t xml:space="preserve">This document contains Proposed Draft Text (PDT) for the Non Primary Channel Access (NPCA) feature of the proposed </w:t>
                      </w:r>
                      <w:proofErr w:type="spellStart"/>
                      <w:r>
                        <w:t>TGbn</w:t>
                      </w:r>
                      <w:proofErr w:type="spellEnd"/>
                      <w:r>
                        <w:t xml:space="preserve"> (UHR, Ultra High Reliability) amendment to the 802.11 standard.</w:t>
                      </w:r>
                    </w:p>
                  </w:txbxContent>
                </v:textbox>
              </v:shape>
            </w:pict>
          </mc:Fallback>
        </mc:AlternateContent>
      </w:r>
    </w:p>
    <w:p w:rsidR="00CA09B2" w:rsidRDefault="00CA09B2" w:rsidP="00F01403">
      <w:pPr>
        <w:pStyle w:val="Heading1"/>
      </w:pPr>
      <w:r>
        <w:br w:type="page"/>
      </w:r>
    </w:p>
    <w:p w:rsidR="0015421A" w:rsidRDefault="0015421A" w:rsidP="0015421A">
      <w:pPr>
        <w:pStyle w:val="Heading1"/>
      </w:pPr>
      <w:r>
        <w:lastRenderedPageBreak/>
        <w:t>Revision information</w:t>
      </w:r>
    </w:p>
    <w:p w:rsidR="0015421A" w:rsidRPr="00380AFF" w:rsidRDefault="0015421A" w:rsidP="0015421A">
      <w:pPr>
        <w:rPr>
          <w:szCs w:val="22"/>
        </w:rPr>
      </w:pPr>
    </w:p>
    <w:p w:rsidR="00F07428" w:rsidRDefault="00F07428" w:rsidP="0015421A">
      <w:pPr>
        <w:rPr>
          <w:szCs w:val="22"/>
        </w:rPr>
      </w:pPr>
      <w:r>
        <w:rPr>
          <w:szCs w:val="22"/>
        </w:rPr>
        <w:t>The following is a summary of the important changes that occurred within each revision of this document:</w:t>
      </w:r>
    </w:p>
    <w:p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rsidR="00F07428" w:rsidRPr="00F07428" w:rsidRDefault="00F07428" w:rsidP="0015421A">
            <w:pPr>
              <w:rPr>
                <w:b/>
                <w:szCs w:val="22"/>
              </w:rPr>
            </w:pPr>
            <w:r w:rsidRPr="00F07428">
              <w:rPr>
                <w:b/>
                <w:szCs w:val="22"/>
              </w:rPr>
              <w:t>Major changes</w:t>
            </w:r>
          </w:p>
        </w:tc>
      </w:tr>
      <w:tr w:rsidR="00F07428" w:rsidTr="00F07428">
        <w:tc>
          <w:tcPr>
            <w:tcW w:w="1012" w:type="dxa"/>
            <w:tcBorders>
              <w:top w:val="single" w:sz="4" w:space="0" w:color="auto"/>
            </w:tcBorders>
          </w:tcPr>
          <w:p w:rsidR="00F07428" w:rsidRDefault="00F07428" w:rsidP="00F07428">
            <w:pPr>
              <w:jc w:val="right"/>
              <w:rPr>
                <w:szCs w:val="22"/>
              </w:rPr>
            </w:pPr>
            <w:r>
              <w:rPr>
                <w:szCs w:val="22"/>
              </w:rPr>
              <w:t>0</w:t>
            </w:r>
          </w:p>
        </w:tc>
        <w:tc>
          <w:tcPr>
            <w:tcW w:w="9058" w:type="dxa"/>
            <w:tcBorders>
              <w:top w:val="single" w:sz="4" w:space="0" w:color="auto"/>
            </w:tcBorders>
          </w:tcPr>
          <w:p w:rsidR="00F07428" w:rsidRDefault="00F07428" w:rsidP="0015421A">
            <w:pPr>
              <w:rPr>
                <w:szCs w:val="22"/>
              </w:rPr>
            </w:pPr>
            <w:r>
              <w:rPr>
                <w:szCs w:val="22"/>
              </w:rPr>
              <w:t>Initial revision</w:t>
            </w:r>
          </w:p>
        </w:tc>
      </w:tr>
      <w:tr w:rsidR="00F07428" w:rsidTr="00F07428">
        <w:tc>
          <w:tcPr>
            <w:tcW w:w="1012" w:type="dxa"/>
          </w:tcPr>
          <w:p w:rsidR="00F07428" w:rsidRDefault="00185E67" w:rsidP="00F07428">
            <w:pPr>
              <w:jc w:val="right"/>
              <w:rPr>
                <w:szCs w:val="22"/>
              </w:rPr>
            </w:pPr>
            <w:r>
              <w:rPr>
                <w:szCs w:val="22"/>
              </w:rPr>
              <w:t>1</w:t>
            </w:r>
          </w:p>
        </w:tc>
        <w:tc>
          <w:tcPr>
            <w:tcW w:w="9058" w:type="dxa"/>
          </w:tcPr>
          <w:p w:rsidR="00F07428" w:rsidRDefault="00185E67" w:rsidP="0015421A">
            <w:pPr>
              <w:rPr>
                <w:szCs w:val="22"/>
              </w:rPr>
            </w:pPr>
            <w:r>
              <w:rPr>
                <w:szCs w:val="22"/>
              </w:rPr>
              <w:t>Author list adjustments</w:t>
            </w:r>
          </w:p>
        </w:tc>
      </w:tr>
      <w:tr w:rsidR="00F07428" w:rsidTr="00F07428">
        <w:tc>
          <w:tcPr>
            <w:tcW w:w="1012" w:type="dxa"/>
          </w:tcPr>
          <w:p w:rsidR="00F07428" w:rsidRDefault="009020AC" w:rsidP="00F07428">
            <w:pPr>
              <w:jc w:val="right"/>
              <w:rPr>
                <w:szCs w:val="22"/>
              </w:rPr>
            </w:pPr>
            <w:r>
              <w:rPr>
                <w:szCs w:val="22"/>
              </w:rPr>
              <w:t>2</w:t>
            </w:r>
          </w:p>
        </w:tc>
        <w:tc>
          <w:tcPr>
            <w:tcW w:w="9058" w:type="dxa"/>
          </w:tcPr>
          <w:p w:rsidR="00F07428" w:rsidRDefault="009020AC" w:rsidP="0015421A">
            <w:pPr>
              <w:rPr>
                <w:szCs w:val="22"/>
              </w:rPr>
            </w:pPr>
            <w:r>
              <w:rPr>
                <w:szCs w:val="22"/>
              </w:rPr>
              <w:t>Text offered by TTT members to address motions that were passed during the NOV 2024 802.11 meeting session</w:t>
            </w:r>
            <w:r w:rsidR="007B0F84">
              <w:rPr>
                <w:szCs w:val="22"/>
              </w:rPr>
              <w:t>, with accompanying new motion text added to the motion section</w:t>
            </w:r>
          </w:p>
        </w:tc>
      </w:tr>
      <w:tr w:rsidR="00F07428" w:rsidTr="00F07428">
        <w:tc>
          <w:tcPr>
            <w:tcW w:w="1012" w:type="dxa"/>
          </w:tcPr>
          <w:p w:rsidR="00F07428" w:rsidRDefault="00FC6B45" w:rsidP="00F07428">
            <w:pPr>
              <w:jc w:val="right"/>
              <w:rPr>
                <w:szCs w:val="22"/>
              </w:rPr>
            </w:pPr>
            <w:r>
              <w:rPr>
                <w:szCs w:val="22"/>
              </w:rPr>
              <w:t>3</w:t>
            </w:r>
          </w:p>
        </w:tc>
        <w:tc>
          <w:tcPr>
            <w:tcW w:w="9058" w:type="dxa"/>
          </w:tcPr>
          <w:p w:rsidR="00F07428" w:rsidRDefault="00FC6B45" w:rsidP="0015421A">
            <w:pPr>
              <w:rPr>
                <w:szCs w:val="22"/>
              </w:rPr>
            </w:pPr>
            <w:r>
              <w:rPr>
                <w:szCs w:val="22"/>
              </w:rPr>
              <w:t>Fix a few editorial issues in the motions</w:t>
            </w:r>
          </w:p>
          <w:p w:rsidR="00C7104C" w:rsidRDefault="00C7104C" w:rsidP="0015421A">
            <w:pPr>
              <w:rPr>
                <w:szCs w:val="22"/>
              </w:rPr>
            </w:pPr>
          </w:p>
          <w:p w:rsidR="00C7104C" w:rsidRDefault="00C7104C" w:rsidP="0015421A">
            <w:pPr>
              <w:rPr>
                <w:szCs w:val="22"/>
              </w:rPr>
            </w:pPr>
            <w:r>
              <w:rPr>
                <w:szCs w:val="22"/>
              </w:rPr>
              <w:t xml:space="preserve">The r2 version of this document was mostly a consolidation of various text suggestions without a thorough editorial review. The r3 version includes a much more careful examination of the text with the aim of correcting editorial issues. The summary of those corrections is listed here, </w:t>
            </w:r>
            <w:r w:rsidRPr="00C7104C">
              <w:rPr>
                <w:color w:val="FF0000"/>
                <w:szCs w:val="22"/>
              </w:rPr>
              <w:t>NOTE THAT a few TECHINCAL CHANGES occurred</w:t>
            </w:r>
            <w:r w:rsidRPr="00C7104C">
              <w:rPr>
                <w:szCs w:val="22"/>
              </w:rPr>
              <w:t xml:space="preserve"> in the update to r3</w:t>
            </w:r>
            <w:r>
              <w:rPr>
                <w:szCs w:val="22"/>
              </w:rPr>
              <w:t>:</w:t>
            </w:r>
          </w:p>
          <w:p w:rsidR="00C7104C" w:rsidRDefault="00C7104C" w:rsidP="0015421A">
            <w:pPr>
              <w:rPr>
                <w:szCs w:val="22"/>
              </w:rPr>
            </w:pPr>
          </w:p>
          <w:p w:rsidR="00FC6B45" w:rsidRDefault="00FC6B45" w:rsidP="0015421A">
            <w:pPr>
              <w:rPr>
                <w:szCs w:val="22"/>
              </w:rPr>
            </w:pPr>
            <w:r>
              <w:rPr>
                <w:szCs w:val="22"/>
              </w:rPr>
              <w:t>Make figure numbers 9-XX different from each other</w:t>
            </w:r>
          </w:p>
          <w:p w:rsidR="00FC6B45" w:rsidRDefault="00FC6B45" w:rsidP="0015421A">
            <w:pPr>
              <w:rPr>
                <w:szCs w:val="22"/>
              </w:rPr>
            </w:pPr>
            <w:r>
              <w:rPr>
                <w:szCs w:val="22"/>
              </w:rPr>
              <w:t>Remove duplicate reference to Figure NPCA Op Info field format</w:t>
            </w:r>
          </w:p>
          <w:p w:rsidR="00C7104C" w:rsidRDefault="00C7104C" w:rsidP="0015421A">
            <w:pPr>
              <w:rPr>
                <w:szCs w:val="22"/>
              </w:rPr>
            </w:pPr>
          </w:p>
          <w:p w:rsidR="009B4AB7" w:rsidRDefault="00FC6B45" w:rsidP="0015421A">
            <w:pPr>
              <w:rPr>
                <w:szCs w:val="22"/>
              </w:rPr>
            </w:pPr>
            <w:r>
              <w:rPr>
                <w:szCs w:val="22"/>
              </w:rPr>
              <w:t>9.4.2.x UHR Operation element</w:t>
            </w:r>
          </w:p>
          <w:p w:rsidR="009B4AB7" w:rsidRDefault="009B4AB7" w:rsidP="0015421A">
            <w:pPr>
              <w:rPr>
                <w:szCs w:val="22"/>
              </w:rPr>
            </w:pPr>
            <w:r>
              <w:rPr>
                <w:szCs w:val="22"/>
              </w:rPr>
              <w:t>- NPCA Primary Channel subfield, editorial clarifications</w:t>
            </w:r>
          </w:p>
          <w:p w:rsidR="009B4AB7" w:rsidRDefault="009B4AB7" w:rsidP="0015421A">
            <w:pPr>
              <w:rPr>
                <w:szCs w:val="22"/>
              </w:rPr>
            </w:pPr>
            <w:r>
              <w:rPr>
                <w:szCs w:val="22"/>
              </w:rPr>
              <w:t>- NPCA Minimum Duration Threshold subfield, editorial clarifications</w:t>
            </w:r>
          </w:p>
          <w:p w:rsidR="009B4AB7" w:rsidRDefault="009B4AB7" w:rsidP="0015421A">
            <w:pPr>
              <w:rPr>
                <w:szCs w:val="22"/>
              </w:rPr>
            </w:pPr>
            <w:r>
              <w:rPr>
                <w:szCs w:val="22"/>
              </w:rPr>
              <w:t>- NPCA Operation Information Present subfield, editorial clarifications</w:t>
            </w:r>
          </w:p>
          <w:p w:rsidR="00AC3B3F" w:rsidRDefault="00AC3B3F" w:rsidP="00AC3B3F">
            <w:pPr>
              <w:rPr>
                <w:szCs w:val="22"/>
              </w:rPr>
            </w:pPr>
            <w:r>
              <w:rPr>
                <w:szCs w:val="22"/>
              </w:rPr>
              <w:t xml:space="preserve">- NPCA Switching Delay subfield, editorial clarifications – </w:t>
            </w:r>
            <w:r w:rsidRPr="00AC3B3F">
              <w:rPr>
                <w:color w:val="FF0000"/>
                <w:szCs w:val="22"/>
              </w:rPr>
              <w:t xml:space="preserve">TECHNICAL change </w:t>
            </w:r>
            <w:r>
              <w:rPr>
                <w:szCs w:val="22"/>
              </w:rPr>
              <w:t xml:space="preserve">= max value is 252 </w:t>
            </w:r>
            <w:proofErr w:type="spellStart"/>
            <w:r>
              <w:rPr>
                <w:szCs w:val="22"/>
              </w:rPr>
              <w:t>usec</w:t>
            </w:r>
            <w:proofErr w:type="spellEnd"/>
            <w:r>
              <w:rPr>
                <w:szCs w:val="22"/>
              </w:rPr>
              <w:t xml:space="preserve">, not 256 </w:t>
            </w:r>
            <w:proofErr w:type="spellStart"/>
            <w:r>
              <w:rPr>
                <w:szCs w:val="22"/>
              </w:rPr>
              <w:t>usec</w:t>
            </w:r>
            <w:proofErr w:type="spellEnd"/>
          </w:p>
          <w:p w:rsidR="009B4AB7" w:rsidRDefault="009B4AB7" w:rsidP="0015421A">
            <w:pPr>
              <w:rPr>
                <w:szCs w:val="22"/>
              </w:rPr>
            </w:pPr>
            <w:r>
              <w:rPr>
                <w:szCs w:val="22"/>
              </w:rPr>
              <w:t>- NPCA Switch</w:t>
            </w:r>
            <w:r w:rsidR="00AC3B3F">
              <w:rPr>
                <w:szCs w:val="22"/>
              </w:rPr>
              <w:t xml:space="preserve"> Back</w:t>
            </w:r>
            <w:r>
              <w:rPr>
                <w:szCs w:val="22"/>
              </w:rPr>
              <w:t xml:space="preserve"> Delay subfield, editorial clarifications</w:t>
            </w:r>
            <w:r w:rsidR="00AC3B3F">
              <w:rPr>
                <w:szCs w:val="22"/>
              </w:rPr>
              <w:t xml:space="preserve"> – </w:t>
            </w:r>
            <w:r w:rsidR="00AC3B3F" w:rsidRPr="00AC3B3F">
              <w:rPr>
                <w:color w:val="FF0000"/>
                <w:szCs w:val="22"/>
              </w:rPr>
              <w:t xml:space="preserve">TECHNICAL change </w:t>
            </w:r>
            <w:r w:rsidR="00AC3B3F">
              <w:rPr>
                <w:szCs w:val="22"/>
              </w:rPr>
              <w:t xml:space="preserve">= max value is 252 </w:t>
            </w:r>
            <w:proofErr w:type="spellStart"/>
            <w:r w:rsidR="00AC3B3F">
              <w:rPr>
                <w:szCs w:val="22"/>
              </w:rPr>
              <w:t>usec</w:t>
            </w:r>
            <w:proofErr w:type="spellEnd"/>
            <w:r w:rsidR="00AC3B3F">
              <w:rPr>
                <w:szCs w:val="22"/>
              </w:rPr>
              <w:t xml:space="preserve">, not 256 </w:t>
            </w:r>
            <w:proofErr w:type="spellStart"/>
            <w:r w:rsidR="00AC3B3F">
              <w:rPr>
                <w:szCs w:val="22"/>
              </w:rPr>
              <w:t>usec</w:t>
            </w:r>
            <w:proofErr w:type="spellEnd"/>
            <w:r w:rsidR="00C7104C">
              <w:rPr>
                <w:szCs w:val="22"/>
              </w:rPr>
              <w:t>, make format diagram subfield name match description name</w:t>
            </w:r>
          </w:p>
          <w:p w:rsidR="00C7104C" w:rsidRDefault="00C7104C" w:rsidP="0015421A">
            <w:pPr>
              <w:rPr>
                <w:szCs w:val="22"/>
              </w:rPr>
            </w:pPr>
          </w:p>
          <w:p w:rsidR="00C7104C" w:rsidRDefault="00C7104C" w:rsidP="0015421A">
            <w:pPr>
              <w:rPr>
                <w:szCs w:val="22"/>
              </w:rPr>
            </w:pPr>
            <w:r>
              <w:rPr>
                <w:szCs w:val="22"/>
              </w:rPr>
              <w:t>37.x Non-primary channel access (NPCA)</w:t>
            </w:r>
          </w:p>
          <w:p w:rsidR="00C7104C" w:rsidRDefault="00C7104C" w:rsidP="0015421A">
            <w:pPr>
              <w:rPr>
                <w:szCs w:val="22"/>
              </w:rPr>
            </w:pPr>
            <w:r>
              <w:rPr>
                <w:szCs w:val="22"/>
              </w:rPr>
              <w:t>- added editorial clarification, more precise text regarding enabling NPCA operation within a BSS</w:t>
            </w:r>
          </w:p>
          <w:p w:rsidR="00132FAC" w:rsidRDefault="00132FAC" w:rsidP="0015421A">
            <w:pPr>
              <w:rPr>
                <w:szCs w:val="22"/>
              </w:rPr>
            </w:pPr>
            <w:r>
              <w:rPr>
                <w:szCs w:val="22"/>
              </w:rPr>
              <w:t>- various minor editorial changes, e.g. add missing articles, NPCA mode vs NPCA operation</w:t>
            </w:r>
            <w:r w:rsidR="003F7C7A">
              <w:rPr>
                <w:szCs w:val="22"/>
              </w:rPr>
              <w:t>, capitalization consistency</w:t>
            </w:r>
          </w:p>
          <w:p w:rsidR="00B25489" w:rsidRDefault="00B25489" w:rsidP="0015421A">
            <w:pPr>
              <w:rPr>
                <w:szCs w:val="22"/>
              </w:rPr>
            </w:pPr>
            <w:r>
              <w:rPr>
                <w:szCs w:val="22"/>
              </w:rPr>
              <w:t>- added a paragraph to restrict NPCA operation by an NPCA STA to the times when the AP has indicated that NPCA operation is enabled in the BSS</w:t>
            </w:r>
          </w:p>
          <w:p w:rsidR="009B4AB7" w:rsidRPr="009B4AB7" w:rsidRDefault="00EB63C5" w:rsidP="009B4AB7">
            <w:pPr>
              <w:rPr>
                <w:szCs w:val="22"/>
              </w:rPr>
            </w:pPr>
            <w:r>
              <w:rPr>
                <w:szCs w:val="22"/>
              </w:rPr>
              <w:t>- Added terms NPCA HE switch time and NPCA NHT switch time to better differentiate the two distinct parameters identified in the NPCA STA switching rules section</w:t>
            </w:r>
          </w:p>
        </w:tc>
      </w:tr>
      <w:tr w:rsidR="00F07428" w:rsidTr="00F07428">
        <w:tc>
          <w:tcPr>
            <w:tcW w:w="1012" w:type="dxa"/>
          </w:tcPr>
          <w:p w:rsidR="00F07428" w:rsidRDefault="002D0C9B" w:rsidP="00F07428">
            <w:pPr>
              <w:jc w:val="right"/>
              <w:rPr>
                <w:szCs w:val="22"/>
              </w:rPr>
            </w:pPr>
            <w:r>
              <w:rPr>
                <w:szCs w:val="22"/>
              </w:rPr>
              <w:t>4</w:t>
            </w:r>
          </w:p>
        </w:tc>
        <w:tc>
          <w:tcPr>
            <w:tcW w:w="9058" w:type="dxa"/>
          </w:tcPr>
          <w:p w:rsidR="00F07428" w:rsidRDefault="002D0C9B" w:rsidP="0015421A">
            <w:pPr>
              <w:rPr>
                <w:szCs w:val="22"/>
              </w:rPr>
            </w:pPr>
            <w:r>
              <w:rPr>
                <w:szCs w:val="22"/>
              </w:rPr>
              <w:t>9.4.2.x UHR Operation element – EDITORIAL CHANGE</w:t>
            </w:r>
          </w:p>
          <w:p w:rsidR="002D0C9B" w:rsidRDefault="002D0C9B" w:rsidP="002D0C9B">
            <w:pPr>
              <w:rPr>
                <w:szCs w:val="22"/>
              </w:rPr>
            </w:pPr>
            <w:r>
              <w:rPr>
                <w:szCs w:val="22"/>
              </w:rPr>
              <w:t xml:space="preserve">- removed a phrase from within the </w:t>
            </w:r>
            <w:r w:rsidRPr="002D0C9B">
              <w:rPr>
                <w:szCs w:val="22"/>
              </w:rPr>
              <w:t xml:space="preserve">description for the </w:t>
            </w:r>
            <w:r w:rsidRPr="002D0C9B">
              <w:rPr>
                <w:bCs/>
                <w:szCs w:val="22"/>
                <w:lang w:val="en-US"/>
              </w:rPr>
              <w:t xml:space="preserve">NPCA Primary Channel subfield </w:t>
            </w:r>
            <w:r>
              <w:rPr>
                <w:szCs w:val="22"/>
              </w:rPr>
              <w:t xml:space="preserve">that unnecessarily described a condition </w:t>
            </w:r>
            <w:r w:rsidR="00F654B8">
              <w:rPr>
                <w:szCs w:val="22"/>
              </w:rPr>
              <w:t>for entering</w:t>
            </w:r>
            <w:r>
              <w:rPr>
                <w:szCs w:val="22"/>
              </w:rPr>
              <w:t xml:space="preserve"> NPCA operation – that condition is not needed here and did conflict with the more expansive conditions listed elsewhere</w:t>
            </w:r>
          </w:p>
          <w:p w:rsidR="002D0C9B" w:rsidRDefault="002D0C9B" w:rsidP="002D0C9B">
            <w:pPr>
              <w:rPr>
                <w:szCs w:val="22"/>
              </w:rPr>
            </w:pPr>
            <w:r>
              <w:rPr>
                <w:szCs w:val="22"/>
              </w:rPr>
              <w:t xml:space="preserve">37.x Non-primary channel access (NPCA) – </w:t>
            </w:r>
            <w:r w:rsidRPr="002D0C9B">
              <w:rPr>
                <w:color w:val="FF0000"/>
                <w:szCs w:val="22"/>
              </w:rPr>
              <w:t>TECHNICAL CHANGE</w:t>
            </w:r>
          </w:p>
          <w:p w:rsidR="002D0C9B" w:rsidRDefault="002D0C9B" w:rsidP="002D0C9B">
            <w:pPr>
              <w:rPr>
                <w:szCs w:val="22"/>
              </w:rPr>
            </w:pPr>
            <w:r>
              <w:rPr>
                <w:szCs w:val="22"/>
              </w:rPr>
              <w:t>- changed the BSS BW limitation</w:t>
            </w:r>
            <w:r w:rsidR="00692297">
              <w:rPr>
                <w:szCs w:val="22"/>
              </w:rPr>
              <w:t xml:space="preserve"> on when NPCA may be used</w:t>
            </w:r>
            <w:r>
              <w:rPr>
                <w:szCs w:val="22"/>
              </w:rPr>
              <w:t xml:space="preserve"> from &gt;40 MHz to &gt; 40 or 80 MHz as per motion 134.</w:t>
            </w:r>
          </w:p>
          <w:p w:rsidR="002D0C9B" w:rsidRDefault="002D0C9B" w:rsidP="00692297">
            <w:pPr>
              <w:rPr>
                <w:szCs w:val="22"/>
              </w:rPr>
            </w:pPr>
            <w:r>
              <w:rPr>
                <w:szCs w:val="22"/>
              </w:rPr>
              <w:t xml:space="preserve">- NOTE that this TECHNICAL CHANGE is made to conform to the language of motion 134, which is confusing, as </w:t>
            </w:r>
            <w:r w:rsidR="00692297">
              <w:rPr>
                <w:szCs w:val="22"/>
              </w:rPr>
              <w:t>that motion</w:t>
            </w:r>
            <w:r>
              <w:rPr>
                <w:szCs w:val="22"/>
              </w:rPr>
              <w:t xml:space="preserve"> </w:t>
            </w:r>
            <w:r w:rsidR="00692297">
              <w:rPr>
                <w:szCs w:val="22"/>
              </w:rPr>
              <w:t xml:space="preserve">language includes: </w:t>
            </w:r>
            <w:r>
              <w:rPr>
                <w:szCs w:val="22"/>
              </w:rPr>
              <w:t xml:space="preserve">TBD </w:t>
            </w:r>
            <w:r w:rsidR="00692297">
              <w:rPr>
                <w:szCs w:val="22"/>
              </w:rPr>
              <w:t xml:space="preserve">MHz, where TBD </w:t>
            </w:r>
            <w:r>
              <w:rPr>
                <w:szCs w:val="22"/>
              </w:rPr>
              <w:t>= 40 MHz or 80 MHz</w:t>
            </w:r>
          </w:p>
        </w:tc>
      </w:tr>
      <w:tr w:rsidR="002D0C9B" w:rsidTr="00F07428">
        <w:tc>
          <w:tcPr>
            <w:tcW w:w="1012" w:type="dxa"/>
          </w:tcPr>
          <w:p w:rsidR="002D0C9B" w:rsidRDefault="0065158F" w:rsidP="00F07428">
            <w:pPr>
              <w:jc w:val="right"/>
              <w:rPr>
                <w:szCs w:val="22"/>
              </w:rPr>
            </w:pPr>
            <w:r>
              <w:rPr>
                <w:szCs w:val="22"/>
              </w:rPr>
              <w:t>5</w:t>
            </w:r>
          </w:p>
        </w:tc>
        <w:tc>
          <w:tcPr>
            <w:tcW w:w="9058" w:type="dxa"/>
          </w:tcPr>
          <w:p w:rsidR="002D0C9B" w:rsidRDefault="0065158F" w:rsidP="0015421A">
            <w:pPr>
              <w:rPr>
                <w:szCs w:val="22"/>
              </w:rPr>
            </w:pPr>
            <w:r>
              <w:rPr>
                <w:szCs w:val="22"/>
              </w:rPr>
              <w:t>Everywhere, per editor’s recommendations:</w:t>
            </w:r>
          </w:p>
          <w:p w:rsidR="0065158F" w:rsidRDefault="0065158F" w:rsidP="0065158F">
            <w:pPr>
              <w:pStyle w:val="ListParagraph"/>
              <w:numPr>
                <w:ilvl w:val="0"/>
                <w:numId w:val="27"/>
              </w:numPr>
              <w:rPr>
                <w:szCs w:val="22"/>
              </w:rPr>
            </w:pPr>
            <w:r>
              <w:rPr>
                <w:szCs w:val="22"/>
              </w:rPr>
              <w:t>Changed subfield to field (note that there are uses of subfield within the quoted passing motions, since these are quoted motions, the term subfield remains in the quoted motions)</w:t>
            </w:r>
          </w:p>
          <w:p w:rsidR="0065158F" w:rsidRPr="0065158F" w:rsidRDefault="00137161" w:rsidP="00137161">
            <w:pPr>
              <w:pStyle w:val="ListParagraph"/>
              <w:numPr>
                <w:ilvl w:val="0"/>
                <w:numId w:val="27"/>
              </w:numPr>
              <w:rPr>
                <w:szCs w:val="22"/>
              </w:rPr>
            </w:pPr>
            <w:r>
              <w:rPr>
                <w:szCs w:val="22"/>
              </w:rPr>
              <w:t xml:space="preserve">Changed “is set to 0” and “is set to 1” in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Pr>
                <w:bCs/>
                <w:sz w:val="20"/>
                <w:szCs w:val="22"/>
                <w:lang w:val="en-US"/>
              </w:rPr>
              <w:t xml:space="preserve">field description to “A value of 1 …. </w:t>
            </w:r>
            <w:proofErr w:type="gramStart"/>
            <w:r>
              <w:rPr>
                <w:bCs/>
                <w:sz w:val="20"/>
                <w:szCs w:val="22"/>
                <w:lang w:val="en-US"/>
              </w:rPr>
              <w:t>indicates</w:t>
            </w:r>
            <w:proofErr w:type="gramEnd"/>
            <w:r>
              <w:rPr>
                <w:bCs/>
                <w:sz w:val="20"/>
                <w:szCs w:val="22"/>
                <w:lang w:val="en-US"/>
              </w:rPr>
              <w:t xml:space="preserve"> ….”</w:t>
            </w:r>
          </w:p>
        </w:tc>
      </w:tr>
      <w:tr w:rsidR="002D0C9B" w:rsidTr="00F07428">
        <w:tc>
          <w:tcPr>
            <w:tcW w:w="1012" w:type="dxa"/>
          </w:tcPr>
          <w:p w:rsidR="002D0C9B" w:rsidRDefault="001509BA" w:rsidP="00F07428">
            <w:pPr>
              <w:jc w:val="right"/>
              <w:rPr>
                <w:szCs w:val="22"/>
              </w:rPr>
            </w:pPr>
            <w:r>
              <w:rPr>
                <w:szCs w:val="22"/>
              </w:rPr>
              <w:lastRenderedPageBreak/>
              <w:t>6</w:t>
            </w:r>
          </w:p>
        </w:tc>
        <w:tc>
          <w:tcPr>
            <w:tcW w:w="9058" w:type="dxa"/>
          </w:tcPr>
          <w:p w:rsidR="002D0C9B" w:rsidRDefault="001509BA" w:rsidP="0015421A">
            <w:pPr>
              <w:rPr>
                <w:szCs w:val="22"/>
              </w:rPr>
            </w:pPr>
            <w:r>
              <w:rPr>
                <w:szCs w:val="22"/>
              </w:rPr>
              <w:t xml:space="preserve">Changes made after presentation of document during 802.11 </w:t>
            </w:r>
            <w:proofErr w:type="spellStart"/>
            <w:r>
              <w:rPr>
                <w:szCs w:val="22"/>
              </w:rPr>
              <w:t>TGbn</w:t>
            </w:r>
            <w:proofErr w:type="spellEnd"/>
            <w:r>
              <w:rPr>
                <w:szCs w:val="22"/>
              </w:rPr>
              <w:t xml:space="preserve"> MAC </w:t>
            </w:r>
            <w:proofErr w:type="spellStart"/>
            <w:r>
              <w:rPr>
                <w:szCs w:val="22"/>
              </w:rPr>
              <w:t>adhoc</w:t>
            </w:r>
            <w:proofErr w:type="spellEnd"/>
            <w:r>
              <w:rPr>
                <w:szCs w:val="22"/>
              </w:rPr>
              <w:t xml:space="preserve"> conference call on 2024-12-05, some of the suggested changes were mentioned during the call, and others were sent on the reflector during and after the call</w:t>
            </w:r>
            <w:r w:rsidR="00256AD2">
              <w:rPr>
                <w:szCs w:val="22"/>
              </w:rPr>
              <w:t>:</w:t>
            </w:r>
          </w:p>
          <w:p w:rsidR="006B2865" w:rsidRDefault="006B2865" w:rsidP="006B2865">
            <w:pPr>
              <w:pStyle w:val="ListParagraph"/>
              <w:numPr>
                <w:ilvl w:val="0"/>
                <w:numId w:val="27"/>
              </w:numPr>
              <w:rPr>
                <w:szCs w:val="22"/>
              </w:rPr>
            </w:pPr>
            <w:r w:rsidRPr="00256AD2">
              <w:rPr>
                <w:color w:val="7030A0"/>
                <w:szCs w:val="22"/>
              </w:rPr>
              <w:t>Editorial</w:t>
            </w:r>
            <w:r>
              <w:rPr>
                <w:szCs w:val="22"/>
              </w:rPr>
              <w:t>: Added a new DISCUSSION section</w:t>
            </w:r>
          </w:p>
          <w:p w:rsidR="001509BA" w:rsidRDefault="00256AD2" w:rsidP="001509BA">
            <w:pPr>
              <w:pStyle w:val="ListParagraph"/>
              <w:numPr>
                <w:ilvl w:val="0"/>
                <w:numId w:val="27"/>
              </w:numPr>
              <w:rPr>
                <w:szCs w:val="22"/>
              </w:rPr>
            </w:pPr>
            <w:r w:rsidRPr="00256AD2">
              <w:rPr>
                <w:color w:val="7030A0"/>
                <w:szCs w:val="22"/>
              </w:rPr>
              <w:t>Editorial</w:t>
            </w:r>
            <w:r>
              <w:rPr>
                <w:szCs w:val="22"/>
              </w:rPr>
              <w:t>: 37.x Differentiation of AP vs non-AP STA</w:t>
            </w:r>
            <w:r w:rsidR="00730FD7">
              <w:rPr>
                <w:szCs w:val="22"/>
              </w:rPr>
              <w:t xml:space="preserve"> terms</w:t>
            </w:r>
          </w:p>
          <w:p w:rsidR="001509BA" w:rsidRDefault="00256AD2" w:rsidP="001509BA">
            <w:pPr>
              <w:pStyle w:val="ListParagraph"/>
              <w:numPr>
                <w:ilvl w:val="0"/>
                <w:numId w:val="27"/>
              </w:numPr>
              <w:rPr>
                <w:szCs w:val="22"/>
              </w:rPr>
            </w:pPr>
            <w:r w:rsidRPr="00256AD2">
              <w:rPr>
                <w:color w:val="C00000"/>
                <w:szCs w:val="22"/>
              </w:rPr>
              <w:t>Technical</w:t>
            </w:r>
            <w:r>
              <w:rPr>
                <w:szCs w:val="22"/>
              </w:rPr>
              <w:t xml:space="preserve">: </w:t>
            </w:r>
            <w:r w:rsidR="00187474">
              <w:rPr>
                <w:szCs w:val="22"/>
              </w:rPr>
              <w:t>Added TBD near instances of “40 or 80”</w:t>
            </w:r>
          </w:p>
          <w:p w:rsidR="00730FD7" w:rsidRDefault="00187474" w:rsidP="00187474">
            <w:pPr>
              <w:pStyle w:val="ListParagraph"/>
              <w:numPr>
                <w:ilvl w:val="0"/>
                <w:numId w:val="27"/>
              </w:numPr>
              <w:rPr>
                <w:szCs w:val="22"/>
              </w:rPr>
            </w:pPr>
            <w:r w:rsidRPr="00256AD2">
              <w:rPr>
                <w:color w:val="C00000"/>
                <w:szCs w:val="22"/>
              </w:rPr>
              <w:t>Technical</w:t>
            </w:r>
            <w:r>
              <w:rPr>
                <w:szCs w:val="22"/>
              </w:rPr>
              <w:t xml:space="preserve">: </w:t>
            </w:r>
            <w:r w:rsidR="00730FD7">
              <w:rPr>
                <w:szCs w:val="22"/>
              </w:rPr>
              <w:t xml:space="preserve">37.x </w:t>
            </w:r>
            <w:r>
              <w:rPr>
                <w:szCs w:val="22"/>
              </w:rPr>
              <w:t>Modified</w:t>
            </w:r>
            <w:r w:rsidR="00730FD7">
              <w:rPr>
                <w:szCs w:val="22"/>
              </w:rPr>
              <w:t xml:space="preserve"> language of “received PPDU” for the </w:t>
            </w:r>
            <w:proofErr w:type="spellStart"/>
            <w:r w:rsidR="00730FD7">
              <w:rPr>
                <w:szCs w:val="22"/>
              </w:rPr>
              <w:t xml:space="preserve">non </w:t>
            </w:r>
            <w:r w:rsidR="00BB344A">
              <w:rPr>
                <w:szCs w:val="22"/>
              </w:rPr>
              <w:t>Control</w:t>
            </w:r>
            <w:proofErr w:type="spellEnd"/>
            <w:r w:rsidR="00730FD7">
              <w:rPr>
                <w:szCs w:val="22"/>
              </w:rPr>
              <w:t xml:space="preserve"> frame case (i.e. case a)) because the PPDU is not necessarily actually “received”, this required removal of the adjective “received” in several places and the inclusion of the use of PHY-</w:t>
            </w:r>
            <w:proofErr w:type="spellStart"/>
            <w:r w:rsidR="00730FD7">
              <w:rPr>
                <w:szCs w:val="22"/>
              </w:rPr>
              <w:t>RXSTART.indication</w:t>
            </w:r>
            <w:proofErr w:type="spellEnd"/>
            <w:r w:rsidR="00730FD7">
              <w:rPr>
                <w:szCs w:val="22"/>
              </w:rPr>
              <w:t>() and RX</w:t>
            </w:r>
            <w:bookmarkStart w:id="0" w:name="_GoBack"/>
            <w:bookmarkEnd w:id="0"/>
            <w:r w:rsidR="00730FD7">
              <w:rPr>
                <w:szCs w:val="22"/>
              </w:rPr>
              <w:t>VECTOR</w:t>
            </w:r>
          </w:p>
          <w:p w:rsidR="001509BA" w:rsidRPr="00677E8B" w:rsidRDefault="00BB344A" w:rsidP="00677E8B">
            <w:pPr>
              <w:pStyle w:val="ListParagraph"/>
              <w:numPr>
                <w:ilvl w:val="0"/>
                <w:numId w:val="27"/>
              </w:numPr>
              <w:rPr>
                <w:szCs w:val="22"/>
              </w:rPr>
            </w:pPr>
            <w:r w:rsidRPr="00256AD2">
              <w:rPr>
                <w:color w:val="7030A0"/>
                <w:szCs w:val="22"/>
              </w:rPr>
              <w:t>Editorial</w:t>
            </w:r>
            <w:r>
              <w:rPr>
                <w:szCs w:val="22"/>
              </w:rPr>
              <w:t xml:space="preserve">: 37.x added space before MHz where needed, change NPCA Primary to NPCA primary, except for the field name, control frame capitalization, </w:t>
            </w:r>
            <w:r w:rsidR="00677E8B">
              <w:rPr>
                <w:szCs w:val="22"/>
              </w:rPr>
              <w:t>consistent use of NPCA Switch Delay and NPCA switch delay</w:t>
            </w:r>
          </w:p>
        </w:tc>
      </w:tr>
      <w:tr w:rsidR="002D0C9B" w:rsidTr="00F07428">
        <w:tc>
          <w:tcPr>
            <w:tcW w:w="1012" w:type="dxa"/>
          </w:tcPr>
          <w:p w:rsidR="002D0C9B" w:rsidRDefault="00D76E4D" w:rsidP="00F07428">
            <w:pPr>
              <w:jc w:val="right"/>
              <w:rPr>
                <w:szCs w:val="22"/>
              </w:rPr>
            </w:pPr>
            <w:r>
              <w:rPr>
                <w:szCs w:val="22"/>
              </w:rPr>
              <w:t>7</w:t>
            </w:r>
          </w:p>
        </w:tc>
        <w:tc>
          <w:tcPr>
            <w:tcW w:w="9058" w:type="dxa"/>
          </w:tcPr>
          <w:p w:rsidR="002D0C9B" w:rsidRDefault="00441D9D" w:rsidP="0015421A">
            <w:pPr>
              <w:rPr>
                <w:szCs w:val="22"/>
              </w:rPr>
            </w:pPr>
            <w:r>
              <w:rPr>
                <w:szCs w:val="22"/>
              </w:rPr>
              <w:t>More editorial changes</w:t>
            </w:r>
            <w:r w:rsidR="006D3C71">
              <w:rPr>
                <w:szCs w:val="22"/>
              </w:rPr>
              <w:t>, all the result of comments from Mark Rison</w:t>
            </w:r>
            <w:r>
              <w:rPr>
                <w:szCs w:val="22"/>
              </w:rPr>
              <w:t>:</w:t>
            </w:r>
          </w:p>
          <w:p w:rsidR="00441D9D" w:rsidRDefault="00441D9D" w:rsidP="00441D9D">
            <w:pPr>
              <w:pStyle w:val="ListParagraph"/>
              <w:numPr>
                <w:ilvl w:val="0"/>
                <w:numId w:val="27"/>
              </w:numPr>
              <w:rPr>
                <w:szCs w:val="22"/>
              </w:rPr>
            </w:pPr>
            <w:r>
              <w:rPr>
                <w:szCs w:val="22"/>
              </w:rPr>
              <w:t>9.3.3.10 P</w:t>
            </w:r>
            <w:r w:rsidR="006D3C71">
              <w:rPr>
                <w:szCs w:val="22"/>
              </w:rPr>
              <w:t xml:space="preserve">robe </w:t>
            </w:r>
            <w:r>
              <w:rPr>
                <w:szCs w:val="22"/>
              </w:rPr>
              <w:t xml:space="preserve">REP format, extra </w:t>
            </w:r>
            <w:r w:rsidR="006D3C71">
              <w:rPr>
                <w:szCs w:val="22"/>
              </w:rPr>
              <w:t>“</w:t>
            </w:r>
            <w:r>
              <w:rPr>
                <w:szCs w:val="22"/>
              </w:rPr>
              <w:t>–</w:t>
            </w:r>
            <w:r w:rsidR="006D3C71">
              <w:rPr>
                <w:szCs w:val="22"/>
              </w:rPr>
              <w:t>“</w:t>
            </w:r>
            <w:r>
              <w:rPr>
                <w:szCs w:val="22"/>
              </w:rPr>
              <w:t xml:space="preserve"> and space removed</w:t>
            </w:r>
          </w:p>
          <w:p w:rsidR="00441D9D" w:rsidRDefault="00441D9D" w:rsidP="00441D9D">
            <w:pPr>
              <w:pStyle w:val="ListParagraph"/>
              <w:numPr>
                <w:ilvl w:val="0"/>
                <w:numId w:val="27"/>
              </w:numPr>
              <w:rPr>
                <w:szCs w:val="22"/>
              </w:rPr>
            </w:pPr>
            <w:r>
              <w:rPr>
                <w:szCs w:val="22"/>
              </w:rPr>
              <w:t>9.4.2</w:t>
            </w:r>
            <w:proofErr w:type="gramStart"/>
            <w:r>
              <w:rPr>
                <w:szCs w:val="22"/>
              </w:rPr>
              <w:t>.x</w:t>
            </w:r>
            <w:proofErr w:type="gramEnd"/>
            <w:r>
              <w:rPr>
                <w:szCs w:val="22"/>
              </w:rPr>
              <w:t xml:space="preserve"> UHR CAP IE – “supported by the STA transmitting this field” changed to “supported by the STA”, as such language is </w:t>
            </w:r>
            <w:r w:rsidR="006D3C71">
              <w:rPr>
                <w:szCs w:val="22"/>
              </w:rPr>
              <w:t>typical of</w:t>
            </w:r>
            <w:r>
              <w:rPr>
                <w:szCs w:val="22"/>
              </w:rPr>
              <w:t xml:space="preserve"> the baseline.</w:t>
            </w:r>
          </w:p>
          <w:p w:rsidR="006D3C71" w:rsidRDefault="006D3C71" w:rsidP="00441D9D">
            <w:pPr>
              <w:pStyle w:val="ListParagraph"/>
              <w:numPr>
                <w:ilvl w:val="0"/>
                <w:numId w:val="27"/>
              </w:numPr>
              <w:rPr>
                <w:szCs w:val="22"/>
              </w:rPr>
            </w:pPr>
            <w:r>
              <w:rPr>
                <w:szCs w:val="22"/>
              </w:rPr>
              <w:t xml:space="preserve">9.4.2.x UHR OP IE – several editorial </w:t>
            </w:r>
            <w:proofErr w:type="spellStart"/>
            <w:r>
              <w:rPr>
                <w:szCs w:val="22"/>
              </w:rPr>
              <w:t>cleanup</w:t>
            </w:r>
            <w:proofErr w:type="spellEnd"/>
            <w:r>
              <w:rPr>
                <w:szCs w:val="22"/>
              </w:rPr>
              <w:t xml:space="preserve"> changes</w:t>
            </w:r>
          </w:p>
          <w:p w:rsidR="006D3C71" w:rsidRDefault="006D3C71" w:rsidP="00441D9D">
            <w:pPr>
              <w:pStyle w:val="ListParagraph"/>
              <w:numPr>
                <w:ilvl w:val="0"/>
                <w:numId w:val="27"/>
              </w:numPr>
              <w:rPr>
                <w:szCs w:val="22"/>
              </w:rPr>
            </w:pPr>
            <w:r>
              <w:rPr>
                <w:szCs w:val="22"/>
              </w:rPr>
              <w:t>37.x a lot of editorial changes, but no real technical changes</w:t>
            </w:r>
          </w:p>
          <w:p w:rsidR="006D3C71" w:rsidRPr="00441D9D" w:rsidRDefault="006D3C71" w:rsidP="006D3C71">
            <w:pPr>
              <w:pStyle w:val="ListParagraph"/>
              <w:numPr>
                <w:ilvl w:val="0"/>
                <w:numId w:val="27"/>
              </w:numPr>
              <w:rPr>
                <w:szCs w:val="22"/>
              </w:rPr>
            </w:pPr>
            <w:r>
              <w:rPr>
                <w:szCs w:val="22"/>
              </w:rPr>
              <w:t>Quite a few of Mark’s comments were questions about clarifying existing requirements or requests for additional behavioural specification, which are probably better resolved in a forum that includes more participants</w:t>
            </w:r>
          </w:p>
        </w:tc>
      </w:tr>
      <w:tr w:rsidR="002D0C9B" w:rsidTr="00F07428">
        <w:tc>
          <w:tcPr>
            <w:tcW w:w="1012" w:type="dxa"/>
          </w:tcPr>
          <w:p w:rsidR="002D0C9B" w:rsidRDefault="002D0C9B" w:rsidP="00F07428">
            <w:pPr>
              <w:jc w:val="right"/>
              <w:rPr>
                <w:szCs w:val="22"/>
              </w:rPr>
            </w:pPr>
          </w:p>
        </w:tc>
        <w:tc>
          <w:tcPr>
            <w:tcW w:w="9058" w:type="dxa"/>
          </w:tcPr>
          <w:p w:rsidR="002D0C9B" w:rsidRDefault="002D0C9B" w:rsidP="0015421A">
            <w:pPr>
              <w:rPr>
                <w:szCs w:val="22"/>
              </w:rPr>
            </w:pPr>
          </w:p>
        </w:tc>
      </w:tr>
      <w:tr w:rsidR="00D76E4D" w:rsidTr="00F07428">
        <w:tc>
          <w:tcPr>
            <w:tcW w:w="1012" w:type="dxa"/>
          </w:tcPr>
          <w:p w:rsidR="00D76E4D" w:rsidRDefault="00D76E4D" w:rsidP="00F07428">
            <w:pPr>
              <w:jc w:val="right"/>
              <w:rPr>
                <w:szCs w:val="22"/>
              </w:rPr>
            </w:pPr>
          </w:p>
        </w:tc>
        <w:tc>
          <w:tcPr>
            <w:tcW w:w="9058" w:type="dxa"/>
          </w:tcPr>
          <w:p w:rsidR="00D76E4D" w:rsidRDefault="00D76E4D" w:rsidP="0015421A">
            <w:pPr>
              <w:rPr>
                <w:szCs w:val="22"/>
              </w:rPr>
            </w:pPr>
          </w:p>
        </w:tc>
      </w:tr>
      <w:tr w:rsidR="00D76E4D" w:rsidTr="00F07428">
        <w:tc>
          <w:tcPr>
            <w:tcW w:w="1012" w:type="dxa"/>
          </w:tcPr>
          <w:p w:rsidR="00D76E4D" w:rsidRDefault="00D76E4D" w:rsidP="00F07428">
            <w:pPr>
              <w:jc w:val="right"/>
              <w:rPr>
                <w:szCs w:val="22"/>
              </w:rPr>
            </w:pPr>
          </w:p>
        </w:tc>
        <w:tc>
          <w:tcPr>
            <w:tcW w:w="9058" w:type="dxa"/>
          </w:tcPr>
          <w:p w:rsidR="00D76E4D" w:rsidRDefault="00D76E4D" w:rsidP="0015421A">
            <w:pPr>
              <w:rPr>
                <w:szCs w:val="22"/>
              </w:rPr>
            </w:pPr>
          </w:p>
        </w:tc>
      </w:tr>
      <w:tr w:rsidR="00D76E4D" w:rsidTr="00F07428">
        <w:tc>
          <w:tcPr>
            <w:tcW w:w="1012" w:type="dxa"/>
          </w:tcPr>
          <w:p w:rsidR="00D76E4D" w:rsidRDefault="00D76E4D" w:rsidP="00F07428">
            <w:pPr>
              <w:jc w:val="right"/>
              <w:rPr>
                <w:szCs w:val="22"/>
              </w:rPr>
            </w:pPr>
          </w:p>
        </w:tc>
        <w:tc>
          <w:tcPr>
            <w:tcW w:w="9058" w:type="dxa"/>
          </w:tcPr>
          <w:p w:rsidR="00D76E4D" w:rsidRDefault="00D76E4D" w:rsidP="0015421A">
            <w:pPr>
              <w:rPr>
                <w:szCs w:val="22"/>
              </w:rPr>
            </w:pPr>
          </w:p>
        </w:tc>
      </w:tr>
      <w:tr w:rsidR="00D76E4D" w:rsidTr="00F07428">
        <w:tc>
          <w:tcPr>
            <w:tcW w:w="1012" w:type="dxa"/>
          </w:tcPr>
          <w:p w:rsidR="00D76E4D" w:rsidRDefault="00D76E4D" w:rsidP="00F07428">
            <w:pPr>
              <w:jc w:val="right"/>
              <w:rPr>
                <w:szCs w:val="22"/>
              </w:rPr>
            </w:pPr>
          </w:p>
        </w:tc>
        <w:tc>
          <w:tcPr>
            <w:tcW w:w="9058" w:type="dxa"/>
          </w:tcPr>
          <w:p w:rsidR="00D76E4D" w:rsidRDefault="00D76E4D" w:rsidP="0015421A">
            <w:pPr>
              <w:rPr>
                <w:szCs w:val="22"/>
              </w:rPr>
            </w:pPr>
          </w:p>
        </w:tc>
      </w:tr>
      <w:tr w:rsidR="00D76E4D" w:rsidTr="00F07428">
        <w:tc>
          <w:tcPr>
            <w:tcW w:w="1012" w:type="dxa"/>
          </w:tcPr>
          <w:p w:rsidR="00D76E4D" w:rsidRDefault="00D76E4D" w:rsidP="00F07428">
            <w:pPr>
              <w:jc w:val="right"/>
              <w:rPr>
                <w:szCs w:val="22"/>
              </w:rPr>
            </w:pPr>
          </w:p>
        </w:tc>
        <w:tc>
          <w:tcPr>
            <w:tcW w:w="9058" w:type="dxa"/>
          </w:tcPr>
          <w:p w:rsidR="00D76E4D" w:rsidRDefault="00D76E4D" w:rsidP="0015421A">
            <w:pPr>
              <w:rPr>
                <w:szCs w:val="22"/>
              </w:rPr>
            </w:pPr>
          </w:p>
        </w:tc>
      </w:tr>
      <w:tr w:rsidR="002D0C9B" w:rsidTr="00F07428">
        <w:tc>
          <w:tcPr>
            <w:tcW w:w="1012" w:type="dxa"/>
          </w:tcPr>
          <w:p w:rsidR="002D0C9B" w:rsidRDefault="002D0C9B" w:rsidP="00F07428">
            <w:pPr>
              <w:jc w:val="right"/>
              <w:rPr>
                <w:szCs w:val="22"/>
              </w:rPr>
            </w:pPr>
          </w:p>
        </w:tc>
        <w:tc>
          <w:tcPr>
            <w:tcW w:w="9058" w:type="dxa"/>
          </w:tcPr>
          <w:p w:rsidR="002D0C9B" w:rsidRDefault="002D0C9B" w:rsidP="0015421A">
            <w:pPr>
              <w:rPr>
                <w:szCs w:val="22"/>
              </w:rPr>
            </w:pPr>
          </w:p>
        </w:tc>
      </w:tr>
      <w:tr w:rsidR="00F07428" w:rsidTr="00F07428">
        <w:tc>
          <w:tcPr>
            <w:tcW w:w="1012" w:type="dxa"/>
          </w:tcPr>
          <w:p w:rsidR="00F07428" w:rsidRDefault="00F07428" w:rsidP="00F07428">
            <w:pPr>
              <w:jc w:val="right"/>
              <w:rPr>
                <w:szCs w:val="22"/>
              </w:rPr>
            </w:pPr>
          </w:p>
        </w:tc>
        <w:tc>
          <w:tcPr>
            <w:tcW w:w="9058" w:type="dxa"/>
          </w:tcPr>
          <w:p w:rsidR="00F07428" w:rsidRDefault="00F07428" w:rsidP="0015421A">
            <w:pPr>
              <w:rPr>
                <w:szCs w:val="22"/>
              </w:rPr>
            </w:pPr>
          </w:p>
        </w:tc>
      </w:tr>
      <w:tr w:rsidR="00D76E4D" w:rsidTr="00F07428">
        <w:tc>
          <w:tcPr>
            <w:tcW w:w="1012" w:type="dxa"/>
          </w:tcPr>
          <w:p w:rsidR="00D76E4D" w:rsidRDefault="00D76E4D" w:rsidP="00F07428">
            <w:pPr>
              <w:jc w:val="right"/>
              <w:rPr>
                <w:szCs w:val="22"/>
              </w:rPr>
            </w:pPr>
          </w:p>
        </w:tc>
        <w:tc>
          <w:tcPr>
            <w:tcW w:w="9058" w:type="dxa"/>
          </w:tcPr>
          <w:p w:rsidR="00D76E4D" w:rsidRDefault="00D76E4D" w:rsidP="0015421A">
            <w:pPr>
              <w:rPr>
                <w:szCs w:val="22"/>
              </w:rPr>
            </w:pPr>
          </w:p>
        </w:tc>
      </w:tr>
    </w:tbl>
    <w:p w:rsidR="00F07428" w:rsidRDefault="00F07428" w:rsidP="0015421A">
      <w:pPr>
        <w:rPr>
          <w:szCs w:val="22"/>
        </w:rPr>
      </w:pPr>
    </w:p>
    <w:p w:rsidR="00F07428" w:rsidRDefault="00F07428" w:rsidP="0015421A">
      <w:pPr>
        <w:rPr>
          <w:szCs w:val="22"/>
        </w:rPr>
      </w:pPr>
    </w:p>
    <w:p w:rsidR="00380AFF" w:rsidRDefault="00380AFF" w:rsidP="00380AFF">
      <w:pPr>
        <w:pStyle w:val="Heading1"/>
      </w:pPr>
      <w:r>
        <w:t>Introduction</w:t>
      </w:r>
    </w:p>
    <w:p w:rsidR="00380AFF" w:rsidRPr="00380AFF" w:rsidRDefault="00380AFF">
      <w:pPr>
        <w:rPr>
          <w:szCs w:val="22"/>
        </w:rPr>
      </w:pPr>
    </w:p>
    <w:p w:rsidR="00380AFF" w:rsidRPr="00380AFF" w:rsidRDefault="00380AFF" w:rsidP="00380AFF">
      <w:pPr>
        <w:rPr>
          <w:szCs w:val="22"/>
        </w:rPr>
      </w:pPr>
      <w:r w:rsidRPr="00380AFF">
        <w:rPr>
          <w:szCs w:val="22"/>
        </w:rPr>
        <w:t>Interpretation of a Motion to Adopt</w:t>
      </w:r>
    </w:p>
    <w:p w:rsidR="00380AFF" w:rsidRPr="00380AFF" w:rsidRDefault="00380AFF" w:rsidP="00380AFF">
      <w:pPr>
        <w:rPr>
          <w:szCs w:val="22"/>
          <w:lang w:eastAsia="ko-KR"/>
        </w:rPr>
      </w:pPr>
    </w:p>
    <w:p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TGbe</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6B2865">
        <w:rPr>
          <w:szCs w:val="22"/>
          <w:lang w:eastAsia="ko-KR"/>
        </w:rPr>
        <w:t>, discussion</w:t>
      </w:r>
      <w:r w:rsidRPr="00380AFF">
        <w:rPr>
          <w:szCs w:val="22"/>
          <w:lang w:eastAsia="ko-KR"/>
        </w:rPr>
        <w:t xml:space="preserve"> </w:t>
      </w:r>
      <w:r w:rsidR="00373689">
        <w:rPr>
          <w:szCs w:val="22"/>
          <w:lang w:eastAsia="ko-KR"/>
        </w:rPr>
        <w:t xml:space="preserve">and references sections </w:t>
      </w:r>
      <w:r w:rsidRPr="00380AFF">
        <w:rPr>
          <w:szCs w:val="22"/>
          <w:lang w:eastAsia="ko-KR"/>
        </w:rPr>
        <w:t>are not part of the adopted material.</w:t>
      </w:r>
    </w:p>
    <w:p w:rsidR="00380AFF" w:rsidRPr="00380AFF" w:rsidRDefault="00380AFF" w:rsidP="00380AFF">
      <w:pPr>
        <w:rPr>
          <w:szCs w:val="22"/>
          <w:lang w:eastAsia="ko-KR"/>
        </w:rPr>
      </w:pPr>
    </w:p>
    <w:p w:rsidR="00380AFF" w:rsidRPr="00380AFF" w:rsidRDefault="00380AFF" w:rsidP="00380AFF">
      <w:pPr>
        <w:rPr>
          <w:b/>
          <w:bCs/>
          <w:i/>
          <w:iCs/>
          <w:szCs w:val="22"/>
          <w:lang w:eastAsia="ko-KR"/>
        </w:rPr>
      </w:pPr>
      <w:r w:rsidRPr="00380AFF">
        <w:rPr>
          <w:b/>
          <w:bCs/>
          <w:i/>
          <w:iCs/>
          <w:szCs w:val="22"/>
          <w:lang w:eastAsia="ko-KR"/>
        </w:rPr>
        <w:t xml:space="preserve">Editing instructions formatted </w:t>
      </w:r>
      <w:proofErr w:type="gramStart"/>
      <w:r w:rsidRPr="00380AFF">
        <w:rPr>
          <w:b/>
          <w:bCs/>
          <w:i/>
          <w:iCs/>
          <w:szCs w:val="22"/>
          <w:lang w:eastAsia="ko-KR"/>
        </w:rPr>
        <w:t>like</w:t>
      </w:r>
      <w:proofErr w:type="gramEnd"/>
      <w:r w:rsidRPr="00380AFF">
        <w:rPr>
          <w:b/>
          <w:bCs/>
          <w:i/>
          <w:iCs/>
          <w:szCs w:val="22"/>
          <w:lang w:eastAsia="ko-KR"/>
        </w:rPr>
        <w:t xml:space="preserve"> this are intended to be copied into the </w:t>
      </w:r>
      <w:proofErr w:type="spellStart"/>
      <w:r w:rsidRPr="00380AFF">
        <w:rPr>
          <w:b/>
          <w:bCs/>
          <w:i/>
          <w:iCs/>
          <w:szCs w:val="22"/>
          <w:lang w:eastAsia="ko-KR"/>
        </w:rPr>
        <w:t>TGbe</w:t>
      </w:r>
      <w:proofErr w:type="spellEnd"/>
      <w:r w:rsidRPr="00380AFF">
        <w:rPr>
          <w:b/>
          <w:bCs/>
          <w:i/>
          <w:iCs/>
          <w:szCs w:val="22"/>
          <w:lang w:eastAsia="ko-KR"/>
        </w:rPr>
        <w:t xml:space="preserve"> Draft (i.e. they are instructions to the 802.11 editor on how to merge the text with the baseline documents).</w:t>
      </w:r>
    </w:p>
    <w:p w:rsidR="00032785" w:rsidRDefault="00032785" w:rsidP="00032785">
      <w:pPr>
        <w:pStyle w:val="Heading2"/>
      </w:pPr>
      <w:r>
        <w:t>Explanation of the proposed changes:</w:t>
      </w:r>
    </w:p>
    <w:p w:rsidR="00032785" w:rsidRDefault="00032785" w:rsidP="00032785">
      <w:pPr>
        <w:pStyle w:val="NoSpacing"/>
        <w:numPr>
          <w:ilvl w:val="0"/>
          <w:numId w:val="0"/>
        </w:numPr>
      </w:pPr>
    </w:p>
    <w:p w:rsidR="00032785"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w:t>
      </w:r>
      <w:proofErr w:type="gramStart"/>
      <w:r>
        <w:rPr>
          <w:szCs w:val="22"/>
          <w:lang w:eastAsia="ko-KR"/>
        </w:rPr>
        <w:t>are based</w:t>
      </w:r>
      <w:proofErr w:type="gramEnd"/>
      <w:r>
        <w:rPr>
          <w:szCs w:val="22"/>
          <w:lang w:eastAsia="ko-KR"/>
        </w:rPr>
        <w:t xml:space="preserve"> on the following motions adopted by the </w:t>
      </w:r>
      <w:proofErr w:type="spellStart"/>
      <w:r>
        <w:rPr>
          <w:szCs w:val="22"/>
          <w:lang w:eastAsia="ko-KR"/>
        </w:rPr>
        <w:t>TGbn</w:t>
      </w:r>
      <w:proofErr w:type="spellEnd"/>
      <w:r>
        <w:rPr>
          <w:szCs w:val="22"/>
          <w:lang w:eastAsia="ko-KR"/>
        </w:rPr>
        <w:t xml:space="preserve"> task group:</w:t>
      </w:r>
    </w:p>
    <w:p w:rsidR="00373689" w:rsidRDefault="00373689" w:rsidP="00032785">
      <w:pPr>
        <w:rPr>
          <w:szCs w:val="22"/>
          <w:lang w:eastAsia="ko-KR"/>
        </w:rPr>
      </w:pPr>
    </w:p>
    <w:p w:rsidR="00380AFF" w:rsidRDefault="00380AFF" w:rsidP="00373689">
      <w:pPr>
        <w:pStyle w:val="Heading3"/>
      </w:pPr>
      <w:r>
        <w:lastRenderedPageBreak/>
        <w:t>Relevant passing motions:</w:t>
      </w:r>
    </w:p>
    <w:p w:rsidR="00380AFF" w:rsidRDefault="00380AFF" w:rsidP="00380AFF">
      <w:pPr>
        <w:pStyle w:val="NoSpacing"/>
        <w:numPr>
          <w:ilvl w:val="0"/>
          <w:numId w:val="0"/>
        </w:numPr>
      </w:pPr>
    </w:p>
    <w:p w:rsidR="00380AFF" w:rsidRDefault="00380AFF" w:rsidP="00380AFF">
      <w:pPr>
        <w:pStyle w:val="NoSpacing"/>
        <w:numPr>
          <w:ilvl w:val="0"/>
          <w:numId w:val="0"/>
        </w:numPr>
      </w:pPr>
    </w:p>
    <w:p w:rsidR="00380AFF" w:rsidRPr="00AA0E9D" w:rsidRDefault="00380AFF" w:rsidP="00380AFF">
      <w:pPr>
        <w:numPr>
          <w:ilvl w:val="0"/>
          <w:numId w:val="2"/>
        </w:numPr>
      </w:pPr>
      <w:proofErr w:type="spellStart"/>
      <w:r w:rsidRPr="00AA0E9D">
        <w:rPr>
          <w:bCs/>
        </w:rPr>
        <w:t>TGbn</w:t>
      </w:r>
      <w:proofErr w:type="spellEnd"/>
      <w:r w:rsidRPr="00AA0E9D">
        <w:rPr>
          <w:bCs/>
        </w:rPr>
        <w:t xml:space="preserve"> defines a mode of operation that enables a STA to access the secondary channel while the primary channel </w:t>
      </w:r>
      <w:proofErr w:type="gramStart"/>
      <w:r w:rsidRPr="00AA0E9D">
        <w:rPr>
          <w:bCs/>
        </w:rPr>
        <w:t>is known</w:t>
      </w:r>
      <w:proofErr w:type="gramEnd"/>
      <w:r w:rsidRPr="00AA0E9D">
        <w:rPr>
          <w:bCs/>
        </w:rPr>
        <w:t xml:space="preserve"> to be busy due to OBSS traffic or other TBD conditions.</w:t>
      </w:r>
    </w:p>
    <w:p w:rsidR="00380AFF" w:rsidRPr="00AA0E9D" w:rsidRDefault="00380AFF" w:rsidP="00380AFF">
      <w:pPr>
        <w:numPr>
          <w:ilvl w:val="1"/>
          <w:numId w:val="2"/>
        </w:numPr>
      </w:pPr>
      <w:r w:rsidRPr="00AA0E9D">
        <w:t>The mode of operation shall not assume that the STA is capable to detect or decode a frame and obtain NAV information of the secondary channel concurrently with the primary channel.</w:t>
      </w:r>
    </w:p>
    <w:p w:rsidR="00380AFF" w:rsidRDefault="00380AFF" w:rsidP="00380AFF">
      <w:pPr>
        <w:numPr>
          <w:ilvl w:val="1"/>
          <w:numId w:val="2"/>
        </w:numPr>
      </w:pPr>
      <w:r w:rsidRPr="00AA0E9D">
        <w:t xml:space="preserve">A BSS shall only have a single NPCA primary channel (name TBD) on which the STA contends while the primary channel of the BSS </w:t>
      </w:r>
      <w:proofErr w:type="gramStart"/>
      <w:r w:rsidRPr="00AA0E9D">
        <w:t>is known</w:t>
      </w:r>
      <w:proofErr w:type="gramEnd"/>
      <w:r w:rsidRPr="00AA0E9D">
        <w:t xml:space="preserve"> to be busy due to OBSS traffic or other TBD conditions.</w:t>
      </w:r>
    </w:p>
    <w:p w:rsidR="007B0F84" w:rsidRDefault="007B0F84" w:rsidP="007B0F84">
      <w:pPr>
        <w:pStyle w:val="ListParagraph"/>
        <w:numPr>
          <w:ilvl w:val="0"/>
          <w:numId w:val="2"/>
        </w:numPr>
        <w:jc w:val="left"/>
        <w:rPr>
          <w:lang w:eastAsia="zh-CN"/>
        </w:rPr>
      </w:pPr>
      <w:r>
        <w:rPr>
          <w:lang w:eastAsia="zh-CN"/>
        </w:rPr>
        <w:t>[Motion #11, [1]]</w:t>
      </w:r>
    </w:p>
    <w:p w:rsidR="007B0F84" w:rsidRPr="00AA0E9D" w:rsidRDefault="007B0F84" w:rsidP="007B0F84"/>
    <w:p w:rsidR="00380AFF" w:rsidRDefault="00380AFF"/>
    <w:p w:rsidR="007B0F84" w:rsidRPr="0082123D" w:rsidRDefault="007B0F84" w:rsidP="007B0F84">
      <w:pPr>
        <w:numPr>
          <w:ilvl w:val="0"/>
          <w:numId w:val="16"/>
        </w:numPr>
      </w:pPr>
      <w:proofErr w:type="spellStart"/>
      <w:r w:rsidRPr="0082123D">
        <w:t>TGbn</w:t>
      </w:r>
      <w:proofErr w:type="spellEnd"/>
      <w:r w:rsidRPr="0082123D">
        <w:t xml:space="preserve"> defines a mode of operation in NPCA where the NPCA non-AP does not use </w:t>
      </w:r>
      <w:proofErr w:type="spellStart"/>
      <w:r w:rsidRPr="0082123D">
        <w:t>untriggered</w:t>
      </w:r>
      <w:proofErr w:type="spellEnd"/>
      <w:r w:rsidRPr="0082123D">
        <w:t xml:space="preserve"> UL transmissions on the NPCA primary channel</w:t>
      </w:r>
    </w:p>
    <w:p w:rsidR="007B0F84" w:rsidRPr="0082123D" w:rsidRDefault="007B0F84" w:rsidP="007B0F84">
      <w:pPr>
        <w:numPr>
          <w:ilvl w:val="1"/>
          <w:numId w:val="16"/>
        </w:numPr>
      </w:pPr>
      <w:r w:rsidRPr="0082123D">
        <w:t>This mode can be enabled/disabled by the AP</w:t>
      </w:r>
    </w:p>
    <w:p w:rsidR="007B0F84" w:rsidRPr="0082123D" w:rsidRDefault="007B0F84" w:rsidP="007B0F84">
      <w:pPr>
        <w:numPr>
          <w:ilvl w:val="1"/>
          <w:numId w:val="16"/>
        </w:numPr>
      </w:pPr>
      <w:r w:rsidRPr="0082123D">
        <w:t>Whether the mode is for all associated non-APs or per non-AP is TBD</w:t>
      </w:r>
    </w:p>
    <w:p w:rsidR="007B0F84" w:rsidRPr="0082123D" w:rsidRDefault="007B0F84" w:rsidP="007B0F84">
      <w:pPr>
        <w:numPr>
          <w:ilvl w:val="1"/>
          <w:numId w:val="16"/>
        </w:numPr>
      </w:pPr>
      <w:r w:rsidRPr="0082123D">
        <w:t>TBD whether MU EDCA parameters mechanism is used for this or not</w:t>
      </w:r>
    </w:p>
    <w:p w:rsidR="007B0F84" w:rsidRDefault="007B0F84" w:rsidP="007B0F84">
      <w:pPr>
        <w:pStyle w:val="ListParagraph"/>
        <w:rPr>
          <w:lang w:eastAsia="zh-CN"/>
        </w:rPr>
      </w:pPr>
      <w:r>
        <w:rPr>
          <w:lang w:eastAsia="zh-CN"/>
        </w:rPr>
        <w:t>[Motion #129, [1]]</w:t>
      </w:r>
    </w:p>
    <w:p w:rsidR="007B0F84" w:rsidRPr="0082123D" w:rsidRDefault="007B0F84" w:rsidP="007B0F84">
      <w:pPr>
        <w:ind w:left="1080"/>
      </w:pPr>
    </w:p>
    <w:p w:rsidR="007B0F84" w:rsidRPr="00563998" w:rsidRDefault="007B0F84" w:rsidP="007B0F84">
      <w:pPr>
        <w:numPr>
          <w:ilvl w:val="0"/>
          <w:numId w:val="11"/>
        </w:numPr>
      </w:pPr>
      <w:r w:rsidRPr="00563998">
        <w:t>An NPCA STA shall indicate the following to its peer NPCA STA</w:t>
      </w:r>
    </w:p>
    <w:p w:rsidR="007B0F84" w:rsidRPr="00563998" w:rsidRDefault="007B0F84" w:rsidP="007B0F84">
      <w:pPr>
        <w:numPr>
          <w:ilvl w:val="1"/>
          <w:numId w:val="11"/>
        </w:numPr>
      </w:pPr>
      <w:r w:rsidRPr="00563998">
        <w:t>NPCA switching delay</w:t>
      </w:r>
    </w:p>
    <w:p w:rsidR="007B0F84" w:rsidRPr="00563998" w:rsidRDefault="007B0F84" w:rsidP="007B0F84">
      <w:pPr>
        <w:numPr>
          <w:ilvl w:val="2"/>
          <w:numId w:val="11"/>
        </w:numPr>
      </w:pPr>
      <w:r w:rsidRPr="00563998">
        <w:t>time it needs to switch from the BSS Primary channel to the NPCA Primary channel</w:t>
      </w:r>
    </w:p>
    <w:p w:rsidR="007B0F84" w:rsidRPr="00563998" w:rsidRDefault="007B0F84" w:rsidP="007B0F84">
      <w:pPr>
        <w:numPr>
          <w:ilvl w:val="1"/>
          <w:numId w:val="11"/>
        </w:numPr>
      </w:pPr>
      <w:r w:rsidRPr="00563998">
        <w:t>NPCA switch back delay</w:t>
      </w:r>
    </w:p>
    <w:p w:rsidR="007B0F84" w:rsidRPr="00563998" w:rsidRDefault="007B0F84" w:rsidP="007B0F84">
      <w:pPr>
        <w:numPr>
          <w:ilvl w:val="2"/>
          <w:numId w:val="11"/>
        </w:numPr>
      </w:pPr>
      <w:r w:rsidRPr="00563998">
        <w:t>time it needs to switch from the NPCA Primary channel to the BSS Primary channel</w:t>
      </w:r>
    </w:p>
    <w:p w:rsidR="007B0F84" w:rsidRPr="00563998" w:rsidRDefault="007B0F84" w:rsidP="007B0F84">
      <w:pPr>
        <w:numPr>
          <w:ilvl w:val="1"/>
          <w:numId w:val="11"/>
        </w:numPr>
      </w:pPr>
      <w:r w:rsidRPr="00563998">
        <w:t>Delay values range between 0 and 256 us with a 4 us resolution</w:t>
      </w:r>
    </w:p>
    <w:p w:rsidR="007B0F84" w:rsidRDefault="007B0F84" w:rsidP="007B0F84">
      <w:pPr>
        <w:pStyle w:val="ListParagraph"/>
        <w:rPr>
          <w:lang w:eastAsia="zh-CN"/>
        </w:rPr>
      </w:pPr>
      <w:r>
        <w:rPr>
          <w:lang w:eastAsia="zh-CN"/>
        </w:rPr>
        <w:t>[Motion #124, [1]]</w:t>
      </w:r>
    </w:p>
    <w:p w:rsidR="007B0F84" w:rsidRDefault="007B0F84" w:rsidP="007B0F84">
      <w:pPr>
        <w:ind w:left="1080"/>
        <w:rPr>
          <w:lang w:eastAsia="zh-CN"/>
        </w:rPr>
      </w:pPr>
    </w:p>
    <w:p w:rsidR="007B0F84" w:rsidRPr="00172FBE" w:rsidRDefault="007B0F84" w:rsidP="007B0F84">
      <w:pPr>
        <w:numPr>
          <w:ilvl w:val="0"/>
          <w:numId w:val="17"/>
        </w:numPr>
        <w:rPr>
          <w:lang w:val="en-US" w:eastAsia="zh-CN"/>
        </w:rPr>
      </w:pPr>
      <w:r w:rsidRPr="00172FBE">
        <w:rPr>
          <w:lang w:val="en-US" w:eastAsia="zh-CN"/>
        </w:rPr>
        <w:t>An AP that is capable of Non-Primary Channel Access (NPCA) announces at most one NPCA Primary channel</w:t>
      </w:r>
    </w:p>
    <w:p w:rsidR="007B0F84" w:rsidRPr="00172FBE" w:rsidRDefault="007B0F84" w:rsidP="007B0F84">
      <w:pPr>
        <w:numPr>
          <w:ilvl w:val="1"/>
          <w:numId w:val="17"/>
        </w:numPr>
        <w:rPr>
          <w:lang w:val="en-US" w:eastAsia="zh-CN"/>
        </w:rPr>
      </w:pPr>
      <w:r w:rsidRPr="00172FBE">
        <w:rPr>
          <w:lang w:val="en-US" w:eastAsia="zh-CN"/>
        </w:rPr>
        <w:t>NPCA Primary channel is in AP's BSS operating channel width</w:t>
      </w:r>
    </w:p>
    <w:p w:rsidR="007B0F84" w:rsidRPr="00172FBE" w:rsidRDefault="007B0F84" w:rsidP="007B0F84">
      <w:pPr>
        <w:numPr>
          <w:ilvl w:val="1"/>
          <w:numId w:val="17"/>
        </w:numPr>
        <w:rPr>
          <w:lang w:val="en-US" w:eastAsia="zh-CN"/>
        </w:rPr>
      </w:pPr>
      <w:r w:rsidRPr="00172FBE">
        <w:rPr>
          <w:lang w:val="en-US" w:eastAsia="zh-CN"/>
        </w:rPr>
        <w:t xml:space="preserve">NPCA Primary channel is not a punctured 20 MHz </w:t>
      </w:r>
      <w:proofErr w:type="spellStart"/>
      <w:r w:rsidRPr="00172FBE">
        <w:rPr>
          <w:lang w:val="en-US" w:eastAsia="zh-CN"/>
        </w:rPr>
        <w:t>subchannel</w:t>
      </w:r>
      <w:proofErr w:type="spellEnd"/>
      <w:r w:rsidRPr="00172FBE">
        <w:rPr>
          <w:lang w:val="en-US" w:eastAsia="zh-CN"/>
        </w:rPr>
        <w:t xml:space="preserve"> (as indicated in EHT Operation element)</w:t>
      </w:r>
    </w:p>
    <w:p w:rsidR="007B0F84" w:rsidRPr="00172FBE" w:rsidRDefault="007B0F84" w:rsidP="007B0F84">
      <w:pPr>
        <w:numPr>
          <w:ilvl w:val="1"/>
          <w:numId w:val="17"/>
        </w:numPr>
        <w:rPr>
          <w:lang w:val="en-US" w:eastAsia="zh-CN"/>
        </w:rPr>
      </w:pPr>
      <w:r w:rsidRPr="00172FBE">
        <w:rPr>
          <w:lang w:val="en-US" w:eastAsia="zh-CN"/>
        </w:rPr>
        <w:t>Details on signaling is TBD</w:t>
      </w:r>
    </w:p>
    <w:p w:rsidR="007B0F84" w:rsidRDefault="007B0F84" w:rsidP="007B0F84">
      <w:pPr>
        <w:pStyle w:val="ListParagraph"/>
        <w:rPr>
          <w:lang w:eastAsia="zh-CN"/>
        </w:rPr>
      </w:pPr>
      <w:r>
        <w:rPr>
          <w:lang w:eastAsia="zh-CN"/>
        </w:rPr>
        <w:t>[Motion #130, [1]]</w:t>
      </w:r>
    </w:p>
    <w:p w:rsidR="007B0F84" w:rsidRDefault="007B0F84" w:rsidP="007B0F84">
      <w:pPr>
        <w:ind w:left="1080"/>
        <w:rPr>
          <w:lang w:eastAsia="zh-CN"/>
        </w:rPr>
      </w:pPr>
    </w:p>
    <w:p w:rsidR="007B0F84" w:rsidRDefault="007B0F84" w:rsidP="007B0F84">
      <w:pPr>
        <w:numPr>
          <w:ilvl w:val="0"/>
          <w:numId w:val="18"/>
        </w:numPr>
        <w:rPr>
          <w:lang w:val="en-US" w:eastAsia="zh-CN"/>
        </w:rPr>
      </w:pPr>
      <w:r w:rsidRPr="00EE162A">
        <w:rPr>
          <w:lang w:val="en-US" w:eastAsia="zh-CN"/>
        </w:rPr>
        <w:t>All the APs in a multiple BSSID set that enable NPCA announce the same NPCA primary channel</w:t>
      </w:r>
    </w:p>
    <w:p w:rsidR="007B0F84" w:rsidRDefault="007B0F84" w:rsidP="007B0F84">
      <w:pPr>
        <w:pStyle w:val="ListParagraph"/>
        <w:rPr>
          <w:lang w:eastAsia="zh-CN"/>
        </w:rPr>
      </w:pPr>
      <w:r>
        <w:rPr>
          <w:lang w:eastAsia="zh-CN"/>
        </w:rPr>
        <w:t>[Motion #131, [1] and [205]]</w:t>
      </w:r>
    </w:p>
    <w:p w:rsidR="007B0F84" w:rsidRDefault="007B0F84" w:rsidP="007B0F84">
      <w:pPr>
        <w:ind w:left="1080"/>
        <w:rPr>
          <w:lang w:eastAsia="zh-CN"/>
        </w:rPr>
      </w:pPr>
    </w:p>
    <w:p w:rsidR="007B0F84" w:rsidRPr="00FD70C4" w:rsidRDefault="007B0F84" w:rsidP="007B0F84">
      <w:pPr>
        <w:numPr>
          <w:ilvl w:val="0"/>
          <w:numId w:val="12"/>
        </w:numPr>
        <w:rPr>
          <w:lang w:val="en-US" w:eastAsia="zh-CN"/>
        </w:rPr>
      </w:pPr>
      <w:r w:rsidRPr="00FD70C4">
        <w:rPr>
          <w:lang w:val="en-US" w:eastAsia="zh-CN"/>
        </w:rPr>
        <w:t>An NPCA STA shall initiate frame exchange on the NPCA Primary channel with an NPCA Initial Control Frame</w:t>
      </w:r>
      <w:r>
        <w:rPr>
          <w:lang w:val="en-US" w:eastAsia="zh-CN"/>
        </w:rPr>
        <w:t xml:space="preserve"> </w:t>
      </w:r>
      <w:r w:rsidRPr="00FD70C4">
        <w:rPr>
          <w:lang w:val="en-US" w:eastAsia="zh-CN"/>
        </w:rPr>
        <w:t>in the non-HT PPDU or non-HT duplicate PPDU format using a rate of 6 Mb/s, 12 Mb/s, or 24 Mb/s</w:t>
      </w:r>
    </w:p>
    <w:p w:rsidR="007B0F84" w:rsidRPr="00FD70C4" w:rsidRDefault="007B0F84" w:rsidP="007B0F84">
      <w:pPr>
        <w:numPr>
          <w:ilvl w:val="1"/>
          <w:numId w:val="12"/>
        </w:numPr>
        <w:rPr>
          <w:lang w:val="en-US" w:eastAsia="zh-CN"/>
        </w:rPr>
      </w:pPr>
      <w:r w:rsidRPr="00FD70C4">
        <w:rPr>
          <w:lang w:val="en-US" w:eastAsia="zh-CN"/>
        </w:rPr>
        <w:t>Details on NPCA ICF are TBD</w:t>
      </w:r>
    </w:p>
    <w:p w:rsidR="007B0F84" w:rsidRDefault="007B0F84" w:rsidP="007B0F84">
      <w:pPr>
        <w:pStyle w:val="ListParagraph"/>
        <w:rPr>
          <w:lang w:eastAsia="zh-CN"/>
        </w:rPr>
      </w:pPr>
      <w:r>
        <w:rPr>
          <w:lang w:eastAsia="zh-CN"/>
        </w:rPr>
        <w:t>[Motion #125, [1]]</w:t>
      </w:r>
    </w:p>
    <w:p w:rsidR="007B0F84" w:rsidRDefault="007B0F84" w:rsidP="007B0F84">
      <w:pPr>
        <w:pStyle w:val="ListParagraph"/>
        <w:rPr>
          <w:lang w:eastAsia="zh-CN"/>
        </w:rPr>
      </w:pPr>
    </w:p>
    <w:p w:rsidR="007B0F84" w:rsidRPr="00480604" w:rsidRDefault="007B0F84" w:rsidP="007B0F84">
      <w:pPr>
        <w:pStyle w:val="ListParagraph"/>
        <w:numPr>
          <w:ilvl w:val="0"/>
          <w:numId w:val="22"/>
        </w:numPr>
        <w:jc w:val="left"/>
        <w:rPr>
          <w:lang w:val="en-US" w:eastAsia="zh-CN"/>
        </w:rPr>
      </w:pPr>
      <w:r w:rsidRPr="00480604">
        <w:rPr>
          <w:lang w:val="en-US" w:eastAsia="zh-CN"/>
        </w:rPr>
        <w:t>The event that triggers switching to the NPCA primary channel shall be</w:t>
      </w:r>
    </w:p>
    <w:p w:rsidR="007B0F84" w:rsidRPr="00B70962" w:rsidRDefault="007B0F84" w:rsidP="007B0F84">
      <w:pPr>
        <w:pStyle w:val="ListParagraph"/>
        <w:numPr>
          <w:ilvl w:val="1"/>
          <w:numId w:val="22"/>
        </w:numPr>
        <w:jc w:val="left"/>
        <w:rPr>
          <w:lang w:val="en-US" w:eastAsia="zh-CN"/>
        </w:rPr>
      </w:pPr>
      <w:r w:rsidRPr="00B70962">
        <w:rPr>
          <w:lang w:val="en-US" w:eastAsia="zh-CN"/>
        </w:rPr>
        <w:t>OBSS Control frame exchange (e.g., (MU-)RTS/CTS) or</w:t>
      </w:r>
    </w:p>
    <w:p w:rsidR="007B0F84" w:rsidRPr="00B70962" w:rsidRDefault="007B0F84" w:rsidP="007B0F84">
      <w:pPr>
        <w:pStyle w:val="ListParagraph"/>
        <w:numPr>
          <w:ilvl w:val="1"/>
          <w:numId w:val="22"/>
        </w:numPr>
        <w:jc w:val="left"/>
        <w:rPr>
          <w:lang w:val="en-US" w:eastAsia="zh-CN"/>
        </w:rPr>
      </w:pPr>
      <w:r w:rsidRPr="00B70962">
        <w:rPr>
          <w:lang w:val="en-US" w:eastAsia="zh-CN"/>
        </w:rPr>
        <w:t>OBSS HE/EHT/UHR PPDU</w:t>
      </w:r>
    </w:p>
    <w:p w:rsidR="007B0F84" w:rsidRPr="00B70962" w:rsidRDefault="007B0F84" w:rsidP="007B0F84">
      <w:pPr>
        <w:pStyle w:val="ListParagraph"/>
        <w:numPr>
          <w:ilvl w:val="1"/>
          <w:numId w:val="22"/>
        </w:numPr>
        <w:jc w:val="left"/>
        <w:rPr>
          <w:lang w:val="en-US" w:eastAsia="zh-CN"/>
        </w:rPr>
      </w:pPr>
      <w:r w:rsidRPr="00B70962">
        <w:rPr>
          <w:lang w:val="en-US" w:eastAsia="zh-CN"/>
        </w:rPr>
        <w:t>Note: Other conditions TBD</w:t>
      </w:r>
    </w:p>
    <w:p w:rsidR="007B0F84" w:rsidRDefault="007B0F84" w:rsidP="007B0F84">
      <w:pPr>
        <w:pStyle w:val="ListParagraph"/>
        <w:rPr>
          <w:lang w:eastAsia="zh-CN"/>
        </w:rPr>
      </w:pPr>
      <w:r>
        <w:rPr>
          <w:lang w:eastAsia="zh-CN"/>
        </w:rPr>
        <w:t>[Motion #144, [1]]</w:t>
      </w:r>
    </w:p>
    <w:p w:rsidR="007B0F84" w:rsidRDefault="007B0F84" w:rsidP="007B0F84">
      <w:pPr>
        <w:pStyle w:val="ListParagraph"/>
        <w:rPr>
          <w:lang w:eastAsia="zh-CN"/>
        </w:rPr>
      </w:pPr>
    </w:p>
    <w:p w:rsidR="007B0F84" w:rsidRPr="009666F9" w:rsidRDefault="007B0F84" w:rsidP="007B0F84">
      <w:pPr>
        <w:pStyle w:val="ListParagraph"/>
        <w:numPr>
          <w:ilvl w:val="0"/>
          <w:numId w:val="23"/>
        </w:numPr>
        <w:jc w:val="left"/>
        <w:rPr>
          <w:lang w:val="en-US" w:eastAsia="zh-CN"/>
        </w:rPr>
      </w:pPr>
      <w:r w:rsidRPr="009666F9">
        <w:rPr>
          <w:lang w:val="en-US" w:eastAsia="zh-CN"/>
        </w:rPr>
        <w:t>The NPCA operation shall use the same EDCA parameters ((MU) EDCA Parameter Set, EPCS EDCA Parameters), on both the BSS primary channel and the NPCA primary channel.</w:t>
      </w:r>
    </w:p>
    <w:p w:rsidR="007B0F84" w:rsidRDefault="007B0F84" w:rsidP="007B0F84">
      <w:pPr>
        <w:pStyle w:val="ListParagraph"/>
        <w:rPr>
          <w:lang w:eastAsia="zh-CN"/>
        </w:rPr>
      </w:pPr>
      <w:r>
        <w:rPr>
          <w:lang w:eastAsia="zh-CN"/>
        </w:rPr>
        <w:lastRenderedPageBreak/>
        <w:t>[Motion #145, [1]]</w:t>
      </w:r>
    </w:p>
    <w:p w:rsidR="007B0F84" w:rsidRDefault="007B0F84" w:rsidP="007B0F84">
      <w:pPr>
        <w:pStyle w:val="ListParagraph"/>
        <w:rPr>
          <w:lang w:eastAsia="zh-CN"/>
        </w:rPr>
      </w:pPr>
    </w:p>
    <w:p w:rsidR="007B0F84" w:rsidRPr="000115A7" w:rsidRDefault="007B0F84" w:rsidP="007B0F84">
      <w:pPr>
        <w:pStyle w:val="ListParagraph"/>
        <w:numPr>
          <w:ilvl w:val="0"/>
          <w:numId w:val="13"/>
        </w:numPr>
        <w:jc w:val="left"/>
        <w:rPr>
          <w:lang w:val="en-US" w:eastAsia="zh-CN"/>
        </w:rPr>
      </w:pPr>
      <w:r w:rsidRPr="000115A7">
        <w:rPr>
          <w:lang w:val="en-US" w:eastAsia="zh-CN"/>
        </w:rPr>
        <w:t xml:space="preserve">An NPCA STA shall initiate a TXOP on the NPCA Primary channel following the rules defined in 10.23.2.2 (EDCA </w:t>
      </w:r>
      <w:proofErr w:type="spellStart"/>
      <w:r w:rsidRPr="000115A7">
        <w:rPr>
          <w:lang w:val="en-US" w:eastAsia="zh-CN"/>
        </w:rPr>
        <w:t>backoff</w:t>
      </w:r>
      <w:proofErr w:type="spellEnd"/>
      <w:r w:rsidRPr="000115A7">
        <w:rPr>
          <w:lang w:val="en-US" w:eastAsia="zh-CN"/>
        </w:rPr>
        <w:t xml:space="preserve"> procedure) and 10.23.2.4 (Obtaining an EDCA TXOP) with the following exception:</w:t>
      </w:r>
    </w:p>
    <w:p w:rsidR="007B0F84" w:rsidRPr="000115A7" w:rsidRDefault="007B0F84" w:rsidP="007B0F84">
      <w:pPr>
        <w:pStyle w:val="ListParagraph"/>
        <w:numPr>
          <w:ilvl w:val="1"/>
          <w:numId w:val="13"/>
        </w:numPr>
        <w:jc w:val="left"/>
        <w:rPr>
          <w:lang w:val="en-US" w:eastAsia="zh-CN"/>
        </w:rPr>
      </w:pPr>
      <w:r w:rsidRPr="000115A7">
        <w:rPr>
          <w:lang w:val="en-US" w:eastAsia="zh-CN"/>
        </w:rPr>
        <w:t>Every time the STA switches to the NPCA Primary channel, it shall initialize CW_</w:t>
      </w:r>
      <w:proofErr w:type="gramStart"/>
      <w:r w:rsidRPr="000115A7">
        <w:rPr>
          <w:lang w:val="en-US" w:eastAsia="zh-CN"/>
        </w:rPr>
        <w:t>NPCA[</w:t>
      </w:r>
      <w:proofErr w:type="gramEnd"/>
      <w:r w:rsidRPr="000115A7">
        <w:rPr>
          <w:lang w:val="en-US" w:eastAsia="zh-CN"/>
        </w:rPr>
        <w:t xml:space="preserve">AC] to TBD value and pick a new </w:t>
      </w:r>
      <w:proofErr w:type="spellStart"/>
      <w:r w:rsidRPr="000115A7">
        <w:rPr>
          <w:lang w:val="en-US" w:eastAsia="zh-CN"/>
        </w:rPr>
        <w:t>backoff</w:t>
      </w:r>
      <w:proofErr w:type="spellEnd"/>
      <w:r w:rsidRPr="000115A7">
        <w:rPr>
          <w:lang w:val="en-US" w:eastAsia="zh-CN"/>
        </w:rPr>
        <w:t xml:space="preserve"> counter (BO_NPCA) randomly between 0 and CW_NPCA[AC]. QSRC_</w:t>
      </w:r>
      <w:proofErr w:type="gramStart"/>
      <w:r w:rsidRPr="000115A7">
        <w:rPr>
          <w:lang w:val="en-US" w:eastAsia="zh-CN"/>
        </w:rPr>
        <w:t>NPCA[</w:t>
      </w:r>
      <w:proofErr w:type="gramEnd"/>
      <w:r w:rsidRPr="000115A7">
        <w:rPr>
          <w:lang w:val="en-US" w:eastAsia="zh-CN"/>
        </w:rPr>
        <w:t>AC] shall be set to 0.</w:t>
      </w:r>
    </w:p>
    <w:p w:rsidR="007B0F84" w:rsidRPr="000115A7" w:rsidRDefault="007B0F84" w:rsidP="007B0F84">
      <w:pPr>
        <w:pStyle w:val="ListParagraph"/>
        <w:numPr>
          <w:ilvl w:val="1"/>
          <w:numId w:val="13"/>
        </w:numPr>
        <w:jc w:val="left"/>
        <w:rPr>
          <w:lang w:val="en-US" w:eastAsia="zh-CN"/>
        </w:rPr>
      </w:pPr>
      <w:r w:rsidRPr="000115A7">
        <w:rPr>
          <w:lang w:val="en-US" w:eastAsia="zh-CN"/>
        </w:rPr>
        <w:t xml:space="preserve">NOTE – Baseline EDCA procedure </w:t>
      </w:r>
      <w:proofErr w:type="gramStart"/>
      <w:r w:rsidRPr="000115A7">
        <w:rPr>
          <w:lang w:val="en-US" w:eastAsia="zh-CN"/>
        </w:rPr>
        <w:t>is followed</w:t>
      </w:r>
      <w:proofErr w:type="gramEnd"/>
      <w:r w:rsidRPr="000115A7">
        <w:rPr>
          <w:lang w:val="en-US" w:eastAsia="zh-CN"/>
        </w:rPr>
        <w:t xml:space="preserve"> on the BSS Primary channel. The </w:t>
      </w:r>
      <w:proofErr w:type="gramStart"/>
      <w:r w:rsidRPr="000115A7">
        <w:rPr>
          <w:lang w:val="en-US" w:eastAsia="zh-CN"/>
        </w:rPr>
        <w:t>values of CW_NPCA and BO_NPCA are discarded by the NPCA STA</w:t>
      </w:r>
      <w:proofErr w:type="gramEnd"/>
      <w:r w:rsidRPr="000115A7">
        <w:rPr>
          <w:lang w:val="en-US" w:eastAsia="zh-CN"/>
        </w:rPr>
        <w:t xml:space="preserve"> when it switches back to the BSS Primary channel.</w:t>
      </w:r>
    </w:p>
    <w:p w:rsidR="007B0F84" w:rsidRDefault="007B0F84" w:rsidP="007B0F84">
      <w:pPr>
        <w:pStyle w:val="ListParagraph"/>
        <w:rPr>
          <w:lang w:eastAsia="zh-CN"/>
        </w:rPr>
      </w:pPr>
      <w:r>
        <w:rPr>
          <w:lang w:eastAsia="zh-CN"/>
        </w:rPr>
        <w:t>[Motion #126, [1]]</w:t>
      </w:r>
    </w:p>
    <w:p w:rsidR="007B0F84" w:rsidRPr="000115A7" w:rsidRDefault="007B0F84" w:rsidP="007B0F84">
      <w:pPr>
        <w:pStyle w:val="ListParagraph"/>
        <w:rPr>
          <w:lang w:val="en-US" w:eastAsia="zh-CN"/>
        </w:rPr>
      </w:pPr>
    </w:p>
    <w:p w:rsidR="007B0F84" w:rsidRPr="00A746BE" w:rsidRDefault="007B0F84" w:rsidP="007B0F84">
      <w:pPr>
        <w:numPr>
          <w:ilvl w:val="0"/>
          <w:numId w:val="14"/>
        </w:numPr>
        <w:rPr>
          <w:lang w:val="en-US" w:eastAsia="zh-CN"/>
        </w:rPr>
      </w:pPr>
      <w:r w:rsidRPr="00A746BE">
        <w:rPr>
          <w:lang w:val="en-US" w:eastAsia="zh-CN"/>
        </w:rPr>
        <w:t>After an NPCA STA has gained the right to initiate a TXOP on the NPCA Primary channel, it can transmit on a set of channels that:</w:t>
      </w:r>
    </w:p>
    <w:p w:rsidR="007B0F84" w:rsidRPr="00A746BE" w:rsidRDefault="007B0F84" w:rsidP="007B0F84">
      <w:pPr>
        <w:numPr>
          <w:ilvl w:val="1"/>
          <w:numId w:val="14"/>
        </w:numPr>
        <w:rPr>
          <w:lang w:val="en-US" w:eastAsia="zh-CN"/>
        </w:rPr>
      </w:pPr>
      <w:r w:rsidRPr="00A746BE">
        <w:rPr>
          <w:lang w:val="en-US" w:eastAsia="zh-CN"/>
        </w:rPr>
        <w:t>Includes the NPCA Primary channel, and</w:t>
      </w:r>
    </w:p>
    <w:p w:rsidR="007B0F84" w:rsidRPr="00A746BE" w:rsidRDefault="007B0F84" w:rsidP="007B0F84">
      <w:pPr>
        <w:numPr>
          <w:ilvl w:val="1"/>
          <w:numId w:val="14"/>
        </w:numPr>
        <w:rPr>
          <w:lang w:val="en-US" w:eastAsia="zh-CN"/>
        </w:rPr>
      </w:pPr>
      <w:r w:rsidRPr="00A746BE">
        <w:rPr>
          <w:lang w:val="en-US" w:eastAsia="zh-CN"/>
        </w:rPr>
        <w:t>are within the AP’s BSS bandwidth, and</w:t>
      </w:r>
    </w:p>
    <w:p w:rsidR="007B0F84" w:rsidRPr="00A746BE" w:rsidRDefault="007B0F84" w:rsidP="007B0F84">
      <w:pPr>
        <w:numPr>
          <w:ilvl w:val="1"/>
          <w:numId w:val="14"/>
        </w:numPr>
        <w:rPr>
          <w:lang w:val="en-US" w:eastAsia="zh-CN"/>
        </w:rPr>
      </w:pPr>
      <w:r w:rsidRPr="00A746BE">
        <w:rPr>
          <w:lang w:val="en-US" w:eastAsia="zh-CN"/>
        </w:rPr>
        <w:t>do not include the channels in the bandwidth occupied by the OBSS traffic that caused the NPCA STA to switch from the BSS primary channel to the NPCA primary channel, and</w:t>
      </w:r>
    </w:p>
    <w:p w:rsidR="007B0F84" w:rsidRPr="00A746BE" w:rsidRDefault="007B0F84" w:rsidP="007B0F84">
      <w:pPr>
        <w:numPr>
          <w:ilvl w:val="1"/>
          <w:numId w:val="14"/>
        </w:numPr>
        <w:rPr>
          <w:lang w:val="en-US" w:eastAsia="zh-CN"/>
        </w:rPr>
      </w:pPr>
      <w:r w:rsidRPr="00A746BE">
        <w:rPr>
          <w:lang w:val="en-US" w:eastAsia="zh-CN"/>
        </w:rPr>
        <w:t xml:space="preserve">do not include the channels that are indicated as punctured in the Disabled </w:t>
      </w:r>
      <w:proofErr w:type="spellStart"/>
      <w:r w:rsidRPr="00A746BE">
        <w:rPr>
          <w:lang w:val="en-US" w:eastAsia="zh-CN"/>
        </w:rPr>
        <w:t>Subchannel</w:t>
      </w:r>
      <w:proofErr w:type="spellEnd"/>
      <w:r w:rsidRPr="00A746BE">
        <w:rPr>
          <w:lang w:val="en-US" w:eastAsia="zh-CN"/>
        </w:rPr>
        <w:t xml:space="preserve"> Bitmap subfield in the EHT Operation element,</w:t>
      </w:r>
    </w:p>
    <w:p w:rsidR="007B0F84" w:rsidRPr="00A746BE" w:rsidRDefault="007B0F84" w:rsidP="007B0F84">
      <w:pPr>
        <w:numPr>
          <w:ilvl w:val="1"/>
          <w:numId w:val="14"/>
        </w:numPr>
        <w:rPr>
          <w:lang w:val="en-US" w:eastAsia="zh-CN"/>
        </w:rPr>
      </w:pPr>
      <w:r w:rsidRPr="00A746BE">
        <w:rPr>
          <w:lang w:val="en-US" w:eastAsia="zh-CN"/>
        </w:rPr>
        <w:t xml:space="preserve">It is TBD whether a frame that does not solicit TB PPDUs can puncture 20 MHz </w:t>
      </w:r>
      <w:proofErr w:type="spellStart"/>
      <w:r w:rsidRPr="00A746BE">
        <w:rPr>
          <w:lang w:val="en-US" w:eastAsia="zh-CN"/>
        </w:rPr>
        <w:t>subchannels</w:t>
      </w:r>
      <w:proofErr w:type="spellEnd"/>
      <w:r w:rsidRPr="00A746BE">
        <w:rPr>
          <w:lang w:val="en-US" w:eastAsia="zh-CN"/>
        </w:rPr>
        <w:t xml:space="preserve"> not indicated as punctured in the Disabled </w:t>
      </w:r>
      <w:proofErr w:type="spellStart"/>
      <w:r w:rsidRPr="00A746BE">
        <w:rPr>
          <w:lang w:val="en-US" w:eastAsia="zh-CN"/>
        </w:rPr>
        <w:t>Subchannel</w:t>
      </w:r>
      <w:proofErr w:type="spellEnd"/>
      <w:r w:rsidRPr="00A746BE">
        <w:rPr>
          <w:lang w:val="en-US" w:eastAsia="zh-CN"/>
        </w:rPr>
        <w:t xml:space="preserve"> Bitmap subfield of the EHT Operation element</w:t>
      </w:r>
    </w:p>
    <w:p w:rsidR="007B0F84" w:rsidRDefault="007B0F84" w:rsidP="007B0F84">
      <w:pPr>
        <w:pStyle w:val="ListParagraph"/>
        <w:rPr>
          <w:lang w:eastAsia="zh-CN"/>
        </w:rPr>
      </w:pPr>
      <w:r>
        <w:rPr>
          <w:lang w:eastAsia="zh-CN"/>
        </w:rPr>
        <w:t>[Motion #127, [1]]</w:t>
      </w:r>
    </w:p>
    <w:p w:rsidR="007B0F84" w:rsidRDefault="007B0F84" w:rsidP="007B0F84">
      <w:pPr>
        <w:pStyle w:val="ListParagraph"/>
        <w:rPr>
          <w:lang w:eastAsia="zh-CN"/>
        </w:rPr>
      </w:pPr>
    </w:p>
    <w:p w:rsidR="007B0F84" w:rsidRPr="0084615B" w:rsidRDefault="007B0F84" w:rsidP="007B0F84">
      <w:pPr>
        <w:pStyle w:val="ListParagraph"/>
        <w:numPr>
          <w:ilvl w:val="0"/>
          <w:numId w:val="15"/>
        </w:numPr>
        <w:jc w:val="left"/>
        <w:rPr>
          <w:lang w:val="en-US" w:eastAsia="zh-CN"/>
        </w:rPr>
      </w:pPr>
      <w:r w:rsidRPr="0084615B">
        <w:rPr>
          <w:lang w:val="en-US" w:eastAsia="zh-CN"/>
        </w:rPr>
        <w:t>When transmitting a Trigger frame on the NPCA Primary channel, the NPCA AP shall signal the RU index considering the NPCA Primary channel as the reference primary channel</w:t>
      </w:r>
    </w:p>
    <w:p w:rsidR="007B0F84" w:rsidRPr="0084615B" w:rsidRDefault="007B0F84" w:rsidP="007B0F84">
      <w:pPr>
        <w:pStyle w:val="ListParagraph"/>
        <w:numPr>
          <w:ilvl w:val="1"/>
          <w:numId w:val="15"/>
        </w:numPr>
        <w:jc w:val="left"/>
        <w:rPr>
          <w:lang w:val="en-US" w:eastAsia="zh-CN"/>
        </w:rPr>
      </w:pPr>
      <w:r w:rsidRPr="0084615B">
        <w:rPr>
          <w:lang w:val="en-US" w:eastAsia="zh-CN"/>
        </w:rPr>
        <w:t>The Trigger frame shall explicitly indicate that it is transmitted via the NPCA Primary channel (details TBD)</w:t>
      </w:r>
    </w:p>
    <w:p w:rsidR="007B0F84" w:rsidRDefault="007B0F84" w:rsidP="007B0F84">
      <w:pPr>
        <w:pStyle w:val="ListParagraph"/>
        <w:rPr>
          <w:lang w:eastAsia="zh-CN"/>
        </w:rPr>
      </w:pPr>
      <w:r>
        <w:rPr>
          <w:lang w:eastAsia="zh-CN"/>
        </w:rPr>
        <w:t>[Motion #128, [1]]</w:t>
      </w:r>
    </w:p>
    <w:p w:rsidR="007B0F84" w:rsidRPr="0084615B" w:rsidRDefault="007B0F84" w:rsidP="007B0F84">
      <w:pPr>
        <w:pStyle w:val="ListParagraph"/>
        <w:rPr>
          <w:lang w:val="en-US" w:eastAsia="zh-CN"/>
        </w:rPr>
      </w:pPr>
    </w:p>
    <w:p w:rsidR="007B0F84" w:rsidRDefault="007B0F84" w:rsidP="007B0F84">
      <w:pPr>
        <w:numPr>
          <w:ilvl w:val="0"/>
          <w:numId w:val="19"/>
        </w:numPr>
        <w:rPr>
          <w:lang w:val="en-US" w:eastAsia="zh-CN"/>
        </w:rPr>
      </w:pPr>
      <w:r w:rsidRPr="00B93EB6">
        <w:rPr>
          <w:lang w:val="en-US" w:eastAsia="zh-CN"/>
        </w:rPr>
        <w:t>When an NPCA STA switches to the NPCA Primary channel, it shall not initiate a transmission to its peer NPCA STA until the peer STA’s switching delay has elapsed since TBD switch start time</w:t>
      </w:r>
    </w:p>
    <w:p w:rsidR="007B0F84" w:rsidRDefault="007B0F84" w:rsidP="007B0F84">
      <w:pPr>
        <w:pStyle w:val="ListParagraph"/>
        <w:rPr>
          <w:lang w:eastAsia="zh-CN"/>
        </w:rPr>
      </w:pPr>
      <w:r>
        <w:rPr>
          <w:lang w:eastAsia="zh-CN"/>
        </w:rPr>
        <w:t>[Motion #132, [1]]</w:t>
      </w:r>
    </w:p>
    <w:p w:rsidR="007B0F84" w:rsidRPr="00B93EB6" w:rsidRDefault="007B0F84" w:rsidP="007B0F84">
      <w:pPr>
        <w:ind w:left="720"/>
        <w:rPr>
          <w:lang w:val="en-US" w:eastAsia="zh-CN"/>
        </w:rPr>
      </w:pPr>
    </w:p>
    <w:p w:rsidR="007B0F84" w:rsidRPr="00A71A00" w:rsidRDefault="007B0F84" w:rsidP="007B0F84">
      <w:pPr>
        <w:numPr>
          <w:ilvl w:val="0"/>
          <w:numId w:val="20"/>
        </w:numPr>
        <w:rPr>
          <w:lang w:val="en-US" w:eastAsia="zh-CN"/>
        </w:rPr>
      </w:pPr>
      <w:r w:rsidRPr="00A71A00">
        <w:rPr>
          <w:lang w:val="en-US" w:eastAsia="zh-CN"/>
        </w:rPr>
        <w:t>An AP that enables NPCA announces the minimum duration threshold of the BSS primary channel busyness because of OBSS activity for switching to NPCA primary channel</w:t>
      </w:r>
    </w:p>
    <w:p w:rsidR="007B0F84" w:rsidRPr="00A71A00" w:rsidRDefault="007B0F84" w:rsidP="007B0F84">
      <w:pPr>
        <w:numPr>
          <w:ilvl w:val="1"/>
          <w:numId w:val="20"/>
        </w:numPr>
        <w:rPr>
          <w:lang w:val="en-US" w:eastAsia="zh-CN"/>
        </w:rPr>
      </w:pPr>
      <w:r w:rsidRPr="00A71A00">
        <w:rPr>
          <w:lang w:val="en-US" w:eastAsia="zh-CN"/>
        </w:rPr>
        <w:t>If the duration of the OBSS activity that makes the primary channel busy is smaller than the duration threshold, the NPCA STAs (AP and non-AP) do not switch to the NPCA primary channel.</w:t>
      </w:r>
    </w:p>
    <w:p w:rsidR="007B0F84" w:rsidRDefault="007B0F84" w:rsidP="007B0F84">
      <w:pPr>
        <w:pStyle w:val="ListParagraph"/>
        <w:rPr>
          <w:lang w:eastAsia="zh-CN"/>
        </w:rPr>
      </w:pPr>
      <w:r>
        <w:rPr>
          <w:lang w:eastAsia="zh-CN"/>
        </w:rPr>
        <w:t>[Motion #133, [1]]</w:t>
      </w:r>
    </w:p>
    <w:p w:rsidR="007B0F84" w:rsidRDefault="007B0F84" w:rsidP="007B0F84">
      <w:pPr>
        <w:pStyle w:val="ListParagraph"/>
        <w:rPr>
          <w:lang w:eastAsia="zh-CN"/>
        </w:rPr>
      </w:pPr>
    </w:p>
    <w:p w:rsidR="007B0F84" w:rsidRPr="00155E3A" w:rsidRDefault="007B0F84" w:rsidP="007B0F84">
      <w:pPr>
        <w:pStyle w:val="ListParagraph"/>
        <w:numPr>
          <w:ilvl w:val="0"/>
          <w:numId w:val="21"/>
        </w:numPr>
        <w:jc w:val="left"/>
        <w:rPr>
          <w:lang w:val="en-US" w:eastAsia="zh-CN"/>
        </w:rPr>
      </w:pPr>
      <w:r w:rsidRPr="00155E3A">
        <w:rPr>
          <w:lang w:val="en-US" w:eastAsia="zh-CN"/>
        </w:rPr>
        <w:t>An AP shall not allow the use of NPCA within its BSS if the BSS operating bandwidth is less than or equal to TBD MHz, where TBD = 40 MHz or 80 MHz</w:t>
      </w:r>
    </w:p>
    <w:p w:rsidR="007B0F84" w:rsidRDefault="007B0F84" w:rsidP="007B0F84">
      <w:pPr>
        <w:pStyle w:val="ListParagraph"/>
        <w:rPr>
          <w:lang w:eastAsia="zh-CN"/>
        </w:rPr>
      </w:pPr>
      <w:r>
        <w:rPr>
          <w:lang w:eastAsia="zh-CN"/>
        </w:rPr>
        <w:t>[Motion #134, [1]]</w:t>
      </w:r>
    </w:p>
    <w:p w:rsidR="007B0F84" w:rsidRDefault="007B0F84" w:rsidP="007B0F84">
      <w:pPr>
        <w:pStyle w:val="ListParagraph"/>
        <w:rPr>
          <w:lang w:eastAsia="zh-CN"/>
        </w:rPr>
      </w:pP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an OBSS RTS frame in a non-HT duplicate PPDU that does not include the bandwidth signaling TA, the NPCA STA shall not switch to the NPCA Primary channel,</w:t>
      </w: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an OBSS RTS frame in a non-HT duplicate PPDU that includes the bandwidth signaling TA and the signaled PPDU bandwidth is 320 MHz, the NPCA STA shall not switch to the NPCA Primary channel,</w:t>
      </w: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 CTS frame in a non-HT duplicate PPDU without receiving the soliciting OBSS RTS or MU-RTS frame, the NPCA STA shall not switch to the NPCA Primary channel</w:t>
      </w:r>
    </w:p>
    <w:p w:rsidR="007B0F84" w:rsidRDefault="007B0F84" w:rsidP="007B0F84">
      <w:pPr>
        <w:pStyle w:val="ListParagraph"/>
        <w:numPr>
          <w:ilvl w:val="0"/>
          <w:numId w:val="24"/>
        </w:numPr>
        <w:rPr>
          <w:lang w:eastAsia="zh-CN"/>
        </w:rPr>
      </w:pPr>
      <w:r>
        <w:rPr>
          <w:lang w:eastAsia="zh-CN"/>
        </w:rPr>
        <w:lastRenderedPageBreak/>
        <w:t>[Motion #164, [1]]</w:t>
      </w:r>
    </w:p>
    <w:p w:rsidR="00373689" w:rsidRDefault="00373689"/>
    <w:p w:rsidR="00380AFF" w:rsidRDefault="00380AFF"/>
    <w:p w:rsidR="006B2865" w:rsidRDefault="006B2865" w:rsidP="006B2865">
      <w:pPr>
        <w:pStyle w:val="Heading2"/>
      </w:pPr>
      <w:r>
        <w:t>DISCUSSION:</w:t>
      </w:r>
    </w:p>
    <w:p w:rsidR="006B2865" w:rsidRDefault="006B2865"/>
    <w:p w:rsidR="006B2865" w:rsidRDefault="006B2865">
      <w:r>
        <w:t xml:space="preserve">The use of the term “received PPDU” in the descriptive behavioural </w:t>
      </w:r>
      <w:proofErr w:type="spellStart"/>
      <w:r>
        <w:t>subclauses</w:t>
      </w:r>
      <w:proofErr w:type="spellEnd"/>
      <w:r>
        <w:t xml:space="preserve"> (e.g. 37.x NPCA) is problematic because the OBSS PPDU that is used to trigger a switch to an NPCA operation on a </w:t>
      </w:r>
      <w:proofErr w:type="spellStart"/>
      <w:r>
        <w:t>subchannel</w:t>
      </w:r>
      <w:proofErr w:type="spellEnd"/>
      <w:r>
        <w:t xml:space="preserve"> of the BSS is not always actually “received”. For the </w:t>
      </w:r>
      <w:r w:rsidR="00BB344A">
        <w:t>Control</w:t>
      </w:r>
      <w:r>
        <w:t xml:space="preserve"> frame cases, the PPDU(s) </w:t>
      </w:r>
      <w:proofErr w:type="gramStart"/>
      <w:r>
        <w:t>are received</w:t>
      </w:r>
      <w:proofErr w:type="gramEnd"/>
      <w:r>
        <w:t xml:space="preserve">, but for the PPDU without a preceding </w:t>
      </w:r>
      <w:r w:rsidR="00BB344A">
        <w:t>Control</w:t>
      </w:r>
      <w:r>
        <w:t xml:space="preserve"> frame, only the PHY header of the OBSS PPDU is received before the switch occurs. </w:t>
      </w:r>
      <w:proofErr w:type="gramStart"/>
      <w:r w:rsidR="00187474">
        <w:t>So</w:t>
      </w:r>
      <w:proofErr w:type="gramEnd"/>
      <w:r w:rsidR="00187474">
        <w:t xml:space="preserve"> for that case, we cannot use “received”. The MAC does receive information from the PHY after a valid PHY header reception, in the PHY-</w:t>
      </w:r>
      <w:proofErr w:type="spellStart"/>
      <w:proofErr w:type="gramStart"/>
      <w:r w:rsidR="00187474">
        <w:t>RXSTART.indication</w:t>
      </w:r>
      <w:proofErr w:type="spellEnd"/>
      <w:r w:rsidR="00187474">
        <w:t>(</w:t>
      </w:r>
      <w:proofErr w:type="gramEnd"/>
      <w:r w:rsidR="00187474">
        <w:t>) primitive and this does contain an RXVECTOR.</w:t>
      </w:r>
    </w:p>
    <w:p w:rsidR="006B2865" w:rsidRDefault="006B2865"/>
    <w:p w:rsidR="006B2865" w:rsidRDefault="006B2865"/>
    <w:p w:rsidR="006B2865" w:rsidRDefault="006B2865"/>
    <w:p w:rsidR="00380AFF" w:rsidRDefault="00380AFF" w:rsidP="00380AFF">
      <w:pPr>
        <w:pStyle w:val="Heading1"/>
      </w:pPr>
      <w:r>
        <w:t xml:space="preserve">Text to </w:t>
      </w:r>
      <w:proofErr w:type="gramStart"/>
      <w:r>
        <w:t>be adopted</w:t>
      </w:r>
      <w:proofErr w:type="gramEnd"/>
      <w:r>
        <w:t xml:space="preserve"> begins here:</w:t>
      </w:r>
    </w:p>
    <w:p w:rsidR="00380AFF" w:rsidRDefault="00380AFF" w:rsidP="00380AFF">
      <w:pPr>
        <w:rPr>
          <w:szCs w:val="22"/>
        </w:rPr>
      </w:pPr>
    </w:p>
    <w:p w:rsidR="000B7335" w:rsidRPr="000B7335" w:rsidRDefault="000B7335" w:rsidP="000B7335">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Please </w:t>
      </w:r>
      <w:r w:rsidR="000A469F">
        <w:rPr>
          <w:b/>
          <w:i/>
          <w:iCs/>
          <w:sz w:val="22"/>
          <w:szCs w:val="22"/>
        </w:rPr>
        <w:t xml:space="preserve">make the following changes to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rsidR="007B0F84" w:rsidRDefault="007B0F84" w:rsidP="00322CDF">
      <w:pPr>
        <w:rPr>
          <w:color w:val="000000"/>
          <w:sz w:val="20"/>
          <w:lang w:val="en-US"/>
        </w:rPr>
      </w:pPr>
    </w:p>
    <w:p w:rsidR="007B0F84" w:rsidRDefault="007B0F84" w:rsidP="00322CDF">
      <w:pPr>
        <w:rPr>
          <w:color w:val="000000"/>
          <w:sz w:val="20"/>
          <w:lang w:val="en-US"/>
        </w:rPr>
      </w:pPr>
    </w:p>
    <w:p w:rsidR="007B0F84" w:rsidRPr="00E13124" w:rsidRDefault="007B0F84" w:rsidP="007B0F84">
      <w:pPr>
        <w:rPr>
          <w:sz w:val="16"/>
        </w:rPr>
      </w:pPr>
    </w:p>
    <w:p w:rsidR="007B0F84" w:rsidRDefault="007B0F84" w:rsidP="007B0F84">
      <w:pPr>
        <w:widowControl w:val="0"/>
        <w:tabs>
          <w:tab w:val="left" w:pos="1664"/>
        </w:tabs>
        <w:autoSpaceDE w:val="0"/>
        <w:autoSpaceDN w:val="0"/>
        <w:spacing w:before="103"/>
        <w:rPr>
          <w:rFonts w:ascii="Arial"/>
          <w:b/>
          <w:sz w:val="20"/>
        </w:rPr>
      </w:pPr>
      <w:r>
        <w:rPr>
          <w:rFonts w:ascii="Arial"/>
          <w:b/>
          <w:sz w:val="20"/>
        </w:rPr>
        <w:t xml:space="preserve">9.3.3.5. </w:t>
      </w:r>
      <w:r w:rsidRPr="00CC4990">
        <w:rPr>
          <w:rFonts w:ascii="Arial"/>
          <w:b/>
          <w:sz w:val="20"/>
        </w:rPr>
        <w:t>Association Request frame format</w:t>
      </w:r>
    </w:p>
    <w:p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9-64—Association</w:t>
      </w:r>
      <w:r>
        <w:rPr>
          <w:rFonts w:ascii="Arial" w:hAnsi="Arial"/>
          <w:b/>
          <w:spacing w:val="-11"/>
          <w:sz w:val="20"/>
        </w:rPr>
        <w:t xml:space="preserve"> </w:t>
      </w:r>
      <w:r>
        <w:rPr>
          <w:rFonts w:ascii="Arial" w:hAnsi="Arial"/>
          <w:b/>
          <w:sz w:val="20"/>
        </w:rPr>
        <w:t>Request</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Pr="00BC7B11" w:rsidRDefault="007B0F84" w:rsidP="000A469F">
            <w:pPr>
              <w:pStyle w:val="TableParagraph"/>
              <w:spacing w:before="76"/>
              <w:ind w:left="1953" w:right="1917"/>
              <w:jc w:val="center"/>
              <w:rPr>
                <w:b/>
                <w:sz w:val="18"/>
              </w:rPr>
            </w:pPr>
            <w:r w:rsidRPr="00BC7B11">
              <w:rPr>
                <w:b/>
                <w:spacing w:val="-2"/>
                <w:sz w:val="18"/>
              </w:rPr>
              <w:t>Notes</w:t>
            </w: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bottom w:val="single" w:sz="2" w:space="0" w:color="000000"/>
              <w:right w:val="single" w:sz="2" w:space="0" w:color="000000"/>
            </w:tcBorders>
          </w:tcPr>
          <w:p w:rsidR="007B0F84" w:rsidRPr="00BC7B11" w:rsidRDefault="007B0F84" w:rsidP="000A469F">
            <w:pPr>
              <w:pStyle w:val="TableParagraph"/>
              <w:spacing w:before="36"/>
              <w:ind w:left="13"/>
              <w:jc w:val="center"/>
              <w:rPr>
                <w:sz w:val="18"/>
              </w:rPr>
            </w:pPr>
            <w:r>
              <w:rPr>
                <w:sz w:val="18"/>
              </w:rPr>
              <w:t>&lt;Last  assigned</w:t>
            </w:r>
            <w:r>
              <w:rPr>
                <w:spacing w:val="-12"/>
                <w:sz w:val="18"/>
              </w:rPr>
              <w:t xml:space="preserve"> </w:t>
            </w:r>
            <w:r>
              <w:rPr>
                <w:sz w:val="18"/>
              </w:rPr>
              <w:t>+</w:t>
            </w:r>
            <w:r>
              <w:rPr>
                <w:spacing w:val="-11"/>
                <w:sz w:val="18"/>
              </w:rPr>
              <w:t xml:space="preserve"> </w:t>
            </w:r>
            <w:r>
              <w:rPr>
                <w:sz w:val="18"/>
              </w:rPr>
              <w:t xml:space="preserve"> </w:t>
            </w:r>
            <w:r>
              <w:rPr>
                <w:spacing w:val="-6"/>
                <w:sz w:val="18"/>
              </w:rPr>
              <w:t>1&gt;</w:t>
            </w:r>
          </w:p>
        </w:tc>
        <w:tc>
          <w:tcPr>
            <w:tcW w:w="1757" w:type="dxa"/>
            <w:tcBorders>
              <w:left w:val="single" w:sz="2" w:space="0" w:color="000000"/>
              <w:bottom w:val="single" w:sz="2" w:space="0" w:color="000000"/>
              <w:right w:val="single" w:sz="2" w:space="0" w:color="000000"/>
            </w:tcBorders>
          </w:tcPr>
          <w:p w:rsidR="007B0F84" w:rsidRPr="00BC7B11" w:rsidRDefault="007B0F84" w:rsidP="000A469F">
            <w:pPr>
              <w:pStyle w:val="TableParagraph"/>
              <w:rPr>
                <w:sz w:val="18"/>
              </w:rPr>
            </w:pPr>
            <w:r>
              <w:rPr>
                <w:sz w:val="18"/>
              </w:rPr>
              <w:t xml:space="preserve"> </w:t>
            </w:r>
            <w:r w:rsidRPr="008E27A3">
              <w:rPr>
                <w:sz w:val="18"/>
                <w:highlight w:val="yellow"/>
              </w:rPr>
              <w:t>UHR</w:t>
            </w:r>
            <w:r>
              <w:rPr>
                <w:spacing w:val="-1"/>
                <w:sz w:val="18"/>
              </w:rPr>
              <w:t xml:space="preserve"> </w:t>
            </w:r>
            <w:r>
              <w:rPr>
                <w:spacing w:val="-2"/>
                <w:sz w:val="18"/>
              </w:rPr>
              <w:t>Capabilities</w:t>
            </w:r>
          </w:p>
        </w:tc>
        <w:tc>
          <w:tcPr>
            <w:tcW w:w="5001" w:type="dxa"/>
            <w:tcBorders>
              <w:left w:val="single" w:sz="2" w:space="0" w:color="000000"/>
              <w:bottom w:val="single" w:sz="2" w:space="0" w:color="000000"/>
            </w:tcBorders>
          </w:tcPr>
          <w:p w:rsidR="007B0F84" w:rsidRPr="00BC7B11" w:rsidRDefault="007B0F84" w:rsidP="000A469F">
            <w:pPr>
              <w:pStyle w:val="TableParagraph"/>
              <w:rPr>
                <w:sz w:val="18"/>
              </w:rPr>
            </w:pPr>
            <w:r>
              <w:rPr>
                <w:sz w:val="18"/>
              </w:rPr>
              <w:t>The</w:t>
            </w:r>
            <w:r>
              <w:rPr>
                <w:spacing w:val="-9"/>
                <w:sz w:val="18"/>
              </w:rPr>
              <w:t xml:space="preserve"> </w:t>
            </w:r>
            <w:r w:rsidRPr="008E27A3">
              <w:rPr>
                <w:sz w:val="18"/>
                <w:highlight w:val="yellow"/>
              </w:rPr>
              <w:t>UHR</w:t>
            </w:r>
            <w:r>
              <w:rPr>
                <w:spacing w:val="-8"/>
                <w:sz w:val="18"/>
              </w:rPr>
              <w:t xml:space="preserve"> </w:t>
            </w:r>
            <w:r>
              <w:rPr>
                <w:sz w:val="18"/>
              </w:rPr>
              <w:t>Capabilities</w:t>
            </w:r>
            <w:r>
              <w:rPr>
                <w:spacing w:val="-7"/>
                <w:sz w:val="18"/>
              </w:rPr>
              <w:t xml:space="preserve"> </w:t>
            </w:r>
            <w:r>
              <w:rPr>
                <w:sz w:val="18"/>
              </w:rPr>
              <w:t>element</w:t>
            </w:r>
            <w:r>
              <w:rPr>
                <w:spacing w:val="-8"/>
                <w:sz w:val="18"/>
              </w:rPr>
              <w:t xml:space="preserve"> </w:t>
            </w:r>
            <w:r>
              <w:rPr>
                <w:sz w:val="18"/>
              </w:rPr>
              <w:t>is</w:t>
            </w:r>
            <w:r>
              <w:rPr>
                <w:spacing w:val="-7"/>
                <w:sz w:val="18"/>
              </w:rPr>
              <w:t xml:space="preserve"> </w:t>
            </w:r>
            <w:r>
              <w:rPr>
                <w:sz w:val="18"/>
              </w:rPr>
              <w:t>present</w:t>
            </w:r>
            <w:r>
              <w:rPr>
                <w:spacing w:val="-7"/>
                <w:sz w:val="18"/>
              </w:rPr>
              <w:t xml:space="preserve"> </w:t>
            </w:r>
            <w:r>
              <w:rPr>
                <w:sz w:val="18"/>
              </w:rPr>
              <w:t>if</w:t>
            </w:r>
            <w:r>
              <w:rPr>
                <w:spacing w:val="-7"/>
                <w:sz w:val="18"/>
              </w:rPr>
              <w:t xml:space="preserve"> </w:t>
            </w:r>
            <w:r>
              <w:rPr>
                <w:sz w:val="18"/>
              </w:rPr>
              <w:t xml:space="preserve">dot11UHROptionImple- </w:t>
            </w:r>
            <w:proofErr w:type="spellStart"/>
            <w:r>
              <w:rPr>
                <w:sz w:val="18"/>
              </w:rPr>
              <w:t>mented</w:t>
            </w:r>
            <w:proofErr w:type="spellEnd"/>
            <w:r>
              <w:rPr>
                <w:sz w:val="18"/>
              </w:rPr>
              <w:t xml:space="preserve"> is true; otherwise, it is not present.</w:t>
            </w:r>
          </w:p>
        </w:tc>
      </w:tr>
    </w:tbl>
    <w:p w:rsidR="007B0F84" w:rsidRPr="00954131" w:rsidRDefault="007B0F84" w:rsidP="007B0F84">
      <w:pPr>
        <w:widowControl w:val="0"/>
        <w:tabs>
          <w:tab w:val="left" w:pos="1664"/>
        </w:tabs>
        <w:autoSpaceDE w:val="0"/>
        <w:autoSpaceDN w:val="0"/>
        <w:spacing w:before="103"/>
        <w:rPr>
          <w:b/>
          <w:sz w:val="20"/>
        </w:rPr>
      </w:pPr>
    </w:p>
    <w:p w:rsidR="007B0F84" w:rsidRPr="00CC4990" w:rsidRDefault="007B0F84" w:rsidP="007B0F84">
      <w:pPr>
        <w:widowControl w:val="0"/>
        <w:tabs>
          <w:tab w:val="left" w:pos="1664"/>
        </w:tabs>
        <w:autoSpaceDE w:val="0"/>
        <w:autoSpaceDN w:val="0"/>
        <w:spacing w:before="103"/>
        <w:rPr>
          <w:rFonts w:ascii="Arial"/>
          <w:b/>
          <w:sz w:val="20"/>
        </w:rPr>
      </w:pPr>
      <w:r>
        <w:rPr>
          <w:rFonts w:ascii="Arial"/>
          <w:b/>
          <w:sz w:val="20"/>
        </w:rPr>
        <w:t xml:space="preserve">9.3.3.6. </w:t>
      </w:r>
      <w:r w:rsidRPr="00CC4990">
        <w:rPr>
          <w:rFonts w:ascii="Arial"/>
          <w:b/>
          <w:sz w:val="20"/>
        </w:rPr>
        <w:t>Association</w:t>
      </w:r>
      <w:r w:rsidRPr="00CC4990">
        <w:rPr>
          <w:rFonts w:ascii="Arial"/>
          <w:b/>
          <w:spacing w:val="-12"/>
          <w:sz w:val="20"/>
        </w:rPr>
        <w:t xml:space="preserve"> </w:t>
      </w:r>
      <w:r w:rsidRPr="00CC4990">
        <w:rPr>
          <w:rFonts w:ascii="Arial"/>
          <w:b/>
          <w:sz w:val="20"/>
        </w:rPr>
        <w:t>Response</w:t>
      </w:r>
      <w:r w:rsidRPr="00CC4990">
        <w:rPr>
          <w:rFonts w:ascii="Arial"/>
          <w:b/>
          <w:spacing w:val="-12"/>
          <w:sz w:val="20"/>
        </w:rPr>
        <w:t xml:space="preserve"> </w:t>
      </w:r>
      <w:r w:rsidRPr="00CC4990">
        <w:rPr>
          <w:rFonts w:ascii="Arial"/>
          <w:b/>
          <w:sz w:val="20"/>
        </w:rPr>
        <w:t>frame</w:t>
      </w:r>
      <w:r w:rsidRPr="00CC4990">
        <w:rPr>
          <w:rFonts w:ascii="Arial"/>
          <w:b/>
          <w:spacing w:val="-12"/>
          <w:sz w:val="20"/>
        </w:rPr>
        <w:t xml:space="preserve"> </w:t>
      </w:r>
      <w:r w:rsidRPr="00CC4990">
        <w:rPr>
          <w:rFonts w:ascii="Arial"/>
          <w:b/>
          <w:spacing w:val="-2"/>
          <w:sz w:val="20"/>
        </w:rPr>
        <w:t>format</w:t>
      </w:r>
    </w:p>
    <w:p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9-63—Association</w:t>
      </w:r>
      <w:r>
        <w:rPr>
          <w:rFonts w:ascii="Arial" w:hAnsi="Arial"/>
          <w:b/>
          <w:spacing w:val="-11"/>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Pr="00BC7B11" w:rsidRDefault="007B0F84" w:rsidP="000A469F">
            <w:pPr>
              <w:pStyle w:val="TableParagraph"/>
              <w:spacing w:before="76"/>
              <w:ind w:left="1953" w:right="1917"/>
              <w:jc w:val="center"/>
              <w:rPr>
                <w:b/>
                <w:sz w:val="18"/>
              </w:rPr>
            </w:pPr>
            <w:r w:rsidRPr="00BC7B11">
              <w:rPr>
                <w:b/>
                <w:spacing w:val="-2"/>
                <w:sz w:val="18"/>
              </w:rPr>
              <w:t>Notes</w:t>
            </w: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left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left w:val="single" w:sz="2" w:space="0" w:color="000000"/>
            </w:tcBorders>
          </w:tcPr>
          <w:p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r w:rsidR="007B0F84" w:rsidTr="000A469F">
        <w:trPr>
          <w:trHeight w:val="311"/>
        </w:trPr>
        <w:tc>
          <w:tcPr>
            <w:tcW w:w="1119" w:type="dxa"/>
            <w:tcBorders>
              <w:bottom w:val="single" w:sz="2" w:space="0" w:color="000000"/>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left w:val="single" w:sz="2" w:space="0" w:color="000000"/>
              <w:bottom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left w:val="single" w:sz="2" w:space="0" w:color="000000"/>
              <w:bottom w:val="single" w:sz="2" w:space="0" w:color="000000"/>
            </w:tcBorders>
          </w:tcPr>
          <w:p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bl>
    <w:p w:rsidR="007B0F84" w:rsidRDefault="007B0F84" w:rsidP="007B0F84">
      <w:pPr>
        <w:widowControl w:val="0"/>
        <w:tabs>
          <w:tab w:val="left" w:pos="1664"/>
        </w:tabs>
        <w:autoSpaceDE w:val="0"/>
        <w:autoSpaceDN w:val="0"/>
        <w:spacing w:before="103"/>
        <w:rPr>
          <w:rFonts w:ascii="Arial"/>
          <w:b/>
          <w:sz w:val="20"/>
        </w:rPr>
      </w:pPr>
      <w:r>
        <w:rPr>
          <w:rFonts w:ascii="Arial"/>
          <w:b/>
          <w:sz w:val="20"/>
        </w:rPr>
        <w:t xml:space="preserve">9.3.3.7. </w:t>
      </w:r>
      <w:proofErr w:type="spellStart"/>
      <w:r>
        <w:rPr>
          <w:rFonts w:ascii="Arial"/>
          <w:b/>
          <w:sz w:val="20"/>
        </w:rPr>
        <w:t>Reassociation</w:t>
      </w:r>
      <w:proofErr w:type="spellEnd"/>
      <w:r>
        <w:rPr>
          <w:rFonts w:ascii="Arial"/>
          <w:b/>
          <w:sz w:val="20"/>
        </w:rPr>
        <w:t xml:space="preserve"> Request frame format</w:t>
      </w:r>
    </w:p>
    <w:p w:rsidR="007B0F84" w:rsidRPr="001A4F54" w:rsidRDefault="007B0F84" w:rsidP="007B0F84">
      <w:pPr>
        <w:widowControl w:val="0"/>
        <w:tabs>
          <w:tab w:val="left" w:pos="1664"/>
        </w:tabs>
        <w:autoSpaceDE w:val="0"/>
        <w:autoSpaceDN w:val="0"/>
        <w:spacing w:before="103"/>
        <w:rPr>
          <w:b/>
          <w:bCs/>
          <w:i/>
          <w:sz w:val="20"/>
        </w:rPr>
      </w:pPr>
      <w:proofErr w:type="spellStart"/>
      <w:r w:rsidRPr="001A4F54">
        <w:rPr>
          <w:b/>
          <w:bCs/>
          <w:i/>
          <w:sz w:val="20"/>
          <w:highlight w:val="yellow"/>
        </w:rPr>
        <w:t>TGbn</w:t>
      </w:r>
      <w:proofErr w:type="spellEnd"/>
      <w:r w:rsidRPr="001A4F54">
        <w:rPr>
          <w:b/>
          <w:bCs/>
          <w:i/>
          <w:sz w:val="20"/>
          <w:highlight w:val="yellow"/>
        </w:rPr>
        <w:t xml:space="preserve"> editor: Please insert a new row as follows:</w:t>
      </w:r>
    </w:p>
    <w:p w:rsidR="007B0F84" w:rsidRPr="001A4F54" w:rsidRDefault="007B0F84" w:rsidP="007B0F84">
      <w:pPr>
        <w:widowControl w:val="0"/>
        <w:tabs>
          <w:tab w:val="left" w:pos="1664"/>
        </w:tabs>
        <w:autoSpaceDE w:val="0"/>
        <w:autoSpaceDN w:val="0"/>
        <w:spacing w:before="103"/>
        <w:jc w:val="center"/>
        <w:rPr>
          <w:b/>
          <w:bCs/>
          <w:sz w:val="20"/>
        </w:rPr>
      </w:pPr>
      <w:r w:rsidRPr="001A4F54">
        <w:rPr>
          <w:b/>
          <w:bCs/>
          <w:sz w:val="20"/>
        </w:rPr>
        <w:t>Table 9-66—Association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RPr="001A4F54" w:rsidTr="000A469F">
        <w:trPr>
          <w:trHeight w:val="380"/>
        </w:trPr>
        <w:tc>
          <w:tcPr>
            <w:tcW w:w="1119" w:type="dxa"/>
            <w:tcBorders>
              <w:righ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lastRenderedPageBreak/>
              <w:t>Order</w:t>
            </w:r>
          </w:p>
        </w:tc>
        <w:tc>
          <w:tcPr>
            <w:tcW w:w="1757" w:type="dxa"/>
            <w:tcBorders>
              <w:left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Information</w:t>
            </w:r>
          </w:p>
        </w:tc>
        <w:tc>
          <w:tcPr>
            <w:tcW w:w="5001" w:type="dxa"/>
            <w:tcBorders>
              <w:lef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Notes</w:t>
            </w:r>
          </w:p>
        </w:tc>
      </w:tr>
      <w:tr w:rsidR="007B0F84" w:rsidRPr="001A4F54" w:rsidTr="000A469F">
        <w:trPr>
          <w:trHeight w:val="311"/>
        </w:trPr>
        <w:tc>
          <w:tcPr>
            <w:tcW w:w="1119" w:type="dxa"/>
            <w:tcBorders>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w:t>
            </w:r>
          </w:p>
        </w:tc>
        <w:tc>
          <w:tcPr>
            <w:tcW w:w="1757" w:type="dxa"/>
            <w:tcBorders>
              <w:left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p>
        </w:tc>
        <w:tc>
          <w:tcPr>
            <w:tcW w:w="5001" w:type="dxa"/>
            <w:tcBorders>
              <w:lef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p>
        </w:tc>
      </w:tr>
      <w:tr w:rsidR="007B0F84" w:rsidRPr="001A4F54" w:rsidTr="000A469F">
        <w:trPr>
          <w:trHeight w:val="311"/>
        </w:trPr>
        <w:tc>
          <w:tcPr>
            <w:tcW w:w="1119" w:type="dxa"/>
            <w:tcBorders>
              <w:bottom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&lt;Last  assigned +  1&gt;</w:t>
            </w:r>
          </w:p>
        </w:tc>
        <w:tc>
          <w:tcPr>
            <w:tcW w:w="1757" w:type="dxa"/>
            <w:tcBorders>
              <w:left w:val="single" w:sz="2" w:space="0" w:color="000000"/>
              <w:bottom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 xml:space="preserve"> UHR Capabilities</w:t>
            </w:r>
          </w:p>
        </w:tc>
        <w:tc>
          <w:tcPr>
            <w:tcW w:w="5001" w:type="dxa"/>
            <w:tcBorders>
              <w:left w:val="single" w:sz="2" w:space="0" w:color="000000"/>
              <w:bottom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The UHR Capabilities element is present if dot11UHROptionImplemented is true; otherwise, it is not present.</w:t>
            </w:r>
          </w:p>
        </w:tc>
      </w:tr>
    </w:tbl>
    <w:p w:rsidR="007B0F84" w:rsidRPr="001A4F54" w:rsidRDefault="007B0F84" w:rsidP="007B0F84">
      <w:pPr>
        <w:widowControl w:val="0"/>
        <w:tabs>
          <w:tab w:val="left" w:pos="1664"/>
        </w:tabs>
        <w:autoSpaceDE w:val="0"/>
        <w:autoSpaceDN w:val="0"/>
        <w:spacing w:before="103"/>
        <w:rPr>
          <w:bCs/>
          <w:sz w:val="20"/>
        </w:rPr>
      </w:pPr>
    </w:p>
    <w:p w:rsidR="007B0F84" w:rsidRPr="006C42E0" w:rsidRDefault="007B0F84" w:rsidP="007B0F84">
      <w:pPr>
        <w:pStyle w:val="ListParagraph"/>
        <w:widowControl w:val="0"/>
        <w:numPr>
          <w:ilvl w:val="3"/>
          <w:numId w:val="9"/>
        </w:numPr>
        <w:tabs>
          <w:tab w:val="left" w:pos="1664"/>
        </w:tabs>
        <w:autoSpaceDE w:val="0"/>
        <w:autoSpaceDN w:val="0"/>
        <w:spacing w:before="103"/>
        <w:contextualSpacing w:val="0"/>
        <w:jc w:val="left"/>
        <w:rPr>
          <w:rFonts w:ascii="Arial"/>
          <w:b/>
          <w:sz w:val="20"/>
        </w:rPr>
      </w:pPr>
      <w:proofErr w:type="spellStart"/>
      <w:r w:rsidRPr="006C42E0">
        <w:rPr>
          <w:rFonts w:ascii="Arial"/>
          <w:b/>
          <w:sz w:val="20"/>
        </w:rPr>
        <w:t>Reassociation</w:t>
      </w:r>
      <w:proofErr w:type="spellEnd"/>
      <w:r w:rsidRPr="006C42E0">
        <w:rPr>
          <w:rFonts w:ascii="Arial"/>
          <w:b/>
          <w:spacing w:val="-13"/>
          <w:sz w:val="20"/>
        </w:rPr>
        <w:t xml:space="preserve"> </w:t>
      </w:r>
      <w:r w:rsidRPr="006C42E0">
        <w:rPr>
          <w:rFonts w:ascii="Arial"/>
          <w:b/>
          <w:sz w:val="20"/>
        </w:rPr>
        <w:t>Response</w:t>
      </w:r>
      <w:r w:rsidRPr="006C42E0">
        <w:rPr>
          <w:rFonts w:ascii="Arial"/>
          <w:b/>
          <w:spacing w:val="-13"/>
          <w:sz w:val="20"/>
        </w:rPr>
        <w:t xml:space="preserve"> </w:t>
      </w:r>
      <w:r w:rsidRPr="006C42E0">
        <w:rPr>
          <w:rFonts w:ascii="Arial"/>
          <w:b/>
          <w:sz w:val="20"/>
        </w:rPr>
        <w:t>frame</w:t>
      </w:r>
      <w:r w:rsidRPr="006C42E0">
        <w:rPr>
          <w:rFonts w:ascii="Arial"/>
          <w:b/>
          <w:spacing w:val="-12"/>
          <w:sz w:val="20"/>
        </w:rPr>
        <w:t xml:space="preserve"> </w:t>
      </w:r>
      <w:r w:rsidRPr="006C42E0">
        <w:rPr>
          <w:rFonts w:ascii="Arial"/>
          <w:b/>
          <w:spacing w:val="-2"/>
          <w:sz w:val="20"/>
        </w:rPr>
        <w:t>format</w:t>
      </w:r>
    </w:p>
    <w:p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2"/>
        <w:ind w:left="970"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9-65—</w:t>
      </w:r>
      <w:proofErr w:type="spellStart"/>
      <w:r>
        <w:rPr>
          <w:rFonts w:ascii="Arial" w:hAnsi="Arial"/>
          <w:b/>
          <w:sz w:val="20"/>
        </w:rPr>
        <w:t>Reassociation</w:t>
      </w:r>
      <w:proofErr w:type="spellEnd"/>
      <w:r>
        <w:rPr>
          <w:rFonts w:ascii="Arial" w:hAnsi="Arial"/>
          <w:b/>
          <w:spacing w:val="-12"/>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2"/>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Default="007B0F84" w:rsidP="000A469F">
            <w:pPr>
              <w:pStyle w:val="TableParagraph"/>
              <w:spacing w:before="76"/>
              <w:ind w:left="1953" w:right="1917"/>
              <w:jc w:val="center"/>
              <w:rPr>
                <w:b/>
                <w:spacing w:val="-2"/>
                <w:sz w:val="18"/>
              </w:rPr>
            </w:pPr>
            <w:r w:rsidRPr="00BC7B11">
              <w:rPr>
                <w:b/>
                <w:spacing w:val="-2"/>
                <w:sz w:val="18"/>
              </w:rPr>
              <w:t>Notes</w:t>
            </w:r>
          </w:p>
          <w:p w:rsidR="007B0F84" w:rsidRPr="008E27A3" w:rsidRDefault="007B0F84" w:rsidP="000A469F">
            <w:pPr>
              <w:jc w:val="center"/>
              <w:rPr>
                <w:lang w:val="en-US"/>
              </w:rPr>
            </w:pP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left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left w:val="single" w:sz="2" w:space="0" w:color="000000"/>
            </w:tcBorders>
          </w:tcPr>
          <w:p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r w:rsidR="007B0F84" w:rsidTr="000A469F">
        <w:trPr>
          <w:trHeight w:val="311"/>
        </w:trPr>
        <w:tc>
          <w:tcPr>
            <w:tcW w:w="1119" w:type="dxa"/>
            <w:tcBorders>
              <w:bottom w:val="single" w:sz="2" w:space="0" w:color="000000"/>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left w:val="single" w:sz="2" w:space="0" w:color="000000"/>
              <w:bottom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left w:val="single" w:sz="2" w:space="0" w:color="000000"/>
              <w:bottom w:val="single" w:sz="2" w:space="0" w:color="000000"/>
            </w:tcBorders>
          </w:tcPr>
          <w:p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bl>
    <w:p w:rsidR="007B0F84" w:rsidRDefault="007B0F84" w:rsidP="007B0F84">
      <w:pPr>
        <w:widowControl w:val="0"/>
        <w:tabs>
          <w:tab w:val="left" w:pos="1774"/>
        </w:tabs>
        <w:autoSpaceDE w:val="0"/>
        <w:autoSpaceDN w:val="0"/>
        <w:spacing w:before="103"/>
        <w:rPr>
          <w:rFonts w:ascii="Arial"/>
          <w:b/>
          <w:sz w:val="20"/>
        </w:rPr>
      </w:pPr>
    </w:p>
    <w:p w:rsidR="007B0F84" w:rsidRPr="00EC1790" w:rsidRDefault="007B0F84" w:rsidP="007B0F84">
      <w:pPr>
        <w:widowControl w:val="0"/>
        <w:numPr>
          <w:ilvl w:val="3"/>
          <w:numId w:val="10"/>
        </w:numPr>
        <w:tabs>
          <w:tab w:val="left" w:pos="1774"/>
        </w:tabs>
        <w:autoSpaceDE w:val="0"/>
        <w:autoSpaceDN w:val="0"/>
        <w:spacing w:before="103"/>
        <w:rPr>
          <w:b/>
          <w:bCs/>
          <w:sz w:val="20"/>
        </w:rPr>
      </w:pPr>
      <w:r w:rsidRPr="00EC1790">
        <w:rPr>
          <w:b/>
          <w:bCs/>
          <w:sz w:val="20"/>
        </w:rPr>
        <w:t xml:space="preserve">Probe Request frame format </w:t>
      </w:r>
    </w:p>
    <w:p w:rsidR="007B0F84" w:rsidRPr="00EC1790"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Pr="00EC1790" w:rsidRDefault="007B0F84" w:rsidP="007B0F84">
      <w:pPr>
        <w:widowControl w:val="0"/>
        <w:tabs>
          <w:tab w:val="left" w:pos="1774"/>
        </w:tabs>
        <w:autoSpaceDE w:val="0"/>
        <w:autoSpaceDN w:val="0"/>
        <w:spacing w:before="103"/>
        <w:jc w:val="center"/>
        <w:rPr>
          <w:b/>
          <w:bCs/>
          <w:sz w:val="20"/>
        </w:rPr>
      </w:pPr>
      <w:r w:rsidRPr="00EC1790">
        <w:rPr>
          <w:b/>
          <w:bCs/>
          <w:sz w:val="20"/>
        </w:rPr>
        <w:t>Table 9-68—Probe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RPr="00EC1790" w:rsidTr="000A469F">
        <w:trPr>
          <w:trHeight w:val="380"/>
        </w:trPr>
        <w:tc>
          <w:tcPr>
            <w:tcW w:w="1119" w:type="dxa"/>
            <w:tcBorders>
              <w:righ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Order</w:t>
            </w:r>
          </w:p>
        </w:tc>
        <w:tc>
          <w:tcPr>
            <w:tcW w:w="1757" w:type="dxa"/>
            <w:tcBorders>
              <w:left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Information</w:t>
            </w:r>
          </w:p>
        </w:tc>
        <w:tc>
          <w:tcPr>
            <w:tcW w:w="5001" w:type="dxa"/>
            <w:tcBorders>
              <w:lef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Notes</w:t>
            </w:r>
          </w:p>
        </w:tc>
      </w:tr>
      <w:tr w:rsidR="007B0F84" w:rsidRPr="00EC1790" w:rsidTr="000A469F">
        <w:trPr>
          <w:trHeight w:val="311"/>
        </w:trPr>
        <w:tc>
          <w:tcPr>
            <w:tcW w:w="1119" w:type="dxa"/>
            <w:tcBorders>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w:t>
            </w:r>
          </w:p>
        </w:tc>
        <w:tc>
          <w:tcPr>
            <w:tcW w:w="1757" w:type="dxa"/>
            <w:tcBorders>
              <w:left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p>
        </w:tc>
        <w:tc>
          <w:tcPr>
            <w:tcW w:w="5001" w:type="dxa"/>
            <w:tcBorders>
              <w:lef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p>
        </w:tc>
      </w:tr>
      <w:tr w:rsidR="007B0F84" w:rsidRPr="00EC1790" w:rsidTr="000A469F">
        <w:trPr>
          <w:trHeight w:val="311"/>
        </w:trPr>
        <w:tc>
          <w:tcPr>
            <w:tcW w:w="1119" w:type="dxa"/>
            <w:tcBorders>
              <w:bottom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&lt;Last  assigned +  1&gt;</w:t>
            </w:r>
          </w:p>
        </w:tc>
        <w:tc>
          <w:tcPr>
            <w:tcW w:w="1757" w:type="dxa"/>
            <w:tcBorders>
              <w:left w:val="single" w:sz="2" w:space="0" w:color="000000"/>
              <w:bottom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 xml:space="preserve"> UHR Capabilities</w:t>
            </w:r>
          </w:p>
        </w:tc>
        <w:tc>
          <w:tcPr>
            <w:tcW w:w="5001" w:type="dxa"/>
            <w:tcBorders>
              <w:left w:val="single" w:sz="2" w:space="0" w:color="000000"/>
              <w:bottom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The UHR Capabilities element is present if dot11UHROptionImplemented is true; otherwise, it is not present.</w:t>
            </w:r>
          </w:p>
        </w:tc>
      </w:tr>
    </w:tbl>
    <w:p w:rsidR="007B0F84" w:rsidRPr="00EC1790" w:rsidRDefault="007B0F84" w:rsidP="007B0F84">
      <w:pPr>
        <w:widowControl w:val="0"/>
        <w:tabs>
          <w:tab w:val="left" w:pos="1774"/>
        </w:tabs>
        <w:autoSpaceDE w:val="0"/>
        <w:autoSpaceDN w:val="0"/>
        <w:spacing w:before="103"/>
        <w:rPr>
          <w:bCs/>
          <w:sz w:val="20"/>
        </w:rPr>
      </w:pPr>
    </w:p>
    <w:p w:rsidR="007B0F84" w:rsidRPr="00F44A42" w:rsidRDefault="007B0F84" w:rsidP="007B0F84">
      <w:pPr>
        <w:widowControl w:val="0"/>
        <w:tabs>
          <w:tab w:val="left" w:pos="1774"/>
        </w:tabs>
        <w:autoSpaceDE w:val="0"/>
        <w:autoSpaceDN w:val="0"/>
        <w:spacing w:before="103"/>
        <w:rPr>
          <w:rFonts w:ascii="Arial"/>
          <w:b/>
          <w:sz w:val="20"/>
        </w:rPr>
      </w:pPr>
    </w:p>
    <w:p w:rsidR="007B0F84" w:rsidRPr="00F83DDF" w:rsidRDefault="007B0F84" w:rsidP="007B0F84">
      <w:pPr>
        <w:pStyle w:val="ListParagraph"/>
        <w:widowControl w:val="0"/>
        <w:numPr>
          <w:ilvl w:val="3"/>
          <w:numId w:val="8"/>
        </w:numPr>
        <w:tabs>
          <w:tab w:val="left" w:pos="1774"/>
        </w:tabs>
        <w:autoSpaceDE w:val="0"/>
        <w:autoSpaceDN w:val="0"/>
        <w:spacing w:before="103"/>
        <w:contextualSpacing w:val="0"/>
        <w:jc w:val="left"/>
        <w:rPr>
          <w:rFonts w:ascii="Arial"/>
          <w:b/>
          <w:sz w:val="20"/>
        </w:rPr>
      </w:pPr>
      <w:r w:rsidRPr="00F83DDF">
        <w:rPr>
          <w:rFonts w:ascii="Arial"/>
          <w:b/>
          <w:sz w:val="20"/>
        </w:rPr>
        <w:t>Probe</w:t>
      </w:r>
      <w:r w:rsidRPr="00F83DDF">
        <w:rPr>
          <w:rFonts w:ascii="Arial"/>
          <w:b/>
          <w:spacing w:val="-10"/>
          <w:sz w:val="20"/>
        </w:rPr>
        <w:t xml:space="preserve"> </w:t>
      </w:r>
      <w:r w:rsidRPr="00F83DDF">
        <w:rPr>
          <w:rFonts w:ascii="Arial"/>
          <w:b/>
          <w:sz w:val="20"/>
        </w:rPr>
        <w:t>Response</w:t>
      </w:r>
      <w:r w:rsidRPr="00F83DDF">
        <w:rPr>
          <w:rFonts w:ascii="Arial"/>
          <w:b/>
          <w:spacing w:val="-9"/>
          <w:sz w:val="20"/>
        </w:rPr>
        <w:t xml:space="preserve"> </w:t>
      </w:r>
      <w:r w:rsidRPr="00F83DDF">
        <w:rPr>
          <w:rFonts w:ascii="Arial"/>
          <w:b/>
          <w:sz w:val="20"/>
        </w:rPr>
        <w:t>frame</w:t>
      </w:r>
      <w:r w:rsidRPr="00F83DDF">
        <w:rPr>
          <w:rFonts w:ascii="Arial"/>
          <w:b/>
          <w:spacing w:val="-9"/>
          <w:sz w:val="20"/>
        </w:rPr>
        <w:t xml:space="preserve"> </w:t>
      </w:r>
      <w:r w:rsidRPr="00F83DDF">
        <w:rPr>
          <w:rFonts w:ascii="Arial"/>
          <w:b/>
          <w:spacing w:val="-2"/>
          <w:sz w:val="20"/>
        </w:rPr>
        <w:t>format</w:t>
      </w:r>
      <w:r>
        <w:rPr>
          <w:rFonts w:ascii="Arial"/>
          <w:b/>
          <w:spacing w:val="-2"/>
          <w:sz w:val="20"/>
        </w:rPr>
        <w:t xml:space="preserve"> (TBD)</w:t>
      </w:r>
    </w:p>
    <w:p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1"/>
        <w:ind w:left="971" w:right="1023"/>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9-67—Probe</w:t>
      </w:r>
      <w:r>
        <w:rPr>
          <w:rFonts w:ascii="Arial" w:hAnsi="Arial"/>
          <w:b/>
          <w:spacing w:val="-9"/>
          <w:sz w:val="20"/>
        </w:rPr>
        <w:t xml:space="preserve"> </w:t>
      </w:r>
      <w:r>
        <w:rPr>
          <w:rFonts w:ascii="Arial" w:hAnsi="Arial"/>
          <w:b/>
          <w:sz w:val="20"/>
        </w:rPr>
        <w:t>Response</w:t>
      </w:r>
      <w:r>
        <w:rPr>
          <w:rFonts w:ascii="Arial" w:hAnsi="Arial"/>
          <w:b/>
          <w:spacing w:val="-9"/>
          <w:sz w:val="20"/>
        </w:rPr>
        <w:t xml:space="preserve"> </w:t>
      </w:r>
      <w:r>
        <w:rPr>
          <w:rFonts w:ascii="Arial" w:hAnsi="Arial"/>
          <w:b/>
          <w:sz w:val="20"/>
        </w:rPr>
        <w:t>frame</w:t>
      </w:r>
      <w:r>
        <w:rPr>
          <w:rFonts w:ascii="Arial" w:hAnsi="Arial"/>
          <w:b/>
          <w:spacing w:val="-9"/>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79"/>
        </w:trPr>
        <w:tc>
          <w:tcPr>
            <w:tcW w:w="1119" w:type="dxa"/>
            <w:tcBorders>
              <w:right w:val="single" w:sz="2" w:space="0" w:color="000000"/>
            </w:tcBorders>
          </w:tcPr>
          <w:p w:rsidR="007B0F84" w:rsidRDefault="007B0F84" w:rsidP="000A469F">
            <w:pPr>
              <w:pStyle w:val="TableParagraph"/>
              <w:spacing w:before="75"/>
              <w:ind w:left="136" w:right="123"/>
              <w:jc w:val="center"/>
              <w:rPr>
                <w:b/>
                <w:sz w:val="18"/>
              </w:rPr>
            </w:pPr>
            <w:r>
              <w:rPr>
                <w:b/>
                <w:spacing w:val="-2"/>
                <w:sz w:val="18"/>
              </w:rPr>
              <w:t>Order</w:t>
            </w:r>
          </w:p>
        </w:tc>
        <w:tc>
          <w:tcPr>
            <w:tcW w:w="1757" w:type="dxa"/>
            <w:tcBorders>
              <w:left w:val="single" w:sz="2" w:space="0" w:color="000000"/>
              <w:right w:val="single" w:sz="2" w:space="0" w:color="000000"/>
            </w:tcBorders>
          </w:tcPr>
          <w:p w:rsidR="007B0F84" w:rsidRDefault="007B0F84" w:rsidP="000A469F">
            <w:pPr>
              <w:pStyle w:val="TableParagraph"/>
              <w:spacing w:before="75"/>
              <w:ind w:left="419"/>
              <w:rPr>
                <w:b/>
                <w:sz w:val="18"/>
              </w:rPr>
            </w:pPr>
            <w:r>
              <w:rPr>
                <w:b/>
                <w:spacing w:val="-2"/>
                <w:sz w:val="18"/>
              </w:rPr>
              <w:t>Information</w:t>
            </w:r>
          </w:p>
        </w:tc>
        <w:tc>
          <w:tcPr>
            <w:tcW w:w="5001" w:type="dxa"/>
            <w:tcBorders>
              <w:left w:val="single" w:sz="2" w:space="0" w:color="000000"/>
            </w:tcBorders>
          </w:tcPr>
          <w:p w:rsidR="007B0F84" w:rsidRDefault="007B0F84" w:rsidP="000A469F">
            <w:pPr>
              <w:pStyle w:val="TableParagraph"/>
              <w:spacing w:before="75"/>
              <w:ind w:left="1953" w:right="1917"/>
              <w:jc w:val="center"/>
              <w:rPr>
                <w:b/>
                <w:sz w:val="18"/>
              </w:rPr>
            </w:pPr>
            <w:r>
              <w:rPr>
                <w:b/>
                <w:spacing w:val="-2"/>
                <w:sz w:val="18"/>
              </w:rPr>
              <w:t>Notes</w:t>
            </w:r>
          </w:p>
        </w:tc>
      </w:tr>
      <w:tr w:rsidR="007B0F84" w:rsidTr="000A469F">
        <w:trPr>
          <w:trHeight w:val="311"/>
        </w:trPr>
        <w:tc>
          <w:tcPr>
            <w:tcW w:w="1119" w:type="dxa"/>
            <w:tcBorders>
              <w:bottom w:val="single" w:sz="2" w:space="0" w:color="000000"/>
              <w:right w:val="single" w:sz="2" w:space="0" w:color="000000"/>
            </w:tcBorders>
          </w:tcPr>
          <w:p w:rsidR="007B0F84" w:rsidRDefault="007B0F84" w:rsidP="000A469F">
            <w:pPr>
              <w:pStyle w:val="TableParagraph"/>
              <w:spacing w:before="37"/>
              <w:ind w:left="13"/>
              <w:jc w:val="center"/>
              <w:rPr>
                <w:sz w:val="18"/>
              </w:rPr>
            </w:pPr>
            <w:r>
              <w:rPr>
                <w:sz w:val="18"/>
              </w:rPr>
              <w:t>…</w:t>
            </w:r>
          </w:p>
        </w:tc>
        <w:tc>
          <w:tcPr>
            <w:tcW w:w="1757" w:type="dxa"/>
            <w:tcBorders>
              <w:left w:val="single" w:sz="2" w:space="0" w:color="000000"/>
              <w:bottom w:val="single" w:sz="2" w:space="0" w:color="000000"/>
              <w:right w:val="single" w:sz="2" w:space="0" w:color="000000"/>
            </w:tcBorders>
          </w:tcPr>
          <w:p w:rsidR="007B0F84" w:rsidRDefault="007B0F84" w:rsidP="000A469F">
            <w:pPr>
              <w:pStyle w:val="TableParagraph"/>
              <w:rPr>
                <w:sz w:val="18"/>
              </w:rPr>
            </w:pPr>
          </w:p>
        </w:tc>
        <w:tc>
          <w:tcPr>
            <w:tcW w:w="5001" w:type="dxa"/>
            <w:tcBorders>
              <w:left w:val="single" w:sz="2" w:space="0" w:color="000000"/>
              <w:bottom w:val="single" w:sz="2" w:space="0" w:color="000000"/>
            </w:tcBorders>
          </w:tcPr>
          <w:p w:rsidR="007B0F84" w:rsidRDefault="007B0F84" w:rsidP="000A469F">
            <w:pPr>
              <w:pStyle w:val="TableParagraph"/>
              <w:rPr>
                <w:sz w:val="18"/>
              </w:rPr>
            </w:pPr>
          </w:p>
        </w:tc>
      </w:tr>
      <w:tr w:rsidR="007B0F84" w:rsidTr="000A469F">
        <w:trPr>
          <w:trHeight w:val="712"/>
        </w:trPr>
        <w:tc>
          <w:tcPr>
            <w:tcW w:w="111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4" w:line="232" w:lineRule="auto"/>
              <w:ind w:left="174" w:right="114"/>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4" w:line="232" w:lineRule="auto"/>
              <w:ind w:left="130" w:right="169"/>
              <w:rPr>
                <w:spacing w:val="-2"/>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top w:val="single" w:sz="2" w:space="0" w:color="000000"/>
              <w:left w:val="single" w:sz="2" w:space="0" w:color="000000"/>
              <w:bottom w:val="single" w:sz="2" w:space="0" w:color="000000"/>
            </w:tcBorders>
          </w:tcPr>
          <w:p w:rsidR="007B0F84" w:rsidRPr="006F3C7E" w:rsidRDefault="007B0F84" w:rsidP="00441D9D">
            <w:pPr>
              <w:pStyle w:val="TableParagraph"/>
              <w:spacing w:before="54" w:line="232" w:lineRule="auto"/>
              <w:ind w:right="125"/>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dot11UHROptionImplemented is true; otherwise, it is not present.</w:t>
            </w:r>
          </w:p>
        </w:tc>
      </w:tr>
      <w:tr w:rsidR="007B0F84" w:rsidTr="000A469F">
        <w:trPr>
          <w:trHeight w:val="712"/>
        </w:trPr>
        <w:tc>
          <w:tcPr>
            <w:tcW w:w="1119" w:type="dxa"/>
            <w:tcBorders>
              <w:top w:val="single" w:sz="2" w:space="0" w:color="000000"/>
              <w:right w:val="single" w:sz="2" w:space="0" w:color="000000"/>
            </w:tcBorders>
          </w:tcPr>
          <w:p w:rsidR="007B0F84" w:rsidRPr="006F3C7E" w:rsidRDefault="007B0F84" w:rsidP="000A469F">
            <w:pPr>
              <w:pStyle w:val="TableParagraph"/>
              <w:spacing w:before="54" w:line="232" w:lineRule="auto"/>
              <w:ind w:left="174" w:right="114"/>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top w:val="single" w:sz="2" w:space="0" w:color="000000"/>
              <w:left w:val="single" w:sz="2" w:space="0" w:color="000000"/>
              <w:right w:val="single" w:sz="2" w:space="0" w:color="000000"/>
            </w:tcBorders>
          </w:tcPr>
          <w:p w:rsidR="007B0F84" w:rsidRPr="006F3C7E" w:rsidRDefault="007B0F84" w:rsidP="000A469F">
            <w:pPr>
              <w:pStyle w:val="TableParagraph"/>
              <w:spacing w:before="54" w:line="232" w:lineRule="auto"/>
              <w:ind w:left="130" w:right="169"/>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top w:val="single" w:sz="2" w:space="0" w:color="000000"/>
              <w:left w:val="single" w:sz="2" w:space="0" w:color="000000"/>
            </w:tcBorders>
          </w:tcPr>
          <w:p w:rsidR="007B0F84" w:rsidRPr="006F3C7E" w:rsidRDefault="007B0F84" w:rsidP="000A469F">
            <w:pPr>
              <w:pStyle w:val="TableParagraph"/>
              <w:spacing w:before="54" w:line="232" w:lineRule="auto"/>
              <w:ind w:right="125"/>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bl>
    <w:p w:rsidR="007B0F84" w:rsidRPr="00083B70" w:rsidRDefault="007B0F84" w:rsidP="007B0F84">
      <w:pPr>
        <w:pStyle w:val="ListParagraph"/>
        <w:widowControl w:val="0"/>
        <w:numPr>
          <w:ilvl w:val="0"/>
          <w:numId w:val="7"/>
        </w:numPr>
        <w:tabs>
          <w:tab w:val="left" w:pos="1498"/>
        </w:tabs>
        <w:autoSpaceDE w:val="0"/>
        <w:autoSpaceDN w:val="0"/>
        <w:spacing w:before="103"/>
        <w:contextualSpacing w:val="0"/>
        <w:jc w:val="left"/>
        <w:rPr>
          <w:rFonts w:ascii="Arial"/>
          <w:b/>
          <w:vanish/>
          <w:spacing w:val="-2"/>
          <w:sz w:val="20"/>
        </w:rPr>
      </w:pPr>
    </w:p>
    <w:p w:rsidR="007B0F84" w:rsidRPr="00083B70" w:rsidRDefault="007B0F84" w:rsidP="007B0F84">
      <w:pPr>
        <w:pStyle w:val="ListParagraph"/>
        <w:widowControl w:val="0"/>
        <w:numPr>
          <w:ilvl w:val="2"/>
          <w:numId w:val="7"/>
        </w:numPr>
        <w:tabs>
          <w:tab w:val="left" w:pos="1498"/>
        </w:tabs>
        <w:autoSpaceDE w:val="0"/>
        <w:autoSpaceDN w:val="0"/>
        <w:spacing w:before="103"/>
        <w:contextualSpacing w:val="0"/>
        <w:jc w:val="left"/>
        <w:rPr>
          <w:rFonts w:ascii="Arial"/>
          <w:b/>
          <w:vanish/>
          <w:spacing w:val="-2"/>
          <w:sz w:val="20"/>
        </w:rPr>
      </w:pPr>
    </w:p>
    <w:p w:rsidR="007B0F84" w:rsidRPr="0031272B" w:rsidRDefault="007B0F84" w:rsidP="007B0F84">
      <w:pPr>
        <w:pStyle w:val="ListParagraph"/>
        <w:widowControl w:val="0"/>
        <w:numPr>
          <w:ilvl w:val="2"/>
          <w:numId w:val="7"/>
        </w:numPr>
        <w:tabs>
          <w:tab w:val="left" w:pos="1498"/>
        </w:tabs>
        <w:autoSpaceDE w:val="0"/>
        <w:autoSpaceDN w:val="0"/>
        <w:spacing w:before="103"/>
        <w:ind w:left="1501"/>
        <w:contextualSpacing w:val="0"/>
        <w:jc w:val="left"/>
        <w:rPr>
          <w:rFonts w:ascii="Arial"/>
          <w:b/>
          <w:sz w:val="20"/>
        </w:rPr>
      </w:pPr>
      <w:r>
        <w:rPr>
          <w:rFonts w:ascii="Arial"/>
          <w:b/>
          <w:spacing w:val="-2"/>
          <w:sz w:val="20"/>
        </w:rPr>
        <w:t>Elements</w:t>
      </w:r>
    </w:p>
    <w:p w:rsidR="007B0F84" w:rsidRDefault="007B0F84" w:rsidP="007B0F84">
      <w:pPr>
        <w:pStyle w:val="ListParagraph"/>
        <w:widowControl w:val="0"/>
        <w:numPr>
          <w:ilvl w:val="3"/>
          <w:numId w:val="7"/>
        </w:numPr>
        <w:tabs>
          <w:tab w:val="left" w:pos="1664"/>
        </w:tabs>
        <w:autoSpaceDE w:val="0"/>
        <w:autoSpaceDN w:val="0"/>
        <w:ind w:left="1664" w:hanging="664"/>
        <w:contextualSpacing w:val="0"/>
        <w:jc w:val="left"/>
        <w:rPr>
          <w:rFonts w:ascii="Arial"/>
          <w:b/>
          <w:sz w:val="20"/>
        </w:rPr>
      </w:pPr>
      <w:r>
        <w:rPr>
          <w:rFonts w:ascii="Arial"/>
          <w:b/>
          <w:spacing w:val="-2"/>
          <w:sz w:val="20"/>
        </w:rPr>
        <w:t>General</w:t>
      </w:r>
    </w:p>
    <w:p w:rsidR="007B0F84" w:rsidRPr="00556CD9" w:rsidRDefault="007B0F84" w:rsidP="007B0F84">
      <w:pPr>
        <w:pStyle w:val="T"/>
        <w:rPr>
          <w:b/>
          <w:i/>
          <w:lang w:val="en-GB"/>
        </w:rPr>
      </w:pPr>
      <w:proofErr w:type="spellStart"/>
      <w:r w:rsidRPr="3B1628A5">
        <w:rPr>
          <w:b/>
          <w:i/>
          <w:highlight w:val="yellow"/>
          <w:lang w:val="en-GB"/>
        </w:rPr>
        <w:lastRenderedPageBreak/>
        <w:t>TGbn</w:t>
      </w:r>
      <w:proofErr w:type="spellEnd"/>
      <w:r w:rsidRPr="3B1628A5">
        <w:rPr>
          <w:b/>
          <w:i/>
          <w:highlight w:val="yellow"/>
          <w:lang w:val="en-GB"/>
        </w:rPr>
        <w:t xml:space="preserve"> editor: Please insert a new row as follows:</w:t>
      </w:r>
    </w:p>
    <w:p w:rsidR="007B0F84" w:rsidRDefault="007B0F84" w:rsidP="007B0F84">
      <w:pPr>
        <w:spacing w:before="169"/>
        <w:ind w:left="969"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9-128—Element</w:t>
      </w:r>
      <w:r>
        <w:rPr>
          <w:rFonts w:ascii="Arial" w:hAnsi="Arial"/>
          <w:b/>
          <w:spacing w:val="-13"/>
          <w:sz w:val="20"/>
        </w:rPr>
        <w:t xml:space="preserve"> </w:t>
      </w:r>
      <w:r>
        <w:rPr>
          <w:rFonts w:ascii="Arial" w:hAnsi="Arial"/>
          <w:b/>
          <w:spacing w:val="-5"/>
          <w:sz w:val="20"/>
        </w:rPr>
        <w:t>IDs</w:t>
      </w:r>
    </w:p>
    <w:tbl>
      <w:tblPr>
        <w:tblW w:w="8745"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608"/>
        <w:gridCol w:w="1170"/>
        <w:gridCol w:w="1350"/>
      </w:tblGrid>
      <w:tr w:rsidR="007B0F84" w:rsidTr="000A469F">
        <w:trPr>
          <w:trHeight w:val="580"/>
        </w:trPr>
        <w:tc>
          <w:tcPr>
            <w:tcW w:w="3299" w:type="dxa"/>
            <w:tcBorders>
              <w:right w:val="single" w:sz="2" w:space="0" w:color="000000"/>
            </w:tcBorders>
          </w:tcPr>
          <w:p w:rsidR="007B0F84" w:rsidRDefault="007B0F84" w:rsidP="000A469F">
            <w:pPr>
              <w:pStyle w:val="TableParagraph"/>
              <w:spacing w:before="176"/>
              <w:ind w:left="1314" w:right="1301"/>
              <w:jc w:val="center"/>
              <w:rPr>
                <w:b/>
                <w:sz w:val="18"/>
              </w:rPr>
            </w:pPr>
            <w:r>
              <w:rPr>
                <w:b/>
                <w:spacing w:val="-2"/>
                <w:sz w:val="18"/>
              </w:rPr>
              <w:t>Element</w:t>
            </w:r>
          </w:p>
        </w:tc>
        <w:tc>
          <w:tcPr>
            <w:tcW w:w="1318" w:type="dxa"/>
            <w:tcBorders>
              <w:left w:val="single" w:sz="2" w:space="0" w:color="000000"/>
              <w:right w:val="single" w:sz="2" w:space="0" w:color="000000"/>
            </w:tcBorders>
          </w:tcPr>
          <w:p w:rsidR="007B0F84" w:rsidRDefault="007B0F84" w:rsidP="000A469F">
            <w:pPr>
              <w:pStyle w:val="TableParagraph"/>
              <w:spacing w:before="176"/>
              <w:ind w:left="168" w:right="141"/>
              <w:jc w:val="center"/>
              <w:rPr>
                <w:b/>
                <w:sz w:val="18"/>
              </w:rPr>
            </w:pPr>
            <w:r>
              <w:rPr>
                <w:b/>
                <w:sz w:val="18"/>
              </w:rPr>
              <w:t>Element</w:t>
            </w:r>
            <w:r>
              <w:rPr>
                <w:b/>
                <w:spacing w:val="-1"/>
                <w:sz w:val="18"/>
              </w:rPr>
              <w:t xml:space="preserve"> </w:t>
            </w:r>
            <w:r>
              <w:rPr>
                <w:b/>
                <w:spacing w:val="-5"/>
                <w:sz w:val="18"/>
              </w:rPr>
              <w:t>ID</w:t>
            </w:r>
          </w:p>
        </w:tc>
        <w:tc>
          <w:tcPr>
            <w:tcW w:w="1608" w:type="dxa"/>
            <w:tcBorders>
              <w:left w:val="single" w:sz="2" w:space="0" w:color="000000"/>
              <w:right w:val="single" w:sz="2" w:space="0" w:color="000000"/>
            </w:tcBorders>
          </w:tcPr>
          <w:p w:rsidR="007B0F84" w:rsidRDefault="007B0F84" w:rsidP="000A469F">
            <w:pPr>
              <w:pStyle w:val="TableParagraph"/>
              <w:spacing w:before="82" w:line="232" w:lineRule="auto"/>
              <w:ind w:left="291" w:right="191" w:hanging="63"/>
              <w:rPr>
                <w:b/>
                <w:sz w:val="18"/>
              </w:rPr>
            </w:pPr>
            <w:r>
              <w:rPr>
                <w:b/>
                <w:sz w:val="18"/>
              </w:rPr>
              <w:t>Element</w:t>
            </w:r>
            <w:r>
              <w:rPr>
                <w:b/>
                <w:spacing w:val="-12"/>
                <w:sz w:val="18"/>
              </w:rPr>
              <w:t xml:space="preserve"> </w:t>
            </w:r>
            <w:r>
              <w:rPr>
                <w:b/>
                <w:sz w:val="18"/>
              </w:rPr>
              <w:t xml:space="preserve">ID </w:t>
            </w:r>
            <w:r>
              <w:rPr>
                <w:b/>
                <w:spacing w:val="-2"/>
                <w:sz w:val="18"/>
              </w:rPr>
              <w:t>Extension</w:t>
            </w:r>
          </w:p>
        </w:tc>
        <w:tc>
          <w:tcPr>
            <w:tcW w:w="1170" w:type="dxa"/>
            <w:tcBorders>
              <w:left w:val="single" w:sz="2" w:space="0" w:color="000000"/>
              <w:right w:val="single" w:sz="2" w:space="0" w:color="000000"/>
            </w:tcBorders>
          </w:tcPr>
          <w:p w:rsidR="007B0F84" w:rsidRDefault="007B0F84" w:rsidP="000A469F">
            <w:pPr>
              <w:pStyle w:val="TableParagraph"/>
              <w:spacing w:before="176"/>
              <w:ind w:left="170" w:right="141"/>
              <w:jc w:val="center"/>
              <w:rPr>
                <w:b/>
                <w:sz w:val="18"/>
              </w:rPr>
            </w:pPr>
            <w:r>
              <w:rPr>
                <w:b/>
                <w:spacing w:val="-2"/>
                <w:sz w:val="18"/>
              </w:rPr>
              <w:t>Extensible</w:t>
            </w:r>
          </w:p>
        </w:tc>
        <w:tc>
          <w:tcPr>
            <w:tcW w:w="1350" w:type="dxa"/>
            <w:tcBorders>
              <w:left w:val="single" w:sz="2" w:space="0" w:color="000000"/>
            </w:tcBorders>
          </w:tcPr>
          <w:p w:rsidR="007B0F84" w:rsidRDefault="007B0F84" w:rsidP="000A469F">
            <w:pPr>
              <w:pStyle w:val="TableParagraph"/>
              <w:spacing w:before="176"/>
              <w:ind w:left="123" w:right="82"/>
              <w:jc w:val="center"/>
              <w:rPr>
                <w:b/>
                <w:sz w:val="18"/>
              </w:rPr>
            </w:pPr>
            <w:proofErr w:type="spellStart"/>
            <w:r>
              <w:rPr>
                <w:b/>
                <w:spacing w:val="-2"/>
                <w:sz w:val="18"/>
              </w:rPr>
              <w:t>Fragmentable</w:t>
            </w:r>
            <w:proofErr w:type="spellEnd"/>
          </w:p>
        </w:tc>
      </w:tr>
      <w:tr w:rsidR="007B0F84" w:rsidTr="000A469F">
        <w:trPr>
          <w:trHeight w:val="311"/>
        </w:trPr>
        <w:tc>
          <w:tcPr>
            <w:tcW w:w="3299" w:type="dxa"/>
            <w:tcBorders>
              <w:bottom w:val="single" w:sz="2" w:space="0" w:color="000000"/>
              <w:right w:val="single" w:sz="2" w:space="0" w:color="000000"/>
            </w:tcBorders>
          </w:tcPr>
          <w:p w:rsidR="007B0F84" w:rsidRDefault="007B0F84" w:rsidP="000A469F">
            <w:pPr>
              <w:pStyle w:val="TableParagraph"/>
              <w:spacing w:before="36"/>
              <w:ind w:left="116"/>
              <w:rPr>
                <w:sz w:val="18"/>
              </w:rPr>
            </w:pPr>
            <w:r>
              <w:rPr>
                <w:sz w:val="18"/>
              </w:rPr>
              <w:t>…</w:t>
            </w:r>
          </w:p>
        </w:tc>
        <w:tc>
          <w:tcPr>
            <w:tcW w:w="1318"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608"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170"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350" w:type="dxa"/>
            <w:tcBorders>
              <w:left w:val="single" w:sz="2" w:space="0" w:color="000000"/>
              <w:bottom w:val="single" w:sz="2" w:space="0" w:color="000000"/>
            </w:tcBorders>
          </w:tcPr>
          <w:p w:rsidR="007B0F84" w:rsidRDefault="007B0F84" w:rsidP="000A469F">
            <w:pPr>
              <w:pStyle w:val="TableParagraph"/>
              <w:jc w:val="center"/>
              <w:rPr>
                <w:sz w:val="18"/>
              </w:rPr>
            </w:pPr>
          </w:p>
        </w:tc>
      </w:tr>
      <w:tr w:rsidR="007B0F84" w:rsidTr="000A469F">
        <w:trPr>
          <w:trHeight w:val="525"/>
        </w:trPr>
        <w:tc>
          <w:tcPr>
            <w:tcW w:w="329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7" w:line="230" w:lineRule="auto"/>
              <w:ind w:left="116"/>
              <w:rPr>
                <w:sz w:val="18"/>
              </w:rPr>
            </w:pPr>
            <w:r w:rsidRPr="006F3C7E">
              <w:rPr>
                <w:sz w:val="18"/>
              </w:rPr>
              <w:t>UHR</w:t>
            </w:r>
            <w:r w:rsidRPr="006F3C7E">
              <w:rPr>
                <w:spacing w:val="-10"/>
                <w:sz w:val="18"/>
              </w:rPr>
              <w:t xml:space="preserve"> </w:t>
            </w:r>
            <w:r w:rsidRPr="006F3C7E">
              <w:rPr>
                <w:sz w:val="18"/>
              </w:rPr>
              <w:t>Capabilities</w:t>
            </w:r>
            <w:r w:rsidRPr="006F3C7E">
              <w:rPr>
                <w:spacing w:val="-10"/>
                <w:sz w:val="18"/>
              </w:rPr>
              <w:t xml:space="preserve"> </w:t>
            </w:r>
            <w:r w:rsidRPr="006F3C7E">
              <w:rPr>
                <w:sz w:val="18"/>
              </w:rPr>
              <w:t>(see</w:t>
            </w:r>
            <w:r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(UHR</w:t>
              </w:r>
              <w:r w:rsidRPr="006F3C7E">
                <w:rPr>
                  <w:spacing w:val="-10"/>
                  <w:sz w:val="18"/>
                </w:rPr>
                <w:t xml:space="preserve"> </w:t>
              </w:r>
            </w:hyperlink>
            <w:r w:rsidRPr="006F3C7E">
              <w:rPr>
                <w:sz w:val="18"/>
              </w:rPr>
              <w:t xml:space="preserve"> </w:t>
            </w:r>
            <w:hyperlink w:anchor="_bookmark180" w:history="1">
              <w:r w:rsidRPr="006F3C7E">
                <w:rPr>
                  <w:sz w:val="18"/>
                </w:rPr>
                <w:t>Capabilities element)</w:t>
              </w:r>
            </w:hyperlink>
            <w:r w:rsidRPr="006F3C7E">
              <w:rPr>
                <w:sz w:val="18"/>
              </w:rPr>
              <w:t>)</w:t>
            </w:r>
          </w:p>
        </w:tc>
        <w:tc>
          <w:tcPr>
            <w:tcW w:w="131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7" w:right="141"/>
              <w:jc w:val="center"/>
              <w:rPr>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502" w:right="474"/>
              <w:jc w:val="center"/>
              <w:rPr>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9" w:right="141"/>
              <w:jc w:val="center"/>
              <w:rPr>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rsidR="007B0F84" w:rsidRPr="006F3C7E" w:rsidRDefault="007B0F84" w:rsidP="000A469F">
            <w:pPr>
              <w:pStyle w:val="TableParagraph"/>
              <w:spacing w:before="50"/>
              <w:ind w:left="123" w:right="82"/>
              <w:jc w:val="center"/>
              <w:rPr>
                <w:sz w:val="18"/>
              </w:rPr>
            </w:pPr>
            <w:r w:rsidRPr="006F3C7E">
              <w:rPr>
                <w:spacing w:val="-5"/>
                <w:sz w:val="18"/>
              </w:rPr>
              <w:t>No</w:t>
            </w:r>
          </w:p>
        </w:tc>
      </w:tr>
      <w:tr w:rsidR="007B0F84" w:rsidTr="000A469F">
        <w:trPr>
          <w:trHeight w:val="525"/>
        </w:trPr>
        <w:tc>
          <w:tcPr>
            <w:tcW w:w="329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7" w:line="230" w:lineRule="auto"/>
              <w:ind w:left="116"/>
              <w:rPr>
                <w:sz w:val="18"/>
              </w:rPr>
            </w:pPr>
            <w:r w:rsidRPr="005703B7">
              <w:rPr>
                <w:sz w:val="18"/>
              </w:rPr>
              <w:t>UHR Operation (</w:t>
            </w:r>
            <w:r w:rsidRPr="006F3C7E">
              <w:rPr>
                <w:sz w:val="18"/>
              </w:rPr>
              <w:t>see</w:t>
            </w:r>
            <w:r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(UHR</w:t>
              </w:r>
              <w:r w:rsidRPr="006F3C7E">
                <w:rPr>
                  <w:spacing w:val="-10"/>
                  <w:sz w:val="18"/>
                </w:rPr>
                <w:t xml:space="preserve"> </w:t>
              </w:r>
            </w:hyperlink>
            <w:r w:rsidRPr="006F3C7E">
              <w:rPr>
                <w:sz w:val="18"/>
              </w:rPr>
              <w:t xml:space="preserve"> </w:t>
            </w:r>
            <w:hyperlink w:anchor="_bookmark180" w:history="1">
              <w:r w:rsidRPr="006F3C7E">
                <w:rPr>
                  <w:sz w:val="18"/>
                </w:rPr>
                <w:t>Capabilities element)</w:t>
              </w:r>
            </w:hyperlink>
            <w:r w:rsidRPr="005703B7">
              <w:rPr>
                <w:sz w:val="18"/>
              </w:rPr>
              <w:t>)</w:t>
            </w:r>
          </w:p>
        </w:tc>
        <w:tc>
          <w:tcPr>
            <w:tcW w:w="131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7" w:right="141"/>
              <w:jc w:val="center"/>
              <w:rPr>
                <w:spacing w:val="-5"/>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502" w:right="474"/>
              <w:jc w:val="center"/>
              <w:rPr>
                <w:spacing w:val="-5"/>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9" w:right="141"/>
              <w:jc w:val="center"/>
              <w:rPr>
                <w:spacing w:val="-5"/>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rsidR="007B0F84" w:rsidRPr="006F3C7E" w:rsidRDefault="007B0F84" w:rsidP="000A469F">
            <w:pPr>
              <w:pStyle w:val="TableParagraph"/>
              <w:spacing w:before="50"/>
              <w:ind w:left="123" w:right="82"/>
              <w:jc w:val="center"/>
              <w:rPr>
                <w:spacing w:val="-5"/>
                <w:sz w:val="18"/>
              </w:rPr>
            </w:pPr>
            <w:r w:rsidRPr="006F3C7E">
              <w:rPr>
                <w:spacing w:val="-5"/>
                <w:sz w:val="18"/>
              </w:rPr>
              <w:t>No</w:t>
            </w:r>
          </w:p>
        </w:tc>
      </w:tr>
    </w:tbl>
    <w:p w:rsidR="007B0F84" w:rsidRDefault="007B0F84" w:rsidP="007B0F84">
      <w:pPr>
        <w:rPr>
          <w:lang w:val="en-US"/>
        </w:rPr>
      </w:pPr>
    </w:p>
    <w:p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w:t>
      </w:r>
      <w:proofErr w:type="spellStart"/>
      <w:r w:rsidRPr="3B1628A5">
        <w:rPr>
          <w:b/>
          <w:i/>
          <w:highlight w:val="yellow"/>
          <w:lang w:val="en-GB"/>
        </w:rPr>
        <w:t>subclause</w:t>
      </w:r>
      <w:proofErr w:type="spellEnd"/>
      <w:r w:rsidRPr="3B1628A5">
        <w:rPr>
          <w:b/>
          <w:i/>
          <w:highlight w:val="yellow"/>
          <w:lang w:val="en-GB"/>
        </w:rPr>
        <w:t xml:space="preserve"> as follows:</w:t>
      </w:r>
    </w:p>
    <w:p w:rsidR="007B0F84" w:rsidRDefault="007B0F84" w:rsidP="007B0F84">
      <w:pPr>
        <w:widowControl w:val="0"/>
        <w:autoSpaceDE w:val="0"/>
        <w:autoSpaceDN w:val="0"/>
        <w:spacing w:before="8"/>
        <w:rPr>
          <w:rFonts w:ascii="Arial"/>
          <w:b/>
          <w:spacing w:val="-2"/>
          <w:sz w:val="20"/>
          <w:szCs w:val="22"/>
          <w:lang w:val="en-US"/>
        </w:rPr>
      </w:pPr>
      <w:r w:rsidRPr="000823E4">
        <w:rPr>
          <w:rFonts w:ascii="Arial"/>
          <w:b/>
          <w:sz w:val="20"/>
          <w:szCs w:val="22"/>
          <w:lang w:val="en-US"/>
        </w:rPr>
        <w:t>9.4.2</w:t>
      </w:r>
      <w:proofErr w:type="gramStart"/>
      <w:r w:rsidRPr="000823E4">
        <w:rPr>
          <w:rFonts w:ascii="Arial"/>
          <w:b/>
          <w:sz w:val="20"/>
          <w:szCs w:val="22"/>
          <w:lang w:val="en-US"/>
        </w:rPr>
        <w:t>.x</w:t>
      </w:r>
      <w:proofErr w:type="gramEnd"/>
      <w:r w:rsidRPr="000823E4">
        <w:rPr>
          <w:rFonts w:ascii="Arial"/>
          <w:b/>
          <w:sz w:val="20"/>
          <w:szCs w:val="22"/>
          <w:lang w:val="en-US"/>
        </w:rPr>
        <w:t xml:space="preserve"> </w:t>
      </w:r>
      <w:r w:rsidRPr="006F3C7E">
        <w:rPr>
          <w:rFonts w:ascii="Arial"/>
          <w:b/>
          <w:sz w:val="20"/>
          <w:szCs w:val="22"/>
          <w:lang w:val="en-US"/>
        </w:rPr>
        <w:t>UHR</w:t>
      </w:r>
      <w:r w:rsidRPr="006F3C7E">
        <w:rPr>
          <w:rFonts w:ascii="Arial"/>
          <w:b/>
          <w:spacing w:val="-10"/>
          <w:sz w:val="20"/>
          <w:szCs w:val="22"/>
          <w:lang w:val="en-US"/>
        </w:rPr>
        <w:t xml:space="preserve"> </w:t>
      </w:r>
      <w:r w:rsidRPr="006F3C7E">
        <w:rPr>
          <w:rFonts w:ascii="Arial"/>
          <w:b/>
          <w:sz w:val="20"/>
          <w:szCs w:val="22"/>
          <w:lang w:val="en-US"/>
        </w:rPr>
        <w:t>Capabilities</w:t>
      </w:r>
      <w:r w:rsidRPr="000823E4">
        <w:rPr>
          <w:rFonts w:ascii="Arial"/>
          <w:b/>
          <w:spacing w:val="-9"/>
          <w:sz w:val="20"/>
          <w:szCs w:val="22"/>
          <w:lang w:val="en-US"/>
        </w:rPr>
        <w:t xml:space="preserve"> </w:t>
      </w:r>
      <w:r w:rsidRPr="000823E4">
        <w:rPr>
          <w:rFonts w:ascii="Arial"/>
          <w:b/>
          <w:spacing w:val="-2"/>
          <w:sz w:val="20"/>
          <w:szCs w:val="22"/>
          <w:lang w:val="en-US"/>
        </w:rPr>
        <w:t>element</w:t>
      </w:r>
    </w:p>
    <w:p w:rsidR="007B0F84" w:rsidRDefault="007B0F84" w:rsidP="007B0F84">
      <w:pPr>
        <w:widowControl w:val="0"/>
        <w:autoSpaceDE w:val="0"/>
        <w:autoSpaceDN w:val="0"/>
        <w:spacing w:before="8"/>
        <w:rPr>
          <w:rFonts w:ascii="Arial"/>
          <w:b/>
          <w:spacing w:val="-2"/>
          <w:sz w:val="20"/>
          <w:szCs w:val="22"/>
          <w:lang w:val="en-US"/>
        </w:rPr>
      </w:pPr>
    </w:p>
    <w:p w:rsidR="007B0F84" w:rsidRPr="000823E4" w:rsidRDefault="007B0F84" w:rsidP="007B0F84">
      <w:pPr>
        <w:widowControl w:val="0"/>
        <w:tabs>
          <w:tab w:val="left" w:pos="1599"/>
        </w:tabs>
        <w:autoSpaceDE w:val="0"/>
        <w:autoSpaceDN w:val="0"/>
        <w:spacing w:before="104"/>
        <w:ind w:left="601"/>
        <w:rPr>
          <w:sz w:val="20"/>
          <w:lang w:val="en-US"/>
        </w:rPr>
      </w:pPr>
      <w:r w:rsidRPr="000823E4">
        <w:rPr>
          <w:sz w:val="20"/>
          <w:lang w:val="en-US"/>
        </w:rPr>
        <w:t>The</w:t>
      </w:r>
      <w:r w:rsidRPr="000823E4">
        <w:rPr>
          <w:spacing w:val="-6"/>
          <w:sz w:val="20"/>
          <w:lang w:val="en-US"/>
        </w:rPr>
        <w:t xml:space="preserve"> </w:t>
      </w:r>
      <w:r w:rsidRPr="000823E4">
        <w:rPr>
          <w:sz w:val="20"/>
          <w:lang w:val="en-US"/>
        </w:rPr>
        <w:t>format</w:t>
      </w:r>
      <w:r w:rsidRPr="000823E4">
        <w:rPr>
          <w:spacing w:val="-6"/>
          <w:sz w:val="20"/>
          <w:lang w:val="en-US"/>
        </w:rPr>
        <w:t xml:space="preserve"> </w:t>
      </w:r>
      <w:r w:rsidRPr="000823E4">
        <w:rPr>
          <w:sz w:val="20"/>
          <w:lang w:val="en-US"/>
        </w:rPr>
        <w:t>of</w:t>
      </w:r>
      <w:r w:rsidRPr="000823E4">
        <w:rPr>
          <w:spacing w:val="-4"/>
          <w:sz w:val="20"/>
          <w:lang w:val="en-US"/>
        </w:rPr>
        <w:t xml:space="preserve"> </w:t>
      </w:r>
      <w:r w:rsidRPr="000823E4">
        <w:rPr>
          <w:sz w:val="20"/>
          <w:lang w:val="en-US"/>
        </w:rPr>
        <w:t>the</w:t>
      </w:r>
      <w:r w:rsidRPr="000823E4">
        <w:rPr>
          <w:spacing w:val="-5"/>
          <w:sz w:val="20"/>
          <w:lang w:val="en-US"/>
        </w:rPr>
        <w:t xml:space="preserve"> </w:t>
      </w:r>
      <w:r w:rsidRPr="000823E4">
        <w:rPr>
          <w:sz w:val="20"/>
          <w:lang w:val="en-US"/>
        </w:rPr>
        <w:t>UHR</w:t>
      </w:r>
      <w:r w:rsidRPr="000823E4">
        <w:rPr>
          <w:spacing w:val="-6"/>
          <w:sz w:val="20"/>
          <w:lang w:val="en-US"/>
        </w:rPr>
        <w:t xml:space="preserve"> </w:t>
      </w:r>
      <w:r>
        <w:rPr>
          <w:sz w:val="20"/>
          <w:lang w:val="en-US"/>
        </w:rPr>
        <w:t>Capabilities</w:t>
      </w:r>
      <w:r w:rsidRPr="000823E4">
        <w:rPr>
          <w:spacing w:val="-5"/>
          <w:sz w:val="20"/>
          <w:lang w:val="en-US"/>
        </w:rPr>
        <w:t xml:space="preserve"> </w:t>
      </w:r>
      <w:r w:rsidRPr="000823E4">
        <w:rPr>
          <w:sz w:val="20"/>
          <w:lang w:val="en-US"/>
        </w:rPr>
        <w:t>element</w:t>
      </w:r>
      <w:r w:rsidRPr="000823E4">
        <w:rPr>
          <w:spacing w:val="-6"/>
          <w:sz w:val="20"/>
          <w:lang w:val="en-US"/>
        </w:rPr>
        <w:t xml:space="preserve"> </w:t>
      </w:r>
      <w:proofErr w:type="gramStart"/>
      <w:r w:rsidRPr="000823E4">
        <w:rPr>
          <w:sz w:val="20"/>
          <w:lang w:val="en-US"/>
        </w:rPr>
        <w:t>is</w:t>
      </w:r>
      <w:r w:rsidRPr="000823E4">
        <w:rPr>
          <w:spacing w:val="-5"/>
          <w:sz w:val="20"/>
          <w:lang w:val="en-US"/>
        </w:rPr>
        <w:t xml:space="preserve"> </w:t>
      </w:r>
      <w:r w:rsidRPr="000823E4">
        <w:rPr>
          <w:sz w:val="20"/>
          <w:lang w:val="en-US"/>
        </w:rPr>
        <w:t>shown</w:t>
      </w:r>
      <w:proofErr w:type="gramEnd"/>
      <w:r w:rsidRPr="000823E4">
        <w:rPr>
          <w:spacing w:val="-5"/>
          <w:sz w:val="20"/>
          <w:lang w:val="en-US"/>
        </w:rPr>
        <w:t xml:space="preserve"> </w:t>
      </w:r>
      <w:r w:rsidRPr="000823E4">
        <w:rPr>
          <w:sz w:val="20"/>
          <w:lang w:val="en-US"/>
        </w:rPr>
        <w:t>in</w:t>
      </w:r>
      <w:r w:rsidRPr="000823E4">
        <w:rPr>
          <w:spacing w:val="-6"/>
          <w:sz w:val="20"/>
          <w:lang w:val="en-US"/>
        </w:rPr>
        <w:t xml:space="preserve"> </w:t>
      </w:r>
      <w:hyperlink w:anchor="_bookmark181" w:history="1">
        <w:r w:rsidRPr="000823E4">
          <w:rPr>
            <w:sz w:val="20"/>
            <w:lang w:val="en-US"/>
          </w:rPr>
          <w:t>Figure</w:t>
        </w:r>
        <w:r w:rsidRPr="000823E4">
          <w:rPr>
            <w:spacing w:val="-5"/>
            <w:sz w:val="20"/>
            <w:lang w:val="en-US"/>
          </w:rPr>
          <w:t xml:space="preserve"> </w:t>
        </w:r>
        <w:r w:rsidRPr="000823E4">
          <w:rPr>
            <w:sz w:val="20"/>
            <w:lang w:val="en-US"/>
          </w:rPr>
          <w:t>9-X</w:t>
        </w:r>
        <w:r>
          <w:rPr>
            <w:sz w:val="20"/>
            <w:lang w:val="en-US"/>
          </w:rPr>
          <w:t>1</w:t>
        </w:r>
        <w:r w:rsidRPr="000823E4">
          <w:rPr>
            <w:spacing w:val="-5"/>
            <w:sz w:val="20"/>
            <w:lang w:val="en-US"/>
          </w:rPr>
          <w:t xml:space="preserve"> </w:t>
        </w:r>
        <w:r w:rsidRPr="000823E4">
          <w:rPr>
            <w:sz w:val="20"/>
            <w:lang w:val="en-US"/>
          </w:rPr>
          <w:t>(UHR</w:t>
        </w:r>
        <w:r w:rsidRPr="000823E4">
          <w:rPr>
            <w:spacing w:val="-5"/>
            <w:sz w:val="20"/>
            <w:lang w:val="en-US"/>
          </w:rPr>
          <w:t xml:space="preserve"> </w:t>
        </w:r>
        <w:r>
          <w:rPr>
            <w:sz w:val="20"/>
            <w:lang w:val="en-US"/>
          </w:rPr>
          <w:t>Capabilities</w:t>
        </w:r>
        <w:r w:rsidRPr="000823E4">
          <w:rPr>
            <w:spacing w:val="-4"/>
            <w:sz w:val="20"/>
            <w:lang w:val="en-US"/>
          </w:rPr>
          <w:t xml:space="preserve"> </w:t>
        </w:r>
        <w:r w:rsidRPr="000823E4">
          <w:rPr>
            <w:sz w:val="20"/>
            <w:lang w:val="en-US"/>
          </w:rPr>
          <w:t>element</w:t>
        </w:r>
        <w:r w:rsidRPr="000823E4">
          <w:rPr>
            <w:spacing w:val="-5"/>
            <w:sz w:val="20"/>
            <w:lang w:val="en-US"/>
          </w:rPr>
          <w:t xml:space="preserve"> </w:t>
        </w:r>
        <w:r w:rsidRPr="000823E4">
          <w:rPr>
            <w:spacing w:val="-2"/>
            <w:sz w:val="20"/>
            <w:lang w:val="en-US"/>
          </w:rPr>
          <w:t>format)</w:t>
        </w:r>
      </w:hyperlink>
      <w:r w:rsidRPr="000823E4">
        <w:rPr>
          <w:spacing w:val="-2"/>
          <w:sz w:val="20"/>
          <w:lang w:val="en-US"/>
        </w:rPr>
        <w:t>.</w:t>
      </w:r>
    </w:p>
    <w:p w:rsidR="007B0F84" w:rsidRPr="000823E4" w:rsidRDefault="007B0F84" w:rsidP="007B0F84">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tblGrid>
      <w:tr w:rsidR="007B0F84" w:rsidRPr="000823E4" w:rsidTr="000A469F">
        <w:trPr>
          <w:trHeight w:val="550"/>
        </w:trPr>
        <w:tc>
          <w:tcPr>
            <w:tcW w:w="1099" w:type="dxa"/>
          </w:tcPr>
          <w:p w:rsidR="007B0F84" w:rsidRPr="000823E4" w:rsidRDefault="007B0F84" w:rsidP="000A469F">
            <w:pPr>
              <w:widowControl w:val="0"/>
              <w:autoSpaceDE w:val="0"/>
              <w:autoSpaceDN w:val="0"/>
              <w:spacing w:before="8"/>
              <w:rPr>
                <w:sz w:val="15"/>
                <w:szCs w:val="22"/>
                <w:lang w:val="en-US"/>
              </w:rPr>
            </w:pPr>
          </w:p>
          <w:p w:rsidR="007B0F84" w:rsidRPr="000823E4" w:rsidRDefault="007B0F84" w:rsidP="000A469F">
            <w:pPr>
              <w:widowControl w:val="0"/>
              <w:autoSpaceDE w:val="0"/>
              <w:autoSpaceDN w:val="0"/>
              <w:ind w:left="157"/>
              <w:rPr>
                <w:rFonts w:ascii="Arial"/>
                <w:sz w:val="16"/>
                <w:szCs w:val="22"/>
                <w:lang w:val="en-US"/>
              </w:rPr>
            </w:pPr>
            <w:r w:rsidRPr="000823E4">
              <w:rPr>
                <w:rFonts w:ascii="Arial"/>
                <w:sz w:val="16"/>
                <w:szCs w:val="22"/>
                <w:lang w:val="en-US"/>
              </w:rPr>
              <w:t>Element</w:t>
            </w:r>
            <w:r w:rsidRPr="000823E4">
              <w:rPr>
                <w:rFonts w:ascii="Arial"/>
                <w:spacing w:val="-6"/>
                <w:sz w:val="16"/>
                <w:szCs w:val="22"/>
                <w:lang w:val="en-US"/>
              </w:rPr>
              <w:t xml:space="preserve"> </w:t>
            </w:r>
            <w:r w:rsidRPr="000823E4">
              <w:rPr>
                <w:rFonts w:ascii="Arial"/>
                <w:spacing w:val="-5"/>
                <w:sz w:val="16"/>
                <w:szCs w:val="22"/>
                <w:lang w:val="en-US"/>
              </w:rPr>
              <w:t>ID</w:t>
            </w:r>
          </w:p>
        </w:tc>
        <w:tc>
          <w:tcPr>
            <w:tcW w:w="882" w:type="dxa"/>
          </w:tcPr>
          <w:p w:rsidR="007B0F84" w:rsidRPr="000823E4" w:rsidRDefault="007B0F84" w:rsidP="000A469F">
            <w:pPr>
              <w:widowControl w:val="0"/>
              <w:autoSpaceDE w:val="0"/>
              <w:autoSpaceDN w:val="0"/>
              <w:spacing w:before="8"/>
              <w:rPr>
                <w:sz w:val="15"/>
                <w:szCs w:val="22"/>
                <w:lang w:val="en-US"/>
              </w:rPr>
            </w:pPr>
          </w:p>
          <w:p w:rsidR="007B0F84" w:rsidRPr="000823E4" w:rsidRDefault="007B0F84" w:rsidP="000A469F">
            <w:pPr>
              <w:widowControl w:val="0"/>
              <w:autoSpaceDE w:val="0"/>
              <w:autoSpaceDN w:val="0"/>
              <w:rPr>
                <w:rFonts w:ascii="Arial"/>
                <w:sz w:val="16"/>
                <w:szCs w:val="22"/>
                <w:lang w:val="en-US"/>
              </w:rPr>
            </w:pPr>
            <w:r w:rsidRPr="000823E4">
              <w:rPr>
                <w:rFonts w:ascii="Arial"/>
                <w:spacing w:val="-2"/>
                <w:sz w:val="16"/>
                <w:szCs w:val="22"/>
                <w:lang w:val="en-US"/>
              </w:rPr>
              <w:t>Length</w:t>
            </w:r>
          </w:p>
        </w:tc>
        <w:tc>
          <w:tcPr>
            <w:tcW w:w="1618" w:type="dxa"/>
          </w:tcPr>
          <w:p w:rsidR="007B0F84" w:rsidRPr="000823E4" w:rsidRDefault="007B0F84" w:rsidP="000A469F">
            <w:pPr>
              <w:widowControl w:val="0"/>
              <w:autoSpaceDE w:val="0"/>
              <w:autoSpaceDN w:val="0"/>
              <w:spacing w:before="121" w:line="208" w:lineRule="auto"/>
              <w:ind w:left="353" w:right="262" w:hanging="45"/>
              <w:rPr>
                <w:rFonts w:ascii="Arial"/>
                <w:sz w:val="16"/>
                <w:szCs w:val="22"/>
                <w:lang w:val="en-US"/>
              </w:rPr>
            </w:pPr>
            <w:r w:rsidRPr="000823E4">
              <w:rPr>
                <w:rFonts w:ascii="Arial"/>
                <w:sz w:val="16"/>
                <w:szCs w:val="22"/>
                <w:lang w:val="en-US"/>
              </w:rPr>
              <w:t>Element</w:t>
            </w:r>
            <w:r w:rsidRPr="000823E4">
              <w:rPr>
                <w:rFonts w:ascii="Arial"/>
                <w:spacing w:val="-12"/>
                <w:sz w:val="16"/>
                <w:szCs w:val="22"/>
                <w:lang w:val="en-US"/>
              </w:rPr>
              <w:t xml:space="preserve"> </w:t>
            </w:r>
            <w:r w:rsidRPr="000823E4">
              <w:rPr>
                <w:rFonts w:ascii="Arial"/>
                <w:sz w:val="16"/>
                <w:szCs w:val="22"/>
                <w:lang w:val="en-US"/>
              </w:rPr>
              <w:t xml:space="preserve">ID </w:t>
            </w:r>
            <w:r w:rsidRPr="000823E4">
              <w:rPr>
                <w:rFonts w:ascii="Arial"/>
                <w:spacing w:val="-2"/>
                <w:sz w:val="16"/>
                <w:szCs w:val="22"/>
                <w:lang w:val="en-US"/>
              </w:rPr>
              <w:t>Extension</w:t>
            </w:r>
          </w:p>
        </w:tc>
        <w:tc>
          <w:tcPr>
            <w:tcW w:w="1399" w:type="dxa"/>
          </w:tcPr>
          <w:p w:rsidR="007B0F84" w:rsidRPr="000823E4" w:rsidRDefault="007B0F84" w:rsidP="000A469F">
            <w:pPr>
              <w:widowControl w:val="0"/>
              <w:autoSpaceDE w:val="0"/>
              <w:autoSpaceDN w:val="0"/>
              <w:spacing w:before="121" w:line="208" w:lineRule="auto"/>
              <w:ind w:left="292" w:right="122" w:hanging="121"/>
              <w:rPr>
                <w:rFonts w:ascii="Arial"/>
                <w:sz w:val="16"/>
                <w:szCs w:val="22"/>
                <w:lang w:val="en-US"/>
              </w:rPr>
            </w:pPr>
            <w:r>
              <w:rPr>
                <w:rFonts w:ascii="Arial"/>
                <w:sz w:val="16"/>
                <w:szCs w:val="22"/>
              </w:rPr>
              <w:t>UHR</w:t>
            </w:r>
            <w:r w:rsidRPr="00001BB3">
              <w:rPr>
                <w:rFonts w:ascii="Arial"/>
                <w:sz w:val="16"/>
                <w:szCs w:val="22"/>
              </w:rPr>
              <w:t xml:space="preserve"> MAC Capabilities Information</w:t>
            </w:r>
          </w:p>
        </w:tc>
      </w:tr>
    </w:tbl>
    <w:p w:rsidR="007B0F84" w:rsidRPr="000823E4" w:rsidRDefault="007B0F84" w:rsidP="007B0F84">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0823E4">
        <w:rPr>
          <w:rFonts w:ascii="Arial"/>
          <w:spacing w:val="-2"/>
          <w:sz w:val="16"/>
          <w:szCs w:val="22"/>
          <w:lang w:val="en-US"/>
        </w:rPr>
        <w:t>Octets:</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6F3C7E">
        <w:rPr>
          <w:rFonts w:ascii="Arial"/>
          <w:spacing w:val="-10"/>
          <w:sz w:val="16"/>
          <w:szCs w:val="22"/>
          <w:lang w:val="en-US"/>
        </w:rPr>
        <w:t>TBD</w:t>
      </w:r>
    </w:p>
    <w:p w:rsidR="007B0F84" w:rsidRPr="005703B7" w:rsidRDefault="007B0F84" w:rsidP="007B0F84">
      <w:pPr>
        <w:widowControl w:val="0"/>
        <w:autoSpaceDE w:val="0"/>
        <w:autoSpaceDN w:val="0"/>
        <w:ind w:left="1004" w:right="1005"/>
        <w:jc w:val="center"/>
        <w:rPr>
          <w:rFonts w:ascii="Arial" w:hAnsi="Arial"/>
          <w:b/>
          <w:sz w:val="20"/>
          <w:szCs w:val="22"/>
          <w:lang w:val="fr-FR"/>
        </w:rPr>
      </w:pPr>
      <w:r w:rsidRPr="005703B7">
        <w:rPr>
          <w:rFonts w:ascii="Arial" w:hAnsi="Arial"/>
          <w:b/>
          <w:sz w:val="20"/>
          <w:szCs w:val="22"/>
          <w:lang w:val="fr-FR"/>
        </w:rPr>
        <w:t>Figure</w:t>
      </w:r>
      <w:r w:rsidRPr="005703B7">
        <w:rPr>
          <w:rFonts w:ascii="Arial" w:hAnsi="Arial"/>
          <w:b/>
          <w:spacing w:val="-12"/>
          <w:sz w:val="20"/>
          <w:szCs w:val="22"/>
          <w:lang w:val="fr-FR"/>
        </w:rPr>
        <w:t xml:space="preserve"> </w:t>
      </w:r>
      <w:r w:rsidRPr="005703B7">
        <w:rPr>
          <w:rFonts w:ascii="Arial" w:hAnsi="Arial"/>
          <w:b/>
          <w:sz w:val="20"/>
          <w:szCs w:val="22"/>
          <w:lang w:val="fr-FR"/>
        </w:rPr>
        <w:t>9-X1—UHR</w:t>
      </w:r>
      <w:r w:rsidRPr="005703B7">
        <w:rPr>
          <w:rFonts w:ascii="Arial" w:hAnsi="Arial"/>
          <w:b/>
          <w:spacing w:val="-12"/>
          <w:sz w:val="20"/>
          <w:szCs w:val="22"/>
          <w:lang w:val="fr-FR"/>
        </w:rPr>
        <w:t xml:space="preserve"> </w:t>
      </w:r>
      <w:proofErr w:type="spellStart"/>
      <w:r w:rsidRPr="005703B7">
        <w:rPr>
          <w:rFonts w:ascii="Arial" w:hAnsi="Arial"/>
          <w:b/>
          <w:sz w:val="20"/>
          <w:szCs w:val="22"/>
          <w:lang w:val="fr-FR"/>
        </w:rPr>
        <w:t>Capabilities</w:t>
      </w:r>
      <w:proofErr w:type="spellEnd"/>
      <w:r w:rsidRPr="005703B7">
        <w:rPr>
          <w:rFonts w:ascii="Arial" w:hAnsi="Arial"/>
          <w:b/>
          <w:spacing w:val="-11"/>
          <w:sz w:val="20"/>
          <w:szCs w:val="22"/>
          <w:lang w:val="fr-FR"/>
        </w:rPr>
        <w:t xml:space="preserve"> </w:t>
      </w:r>
      <w:proofErr w:type="spellStart"/>
      <w:r w:rsidRPr="005703B7">
        <w:rPr>
          <w:rFonts w:ascii="Arial" w:hAnsi="Arial"/>
          <w:b/>
          <w:sz w:val="20"/>
          <w:szCs w:val="22"/>
          <w:lang w:val="fr-FR"/>
        </w:rPr>
        <w:t>element</w:t>
      </w:r>
      <w:proofErr w:type="spellEnd"/>
      <w:r w:rsidRPr="005703B7">
        <w:rPr>
          <w:rFonts w:ascii="Arial" w:hAnsi="Arial"/>
          <w:b/>
          <w:spacing w:val="-11"/>
          <w:sz w:val="20"/>
          <w:szCs w:val="22"/>
          <w:lang w:val="fr-FR"/>
        </w:rPr>
        <w:t xml:space="preserve"> </w:t>
      </w:r>
      <w:r w:rsidRPr="005703B7">
        <w:rPr>
          <w:rFonts w:ascii="Arial" w:hAnsi="Arial"/>
          <w:b/>
          <w:spacing w:val="-2"/>
          <w:sz w:val="20"/>
          <w:szCs w:val="22"/>
          <w:lang w:val="fr-FR"/>
        </w:rPr>
        <w:t>format</w:t>
      </w:r>
    </w:p>
    <w:p w:rsidR="007B0F84" w:rsidRPr="005703B7" w:rsidRDefault="007B0F84" w:rsidP="007B0F84">
      <w:pPr>
        <w:widowControl w:val="0"/>
        <w:autoSpaceDE w:val="0"/>
        <w:autoSpaceDN w:val="0"/>
        <w:spacing w:before="8"/>
        <w:rPr>
          <w:b/>
          <w:i/>
          <w:sz w:val="21"/>
          <w:lang w:val="fr-FR"/>
        </w:rPr>
      </w:pPr>
    </w:p>
    <w:p w:rsidR="007B0F84" w:rsidRDefault="007B0F84" w:rsidP="007B0F84">
      <w:pPr>
        <w:widowControl w:val="0"/>
        <w:tabs>
          <w:tab w:val="left" w:pos="1885"/>
        </w:tabs>
        <w:autoSpaceDE w:val="0"/>
        <w:autoSpaceDN w:val="0"/>
        <w:rPr>
          <w:bCs/>
          <w:sz w:val="20"/>
          <w:szCs w:val="22"/>
          <w:lang w:val="en-US"/>
        </w:rPr>
      </w:pPr>
      <w:r w:rsidRPr="00702A76">
        <w:rPr>
          <w:bCs/>
          <w:sz w:val="20"/>
          <w:szCs w:val="22"/>
          <w:lang w:val="en-US"/>
        </w:rPr>
        <w:t xml:space="preserve">The Element ID, Length, and Element ID Extension fields </w:t>
      </w:r>
      <w:proofErr w:type="gramStart"/>
      <w:r w:rsidRPr="00702A76">
        <w:rPr>
          <w:bCs/>
          <w:sz w:val="20"/>
          <w:szCs w:val="22"/>
          <w:lang w:val="en-US"/>
        </w:rPr>
        <w:t>are defined</w:t>
      </w:r>
      <w:proofErr w:type="gramEnd"/>
      <w:r w:rsidRPr="00702A76">
        <w:rPr>
          <w:bCs/>
          <w:sz w:val="20"/>
          <w:szCs w:val="22"/>
          <w:lang w:val="en-US"/>
        </w:rPr>
        <w:t xml:space="preserve"> in 9.4.2.1 (General)</w:t>
      </w:r>
    </w:p>
    <w:p w:rsidR="007B0F84" w:rsidRPr="002831C9" w:rsidRDefault="007B0F84" w:rsidP="007B0F84">
      <w:pPr>
        <w:widowControl w:val="0"/>
        <w:tabs>
          <w:tab w:val="left" w:pos="1885"/>
        </w:tabs>
        <w:autoSpaceDE w:val="0"/>
        <w:autoSpaceDN w:val="0"/>
        <w:rPr>
          <w:bCs/>
          <w:sz w:val="20"/>
          <w:szCs w:val="22"/>
          <w:lang w:val="en-US"/>
        </w:rPr>
      </w:pPr>
      <w:r w:rsidRPr="002831C9">
        <w:rPr>
          <w:bCs/>
          <w:sz w:val="20"/>
          <w:szCs w:val="22"/>
          <w:lang w:val="en-US"/>
        </w:rPr>
        <w:t xml:space="preserve">The format of the </w:t>
      </w:r>
      <w:r>
        <w:rPr>
          <w:bCs/>
          <w:sz w:val="20"/>
          <w:szCs w:val="22"/>
          <w:lang w:val="en-US"/>
        </w:rPr>
        <w:t>UHR</w:t>
      </w:r>
      <w:r w:rsidRPr="002831C9">
        <w:rPr>
          <w:bCs/>
          <w:sz w:val="20"/>
          <w:szCs w:val="22"/>
          <w:lang w:val="en-US"/>
        </w:rPr>
        <w:t xml:space="preserve"> MAC Capabilities Information field </w:t>
      </w:r>
      <w:proofErr w:type="gramStart"/>
      <w:r w:rsidRPr="002831C9">
        <w:rPr>
          <w:bCs/>
          <w:sz w:val="20"/>
          <w:szCs w:val="22"/>
          <w:lang w:val="en-US"/>
        </w:rPr>
        <w:t>is defined</w:t>
      </w:r>
      <w:proofErr w:type="gramEnd"/>
      <w:r w:rsidRPr="002831C9">
        <w:rPr>
          <w:bCs/>
          <w:sz w:val="20"/>
          <w:szCs w:val="22"/>
          <w:lang w:val="en-US"/>
        </w:rPr>
        <w:t xml:space="preserve"> in Figure 9-</w:t>
      </w:r>
      <w:r>
        <w:rPr>
          <w:bCs/>
          <w:sz w:val="20"/>
          <w:szCs w:val="22"/>
          <w:lang w:val="en-US"/>
        </w:rPr>
        <w:t>X2</w:t>
      </w:r>
      <w:r w:rsidRPr="002831C9">
        <w:rPr>
          <w:bCs/>
          <w:sz w:val="20"/>
          <w:szCs w:val="22"/>
          <w:lang w:val="en-US"/>
        </w:rPr>
        <w:t xml:space="preserve"> (</w:t>
      </w:r>
      <w:r>
        <w:rPr>
          <w:bCs/>
          <w:sz w:val="20"/>
          <w:szCs w:val="22"/>
          <w:lang w:val="en-US"/>
        </w:rPr>
        <w:t>UHR</w:t>
      </w:r>
      <w:r w:rsidRPr="002831C9">
        <w:rPr>
          <w:bCs/>
          <w:sz w:val="20"/>
          <w:szCs w:val="22"/>
          <w:lang w:val="en-US"/>
        </w:rPr>
        <w:t xml:space="preserve"> MAC</w:t>
      </w:r>
    </w:p>
    <w:p w:rsidR="007B0F84" w:rsidRDefault="007B0F84" w:rsidP="007B0F84">
      <w:pPr>
        <w:widowControl w:val="0"/>
        <w:tabs>
          <w:tab w:val="left" w:pos="1885"/>
        </w:tabs>
        <w:autoSpaceDE w:val="0"/>
        <w:autoSpaceDN w:val="0"/>
        <w:rPr>
          <w:bCs/>
          <w:sz w:val="20"/>
          <w:szCs w:val="22"/>
          <w:lang w:val="en-US"/>
        </w:rPr>
      </w:pPr>
      <w:r w:rsidRPr="002831C9">
        <w:rPr>
          <w:bCs/>
          <w:sz w:val="20"/>
          <w:szCs w:val="22"/>
          <w:lang w:val="en-US"/>
        </w:rPr>
        <w:t>Capabilities Information field format).</w:t>
      </w:r>
    </w:p>
    <w:p w:rsidR="007B0F84"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0823E4" w:rsidTr="000A469F">
        <w:trPr>
          <w:trHeight w:val="263"/>
        </w:trPr>
        <w:tc>
          <w:tcPr>
            <w:tcW w:w="606" w:type="dxa"/>
          </w:tcPr>
          <w:p w:rsidR="007B0F84" w:rsidRPr="000823E4"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0823E4" w:rsidRDefault="007B0F84" w:rsidP="000A469F">
            <w:pPr>
              <w:widowControl w:val="0"/>
              <w:autoSpaceDE w:val="0"/>
              <w:autoSpaceDN w:val="0"/>
              <w:spacing w:line="178" w:lineRule="exact"/>
              <w:ind w:right="568"/>
              <w:jc w:val="right"/>
              <w:rPr>
                <w:rFonts w:ascii="Arial"/>
                <w:sz w:val="16"/>
                <w:szCs w:val="22"/>
                <w:lang w:val="en-US"/>
              </w:rPr>
            </w:pPr>
            <w:r w:rsidRPr="000823E4">
              <w:rPr>
                <w:rFonts w:ascii="Arial"/>
                <w:spacing w:val="-5"/>
                <w:sz w:val="16"/>
                <w:szCs w:val="22"/>
                <w:lang w:val="en-US"/>
              </w:rPr>
              <w:t>B0</w:t>
            </w:r>
          </w:p>
        </w:tc>
        <w:tc>
          <w:tcPr>
            <w:tcW w:w="1361" w:type="dxa"/>
            <w:tcBorders>
              <w:bottom w:val="single" w:sz="12" w:space="0" w:color="000000"/>
            </w:tcBorders>
          </w:tcPr>
          <w:p w:rsidR="007B0F84" w:rsidRPr="000823E4" w:rsidRDefault="007B0F84" w:rsidP="000A469F">
            <w:pPr>
              <w:widowControl w:val="0"/>
              <w:autoSpaceDE w:val="0"/>
              <w:autoSpaceDN w:val="0"/>
              <w:spacing w:line="178" w:lineRule="exact"/>
              <w:ind w:right="569"/>
              <w:jc w:val="right"/>
              <w:rPr>
                <w:rFonts w:ascii="Arial"/>
                <w:sz w:val="16"/>
                <w:szCs w:val="22"/>
                <w:lang w:val="en-US"/>
              </w:rPr>
            </w:pPr>
            <w:r w:rsidRPr="000823E4">
              <w:rPr>
                <w:rFonts w:ascii="Arial"/>
                <w:spacing w:val="-5"/>
                <w:sz w:val="16"/>
                <w:szCs w:val="22"/>
                <w:lang w:val="en-US"/>
              </w:rPr>
              <w:t>B1</w:t>
            </w:r>
            <w:r>
              <w:rPr>
                <w:rFonts w:ascii="Arial"/>
                <w:spacing w:val="-5"/>
                <w:sz w:val="16"/>
                <w:szCs w:val="22"/>
                <w:lang w:val="en-US"/>
              </w:rPr>
              <w:t xml:space="preserve"> </w:t>
            </w:r>
            <w:r>
              <w:rPr>
                <w:rFonts w:ascii="Arial"/>
                <w:spacing w:val="-5"/>
                <w:sz w:val="16"/>
                <w:szCs w:val="22"/>
                <w:lang w:val="en-US"/>
              </w:rPr>
              <w:t>–</w:t>
            </w:r>
            <w:r>
              <w:rPr>
                <w:rFonts w:ascii="Arial"/>
                <w:spacing w:val="-5"/>
                <w:sz w:val="16"/>
                <w:szCs w:val="22"/>
                <w:lang w:val="en-US"/>
              </w:rPr>
              <w:t xml:space="preserve"> TBD</w:t>
            </w:r>
          </w:p>
        </w:tc>
        <w:tc>
          <w:tcPr>
            <w:tcW w:w="1099" w:type="dxa"/>
            <w:tcBorders>
              <w:bottom w:val="single" w:sz="12" w:space="0" w:color="000000"/>
            </w:tcBorders>
          </w:tcPr>
          <w:p w:rsidR="007B0F84" w:rsidRPr="000823E4" w:rsidRDefault="007B0F84" w:rsidP="000A469F">
            <w:pPr>
              <w:widowControl w:val="0"/>
              <w:autoSpaceDE w:val="0"/>
              <w:autoSpaceDN w:val="0"/>
              <w:spacing w:line="178" w:lineRule="exact"/>
              <w:rPr>
                <w:rFonts w:ascii="Arial"/>
                <w:sz w:val="16"/>
                <w:szCs w:val="22"/>
                <w:lang w:val="en-US"/>
              </w:rPr>
            </w:pPr>
          </w:p>
        </w:tc>
        <w:tc>
          <w:tcPr>
            <w:tcW w:w="1001" w:type="dxa"/>
            <w:tcBorders>
              <w:bottom w:val="single" w:sz="12" w:space="0" w:color="000000"/>
            </w:tcBorders>
          </w:tcPr>
          <w:p w:rsidR="007B0F84" w:rsidRPr="000823E4" w:rsidRDefault="007B0F84" w:rsidP="000A469F">
            <w:pPr>
              <w:widowControl w:val="0"/>
              <w:tabs>
                <w:tab w:val="left" w:pos="588"/>
              </w:tabs>
              <w:autoSpaceDE w:val="0"/>
              <w:autoSpaceDN w:val="0"/>
              <w:spacing w:line="178" w:lineRule="exact"/>
              <w:ind w:left="23"/>
              <w:jc w:val="center"/>
              <w:rPr>
                <w:rFonts w:ascii="Arial"/>
                <w:sz w:val="16"/>
                <w:szCs w:val="22"/>
                <w:lang w:val="en-US"/>
              </w:rPr>
            </w:pPr>
          </w:p>
        </w:tc>
      </w:tr>
      <w:tr w:rsidR="007B0F84" w:rsidRPr="000823E4" w:rsidTr="000A469F">
        <w:trPr>
          <w:trHeight w:val="729"/>
        </w:trPr>
        <w:tc>
          <w:tcPr>
            <w:tcW w:w="606" w:type="dxa"/>
            <w:tcBorders>
              <w:right w:val="single" w:sz="12" w:space="0" w:color="000000"/>
            </w:tcBorders>
          </w:tcPr>
          <w:p w:rsidR="007B0F84" w:rsidRPr="000823E4"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0823E4" w:rsidRDefault="007B0F84" w:rsidP="000A469F">
            <w:pPr>
              <w:widowControl w:val="0"/>
              <w:autoSpaceDE w:val="0"/>
              <w:autoSpaceDN w:val="0"/>
              <w:spacing w:before="120" w:line="208" w:lineRule="auto"/>
              <w:ind w:left="143" w:right="127"/>
              <w:jc w:val="center"/>
              <w:rPr>
                <w:rFonts w:ascii="Arial"/>
                <w:sz w:val="16"/>
                <w:szCs w:val="22"/>
                <w:lang w:val="en-US"/>
              </w:rPr>
            </w:pPr>
            <w:r>
              <w:rPr>
                <w:rFonts w:ascii="Arial"/>
                <w:spacing w:val="-2"/>
                <w:sz w:val="16"/>
                <w:szCs w:val="22"/>
                <w:lang w:val="en-US"/>
              </w:rPr>
              <w:t>NPCA Supported</w:t>
            </w:r>
          </w:p>
        </w:tc>
        <w:tc>
          <w:tcPr>
            <w:tcW w:w="1361" w:type="dxa"/>
            <w:tcBorders>
              <w:top w:val="single" w:sz="12" w:space="0" w:color="000000"/>
              <w:left w:val="single" w:sz="12" w:space="0" w:color="000000"/>
              <w:bottom w:val="single" w:sz="12" w:space="0" w:color="000000"/>
              <w:right w:val="single" w:sz="12" w:space="0" w:color="000000"/>
            </w:tcBorders>
          </w:tcPr>
          <w:p w:rsidR="007B0F84" w:rsidRPr="000823E4" w:rsidRDefault="007B0F84" w:rsidP="000A469F">
            <w:pPr>
              <w:widowControl w:val="0"/>
              <w:autoSpaceDE w:val="0"/>
              <w:autoSpaceDN w:val="0"/>
              <w:spacing w:before="120" w:line="208" w:lineRule="auto"/>
              <w:ind w:left="130" w:right="106" w:firstLine="1"/>
              <w:jc w:val="center"/>
              <w:rPr>
                <w:rFonts w:ascii="Arial"/>
                <w:sz w:val="16"/>
                <w:szCs w:val="22"/>
                <w:lang w:val="en-US"/>
              </w:rPr>
            </w:pPr>
            <w:r>
              <w:rPr>
                <w:rFonts w:ascii="Arial"/>
                <w:sz w:val="16"/>
                <w:szCs w:val="22"/>
                <w:lang w:val="en-US"/>
              </w:rPr>
              <w:t>Reserved</w:t>
            </w:r>
          </w:p>
        </w:tc>
        <w:tc>
          <w:tcPr>
            <w:tcW w:w="1099" w:type="dxa"/>
            <w:tcBorders>
              <w:top w:val="single" w:sz="12" w:space="0" w:color="000000"/>
              <w:left w:val="single" w:sz="12" w:space="0" w:color="000000"/>
              <w:bottom w:val="single" w:sz="12" w:space="0" w:color="000000"/>
              <w:right w:val="single" w:sz="12" w:space="0" w:color="000000"/>
            </w:tcBorders>
          </w:tcPr>
          <w:p w:rsidR="007B0F84" w:rsidRPr="000823E4" w:rsidRDefault="007B0F84" w:rsidP="000A469F">
            <w:pPr>
              <w:widowControl w:val="0"/>
              <w:autoSpaceDE w:val="0"/>
              <w:autoSpaceDN w:val="0"/>
              <w:spacing w:before="8" w:line="208" w:lineRule="auto"/>
              <w:ind w:left="129" w:right="104"/>
              <w:jc w:val="center"/>
              <w:rPr>
                <w:rFonts w:ascii="Arial"/>
                <w:sz w:val="16"/>
                <w:szCs w:val="22"/>
                <w:lang w:val="en-US"/>
              </w:rPr>
            </w:pPr>
          </w:p>
        </w:tc>
        <w:tc>
          <w:tcPr>
            <w:tcW w:w="1001" w:type="dxa"/>
            <w:tcBorders>
              <w:top w:val="single" w:sz="12" w:space="0" w:color="000000"/>
              <w:left w:val="single" w:sz="12" w:space="0" w:color="000000"/>
              <w:bottom w:val="single" w:sz="12" w:space="0" w:color="000000"/>
              <w:right w:val="single" w:sz="12" w:space="0" w:color="000000"/>
            </w:tcBorders>
          </w:tcPr>
          <w:p w:rsidR="007B0F84" w:rsidRPr="000823E4" w:rsidRDefault="007B0F84" w:rsidP="000A469F">
            <w:pPr>
              <w:widowControl w:val="0"/>
              <w:autoSpaceDE w:val="0"/>
              <w:autoSpaceDN w:val="0"/>
              <w:ind w:left="133" w:right="111"/>
              <w:jc w:val="center"/>
              <w:rPr>
                <w:rFonts w:ascii="Arial"/>
                <w:sz w:val="16"/>
                <w:szCs w:val="22"/>
                <w:lang w:val="en-US"/>
              </w:rPr>
            </w:pPr>
          </w:p>
        </w:tc>
      </w:tr>
      <w:tr w:rsidR="007B0F84" w:rsidRPr="000823E4" w:rsidTr="000A469F">
        <w:trPr>
          <w:trHeight w:val="245"/>
        </w:trPr>
        <w:tc>
          <w:tcPr>
            <w:tcW w:w="606" w:type="dxa"/>
          </w:tcPr>
          <w:p w:rsidR="007B0F84" w:rsidRPr="000823E4" w:rsidRDefault="007B0F84" w:rsidP="000A469F">
            <w:pPr>
              <w:widowControl w:val="0"/>
              <w:autoSpaceDE w:val="0"/>
              <w:autoSpaceDN w:val="0"/>
              <w:spacing w:before="61" w:line="164" w:lineRule="exact"/>
              <w:ind w:left="62"/>
              <w:rPr>
                <w:rFonts w:ascii="Arial"/>
                <w:sz w:val="16"/>
                <w:szCs w:val="22"/>
                <w:lang w:val="en-US"/>
              </w:rPr>
            </w:pPr>
            <w:r w:rsidRPr="000823E4">
              <w:rPr>
                <w:rFonts w:ascii="Arial"/>
                <w:spacing w:val="-2"/>
                <w:sz w:val="16"/>
                <w:szCs w:val="22"/>
                <w:lang w:val="en-US"/>
              </w:rPr>
              <w:t>Bits:</w:t>
            </w:r>
          </w:p>
        </w:tc>
        <w:tc>
          <w:tcPr>
            <w:tcW w:w="1360" w:type="dxa"/>
            <w:tcBorders>
              <w:top w:val="single" w:sz="12" w:space="0" w:color="000000"/>
            </w:tcBorders>
          </w:tcPr>
          <w:p w:rsidR="007B0F84" w:rsidRPr="000823E4" w:rsidRDefault="007B0F84" w:rsidP="000A469F">
            <w:pPr>
              <w:widowControl w:val="0"/>
              <w:autoSpaceDE w:val="0"/>
              <w:autoSpaceDN w:val="0"/>
              <w:spacing w:before="61" w:line="164" w:lineRule="exact"/>
              <w:ind w:right="621"/>
              <w:jc w:val="right"/>
              <w:rPr>
                <w:rFonts w:ascii="Arial"/>
                <w:sz w:val="16"/>
                <w:szCs w:val="22"/>
                <w:lang w:val="en-US"/>
              </w:rPr>
            </w:pPr>
            <w:r w:rsidRPr="000823E4">
              <w:rPr>
                <w:rFonts w:ascii="Arial"/>
                <w:w w:val="99"/>
                <w:sz w:val="16"/>
                <w:szCs w:val="22"/>
                <w:lang w:val="en-US"/>
              </w:rPr>
              <w:t>1</w:t>
            </w:r>
          </w:p>
        </w:tc>
        <w:tc>
          <w:tcPr>
            <w:tcW w:w="1361" w:type="dxa"/>
            <w:tcBorders>
              <w:top w:val="single" w:sz="12" w:space="0" w:color="000000"/>
            </w:tcBorders>
          </w:tcPr>
          <w:p w:rsidR="007B0F84" w:rsidRPr="000823E4" w:rsidRDefault="007B0F84" w:rsidP="000A469F">
            <w:pPr>
              <w:widowControl w:val="0"/>
              <w:autoSpaceDE w:val="0"/>
              <w:autoSpaceDN w:val="0"/>
              <w:spacing w:before="61" w:line="164" w:lineRule="exact"/>
              <w:ind w:right="622"/>
              <w:jc w:val="right"/>
              <w:rPr>
                <w:rFonts w:ascii="Arial"/>
                <w:sz w:val="16"/>
                <w:szCs w:val="22"/>
                <w:lang w:val="en-US"/>
              </w:rPr>
            </w:pPr>
            <w:r>
              <w:rPr>
                <w:rFonts w:ascii="Arial"/>
                <w:w w:val="99"/>
                <w:sz w:val="16"/>
                <w:szCs w:val="22"/>
                <w:lang w:val="en-US"/>
              </w:rPr>
              <w:t>TBD</w:t>
            </w:r>
          </w:p>
        </w:tc>
        <w:tc>
          <w:tcPr>
            <w:tcW w:w="1099" w:type="dxa"/>
            <w:tcBorders>
              <w:top w:val="single" w:sz="12" w:space="0" w:color="000000"/>
            </w:tcBorders>
          </w:tcPr>
          <w:p w:rsidR="007B0F84" w:rsidRPr="000823E4" w:rsidRDefault="007B0F84" w:rsidP="000A469F">
            <w:pPr>
              <w:widowControl w:val="0"/>
              <w:autoSpaceDE w:val="0"/>
              <w:autoSpaceDN w:val="0"/>
              <w:spacing w:before="61" w:line="164" w:lineRule="exact"/>
              <w:ind w:left="516"/>
              <w:rPr>
                <w:rFonts w:ascii="Arial"/>
                <w:sz w:val="16"/>
                <w:szCs w:val="22"/>
                <w:lang w:val="en-US"/>
              </w:rPr>
            </w:pPr>
          </w:p>
        </w:tc>
        <w:tc>
          <w:tcPr>
            <w:tcW w:w="1001" w:type="dxa"/>
            <w:tcBorders>
              <w:top w:val="single" w:sz="12" w:space="0" w:color="000000"/>
            </w:tcBorders>
          </w:tcPr>
          <w:p w:rsidR="007B0F84" w:rsidRPr="000823E4" w:rsidRDefault="007B0F84" w:rsidP="000A469F">
            <w:pPr>
              <w:widowControl w:val="0"/>
              <w:autoSpaceDE w:val="0"/>
              <w:autoSpaceDN w:val="0"/>
              <w:spacing w:before="61" w:line="164" w:lineRule="exact"/>
              <w:ind w:left="23"/>
              <w:jc w:val="center"/>
              <w:rPr>
                <w:rFonts w:ascii="Arial"/>
                <w:sz w:val="16"/>
                <w:szCs w:val="22"/>
                <w:lang w:val="en-US"/>
              </w:rPr>
            </w:pPr>
          </w:p>
        </w:tc>
      </w:tr>
    </w:tbl>
    <w:p w:rsidR="007B0F84" w:rsidRPr="000823E4" w:rsidRDefault="007B0F84" w:rsidP="007B0F84">
      <w:pPr>
        <w:widowControl w:val="0"/>
        <w:autoSpaceDE w:val="0"/>
        <w:autoSpaceDN w:val="0"/>
        <w:spacing w:before="166"/>
        <w:ind w:left="1004" w:right="1004"/>
        <w:jc w:val="center"/>
        <w:rPr>
          <w:rFonts w:ascii="Arial" w:hAnsi="Arial"/>
          <w:b/>
          <w:sz w:val="20"/>
          <w:szCs w:val="22"/>
          <w:lang w:val="en-US"/>
        </w:rPr>
      </w:pPr>
      <w:r w:rsidRPr="000823E4">
        <w:rPr>
          <w:rFonts w:ascii="Arial" w:hAnsi="Arial"/>
          <w:b/>
          <w:sz w:val="20"/>
          <w:szCs w:val="22"/>
          <w:lang w:val="en-US"/>
        </w:rPr>
        <w:t>Figure</w:t>
      </w:r>
      <w:r w:rsidRPr="000823E4">
        <w:rPr>
          <w:rFonts w:ascii="Arial" w:hAnsi="Arial"/>
          <w:b/>
          <w:spacing w:val="-11"/>
          <w:sz w:val="20"/>
          <w:szCs w:val="22"/>
          <w:lang w:val="en-US"/>
        </w:rPr>
        <w:t xml:space="preserve"> </w:t>
      </w:r>
      <w:proofErr w:type="gramStart"/>
      <w:r w:rsidRPr="000823E4">
        <w:rPr>
          <w:rFonts w:ascii="Arial" w:hAnsi="Arial"/>
          <w:b/>
          <w:sz w:val="20"/>
          <w:szCs w:val="22"/>
          <w:lang w:val="en-US"/>
        </w:rPr>
        <w:t>9-</w:t>
      </w:r>
      <w:proofErr w:type="gramEnd"/>
      <w:r>
        <w:rPr>
          <w:rFonts w:ascii="Arial" w:hAnsi="Arial"/>
          <w:b/>
          <w:sz w:val="20"/>
          <w:szCs w:val="22"/>
          <w:lang w:val="en-US"/>
        </w:rPr>
        <w:t>X2</w:t>
      </w:r>
      <w:r w:rsidRPr="000823E4">
        <w:rPr>
          <w:rFonts w:ascii="Arial" w:hAnsi="Arial"/>
          <w:b/>
          <w:sz w:val="20"/>
          <w:szCs w:val="22"/>
          <w:lang w:val="en-US"/>
        </w:rPr>
        <w:t>—</w:t>
      </w:r>
      <w:r w:rsidRPr="00D1588C">
        <w:t xml:space="preserve"> </w:t>
      </w:r>
      <w:r w:rsidRPr="00D1588C">
        <w:rPr>
          <w:rFonts w:ascii="Arial" w:hAnsi="Arial"/>
          <w:b/>
          <w:sz w:val="20"/>
          <w:szCs w:val="22"/>
          <w:lang w:val="en-US"/>
        </w:rPr>
        <w:t>UHR MAC Capabilities Information</w:t>
      </w:r>
      <w:r w:rsidRPr="000823E4">
        <w:rPr>
          <w:rFonts w:ascii="Arial" w:hAnsi="Arial"/>
          <w:b/>
          <w:spacing w:val="-11"/>
          <w:sz w:val="20"/>
          <w:szCs w:val="22"/>
          <w:lang w:val="en-US"/>
        </w:rPr>
        <w:t xml:space="preserve"> </w:t>
      </w:r>
      <w:r w:rsidRPr="000823E4">
        <w:rPr>
          <w:rFonts w:ascii="Arial" w:hAnsi="Arial"/>
          <w:b/>
          <w:sz w:val="20"/>
          <w:szCs w:val="22"/>
          <w:lang w:val="en-US"/>
        </w:rPr>
        <w:t>field</w:t>
      </w:r>
      <w:r w:rsidRPr="000823E4">
        <w:rPr>
          <w:rFonts w:ascii="Arial" w:hAnsi="Arial"/>
          <w:b/>
          <w:spacing w:val="-10"/>
          <w:sz w:val="20"/>
          <w:szCs w:val="22"/>
          <w:lang w:val="en-US"/>
        </w:rPr>
        <w:t xml:space="preserve"> </w:t>
      </w:r>
      <w:r w:rsidRPr="000823E4">
        <w:rPr>
          <w:rFonts w:ascii="Arial" w:hAnsi="Arial"/>
          <w:b/>
          <w:spacing w:val="-2"/>
          <w:sz w:val="20"/>
          <w:szCs w:val="22"/>
          <w:lang w:val="en-US"/>
        </w:rPr>
        <w:t>format</w:t>
      </w:r>
    </w:p>
    <w:p w:rsidR="007B0F84" w:rsidRDefault="007B0F84" w:rsidP="007B0F84">
      <w:pPr>
        <w:widowControl w:val="0"/>
        <w:tabs>
          <w:tab w:val="left" w:pos="1885"/>
        </w:tabs>
        <w:autoSpaceDE w:val="0"/>
        <w:autoSpaceDN w:val="0"/>
        <w:rPr>
          <w:rFonts w:ascii="Arial"/>
          <w:b/>
          <w:sz w:val="20"/>
          <w:szCs w:val="22"/>
          <w:lang w:val="en-US"/>
        </w:rPr>
      </w:pPr>
    </w:p>
    <w:p w:rsidR="007B0F84" w:rsidRDefault="007B0F84" w:rsidP="007B0F84">
      <w:pPr>
        <w:widowControl w:val="0"/>
        <w:tabs>
          <w:tab w:val="left" w:pos="1885"/>
        </w:tabs>
        <w:autoSpaceDE w:val="0"/>
        <w:autoSpaceDN w:val="0"/>
        <w:rPr>
          <w:bCs/>
          <w:sz w:val="20"/>
          <w:szCs w:val="22"/>
          <w:lang w:val="en-US"/>
        </w:rPr>
      </w:pPr>
      <w:r w:rsidRPr="00E62EEF">
        <w:rPr>
          <w:bCs/>
          <w:sz w:val="20"/>
          <w:szCs w:val="22"/>
          <w:lang w:val="en-US"/>
        </w:rPr>
        <w:t>The N</w:t>
      </w:r>
      <w:r>
        <w:rPr>
          <w:bCs/>
          <w:sz w:val="20"/>
          <w:szCs w:val="22"/>
          <w:lang w:val="en-US"/>
        </w:rPr>
        <w:t xml:space="preserve">PCA Supported field indicates whether NPCA </w:t>
      </w:r>
      <w:r w:rsidR="00AC3B3F">
        <w:rPr>
          <w:bCs/>
          <w:sz w:val="20"/>
          <w:szCs w:val="22"/>
          <w:lang w:val="en-US"/>
        </w:rPr>
        <w:t xml:space="preserve">operation </w:t>
      </w:r>
      <w:proofErr w:type="gramStart"/>
      <w:r>
        <w:rPr>
          <w:bCs/>
          <w:sz w:val="20"/>
          <w:szCs w:val="22"/>
          <w:lang w:val="en-US"/>
        </w:rPr>
        <w:t>is supported</w:t>
      </w:r>
      <w:proofErr w:type="gramEnd"/>
      <w:r w:rsidR="00AC3B3F">
        <w:rPr>
          <w:bCs/>
          <w:sz w:val="20"/>
          <w:szCs w:val="22"/>
          <w:lang w:val="en-US"/>
        </w:rPr>
        <w:t xml:space="preserve"> by the STA</w:t>
      </w:r>
      <w:del w:id="1" w:author="Matthew Fischer" w:date="2024-12-06T13:52:00Z">
        <w:r w:rsidR="00AC3B3F" w:rsidDel="00441D9D">
          <w:rPr>
            <w:bCs/>
            <w:sz w:val="20"/>
            <w:szCs w:val="22"/>
            <w:lang w:val="en-US"/>
          </w:rPr>
          <w:delText xml:space="preserve"> transmitting this </w:delText>
        </w:r>
        <w:r w:rsidR="0065158F" w:rsidDel="00441D9D">
          <w:rPr>
            <w:bCs/>
            <w:sz w:val="20"/>
            <w:szCs w:val="22"/>
            <w:lang w:val="en-US"/>
          </w:rPr>
          <w:delText>field</w:delText>
        </w:r>
      </w:del>
      <w:r>
        <w:rPr>
          <w:bCs/>
          <w:sz w:val="20"/>
          <w:szCs w:val="22"/>
          <w:lang w:val="en-US"/>
        </w:rPr>
        <w:t>.</w:t>
      </w:r>
      <w:r w:rsidR="00AC3B3F">
        <w:rPr>
          <w:bCs/>
          <w:sz w:val="20"/>
          <w:szCs w:val="22"/>
          <w:lang w:val="en-US"/>
        </w:rPr>
        <w:t xml:space="preserve"> A </w:t>
      </w:r>
      <w:proofErr w:type="gramStart"/>
      <w:r w:rsidR="00AC3B3F">
        <w:rPr>
          <w:bCs/>
          <w:sz w:val="20"/>
          <w:szCs w:val="22"/>
          <w:lang w:val="en-US"/>
        </w:rPr>
        <w:t>1</w:t>
      </w:r>
      <w:proofErr w:type="gramEnd"/>
      <w:r w:rsidR="00AC3B3F">
        <w:rPr>
          <w:bCs/>
          <w:sz w:val="20"/>
          <w:szCs w:val="22"/>
          <w:lang w:val="en-US"/>
        </w:rPr>
        <w:t xml:space="preserve"> indicates that NPCA operation is supported. A value of </w:t>
      </w:r>
      <w:proofErr w:type="gramStart"/>
      <w:r w:rsidR="00AC3B3F">
        <w:rPr>
          <w:bCs/>
          <w:sz w:val="20"/>
          <w:szCs w:val="22"/>
          <w:lang w:val="en-US"/>
        </w:rPr>
        <w:t>0</w:t>
      </w:r>
      <w:proofErr w:type="gramEnd"/>
      <w:r w:rsidR="00AC3B3F">
        <w:rPr>
          <w:bCs/>
          <w:sz w:val="20"/>
          <w:szCs w:val="22"/>
          <w:lang w:val="en-US"/>
        </w:rPr>
        <w:t xml:space="preserve"> indicates that NPCA operation is not supported.</w:t>
      </w:r>
    </w:p>
    <w:p w:rsidR="007B0F84" w:rsidRDefault="007B0F84" w:rsidP="007B0F84">
      <w:pPr>
        <w:widowControl w:val="0"/>
        <w:tabs>
          <w:tab w:val="left" w:pos="1885"/>
        </w:tabs>
        <w:autoSpaceDE w:val="0"/>
        <w:autoSpaceDN w:val="0"/>
        <w:rPr>
          <w:bCs/>
          <w:sz w:val="20"/>
          <w:szCs w:val="22"/>
          <w:lang w:val="en-US"/>
        </w:rPr>
      </w:pPr>
    </w:p>
    <w:p w:rsidR="007B0F84" w:rsidRPr="006F3C7E" w:rsidRDefault="007B0F84" w:rsidP="007B0F84">
      <w:pPr>
        <w:widowControl w:val="0"/>
        <w:autoSpaceDE w:val="0"/>
        <w:autoSpaceDN w:val="0"/>
        <w:spacing w:before="8"/>
        <w:rPr>
          <w:rFonts w:ascii="Arial"/>
          <w:b/>
          <w:spacing w:val="-2"/>
          <w:sz w:val="20"/>
          <w:szCs w:val="22"/>
          <w:lang w:val="en-US"/>
        </w:rPr>
      </w:pPr>
      <w:r w:rsidRPr="006F3C7E">
        <w:rPr>
          <w:rFonts w:ascii="Arial"/>
          <w:b/>
          <w:sz w:val="20"/>
          <w:szCs w:val="22"/>
          <w:lang w:val="en-US"/>
        </w:rPr>
        <w:t>9.4.2</w:t>
      </w:r>
      <w:proofErr w:type="gramStart"/>
      <w:r w:rsidRPr="006F3C7E">
        <w:rPr>
          <w:rFonts w:ascii="Arial"/>
          <w:b/>
          <w:sz w:val="20"/>
          <w:szCs w:val="22"/>
          <w:lang w:val="en-US"/>
        </w:rPr>
        <w:t>.x</w:t>
      </w:r>
      <w:proofErr w:type="gramEnd"/>
      <w:r w:rsidRPr="006F3C7E">
        <w:rPr>
          <w:rFonts w:ascii="Arial"/>
          <w:b/>
          <w:sz w:val="20"/>
          <w:szCs w:val="22"/>
          <w:lang w:val="en-US"/>
        </w:rPr>
        <w:t xml:space="preserve"> </w:t>
      </w:r>
      <w:r w:rsidRPr="001A4F54">
        <w:rPr>
          <w:rFonts w:ascii="Arial"/>
          <w:b/>
          <w:sz w:val="20"/>
          <w:szCs w:val="22"/>
          <w:lang w:val="en-US"/>
        </w:rPr>
        <w:t>UHR</w:t>
      </w:r>
      <w:r w:rsidRPr="006F3C7E">
        <w:rPr>
          <w:rFonts w:ascii="Arial"/>
          <w:b/>
          <w:spacing w:val="-10"/>
          <w:sz w:val="20"/>
          <w:szCs w:val="22"/>
          <w:lang w:val="en-US"/>
        </w:rPr>
        <w:t xml:space="preserve"> </w:t>
      </w:r>
      <w:r w:rsidRPr="006F3C7E">
        <w:rPr>
          <w:rFonts w:ascii="Arial"/>
          <w:b/>
          <w:sz w:val="20"/>
          <w:szCs w:val="22"/>
          <w:lang w:val="en-US"/>
        </w:rPr>
        <w:t>Operation</w:t>
      </w:r>
      <w:r w:rsidRPr="006F3C7E">
        <w:rPr>
          <w:rFonts w:ascii="Arial"/>
          <w:b/>
          <w:spacing w:val="-9"/>
          <w:sz w:val="20"/>
          <w:szCs w:val="22"/>
          <w:lang w:val="en-US"/>
        </w:rPr>
        <w:t xml:space="preserve"> </w:t>
      </w:r>
      <w:r w:rsidRPr="006F3C7E">
        <w:rPr>
          <w:rFonts w:ascii="Arial"/>
          <w:b/>
          <w:spacing w:val="-2"/>
          <w:sz w:val="20"/>
          <w:szCs w:val="22"/>
          <w:lang w:val="en-US"/>
        </w:rPr>
        <w:t>element</w:t>
      </w:r>
    </w:p>
    <w:p w:rsidR="007B0F84" w:rsidRPr="006F3C7E" w:rsidRDefault="007B0F84" w:rsidP="007B0F84">
      <w:pPr>
        <w:widowControl w:val="0"/>
        <w:autoSpaceDE w:val="0"/>
        <w:autoSpaceDN w:val="0"/>
        <w:spacing w:before="8"/>
        <w:rPr>
          <w:rFonts w:ascii="Arial"/>
          <w:b/>
          <w:spacing w:val="-2"/>
          <w:sz w:val="20"/>
          <w:szCs w:val="22"/>
          <w:lang w:val="en-US"/>
        </w:rPr>
      </w:pPr>
    </w:p>
    <w:p w:rsidR="007B0F84" w:rsidRPr="006F3C7E" w:rsidRDefault="007B0F84" w:rsidP="007B0F84">
      <w:pPr>
        <w:widowControl w:val="0"/>
        <w:tabs>
          <w:tab w:val="left" w:pos="1599"/>
        </w:tabs>
        <w:autoSpaceDE w:val="0"/>
        <w:autoSpaceDN w:val="0"/>
        <w:spacing w:before="104"/>
        <w:ind w:left="601"/>
        <w:rPr>
          <w:sz w:val="20"/>
          <w:lang w:val="en-US"/>
        </w:rPr>
      </w:pPr>
      <w:r w:rsidRPr="006F3C7E">
        <w:rPr>
          <w:sz w:val="20"/>
          <w:lang w:val="en-US"/>
        </w:rPr>
        <w:t>The</w:t>
      </w:r>
      <w:r w:rsidRPr="006F3C7E">
        <w:rPr>
          <w:spacing w:val="-6"/>
          <w:sz w:val="20"/>
          <w:lang w:val="en-US"/>
        </w:rPr>
        <w:t xml:space="preserve"> </w:t>
      </w:r>
      <w:r w:rsidRPr="006F3C7E">
        <w:rPr>
          <w:sz w:val="20"/>
          <w:lang w:val="en-US"/>
        </w:rPr>
        <w:t>format</w:t>
      </w:r>
      <w:r w:rsidRPr="006F3C7E">
        <w:rPr>
          <w:spacing w:val="-6"/>
          <w:sz w:val="20"/>
          <w:lang w:val="en-US"/>
        </w:rPr>
        <w:t xml:space="preserve"> </w:t>
      </w:r>
      <w:r w:rsidRPr="006F3C7E">
        <w:rPr>
          <w:sz w:val="20"/>
          <w:lang w:val="en-US"/>
        </w:rPr>
        <w:t>of</w:t>
      </w:r>
      <w:r w:rsidRPr="006F3C7E">
        <w:rPr>
          <w:spacing w:val="-4"/>
          <w:sz w:val="20"/>
          <w:lang w:val="en-US"/>
        </w:rPr>
        <w:t xml:space="preserve"> </w:t>
      </w:r>
      <w:r w:rsidRPr="006F3C7E">
        <w:rPr>
          <w:sz w:val="20"/>
          <w:lang w:val="en-US"/>
        </w:rPr>
        <w:t>the</w:t>
      </w:r>
      <w:r w:rsidRPr="006F3C7E">
        <w:rPr>
          <w:spacing w:val="-5"/>
          <w:sz w:val="20"/>
          <w:lang w:val="en-US"/>
        </w:rPr>
        <w:t xml:space="preserve"> </w:t>
      </w:r>
      <w:r w:rsidRPr="006F3C7E">
        <w:rPr>
          <w:sz w:val="20"/>
          <w:lang w:val="en-US"/>
        </w:rPr>
        <w:t>UHR</w:t>
      </w:r>
      <w:r w:rsidRPr="006F3C7E">
        <w:rPr>
          <w:spacing w:val="-6"/>
          <w:sz w:val="20"/>
          <w:lang w:val="en-US"/>
        </w:rPr>
        <w:t xml:space="preserve"> </w:t>
      </w:r>
      <w:r w:rsidRPr="006F3C7E">
        <w:rPr>
          <w:sz w:val="20"/>
          <w:lang w:val="en-US"/>
        </w:rPr>
        <w:t>Operation</w:t>
      </w:r>
      <w:r w:rsidRPr="006F3C7E">
        <w:rPr>
          <w:spacing w:val="-5"/>
          <w:sz w:val="20"/>
          <w:lang w:val="en-US"/>
        </w:rPr>
        <w:t xml:space="preserve"> </w:t>
      </w:r>
      <w:r w:rsidRPr="006F3C7E">
        <w:rPr>
          <w:sz w:val="20"/>
          <w:lang w:val="en-US"/>
        </w:rPr>
        <w:t>element</w:t>
      </w:r>
      <w:r w:rsidRPr="006F3C7E">
        <w:rPr>
          <w:spacing w:val="-6"/>
          <w:sz w:val="20"/>
          <w:lang w:val="en-US"/>
        </w:rPr>
        <w:t xml:space="preserve"> </w:t>
      </w:r>
      <w:proofErr w:type="gramStart"/>
      <w:r w:rsidRPr="006F3C7E">
        <w:rPr>
          <w:sz w:val="20"/>
          <w:lang w:val="en-US"/>
        </w:rPr>
        <w:t>is</w:t>
      </w:r>
      <w:r w:rsidRPr="006F3C7E">
        <w:rPr>
          <w:spacing w:val="-5"/>
          <w:sz w:val="20"/>
          <w:lang w:val="en-US"/>
        </w:rPr>
        <w:t xml:space="preserve"> </w:t>
      </w:r>
      <w:r w:rsidRPr="006F3C7E">
        <w:rPr>
          <w:sz w:val="20"/>
          <w:lang w:val="en-US"/>
        </w:rPr>
        <w:t>shown</w:t>
      </w:r>
      <w:proofErr w:type="gramEnd"/>
      <w:r w:rsidRPr="006F3C7E">
        <w:rPr>
          <w:spacing w:val="-5"/>
          <w:sz w:val="20"/>
          <w:lang w:val="en-US"/>
        </w:rPr>
        <w:t xml:space="preserve"> </w:t>
      </w:r>
      <w:r w:rsidRPr="006F3C7E">
        <w:rPr>
          <w:sz w:val="20"/>
          <w:lang w:val="en-US"/>
        </w:rPr>
        <w:t>in</w:t>
      </w:r>
      <w:r w:rsidRPr="006F3C7E">
        <w:rPr>
          <w:spacing w:val="-6"/>
          <w:sz w:val="20"/>
          <w:lang w:val="en-US"/>
        </w:rPr>
        <w:t xml:space="preserve"> </w:t>
      </w:r>
      <w:hyperlink w:anchor="_bookmark181" w:history="1">
        <w:r w:rsidRPr="006F3C7E">
          <w:rPr>
            <w:sz w:val="20"/>
            <w:lang w:val="en-US"/>
          </w:rPr>
          <w:t>Figure</w:t>
        </w:r>
        <w:r w:rsidRPr="006F3C7E">
          <w:rPr>
            <w:spacing w:val="-5"/>
            <w:sz w:val="20"/>
            <w:lang w:val="en-US"/>
          </w:rPr>
          <w:t xml:space="preserve"> </w:t>
        </w:r>
        <w:r w:rsidRPr="006F3C7E">
          <w:rPr>
            <w:sz w:val="20"/>
            <w:lang w:val="en-US"/>
          </w:rPr>
          <w:t>9-X1</w:t>
        </w:r>
        <w:r w:rsidRPr="006F3C7E">
          <w:rPr>
            <w:spacing w:val="-5"/>
            <w:sz w:val="20"/>
            <w:lang w:val="en-US"/>
          </w:rPr>
          <w:t xml:space="preserve"> </w:t>
        </w:r>
        <w:r w:rsidRPr="006F3C7E">
          <w:rPr>
            <w:sz w:val="20"/>
            <w:lang w:val="en-US"/>
          </w:rPr>
          <w:t>(UHR</w:t>
        </w:r>
        <w:r w:rsidRPr="006F3C7E">
          <w:rPr>
            <w:spacing w:val="-5"/>
            <w:sz w:val="20"/>
            <w:lang w:val="en-US"/>
          </w:rPr>
          <w:t xml:space="preserve"> </w:t>
        </w:r>
        <w:r>
          <w:rPr>
            <w:sz w:val="20"/>
            <w:lang w:val="en-US"/>
          </w:rPr>
          <w:t>Operation</w:t>
        </w:r>
        <w:r w:rsidRPr="006F3C7E">
          <w:rPr>
            <w:spacing w:val="-4"/>
            <w:sz w:val="20"/>
            <w:lang w:val="en-US"/>
          </w:rPr>
          <w:t xml:space="preserve"> </w:t>
        </w:r>
        <w:r w:rsidRPr="006F3C7E">
          <w:rPr>
            <w:sz w:val="20"/>
            <w:lang w:val="en-US"/>
          </w:rPr>
          <w:t>element</w:t>
        </w:r>
        <w:r w:rsidRPr="006F3C7E">
          <w:rPr>
            <w:spacing w:val="-5"/>
            <w:sz w:val="20"/>
            <w:lang w:val="en-US"/>
          </w:rPr>
          <w:t xml:space="preserve"> </w:t>
        </w:r>
        <w:r w:rsidRPr="006F3C7E">
          <w:rPr>
            <w:spacing w:val="-2"/>
            <w:sz w:val="20"/>
            <w:lang w:val="en-US"/>
          </w:rPr>
          <w:t>format)</w:t>
        </w:r>
      </w:hyperlink>
      <w:r w:rsidRPr="006F3C7E">
        <w:rPr>
          <w:spacing w:val="-2"/>
          <w:sz w:val="20"/>
          <w:lang w:val="en-US"/>
        </w:rPr>
        <w:t>.</w:t>
      </w:r>
    </w:p>
    <w:p w:rsidR="007B0F84" w:rsidRPr="006F3C7E" w:rsidRDefault="007B0F84" w:rsidP="007B0F84">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gridCol w:w="1399"/>
        <w:gridCol w:w="1399"/>
      </w:tblGrid>
      <w:tr w:rsidR="007B0F84" w:rsidRPr="006F3C7E" w:rsidTr="000A469F">
        <w:trPr>
          <w:trHeight w:val="550"/>
        </w:trPr>
        <w:tc>
          <w:tcPr>
            <w:tcW w:w="1099" w:type="dxa"/>
          </w:tcPr>
          <w:p w:rsidR="007B0F84" w:rsidRPr="006F3C7E" w:rsidRDefault="007B0F84" w:rsidP="000A469F">
            <w:pPr>
              <w:widowControl w:val="0"/>
              <w:autoSpaceDE w:val="0"/>
              <w:autoSpaceDN w:val="0"/>
              <w:spacing w:before="8"/>
              <w:rPr>
                <w:sz w:val="15"/>
                <w:szCs w:val="22"/>
                <w:lang w:val="en-US"/>
              </w:rPr>
            </w:pPr>
          </w:p>
          <w:p w:rsidR="007B0F84" w:rsidRPr="006F3C7E" w:rsidRDefault="007B0F84" w:rsidP="000A469F">
            <w:pPr>
              <w:widowControl w:val="0"/>
              <w:autoSpaceDE w:val="0"/>
              <w:autoSpaceDN w:val="0"/>
              <w:ind w:left="157"/>
              <w:rPr>
                <w:rFonts w:ascii="Arial"/>
                <w:sz w:val="16"/>
                <w:szCs w:val="22"/>
                <w:lang w:val="en-US"/>
              </w:rPr>
            </w:pPr>
            <w:r w:rsidRPr="006F3C7E">
              <w:rPr>
                <w:rFonts w:ascii="Arial"/>
                <w:sz w:val="16"/>
                <w:szCs w:val="22"/>
                <w:lang w:val="en-US"/>
              </w:rPr>
              <w:t>Element</w:t>
            </w:r>
            <w:r w:rsidRPr="006F3C7E">
              <w:rPr>
                <w:rFonts w:ascii="Arial"/>
                <w:spacing w:val="-6"/>
                <w:sz w:val="16"/>
                <w:szCs w:val="22"/>
                <w:lang w:val="en-US"/>
              </w:rPr>
              <w:t xml:space="preserve"> </w:t>
            </w:r>
            <w:r w:rsidRPr="006F3C7E">
              <w:rPr>
                <w:rFonts w:ascii="Arial"/>
                <w:spacing w:val="-5"/>
                <w:sz w:val="16"/>
                <w:szCs w:val="22"/>
                <w:lang w:val="en-US"/>
              </w:rPr>
              <w:t>ID</w:t>
            </w:r>
          </w:p>
        </w:tc>
        <w:tc>
          <w:tcPr>
            <w:tcW w:w="882" w:type="dxa"/>
          </w:tcPr>
          <w:p w:rsidR="007B0F84" w:rsidRPr="006F3C7E" w:rsidRDefault="007B0F84" w:rsidP="000A469F">
            <w:pPr>
              <w:widowControl w:val="0"/>
              <w:autoSpaceDE w:val="0"/>
              <w:autoSpaceDN w:val="0"/>
              <w:spacing w:before="8"/>
              <w:rPr>
                <w:sz w:val="15"/>
                <w:szCs w:val="22"/>
                <w:lang w:val="en-US"/>
              </w:rPr>
            </w:pPr>
          </w:p>
          <w:p w:rsidR="007B0F84" w:rsidRPr="006F3C7E" w:rsidRDefault="007B0F84" w:rsidP="000A469F">
            <w:pPr>
              <w:widowControl w:val="0"/>
              <w:autoSpaceDE w:val="0"/>
              <w:autoSpaceDN w:val="0"/>
              <w:rPr>
                <w:rFonts w:ascii="Arial"/>
                <w:sz w:val="16"/>
                <w:szCs w:val="22"/>
                <w:lang w:val="en-US"/>
              </w:rPr>
            </w:pPr>
            <w:r w:rsidRPr="006F3C7E">
              <w:rPr>
                <w:rFonts w:ascii="Arial"/>
                <w:spacing w:val="-2"/>
                <w:sz w:val="16"/>
                <w:szCs w:val="22"/>
                <w:lang w:val="en-US"/>
              </w:rPr>
              <w:t>Length</w:t>
            </w:r>
          </w:p>
        </w:tc>
        <w:tc>
          <w:tcPr>
            <w:tcW w:w="1618" w:type="dxa"/>
          </w:tcPr>
          <w:p w:rsidR="007B0F84" w:rsidRPr="006F3C7E" w:rsidRDefault="007B0F84" w:rsidP="000A469F">
            <w:pPr>
              <w:widowControl w:val="0"/>
              <w:autoSpaceDE w:val="0"/>
              <w:autoSpaceDN w:val="0"/>
              <w:spacing w:before="121" w:line="208" w:lineRule="auto"/>
              <w:ind w:left="353" w:right="262" w:hanging="45"/>
              <w:rPr>
                <w:rFonts w:ascii="Arial"/>
                <w:sz w:val="16"/>
                <w:szCs w:val="22"/>
                <w:lang w:val="en-US"/>
              </w:rPr>
            </w:pPr>
            <w:r w:rsidRPr="006F3C7E">
              <w:rPr>
                <w:rFonts w:ascii="Arial"/>
                <w:sz w:val="16"/>
                <w:szCs w:val="22"/>
                <w:lang w:val="en-US"/>
              </w:rPr>
              <w:t>Element</w:t>
            </w:r>
            <w:r w:rsidRPr="006F3C7E">
              <w:rPr>
                <w:rFonts w:ascii="Arial"/>
                <w:spacing w:val="-12"/>
                <w:sz w:val="16"/>
                <w:szCs w:val="22"/>
                <w:lang w:val="en-US"/>
              </w:rPr>
              <w:t xml:space="preserve"> </w:t>
            </w:r>
            <w:r w:rsidRPr="006F3C7E">
              <w:rPr>
                <w:rFonts w:ascii="Arial"/>
                <w:sz w:val="16"/>
                <w:szCs w:val="22"/>
                <w:lang w:val="en-US"/>
              </w:rPr>
              <w:t xml:space="preserve">ID </w:t>
            </w:r>
            <w:r w:rsidRPr="006F3C7E">
              <w:rPr>
                <w:rFonts w:ascii="Arial"/>
                <w:spacing w:val="-2"/>
                <w:sz w:val="16"/>
                <w:szCs w:val="22"/>
                <w:lang w:val="en-US"/>
              </w:rPr>
              <w:t>Extension</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lang w:val="en-US"/>
              </w:rPr>
            </w:pPr>
            <w:r w:rsidRPr="006F3C7E">
              <w:rPr>
                <w:rFonts w:ascii="Arial"/>
                <w:sz w:val="16"/>
                <w:szCs w:val="22"/>
              </w:rPr>
              <w:t>UHR Operation Parameters</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rPr>
            </w:pPr>
            <w:r w:rsidRPr="006F3C7E">
              <w:rPr>
                <w:rFonts w:ascii="Arial"/>
                <w:sz w:val="16"/>
                <w:szCs w:val="22"/>
              </w:rPr>
              <w:t xml:space="preserve">Basic UHR MCS And </w:t>
            </w:r>
            <w:proofErr w:type="spellStart"/>
            <w:r w:rsidRPr="006F3C7E">
              <w:rPr>
                <w:rFonts w:ascii="Arial"/>
                <w:sz w:val="16"/>
                <w:szCs w:val="22"/>
              </w:rPr>
              <w:t>Nss</w:t>
            </w:r>
            <w:proofErr w:type="spellEnd"/>
            <w:r w:rsidRPr="006F3C7E">
              <w:rPr>
                <w:rFonts w:ascii="Arial"/>
                <w:sz w:val="16"/>
                <w:szCs w:val="22"/>
              </w:rPr>
              <w:t xml:space="preserve"> Set </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rPr>
            </w:pPr>
            <w:r w:rsidRPr="006F3C7E">
              <w:rPr>
                <w:rFonts w:ascii="Arial"/>
                <w:sz w:val="16"/>
                <w:szCs w:val="22"/>
              </w:rPr>
              <w:t>UHR Operation Information</w:t>
            </w:r>
          </w:p>
        </w:tc>
      </w:tr>
    </w:tbl>
    <w:p w:rsidR="007B0F84" w:rsidRPr="006F3C7E" w:rsidRDefault="007B0F84" w:rsidP="007B0F84">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6F3C7E">
        <w:rPr>
          <w:rFonts w:ascii="Arial"/>
          <w:spacing w:val="-2"/>
          <w:sz w:val="16"/>
          <w:szCs w:val="22"/>
          <w:lang w:val="en-US"/>
        </w:rPr>
        <w:t>Octets:</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1A4F54">
        <w:rPr>
          <w:rFonts w:ascii="Arial"/>
          <w:spacing w:val="-10"/>
          <w:sz w:val="16"/>
          <w:szCs w:val="22"/>
          <w:lang w:val="en-US"/>
        </w:rPr>
        <w:t>TBD</w:t>
      </w:r>
      <w:r w:rsidRPr="006F3C7E">
        <w:rPr>
          <w:rFonts w:ascii="Arial"/>
          <w:spacing w:val="-10"/>
          <w:sz w:val="16"/>
          <w:szCs w:val="22"/>
          <w:lang w:val="en-US"/>
        </w:rPr>
        <w:t xml:space="preserve">                          </w:t>
      </w:r>
      <w:proofErr w:type="spellStart"/>
      <w:r w:rsidRPr="006F3C7E">
        <w:rPr>
          <w:rFonts w:ascii="Arial"/>
          <w:spacing w:val="-10"/>
          <w:sz w:val="16"/>
          <w:szCs w:val="22"/>
          <w:lang w:val="en-US"/>
        </w:rPr>
        <w:t>TBD</w:t>
      </w:r>
      <w:proofErr w:type="spellEnd"/>
      <w:r w:rsidRPr="006F3C7E">
        <w:rPr>
          <w:rFonts w:ascii="Arial"/>
          <w:spacing w:val="-10"/>
          <w:sz w:val="16"/>
          <w:szCs w:val="22"/>
          <w:lang w:val="en-US"/>
        </w:rPr>
        <w:t xml:space="preserve">                              </w:t>
      </w:r>
      <w:proofErr w:type="spellStart"/>
      <w:r w:rsidRPr="006F3C7E">
        <w:rPr>
          <w:rFonts w:ascii="Arial"/>
          <w:spacing w:val="-10"/>
          <w:sz w:val="16"/>
          <w:szCs w:val="22"/>
          <w:lang w:val="en-US"/>
        </w:rPr>
        <w:t>TBD</w:t>
      </w:r>
      <w:proofErr w:type="spellEnd"/>
    </w:p>
    <w:p w:rsidR="007B0F84" w:rsidRPr="006F3C7E" w:rsidRDefault="007B0F84" w:rsidP="007B0F84">
      <w:pPr>
        <w:widowControl w:val="0"/>
        <w:autoSpaceDE w:val="0"/>
        <w:autoSpaceDN w:val="0"/>
        <w:ind w:left="1004" w:right="1005"/>
        <w:jc w:val="center"/>
        <w:rPr>
          <w:rFonts w:ascii="Arial" w:hAnsi="Arial"/>
          <w:b/>
          <w:sz w:val="20"/>
          <w:szCs w:val="22"/>
          <w:lang w:val="fr-FR"/>
        </w:rPr>
      </w:pPr>
      <w:r w:rsidRPr="006F3C7E">
        <w:rPr>
          <w:rFonts w:ascii="Arial" w:hAnsi="Arial"/>
          <w:b/>
          <w:sz w:val="20"/>
          <w:szCs w:val="22"/>
          <w:lang w:val="fr-FR"/>
        </w:rPr>
        <w:t>Figure</w:t>
      </w:r>
      <w:r w:rsidRPr="006F3C7E">
        <w:rPr>
          <w:rFonts w:ascii="Arial" w:hAnsi="Arial"/>
          <w:b/>
          <w:spacing w:val="-12"/>
          <w:sz w:val="20"/>
          <w:szCs w:val="22"/>
          <w:lang w:val="fr-FR"/>
        </w:rPr>
        <w:t xml:space="preserve"> </w:t>
      </w:r>
      <w:r w:rsidRPr="006F3C7E">
        <w:rPr>
          <w:rFonts w:ascii="Arial" w:hAnsi="Arial"/>
          <w:b/>
          <w:sz w:val="20"/>
          <w:szCs w:val="22"/>
          <w:lang w:val="fr-FR"/>
        </w:rPr>
        <w:t>9-X</w:t>
      </w:r>
      <w:r w:rsidR="00FC6B45">
        <w:rPr>
          <w:rFonts w:ascii="Arial" w:hAnsi="Arial"/>
          <w:b/>
          <w:sz w:val="20"/>
          <w:szCs w:val="22"/>
          <w:lang w:val="fr-FR"/>
        </w:rPr>
        <w:t>3</w:t>
      </w:r>
      <w:r w:rsidRPr="006F3C7E">
        <w:rPr>
          <w:rFonts w:ascii="Arial" w:hAnsi="Arial"/>
          <w:b/>
          <w:sz w:val="20"/>
          <w:szCs w:val="22"/>
          <w:lang w:val="fr-FR"/>
        </w:rPr>
        <w:t>—UHR</w:t>
      </w:r>
      <w:r w:rsidRPr="006F3C7E">
        <w:rPr>
          <w:rFonts w:ascii="Arial" w:hAnsi="Arial"/>
          <w:b/>
          <w:spacing w:val="-12"/>
          <w:sz w:val="20"/>
          <w:szCs w:val="22"/>
          <w:lang w:val="fr-FR"/>
        </w:rPr>
        <w:t xml:space="preserve"> </w:t>
      </w:r>
      <w:proofErr w:type="spellStart"/>
      <w:r w:rsidRPr="006F3C7E">
        <w:rPr>
          <w:rFonts w:ascii="Arial" w:hAnsi="Arial"/>
          <w:b/>
          <w:sz w:val="20"/>
          <w:szCs w:val="22"/>
          <w:lang w:val="fr-FR"/>
        </w:rPr>
        <w:t>Operation</w:t>
      </w:r>
      <w:proofErr w:type="spellEnd"/>
      <w:r w:rsidRPr="006F3C7E">
        <w:rPr>
          <w:rFonts w:ascii="Arial" w:hAnsi="Arial"/>
          <w:b/>
          <w:spacing w:val="-11"/>
          <w:sz w:val="20"/>
          <w:szCs w:val="22"/>
          <w:lang w:val="fr-FR"/>
        </w:rPr>
        <w:t xml:space="preserve"> </w:t>
      </w:r>
      <w:proofErr w:type="spellStart"/>
      <w:r w:rsidRPr="006F3C7E">
        <w:rPr>
          <w:rFonts w:ascii="Arial" w:hAnsi="Arial"/>
          <w:b/>
          <w:sz w:val="20"/>
          <w:szCs w:val="22"/>
          <w:lang w:val="fr-FR"/>
        </w:rPr>
        <w:t>element</w:t>
      </w:r>
      <w:proofErr w:type="spellEnd"/>
      <w:r w:rsidRPr="006F3C7E">
        <w:rPr>
          <w:rFonts w:ascii="Arial" w:hAnsi="Arial"/>
          <w:b/>
          <w:spacing w:val="-11"/>
          <w:sz w:val="20"/>
          <w:szCs w:val="22"/>
          <w:lang w:val="fr-FR"/>
        </w:rPr>
        <w:t xml:space="preserve"> </w:t>
      </w:r>
      <w:r w:rsidRPr="006F3C7E">
        <w:rPr>
          <w:rFonts w:ascii="Arial" w:hAnsi="Arial"/>
          <w:b/>
          <w:spacing w:val="-2"/>
          <w:sz w:val="20"/>
          <w:szCs w:val="22"/>
          <w:lang w:val="fr-FR"/>
        </w:rPr>
        <w:t>format</w:t>
      </w:r>
    </w:p>
    <w:p w:rsidR="007B0F84" w:rsidRPr="006F3C7E" w:rsidRDefault="007B0F84" w:rsidP="007B0F84">
      <w:pPr>
        <w:widowControl w:val="0"/>
        <w:autoSpaceDE w:val="0"/>
        <w:autoSpaceDN w:val="0"/>
        <w:spacing w:before="8"/>
        <w:rPr>
          <w:b/>
          <w:i/>
          <w:sz w:val="21"/>
          <w:lang w:val="fr-FR"/>
        </w:rPr>
      </w:pPr>
    </w:p>
    <w:p w:rsidR="007B0F84" w:rsidRPr="006F3C7E" w:rsidRDefault="007B0F84" w:rsidP="007B0F84">
      <w:pPr>
        <w:widowControl w:val="0"/>
        <w:tabs>
          <w:tab w:val="left" w:pos="1885"/>
        </w:tabs>
        <w:autoSpaceDE w:val="0"/>
        <w:autoSpaceDN w:val="0"/>
        <w:rPr>
          <w:rFonts w:ascii="Arial"/>
          <w:b/>
          <w:sz w:val="20"/>
          <w:szCs w:val="22"/>
          <w:lang w:val="fr-FR"/>
        </w:rPr>
      </w:pPr>
    </w:p>
    <w:p w:rsidR="007B0F84" w:rsidRDefault="007B0F84" w:rsidP="007B0F84">
      <w:pPr>
        <w:widowControl w:val="0"/>
        <w:tabs>
          <w:tab w:val="left" w:pos="1885"/>
        </w:tabs>
        <w:autoSpaceDE w:val="0"/>
        <w:autoSpaceDN w:val="0"/>
        <w:rPr>
          <w:bCs/>
          <w:sz w:val="20"/>
          <w:szCs w:val="22"/>
          <w:lang w:val="en-US"/>
        </w:rPr>
      </w:pPr>
      <w:r w:rsidRPr="006F3C7E">
        <w:rPr>
          <w:bCs/>
          <w:sz w:val="20"/>
          <w:szCs w:val="22"/>
          <w:lang w:val="en-US"/>
        </w:rPr>
        <w:t xml:space="preserve">The Element ID, Length, and Element ID Extension fields </w:t>
      </w:r>
      <w:proofErr w:type="gramStart"/>
      <w:r w:rsidRPr="006F3C7E">
        <w:rPr>
          <w:bCs/>
          <w:sz w:val="20"/>
          <w:szCs w:val="22"/>
          <w:lang w:val="en-US"/>
        </w:rPr>
        <w:t>are defined</w:t>
      </w:r>
      <w:proofErr w:type="gramEnd"/>
      <w:r w:rsidRPr="006F3C7E">
        <w:rPr>
          <w:bCs/>
          <w:sz w:val="20"/>
          <w:szCs w:val="22"/>
          <w:lang w:val="en-US"/>
        </w:rPr>
        <w:t xml:space="preserve"> in 9.4.2.1 (General)</w:t>
      </w:r>
    </w:p>
    <w:p w:rsidR="00FE572D" w:rsidRPr="006F3C7E" w:rsidRDefault="00FE572D" w:rsidP="007B0F84">
      <w:pPr>
        <w:widowControl w:val="0"/>
        <w:tabs>
          <w:tab w:val="left" w:pos="1885"/>
        </w:tabs>
        <w:autoSpaceDE w:val="0"/>
        <w:autoSpaceDN w:val="0"/>
        <w:rPr>
          <w:bCs/>
          <w:sz w:val="20"/>
          <w:szCs w:val="22"/>
          <w:lang w:val="en-US"/>
        </w:rPr>
      </w:pPr>
    </w:p>
    <w:p w:rsidR="007B0F84" w:rsidRPr="006F3C7E" w:rsidRDefault="007B0F84" w:rsidP="007B0F84">
      <w:pPr>
        <w:widowControl w:val="0"/>
        <w:tabs>
          <w:tab w:val="left" w:pos="1885"/>
        </w:tabs>
        <w:autoSpaceDE w:val="0"/>
        <w:autoSpaceDN w:val="0"/>
        <w:rPr>
          <w:bCs/>
          <w:sz w:val="20"/>
          <w:szCs w:val="22"/>
          <w:lang w:val="en-US"/>
        </w:rPr>
      </w:pPr>
      <w:r w:rsidRPr="006F3C7E">
        <w:rPr>
          <w:bCs/>
          <w:sz w:val="20"/>
          <w:szCs w:val="22"/>
          <w:lang w:val="en-US"/>
        </w:rPr>
        <w:t>The format of the UHR Operation Parameters field is defined in Figure 9-XX (UHR Operation Parameters field format).</w:t>
      </w:r>
    </w:p>
    <w:p w:rsidR="007B0F84" w:rsidRPr="006F3C7E"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6F3C7E" w:rsidTr="000A469F">
        <w:trPr>
          <w:trHeight w:val="263"/>
        </w:trPr>
        <w:tc>
          <w:tcPr>
            <w:tcW w:w="606" w:type="dxa"/>
          </w:tcPr>
          <w:p w:rsidR="007B0F84" w:rsidRPr="006F3C7E"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6F3C7E" w:rsidRDefault="007B0F84" w:rsidP="000A469F">
            <w:pPr>
              <w:widowControl w:val="0"/>
              <w:autoSpaceDE w:val="0"/>
              <w:autoSpaceDN w:val="0"/>
              <w:spacing w:line="178" w:lineRule="exact"/>
              <w:ind w:right="568"/>
              <w:jc w:val="right"/>
              <w:rPr>
                <w:rFonts w:ascii="Arial"/>
                <w:sz w:val="16"/>
                <w:szCs w:val="22"/>
                <w:lang w:val="en-US"/>
              </w:rPr>
            </w:pPr>
            <w:r w:rsidRPr="006F3C7E">
              <w:rPr>
                <w:rFonts w:ascii="Arial"/>
                <w:spacing w:val="-5"/>
                <w:sz w:val="16"/>
                <w:szCs w:val="22"/>
                <w:lang w:val="en-US"/>
              </w:rPr>
              <w:t>B0</w:t>
            </w:r>
          </w:p>
        </w:tc>
        <w:tc>
          <w:tcPr>
            <w:tcW w:w="1361" w:type="dxa"/>
            <w:tcBorders>
              <w:bottom w:val="single" w:sz="12" w:space="0" w:color="000000"/>
            </w:tcBorders>
          </w:tcPr>
          <w:p w:rsidR="007B0F84" w:rsidRPr="006F3C7E" w:rsidRDefault="007B0F84" w:rsidP="000A469F">
            <w:pPr>
              <w:widowControl w:val="0"/>
              <w:autoSpaceDE w:val="0"/>
              <w:autoSpaceDN w:val="0"/>
              <w:spacing w:line="178" w:lineRule="exact"/>
              <w:ind w:right="569"/>
              <w:jc w:val="right"/>
              <w:rPr>
                <w:rFonts w:ascii="Arial"/>
                <w:sz w:val="16"/>
                <w:szCs w:val="22"/>
                <w:lang w:val="en-US"/>
              </w:rPr>
            </w:pPr>
            <w:r w:rsidRPr="006F3C7E">
              <w:rPr>
                <w:rFonts w:ascii="Arial"/>
                <w:spacing w:val="-5"/>
                <w:sz w:val="16"/>
                <w:szCs w:val="22"/>
                <w:lang w:val="en-US"/>
              </w:rPr>
              <w:t>B1 - TBD</w:t>
            </w:r>
          </w:p>
        </w:tc>
        <w:tc>
          <w:tcPr>
            <w:tcW w:w="1099" w:type="dxa"/>
            <w:tcBorders>
              <w:bottom w:val="single" w:sz="12" w:space="0" w:color="000000"/>
            </w:tcBorders>
          </w:tcPr>
          <w:p w:rsidR="007B0F84" w:rsidRPr="006F3C7E" w:rsidRDefault="007B0F84" w:rsidP="000A469F">
            <w:pPr>
              <w:widowControl w:val="0"/>
              <w:autoSpaceDE w:val="0"/>
              <w:autoSpaceDN w:val="0"/>
              <w:spacing w:line="178" w:lineRule="exact"/>
              <w:rPr>
                <w:rFonts w:ascii="Arial"/>
                <w:sz w:val="16"/>
                <w:szCs w:val="22"/>
                <w:lang w:val="en-US"/>
              </w:rPr>
            </w:pPr>
          </w:p>
        </w:tc>
        <w:tc>
          <w:tcPr>
            <w:tcW w:w="1001" w:type="dxa"/>
            <w:tcBorders>
              <w:bottom w:val="single" w:sz="12" w:space="0" w:color="000000"/>
            </w:tcBorders>
          </w:tcPr>
          <w:p w:rsidR="007B0F84" w:rsidRPr="006F3C7E" w:rsidRDefault="007B0F84" w:rsidP="000A469F">
            <w:pPr>
              <w:widowControl w:val="0"/>
              <w:tabs>
                <w:tab w:val="left" w:pos="588"/>
              </w:tabs>
              <w:autoSpaceDE w:val="0"/>
              <w:autoSpaceDN w:val="0"/>
              <w:spacing w:line="178" w:lineRule="exact"/>
              <w:ind w:left="23"/>
              <w:jc w:val="center"/>
              <w:rPr>
                <w:rFonts w:ascii="Arial"/>
                <w:sz w:val="16"/>
                <w:szCs w:val="22"/>
                <w:lang w:val="en-US"/>
              </w:rPr>
            </w:pPr>
          </w:p>
        </w:tc>
      </w:tr>
      <w:tr w:rsidR="007B0F84" w:rsidRPr="006F3C7E" w:rsidTr="000A469F">
        <w:trPr>
          <w:trHeight w:val="729"/>
        </w:trPr>
        <w:tc>
          <w:tcPr>
            <w:tcW w:w="606" w:type="dxa"/>
            <w:tcBorders>
              <w:right w:val="single" w:sz="12" w:space="0" w:color="000000"/>
            </w:tcBorders>
          </w:tcPr>
          <w:p w:rsidR="007B0F84" w:rsidRPr="006F3C7E"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43" w:right="127"/>
              <w:jc w:val="center"/>
              <w:rPr>
                <w:rFonts w:ascii="Arial"/>
                <w:sz w:val="16"/>
                <w:szCs w:val="22"/>
                <w:lang w:val="en-US"/>
              </w:rPr>
            </w:pPr>
            <w:r w:rsidRPr="006F3C7E">
              <w:rPr>
                <w:rFonts w:ascii="Arial"/>
                <w:spacing w:val="-2"/>
                <w:sz w:val="16"/>
                <w:szCs w:val="22"/>
                <w:lang w:val="en-US"/>
              </w:rPr>
              <w:t>NPCA Operation Information Present</w:t>
            </w:r>
          </w:p>
        </w:tc>
        <w:tc>
          <w:tcPr>
            <w:tcW w:w="136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30" w:right="106" w:firstLine="1"/>
              <w:jc w:val="center"/>
              <w:rPr>
                <w:rFonts w:ascii="Arial"/>
                <w:sz w:val="16"/>
                <w:szCs w:val="22"/>
                <w:lang w:val="en-US"/>
              </w:rPr>
            </w:pPr>
            <w:r w:rsidRPr="006F3C7E">
              <w:rPr>
                <w:rFonts w:ascii="Arial"/>
                <w:sz w:val="16"/>
                <w:szCs w:val="22"/>
                <w:lang w:val="en-US"/>
              </w:rPr>
              <w:t>Reserved</w:t>
            </w:r>
          </w:p>
        </w:tc>
        <w:tc>
          <w:tcPr>
            <w:tcW w:w="1099"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8" w:line="208" w:lineRule="auto"/>
              <w:ind w:left="129" w:right="104"/>
              <w:jc w:val="center"/>
              <w:rPr>
                <w:rFonts w:ascii="Arial"/>
                <w:sz w:val="16"/>
                <w:szCs w:val="22"/>
                <w:lang w:val="en-US"/>
              </w:rPr>
            </w:pPr>
          </w:p>
        </w:tc>
        <w:tc>
          <w:tcPr>
            <w:tcW w:w="100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ind w:left="133" w:right="111"/>
              <w:jc w:val="center"/>
              <w:rPr>
                <w:rFonts w:ascii="Arial"/>
                <w:sz w:val="16"/>
                <w:szCs w:val="22"/>
                <w:lang w:val="en-US"/>
              </w:rPr>
            </w:pPr>
          </w:p>
        </w:tc>
      </w:tr>
      <w:tr w:rsidR="007B0F84" w:rsidRPr="006F3C7E" w:rsidTr="000A469F">
        <w:trPr>
          <w:trHeight w:val="245"/>
        </w:trPr>
        <w:tc>
          <w:tcPr>
            <w:tcW w:w="606" w:type="dxa"/>
          </w:tcPr>
          <w:p w:rsidR="007B0F84" w:rsidRPr="006F3C7E" w:rsidRDefault="007B0F84" w:rsidP="000A469F">
            <w:pPr>
              <w:widowControl w:val="0"/>
              <w:autoSpaceDE w:val="0"/>
              <w:autoSpaceDN w:val="0"/>
              <w:spacing w:before="61" w:line="164" w:lineRule="exact"/>
              <w:ind w:left="62"/>
              <w:rPr>
                <w:rFonts w:ascii="Arial"/>
                <w:sz w:val="16"/>
                <w:szCs w:val="22"/>
                <w:lang w:val="en-US"/>
              </w:rPr>
            </w:pPr>
            <w:r w:rsidRPr="006F3C7E">
              <w:rPr>
                <w:rFonts w:ascii="Arial"/>
                <w:spacing w:val="-2"/>
                <w:sz w:val="16"/>
                <w:szCs w:val="22"/>
                <w:lang w:val="en-US"/>
              </w:rPr>
              <w:t>Bits:</w:t>
            </w:r>
          </w:p>
        </w:tc>
        <w:tc>
          <w:tcPr>
            <w:tcW w:w="1360" w:type="dxa"/>
            <w:tcBorders>
              <w:top w:val="single" w:sz="12" w:space="0" w:color="000000"/>
            </w:tcBorders>
          </w:tcPr>
          <w:p w:rsidR="007B0F84" w:rsidRPr="006F3C7E" w:rsidRDefault="007B0F84" w:rsidP="000A469F">
            <w:pPr>
              <w:widowControl w:val="0"/>
              <w:autoSpaceDE w:val="0"/>
              <w:autoSpaceDN w:val="0"/>
              <w:spacing w:before="61" w:line="164" w:lineRule="exact"/>
              <w:ind w:right="621"/>
              <w:jc w:val="right"/>
              <w:rPr>
                <w:rFonts w:ascii="Arial"/>
                <w:sz w:val="16"/>
                <w:szCs w:val="22"/>
                <w:lang w:val="en-US"/>
              </w:rPr>
            </w:pPr>
            <w:r w:rsidRPr="006F3C7E">
              <w:rPr>
                <w:rFonts w:ascii="Arial"/>
                <w:w w:val="99"/>
                <w:sz w:val="16"/>
                <w:szCs w:val="22"/>
                <w:lang w:val="en-US"/>
              </w:rPr>
              <w:t>1</w:t>
            </w:r>
          </w:p>
        </w:tc>
        <w:tc>
          <w:tcPr>
            <w:tcW w:w="1361" w:type="dxa"/>
            <w:tcBorders>
              <w:top w:val="single" w:sz="12" w:space="0" w:color="000000"/>
            </w:tcBorders>
          </w:tcPr>
          <w:p w:rsidR="007B0F84" w:rsidRPr="006F3C7E" w:rsidRDefault="007B0F84" w:rsidP="000A469F">
            <w:pPr>
              <w:widowControl w:val="0"/>
              <w:autoSpaceDE w:val="0"/>
              <w:autoSpaceDN w:val="0"/>
              <w:spacing w:before="61" w:line="164" w:lineRule="exact"/>
              <w:ind w:right="622"/>
              <w:jc w:val="right"/>
              <w:rPr>
                <w:rFonts w:ascii="Arial"/>
                <w:sz w:val="16"/>
                <w:szCs w:val="22"/>
                <w:lang w:val="en-US"/>
              </w:rPr>
            </w:pPr>
            <w:r w:rsidRPr="006F3C7E">
              <w:rPr>
                <w:rFonts w:ascii="Arial"/>
                <w:w w:val="99"/>
                <w:sz w:val="16"/>
                <w:szCs w:val="22"/>
                <w:lang w:val="en-US"/>
              </w:rPr>
              <w:t>TBD</w:t>
            </w:r>
          </w:p>
        </w:tc>
        <w:tc>
          <w:tcPr>
            <w:tcW w:w="1099" w:type="dxa"/>
            <w:tcBorders>
              <w:top w:val="single" w:sz="12" w:space="0" w:color="000000"/>
            </w:tcBorders>
          </w:tcPr>
          <w:p w:rsidR="007B0F84" w:rsidRPr="006F3C7E" w:rsidRDefault="007B0F84" w:rsidP="000A469F">
            <w:pPr>
              <w:widowControl w:val="0"/>
              <w:autoSpaceDE w:val="0"/>
              <w:autoSpaceDN w:val="0"/>
              <w:spacing w:before="61" w:line="164" w:lineRule="exact"/>
              <w:ind w:left="516"/>
              <w:rPr>
                <w:rFonts w:ascii="Arial"/>
                <w:sz w:val="16"/>
                <w:szCs w:val="22"/>
                <w:lang w:val="en-US"/>
              </w:rPr>
            </w:pPr>
          </w:p>
        </w:tc>
        <w:tc>
          <w:tcPr>
            <w:tcW w:w="1001" w:type="dxa"/>
            <w:tcBorders>
              <w:top w:val="single" w:sz="12" w:space="0" w:color="000000"/>
            </w:tcBorders>
          </w:tcPr>
          <w:p w:rsidR="007B0F84" w:rsidRPr="006F3C7E" w:rsidRDefault="007B0F84" w:rsidP="000A469F">
            <w:pPr>
              <w:widowControl w:val="0"/>
              <w:autoSpaceDE w:val="0"/>
              <w:autoSpaceDN w:val="0"/>
              <w:spacing w:before="61" w:line="164" w:lineRule="exact"/>
              <w:ind w:left="23"/>
              <w:jc w:val="center"/>
              <w:rPr>
                <w:rFonts w:ascii="Arial"/>
                <w:sz w:val="16"/>
                <w:szCs w:val="22"/>
                <w:lang w:val="en-US"/>
              </w:rPr>
            </w:pPr>
          </w:p>
        </w:tc>
      </w:tr>
    </w:tbl>
    <w:p w:rsidR="007B0F84" w:rsidRPr="006F3C7E" w:rsidRDefault="007B0F84" w:rsidP="007B0F84">
      <w:pPr>
        <w:widowControl w:val="0"/>
        <w:autoSpaceDE w:val="0"/>
        <w:autoSpaceDN w:val="0"/>
        <w:spacing w:before="166"/>
        <w:ind w:left="1004" w:right="1004"/>
        <w:jc w:val="center"/>
        <w:rPr>
          <w:rFonts w:ascii="Arial" w:hAnsi="Arial"/>
          <w:b/>
          <w:sz w:val="20"/>
          <w:szCs w:val="22"/>
          <w:lang w:val="en-US"/>
        </w:rPr>
      </w:pPr>
      <w:r w:rsidRPr="006F3C7E">
        <w:rPr>
          <w:rFonts w:ascii="Arial" w:hAnsi="Arial"/>
          <w:b/>
          <w:sz w:val="20"/>
          <w:szCs w:val="22"/>
          <w:lang w:val="en-US"/>
        </w:rPr>
        <w:t>Figure</w:t>
      </w:r>
      <w:r w:rsidRPr="006F3C7E">
        <w:rPr>
          <w:rFonts w:ascii="Arial" w:hAnsi="Arial"/>
          <w:b/>
          <w:spacing w:val="-11"/>
          <w:sz w:val="20"/>
          <w:szCs w:val="22"/>
          <w:lang w:val="en-US"/>
        </w:rPr>
        <w:t xml:space="preserve"> </w:t>
      </w:r>
      <w:proofErr w:type="gramStart"/>
      <w:r w:rsidRPr="006F3C7E">
        <w:rPr>
          <w:rFonts w:ascii="Arial" w:hAnsi="Arial"/>
          <w:b/>
          <w:sz w:val="20"/>
          <w:szCs w:val="22"/>
          <w:lang w:val="en-US"/>
        </w:rPr>
        <w:t>9-</w:t>
      </w:r>
      <w:proofErr w:type="gramEnd"/>
      <w:r w:rsidRPr="006F3C7E">
        <w:rPr>
          <w:rFonts w:ascii="Arial" w:hAnsi="Arial"/>
          <w:b/>
          <w:sz w:val="20"/>
          <w:szCs w:val="22"/>
          <w:lang w:val="en-US"/>
        </w:rPr>
        <w:t>X</w:t>
      </w:r>
      <w:r w:rsidR="00FC6B45">
        <w:rPr>
          <w:rFonts w:ascii="Arial" w:hAnsi="Arial"/>
          <w:b/>
          <w:sz w:val="20"/>
          <w:szCs w:val="22"/>
          <w:lang w:val="en-US"/>
        </w:rPr>
        <w:t>4</w:t>
      </w:r>
      <w:r w:rsidRPr="006F3C7E">
        <w:rPr>
          <w:rFonts w:ascii="Arial" w:hAnsi="Arial"/>
          <w:b/>
          <w:sz w:val="20"/>
          <w:szCs w:val="22"/>
          <w:lang w:val="en-US"/>
        </w:rPr>
        <w:t>—</w:t>
      </w:r>
      <w:r w:rsidRPr="006F3C7E">
        <w:t xml:space="preserve"> </w:t>
      </w:r>
      <w:r w:rsidRPr="006F3C7E">
        <w:rPr>
          <w:rFonts w:ascii="Arial" w:hAnsi="Arial"/>
          <w:b/>
          <w:sz w:val="20"/>
          <w:szCs w:val="22"/>
          <w:lang w:val="en-US"/>
        </w:rPr>
        <w:t>UHR Operation Parameters</w:t>
      </w:r>
      <w:r w:rsidRPr="006F3C7E">
        <w:rPr>
          <w:rFonts w:ascii="Arial" w:hAnsi="Arial"/>
          <w:b/>
          <w:spacing w:val="-11"/>
          <w:sz w:val="20"/>
          <w:szCs w:val="22"/>
          <w:lang w:val="en-US"/>
        </w:rPr>
        <w:t xml:space="preserve"> </w:t>
      </w:r>
      <w:r w:rsidRPr="006F3C7E">
        <w:rPr>
          <w:rFonts w:ascii="Arial" w:hAnsi="Arial"/>
          <w:b/>
          <w:sz w:val="20"/>
          <w:szCs w:val="22"/>
          <w:lang w:val="en-US"/>
        </w:rPr>
        <w:t>field</w:t>
      </w:r>
      <w:r w:rsidRPr="006F3C7E">
        <w:rPr>
          <w:rFonts w:ascii="Arial" w:hAnsi="Arial"/>
          <w:b/>
          <w:spacing w:val="-10"/>
          <w:sz w:val="20"/>
          <w:szCs w:val="22"/>
          <w:lang w:val="en-US"/>
        </w:rPr>
        <w:t xml:space="preserve"> </w:t>
      </w:r>
      <w:r w:rsidRPr="006F3C7E">
        <w:rPr>
          <w:rFonts w:ascii="Arial" w:hAnsi="Arial"/>
          <w:b/>
          <w:spacing w:val="-2"/>
          <w:sz w:val="20"/>
          <w:szCs w:val="22"/>
          <w:lang w:val="en-US"/>
        </w:rPr>
        <w:t>format</w:t>
      </w:r>
    </w:p>
    <w:p w:rsidR="007B0F84" w:rsidRPr="006F3C7E" w:rsidRDefault="007B0F84" w:rsidP="007B0F84">
      <w:pPr>
        <w:widowControl w:val="0"/>
        <w:tabs>
          <w:tab w:val="left" w:pos="1885"/>
        </w:tabs>
        <w:autoSpaceDE w:val="0"/>
        <w:autoSpaceDN w:val="0"/>
        <w:rPr>
          <w:rFonts w:ascii="Arial"/>
          <w:b/>
          <w:sz w:val="20"/>
          <w:szCs w:val="22"/>
          <w:lang w:val="en-US"/>
        </w:rPr>
      </w:pPr>
    </w:p>
    <w:p w:rsidR="009B4AB7" w:rsidRDefault="007B0F84" w:rsidP="007B0F84">
      <w:pPr>
        <w:widowControl w:val="0"/>
        <w:tabs>
          <w:tab w:val="left" w:pos="1885"/>
        </w:tabs>
        <w:autoSpaceDE w:val="0"/>
        <w:autoSpaceDN w:val="0"/>
        <w:rPr>
          <w:bCs/>
          <w:sz w:val="20"/>
          <w:szCs w:val="22"/>
          <w:lang w:val="en-US"/>
        </w:rPr>
      </w:pPr>
      <w:r w:rsidRPr="006F3C7E">
        <w:rPr>
          <w:bCs/>
          <w:sz w:val="20"/>
          <w:szCs w:val="22"/>
          <w:lang w:val="en-US"/>
        </w:rPr>
        <w:t>The 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r w:rsidR="00FE572D">
        <w:rPr>
          <w:bCs/>
          <w:sz w:val="20"/>
          <w:szCs w:val="22"/>
          <w:lang w:val="en-US"/>
        </w:rPr>
        <w:t xml:space="preserve">indicates whether NPCA operation </w:t>
      </w:r>
      <w:proofErr w:type="gramStart"/>
      <w:r w:rsidR="00FE572D">
        <w:rPr>
          <w:bCs/>
          <w:sz w:val="20"/>
          <w:szCs w:val="22"/>
          <w:lang w:val="en-US"/>
        </w:rPr>
        <w:t>is enabled</w:t>
      </w:r>
      <w:proofErr w:type="gramEnd"/>
      <w:r w:rsidR="00FE572D">
        <w:rPr>
          <w:bCs/>
          <w:sz w:val="20"/>
          <w:szCs w:val="22"/>
          <w:lang w:val="en-US"/>
        </w:rPr>
        <w:t xml:space="preserve"> at the AP transmitting this field and whether the NPCA Operation Information </w:t>
      </w:r>
      <w:r w:rsidR="0065158F">
        <w:rPr>
          <w:bCs/>
          <w:sz w:val="20"/>
          <w:szCs w:val="22"/>
          <w:lang w:val="en-US"/>
        </w:rPr>
        <w:t>field</w:t>
      </w:r>
      <w:r w:rsidR="00FE572D">
        <w:rPr>
          <w:bCs/>
          <w:sz w:val="20"/>
          <w:szCs w:val="22"/>
          <w:lang w:val="en-US"/>
        </w:rPr>
        <w:t xml:space="preserve"> is present in the UHR Operation Information field</w:t>
      </w:r>
      <w:del w:id="2" w:author="Matthew Fischer" w:date="2024-12-06T14:00:00Z">
        <w:r w:rsidR="009B4AB7" w:rsidDel="005079FB">
          <w:rPr>
            <w:bCs/>
            <w:sz w:val="20"/>
            <w:szCs w:val="22"/>
            <w:lang w:val="en-US"/>
          </w:rPr>
          <w:delText xml:space="preserve"> contained in the UHR Operation element that contains this </w:delText>
        </w:r>
        <w:r w:rsidR="0065158F" w:rsidDel="005079FB">
          <w:rPr>
            <w:bCs/>
            <w:sz w:val="20"/>
            <w:szCs w:val="22"/>
            <w:lang w:val="en-US"/>
          </w:rPr>
          <w:delText>field</w:delText>
        </w:r>
      </w:del>
      <w:r w:rsidR="00FE572D">
        <w:rPr>
          <w:bCs/>
          <w:sz w:val="20"/>
          <w:szCs w:val="22"/>
          <w:lang w:val="en-US"/>
        </w:rPr>
        <w:t xml:space="preserve">. </w:t>
      </w:r>
      <w:r w:rsidR="00137161">
        <w:rPr>
          <w:bCs/>
          <w:sz w:val="20"/>
          <w:szCs w:val="22"/>
          <w:lang w:val="en-US"/>
        </w:rPr>
        <w:t xml:space="preserve">A </w:t>
      </w:r>
      <w:del w:id="3" w:author="Matthew Fischer" w:date="2024-12-06T14:00:00Z">
        <w:r w:rsidR="00137161" w:rsidDel="005079FB">
          <w:rPr>
            <w:bCs/>
            <w:sz w:val="20"/>
            <w:szCs w:val="22"/>
            <w:lang w:val="en-US"/>
          </w:rPr>
          <w:delText xml:space="preserve">value of </w:delText>
        </w:r>
      </w:del>
      <w:proofErr w:type="gramStart"/>
      <w:r w:rsidR="00137161">
        <w:rPr>
          <w:bCs/>
          <w:sz w:val="20"/>
          <w:szCs w:val="22"/>
          <w:lang w:val="en-US"/>
        </w:rPr>
        <w:t>1</w:t>
      </w:r>
      <w:proofErr w:type="gramEnd"/>
      <w:r w:rsidR="00137161">
        <w:rPr>
          <w:bCs/>
          <w:sz w:val="20"/>
          <w:szCs w:val="22"/>
          <w:lang w:val="en-US"/>
        </w:rPr>
        <w:t xml:space="preserve"> in the</w:t>
      </w:r>
      <w:r w:rsidR="009B4AB7">
        <w:rPr>
          <w:bCs/>
          <w:sz w:val="20"/>
          <w:szCs w:val="22"/>
          <w:lang w:val="en-US"/>
        </w:rPr>
        <w:t xml:space="preserve"> NPCA Operation Information Present </w:t>
      </w:r>
      <w:r w:rsidR="0065158F">
        <w:rPr>
          <w:bCs/>
          <w:sz w:val="20"/>
          <w:szCs w:val="22"/>
          <w:lang w:val="en-US"/>
        </w:rPr>
        <w:t>field</w:t>
      </w:r>
      <w:r w:rsidR="009B4AB7">
        <w:rPr>
          <w:bCs/>
          <w:sz w:val="20"/>
          <w:szCs w:val="22"/>
          <w:lang w:val="en-US"/>
        </w:rPr>
        <w:t xml:space="preserve"> indicate</w:t>
      </w:r>
      <w:r w:rsidR="00137161">
        <w:rPr>
          <w:bCs/>
          <w:sz w:val="20"/>
          <w:szCs w:val="22"/>
          <w:lang w:val="en-US"/>
        </w:rPr>
        <w:t>s</w:t>
      </w:r>
      <w:r w:rsidR="009B4AB7">
        <w:rPr>
          <w:bCs/>
          <w:sz w:val="20"/>
          <w:szCs w:val="22"/>
          <w:lang w:val="en-US"/>
        </w:rPr>
        <w:t xml:space="preserve"> that </w:t>
      </w:r>
      <w:r w:rsidRPr="006F3C7E">
        <w:rPr>
          <w:bCs/>
          <w:sz w:val="20"/>
          <w:szCs w:val="22"/>
          <w:lang w:val="en-US"/>
        </w:rPr>
        <w:t xml:space="preserve">NPCA operation is enabled </w:t>
      </w:r>
      <w:del w:id="4" w:author="Matthew Fischer" w:date="2024-12-06T14:01:00Z">
        <w:r w:rsidRPr="006F3C7E" w:rsidDel="005079FB">
          <w:rPr>
            <w:bCs/>
            <w:sz w:val="20"/>
            <w:szCs w:val="22"/>
            <w:lang w:val="en-US"/>
          </w:rPr>
          <w:delText xml:space="preserve">by the AP </w:delText>
        </w:r>
      </w:del>
      <w:r w:rsidRPr="006F3C7E">
        <w:rPr>
          <w:bCs/>
          <w:sz w:val="20"/>
          <w:szCs w:val="22"/>
          <w:lang w:val="en-US"/>
        </w:rPr>
        <w:t>and</w:t>
      </w:r>
      <w:r w:rsidR="009B4AB7">
        <w:rPr>
          <w:bCs/>
          <w:sz w:val="20"/>
          <w:szCs w:val="22"/>
          <w:lang w:val="en-US"/>
        </w:rPr>
        <w:t xml:space="preserve"> that</w:t>
      </w:r>
      <w:r w:rsidRPr="006F3C7E">
        <w:rPr>
          <w:bCs/>
          <w:sz w:val="20"/>
          <w:szCs w:val="22"/>
          <w:lang w:val="en-US"/>
        </w:rPr>
        <w:t xml:space="preserve"> the NPCA Operation Information </w:t>
      </w:r>
      <w:r w:rsidR="0065158F">
        <w:rPr>
          <w:bCs/>
          <w:sz w:val="20"/>
          <w:szCs w:val="22"/>
          <w:lang w:val="en-US"/>
        </w:rPr>
        <w:t>field</w:t>
      </w:r>
      <w:r w:rsidRPr="006F3C7E">
        <w:rPr>
          <w:bCs/>
          <w:sz w:val="20"/>
          <w:szCs w:val="22"/>
          <w:lang w:val="en-US"/>
        </w:rPr>
        <w:t xml:space="preserve"> is present in </w:t>
      </w:r>
      <w:r w:rsidR="009B4AB7">
        <w:rPr>
          <w:bCs/>
          <w:sz w:val="20"/>
          <w:szCs w:val="22"/>
          <w:lang w:val="en-US"/>
        </w:rPr>
        <w:t xml:space="preserve">the </w:t>
      </w:r>
      <w:r w:rsidRPr="006F3C7E">
        <w:rPr>
          <w:bCs/>
          <w:sz w:val="20"/>
          <w:szCs w:val="22"/>
          <w:lang w:val="en-US"/>
        </w:rPr>
        <w:t>UHR Operation Informa</w:t>
      </w:r>
      <w:del w:id="5" w:author="Matthew Fischer" w:date="2024-12-06T14:01:00Z">
        <w:r w:rsidRPr="006F3C7E" w:rsidDel="005079FB">
          <w:rPr>
            <w:bCs/>
            <w:sz w:val="20"/>
            <w:szCs w:val="22"/>
            <w:lang w:val="en-US"/>
          </w:rPr>
          <w:delText>i</w:delText>
        </w:r>
      </w:del>
      <w:r w:rsidRPr="006F3C7E">
        <w:rPr>
          <w:bCs/>
          <w:sz w:val="20"/>
          <w:szCs w:val="22"/>
          <w:lang w:val="en-US"/>
        </w:rPr>
        <w:t>t</w:t>
      </w:r>
      <w:ins w:id="6" w:author="Matthew Fischer" w:date="2024-12-06T14:01:00Z">
        <w:r w:rsidR="005079FB">
          <w:rPr>
            <w:bCs/>
            <w:sz w:val="20"/>
            <w:szCs w:val="22"/>
            <w:lang w:val="en-US"/>
          </w:rPr>
          <w:t>i</w:t>
        </w:r>
      </w:ins>
      <w:r w:rsidRPr="006F3C7E">
        <w:rPr>
          <w:bCs/>
          <w:sz w:val="20"/>
          <w:szCs w:val="22"/>
          <w:lang w:val="en-US"/>
        </w:rPr>
        <w:t>on field.</w:t>
      </w:r>
      <w:r w:rsidR="009B4AB7">
        <w:rPr>
          <w:bCs/>
          <w:sz w:val="20"/>
          <w:szCs w:val="22"/>
          <w:lang w:val="en-US"/>
        </w:rPr>
        <w:t xml:space="preserve"> </w:t>
      </w:r>
      <w:r w:rsidR="00137161">
        <w:rPr>
          <w:bCs/>
          <w:sz w:val="20"/>
          <w:szCs w:val="22"/>
          <w:lang w:val="en-US"/>
        </w:rPr>
        <w:t xml:space="preserve">A value of </w:t>
      </w:r>
      <w:proofErr w:type="gramStart"/>
      <w:r w:rsidR="00137161">
        <w:rPr>
          <w:bCs/>
          <w:sz w:val="20"/>
          <w:szCs w:val="22"/>
          <w:lang w:val="en-US"/>
        </w:rPr>
        <w:t>0</w:t>
      </w:r>
      <w:proofErr w:type="gramEnd"/>
      <w:r w:rsidR="00137161">
        <w:rPr>
          <w:bCs/>
          <w:sz w:val="20"/>
          <w:szCs w:val="22"/>
          <w:lang w:val="en-US"/>
        </w:rPr>
        <w:t xml:space="preserve"> </w:t>
      </w:r>
      <w:del w:id="7" w:author="Matthew Fischer" w:date="2024-12-06T14:02:00Z">
        <w:r w:rsidR="00137161" w:rsidDel="005079FB">
          <w:rPr>
            <w:bCs/>
            <w:sz w:val="20"/>
            <w:szCs w:val="22"/>
            <w:lang w:val="en-US"/>
          </w:rPr>
          <w:delText>in t</w:delText>
        </w:r>
        <w:r w:rsidR="009B4AB7" w:rsidDel="005079FB">
          <w:rPr>
            <w:bCs/>
            <w:sz w:val="20"/>
            <w:szCs w:val="22"/>
            <w:lang w:val="en-US"/>
          </w:rPr>
          <w:delText xml:space="preserve">he NPCA Operation Information Present </w:delText>
        </w:r>
        <w:r w:rsidR="0065158F" w:rsidDel="005079FB">
          <w:rPr>
            <w:bCs/>
            <w:sz w:val="20"/>
            <w:szCs w:val="22"/>
            <w:lang w:val="en-US"/>
          </w:rPr>
          <w:delText>field</w:delText>
        </w:r>
        <w:r w:rsidR="009B4AB7" w:rsidDel="005079FB">
          <w:rPr>
            <w:bCs/>
            <w:sz w:val="20"/>
            <w:szCs w:val="22"/>
            <w:lang w:val="en-US"/>
          </w:rPr>
          <w:delText xml:space="preserve"> </w:delText>
        </w:r>
      </w:del>
      <w:r w:rsidR="009B4AB7">
        <w:rPr>
          <w:bCs/>
          <w:sz w:val="20"/>
          <w:szCs w:val="22"/>
          <w:lang w:val="en-US"/>
        </w:rPr>
        <w:t>indicate</w:t>
      </w:r>
      <w:r w:rsidR="00137161">
        <w:rPr>
          <w:bCs/>
          <w:sz w:val="20"/>
          <w:szCs w:val="22"/>
          <w:lang w:val="en-US"/>
        </w:rPr>
        <w:t>s</w:t>
      </w:r>
      <w:r w:rsidR="009B4AB7">
        <w:rPr>
          <w:bCs/>
          <w:sz w:val="20"/>
          <w:szCs w:val="22"/>
          <w:lang w:val="en-US"/>
        </w:rPr>
        <w:t xml:space="preserve"> that </w:t>
      </w:r>
      <w:r w:rsidR="009B4AB7" w:rsidRPr="006F3C7E">
        <w:rPr>
          <w:bCs/>
          <w:sz w:val="20"/>
          <w:szCs w:val="22"/>
          <w:lang w:val="en-US"/>
        </w:rPr>
        <w:t xml:space="preserve">NPCA operation is </w:t>
      </w:r>
      <w:r w:rsidR="009B4AB7">
        <w:rPr>
          <w:bCs/>
          <w:sz w:val="20"/>
          <w:szCs w:val="22"/>
          <w:lang w:val="en-US"/>
        </w:rPr>
        <w:t xml:space="preserve">not </w:t>
      </w:r>
      <w:r w:rsidR="009B4AB7" w:rsidRPr="006F3C7E">
        <w:rPr>
          <w:bCs/>
          <w:sz w:val="20"/>
          <w:szCs w:val="22"/>
          <w:lang w:val="en-US"/>
        </w:rPr>
        <w:t xml:space="preserve">enabled </w:t>
      </w:r>
      <w:del w:id="8" w:author="Matthew Fischer" w:date="2024-12-06T14:02:00Z">
        <w:r w:rsidR="009B4AB7" w:rsidRPr="006F3C7E" w:rsidDel="005079FB">
          <w:rPr>
            <w:bCs/>
            <w:sz w:val="20"/>
            <w:szCs w:val="22"/>
            <w:lang w:val="en-US"/>
          </w:rPr>
          <w:delText xml:space="preserve">by the AP </w:delText>
        </w:r>
      </w:del>
      <w:r w:rsidR="009B4AB7" w:rsidRPr="006F3C7E">
        <w:rPr>
          <w:bCs/>
          <w:sz w:val="20"/>
          <w:szCs w:val="22"/>
          <w:lang w:val="en-US"/>
        </w:rPr>
        <w:t>and</w:t>
      </w:r>
      <w:r w:rsidR="009B4AB7">
        <w:rPr>
          <w:bCs/>
          <w:sz w:val="20"/>
          <w:szCs w:val="22"/>
          <w:lang w:val="en-US"/>
        </w:rPr>
        <w:t xml:space="preserve"> that</w:t>
      </w:r>
      <w:r w:rsidR="009B4AB7" w:rsidRPr="006F3C7E">
        <w:rPr>
          <w:bCs/>
          <w:sz w:val="20"/>
          <w:szCs w:val="22"/>
          <w:lang w:val="en-US"/>
        </w:rPr>
        <w:t xml:space="preserve"> the NPCA Operation Information </w:t>
      </w:r>
      <w:r w:rsidR="0065158F">
        <w:rPr>
          <w:bCs/>
          <w:sz w:val="20"/>
          <w:szCs w:val="22"/>
          <w:lang w:val="en-US"/>
        </w:rPr>
        <w:t>field</w:t>
      </w:r>
      <w:r w:rsidR="009B4AB7" w:rsidRPr="006F3C7E">
        <w:rPr>
          <w:bCs/>
          <w:sz w:val="20"/>
          <w:szCs w:val="22"/>
          <w:lang w:val="en-US"/>
        </w:rPr>
        <w:t xml:space="preserve"> is </w:t>
      </w:r>
      <w:r w:rsidR="009B4AB7">
        <w:rPr>
          <w:bCs/>
          <w:sz w:val="20"/>
          <w:szCs w:val="22"/>
          <w:lang w:val="en-US"/>
        </w:rPr>
        <w:t xml:space="preserve">not </w:t>
      </w:r>
      <w:r w:rsidR="009B4AB7" w:rsidRPr="006F3C7E">
        <w:rPr>
          <w:bCs/>
          <w:sz w:val="20"/>
          <w:szCs w:val="22"/>
          <w:lang w:val="en-US"/>
        </w:rPr>
        <w:t xml:space="preserve">present in </w:t>
      </w:r>
      <w:r w:rsidR="009B4AB7">
        <w:rPr>
          <w:bCs/>
          <w:sz w:val="20"/>
          <w:szCs w:val="22"/>
          <w:lang w:val="en-US"/>
        </w:rPr>
        <w:t xml:space="preserve">the </w:t>
      </w:r>
      <w:r w:rsidR="009B4AB7" w:rsidRPr="006F3C7E">
        <w:rPr>
          <w:bCs/>
          <w:sz w:val="20"/>
          <w:szCs w:val="22"/>
          <w:lang w:val="en-US"/>
        </w:rPr>
        <w:t>UHR Operation Informa</w:t>
      </w:r>
      <w:del w:id="9" w:author="Matthew Fischer" w:date="2024-12-06T14:01:00Z">
        <w:r w:rsidR="009B4AB7" w:rsidRPr="006F3C7E" w:rsidDel="005079FB">
          <w:rPr>
            <w:bCs/>
            <w:sz w:val="20"/>
            <w:szCs w:val="22"/>
            <w:lang w:val="en-US"/>
          </w:rPr>
          <w:delText>i</w:delText>
        </w:r>
      </w:del>
      <w:r w:rsidR="009B4AB7" w:rsidRPr="006F3C7E">
        <w:rPr>
          <w:bCs/>
          <w:sz w:val="20"/>
          <w:szCs w:val="22"/>
          <w:lang w:val="en-US"/>
        </w:rPr>
        <w:t>t</w:t>
      </w:r>
      <w:ins w:id="10" w:author="Matthew Fischer" w:date="2024-12-06T14:01:00Z">
        <w:r w:rsidR="005079FB">
          <w:rPr>
            <w:bCs/>
            <w:sz w:val="20"/>
            <w:szCs w:val="22"/>
            <w:lang w:val="en-US"/>
          </w:rPr>
          <w:t>i</w:t>
        </w:r>
      </w:ins>
      <w:r w:rsidR="009B4AB7" w:rsidRPr="006F3C7E">
        <w:rPr>
          <w:bCs/>
          <w:sz w:val="20"/>
          <w:szCs w:val="22"/>
          <w:lang w:val="en-US"/>
        </w:rPr>
        <w:t>on field.</w:t>
      </w:r>
      <w:r w:rsidR="009B4AB7">
        <w:rPr>
          <w:bCs/>
          <w:sz w:val="20"/>
          <w:szCs w:val="22"/>
          <w:lang w:val="en-US"/>
        </w:rPr>
        <w:t xml:space="preserve"> </w:t>
      </w:r>
    </w:p>
    <w:p w:rsidR="009B4AB7" w:rsidRDefault="009B4AB7" w:rsidP="007B0F84">
      <w:pPr>
        <w:widowControl w:val="0"/>
        <w:tabs>
          <w:tab w:val="left" w:pos="1885"/>
        </w:tabs>
        <w:autoSpaceDE w:val="0"/>
        <w:autoSpaceDN w:val="0"/>
        <w:rPr>
          <w:bCs/>
          <w:sz w:val="20"/>
          <w:szCs w:val="22"/>
          <w:lang w:val="en-US"/>
        </w:rPr>
      </w:pPr>
    </w:p>
    <w:p w:rsidR="007B0F84" w:rsidRPr="006F3C7E" w:rsidRDefault="007B0F84" w:rsidP="007B0F84">
      <w:pPr>
        <w:widowControl w:val="0"/>
        <w:tabs>
          <w:tab w:val="left" w:pos="1885"/>
        </w:tabs>
        <w:autoSpaceDE w:val="0"/>
        <w:autoSpaceDN w:val="0"/>
        <w:rPr>
          <w:bCs/>
          <w:sz w:val="20"/>
          <w:szCs w:val="22"/>
          <w:lang w:val="en-US"/>
        </w:rPr>
      </w:pPr>
      <w:r w:rsidRPr="006F3C7E">
        <w:rPr>
          <w:bCs/>
          <w:sz w:val="20"/>
          <w:szCs w:val="22"/>
          <w:lang w:val="en-US"/>
        </w:rPr>
        <w:t xml:space="preserve">The format of the NPCA Operation Information </w:t>
      </w:r>
      <w:r w:rsidR="0065158F">
        <w:rPr>
          <w:bCs/>
          <w:sz w:val="20"/>
          <w:szCs w:val="22"/>
          <w:lang w:val="en-US"/>
        </w:rPr>
        <w:t>field</w:t>
      </w:r>
      <w:r w:rsidRPr="006F3C7E">
        <w:rPr>
          <w:bCs/>
          <w:sz w:val="20"/>
          <w:szCs w:val="22"/>
          <w:lang w:val="en-US"/>
        </w:rPr>
        <w:t xml:space="preserve"> is defined in Figure 9-XX (NPCA Operation Information field format).</w:t>
      </w:r>
    </w:p>
    <w:p w:rsidR="007B0F84" w:rsidRPr="006F3C7E"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6F3C7E" w:rsidTr="000A469F">
        <w:trPr>
          <w:trHeight w:val="263"/>
        </w:trPr>
        <w:tc>
          <w:tcPr>
            <w:tcW w:w="606" w:type="dxa"/>
          </w:tcPr>
          <w:p w:rsidR="007B0F84" w:rsidRPr="006F3C7E"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6F3C7E" w:rsidRDefault="007B0F84" w:rsidP="000A469F">
            <w:pPr>
              <w:widowControl w:val="0"/>
              <w:autoSpaceDE w:val="0"/>
              <w:autoSpaceDN w:val="0"/>
              <w:spacing w:line="178" w:lineRule="exact"/>
              <w:ind w:right="568"/>
              <w:jc w:val="right"/>
              <w:rPr>
                <w:rFonts w:ascii="Arial"/>
                <w:sz w:val="16"/>
                <w:szCs w:val="22"/>
                <w:lang w:val="en-US"/>
              </w:rPr>
            </w:pPr>
            <w:r w:rsidRPr="006F3C7E">
              <w:rPr>
                <w:rFonts w:ascii="Arial"/>
                <w:spacing w:val="-5"/>
                <w:sz w:val="16"/>
                <w:szCs w:val="22"/>
                <w:lang w:val="en-US"/>
              </w:rPr>
              <w:t>B0   - B7</w:t>
            </w:r>
          </w:p>
        </w:tc>
        <w:tc>
          <w:tcPr>
            <w:tcW w:w="1361" w:type="dxa"/>
            <w:tcBorders>
              <w:bottom w:val="single" w:sz="12" w:space="0" w:color="000000"/>
            </w:tcBorders>
          </w:tcPr>
          <w:p w:rsidR="007B0F84" w:rsidRPr="006F3C7E" w:rsidRDefault="007B0F84" w:rsidP="000A469F">
            <w:pPr>
              <w:widowControl w:val="0"/>
              <w:autoSpaceDE w:val="0"/>
              <w:autoSpaceDN w:val="0"/>
              <w:spacing w:line="178" w:lineRule="exact"/>
              <w:ind w:right="569"/>
              <w:jc w:val="right"/>
              <w:rPr>
                <w:rFonts w:ascii="Arial"/>
                <w:sz w:val="16"/>
                <w:szCs w:val="22"/>
                <w:lang w:val="en-US"/>
              </w:rPr>
            </w:pPr>
            <w:r w:rsidRPr="006F3C7E">
              <w:rPr>
                <w:rFonts w:ascii="Arial"/>
                <w:spacing w:val="-5"/>
                <w:sz w:val="16"/>
                <w:szCs w:val="22"/>
                <w:lang w:val="en-US"/>
              </w:rPr>
              <w:t>B8 - TBD</w:t>
            </w:r>
          </w:p>
        </w:tc>
        <w:tc>
          <w:tcPr>
            <w:tcW w:w="1099" w:type="dxa"/>
            <w:tcBorders>
              <w:bottom w:val="single" w:sz="12" w:space="0" w:color="000000"/>
            </w:tcBorders>
          </w:tcPr>
          <w:p w:rsidR="007B0F84" w:rsidRPr="006F3C7E" w:rsidRDefault="007B0F84" w:rsidP="000A469F">
            <w:pPr>
              <w:widowControl w:val="0"/>
              <w:autoSpaceDE w:val="0"/>
              <w:autoSpaceDN w:val="0"/>
              <w:spacing w:line="178" w:lineRule="exact"/>
              <w:rPr>
                <w:rFonts w:ascii="Arial"/>
                <w:sz w:val="16"/>
                <w:szCs w:val="22"/>
                <w:lang w:val="en-US"/>
              </w:rPr>
            </w:pPr>
            <w:r w:rsidRPr="006F3C7E">
              <w:rPr>
                <w:rFonts w:ascii="Arial"/>
                <w:spacing w:val="-5"/>
                <w:sz w:val="16"/>
                <w:szCs w:val="22"/>
                <w:lang w:val="en-US"/>
              </w:rPr>
              <w:t xml:space="preserve">     TBD - TBD</w:t>
            </w:r>
          </w:p>
        </w:tc>
        <w:tc>
          <w:tcPr>
            <w:tcW w:w="1001" w:type="dxa"/>
            <w:tcBorders>
              <w:bottom w:val="single" w:sz="12" w:space="0" w:color="000000"/>
            </w:tcBorders>
          </w:tcPr>
          <w:p w:rsidR="007B0F84" w:rsidRPr="006F3C7E" w:rsidRDefault="007B0F84" w:rsidP="000A469F">
            <w:pPr>
              <w:widowControl w:val="0"/>
              <w:tabs>
                <w:tab w:val="left" w:pos="588"/>
              </w:tabs>
              <w:autoSpaceDE w:val="0"/>
              <w:autoSpaceDN w:val="0"/>
              <w:spacing w:line="178" w:lineRule="exact"/>
              <w:ind w:left="23"/>
              <w:jc w:val="center"/>
              <w:rPr>
                <w:rFonts w:ascii="Arial"/>
                <w:sz w:val="16"/>
                <w:szCs w:val="22"/>
                <w:lang w:val="en-US"/>
              </w:rPr>
            </w:pPr>
            <w:r w:rsidRPr="006F3C7E">
              <w:rPr>
                <w:rFonts w:ascii="Arial"/>
                <w:spacing w:val="-5"/>
                <w:sz w:val="16"/>
                <w:szCs w:val="22"/>
                <w:lang w:val="en-US"/>
              </w:rPr>
              <w:t>TBD</w:t>
            </w:r>
          </w:p>
        </w:tc>
      </w:tr>
      <w:tr w:rsidR="007B0F84" w:rsidRPr="006F3C7E" w:rsidTr="000A469F">
        <w:trPr>
          <w:trHeight w:val="729"/>
        </w:trPr>
        <w:tc>
          <w:tcPr>
            <w:tcW w:w="606" w:type="dxa"/>
            <w:tcBorders>
              <w:right w:val="single" w:sz="12" w:space="0" w:color="000000"/>
            </w:tcBorders>
          </w:tcPr>
          <w:p w:rsidR="007B0F84" w:rsidRPr="006F3C7E"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43" w:right="127"/>
              <w:jc w:val="center"/>
              <w:rPr>
                <w:rFonts w:ascii="Arial"/>
                <w:sz w:val="16"/>
                <w:szCs w:val="22"/>
                <w:lang w:val="en-US"/>
              </w:rPr>
            </w:pPr>
            <w:r w:rsidRPr="006F3C7E">
              <w:rPr>
                <w:rFonts w:ascii="Arial"/>
                <w:spacing w:val="-2"/>
                <w:sz w:val="16"/>
                <w:szCs w:val="22"/>
                <w:lang w:val="en-US"/>
              </w:rPr>
              <w:t>NPCA Primary Channel</w:t>
            </w:r>
          </w:p>
        </w:tc>
        <w:tc>
          <w:tcPr>
            <w:tcW w:w="136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30" w:right="106" w:firstLine="1"/>
              <w:jc w:val="center"/>
              <w:rPr>
                <w:rFonts w:ascii="Arial"/>
                <w:sz w:val="16"/>
                <w:szCs w:val="22"/>
                <w:lang w:val="en-US"/>
              </w:rPr>
            </w:pPr>
            <w:r w:rsidRPr="006F3C7E">
              <w:rPr>
                <w:rFonts w:ascii="Arial"/>
                <w:spacing w:val="-2"/>
                <w:sz w:val="16"/>
                <w:szCs w:val="22"/>
                <w:lang w:val="en-US"/>
              </w:rPr>
              <w:t>NPCA Minimum Duration Threshold</w:t>
            </w:r>
          </w:p>
        </w:tc>
        <w:tc>
          <w:tcPr>
            <w:tcW w:w="1099" w:type="dxa"/>
            <w:tcBorders>
              <w:top w:val="single" w:sz="12" w:space="0" w:color="000000"/>
              <w:left w:val="single" w:sz="12" w:space="0" w:color="000000"/>
              <w:bottom w:val="single" w:sz="12" w:space="0" w:color="000000"/>
              <w:right w:val="single" w:sz="12" w:space="0" w:color="000000"/>
            </w:tcBorders>
          </w:tcPr>
          <w:p w:rsidR="007B0F84" w:rsidRPr="001A4F54" w:rsidRDefault="007B0F84" w:rsidP="000A469F">
            <w:pPr>
              <w:widowControl w:val="0"/>
              <w:autoSpaceDE w:val="0"/>
              <w:autoSpaceDN w:val="0"/>
              <w:spacing w:before="8" w:line="208" w:lineRule="auto"/>
              <w:ind w:left="129" w:right="104"/>
              <w:jc w:val="center"/>
              <w:rPr>
                <w:rFonts w:ascii="Arial"/>
                <w:b/>
                <w:sz w:val="16"/>
                <w:szCs w:val="22"/>
                <w:lang w:val="en-US"/>
              </w:rPr>
            </w:pPr>
            <w:r w:rsidRPr="001A4F54">
              <w:rPr>
                <w:rStyle w:val="SC15323589"/>
                <w:b w:val="0"/>
                <w:bCs w:val="0"/>
              </w:rPr>
              <w:t xml:space="preserve">NPCA Switching </w:t>
            </w:r>
            <w:r w:rsidRPr="006F3C7E">
              <w:rPr>
                <w:rStyle w:val="SC15323589"/>
                <w:b w:val="0"/>
                <w:bCs w:val="0"/>
              </w:rPr>
              <w:t>D</w:t>
            </w:r>
            <w:r w:rsidRPr="001A4F54">
              <w:rPr>
                <w:rStyle w:val="SC15323589"/>
                <w:b w:val="0"/>
                <w:bCs w:val="0"/>
              </w:rPr>
              <w:t>elay</w:t>
            </w:r>
          </w:p>
        </w:tc>
        <w:tc>
          <w:tcPr>
            <w:tcW w:w="1001" w:type="dxa"/>
            <w:tcBorders>
              <w:top w:val="single" w:sz="12" w:space="0" w:color="000000"/>
              <w:left w:val="single" w:sz="12" w:space="0" w:color="000000"/>
              <w:bottom w:val="single" w:sz="12" w:space="0" w:color="000000"/>
              <w:right w:val="single" w:sz="12" w:space="0" w:color="000000"/>
            </w:tcBorders>
          </w:tcPr>
          <w:p w:rsidR="007B0F84" w:rsidRPr="001A4F54" w:rsidRDefault="007B0F84" w:rsidP="00C7104C">
            <w:pPr>
              <w:widowControl w:val="0"/>
              <w:autoSpaceDE w:val="0"/>
              <w:autoSpaceDN w:val="0"/>
              <w:ind w:left="133" w:right="111"/>
              <w:jc w:val="center"/>
              <w:rPr>
                <w:rFonts w:ascii="Arial"/>
                <w:b/>
                <w:sz w:val="16"/>
                <w:szCs w:val="22"/>
                <w:lang w:val="en-US"/>
              </w:rPr>
            </w:pPr>
            <w:r w:rsidRPr="001A4F54">
              <w:rPr>
                <w:rStyle w:val="SC15323589"/>
                <w:b w:val="0"/>
                <w:bCs w:val="0"/>
              </w:rPr>
              <w:t xml:space="preserve">NPCA Switch </w:t>
            </w:r>
            <w:r w:rsidRPr="006F3C7E">
              <w:rPr>
                <w:rStyle w:val="SC15323589"/>
                <w:b w:val="0"/>
                <w:bCs w:val="0"/>
              </w:rPr>
              <w:t>Back D</w:t>
            </w:r>
            <w:r w:rsidRPr="001A4F54">
              <w:rPr>
                <w:rStyle w:val="SC15323589"/>
                <w:b w:val="0"/>
                <w:bCs w:val="0"/>
              </w:rPr>
              <w:t>elay</w:t>
            </w:r>
          </w:p>
        </w:tc>
      </w:tr>
      <w:tr w:rsidR="007B0F84" w:rsidRPr="006F3C7E" w:rsidTr="000A469F">
        <w:trPr>
          <w:trHeight w:val="245"/>
        </w:trPr>
        <w:tc>
          <w:tcPr>
            <w:tcW w:w="606" w:type="dxa"/>
          </w:tcPr>
          <w:p w:rsidR="007B0F84" w:rsidRPr="006F3C7E" w:rsidRDefault="007B0F84" w:rsidP="000A469F">
            <w:pPr>
              <w:widowControl w:val="0"/>
              <w:autoSpaceDE w:val="0"/>
              <w:autoSpaceDN w:val="0"/>
              <w:spacing w:before="61" w:line="164" w:lineRule="exact"/>
              <w:ind w:left="62"/>
              <w:rPr>
                <w:rFonts w:ascii="Arial"/>
                <w:sz w:val="16"/>
                <w:szCs w:val="22"/>
                <w:lang w:val="en-US"/>
              </w:rPr>
            </w:pPr>
            <w:r w:rsidRPr="006F3C7E">
              <w:rPr>
                <w:rFonts w:ascii="Arial"/>
                <w:spacing w:val="-2"/>
                <w:sz w:val="16"/>
                <w:szCs w:val="22"/>
                <w:lang w:val="en-US"/>
              </w:rPr>
              <w:t>Bits:</w:t>
            </w:r>
          </w:p>
        </w:tc>
        <w:tc>
          <w:tcPr>
            <w:tcW w:w="1360" w:type="dxa"/>
            <w:tcBorders>
              <w:top w:val="single" w:sz="12" w:space="0" w:color="000000"/>
            </w:tcBorders>
          </w:tcPr>
          <w:p w:rsidR="007B0F84" w:rsidRPr="006F3C7E" w:rsidRDefault="007B0F84" w:rsidP="000A469F">
            <w:pPr>
              <w:widowControl w:val="0"/>
              <w:autoSpaceDE w:val="0"/>
              <w:autoSpaceDN w:val="0"/>
              <w:spacing w:before="61" w:line="164" w:lineRule="exact"/>
              <w:ind w:right="621"/>
              <w:jc w:val="right"/>
              <w:rPr>
                <w:rFonts w:ascii="Arial"/>
                <w:sz w:val="16"/>
                <w:szCs w:val="22"/>
                <w:lang w:val="en-US"/>
              </w:rPr>
            </w:pPr>
            <w:r w:rsidRPr="006F3C7E">
              <w:rPr>
                <w:rFonts w:ascii="Arial"/>
                <w:w w:val="99"/>
                <w:sz w:val="16"/>
                <w:szCs w:val="22"/>
                <w:lang w:val="en-US"/>
              </w:rPr>
              <w:t>8</w:t>
            </w:r>
          </w:p>
        </w:tc>
        <w:tc>
          <w:tcPr>
            <w:tcW w:w="1361" w:type="dxa"/>
            <w:tcBorders>
              <w:top w:val="single" w:sz="12" w:space="0" w:color="000000"/>
            </w:tcBorders>
          </w:tcPr>
          <w:p w:rsidR="007B0F84" w:rsidRPr="006F3C7E" w:rsidRDefault="007B0F84" w:rsidP="000A469F">
            <w:pPr>
              <w:widowControl w:val="0"/>
              <w:autoSpaceDE w:val="0"/>
              <w:autoSpaceDN w:val="0"/>
              <w:spacing w:before="61" w:line="164" w:lineRule="exact"/>
              <w:ind w:right="622"/>
              <w:jc w:val="right"/>
              <w:rPr>
                <w:rFonts w:ascii="Arial"/>
                <w:sz w:val="16"/>
                <w:szCs w:val="22"/>
                <w:lang w:val="en-US"/>
              </w:rPr>
            </w:pPr>
            <w:r w:rsidRPr="006F3C7E">
              <w:rPr>
                <w:rFonts w:ascii="Arial"/>
                <w:w w:val="99"/>
                <w:sz w:val="16"/>
                <w:szCs w:val="22"/>
                <w:lang w:val="en-US"/>
              </w:rPr>
              <w:t>TBD</w:t>
            </w:r>
          </w:p>
        </w:tc>
        <w:tc>
          <w:tcPr>
            <w:tcW w:w="1099" w:type="dxa"/>
            <w:tcBorders>
              <w:top w:val="single" w:sz="12" w:space="0" w:color="000000"/>
            </w:tcBorders>
          </w:tcPr>
          <w:p w:rsidR="007B0F84" w:rsidRPr="006F3C7E" w:rsidRDefault="007B0F84" w:rsidP="000A469F">
            <w:pPr>
              <w:widowControl w:val="0"/>
              <w:autoSpaceDE w:val="0"/>
              <w:autoSpaceDN w:val="0"/>
              <w:spacing w:before="61" w:line="164" w:lineRule="exact"/>
              <w:ind w:left="516"/>
              <w:rPr>
                <w:rFonts w:ascii="Arial"/>
                <w:sz w:val="16"/>
                <w:szCs w:val="22"/>
                <w:lang w:val="en-US"/>
              </w:rPr>
            </w:pPr>
            <w:r>
              <w:rPr>
                <w:rFonts w:ascii="Arial"/>
                <w:w w:val="99"/>
                <w:sz w:val="16"/>
                <w:szCs w:val="22"/>
                <w:lang w:val="en-US"/>
              </w:rPr>
              <w:t>6</w:t>
            </w:r>
            <w:del w:id="11" w:author="Matthew Fischer" w:date="2024-12-06T14:03:00Z">
              <w:r w:rsidDel="005079FB">
                <w:rPr>
                  <w:rFonts w:ascii="Arial"/>
                  <w:w w:val="99"/>
                  <w:sz w:val="16"/>
                  <w:szCs w:val="22"/>
                  <w:lang w:val="en-US"/>
                </w:rPr>
                <w:delText>?</w:delText>
              </w:r>
            </w:del>
          </w:p>
        </w:tc>
        <w:tc>
          <w:tcPr>
            <w:tcW w:w="1001" w:type="dxa"/>
            <w:tcBorders>
              <w:top w:val="single" w:sz="12" w:space="0" w:color="000000"/>
            </w:tcBorders>
          </w:tcPr>
          <w:p w:rsidR="007B0F84" w:rsidRPr="006F3C7E" w:rsidRDefault="007B0F84" w:rsidP="000A469F">
            <w:pPr>
              <w:widowControl w:val="0"/>
              <w:autoSpaceDE w:val="0"/>
              <w:autoSpaceDN w:val="0"/>
              <w:spacing w:before="61" w:line="164" w:lineRule="exact"/>
              <w:ind w:left="23"/>
              <w:jc w:val="center"/>
              <w:rPr>
                <w:rFonts w:ascii="Arial"/>
                <w:sz w:val="16"/>
                <w:szCs w:val="22"/>
                <w:lang w:val="en-US"/>
              </w:rPr>
            </w:pPr>
            <w:r>
              <w:rPr>
                <w:rFonts w:ascii="Arial"/>
                <w:w w:val="99"/>
                <w:sz w:val="16"/>
                <w:szCs w:val="22"/>
                <w:lang w:val="en-US"/>
              </w:rPr>
              <w:t>6</w:t>
            </w:r>
            <w:del w:id="12" w:author="Matthew Fischer" w:date="2024-12-06T14:03:00Z">
              <w:r w:rsidDel="005079FB">
                <w:rPr>
                  <w:rFonts w:ascii="Arial"/>
                  <w:w w:val="99"/>
                  <w:sz w:val="16"/>
                  <w:szCs w:val="22"/>
                  <w:lang w:val="en-US"/>
                </w:rPr>
                <w:delText>?</w:delText>
              </w:r>
            </w:del>
          </w:p>
        </w:tc>
      </w:tr>
    </w:tbl>
    <w:p w:rsidR="007B0F84" w:rsidRPr="006F3C7E" w:rsidRDefault="007B0F84" w:rsidP="007B0F84">
      <w:pPr>
        <w:widowControl w:val="0"/>
        <w:autoSpaceDE w:val="0"/>
        <w:autoSpaceDN w:val="0"/>
        <w:spacing w:before="166"/>
        <w:ind w:left="1004" w:right="1004"/>
        <w:jc w:val="center"/>
        <w:rPr>
          <w:rFonts w:ascii="Arial" w:hAnsi="Arial"/>
          <w:b/>
          <w:sz w:val="20"/>
          <w:szCs w:val="22"/>
          <w:lang w:val="en-US"/>
        </w:rPr>
      </w:pPr>
      <w:r w:rsidRPr="006F3C7E">
        <w:rPr>
          <w:rFonts w:ascii="Arial" w:hAnsi="Arial"/>
          <w:b/>
          <w:sz w:val="20"/>
          <w:szCs w:val="22"/>
          <w:lang w:val="en-US"/>
        </w:rPr>
        <w:t>Figure</w:t>
      </w:r>
      <w:r w:rsidRPr="006F3C7E">
        <w:rPr>
          <w:rFonts w:ascii="Arial" w:hAnsi="Arial"/>
          <w:b/>
          <w:spacing w:val="-11"/>
          <w:sz w:val="20"/>
          <w:szCs w:val="22"/>
          <w:lang w:val="en-US"/>
        </w:rPr>
        <w:t xml:space="preserve"> </w:t>
      </w:r>
      <w:proofErr w:type="gramStart"/>
      <w:r w:rsidRPr="006F3C7E">
        <w:rPr>
          <w:rFonts w:ascii="Arial" w:hAnsi="Arial"/>
          <w:b/>
          <w:sz w:val="20"/>
          <w:szCs w:val="22"/>
          <w:lang w:val="en-US"/>
        </w:rPr>
        <w:t>9-</w:t>
      </w:r>
      <w:proofErr w:type="gramEnd"/>
      <w:r w:rsidRPr="006F3C7E">
        <w:rPr>
          <w:rFonts w:ascii="Arial" w:hAnsi="Arial"/>
          <w:b/>
          <w:sz w:val="20"/>
          <w:szCs w:val="22"/>
          <w:lang w:val="en-US"/>
        </w:rPr>
        <w:t>X</w:t>
      </w:r>
      <w:r w:rsidR="00FC6B45">
        <w:rPr>
          <w:rFonts w:ascii="Arial" w:hAnsi="Arial"/>
          <w:b/>
          <w:sz w:val="20"/>
          <w:szCs w:val="22"/>
          <w:lang w:val="en-US"/>
        </w:rPr>
        <w:t>5</w:t>
      </w:r>
      <w:r w:rsidRPr="006F3C7E">
        <w:rPr>
          <w:rFonts w:ascii="Arial" w:hAnsi="Arial"/>
          <w:b/>
          <w:sz w:val="20"/>
          <w:szCs w:val="22"/>
          <w:lang w:val="en-US"/>
        </w:rPr>
        <w:t>—</w:t>
      </w:r>
      <w:r w:rsidRPr="006F3C7E">
        <w:t xml:space="preserve"> </w:t>
      </w:r>
      <w:r w:rsidRPr="006F3C7E">
        <w:rPr>
          <w:rFonts w:ascii="Arial" w:hAnsi="Arial"/>
          <w:b/>
          <w:sz w:val="20"/>
          <w:szCs w:val="22"/>
          <w:lang w:val="en-US"/>
        </w:rPr>
        <w:t>NPCA Operation Information</w:t>
      </w:r>
      <w:r w:rsidRPr="006F3C7E">
        <w:rPr>
          <w:rFonts w:ascii="Arial" w:hAnsi="Arial"/>
          <w:b/>
          <w:spacing w:val="-11"/>
          <w:sz w:val="20"/>
          <w:szCs w:val="22"/>
          <w:lang w:val="en-US"/>
        </w:rPr>
        <w:t xml:space="preserve"> </w:t>
      </w:r>
      <w:r w:rsidRPr="006F3C7E">
        <w:rPr>
          <w:rFonts w:ascii="Arial" w:hAnsi="Arial"/>
          <w:b/>
          <w:sz w:val="20"/>
          <w:szCs w:val="22"/>
          <w:lang w:val="en-US"/>
        </w:rPr>
        <w:t>field</w:t>
      </w:r>
      <w:r w:rsidRPr="006F3C7E">
        <w:rPr>
          <w:rFonts w:ascii="Arial" w:hAnsi="Arial"/>
          <w:b/>
          <w:spacing w:val="-10"/>
          <w:sz w:val="20"/>
          <w:szCs w:val="22"/>
          <w:lang w:val="en-US"/>
        </w:rPr>
        <w:t xml:space="preserve"> </w:t>
      </w:r>
      <w:r w:rsidRPr="006F3C7E">
        <w:rPr>
          <w:rFonts w:ascii="Arial" w:hAnsi="Arial"/>
          <w:b/>
          <w:spacing w:val="-2"/>
          <w:sz w:val="20"/>
          <w:szCs w:val="22"/>
          <w:lang w:val="en-US"/>
        </w:rPr>
        <w:t>format</w:t>
      </w:r>
    </w:p>
    <w:p w:rsidR="007B0F84" w:rsidRPr="006F3C7E" w:rsidRDefault="007B0F84" w:rsidP="007B0F84">
      <w:pPr>
        <w:widowControl w:val="0"/>
        <w:tabs>
          <w:tab w:val="left" w:pos="1885"/>
        </w:tabs>
        <w:autoSpaceDE w:val="0"/>
        <w:autoSpaceDN w:val="0"/>
        <w:rPr>
          <w:bCs/>
          <w:sz w:val="20"/>
          <w:szCs w:val="22"/>
          <w:lang w:val="en-US"/>
        </w:rPr>
      </w:pPr>
    </w:p>
    <w:p w:rsidR="007B0F84" w:rsidRPr="001A4F54" w:rsidRDefault="007B0F84" w:rsidP="007B0F84">
      <w:pPr>
        <w:widowControl w:val="0"/>
        <w:tabs>
          <w:tab w:val="left" w:pos="1885"/>
        </w:tabs>
        <w:autoSpaceDE w:val="0"/>
        <w:autoSpaceDN w:val="0"/>
        <w:rPr>
          <w:bCs/>
          <w:sz w:val="20"/>
          <w:szCs w:val="22"/>
          <w:highlight w:val="green"/>
          <w:lang w:val="en-US"/>
        </w:rPr>
      </w:pPr>
    </w:p>
    <w:p w:rsidR="007B0F84" w:rsidRDefault="007B0F84" w:rsidP="007B0F84">
      <w:pPr>
        <w:widowControl w:val="0"/>
        <w:tabs>
          <w:tab w:val="left" w:pos="1885"/>
        </w:tabs>
        <w:autoSpaceDE w:val="0"/>
        <w:autoSpaceDN w:val="0"/>
        <w:rPr>
          <w:bCs/>
          <w:sz w:val="20"/>
          <w:lang w:val="en-US"/>
        </w:rPr>
      </w:pPr>
      <w:bookmarkStart w:id="13" w:name="OLE_LINK16"/>
      <w:r w:rsidRPr="00FC6B45">
        <w:rPr>
          <w:bCs/>
          <w:sz w:val="20"/>
          <w:szCs w:val="22"/>
          <w:lang w:val="en-US"/>
        </w:rPr>
        <w:t xml:space="preserve">The NPCA Primary Channel </w:t>
      </w:r>
      <w:r w:rsidR="0065158F">
        <w:rPr>
          <w:bCs/>
          <w:sz w:val="20"/>
          <w:szCs w:val="22"/>
          <w:lang w:val="en-US"/>
        </w:rPr>
        <w:t>field</w:t>
      </w:r>
      <w:r w:rsidRPr="00FC6B45">
        <w:rPr>
          <w:bCs/>
          <w:sz w:val="20"/>
          <w:szCs w:val="22"/>
          <w:lang w:val="en-US"/>
        </w:rPr>
        <w:t xml:space="preserve"> indicates the channel number of </w:t>
      </w:r>
      <w:r w:rsidR="00FC6B45">
        <w:rPr>
          <w:bCs/>
          <w:sz w:val="20"/>
          <w:szCs w:val="22"/>
          <w:lang w:val="en-US"/>
        </w:rPr>
        <w:t>a</w:t>
      </w:r>
      <w:r w:rsidRPr="00FC6B45">
        <w:rPr>
          <w:bCs/>
          <w:sz w:val="20"/>
          <w:szCs w:val="22"/>
          <w:lang w:val="en-US"/>
        </w:rPr>
        <w:t xml:space="preserve"> </w:t>
      </w:r>
      <w:r w:rsidRPr="00FC6B45">
        <w:rPr>
          <w:bCs/>
          <w:sz w:val="20"/>
          <w:lang w:val="en-US"/>
        </w:rPr>
        <w:t xml:space="preserve">secondary channel within the BSS bandwidth </w:t>
      </w:r>
      <w:r w:rsidR="00FC6B45">
        <w:rPr>
          <w:bCs/>
          <w:sz w:val="20"/>
          <w:lang w:val="en-US"/>
        </w:rPr>
        <w:t>that</w:t>
      </w:r>
      <w:r w:rsidRPr="00FC6B45">
        <w:rPr>
          <w:bCs/>
          <w:sz w:val="20"/>
          <w:lang w:val="en-US"/>
        </w:rPr>
        <w:t xml:space="preserve"> corresponds to the channel that the NPCA AP and </w:t>
      </w:r>
      <w:r w:rsidR="00FC6B45">
        <w:rPr>
          <w:bCs/>
          <w:sz w:val="20"/>
          <w:lang w:val="en-US"/>
        </w:rPr>
        <w:t>its associated</w:t>
      </w:r>
      <w:r w:rsidRPr="00FC6B45">
        <w:rPr>
          <w:bCs/>
          <w:sz w:val="20"/>
          <w:lang w:val="en-US"/>
        </w:rPr>
        <w:t xml:space="preserve"> NPCA non-AP STA</w:t>
      </w:r>
      <w:bookmarkEnd w:id="13"/>
      <w:r w:rsidRPr="00FC6B45">
        <w:rPr>
          <w:bCs/>
          <w:sz w:val="20"/>
          <w:lang w:val="en-US"/>
        </w:rPr>
        <w:t xml:space="preserve">s switch to </w:t>
      </w:r>
      <w:proofErr w:type="spellStart"/>
      <w:r w:rsidR="00FC6B45">
        <w:rPr>
          <w:bCs/>
          <w:sz w:val="20"/>
          <w:lang w:val="en-US"/>
        </w:rPr>
        <w:t>to</w:t>
      </w:r>
      <w:proofErr w:type="spellEnd"/>
      <w:r w:rsidR="00FC6B45">
        <w:rPr>
          <w:bCs/>
          <w:sz w:val="20"/>
          <w:lang w:val="en-US"/>
        </w:rPr>
        <w:t xml:space="preserve"> perform NPCA operation</w:t>
      </w:r>
      <w:r w:rsidRPr="00FC6B45">
        <w:rPr>
          <w:bCs/>
          <w:sz w:val="20"/>
          <w:lang w:val="en-US"/>
        </w:rPr>
        <w:t xml:space="preserve">, </w:t>
      </w:r>
      <w:r w:rsidR="00FC6B45">
        <w:rPr>
          <w:bCs/>
          <w:sz w:val="20"/>
          <w:lang w:val="en-US"/>
        </w:rPr>
        <w:t>as described in</w:t>
      </w:r>
      <w:r w:rsidRPr="00FC6B45">
        <w:rPr>
          <w:bCs/>
          <w:sz w:val="20"/>
          <w:lang w:val="en-US"/>
        </w:rPr>
        <w:t xml:space="preserve"> </w:t>
      </w:r>
      <w:r w:rsidR="00FC6B45">
        <w:rPr>
          <w:bCs/>
          <w:sz w:val="20"/>
          <w:lang w:val="en-US"/>
        </w:rPr>
        <w:t xml:space="preserve">37.x </w:t>
      </w:r>
      <w:r w:rsidR="00132FAC">
        <w:rPr>
          <w:bCs/>
          <w:sz w:val="20"/>
          <w:lang w:val="en-US"/>
        </w:rPr>
        <w:t>(</w:t>
      </w:r>
      <w:r w:rsidR="00FC6B45">
        <w:rPr>
          <w:bCs/>
          <w:sz w:val="20"/>
          <w:lang w:val="en-US"/>
        </w:rPr>
        <w:t>Non-primary channel access (NPCA)</w:t>
      </w:r>
      <w:r w:rsidR="00132FAC">
        <w:rPr>
          <w:bCs/>
          <w:sz w:val="20"/>
          <w:lang w:val="en-US"/>
        </w:rPr>
        <w:t>)</w:t>
      </w:r>
      <w:r w:rsidRPr="00FC6B45">
        <w:rPr>
          <w:bCs/>
          <w:sz w:val="20"/>
          <w:lang w:val="en-US"/>
        </w:rPr>
        <w:t>.</w:t>
      </w:r>
    </w:p>
    <w:p w:rsidR="007B0F84" w:rsidRDefault="007B0F84" w:rsidP="007B0F84">
      <w:pPr>
        <w:widowControl w:val="0"/>
        <w:tabs>
          <w:tab w:val="left" w:pos="1885"/>
        </w:tabs>
        <w:autoSpaceDE w:val="0"/>
        <w:autoSpaceDN w:val="0"/>
        <w:rPr>
          <w:bCs/>
          <w:sz w:val="20"/>
          <w:lang w:val="en-US"/>
        </w:rPr>
      </w:pPr>
    </w:p>
    <w:p w:rsidR="007B0F84" w:rsidRPr="006F3C7E" w:rsidRDefault="007B0F84" w:rsidP="007B0F84">
      <w:pPr>
        <w:widowControl w:val="0"/>
        <w:tabs>
          <w:tab w:val="left" w:pos="1885"/>
        </w:tabs>
        <w:autoSpaceDE w:val="0"/>
        <w:autoSpaceDN w:val="0"/>
        <w:rPr>
          <w:bCs/>
          <w:sz w:val="20"/>
          <w:lang w:val="en-US"/>
        </w:rPr>
      </w:pPr>
      <w:r w:rsidRPr="00340818">
        <w:rPr>
          <w:spacing w:val="-2"/>
          <w:sz w:val="20"/>
          <w:lang w:val="en-US"/>
        </w:rPr>
        <w:t>The NPCA Minimum Duration Threshold</w:t>
      </w:r>
      <w:r w:rsidR="00961505">
        <w:rPr>
          <w:spacing w:val="-2"/>
          <w:sz w:val="20"/>
          <w:lang w:val="en-US"/>
        </w:rPr>
        <w:t xml:space="preserve"> </w:t>
      </w:r>
      <w:r w:rsidR="0065158F">
        <w:rPr>
          <w:spacing w:val="-2"/>
          <w:sz w:val="20"/>
          <w:lang w:val="en-US"/>
        </w:rPr>
        <w:t>field</w:t>
      </w:r>
      <w:r w:rsidRPr="00340818">
        <w:rPr>
          <w:spacing w:val="-2"/>
          <w:sz w:val="20"/>
          <w:lang w:val="en-US"/>
        </w:rPr>
        <w:t xml:space="preserve"> indicates the </w:t>
      </w:r>
      <w:r w:rsidR="00961505">
        <w:rPr>
          <w:spacing w:val="-2"/>
          <w:sz w:val="20"/>
          <w:lang w:val="en-US"/>
        </w:rPr>
        <w:t xml:space="preserve">minimum </w:t>
      </w:r>
      <w:r w:rsidRPr="006F3C7E">
        <w:rPr>
          <w:spacing w:val="-2"/>
          <w:sz w:val="20"/>
          <w:lang w:val="en-US"/>
        </w:rPr>
        <w:t xml:space="preserve">duration </w:t>
      </w:r>
      <w:r w:rsidR="00961505">
        <w:rPr>
          <w:spacing w:val="-2"/>
          <w:sz w:val="20"/>
          <w:lang w:val="en-US"/>
        </w:rPr>
        <w:t xml:space="preserve">of OBSS activity (OBSS PPDU or OBSS TXOP) that is required to </w:t>
      </w:r>
      <w:proofErr w:type="gramStart"/>
      <w:ins w:id="14" w:author="Matthew Fischer" w:date="2024-12-05T11:49:00Z">
        <w:r w:rsidR="00BB344A">
          <w:rPr>
            <w:spacing w:val="-2"/>
            <w:sz w:val="20"/>
            <w:lang w:val="en-US"/>
          </w:rPr>
          <w:t xml:space="preserve">have </w:t>
        </w:r>
      </w:ins>
      <w:r w:rsidR="00BB344A">
        <w:rPr>
          <w:spacing w:val="-2"/>
          <w:sz w:val="20"/>
          <w:lang w:val="en-US"/>
        </w:rPr>
        <w:t>be</w:t>
      </w:r>
      <w:ins w:id="15" w:author="Matthew Fischer" w:date="2024-12-05T11:49:00Z">
        <w:r w:rsidR="00BB344A">
          <w:rPr>
            <w:spacing w:val="-2"/>
            <w:sz w:val="20"/>
            <w:lang w:val="en-US"/>
          </w:rPr>
          <w:t>en</w:t>
        </w:r>
      </w:ins>
      <w:r w:rsidR="00961505">
        <w:rPr>
          <w:spacing w:val="-2"/>
          <w:sz w:val="20"/>
          <w:lang w:val="en-US"/>
        </w:rPr>
        <w:t xml:space="preserve"> </w:t>
      </w:r>
      <w:r w:rsidR="009B4AB7">
        <w:rPr>
          <w:spacing w:val="-2"/>
          <w:sz w:val="20"/>
          <w:lang w:val="en-US"/>
        </w:rPr>
        <w:t>indicated</w:t>
      </w:r>
      <w:proofErr w:type="gramEnd"/>
      <w:r w:rsidR="00961505">
        <w:rPr>
          <w:spacing w:val="-2"/>
          <w:sz w:val="20"/>
          <w:lang w:val="en-US"/>
        </w:rPr>
        <w:t xml:space="preserve"> on the primary channel of the BSS before an NPCA STA switch</w:t>
      </w:r>
      <w:r w:rsidR="00961505">
        <w:rPr>
          <w:rFonts w:eastAsia="SimSun" w:hint="eastAsia"/>
          <w:spacing w:val="-2"/>
          <w:sz w:val="20"/>
          <w:lang w:val="en-US" w:eastAsia="zh-CN"/>
        </w:rPr>
        <w:t>es</w:t>
      </w:r>
      <w:r w:rsidR="00961505">
        <w:rPr>
          <w:spacing w:val="-2"/>
          <w:sz w:val="20"/>
          <w:lang w:val="en-US"/>
        </w:rPr>
        <w:t xml:space="preserve"> to the NPCA primary channel to perform NPCA operation. </w:t>
      </w:r>
      <w:r w:rsidRPr="006F3C7E">
        <w:rPr>
          <w:spacing w:val="-2"/>
          <w:sz w:val="20"/>
          <w:lang w:val="en-US"/>
        </w:rPr>
        <w:t xml:space="preserve">The </w:t>
      </w:r>
      <w:r w:rsidR="00961505">
        <w:rPr>
          <w:spacing w:val="-2"/>
          <w:sz w:val="20"/>
          <w:lang w:val="en-US"/>
        </w:rPr>
        <w:t xml:space="preserve">encoding and the maximum value of this </w:t>
      </w:r>
      <w:r w:rsidR="0065158F">
        <w:rPr>
          <w:spacing w:val="-2"/>
          <w:sz w:val="20"/>
          <w:lang w:val="en-US"/>
        </w:rPr>
        <w:t>field</w:t>
      </w:r>
      <w:r>
        <w:rPr>
          <w:spacing w:val="-2"/>
          <w:sz w:val="20"/>
          <w:lang w:val="en-US"/>
        </w:rPr>
        <w:t xml:space="preserve"> </w:t>
      </w:r>
      <w:r w:rsidRPr="006F3C7E">
        <w:rPr>
          <w:spacing w:val="-2"/>
          <w:sz w:val="20"/>
          <w:lang w:val="en-US"/>
        </w:rPr>
        <w:t>are TBD.</w:t>
      </w:r>
    </w:p>
    <w:p w:rsidR="00961505" w:rsidRPr="006F3C7E" w:rsidRDefault="00961505" w:rsidP="007B0F84">
      <w:pPr>
        <w:widowControl w:val="0"/>
        <w:tabs>
          <w:tab w:val="left" w:pos="1885"/>
        </w:tabs>
        <w:autoSpaceDE w:val="0"/>
        <w:autoSpaceDN w:val="0"/>
        <w:rPr>
          <w:bCs/>
          <w:sz w:val="20"/>
          <w:lang w:val="en-US"/>
        </w:rPr>
      </w:pPr>
    </w:p>
    <w:p w:rsidR="00AC3B3F" w:rsidRDefault="007B0F84" w:rsidP="007B0F84">
      <w:pPr>
        <w:widowControl w:val="0"/>
        <w:tabs>
          <w:tab w:val="left" w:pos="1885"/>
        </w:tabs>
        <w:autoSpaceDE w:val="0"/>
        <w:autoSpaceDN w:val="0"/>
        <w:rPr>
          <w:spacing w:val="-2"/>
          <w:sz w:val="20"/>
          <w:lang w:val="en-US"/>
        </w:rPr>
      </w:pPr>
      <w:r w:rsidRPr="006F3C7E">
        <w:rPr>
          <w:spacing w:val="-2"/>
          <w:sz w:val="20"/>
          <w:lang w:val="en-US"/>
        </w:rPr>
        <w:t xml:space="preserve">The NPCA Switching Delay </w:t>
      </w:r>
      <w:r w:rsidR="0065158F">
        <w:rPr>
          <w:spacing w:val="-2"/>
          <w:sz w:val="20"/>
          <w:lang w:val="en-US"/>
        </w:rPr>
        <w:t>field</w:t>
      </w:r>
      <w:r w:rsidRPr="006F3C7E">
        <w:rPr>
          <w:spacing w:val="-2"/>
          <w:sz w:val="20"/>
          <w:lang w:val="en-US"/>
        </w:rPr>
        <w:t xml:space="preserve"> indicates </w:t>
      </w:r>
      <w:r w:rsidR="009B4AB7">
        <w:rPr>
          <w:spacing w:val="-2"/>
          <w:sz w:val="20"/>
          <w:lang w:val="en-US"/>
        </w:rPr>
        <w:t xml:space="preserve">the </w:t>
      </w:r>
      <w:r w:rsidRPr="006F3C7E">
        <w:rPr>
          <w:spacing w:val="-2"/>
          <w:sz w:val="20"/>
          <w:lang w:val="en-US"/>
        </w:rPr>
        <w:t xml:space="preserve">time </w:t>
      </w:r>
      <w:r w:rsidR="009B4AB7">
        <w:rPr>
          <w:spacing w:val="-2"/>
          <w:sz w:val="20"/>
          <w:lang w:val="en-US"/>
        </w:rPr>
        <w:t>needed</w:t>
      </w:r>
      <w:r w:rsidRPr="006F3C7E">
        <w:rPr>
          <w:spacing w:val="-2"/>
          <w:sz w:val="20"/>
          <w:lang w:val="en-US"/>
        </w:rPr>
        <w:t xml:space="preserve"> by an AP to switch from </w:t>
      </w:r>
      <w:r w:rsidR="009B4AB7">
        <w:rPr>
          <w:spacing w:val="-2"/>
          <w:sz w:val="20"/>
          <w:lang w:val="en-US"/>
        </w:rPr>
        <w:t xml:space="preserve">the BSS </w:t>
      </w:r>
      <w:r w:rsidRPr="006F3C7E">
        <w:rPr>
          <w:spacing w:val="-2"/>
          <w:sz w:val="20"/>
          <w:lang w:val="en-US"/>
        </w:rPr>
        <w:t xml:space="preserve">primary channel to </w:t>
      </w:r>
      <w:r w:rsidR="009B4AB7">
        <w:rPr>
          <w:spacing w:val="-2"/>
          <w:sz w:val="20"/>
          <w:lang w:val="en-US"/>
        </w:rPr>
        <w:t xml:space="preserve">the </w:t>
      </w:r>
      <w:r w:rsidRPr="006F3C7E">
        <w:rPr>
          <w:spacing w:val="-2"/>
          <w:sz w:val="20"/>
          <w:lang w:val="en-US"/>
        </w:rPr>
        <w:t>NPCA primary channel</w:t>
      </w:r>
      <w:del w:id="16" w:author="Matthew Fischer" w:date="2024-12-06T14:05:00Z">
        <w:r w:rsidRPr="006F3C7E" w:rsidDel="005079FB">
          <w:rPr>
            <w:spacing w:val="-2"/>
            <w:sz w:val="20"/>
            <w:lang w:val="en-US"/>
          </w:rPr>
          <w:delText xml:space="preserve">. </w:delText>
        </w:r>
        <w:r w:rsidDel="005079FB">
          <w:rPr>
            <w:spacing w:val="-2"/>
            <w:sz w:val="20"/>
            <w:lang w:val="en-US"/>
          </w:rPr>
          <w:delText xml:space="preserve"> </w:delText>
        </w:r>
        <w:r w:rsidRPr="006B687E" w:rsidDel="005079FB">
          <w:rPr>
            <w:spacing w:val="-2"/>
            <w:sz w:val="20"/>
            <w:lang w:val="en-US"/>
          </w:rPr>
          <w:delText xml:space="preserve">The NPCA Switching Delay </w:delText>
        </w:r>
        <w:r w:rsidR="0065158F" w:rsidDel="005079FB">
          <w:rPr>
            <w:spacing w:val="-2"/>
            <w:sz w:val="20"/>
            <w:lang w:val="en-US"/>
          </w:rPr>
          <w:delText>field</w:delText>
        </w:r>
        <w:r w:rsidRPr="006B687E" w:rsidDel="005079FB">
          <w:rPr>
            <w:spacing w:val="-2"/>
            <w:sz w:val="20"/>
            <w:lang w:val="en-US"/>
          </w:rPr>
          <w:delText xml:space="preserve"> </w:delText>
        </w:r>
        <w:r w:rsidR="00AC3B3F" w:rsidDel="005079FB">
          <w:rPr>
            <w:spacing w:val="-2"/>
            <w:sz w:val="20"/>
            <w:lang w:val="en-US"/>
          </w:rPr>
          <w:delText>is</w:delText>
        </w:r>
      </w:del>
      <w:r w:rsidR="00AC3B3F">
        <w:rPr>
          <w:spacing w:val="-2"/>
          <w:sz w:val="20"/>
          <w:lang w:val="en-US"/>
        </w:rPr>
        <w:t xml:space="preserve"> </w:t>
      </w:r>
      <w:del w:id="17" w:author="Matthew Fischer" w:date="2024-12-06T14:04:00Z">
        <w:r w:rsidR="00AC3B3F" w:rsidDel="005079FB">
          <w:rPr>
            <w:spacing w:val="-2"/>
            <w:sz w:val="20"/>
            <w:lang w:val="en-US"/>
          </w:rPr>
          <w:delText xml:space="preserve">an unsigned integer </w:delText>
        </w:r>
      </w:del>
      <w:r w:rsidR="00AC3B3F">
        <w:rPr>
          <w:spacing w:val="-2"/>
          <w:sz w:val="20"/>
          <w:lang w:val="en-US"/>
        </w:rPr>
        <w:t xml:space="preserve">in units of </w:t>
      </w:r>
      <w:proofErr w:type="gramStart"/>
      <w:r w:rsidR="00AC3B3F">
        <w:rPr>
          <w:spacing w:val="-2"/>
          <w:sz w:val="20"/>
          <w:lang w:val="en-US"/>
        </w:rPr>
        <w:t>4</w:t>
      </w:r>
      <w:proofErr w:type="gramEnd"/>
      <w:r w:rsidR="00AC3B3F">
        <w:rPr>
          <w:spacing w:val="-2"/>
          <w:sz w:val="20"/>
          <w:lang w:val="en-US"/>
        </w:rPr>
        <w:t xml:space="preserve"> </w:t>
      </w:r>
      <w:proofErr w:type="spellStart"/>
      <w:r w:rsidR="00AC3B3F">
        <w:rPr>
          <w:spacing w:val="-2"/>
          <w:sz w:val="20"/>
          <w:lang w:val="en-US"/>
        </w:rPr>
        <w:t>usec</w:t>
      </w:r>
      <w:proofErr w:type="spellEnd"/>
      <w:r w:rsidR="00AC3B3F">
        <w:rPr>
          <w:spacing w:val="-2"/>
          <w:sz w:val="20"/>
          <w:lang w:val="en-US"/>
        </w:rPr>
        <w:t>.</w:t>
      </w:r>
    </w:p>
    <w:p w:rsidR="007B0F84" w:rsidRPr="006F3C7E" w:rsidRDefault="007B0F84" w:rsidP="007B0F84">
      <w:pPr>
        <w:widowControl w:val="0"/>
        <w:tabs>
          <w:tab w:val="left" w:pos="1885"/>
        </w:tabs>
        <w:autoSpaceDE w:val="0"/>
        <w:autoSpaceDN w:val="0"/>
        <w:rPr>
          <w:bCs/>
          <w:sz w:val="20"/>
          <w:lang w:val="en-US"/>
        </w:rPr>
      </w:pPr>
    </w:p>
    <w:p w:rsidR="007B0F84" w:rsidRPr="006F3C7E" w:rsidRDefault="007B0F84" w:rsidP="007B0F84">
      <w:pPr>
        <w:widowControl w:val="0"/>
        <w:tabs>
          <w:tab w:val="left" w:pos="1885"/>
        </w:tabs>
        <w:autoSpaceDE w:val="0"/>
        <w:autoSpaceDN w:val="0"/>
        <w:rPr>
          <w:bCs/>
          <w:sz w:val="20"/>
          <w:lang w:val="en-US"/>
        </w:rPr>
      </w:pPr>
      <w:r w:rsidRPr="006F3C7E">
        <w:rPr>
          <w:spacing w:val="-2"/>
          <w:sz w:val="20"/>
          <w:lang w:val="en-US"/>
        </w:rPr>
        <w:t xml:space="preserve">The NPCA Switch Back Delay </w:t>
      </w:r>
      <w:r w:rsidR="0065158F">
        <w:rPr>
          <w:spacing w:val="-2"/>
          <w:sz w:val="20"/>
          <w:lang w:val="en-US"/>
        </w:rPr>
        <w:t>field</w:t>
      </w:r>
      <w:r w:rsidRPr="006F3C7E">
        <w:rPr>
          <w:spacing w:val="-2"/>
          <w:sz w:val="20"/>
          <w:lang w:val="en-US"/>
        </w:rPr>
        <w:t xml:space="preserve"> indicates </w:t>
      </w:r>
      <w:r w:rsidR="00AC3B3F">
        <w:rPr>
          <w:spacing w:val="-2"/>
          <w:sz w:val="20"/>
          <w:lang w:val="en-US"/>
        </w:rPr>
        <w:t xml:space="preserve">the </w:t>
      </w:r>
      <w:r w:rsidRPr="006F3C7E">
        <w:rPr>
          <w:spacing w:val="-2"/>
          <w:sz w:val="20"/>
          <w:lang w:val="en-US"/>
        </w:rPr>
        <w:t xml:space="preserve">time </w:t>
      </w:r>
      <w:r w:rsidR="00AC3B3F">
        <w:rPr>
          <w:spacing w:val="-2"/>
          <w:sz w:val="20"/>
          <w:lang w:val="en-US"/>
        </w:rPr>
        <w:t xml:space="preserve">needed </w:t>
      </w:r>
      <w:r w:rsidRPr="006F3C7E">
        <w:rPr>
          <w:spacing w:val="-2"/>
          <w:sz w:val="20"/>
          <w:lang w:val="en-US"/>
        </w:rPr>
        <w:t xml:space="preserve">by an AP to switch from </w:t>
      </w:r>
      <w:r w:rsidR="00AC3B3F">
        <w:rPr>
          <w:spacing w:val="-2"/>
          <w:sz w:val="20"/>
          <w:lang w:val="en-US"/>
        </w:rPr>
        <w:t xml:space="preserve">the </w:t>
      </w:r>
      <w:r w:rsidRPr="006F3C7E">
        <w:rPr>
          <w:spacing w:val="-2"/>
          <w:sz w:val="20"/>
          <w:lang w:val="en-US"/>
        </w:rPr>
        <w:t xml:space="preserve">NPCA primary channel to </w:t>
      </w:r>
      <w:r w:rsidR="00AC3B3F">
        <w:rPr>
          <w:spacing w:val="-2"/>
          <w:sz w:val="20"/>
          <w:lang w:val="en-US"/>
        </w:rPr>
        <w:t xml:space="preserve">the BSS </w:t>
      </w:r>
      <w:r w:rsidRPr="006F3C7E">
        <w:rPr>
          <w:spacing w:val="-2"/>
          <w:sz w:val="20"/>
          <w:lang w:val="en-US"/>
        </w:rPr>
        <w:t>primary channel</w:t>
      </w:r>
      <w:del w:id="18" w:author="Matthew Fischer" w:date="2024-12-06T14:05:00Z">
        <w:r w:rsidRPr="006F3C7E" w:rsidDel="005079FB">
          <w:rPr>
            <w:spacing w:val="-2"/>
            <w:sz w:val="20"/>
            <w:lang w:val="en-US"/>
          </w:rPr>
          <w:delText xml:space="preserve">. </w:delText>
        </w:r>
        <w:r w:rsidDel="005079FB">
          <w:rPr>
            <w:spacing w:val="-2"/>
            <w:sz w:val="20"/>
            <w:lang w:val="en-US"/>
          </w:rPr>
          <w:delText xml:space="preserve"> </w:delText>
        </w:r>
        <w:r w:rsidRPr="00155CDE" w:rsidDel="005079FB">
          <w:rPr>
            <w:spacing w:val="-2"/>
            <w:sz w:val="20"/>
            <w:lang w:val="en-US"/>
          </w:rPr>
          <w:delText xml:space="preserve">The NPCA Switch Back Delay </w:delText>
        </w:r>
        <w:r w:rsidR="0065158F" w:rsidDel="005079FB">
          <w:rPr>
            <w:spacing w:val="-2"/>
            <w:sz w:val="20"/>
            <w:lang w:val="en-US"/>
          </w:rPr>
          <w:delText>field</w:delText>
        </w:r>
        <w:r w:rsidR="00AC3B3F" w:rsidRPr="006B687E" w:rsidDel="005079FB">
          <w:rPr>
            <w:spacing w:val="-2"/>
            <w:sz w:val="20"/>
            <w:lang w:val="en-US"/>
          </w:rPr>
          <w:delText xml:space="preserve"> </w:delText>
        </w:r>
        <w:r w:rsidR="00AC3B3F" w:rsidDel="005079FB">
          <w:rPr>
            <w:spacing w:val="-2"/>
            <w:sz w:val="20"/>
            <w:lang w:val="en-US"/>
          </w:rPr>
          <w:delText>is</w:delText>
        </w:r>
      </w:del>
      <w:r w:rsidR="00AC3B3F">
        <w:rPr>
          <w:spacing w:val="-2"/>
          <w:sz w:val="20"/>
          <w:lang w:val="en-US"/>
        </w:rPr>
        <w:t xml:space="preserve"> </w:t>
      </w:r>
      <w:del w:id="19" w:author="Matthew Fischer" w:date="2024-12-06T14:04:00Z">
        <w:r w:rsidR="00AC3B3F" w:rsidDel="005079FB">
          <w:rPr>
            <w:spacing w:val="-2"/>
            <w:sz w:val="20"/>
            <w:lang w:val="en-US"/>
          </w:rPr>
          <w:delText xml:space="preserve">an unsigned integer </w:delText>
        </w:r>
      </w:del>
      <w:r w:rsidR="00AC3B3F">
        <w:rPr>
          <w:spacing w:val="-2"/>
          <w:sz w:val="20"/>
          <w:lang w:val="en-US"/>
        </w:rPr>
        <w:t xml:space="preserve">in units of </w:t>
      </w:r>
      <w:proofErr w:type="gramStart"/>
      <w:r w:rsidR="00AC3B3F">
        <w:rPr>
          <w:spacing w:val="-2"/>
          <w:sz w:val="20"/>
          <w:lang w:val="en-US"/>
        </w:rPr>
        <w:t>4</w:t>
      </w:r>
      <w:proofErr w:type="gramEnd"/>
      <w:r w:rsidR="00AC3B3F">
        <w:rPr>
          <w:spacing w:val="-2"/>
          <w:sz w:val="20"/>
          <w:lang w:val="en-US"/>
        </w:rPr>
        <w:t xml:space="preserve"> </w:t>
      </w:r>
      <w:proofErr w:type="spellStart"/>
      <w:r w:rsidR="00AC3B3F">
        <w:rPr>
          <w:spacing w:val="-2"/>
          <w:sz w:val="20"/>
          <w:lang w:val="en-US"/>
        </w:rPr>
        <w:t>usec</w:t>
      </w:r>
      <w:proofErr w:type="spellEnd"/>
      <w:r w:rsidRPr="00155CDE">
        <w:rPr>
          <w:spacing w:val="-2"/>
          <w:sz w:val="20"/>
          <w:lang w:val="en-US"/>
        </w:rPr>
        <w:t xml:space="preserve">. </w:t>
      </w:r>
    </w:p>
    <w:p w:rsidR="007B0F84" w:rsidRPr="00E35CF9" w:rsidRDefault="007B0F84" w:rsidP="007B0F84">
      <w:pPr>
        <w:pStyle w:val="T"/>
        <w:rPr>
          <w:i/>
          <w:iCs/>
          <w:w w:val="100"/>
        </w:rPr>
      </w:pPr>
      <w:bookmarkStart w:id="20" w:name="_bookmark181"/>
      <w:bookmarkStart w:id="21" w:name="_bookmark182"/>
      <w:bookmarkEnd w:id="20"/>
      <w:bookmarkEnd w:id="21"/>
      <w:proofErr w:type="spellStart"/>
      <w:r w:rsidRPr="00E35CF9">
        <w:rPr>
          <w:b/>
          <w:i/>
          <w:iCs/>
          <w:highlight w:val="yellow"/>
        </w:rPr>
        <w:t>TGb</w:t>
      </w:r>
      <w:r>
        <w:rPr>
          <w:b/>
          <w:i/>
          <w:iCs/>
          <w:highlight w:val="yellow"/>
        </w:rPr>
        <w:t>n</w:t>
      </w:r>
      <w:proofErr w:type="spellEnd"/>
      <w:r w:rsidRPr="00E35CF9">
        <w:rPr>
          <w:b/>
          <w:i/>
          <w:iCs/>
          <w:highlight w:val="yellow"/>
        </w:rPr>
        <w:t xml:space="preserve"> editor: </w:t>
      </w:r>
      <w:r>
        <w:rPr>
          <w:b/>
          <w:i/>
          <w:iCs/>
          <w:highlight w:val="yellow"/>
        </w:rPr>
        <w:t xml:space="preserve">Please add the following </w:t>
      </w:r>
      <w:proofErr w:type="spellStart"/>
      <w:r w:rsidRPr="00D101F8">
        <w:rPr>
          <w:b/>
          <w:i/>
          <w:iCs/>
          <w:highlight w:val="yellow"/>
        </w:rPr>
        <w:t>subclause</w:t>
      </w:r>
      <w:proofErr w:type="spellEnd"/>
      <w:r w:rsidRPr="00D101F8">
        <w:rPr>
          <w:b/>
          <w:i/>
          <w:iCs/>
          <w:highlight w:val="yellow"/>
        </w:rPr>
        <w:t xml:space="preserve"> 3</w:t>
      </w:r>
      <w:r>
        <w:rPr>
          <w:b/>
          <w:i/>
          <w:iCs/>
          <w:highlight w:val="yellow"/>
        </w:rPr>
        <w:t>7</w:t>
      </w:r>
      <w:r w:rsidRPr="00D101F8">
        <w:rPr>
          <w:b/>
          <w:i/>
          <w:iCs/>
          <w:highlight w:val="yellow"/>
        </w:rPr>
        <w:t>.</w:t>
      </w:r>
      <w:r>
        <w:rPr>
          <w:b/>
          <w:i/>
          <w:iCs/>
          <w:highlight w:val="yellow"/>
        </w:rPr>
        <w:t>x</w:t>
      </w:r>
      <w:r w:rsidRPr="00D101F8">
        <w:rPr>
          <w:b/>
          <w:i/>
          <w:iCs/>
          <w:highlight w:val="yellow"/>
        </w:rPr>
        <w:t xml:space="preserve"> </w:t>
      </w:r>
      <w:r>
        <w:rPr>
          <w:b/>
          <w:i/>
          <w:iCs/>
          <w:highlight w:val="yellow"/>
        </w:rPr>
        <w:t>Non-primary channel access (NPCA)</w:t>
      </w:r>
      <w:r w:rsidRPr="00D101F8">
        <w:rPr>
          <w:b/>
          <w:i/>
          <w:iCs/>
          <w:highlight w:val="yellow"/>
        </w:rPr>
        <w:t xml:space="preserve"> in 802.11b</w:t>
      </w:r>
      <w:r>
        <w:rPr>
          <w:b/>
          <w:i/>
          <w:iCs/>
          <w:highlight w:val="yellow"/>
        </w:rPr>
        <w:t>n</w:t>
      </w:r>
      <w:r w:rsidRPr="00D101F8">
        <w:rPr>
          <w:b/>
          <w:i/>
          <w:iCs/>
          <w:highlight w:val="yellow"/>
        </w:rPr>
        <w:t xml:space="preserve"> </w:t>
      </w:r>
      <w:r>
        <w:rPr>
          <w:b/>
          <w:i/>
          <w:iCs/>
          <w:highlight w:val="yellow"/>
        </w:rPr>
        <w:t>D0.1</w:t>
      </w:r>
      <w:r w:rsidRPr="00E35CF9">
        <w:rPr>
          <w:b/>
          <w:i/>
          <w:iCs/>
          <w:highlight w:val="yellow"/>
        </w:rPr>
        <w:t>:</w:t>
      </w:r>
    </w:p>
    <w:p w:rsidR="007B0F84" w:rsidRPr="00D101F8" w:rsidRDefault="007B0F84" w:rsidP="007B0F84">
      <w:pPr>
        <w:rPr>
          <w:rStyle w:val="SC15323589"/>
          <w:szCs w:val="22"/>
        </w:rPr>
      </w:pPr>
      <w:r w:rsidRPr="00D101F8">
        <w:rPr>
          <w:rStyle w:val="SC15323589"/>
          <w:szCs w:val="22"/>
        </w:rPr>
        <w:t>3</w:t>
      </w:r>
      <w:r>
        <w:rPr>
          <w:rStyle w:val="SC15323589"/>
          <w:szCs w:val="22"/>
        </w:rPr>
        <w:t>7</w:t>
      </w:r>
      <w:proofErr w:type="gramStart"/>
      <w:r w:rsidRPr="00D101F8">
        <w:rPr>
          <w:rStyle w:val="SC15323589"/>
          <w:szCs w:val="22"/>
        </w:rPr>
        <w:t>.</w:t>
      </w:r>
      <w:r>
        <w:rPr>
          <w:rStyle w:val="SC15323589"/>
          <w:szCs w:val="22"/>
        </w:rPr>
        <w:t>x</w:t>
      </w:r>
      <w:proofErr w:type="gramEnd"/>
      <w:r w:rsidRPr="00D101F8">
        <w:rPr>
          <w:rStyle w:val="SC15323589"/>
          <w:szCs w:val="22"/>
        </w:rPr>
        <w:t xml:space="preserve"> </w:t>
      </w:r>
      <w:r>
        <w:rPr>
          <w:rStyle w:val="SC15323589"/>
          <w:szCs w:val="22"/>
        </w:rPr>
        <w:t>Non-primary channel access (NPCA)</w:t>
      </w:r>
    </w:p>
    <w:p w:rsidR="007B0F84" w:rsidRDefault="007B0F84" w:rsidP="007B0F84">
      <w:pPr>
        <w:rPr>
          <w:rStyle w:val="SC15323589"/>
        </w:rPr>
      </w:pPr>
    </w:p>
    <w:p w:rsidR="007B0F84" w:rsidRPr="005703B7" w:rsidRDefault="007B0F84" w:rsidP="007B0F84">
      <w:pPr>
        <w:rPr>
          <w:rStyle w:val="SC15323589"/>
          <w:b w:val="0"/>
          <w:bCs w:val="0"/>
        </w:rPr>
      </w:pPr>
      <w:r w:rsidRPr="005703B7">
        <w:rPr>
          <w:rStyle w:val="SC15323589"/>
          <w:b w:val="0"/>
          <w:bCs w:val="0"/>
        </w:rPr>
        <w:t xml:space="preserve">A STA that supports NPCA operation </w:t>
      </w:r>
      <w:proofErr w:type="gramStart"/>
      <w:r w:rsidRPr="005703B7">
        <w:rPr>
          <w:rStyle w:val="SC15323589"/>
          <w:b w:val="0"/>
          <w:bCs w:val="0"/>
        </w:rPr>
        <w:t>is called</w:t>
      </w:r>
      <w:proofErr w:type="gramEnd"/>
      <w:r w:rsidRPr="005703B7">
        <w:rPr>
          <w:rStyle w:val="SC15323589"/>
          <w:b w:val="0"/>
          <w:bCs w:val="0"/>
        </w:rPr>
        <w:t xml:space="preserve"> an NPCA STA</w:t>
      </w:r>
      <w:ins w:id="22" w:author="Matthew Fischer" w:date="2024-12-05T10:51:00Z">
        <w:r w:rsidR="00256AD2">
          <w:rPr>
            <w:rStyle w:val="SC15323589"/>
            <w:b w:val="0"/>
            <w:bCs w:val="0"/>
          </w:rPr>
          <w:t>.</w:t>
        </w:r>
      </w:ins>
      <w:r w:rsidR="00256AD2">
        <w:rPr>
          <w:rStyle w:val="SC15323589"/>
          <w:b w:val="0"/>
          <w:bCs w:val="0"/>
        </w:rPr>
        <w:t xml:space="preserve"> An AP that supports NPCA operation </w:t>
      </w:r>
      <w:proofErr w:type="gramStart"/>
      <w:r w:rsidR="00256AD2">
        <w:rPr>
          <w:rStyle w:val="SC15323589"/>
          <w:b w:val="0"/>
          <w:bCs w:val="0"/>
        </w:rPr>
        <w:t>is called</w:t>
      </w:r>
      <w:proofErr w:type="gramEnd"/>
      <w:r w:rsidR="00256AD2">
        <w:rPr>
          <w:rStyle w:val="SC15323589"/>
          <w:b w:val="0"/>
          <w:bCs w:val="0"/>
        </w:rPr>
        <w:t xml:space="preserve"> an NPCA AP.</w:t>
      </w:r>
      <w:ins w:id="23" w:author="Matthew Fischer" w:date="2024-12-05T10:51:00Z">
        <w:r w:rsidR="00256AD2">
          <w:rPr>
            <w:rStyle w:val="SC15323589"/>
            <w:b w:val="0"/>
            <w:bCs w:val="0"/>
          </w:rPr>
          <w:t xml:space="preserve"> A non-AP NPCA STA</w:t>
        </w:r>
      </w:ins>
      <w:del w:id="24" w:author="Matthew Fischer" w:date="2024-12-05T10:54:00Z">
        <w:r w:rsidRPr="005703B7" w:rsidDel="00256AD2">
          <w:rPr>
            <w:rStyle w:val="SC15323589"/>
            <w:b w:val="0"/>
            <w:bCs w:val="0"/>
          </w:rPr>
          <w:delText xml:space="preserve"> and</w:delText>
        </w:r>
      </w:del>
      <w:r w:rsidRPr="005703B7">
        <w:rPr>
          <w:rStyle w:val="SC15323589"/>
          <w:b w:val="0"/>
          <w:bCs w:val="0"/>
        </w:rPr>
        <w:t xml:space="preserve"> shall set the NPCA Supported field of the UHR MAC Capabilities Information field of the UHR Capabilities element to </w:t>
      </w:r>
      <w:proofErr w:type="gramStart"/>
      <w:r w:rsidRPr="005703B7">
        <w:rPr>
          <w:rStyle w:val="SC15323589"/>
          <w:b w:val="0"/>
          <w:bCs w:val="0"/>
        </w:rPr>
        <w:t>1</w:t>
      </w:r>
      <w:proofErr w:type="gramEnd"/>
      <w:r w:rsidRPr="005703B7">
        <w:rPr>
          <w:rStyle w:val="SC15323589"/>
          <w:b w:val="0"/>
          <w:bCs w:val="0"/>
        </w:rPr>
        <w:t xml:space="preserve">.  </w:t>
      </w:r>
    </w:p>
    <w:p w:rsidR="007B0F84" w:rsidRPr="005703B7" w:rsidRDefault="007B0F84" w:rsidP="007B0F84">
      <w:pPr>
        <w:rPr>
          <w:rStyle w:val="SC15323589"/>
          <w:b w:val="0"/>
          <w:bCs w:val="0"/>
        </w:rPr>
      </w:pPr>
    </w:p>
    <w:p w:rsidR="00AC3B3F" w:rsidRPr="005703B7" w:rsidRDefault="007B0F84" w:rsidP="00AC3B3F">
      <w:pPr>
        <w:rPr>
          <w:rStyle w:val="SC15323589"/>
          <w:b w:val="0"/>
          <w:bCs w:val="0"/>
        </w:rPr>
      </w:pPr>
      <w:r w:rsidRPr="005703B7">
        <w:rPr>
          <w:rStyle w:val="SC15323589"/>
          <w:b w:val="0"/>
          <w:bCs w:val="0"/>
        </w:rPr>
        <w:t xml:space="preserve">An </w:t>
      </w:r>
      <w:ins w:id="25" w:author="Matthew Fischer" w:date="2024-12-05T10:55:00Z">
        <w:r w:rsidR="00256AD2">
          <w:rPr>
            <w:rStyle w:val="SC15323589"/>
            <w:b w:val="0"/>
            <w:bCs w:val="0"/>
          </w:rPr>
          <w:t xml:space="preserve">NPCA </w:t>
        </w:r>
      </w:ins>
      <w:r w:rsidRPr="005703B7">
        <w:rPr>
          <w:rStyle w:val="SC15323589"/>
          <w:b w:val="0"/>
          <w:bCs w:val="0"/>
        </w:rPr>
        <w:t xml:space="preserve">AP </w:t>
      </w:r>
      <w:del w:id="26" w:author="Matthew Fischer" w:date="2024-12-06T14:08:00Z">
        <w:r w:rsidR="00AC3B3F" w:rsidDel="005079FB">
          <w:rPr>
            <w:rStyle w:val="SC15323589"/>
            <w:b w:val="0"/>
            <w:bCs w:val="0"/>
          </w:rPr>
          <w:delText>that has an op</w:delText>
        </w:r>
        <w:r w:rsidR="002D0C9B" w:rsidDel="005079FB">
          <w:rPr>
            <w:rStyle w:val="SC15323589"/>
            <w:b w:val="0"/>
            <w:bCs w:val="0"/>
          </w:rPr>
          <w:delText>erating bandwidth greater than 40 or 8</w:delText>
        </w:r>
        <w:r w:rsidR="00AC3B3F" w:rsidDel="005079FB">
          <w:rPr>
            <w:rStyle w:val="SC15323589"/>
            <w:b w:val="0"/>
            <w:bCs w:val="0"/>
          </w:rPr>
          <w:delText xml:space="preserve">0 MHz </w:delText>
        </w:r>
      </w:del>
      <w:del w:id="27" w:author="Matthew Fischer" w:date="2024-12-05T10:55:00Z">
        <w:r w:rsidR="00AC3B3F" w:rsidDel="00256AD2">
          <w:rPr>
            <w:rStyle w:val="SC15323589"/>
            <w:b w:val="0"/>
            <w:bCs w:val="0"/>
          </w:rPr>
          <w:delText xml:space="preserve">and </w:delText>
        </w:r>
        <w:r w:rsidRPr="005703B7" w:rsidDel="00256AD2">
          <w:rPr>
            <w:rStyle w:val="SC15323589"/>
            <w:b w:val="0"/>
            <w:bCs w:val="0"/>
          </w:rPr>
          <w:delText xml:space="preserve">that </w:delText>
        </w:r>
        <w:r w:rsidR="00AC3B3F" w:rsidDel="00256AD2">
          <w:rPr>
            <w:rStyle w:val="SC15323589"/>
            <w:b w:val="0"/>
            <w:bCs w:val="0"/>
          </w:rPr>
          <w:delText xml:space="preserve">supports NPCA operation </w:delText>
        </w:r>
      </w:del>
      <w:r w:rsidR="00AC3B3F">
        <w:rPr>
          <w:rStyle w:val="SC15323589"/>
          <w:b w:val="0"/>
          <w:bCs w:val="0"/>
        </w:rPr>
        <w:t xml:space="preserve">may enable NPCA operation for the BSS by setting the </w:t>
      </w:r>
      <w:r w:rsidR="00AC3B3F" w:rsidRPr="006F3C7E">
        <w:rPr>
          <w:bCs/>
          <w:sz w:val="20"/>
          <w:szCs w:val="22"/>
          <w:lang w:val="en-US"/>
        </w:rPr>
        <w:t>NPCA Operation Information Prese</w:t>
      </w:r>
      <w:r w:rsidR="00AC3B3F">
        <w:rPr>
          <w:bCs/>
          <w:sz w:val="20"/>
          <w:szCs w:val="22"/>
          <w:lang w:val="en-US"/>
        </w:rPr>
        <w:t>n</w:t>
      </w:r>
      <w:r w:rsidR="00AC3B3F" w:rsidRPr="006F3C7E">
        <w:rPr>
          <w:bCs/>
          <w:sz w:val="20"/>
          <w:szCs w:val="22"/>
          <w:lang w:val="en-US"/>
        </w:rPr>
        <w:t xml:space="preserve">t </w:t>
      </w:r>
      <w:r w:rsidR="0065158F">
        <w:rPr>
          <w:bCs/>
          <w:sz w:val="20"/>
          <w:szCs w:val="22"/>
          <w:lang w:val="en-US"/>
        </w:rPr>
        <w:t>field</w:t>
      </w:r>
      <w:r w:rsidR="00AC3B3F">
        <w:rPr>
          <w:bCs/>
          <w:sz w:val="20"/>
          <w:szCs w:val="22"/>
          <w:lang w:val="en-US"/>
        </w:rPr>
        <w:t xml:space="preserve"> to </w:t>
      </w:r>
      <w:proofErr w:type="gramStart"/>
      <w:r w:rsidR="00AC3B3F">
        <w:rPr>
          <w:bCs/>
          <w:sz w:val="20"/>
          <w:szCs w:val="22"/>
          <w:lang w:val="en-US"/>
        </w:rPr>
        <w:t>1</w:t>
      </w:r>
      <w:proofErr w:type="gramEnd"/>
      <w:r w:rsidR="00C7104C">
        <w:rPr>
          <w:bCs/>
          <w:sz w:val="20"/>
          <w:szCs w:val="22"/>
          <w:lang w:val="en-US"/>
        </w:rPr>
        <w:t xml:space="preserve">. </w:t>
      </w:r>
      <w:r w:rsidR="00AC3B3F" w:rsidRPr="005703B7">
        <w:rPr>
          <w:rStyle w:val="SC15323589"/>
          <w:b w:val="0"/>
          <w:bCs w:val="0"/>
        </w:rPr>
        <w:t xml:space="preserve">An </w:t>
      </w:r>
      <w:ins w:id="28" w:author="Matthew Fischer" w:date="2024-12-05T10:55:00Z">
        <w:r w:rsidR="00256AD2">
          <w:rPr>
            <w:rStyle w:val="SC15323589"/>
            <w:b w:val="0"/>
            <w:bCs w:val="0"/>
          </w:rPr>
          <w:t xml:space="preserve">NPCA </w:t>
        </w:r>
      </w:ins>
      <w:r w:rsidR="00AC3B3F" w:rsidRPr="005703B7">
        <w:rPr>
          <w:rStyle w:val="SC15323589"/>
          <w:b w:val="0"/>
          <w:bCs w:val="0"/>
        </w:rPr>
        <w:t xml:space="preserve">AP </w:t>
      </w:r>
      <w:del w:id="29" w:author="Matthew Fischer" w:date="2024-12-06T14:08:00Z">
        <w:r w:rsidR="00AC3B3F" w:rsidRPr="005703B7" w:rsidDel="00A21634">
          <w:rPr>
            <w:rStyle w:val="SC15323589"/>
            <w:b w:val="0"/>
            <w:bCs w:val="0"/>
          </w:rPr>
          <w:delText>that</w:delText>
        </w:r>
        <w:r w:rsidR="002D0C9B" w:rsidDel="00A21634">
          <w:rPr>
            <w:rStyle w:val="SC15323589"/>
            <w:b w:val="0"/>
            <w:bCs w:val="0"/>
          </w:rPr>
          <w:delText xml:space="preserve"> has an operating bandwidth of </w:delText>
        </w:r>
        <w:r w:rsidR="009B3A7B" w:rsidDel="00A21634">
          <w:rPr>
            <w:rStyle w:val="SC15323589"/>
            <w:b w:val="0"/>
            <w:bCs w:val="0"/>
          </w:rPr>
          <w:delText xml:space="preserve">40 or </w:delText>
        </w:r>
        <w:r w:rsidR="002D0C9B" w:rsidDel="00A21634">
          <w:rPr>
            <w:rStyle w:val="SC15323589"/>
            <w:b w:val="0"/>
            <w:bCs w:val="0"/>
          </w:rPr>
          <w:delText>8</w:delText>
        </w:r>
        <w:r w:rsidR="00AC3B3F" w:rsidRPr="005703B7" w:rsidDel="00A21634">
          <w:rPr>
            <w:rStyle w:val="SC15323589"/>
            <w:b w:val="0"/>
            <w:bCs w:val="0"/>
          </w:rPr>
          <w:delText xml:space="preserve">0 MHz </w:delText>
        </w:r>
        <w:r w:rsidR="00C7104C" w:rsidDel="00A21634">
          <w:rPr>
            <w:rStyle w:val="SC15323589"/>
            <w:b w:val="0"/>
            <w:bCs w:val="0"/>
          </w:rPr>
          <w:delText xml:space="preserve">or less </w:delText>
        </w:r>
      </w:del>
      <w:r w:rsidR="00AC3B3F" w:rsidRPr="005703B7">
        <w:rPr>
          <w:rStyle w:val="SC15323589"/>
          <w:b w:val="0"/>
          <w:bCs w:val="0"/>
        </w:rPr>
        <w:t>shall</w:t>
      </w:r>
      <w:r w:rsidR="00C7104C">
        <w:rPr>
          <w:rStyle w:val="SC15323589"/>
          <w:b w:val="0"/>
          <w:bCs w:val="0"/>
        </w:rPr>
        <w:t xml:space="preserve"> set the </w:t>
      </w:r>
      <w:r w:rsidR="00C7104C" w:rsidRPr="006F3C7E">
        <w:rPr>
          <w:bCs/>
          <w:sz w:val="20"/>
          <w:szCs w:val="22"/>
          <w:lang w:val="en-US"/>
        </w:rPr>
        <w:t>NPCA Operation Information Prese</w:t>
      </w:r>
      <w:r w:rsidR="00C7104C">
        <w:rPr>
          <w:bCs/>
          <w:sz w:val="20"/>
          <w:szCs w:val="22"/>
          <w:lang w:val="en-US"/>
        </w:rPr>
        <w:t>n</w:t>
      </w:r>
      <w:r w:rsidR="00C7104C" w:rsidRPr="006F3C7E">
        <w:rPr>
          <w:bCs/>
          <w:sz w:val="20"/>
          <w:szCs w:val="22"/>
          <w:lang w:val="en-US"/>
        </w:rPr>
        <w:t xml:space="preserve">t </w:t>
      </w:r>
      <w:r w:rsidR="0065158F">
        <w:rPr>
          <w:bCs/>
          <w:sz w:val="20"/>
          <w:szCs w:val="22"/>
          <w:lang w:val="en-US"/>
        </w:rPr>
        <w:t>field</w:t>
      </w:r>
      <w:r w:rsidR="00C7104C">
        <w:rPr>
          <w:bCs/>
          <w:sz w:val="20"/>
          <w:szCs w:val="22"/>
          <w:lang w:val="en-US"/>
        </w:rPr>
        <w:t xml:space="preserve"> </w:t>
      </w:r>
      <w:r w:rsidR="00C7104C">
        <w:rPr>
          <w:rStyle w:val="SC15323589"/>
          <w:b w:val="0"/>
          <w:bCs w:val="0"/>
        </w:rPr>
        <w:t xml:space="preserve">to </w:t>
      </w:r>
      <w:proofErr w:type="gramStart"/>
      <w:r w:rsidR="00C7104C">
        <w:rPr>
          <w:rStyle w:val="SC15323589"/>
          <w:b w:val="0"/>
          <w:bCs w:val="0"/>
        </w:rPr>
        <w:t>0</w:t>
      </w:r>
      <w:proofErr w:type="gramEnd"/>
      <w:r w:rsidR="00C7104C">
        <w:rPr>
          <w:rStyle w:val="SC15323589"/>
          <w:b w:val="0"/>
          <w:bCs w:val="0"/>
        </w:rPr>
        <w:t xml:space="preserve"> to indicate that NPCA operation is disabled</w:t>
      </w:r>
      <w:del w:id="30" w:author="Matthew Fischer" w:date="2024-12-06T14:09:00Z">
        <w:r w:rsidR="00C7104C" w:rsidDel="00A21634">
          <w:rPr>
            <w:rStyle w:val="SC15323589"/>
            <w:b w:val="0"/>
            <w:bCs w:val="0"/>
          </w:rPr>
          <w:delText xml:space="preserve"> within its BSS</w:delText>
        </w:r>
      </w:del>
      <w:r w:rsidR="00C7104C">
        <w:rPr>
          <w:rStyle w:val="SC15323589"/>
          <w:b w:val="0"/>
          <w:bCs w:val="0"/>
        </w:rPr>
        <w:t>.</w:t>
      </w:r>
      <w:ins w:id="31" w:author="Matthew Fischer" w:date="2024-12-06T14:07:00Z">
        <w:r w:rsidR="005079FB" w:rsidRPr="005079FB">
          <w:rPr>
            <w:rStyle w:val="Footer"/>
            <w:b/>
            <w:bCs/>
          </w:rPr>
          <w:t xml:space="preserve"> </w:t>
        </w:r>
        <w:r w:rsidR="005079FB" w:rsidRPr="005703B7">
          <w:rPr>
            <w:rStyle w:val="SC15323589"/>
            <w:b w:val="0"/>
            <w:bCs w:val="0"/>
          </w:rPr>
          <w:t xml:space="preserve">An </w:t>
        </w:r>
        <w:r w:rsidR="005079FB">
          <w:rPr>
            <w:rStyle w:val="SC15323589"/>
            <w:b w:val="0"/>
            <w:bCs w:val="0"/>
          </w:rPr>
          <w:t xml:space="preserve">NPCA </w:t>
        </w:r>
        <w:r w:rsidR="005079FB" w:rsidRPr="005703B7">
          <w:rPr>
            <w:rStyle w:val="SC15323589"/>
            <w:b w:val="0"/>
            <w:bCs w:val="0"/>
          </w:rPr>
          <w:t xml:space="preserve">AP </w:t>
        </w:r>
        <w:r w:rsidR="005079FB">
          <w:rPr>
            <w:rStyle w:val="SC15323589"/>
            <w:b w:val="0"/>
            <w:bCs w:val="0"/>
          </w:rPr>
          <w:t xml:space="preserve">that has an operating bandwidth </w:t>
        </w:r>
      </w:ins>
      <w:ins w:id="32" w:author="Matthew Fischer" w:date="2024-12-06T14:08:00Z">
        <w:r w:rsidR="005079FB">
          <w:rPr>
            <w:rStyle w:val="SC15323589"/>
            <w:b w:val="0"/>
            <w:bCs w:val="0"/>
          </w:rPr>
          <w:t>less</w:t>
        </w:r>
      </w:ins>
      <w:ins w:id="33" w:author="Matthew Fischer" w:date="2024-12-06T14:07:00Z">
        <w:r w:rsidR="005079FB">
          <w:rPr>
            <w:rStyle w:val="SC15323589"/>
            <w:b w:val="0"/>
            <w:bCs w:val="0"/>
          </w:rPr>
          <w:t xml:space="preserve"> than 80 or 16</w:t>
        </w:r>
        <w:r w:rsidR="005079FB">
          <w:rPr>
            <w:rStyle w:val="SC15323589"/>
            <w:b w:val="0"/>
            <w:bCs w:val="0"/>
          </w:rPr>
          <w:t xml:space="preserve">0 (TBD) MHz </w:t>
        </w:r>
      </w:ins>
      <w:ins w:id="34" w:author="Matthew Fischer" w:date="2024-12-06T14:08:00Z">
        <w:r w:rsidR="005079FB">
          <w:rPr>
            <w:rStyle w:val="SC15323589"/>
            <w:b w:val="0"/>
            <w:bCs w:val="0"/>
          </w:rPr>
          <w:t>shall not</w:t>
        </w:r>
      </w:ins>
      <w:ins w:id="35" w:author="Matthew Fischer" w:date="2024-12-06T14:07:00Z">
        <w:r w:rsidR="005079FB">
          <w:rPr>
            <w:rStyle w:val="SC15323589"/>
            <w:b w:val="0"/>
            <w:bCs w:val="0"/>
          </w:rPr>
          <w:t xml:space="preserve"> enable NPCA operation</w:t>
        </w:r>
      </w:ins>
      <w:ins w:id="36" w:author="Matthew Fischer" w:date="2024-12-06T14:08:00Z">
        <w:r w:rsidR="005079FB">
          <w:rPr>
            <w:rStyle w:val="SC15323589"/>
            <w:b w:val="0"/>
            <w:bCs w:val="0"/>
          </w:rPr>
          <w:t>.</w:t>
        </w:r>
      </w:ins>
    </w:p>
    <w:p w:rsidR="007B0F84" w:rsidRPr="005703B7" w:rsidRDefault="007B0F84" w:rsidP="007B0F84">
      <w:pPr>
        <w:rPr>
          <w:rStyle w:val="SC15323589"/>
          <w:b w:val="0"/>
          <w:bCs w:val="0"/>
        </w:rPr>
      </w:pPr>
    </w:p>
    <w:p w:rsidR="007B0F84" w:rsidRPr="005703B7" w:rsidRDefault="00BB344A" w:rsidP="007B0F84">
      <w:pPr>
        <w:rPr>
          <w:rStyle w:val="SC15323589"/>
          <w:b w:val="0"/>
          <w:bCs w:val="0"/>
        </w:rPr>
      </w:pPr>
      <w:r>
        <w:rPr>
          <w:rStyle w:val="SC15323589"/>
          <w:b w:val="0"/>
          <w:bCs w:val="0"/>
        </w:rPr>
        <w:t>In a 320 MHz BSS, the NPCA p</w:t>
      </w:r>
      <w:r w:rsidR="007B0F84" w:rsidRPr="005703B7">
        <w:rPr>
          <w:rStyle w:val="SC15323589"/>
          <w:b w:val="0"/>
          <w:bCs w:val="0"/>
        </w:rPr>
        <w:t>rimary channel shall be one of the 20</w:t>
      </w:r>
      <w:ins w:id="37" w:author="Matthew Fischer" w:date="2024-12-06T14:09:00Z">
        <w:r w:rsidR="00A21634">
          <w:rPr>
            <w:rStyle w:val="SC15323589"/>
            <w:b w:val="0"/>
            <w:bCs w:val="0"/>
          </w:rPr>
          <w:t xml:space="preserve"> </w:t>
        </w:r>
      </w:ins>
      <w:r w:rsidR="007B0F84" w:rsidRPr="005703B7">
        <w:rPr>
          <w:rStyle w:val="SC15323589"/>
          <w:b w:val="0"/>
          <w:bCs w:val="0"/>
        </w:rPr>
        <w:t xml:space="preserve">MHz channels within the </w:t>
      </w:r>
      <w:del w:id="38" w:author="Matthew Fischer" w:date="2024-12-06T14:10:00Z">
        <w:r w:rsidR="007B0F84" w:rsidRPr="005703B7" w:rsidDel="00A21634">
          <w:rPr>
            <w:rStyle w:val="SC15323589"/>
            <w:b w:val="0"/>
            <w:bCs w:val="0"/>
          </w:rPr>
          <w:delText>S</w:delText>
        </w:r>
      </w:del>
      <w:ins w:id="39" w:author="Matthew Fischer" w:date="2024-12-06T14:10:00Z">
        <w:r w:rsidR="00A21634">
          <w:rPr>
            <w:rStyle w:val="SC15323589"/>
            <w:b w:val="0"/>
            <w:bCs w:val="0"/>
          </w:rPr>
          <w:t>s</w:t>
        </w:r>
      </w:ins>
      <w:r w:rsidR="007B0F84" w:rsidRPr="005703B7">
        <w:rPr>
          <w:rStyle w:val="SC15323589"/>
          <w:b w:val="0"/>
          <w:bCs w:val="0"/>
        </w:rPr>
        <w:t xml:space="preserve">econdary 160 MHz channel of the BSS. In a 160 MHz BSS, the NPCA </w:t>
      </w:r>
      <w:r>
        <w:rPr>
          <w:rStyle w:val="SC15323589"/>
          <w:b w:val="0"/>
          <w:bCs w:val="0"/>
        </w:rPr>
        <w:t>primary</w:t>
      </w:r>
      <w:r w:rsidR="007B0F84" w:rsidRPr="005703B7">
        <w:rPr>
          <w:rStyle w:val="SC15323589"/>
          <w:b w:val="0"/>
          <w:bCs w:val="0"/>
        </w:rPr>
        <w:t xml:space="preserve"> channel shall be one of the 20 MHz channels within the </w:t>
      </w:r>
      <w:del w:id="40" w:author="Matthew Fischer" w:date="2024-12-06T14:10:00Z">
        <w:r w:rsidR="007B0F84" w:rsidRPr="005703B7" w:rsidDel="00A21634">
          <w:rPr>
            <w:rStyle w:val="SC15323589"/>
            <w:b w:val="0"/>
            <w:bCs w:val="0"/>
          </w:rPr>
          <w:delText>S</w:delText>
        </w:r>
      </w:del>
      <w:ins w:id="41" w:author="Matthew Fischer" w:date="2024-12-06T14:10:00Z">
        <w:r w:rsidR="00A21634">
          <w:rPr>
            <w:rStyle w:val="SC15323589"/>
            <w:b w:val="0"/>
            <w:bCs w:val="0"/>
          </w:rPr>
          <w:t>s</w:t>
        </w:r>
      </w:ins>
      <w:r w:rsidR="007B0F84" w:rsidRPr="005703B7">
        <w:rPr>
          <w:rStyle w:val="SC15323589"/>
          <w:b w:val="0"/>
          <w:bCs w:val="0"/>
        </w:rPr>
        <w:t>econdary 80 MHz channel.</w:t>
      </w:r>
      <w:r w:rsidR="00C7104C">
        <w:rPr>
          <w:rStyle w:val="SC15323589"/>
          <w:b w:val="0"/>
          <w:bCs w:val="0"/>
        </w:rPr>
        <w:t xml:space="preserve"> </w:t>
      </w:r>
      <w:r w:rsidR="00F654B8">
        <w:rPr>
          <w:rStyle w:val="SC15323589"/>
          <w:b w:val="0"/>
          <w:bCs w:val="0"/>
        </w:rPr>
        <w:t xml:space="preserve">In an 80 </w:t>
      </w:r>
      <w:ins w:id="42" w:author="Matthew Fischer" w:date="2024-12-05T10:59:00Z">
        <w:r w:rsidR="00653A85">
          <w:rPr>
            <w:rStyle w:val="SC15323589"/>
            <w:b w:val="0"/>
            <w:bCs w:val="0"/>
          </w:rPr>
          <w:t xml:space="preserve">(TBD) </w:t>
        </w:r>
      </w:ins>
      <w:r w:rsidR="00F654B8">
        <w:rPr>
          <w:rStyle w:val="SC15323589"/>
          <w:b w:val="0"/>
          <w:bCs w:val="0"/>
        </w:rPr>
        <w:t xml:space="preserve">MHz BSS, the NPCA </w:t>
      </w:r>
      <w:r>
        <w:rPr>
          <w:rStyle w:val="SC15323589"/>
          <w:b w:val="0"/>
          <w:bCs w:val="0"/>
        </w:rPr>
        <w:t>primary</w:t>
      </w:r>
      <w:r w:rsidR="00F654B8">
        <w:rPr>
          <w:rStyle w:val="SC15323589"/>
          <w:b w:val="0"/>
          <w:bCs w:val="0"/>
        </w:rPr>
        <w:t xml:space="preserve"> channel shall be one of the 20 MHz channels within the </w:t>
      </w:r>
      <w:del w:id="43" w:author="Matthew Fischer" w:date="2024-12-06T14:10:00Z">
        <w:r w:rsidR="00F654B8" w:rsidDel="00A21634">
          <w:rPr>
            <w:rStyle w:val="SC15323589"/>
            <w:b w:val="0"/>
            <w:bCs w:val="0"/>
          </w:rPr>
          <w:delText>S</w:delText>
        </w:r>
      </w:del>
      <w:ins w:id="44" w:author="Matthew Fischer" w:date="2024-12-06T14:10:00Z">
        <w:r w:rsidR="00A21634">
          <w:rPr>
            <w:rStyle w:val="SC15323589"/>
            <w:b w:val="0"/>
            <w:bCs w:val="0"/>
          </w:rPr>
          <w:t>s</w:t>
        </w:r>
      </w:ins>
      <w:r w:rsidR="00F654B8">
        <w:rPr>
          <w:rStyle w:val="SC15323589"/>
          <w:b w:val="0"/>
          <w:bCs w:val="0"/>
        </w:rPr>
        <w:t>econdary 40 MHz channel of the BSS.</w:t>
      </w:r>
      <w:del w:id="45" w:author="Matthew Fischer" w:date="2024-12-06T14:11:00Z">
        <w:r w:rsidR="00F654B8" w:rsidDel="00A21634">
          <w:rPr>
            <w:rStyle w:val="SC15323589"/>
            <w:b w:val="0"/>
            <w:bCs w:val="0"/>
          </w:rPr>
          <w:delText xml:space="preserve"> </w:delText>
        </w:r>
        <w:r w:rsidR="00C7104C" w:rsidDel="00A21634">
          <w:rPr>
            <w:rStyle w:val="SC15323589"/>
            <w:b w:val="0"/>
            <w:bCs w:val="0"/>
          </w:rPr>
          <w:delText xml:space="preserve">An AP that enables NPCA operation in its BSS shall set the value of the </w:delText>
        </w:r>
        <w:r w:rsidR="00C7104C" w:rsidRPr="00FC6B45" w:rsidDel="00A21634">
          <w:rPr>
            <w:bCs/>
            <w:sz w:val="20"/>
            <w:szCs w:val="22"/>
            <w:lang w:val="en-US"/>
          </w:rPr>
          <w:delText xml:space="preserve">NPCA </w:delText>
        </w:r>
        <w:r w:rsidDel="00A21634">
          <w:rPr>
            <w:bCs/>
            <w:sz w:val="20"/>
            <w:szCs w:val="22"/>
            <w:lang w:val="en-US"/>
          </w:rPr>
          <w:delText>Primary</w:delText>
        </w:r>
        <w:r w:rsidR="00C7104C" w:rsidRPr="00FC6B45" w:rsidDel="00A21634">
          <w:rPr>
            <w:bCs/>
            <w:sz w:val="20"/>
            <w:szCs w:val="22"/>
            <w:lang w:val="en-US"/>
          </w:rPr>
          <w:delText xml:space="preserve"> Channel </w:delText>
        </w:r>
        <w:r w:rsidR="0065158F" w:rsidDel="00A21634">
          <w:rPr>
            <w:bCs/>
            <w:sz w:val="20"/>
            <w:szCs w:val="22"/>
            <w:lang w:val="en-US"/>
          </w:rPr>
          <w:delText>field</w:delText>
        </w:r>
        <w:r w:rsidR="00C7104C" w:rsidRPr="00FC6B45" w:rsidDel="00A21634">
          <w:rPr>
            <w:bCs/>
            <w:sz w:val="20"/>
            <w:szCs w:val="22"/>
            <w:lang w:val="en-US"/>
          </w:rPr>
          <w:delText xml:space="preserve"> </w:delText>
        </w:r>
        <w:r w:rsidR="00C7104C" w:rsidDel="00A21634">
          <w:rPr>
            <w:rStyle w:val="SC15323589"/>
            <w:b w:val="0"/>
            <w:bCs w:val="0"/>
          </w:rPr>
          <w:delText>to conform with these restrictions.</w:delText>
        </w:r>
      </w:del>
    </w:p>
    <w:p w:rsidR="007B0F84" w:rsidRPr="005703B7" w:rsidRDefault="007B0F84" w:rsidP="007B0F84">
      <w:pPr>
        <w:rPr>
          <w:rStyle w:val="SC15323589"/>
          <w:b w:val="0"/>
          <w:bCs w:val="0"/>
        </w:rPr>
      </w:pPr>
    </w:p>
    <w:p w:rsidR="007B0F84" w:rsidRPr="005703B7" w:rsidRDefault="007B0F84" w:rsidP="007B0F84">
      <w:pPr>
        <w:rPr>
          <w:rStyle w:val="SC15323589"/>
          <w:b w:val="0"/>
          <w:bCs w:val="0"/>
        </w:rPr>
      </w:pPr>
      <w:r w:rsidRPr="005703B7">
        <w:rPr>
          <w:rStyle w:val="SC15323589"/>
          <w:b w:val="0"/>
          <w:bCs w:val="0"/>
        </w:rPr>
        <w:lastRenderedPageBreak/>
        <w:t xml:space="preserve">An </w:t>
      </w:r>
      <w:r>
        <w:rPr>
          <w:rStyle w:val="SC15323589"/>
          <w:b w:val="0"/>
          <w:bCs w:val="0"/>
        </w:rPr>
        <w:t>NPCA AP</w:t>
      </w:r>
      <w:r w:rsidRPr="005703B7">
        <w:rPr>
          <w:rStyle w:val="SC15323589"/>
          <w:b w:val="0"/>
          <w:bCs w:val="0"/>
        </w:rPr>
        <w:t xml:space="preserve"> shall </w:t>
      </w:r>
      <w:r w:rsidR="00C7104C">
        <w:rPr>
          <w:rStyle w:val="SC15323589"/>
          <w:b w:val="0"/>
          <w:bCs w:val="0"/>
        </w:rPr>
        <w:t>include</w:t>
      </w:r>
      <w:r w:rsidRPr="005703B7">
        <w:rPr>
          <w:rStyle w:val="SC15323589"/>
          <w:b w:val="0"/>
          <w:bCs w:val="0"/>
        </w:rPr>
        <w:t xml:space="preserve"> the </w:t>
      </w:r>
      <w:r w:rsidRPr="00132FAC">
        <w:rPr>
          <w:bCs/>
          <w:sz w:val="20"/>
          <w:lang w:val="en-US"/>
        </w:rPr>
        <w:t>NPCA Operation Information</w:t>
      </w:r>
      <w:r w:rsidRPr="00132FAC">
        <w:rPr>
          <w:bCs/>
          <w:spacing w:val="-11"/>
          <w:sz w:val="20"/>
          <w:lang w:val="en-US"/>
        </w:rPr>
        <w:t xml:space="preserve"> </w:t>
      </w:r>
      <w:r w:rsidR="0065158F">
        <w:rPr>
          <w:bCs/>
          <w:spacing w:val="-11"/>
          <w:sz w:val="20"/>
          <w:lang w:val="en-US"/>
        </w:rPr>
        <w:t>field</w:t>
      </w:r>
      <w:r w:rsidRPr="00132FAC">
        <w:rPr>
          <w:bCs/>
          <w:sz w:val="20"/>
          <w:lang w:val="en-US"/>
        </w:rPr>
        <w:t xml:space="preserve"> in its UHR Operation element and</w:t>
      </w:r>
      <w:r w:rsidR="00C7104C">
        <w:rPr>
          <w:rStyle w:val="SC15323589"/>
          <w:b w:val="0"/>
          <w:bCs w:val="0"/>
        </w:rPr>
        <w:t xml:space="preserve"> </w:t>
      </w:r>
      <w:r w:rsidR="00132FAC">
        <w:rPr>
          <w:rStyle w:val="SC15323589"/>
          <w:b w:val="0"/>
          <w:bCs w:val="0"/>
        </w:rPr>
        <w:t>indicate</w:t>
      </w:r>
      <w:r w:rsidR="00C7104C">
        <w:rPr>
          <w:rStyle w:val="SC15323589"/>
          <w:b w:val="0"/>
          <w:bCs w:val="0"/>
        </w:rPr>
        <w:t xml:space="preserve"> its NPCA Switching Delay and NPCA Switch B</w:t>
      </w:r>
      <w:r w:rsidRPr="005703B7">
        <w:rPr>
          <w:rStyle w:val="SC15323589"/>
          <w:b w:val="0"/>
          <w:bCs w:val="0"/>
        </w:rPr>
        <w:t xml:space="preserve">ack </w:t>
      </w:r>
      <w:r w:rsidR="00C7104C">
        <w:rPr>
          <w:rStyle w:val="SC15323589"/>
          <w:b w:val="0"/>
          <w:bCs w:val="0"/>
        </w:rPr>
        <w:t>D</w:t>
      </w:r>
      <w:r w:rsidRPr="005703B7">
        <w:rPr>
          <w:rStyle w:val="SC15323589"/>
          <w:b w:val="0"/>
          <w:bCs w:val="0"/>
        </w:rPr>
        <w:t xml:space="preserve">elay respectively in the NPCA Switching Delay </w:t>
      </w:r>
      <w:r w:rsidR="0065158F">
        <w:rPr>
          <w:rStyle w:val="SC15323589"/>
          <w:b w:val="0"/>
          <w:bCs w:val="0"/>
        </w:rPr>
        <w:t>field</w:t>
      </w:r>
      <w:r w:rsidRPr="005703B7">
        <w:rPr>
          <w:rStyle w:val="SC15323589"/>
          <w:b w:val="0"/>
          <w:bCs w:val="0"/>
        </w:rPr>
        <w:t xml:space="preserve"> and NPCA Switch Back Delay </w:t>
      </w:r>
      <w:r w:rsidR="0065158F">
        <w:rPr>
          <w:rStyle w:val="SC15323589"/>
          <w:b w:val="0"/>
          <w:bCs w:val="0"/>
        </w:rPr>
        <w:t>field</w:t>
      </w:r>
      <w:r w:rsidR="00132FAC">
        <w:rPr>
          <w:rStyle w:val="SC15323589"/>
          <w:b w:val="0"/>
          <w:bCs w:val="0"/>
        </w:rPr>
        <w:t>s</w:t>
      </w:r>
      <w:r w:rsidRPr="005703B7">
        <w:rPr>
          <w:rStyle w:val="SC15323589"/>
          <w:b w:val="0"/>
          <w:bCs w:val="0"/>
        </w:rPr>
        <w:t xml:space="preserve"> of the </w:t>
      </w:r>
      <w:r>
        <w:rPr>
          <w:rStyle w:val="SC15323589"/>
          <w:b w:val="0"/>
          <w:bCs w:val="0"/>
        </w:rPr>
        <w:t xml:space="preserve">TBD </w:t>
      </w:r>
      <w:r w:rsidRPr="005703B7">
        <w:rPr>
          <w:rStyle w:val="SC15323589"/>
          <w:b w:val="0"/>
          <w:bCs w:val="0"/>
        </w:rPr>
        <w:t>frames that it transmits.</w:t>
      </w:r>
    </w:p>
    <w:p w:rsidR="007B0F84" w:rsidRPr="005703B7" w:rsidRDefault="007B0F84" w:rsidP="007B0F84">
      <w:pPr>
        <w:rPr>
          <w:rStyle w:val="SC15323589"/>
          <w:b w:val="0"/>
          <w:bCs w:val="0"/>
        </w:rPr>
      </w:pPr>
    </w:p>
    <w:p w:rsidR="007B0F84" w:rsidRDefault="007B0F84" w:rsidP="007B0F84">
      <w:pPr>
        <w:rPr>
          <w:rStyle w:val="SC15323589"/>
          <w:b w:val="0"/>
          <w:bCs w:val="0"/>
        </w:rPr>
      </w:pPr>
      <w:r w:rsidRPr="005703B7">
        <w:rPr>
          <w:rStyle w:val="SC15323589"/>
          <w:b w:val="0"/>
          <w:bCs w:val="0"/>
        </w:rPr>
        <w:t xml:space="preserve">A non-AP STA that supports NPCA </w:t>
      </w:r>
      <w:r w:rsidR="00132FAC">
        <w:rPr>
          <w:rStyle w:val="SC15323589"/>
          <w:b w:val="0"/>
          <w:bCs w:val="0"/>
        </w:rPr>
        <w:t>operation</w:t>
      </w:r>
      <w:r w:rsidRPr="005703B7">
        <w:rPr>
          <w:rStyle w:val="SC15323589"/>
          <w:b w:val="0"/>
          <w:bCs w:val="0"/>
        </w:rPr>
        <w:t xml:space="preserve"> shall announce its NPCA Switching </w:t>
      </w:r>
      <w:r w:rsidR="00132FAC">
        <w:rPr>
          <w:rStyle w:val="SC15323589"/>
          <w:b w:val="0"/>
          <w:bCs w:val="0"/>
        </w:rPr>
        <w:t>D</w:t>
      </w:r>
      <w:r w:rsidRPr="005703B7">
        <w:rPr>
          <w:rStyle w:val="SC15323589"/>
          <w:b w:val="0"/>
          <w:bCs w:val="0"/>
        </w:rPr>
        <w:t xml:space="preserve">elay and NPCA Switch </w:t>
      </w:r>
      <w:r w:rsidR="00132FAC">
        <w:rPr>
          <w:rStyle w:val="SC15323589"/>
          <w:b w:val="0"/>
          <w:bCs w:val="0"/>
        </w:rPr>
        <w:t>B</w:t>
      </w:r>
      <w:r w:rsidRPr="005703B7">
        <w:rPr>
          <w:rStyle w:val="SC15323589"/>
          <w:b w:val="0"/>
          <w:bCs w:val="0"/>
        </w:rPr>
        <w:t xml:space="preserve">ack </w:t>
      </w:r>
      <w:r w:rsidR="00132FAC">
        <w:rPr>
          <w:rStyle w:val="SC15323589"/>
          <w:b w:val="0"/>
          <w:bCs w:val="0"/>
        </w:rPr>
        <w:t>D</w:t>
      </w:r>
      <w:r w:rsidRPr="005703B7">
        <w:rPr>
          <w:rStyle w:val="SC15323589"/>
          <w:b w:val="0"/>
          <w:bCs w:val="0"/>
        </w:rPr>
        <w:t xml:space="preserve">elay in </w:t>
      </w:r>
      <w:r>
        <w:rPr>
          <w:rStyle w:val="SC15323589"/>
          <w:b w:val="0"/>
          <w:bCs w:val="0"/>
        </w:rPr>
        <w:t>TBD</w:t>
      </w:r>
      <w:r w:rsidRPr="005703B7">
        <w:rPr>
          <w:rStyle w:val="SC15323589"/>
          <w:b w:val="0"/>
          <w:bCs w:val="0"/>
        </w:rPr>
        <w:t xml:space="preserve"> frames</w:t>
      </w:r>
      <w:r w:rsidR="00132FAC">
        <w:rPr>
          <w:rStyle w:val="SC15323589"/>
          <w:b w:val="0"/>
          <w:bCs w:val="0"/>
        </w:rPr>
        <w:t>.</w:t>
      </w:r>
    </w:p>
    <w:p w:rsidR="00B25489" w:rsidRDefault="00B25489" w:rsidP="007B0F84">
      <w:pPr>
        <w:rPr>
          <w:rStyle w:val="SC15323589"/>
          <w:b w:val="0"/>
          <w:bCs w:val="0"/>
        </w:rPr>
      </w:pPr>
    </w:p>
    <w:p w:rsidR="00653A85" w:rsidRDefault="00B25489" w:rsidP="00653A85">
      <w:pPr>
        <w:rPr>
          <w:ins w:id="46" w:author="Matthew Fischer" w:date="2024-12-05T11:00:00Z"/>
          <w:rStyle w:val="Footer"/>
          <w:b/>
          <w:bCs/>
        </w:rPr>
      </w:pPr>
      <w:r>
        <w:rPr>
          <w:rStyle w:val="SC15323589"/>
          <w:b w:val="0"/>
          <w:bCs w:val="0"/>
        </w:rPr>
        <w:t>A</w:t>
      </w:r>
      <w:ins w:id="47" w:author="Matthew Fischer" w:date="2024-12-05T10:59:00Z">
        <w:r w:rsidR="00653A85">
          <w:rPr>
            <w:rStyle w:val="SC15323589"/>
            <w:b w:val="0"/>
            <w:bCs w:val="0"/>
          </w:rPr>
          <w:t xml:space="preserve"> </w:t>
        </w:r>
      </w:ins>
      <w:r>
        <w:rPr>
          <w:rStyle w:val="SC15323589"/>
          <w:b w:val="0"/>
          <w:bCs w:val="0"/>
        </w:rPr>
        <w:t>n</w:t>
      </w:r>
      <w:ins w:id="48" w:author="Matthew Fischer" w:date="2024-12-05T10:59:00Z">
        <w:r w:rsidR="00653A85">
          <w:rPr>
            <w:rStyle w:val="SC15323589"/>
            <w:b w:val="0"/>
            <w:bCs w:val="0"/>
          </w:rPr>
          <w:t>on-AP</w:t>
        </w:r>
      </w:ins>
      <w:r>
        <w:rPr>
          <w:rStyle w:val="SC15323589"/>
          <w:b w:val="0"/>
          <w:bCs w:val="0"/>
        </w:rPr>
        <w:t xml:space="preserve"> NPCA STA shall not switch to the NPCA primary channel for NPCA operation if the value of the most recently received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r>
        <w:rPr>
          <w:rStyle w:val="SC15323589"/>
          <w:b w:val="0"/>
          <w:bCs w:val="0"/>
        </w:rPr>
        <w:t xml:space="preserve">from its associated AP is equal to </w:t>
      </w:r>
      <w:proofErr w:type="gramStart"/>
      <w:r>
        <w:rPr>
          <w:rStyle w:val="SC15323589"/>
          <w:b w:val="0"/>
          <w:bCs w:val="0"/>
        </w:rPr>
        <w:t>0</w:t>
      </w:r>
      <w:proofErr w:type="gramEnd"/>
      <w:r>
        <w:rPr>
          <w:rStyle w:val="SC15323589"/>
          <w:b w:val="0"/>
          <w:bCs w:val="0"/>
        </w:rPr>
        <w:t>.</w:t>
      </w:r>
      <w:ins w:id="49" w:author="Matthew Fischer" w:date="2024-12-05T11:00:00Z">
        <w:r w:rsidR="00653A85" w:rsidRPr="00653A85">
          <w:rPr>
            <w:rStyle w:val="T1"/>
            <w:b/>
            <w:bCs/>
          </w:rPr>
          <w:t xml:space="preserve"> </w:t>
        </w:r>
        <w:r w:rsidR="00653A85">
          <w:rPr>
            <w:rStyle w:val="SC15323589"/>
            <w:b w:val="0"/>
            <w:bCs w:val="0"/>
          </w:rPr>
          <w:t xml:space="preserve">An NPCA AP shall not switch to the NPCA primary channel for NPCA operation if the value of its most recently transmitted </w:t>
        </w:r>
        <w:r w:rsidR="00653A85" w:rsidRPr="006F3C7E">
          <w:rPr>
            <w:bCs/>
            <w:sz w:val="20"/>
            <w:szCs w:val="22"/>
            <w:lang w:val="en-US"/>
          </w:rPr>
          <w:t>NPCA Operation Information Prese</w:t>
        </w:r>
        <w:r w:rsidR="00653A85">
          <w:rPr>
            <w:bCs/>
            <w:sz w:val="20"/>
            <w:szCs w:val="22"/>
            <w:lang w:val="en-US"/>
          </w:rPr>
          <w:t>n</w:t>
        </w:r>
        <w:r w:rsidR="00653A85" w:rsidRPr="006F3C7E">
          <w:rPr>
            <w:bCs/>
            <w:sz w:val="20"/>
            <w:szCs w:val="22"/>
            <w:lang w:val="en-US"/>
          </w:rPr>
          <w:t xml:space="preserve">t </w:t>
        </w:r>
        <w:r w:rsidR="00653A85">
          <w:rPr>
            <w:bCs/>
            <w:sz w:val="20"/>
            <w:szCs w:val="22"/>
            <w:lang w:val="en-US"/>
          </w:rPr>
          <w:t>field</w:t>
        </w:r>
        <w:r w:rsidR="00653A85" w:rsidRPr="006F3C7E">
          <w:rPr>
            <w:bCs/>
            <w:sz w:val="20"/>
            <w:szCs w:val="22"/>
            <w:lang w:val="en-US"/>
          </w:rPr>
          <w:t xml:space="preserve"> </w:t>
        </w:r>
        <w:r w:rsidR="00653A85">
          <w:rPr>
            <w:rStyle w:val="SC15323589"/>
            <w:b w:val="0"/>
            <w:bCs w:val="0"/>
          </w:rPr>
          <w:t xml:space="preserve">is equal to </w:t>
        </w:r>
        <w:proofErr w:type="gramStart"/>
        <w:r w:rsidR="00653A85">
          <w:rPr>
            <w:rStyle w:val="SC15323589"/>
            <w:b w:val="0"/>
            <w:bCs w:val="0"/>
          </w:rPr>
          <w:t>0</w:t>
        </w:r>
        <w:proofErr w:type="gramEnd"/>
        <w:r w:rsidR="00653A85">
          <w:rPr>
            <w:rStyle w:val="SC15323589"/>
            <w:b w:val="0"/>
            <w:bCs w:val="0"/>
          </w:rPr>
          <w:t>.</w:t>
        </w:r>
      </w:ins>
    </w:p>
    <w:p w:rsidR="003F7C7A" w:rsidRDefault="003F7C7A" w:rsidP="00B25489">
      <w:pPr>
        <w:rPr>
          <w:rStyle w:val="Footer"/>
          <w:b/>
          <w:bCs/>
        </w:rPr>
      </w:pPr>
    </w:p>
    <w:p w:rsidR="00B25489" w:rsidRDefault="00B25489" w:rsidP="00B25489">
      <w:pPr>
        <w:rPr>
          <w:rStyle w:val="SC15323589"/>
          <w:b w:val="0"/>
          <w:bCs w:val="0"/>
        </w:rPr>
      </w:pPr>
      <w:r>
        <w:rPr>
          <w:rStyle w:val="SC15323589"/>
          <w:b w:val="0"/>
          <w:bCs w:val="0"/>
        </w:rPr>
        <w:t>An NPCA STA may switch to the NPCA primary channel for NPCA operation if the value of the most recently received</w:t>
      </w:r>
      <w:ins w:id="50" w:author="Matthew Fischer" w:date="2024-12-06T14:13:00Z">
        <w:r w:rsidR="00A21634">
          <w:rPr>
            <w:rStyle w:val="SC15323589"/>
            <w:b w:val="0"/>
            <w:bCs w:val="0"/>
          </w:rPr>
          <w:t xml:space="preserve"> or transmitted</w:t>
        </w:r>
      </w:ins>
      <w:r>
        <w:rPr>
          <w:rStyle w:val="SC15323589"/>
          <w:b w:val="0"/>
          <w:bCs w:val="0"/>
        </w:rPr>
        <w:t xml:space="preserve">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del w:id="51" w:author="Matthew Fischer" w:date="2024-12-06T14:14:00Z">
        <w:r w:rsidDel="00A21634">
          <w:rPr>
            <w:rStyle w:val="SC15323589"/>
            <w:b w:val="0"/>
            <w:bCs w:val="0"/>
          </w:rPr>
          <w:delText>from</w:delText>
        </w:r>
        <w:r w:rsidR="003F7C7A" w:rsidDel="00A21634">
          <w:rPr>
            <w:rStyle w:val="SC15323589"/>
            <w:b w:val="0"/>
            <w:bCs w:val="0"/>
          </w:rPr>
          <w:delText xml:space="preserve"> its associated AP</w:delText>
        </w:r>
      </w:del>
      <w:ins w:id="52" w:author="Matthew Fischer" w:date="2024-12-06T14:14:00Z">
        <w:r w:rsidR="00A21634">
          <w:rPr>
            <w:rStyle w:val="SC15323589"/>
            <w:b w:val="0"/>
            <w:bCs w:val="0"/>
          </w:rPr>
          <w:t>corresponding to its BSS</w:t>
        </w:r>
      </w:ins>
      <w:r w:rsidR="003F7C7A">
        <w:rPr>
          <w:rStyle w:val="SC15323589"/>
          <w:b w:val="0"/>
          <w:bCs w:val="0"/>
        </w:rPr>
        <w:t xml:space="preserve"> is equal to </w:t>
      </w:r>
      <w:proofErr w:type="gramStart"/>
      <w:r w:rsidR="003F7C7A">
        <w:rPr>
          <w:rStyle w:val="SC15323589"/>
          <w:b w:val="0"/>
          <w:bCs w:val="0"/>
        </w:rPr>
        <w:t>1</w:t>
      </w:r>
      <w:proofErr w:type="gramEnd"/>
      <w:r w:rsidR="003F7C7A">
        <w:rPr>
          <w:rStyle w:val="SC15323589"/>
          <w:b w:val="0"/>
          <w:bCs w:val="0"/>
        </w:rPr>
        <w:t xml:space="preserve"> </w:t>
      </w:r>
      <w:del w:id="53" w:author="Matthew Fischer" w:date="2024-12-06T14:12:00Z">
        <w:r w:rsidR="003F7C7A" w:rsidDel="00A21634">
          <w:rPr>
            <w:rStyle w:val="SC15323589"/>
            <w:b w:val="0"/>
            <w:bCs w:val="0"/>
          </w:rPr>
          <w:delText xml:space="preserve">if </w:delText>
        </w:r>
      </w:del>
      <w:ins w:id="54" w:author="Matthew Fischer" w:date="2024-12-06T14:12:00Z">
        <w:r w:rsidR="00A21634">
          <w:rPr>
            <w:rStyle w:val="SC15323589"/>
            <w:b w:val="0"/>
            <w:bCs w:val="0"/>
          </w:rPr>
          <w:t>and</w:t>
        </w:r>
        <w:r w:rsidR="00A21634">
          <w:rPr>
            <w:rStyle w:val="SC15323589"/>
            <w:b w:val="0"/>
            <w:bCs w:val="0"/>
          </w:rPr>
          <w:t xml:space="preserve"> </w:t>
        </w:r>
      </w:ins>
      <w:r w:rsidR="003F7C7A">
        <w:rPr>
          <w:rStyle w:val="SC15323589"/>
          <w:b w:val="0"/>
          <w:bCs w:val="0"/>
        </w:rPr>
        <w:t>either condition a) or b) is met:</w:t>
      </w:r>
    </w:p>
    <w:p w:rsidR="007B0F84" w:rsidRPr="005703B7" w:rsidRDefault="007B0F84" w:rsidP="007B0F84">
      <w:pPr>
        <w:pStyle w:val="ListParagraph"/>
        <w:numPr>
          <w:ilvl w:val="0"/>
          <w:numId w:val="6"/>
        </w:numPr>
        <w:rPr>
          <w:color w:val="000000"/>
          <w:sz w:val="20"/>
          <w:lang w:val="en-US"/>
        </w:rPr>
      </w:pPr>
      <w:r w:rsidRPr="005703B7">
        <w:rPr>
          <w:color w:val="000000"/>
          <w:sz w:val="20"/>
          <w:lang w:val="en-US"/>
        </w:rPr>
        <w:t xml:space="preserve">the </w:t>
      </w:r>
      <w:r w:rsidR="003F7C7A" w:rsidRPr="005703B7">
        <w:rPr>
          <w:color w:val="000000"/>
          <w:sz w:val="20"/>
          <w:lang w:val="en-US"/>
        </w:rPr>
        <w:t>STA received a PPDU</w:t>
      </w:r>
      <w:ins w:id="55" w:author="Matthew Fischer" w:date="2024-12-05T11:40:00Z">
        <w:r w:rsidR="00730FD7">
          <w:rPr>
            <w:color w:val="000000"/>
            <w:sz w:val="20"/>
            <w:lang w:val="en-US"/>
          </w:rPr>
          <w:t xml:space="preserve"> and/or received a PHY-</w:t>
        </w:r>
        <w:proofErr w:type="spellStart"/>
        <w:r w:rsidR="00730FD7">
          <w:rPr>
            <w:color w:val="000000"/>
            <w:sz w:val="20"/>
            <w:lang w:val="en-US"/>
          </w:rPr>
          <w:t>RXSTART.indication</w:t>
        </w:r>
      </w:ins>
      <w:proofErr w:type="spellEnd"/>
      <w:ins w:id="56" w:author="Matthew Fischer" w:date="2024-12-06T14:16:00Z">
        <w:r w:rsidR="00A21634">
          <w:rPr>
            <w:color w:val="000000"/>
            <w:sz w:val="20"/>
            <w:lang w:val="en-US"/>
          </w:rPr>
          <w:t xml:space="preserve"> primitive</w:t>
        </w:r>
      </w:ins>
      <w:r w:rsidR="003F7C7A" w:rsidRPr="005703B7">
        <w:rPr>
          <w:color w:val="000000"/>
          <w:sz w:val="20"/>
          <w:lang w:val="en-US"/>
        </w:rPr>
        <w:t xml:space="preserve"> </w:t>
      </w:r>
      <w:del w:id="57" w:author="Matthew Fischer" w:date="2024-12-05T11:40:00Z">
        <w:r w:rsidR="003F7C7A" w:rsidRPr="005703B7" w:rsidDel="00730FD7">
          <w:rPr>
            <w:color w:val="000000"/>
            <w:sz w:val="20"/>
            <w:lang w:val="en-US"/>
          </w:rPr>
          <w:delText>that is</w:delText>
        </w:r>
      </w:del>
      <w:ins w:id="58" w:author="Matthew Fischer" w:date="2024-12-05T11:40:00Z">
        <w:r w:rsidR="00730FD7">
          <w:rPr>
            <w:color w:val="000000"/>
            <w:sz w:val="20"/>
            <w:lang w:val="en-US"/>
          </w:rPr>
          <w:t>for</w:t>
        </w:r>
      </w:ins>
      <w:r w:rsidR="003F7C7A" w:rsidRPr="005703B7">
        <w:rPr>
          <w:color w:val="000000"/>
          <w:sz w:val="20"/>
          <w:lang w:val="en-US"/>
        </w:rPr>
        <w:t xml:space="preserve"> an HE/EHT/UHR PPDU</w:t>
      </w:r>
      <w:r w:rsidR="003F7C7A">
        <w:rPr>
          <w:color w:val="000000"/>
          <w:sz w:val="20"/>
          <w:lang w:val="en-US"/>
        </w:rPr>
        <w:t xml:space="preserve"> on the BSS primary channel</w:t>
      </w:r>
      <w:r w:rsidR="003F7C7A" w:rsidRPr="005703B7">
        <w:rPr>
          <w:color w:val="000000"/>
          <w:sz w:val="20"/>
          <w:lang w:val="en-US"/>
        </w:rPr>
        <w:t xml:space="preserve"> </w:t>
      </w:r>
      <w:r w:rsidR="003F7C7A">
        <w:rPr>
          <w:color w:val="000000"/>
          <w:sz w:val="20"/>
          <w:lang w:val="en-US"/>
        </w:rPr>
        <w:t xml:space="preserve">and </w:t>
      </w:r>
      <w:r w:rsidRPr="005703B7">
        <w:rPr>
          <w:color w:val="000000"/>
          <w:sz w:val="20"/>
          <w:lang w:val="en-US"/>
        </w:rPr>
        <w:t xml:space="preserve">all of the following conditions </w:t>
      </w:r>
      <w:r w:rsidR="00BE62E9">
        <w:rPr>
          <w:color w:val="000000"/>
          <w:sz w:val="20"/>
          <w:lang w:val="en-US"/>
        </w:rPr>
        <w:t>are true</w:t>
      </w:r>
      <w:r w:rsidRPr="005703B7">
        <w:rPr>
          <w:color w:val="000000"/>
          <w:sz w:val="20"/>
          <w:lang w:val="en-US"/>
        </w:rPr>
        <w:t>:</w:t>
      </w:r>
    </w:p>
    <w:p w:rsidR="007B0F84" w:rsidRPr="006F3C7E" w:rsidRDefault="007B0F84" w:rsidP="007B0F84">
      <w:pPr>
        <w:pStyle w:val="ListParagraph"/>
        <w:numPr>
          <w:ilvl w:val="1"/>
          <w:numId w:val="6"/>
        </w:numPr>
        <w:rPr>
          <w:color w:val="000000"/>
          <w:sz w:val="20"/>
          <w:lang w:val="en-US"/>
        </w:rPr>
      </w:pPr>
      <w:proofErr w:type="gramStart"/>
      <w:r w:rsidRPr="005703B7">
        <w:rPr>
          <w:color w:val="000000"/>
          <w:sz w:val="20"/>
          <w:lang w:val="en-US"/>
        </w:rPr>
        <w:t>the</w:t>
      </w:r>
      <w:proofErr w:type="gramEnd"/>
      <w:r w:rsidRPr="005703B7">
        <w:rPr>
          <w:color w:val="000000"/>
          <w:sz w:val="20"/>
          <w:lang w:val="en-US"/>
        </w:rPr>
        <w:t xml:space="preserve"> </w:t>
      </w:r>
      <w:del w:id="59" w:author="Matthew Fischer" w:date="2024-12-05T11:41:00Z">
        <w:r w:rsidRPr="005703B7" w:rsidDel="00730FD7">
          <w:rPr>
            <w:color w:val="000000"/>
            <w:sz w:val="20"/>
            <w:lang w:val="en-US"/>
          </w:rPr>
          <w:delText xml:space="preserve">received </w:delText>
        </w:r>
      </w:del>
      <w:r w:rsidRPr="005703B7">
        <w:rPr>
          <w:color w:val="000000"/>
          <w:sz w:val="20"/>
          <w:lang w:val="en-US"/>
        </w:rPr>
        <w:t>PPDU is classified by the STA as an inter-BSS PPDU follow</w:t>
      </w:r>
      <w:r w:rsidR="00132FAC">
        <w:rPr>
          <w:color w:val="000000"/>
          <w:sz w:val="20"/>
          <w:lang w:val="en-US"/>
        </w:rPr>
        <w:t xml:space="preserve">ing the procedure defined in </w:t>
      </w:r>
      <w:r w:rsidRPr="005703B7">
        <w:rPr>
          <w:color w:val="000000"/>
          <w:sz w:val="20"/>
          <w:lang w:val="en-US"/>
        </w:rPr>
        <w:t xml:space="preserve">26.2.2 </w:t>
      </w:r>
      <w:r w:rsidR="00132FAC">
        <w:rPr>
          <w:color w:val="000000"/>
          <w:sz w:val="20"/>
          <w:lang w:val="en-US"/>
        </w:rPr>
        <w:t>(</w:t>
      </w:r>
      <w:r w:rsidRPr="005703B7">
        <w:rPr>
          <w:color w:val="000000"/>
          <w:sz w:val="20"/>
          <w:lang w:val="en-US"/>
        </w:rPr>
        <w:t>Intra-BSS and inter-BSS PPDU classific</w:t>
      </w:r>
      <w:r w:rsidRPr="006F3C7E">
        <w:rPr>
          <w:color w:val="000000"/>
          <w:sz w:val="20"/>
          <w:lang w:val="en-US"/>
        </w:rPr>
        <w:t>ation)</w:t>
      </w:r>
      <w:r w:rsidR="00132FAC">
        <w:rPr>
          <w:color w:val="000000"/>
          <w:sz w:val="20"/>
          <w:lang w:val="en-US"/>
        </w:rPr>
        <w:t>.</w:t>
      </w:r>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 xml:space="preserve">the duration of the </w:t>
      </w:r>
      <w:del w:id="60" w:author="Matthew Fischer" w:date="2024-12-05T11:41:00Z">
        <w:r w:rsidRPr="006F3C7E" w:rsidDel="00730FD7">
          <w:rPr>
            <w:color w:val="000000"/>
            <w:sz w:val="20"/>
            <w:lang w:val="en-US"/>
          </w:rPr>
          <w:delText xml:space="preserve">received </w:delText>
        </w:r>
      </w:del>
      <w:r w:rsidRPr="006F3C7E">
        <w:rPr>
          <w:color w:val="000000"/>
          <w:sz w:val="20"/>
          <w:lang w:val="en-US"/>
        </w:rPr>
        <w:t xml:space="preserve">PPDU, </w:t>
      </w:r>
      <w:ins w:id="61" w:author="Matthew Fischer" w:date="2024-12-05T11:20:00Z">
        <w:r w:rsidR="00A21634">
          <w:rPr>
            <w:color w:val="000000"/>
            <w:sz w:val="20"/>
            <w:lang w:val="en-US"/>
          </w:rPr>
          <w:t xml:space="preserve">determined </w:t>
        </w:r>
        <w:r w:rsidR="006B2865">
          <w:rPr>
            <w:color w:val="000000"/>
            <w:sz w:val="20"/>
            <w:lang w:val="en-US"/>
          </w:rPr>
          <w:t xml:space="preserve">as </w:t>
        </w:r>
      </w:ins>
      <w:ins w:id="62" w:author="Matthew Fischer" w:date="2024-12-05T11:19:00Z">
        <w:r w:rsidR="006B2865">
          <w:rPr>
            <w:color w:val="000000"/>
            <w:sz w:val="20"/>
            <w:lang w:val="en-US"/>
          </w:rPr>
          <w:t>the smaller of</w:t>
        </w:r>
      </w:ins>
      <w:ins w:id="63" w:author="Matthew Fischer" w:date="2024-12-05T11:12:00Z">
        <w:r w:rsidR="006D29BA">
          <w:rPr>
            <w:color w:val="000000"/>
            <w:sz w:val="20"/>
            <w:lang w:val="en-US"/>
          </w:rPr>
          <w:t xml:space="preserve"> the value of TXTIME </w:t>
        </w:r>
      </w:ins>
      <w:ins w:id="64" w:author="Matthew Fischer" w:date="2024-12-06T14:19:00Z">
        <w:r w:rsidR="00C526FE">
          <w:rPr>
            <w:color w:val="000000"/>
            <w:sz w:val="20"/>
            <w:lang w:val="en-US"/>
          </w:rPr>
          <w:t>from the</w:t>
        </w:r>
      </w:ins>
      <w:ins w:id="65" w:author="Matthew Fischer" w:date="2024-12-06T14:18:00Z">
        <w:r w:rsidR="00C526FE">
          <w:rPr>
            <w:color w:val="000000"/>
            <w:sz w:val="20"/>
            <w:lang w:val="en-US"/>
          </w:rPr>
          <w:t xml:space="preserve"> PLME-</w:t>
        </w:r>
        <w:proofErr w:type="spellStart"/>
        <w:r w:rsidR="00C526FE">
          <w:rPr>
            <w:color w:val="000000"/>
            <w:sz w:val="20"/>
            <w:lang w:val="en-US"/>
          </w:rPr>
          <w:t>TXTIME.confirm</w:t>
        </w:r>
        <w:proofErr w:type="spellEnd"/>
        <w:r w:rsidR="00C526FE">
          <w:rPr>
            <w:color w:val="000000"/>
            <w:sz w:val="20"/>
            <w:lang w:val="en-US"/>
          </w:rPr>
          <w:t xml:space="preserve"> primitive</w:t>
        </w:r>
      </w:ins>
      <w:ins w:id="66" w:author="Matthew Fischer" w:date="2024-12-05T11:12:00Z">
        <w:r w:rsidR="006D29BA">
          <w:rPr>
            <w:color w:val="000000"/>
            <w:sz w:val="20"/>
            <w:lang w:val="en-US"/>
          </w:rPr>
          <w:t xml:space="preserve"> </w:t>
        </w:r>
      </w:ins>
      <w:ins w:id="67" w:author="Matthew Fischer" w:date="2024-12-06T14:19:00Z">
        <w:r w:rsidR="00C526FE">
          <w:rPr>
            <w:color w:val="000000"/>
            <w:sz w:val="20"/>
            <w:lang w:val="en-US"/>
          </w:rPr>
          <w:t>returned in response to a PLME-</w:t>
        </w:r>
        <w:proofErr w:type="spellStart"/>
        <w:r w:rsidR="00C526FE">
          <w:rPr>
            <w:color w:val="000000"/>
            <w:sz w:val="20"/>
            <w:lang w:val="en-US"/>
          </w:rPr>
          <w:t>TXTIME.request</w:t>
        </w:r>
        <w:proofErr w:type="spellEnd"/>
        <w:r w:rsidR="00C526FE">
          <w:rPr>
            <w:color w:val="000000"/>
            <w:sz w:val="20"/>
            <w:lang w:val="en-US"/>
          </w:rPr>
          <w:t xml:space="preserve"> primitive that use</w:t>
        </w:r>
      </w:ins>
      <w:ins w:id="68" w:author="Matthew Fischer" w:date="2024-12-06T14:20:00Z">
        <w:r w:rsidR="00C526FE">
          <w:rPr>
            <w:color w:val="000000"/>
            <w:sz w:val="20"/>
            <w:lang w:val="en-US"/>
          </w:rPr>
          <w:t>d</w:t>
        </w:r>
      </w:ins>
      <w:del w:id="69" w:author="Matthew Fischer" w:date="2024-12-06T14:19:00Z">
        <w:r w:rsidRPr="006F3C7E" w:rsidDel="00C526FE">
          <w:rPr>
            <w:color w:val="000000"/>
            <w:sz w:val="20"/>
            <w:lang w:val="en-US"/>
          </w:rPr>
          <w:delText xml:space="preserve">determined by </w:delText>
        </w:r>
      </w:del>
      <w:ins w:id="70" w:author="Matthew Fischer" w:date="2024-12-05T11:16:00Z">
        <w:r w:rsidR="006D29BA">
          <w:rPr>
            <w:color w:val="000000"/>
            <w:sz w:val="20"/>
            <w:lang w:val="en-US"/>
          </w:rPr>
          <w:t xml:space="preserve"> the RXVECTOR </w:t>
        </w:r>
      </w:ins>
      <w:ins w:id="71" w:author="Matthew Fischer" w:date="2024-12-05T11:41:00Z">
        <w:r w:rsidR="00730FD7">
          <w:rPr>
            <w:color w:val="000000"/>
            <w:sz w:val="20"/>
            <w:lang w:val="en-US"/>
          </w:rPr>
          <w:t>associated with</w:t>
        </w:r>
      </w:ins>
      <w:ins w:id="72" w:author="Matthew Fischer" w:date="2024-12-05T11:16:00Z">
        <w:r w:rsidR="006D29BA">
          <w:rPr>
            <w:color w:val="000000"/>
            <w:sz w:val="20"/>
            <w:lang w:val="en-US"/>
          </w:rPr>
          <w:t xml:space="preserve"> the PPDU </w:t>
        </w:r>
      </w:ins>
      <w:ins w:id="73" w:author="Matthew Fischer" w:date="2024-12-06T14:20:00Z">
        <w:r w:rsidR="00C526FE">
          <w:rPr>
            <w:color w:val="000000"/>
            <w:sz w:val="20"/>
            <w:lang w:val="en-US"/>
          </w:rPr>
          <w:t xml:space="preserve">in place of the TXVECTOR parameter for the primitive </w:t>
        </w:r>
      </w:ins>
      <w:del w:id="74" w:author="Matthew Fischer" w:date="2024-12-05T11:18:00Z">
        <w:r w:rsidRPr="006F3C7E" w:rsidDel="006B2865">
          <w:rPr>
            <w:color w:val="000000"/>
            <w:sz w:val="20"/>
            <w:lang w:val="en-US"/>
          </w:rPr>
          <w:delText xml:space="preserve">the Length and Rate fields of the L-SIG field of the PPDU, plus the TXOP duration, indicated in </w:delText>
        </w:r>
      </w:del>
      <w:ins w:id="75" w:author="Matthew Fischer" w:date="2024-12-05T11:18:00Z">
        <w:r w:rsidR="006B2865">
          <w:rPr>
            <w:color w:val="000000"/>
            <w:sz w:val="20"/>
            <w:lang w:val="en-US"/>
          </w:rPr>
          <w:t xml:space="preserve">and the value of </w:t>
        </w:r>
      </w:ins>
      <w:r w:rsidRPr="006F3C7E">
        <w:rPr>
          <w:color w:val="000000"/>
          <w:sz w:val="20"/>
          <w:lang w:val="en-US"/>
        </w:rPr>
        <w:t>the TXOP</w:t>
      </w:r>
      <w:ins w:id="76" w:author="Matthew Fischer" w:date="2024-12-05T11:10:00Z">
        <w:r w:rsidR="006D29BA">
          <w:rPr>
            <w:color w:val="000000"/>
            <w:sz w:val="20"/>
            <w:lang w:val="en-US"/>
          </w:rPr>
          <w:t>_DURATION parameter of the RXVECTOR of the PPDU</w:t>
        </w:r>
      </w:ins>
      <w:del w:id="77" w:author="Matthew Fischer" w:date="2024-12-05T11:11:00Z">
        <w:r w:rsidRPr="006F3C7E" w:rsidDel="006D29BA">
          <w:rPr>
            <w:color w:val="000000"/>
            <w:sz w:val="20"/>
            <w:lang w:val="en-US"/>
          </w:rPr>
          <w:delText xml:space="preserve"> field of the HE-SIG-A/U-SIG field</w:delText>
        </w:r>
      </w:del>
      <w:r w:rsidRPr="006F3C7E">
        <w:rPr>
          <w:color w:val="000000"/>
          <w:sz w:val="20"/>
          <w:lang w:val="en-US"/>
        </w:rPr>
        <w:t xml:space="preserve">, is greater than the </w:t>
      </w:r>
      <w:del w:id="78" w:author="Matthew Fischer" w:date="2024-12-06T14:22:00Z">
        <w:r w:rsidR="00132FAC" w:rsidDel="00C526FE">
          <w:rPr>
            <w:color w:val="000000"/>
            <w:sz w:val="20"/>
            <w:lang w:val="en-US"/>
          </w:rPr>
          <w:delText xml:space="preserve">NPCA </w:delText>
        </w:r>
      </w:del>
      <w:ins w:id="79" w:author="Matthew Fischer" w:date="2024-12-06T14:21:00Z">
        <w:r w:rsidR="00C526FE">
          <w:rPr>
            <w:color w:val="000000"/>
            <w:sz w:val="20"/>
            <w:lang w:val="en-US"/>
          </w:rPr>
          <w:t xml:space="preserve">value indicated in the most recently received </w:t>
        </w:r>
      </w:ins>
      <w:ins w:id="80" w:author="Matthew Fischer" w:date="2024-12-06T14:22:00Z">
        <w:r w:rsidR="00C526FE">
          <w:rPr>
            <w:color w:val="000000"/>
            <w:sz w:val="20"/>
            <w:lang w:val="en-US"/>
          </w:rPr>
          <w:t xml:space="preserve">or transmitted NPCA </w:t>
        </w:r>
      </w:ins>
      <w:r w:rsidR="00132FAC">
        <w:rPr>
          <w:color w:val="000000"/>
          <w:sz w:val="20"/>
          <w:lang w:val="en-US"/>
        </w:rPr>
        <w:t>M</w:t>
      </w:r>
      <w:r w:rsidRPr="006F3C7E">
        <w:rPr>
          <w:color w:val="000000"/>
          <w:sz w:val="20"/>
          <w:lang w:val="en-US"/>
        </w:rPr>
        <w:t xml:space="preserve">inimum </w:t>
      </w:r>
      <w:r w:rsidR="00132FAC">
        <w:rPr>
          <w:color w:val="000000"/>
          <w:sz w:val="20"/>
          <w:lang w:val="en-US"/>
        </w:rPr>
        <w:t>Duration T</w:t>
      </w:r>
      <w:r w:rsidRPr="006F3C7E">
        <w:rPr>
          <w:color w:val="000000"/>
          <w:sz w:val="20"/>
          <w:lang w:val="en-US"/>
        </w:rPr>
        <w:t xml:space="preserve">hreshold </w:t>
      </w:r>
      <w:ins w:id="81" w:author="Matthew Fischer" w:date="2024-12-06T14:21:00Z">
        <w:r w:rsidR="00C526FE">
          <w:rPr>
            <w:color w:val="000000"/>
            <w:sz w:val="20"/>
            <w:lang w:val="en-US"/>
          </w:rPr>
          <w:t xml:space="preserve">field </w:t>
        </w:r>
      </w:ins>
      <w:ins w:id="82" w:author="Matthew Fischer" w:date="2024-12-06T14:22:00Z">
        <w:r w:rsidR="00C526FE">
          <w:rPr>
            <w:color w:val="000000"/>
            <w:sz w:val="20"/>
            <w:lang w:val="en-US"/>
          </w:rPr>
          <w:t>corresponding to its BSS</w:t>
        </w:r>
      </w:ins>
      <w:del w:id="83" w:author="Matthew Fischer" w:date="2024-12-06T14:21:00Z">
        <w:r w:rsidRPr="006F3C7E" w:rsidDel="00C526FE">
          <w:rPr>
            <w:color w:val="000000"/>
            <w:sz w:val="20"/>
            <w:lang w:val="en-US"/>
          </w:rPr>
          <w:delText xml:space="preserve">advertised by </w:delText>
        </w:r>
      </w:del>
      <w:del w:id="84" w:author="Matthew Fischer" w:date="2024-12-06T14:22:00Z">
        <w:r w:rsidRPr="006F3C7E" w:rsidDel="00C526FE">
          <w:rPr>
            <w:color w:val="000000"/>
            <w:sz w:val="20"/>
            <w:lang w:val="en-US"/>
          </w:rPr>
          <w:delText>its associated AP</w:delText>
        </w:r>
      </w:del>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the 20/40/80/160</w:t>
      </w:r>
      <w:ins w:id="85" w:author="Matthew Fischer" w:date="2024-12-05T11:49:00Z">
        <w:r w:rsidR="00BB344A">
          <w:rPr>
            <w:color w:val="000000"/>
            <w:sz w:val="20"/>
            <w:lang w:val="en-US"/>
          </w:rPr>
          <w:t xml:space="preserve"> </w:t>
        </w:r>
      </w:ins>
      <w:r w:rsidRPr="006F3C7E">
        <w:rPr>
          <w:color w:val="000000"/>
          <w:sz w:val="20"/>
          <w:lang w:val="en-US"/>
        </w:rPr>
        <w:t xml:space="preserve">MHz channel occupied by the </w:t>
      </w:r>
      <w:del w:id="86" w:author="Matthew Fischer" w:date="2024-12-05T11:41:00Z">
        <w:r w:rsidRPr="006F3C7E" w:rsidDel="00730FD7">
          <w:rPr>
            <w:color w:val="000000"/>
            <w:sz w:val="20"/>
            <w:lang w:val="en-US"/>
          </w:rPr>
          <w:delText xml:space="preserve">received </w:delText>
        </w:r>
      </w:del>
      <w:r w:rsidRPr="006F3C7E">
        <w:rPr>
          <w:color w:val="000000"/>
          <w:sz w:val="20"/>
          <w:lang w:val="en-US"/>
        </w:rPr>
        <w:t>PPDU</w:t>
      </w:r>
      <w:r>
        <w:rPr>
          <w:color w:val="000000"/>
          <w:sz w:val="20"/>
          <w:lang w:val="en-US"/>
        </w:rPr>
        <w:t xml:space="preserve"> is identified by the STA</w:t>
      </w:r>
      <w:r w:rsidRPr="006F3C7E">
        <w:rPr>
          <w:color w:val="000000"/>
          <w:sz w:val="20"/>
          <w:lang w:val="en-US"/>
        </w:rPr>
        <w:t xml:space="preserve">, </w:t>
      </w:r>
      <w:r w:rsidR="00BE62E9">
        <w:rPr>
          <w:color w:val="000000"/>
          <w:sz w:val="20"/>
          <w:lang w:val="en-US"/>
        </w:rPr>
        <w:t>based on</w:t>
      </w:r>
      <w:r w:rsidRPr="006F3C7E">
        <w:rPr>
          <w:color w:val="000000"/>
          <w:sz w:val="20"/>
          <w:lang w:val="en-US"/>
        </w:rPr>
        <w:t xml:space="preserve"> the Bandwidth field in the PHY preamble of the PPDU and the channel allocations in the corresponding band, </w:t>
      </w:r>
      <w:r>
        <w:rPr>
          <w:color w:val="000000"/>
          <w:sz w:val="20"/>
          <w:lang w:val="en-US"/>
        </w:rPr>
        <w:t xml:space="preserve">and the channel occupied by the </w:t>
      </w:r>
      <w:del w:id="87" w:author="Matthew Fischer" w:date="2024-12-05T11:41:00Z">
        <w:r w:rsidDel="00730FD7">
          <w:rPr>
            <w:color w:val="000000"/>
            <w:sz w:val="20"/>
            <w:lang w:val="en-US"/>
          </w:rPr>
          <w:delText xml:space="preserve">received </w:delText>
        </w:r>
      </w:del>
      <w:r>
        <w:rPr>
          <w:color w:val="000000"/>
          <w:sz w:val="20"/>
          <w:lang w:val="en-US"/>
        </w:rPr>
        <w:t xml:space="preserve">PPDU </w:t>
      </w:r>
      <w:r w:rsidRPr="006F3C7E">
        <w:rPr>
          <w:color w:val="000000"/>
          <w:sz w:val="20"/>
          <w:lang w:val="en-US"/>
        </w:rPr>
        <w:t xml:space="preserve">does not overlap with the NPCA primary channel </w:t>
      </w:r>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TBD conditions</w:t>
      </w:r>
    </w:p>
    <w:p w:rsidR="007B0F84" w:rsidRPr="006F3C7E" w:rsidRDefault="007B0F84" w:rsidP="007B0F84">
      <w:pPr>
        <w:pStyle w:val="ListParagraph"/>
        <w:numPr>
          <w:ilvl w:val="0"/>
          <w:numId w:val="6"/>
        </w:numPr>
        <w:rPr>
          <w:color w:val="000000"/>
          <w:sz w:val="20"/>
          <w:lang w:val="en-US"/>
        </w:rPr>
      </w:pPr>
      <w:r w:rsidRPr="006F3C7E">
        <w:rPr>
          <w:color w:val="000000"/>
          <w:sz w:val="20"/>
          <w:lang w:val="en-US"/>
        </w:rPr>
        <w:t xml:space="preserve">the STA </w:t>
      </w:r>
      <w:r w:rsidR="003F7C7A" w:rsidRPr="006F3C7E">
        <w:rPr>
          <w:color w:val="000000"/>
          <w:sz w:val="20"/>
          <w:lang w:val="en-US"/>
        </w:rPr>
        <w:t xml:space="preserve">received a PPDU containing a </w:t>
      </w:r>
      <w:r w:rsidR="00BB344A">
        <w:rPr>
          <w:color w:val="000000"/>
          <w:sz w:val="20"/>
          <w:lang w:val="en-US"/>
        </w:rPr>
        <w:t>Control</w:t>
      </w:r>
      <w:r w:rsidR="003F7C7A" w:rsidRPr="006F3C7E">
        <w:rPr>
          <w:color w:val="000000"/>
          <w:sz w:val="20"/>
          <w:lang w:val="en-US"/>
        </w:rPr>
        <w:t xml:space="preserve"> frame and/or a PPDU containing </w:t>
      </w:r>
      <w:proofErr w:type="spellStart"/>
      <w:r w:rsidR="003F7C7A" w:rsidRPr="006F3C7E">
        <w:rPr>
          <w:color w:val="000000"/>
          <w:sz w:val="20"/>
          <w:lang w:val="en-US"/>
        </w:rPr>
        <w:t>a</w:t>
      </w:r>
      <w:proofErr w:type="spellEnd"/>
      <w:r w:rsidR="003F7C7A" w:rsidRPr="006F3C7E">
        <w:rPr>
          <w:color w:val="000000"/>
          <w:sz w:val="20"/>
          <w:lang w:val="en-US"/>
        </w:rPr>
        <w:t xml:space="preserve"> </w:t>
      </w:r>
      <w:r w:rsidR="003F7C7A">
        <w:rPr>
          <w:color w:val="000000"/>
          <w:sz w:val="20"/>
          <w:lang w:val="en-US"/>
        </w:rPr>
        <w:t xml:space="preserve">initial </w:t>
      </w:r>
      <w:r w:rsidR="003F7C7A" w:rsidRPr="006F3C7E">
        <w:rPr>
          <w:color w:val="000000"/>
          <w:sz w:val="20"/>
          <w:lang w:val="en-US"/>
        </w:rPr>
        <w:t xml:space="preserve">response </w:t>
      </w:r>
      <w:r w:rsidR="003F7C7A">
        <w:rPr>
          <w:color w:val="000000"/>
          <w:sz w:val="20"/>
          <w:lang w:val="en-US"/>
        </w:rPr>
        <w:t xml:space="preserve">frame </w:t>
      </w:r>
      <w:r w:rsidR="003F7C7A" w:rsidRPr="006F3C7E">
        <w:rPr>
          <w:color w:val="000000"/>
          <w:sz w:val="20"/>
          <w:lang w:val="en-US"/>
        </w:rPr>
        <w:t xml:space="preserve">of a </w:t>
      </w:r>
      <w:r w:rsidR="00BB344A">
        <w:rPr>
          <w:color w:val="000000"/>
          <w:sz w:val="20"/>
          <w:lang w:val="en-US"/>
        </w:rPr>
        <w:t>Control</w:t>
      </w:r>
      <w:r w:rsidR="003F7C7A" w:rsidRPr="006F3C7E">
        <w:rPr>
          <w:color w:val="000000"/>
          <w:sz w:val="20"/>
          <w:lang w:val="en-US"/>
        </w:rPr>
        <w:t xml:space="preserve"> frame exchange</w:t>
      </w:r>
      <w:r w:rsidR="003F7C7A">
        <w:rPr>
          <w:color w:val="000000"/>
          <w:sz w:val="20"/>
          <w:lang w:val="en-US"/>
        </w:rPr>
        <w:t xml:space="preserve"> on the BSS primary channel and </w:t>
      </w:r>
      <w:r w:rsidRPr="006F3C7E">
        <w:rPr>
          <w:color w:val="000000"/>
          <w:sz w:val="20"/>
          <w:lang w:val="en-US"/>
        </w:rPr>
        <w:t>all of the following conditions apply:</w:t>
      </w:r>
    </w:p>
    <w:p w:rsidR="007B0F84" w:rsidRDefault="007B0F84" w:rsidP="007B0F84">
      <w:pPr>
        <w:pStyle w:val="ListParagraph"/>
        <w:numPr>
          <w:ilvl w:val="1"/>
          <w:numId w:val="6"/>
        </w:numPr>
        <w:rPr>
          <w:color w:val="000000"/>
          <w:sz w:val="20"/>
          <w:lang w:val="en-US"/>
        </w:rPr>
      </w:pPr>
      <w:r w:rsidRPr="006F3C7E">
        <w:rPr>
          <w:color w:val="000000"/>
          <w:sz w:val="20"/>
          <w:lang w:val="en-US"/>
        </w:rPr>
        <w:t>the received PPDU</w:t>
      </w:r>
      <w:r w:rsidR="003F7C7A">
        <w:rPr>
          <w:color w:val="000000"/>
          <w:sz w:val="20"/>
          <w:lang w:val="en-US"/>
        </w:rPr>
        <w:t>(s)</w:t>
      </w:r>
      <w:r w:rsidRPr="006F3C7E">
        <w:rPr>
          <w:color w:val="000000"/>
          <w:sz w:val="20"/>
          <w:lang w:val="en-US"/>
        </w:rPr>
        <w:t xml:space="preserve"> </w:t>
      </w:r>
      <w:r w:rsidR="003F7C7A">
        <w:rPr>
          <w:color w:val="000000"/>
          <w:sz w:val="20"/>
          <w:lang w:val="en-US"/>
        </w:rPr>
        <w:t>are</w:t>
      </w:r>
      <w:r w:rsidRPr="006F3C7E">
        <w:rPr>
          <w:color w:val="000000"/>
          <w:sz w:val="20"/>
          <w:lang w:val="en-US"/>
        </w:rPr>
        <w:t xml:space="preserve"> classified by the STA as inter-BSS PPDU</w:t>
      </w:r>
      <w:r w:rsidR="003F7C7A">
        <w:rPr>
          <w:color w:val="000000"/>
          <w:sz w:val="20"/>
          <w:lang w:val="en-US"/>
        </w:rPr>
        <w:t>(s)</w:t>
      </w:r>
      <w:r w:rsidRPr="006F3C7E">
        <w:rPr>
          <w:color w:val="000000"/>
          <w:sz w:val="20"/>
          <w:lang w:val="en-US"/>
        </w:rPr>
        <w:t xml:space="preserve"> foll</w:t>
      </w:r>
      <w:r w:rsidR="003F7C7A">
        <w:rPr>
          <w:color w:val="000000"/>
          <w:sz w:val="20"/>
          <w:lang w:val="en-US"/>
        </w:rPr>
        <w:t xml:space="preserve">owing the procedure defined in </w:t>
      </w:r>
      <w:r w:rsidRPr="006F3C7E">
        <w:rPr>
          <w:color w:val="000000"/>
          <w:sz w:val="20"/>
          <w:lang w:val="en-US"/>
        </w:rPr>
        <w:t xml:space="preserve">26.2.2 </w:t>
      </w:r>
      <w:r w:rsidR="003F7C7A">
        <w:rPr>
          <w:color w:val="000000"/>
          <w:sz w:val="20"/>
          <w:lang w:val="en-US"/>
        </w:rPr>
        <w:t>(</w:t>
      </w:r>
      <w:r w:rsidRPr="006F3C7E">
        <w:rPr>
          <w:color w:val="000000"/>
          <w:sz w:val="20"/>
          <w:lang w:val="en-US"/>
        </w:rPr>
        <w:t>Intra-BSS and inter-BSS PPDU classification)</w:t>
      </w:r>
    </w:p>
    <w:p w:rsidR="007B0F84" w:rsidRDefault="007B0F84" w:rsidP="007B0F84">
      <w:pPr>
        <w:pStyle w:val="ListParagraph"/>
        <w:numPr>
          <w:ilvl w:val="1"/>
          <w:numId w:val="6"/>
        </w:numPr>
        <w:rPr>
          <w:color w:val="000000"/>
          <w:sz w:val="20"/>
          <w:lang w:val="en-US"/>
        </w:rPr>
      </w:pPr>
      <w:r w:rsidRPr="006F3C7E">
        <w:rPr>
          <w:color w:val="000000"/>
          <w:sz w:val="20"/>
          <w:lang w:val="en-US"/>
        </w:rPr>
        <w:t>the T</w:t>
      </w:r>
      <w:r w:rsidR="00BE62E9">
        <w:rPr>
          <w:color w:val="000000"/>
          <w:sz w:val="20"/>
          <w:lang w:val="en-US"/>
        </w:rPr>
        <w:t>X</w:t>
      </w:r>
      <w:r w:rsidRPr="006F3C7E">
        <w:rPr>
          <w:color w:val="000000"/>
          <w:sz w:val="20"/>
          <w:lang w:val="en-US"/>
        </w:rPr>
        <w:t xml:space="preserve">OP duration, determined </w:t>
      </w:r>
      <w:del w:id="88" w:author="Matthew Fischer" w:date="2024-12-05T11:23:00Z">
        <w:r w:rsidRPr="006F3C7E" w:rsidDel="006B2865">
          <w:rPr>
            <w:color w:val="000000"/>
            <w:sz w:val="20"/>
            <w:lang w:val="en-US"/>
          </w:rPr>
          <w:delText>by</w:delText>
        </w:r>
      </w:del>
      <w:ins w:id="89" w:author="Matthew Fischer" w:date="2024-12-05T11:23:00Z">
        <w:r w:rsidR="006B2865">
          <w:rPr>
            <w:color w:val="000000"/>
            <w:sz w:val="20"/>
            <w:lang w:val="en-US"/>
          </w:rPr>
          <w:t>from</w:t>
        </w:r>
      </w:ins>
      <w:r w:rsidRPr="006F3C7E">
        <w:rPr>
          <w:color w:val="000000"/>
          <w:sz w:val="20"/>
          <w:lang w:val="en-US"/>
        </w:rPr>
        <w:t xml:space="preserve"> the Duration field of the received frame</w:t>
      </w:r>
      <w:r w:rsidR="003F7C7A">
        <w:rPr>
          <w:color w:val="000000"/>
          <w:sz w:val="20"/>
          <w:lang w:val="en-US"/>
        </w:rPr>
        <w:t>(s)</w:t>
      </w:r>
      <w:r w:rsidRPr="006F3C7E">
        <w:rPr>
          <w:color w:val="000000"/>
          <w:sz w:val="20"/>
          <w:lang w:val="en-US"/>
        </w:rPr>
        <w:t xml:space="preserve">, is </w:t>
      </w:r>
      <w:ins w:id="90" w:author="Matthew Fischer" w:date="2024-12-06T14:23:00Z">
        <w:r w:rsidR="00C526FE" w:rsidRPr="006F3C7E">
          <w:rPr>
            <w:color w:val="000000"/>
            <w:sz w:val="20"/>
            <w:lang w:val="en-US"/>
          </w:rPr>
          <w:t xml:space="preserve">greater than the </w:t>
        </w:r>
        <w:r w:rsidR="00C526FE">
          <w:rPr>
            <w:color w:val="000000"/>
            <w:sz w:val="20"/>
            <w:lang w:val="en-US"/>
          </w:rPr>
          <w:t>value indicated in the most recently received or transmitted NPCA M</w:t>
        </w:r>
        <w:r w:rsidR="00C526FE" w:rsidRPr="006F3C7E">
          <w:rPr>
            <w:color w:val="000000"/>
            <w:sz w:val="20"/>
            <w:lang w:val="en-US"/>
          </w:rPr>
          <w:t xml:space="preserve">inimum </w:t>
        </w:r>
        <w:r w:rsidR="00C526FE">
          <w:rPr>
            <w:color w:val="000000"/>
            <w:sz w:val="20"/>
            <w:lang w:val="en-US"/>
          </w:rPr>
          <w:t>Duration T</w:t>
        </w:r>
        <w:r w:rsidR="00C526FE" w:rsidRPr="006F3C7E">
          <w:rPr>
            <w:color w:val="000000"/>
            <w:sz w:val="20"/>
            <w:lang w:val="en-US"/>
          </w:rPr>
          <w:t xml:space="preserve">hreshold </w:t>
        </w:r>
        <w:r w:rsidR="00C526FE">
          <w:rPr>
            <w:color w:val="000000"/>
            <w:sz w:val="20"/>
            <w:lang w:val="en-US"/>
          </w:rPr>
          <w:t>field corresponding to its BSS</w:t>
        </w:r>
      </w:ins>
      <w:del w:id="91" w:author="Matthew Fischer" w:date="2024-12-06T14:23:00Z">
        <w:r w:rsidRPr="006F3C7E" w:rsidDel="00C526FE">
          <w:rPr>
            <w:color w:val="000000"/>
            <w:sz w:val="20"/>
            <w:lang w:val="en-US"/>
          </w:rPr>
          <w:delText xml:space="preserve">larger than the </w:delText>
        </w:r>
        <w:r w:rsidR="003F7C7A" w:rsidDel="00C526FE">
          <w:rPr>
            <w:color w:val="000000"/>
            <w:sz w:val="20"/>
            <w:lang w:val="en-US"/>
          </w:rPr>
          <w:delText>NPCA M</w:delText>
        </w:r>
        <w:r w:rsidRPr="006F3C7E" w:rsidDel="00C526FE">
          <w:rPr>
            <w:color w:val="000000"/>
            <w:sz w:val="20"/>
            <w:lang w:val="en-US"/>
          </w:rPr>
          <w:delText xml:space="preserve">inimum </w:delText>
        </w:r>
        <w:r w:rsidR="003F7C7A" w:rsidDel="00C526FE">
          <w:rPr>
            <w:color w:val="000000"/>
            <w:sz w:val="20"/>
            <w:lang w:val="en-US"/>
          </w:rPr>
          <w:delText>D</w:delText>
        </w:r>
        <w:r w:rsidRPr="006F3C7E" w:rsidDel="00C526FE">
          <w:rPr>
            <w:color w:val="000000"/>
            <w:sz w:val="20"/>
            <w:lang w:val="en-US"/>
          </w:rPr>
          <w:delText xml:space="preserve">uration </w:delText>
        </w:r>
        <w:r w:rsidR="003F7C7A" w:rsidDel="00C526FE">
          <w:rPr>
            <w:color w:val="000000"/>
            <w:sz w:val="20"/>
            <w:lang w:val="en-US"/>
          </w:rPr>
          <w:delText>T</w:delText>
        </w:r>
        <w:r w:rsidRPr="006F3C7E" w:rsidDel="00C526FE">
          <w:rPr>
            <w:color w:val="000000"/>
            <w:sz w:val="20"/>
            <w:lang w:val="en-US"/>
          </w:rPr>
          <w:delText>hreshold advertised by its associated NPCA AP</w:delText>
        </w:r>
      </w:del>
    </w:p>
    <w:p w:rsidR="007B0F84" w:rsidRPr="00B22A97" w:rsidRDefault="007B0F84" w:rsidP="007B0F84">
      <w:pPr>
        <w:pStyle w:val="ListParagraph"/>
        <w:numPr>
          <w:ilvl w:val="2"/>
          <w:numId w:val="6"/>
        </w:numPr>
        <w:rPr>
          <w:color w:val="000000"/>
          <w:sz w:val="20"/>
          <w:lang w:val="en-US"/>
        </w:rPr>
      </w:pPr>
      <w:r w:rsidRPr="00B22A97">
        <w:rPr>
          <w:color w:val="000000"/>
          <w:sz w:val="20"/>
          <w:lang w:val="en-US"/>
        </w:rPr>
        <w:t xml:space="preserve">Whether the </w:t>
      </w:r>
      <w:del w:id="92" w:author="Matthew Fischer" w:date="2024-12-05T11:22:00Z">
        <w:r w:rsidRPr="00B22A97" w:rsidDel="006B2865">
          <w:rPr>
            <w:color w:val="000000"/>
            <w:sz w:val="20"/>
            <w:lang w:val="en-US"/>
          </w:rPr>
          <w:delText>duration indicated</w:delText>
        </w:r>
      </w:del>
      <w:del w:id="93" w:author="Matthew Fischer" w:date="2024-12-06T14:24:00Z">
        <w:r w:rsidRPr="00B22A97" w:rsidDel="00C526FE">
          <w:rPr>
            <w:color w:val="000000"/>
            <w:sz w:val="20"/>
            <w:lang w:val="en-US"/>
          </w:rPr>
          <w:delText xml:space="preserve"> in the</w:delText>
        </w:r>
      </w:del>
      <w:r w:rsidRPr="00B22A97">
        <w:rPr>
          <w:color w:val="000000"/>
          <w:sz w:val="20"/>
          <w:lang w:val="en-US"/>
        </w:rPr>
        <w:t xml:space="preserve"> TXOP</w:t>
      </w:r>
      <w:ins w:id="94" w:author="Matthew Fischer" w:date="2024-12-05T11:21:00Z">
        <w:r w:rsidR="006B2865">
          <w:rPr>
            <w:color w:val="000000"/>
            <w:sz w:val="20"/>
            <w:lang w:val="en-US"/>
          </w:rPr>
          <w:t>_DURATION parameter of the RXVECTOR</w:t>
        </w:r>
      </w:ins>
      <w:del w:id="95" w:author="Matthew Fischer" w:date="2024-12-05T11:21:00Z">
        <w:r w:rsidRPr="00B22A97" w:rsidDel="006B2865">
          <w:rPr>
            <w:color w:val="000000"/>
            <w:sz w:val="20"/>
            <w:lang w:val="en-US"/>
          </w:rPr>
          <w:delText xml:space="preserve"> field of the HE-SIG-A/U-SIG field </w:delText>
        </w:r>
      </w:del>
      <w:ins w:id="96" w:author="Matthew Fischer" w:date="2024-12-05T11:21:00Z">
        <w:r w:rsidR="006B2865">
          <w:rPr>
            <w:color w:val="000000"/>
            <w:sz w:val="20"/>
            <w:lang w:val="en-US"/>
          </w:rPr>
          <w:t xml:space="preserve"> of the received PPDU</w:t>
        </w:r>
      </w:ins>
      <w:ins w:id="97" w:author="Matthew Fischer" w:date="2024-12-05T11:42:00Z">
        <w:r w:rsidR="00730FD7">
          <w:rPr>
            <w:color w:val="000000"/>
            <w:sz w:val="20"/>
            <w:lang w:val="en-US"/>
          </w:rPr>
          <w:t>(s)</w:t>
        </w:r>
      </w:ins>
      <w:ins w:id="98" w:author="Matthew Fischer" w:date="2024-12-05T11:21:00Z">
        <w:r w:rsidR="006B2865">
          <w:rPr>
            <w:color w:val="000000"/>
            <w:sz w:val="20"/>
            <w:lang w:val="en-US"/>
          </w:rPr>
          <w:t xml:space="preserve"> </w:t>
        </w:r>
      </w:ins>
      <w:ins w:id="99" w:author="Matthew Fischer" w:date="2024-12-05T11:42:00Z">
        <w:r w:rsidR="00730FD7">
          <w:rPr>
            <w:color w:val="000000"/>
            <w:sz w:val="20"/>
            <w:lang w:val="en-US"/>
          </w:rPr>
          <w:t>are</w:t>
        </w:r>
      </w:ins>
      <w:del w:id="100" w:author="Matthew Fischer" w:date="2024-12-05T11:42:00Z">
        <w:r w:rsidRPr="00B22A97" w:rsidDel="00730FD7">
          <w:rPr>
            <w:color w:val="000000"/>
            <w:sz w:val="20"/>
            <w:lang w:val="en-US"/>
          </w:rPr>
          <w:delText>is</w:delText>
        </w:r>
      </w:del>
      <w:r w:rsidRPr="00B22A97">
        <w:rPr>
          <w:color w:val="000000"/>
          <w:sz w:val="20"/>
          <w:lang w:val="en-US"/>
        </w:rPr>
        <w:t xml:space="preserve"> considered for this comparison is TBD</w:t>
      </w:r>
    </w:p>
    <w:p w:rsidR="007B0F84" w:rsidRDefault="007B0F84" w:rsidP="007B0F84">
      <w:pPr>
        <w:pStyle w:val="ListParagraph"/>
        <w:numPr>
          <w:ilvl w:val="1"/>
          <w:numId w:val="6"/>
        </w:numPr>
        <w:rPr>
          <w:color w:val="000000"/>
          <w:sz w:val="20"/>
          <w:lang w:val="en-US"/>
        </w:rPr>
      </w:pPr>
      <w:r w:rsidRPr="006F3C7E">
        <w:rPr>
          <w:color w:val="000000"/>
          <w:sz w:val="20"/>
          <w:lang w:val="en-US"/>
        </w:rPr>
        <w:t>the 20/40/80/160</w:t>
      </w:r>
      <w:r w:rsidR="00BB344A">
        <w:rPr>
          <w:color w:val="000000"/>
          <w:sz w:val="20"/>
          <w:lang w:val="en-US"/>
        </w:rPr>
        <w:t xml:space="preserve"> </w:t>
      </w:r>
      <w:r w:rsidRPr="006F3C7E">
        <w:rPr>
          <w:color w:val="000000"/>
          <w:sz w:val="20"/>
          <w:lang w:val="en-US"/>
        </w:rPr>
        <w:t>MHz channel occupied by the received PPDU</w:t>
      </w:r>
      <w:ins w:id="101" w:author="Matthew Fischer" w:date="2024-12-05T11:42:00Z">
        <w:r w:rsidR="00730FD7">
          <w:rPr>
            <w:color w:val="000000"/>
            <w:sz w:val="20"/>
            <w:lang w:val="en-US"/>
          </w:rPr>
          <w:t>(s)</w:t>
        </w:r>
      </w:ins>
      <w:r>
        <w:rPr>
          <w:color w:val="000000"/>
          <w:sz w:val="20"/>
          <w:lang w:val="en-US"/>
        </w:rPr>
        <w:t xml:space="preserve"> is identified by the STA</w:t>
      </w:r>
      <w:r w:rsidRPr="006F3C7E">
        <w:rPr>
          <w:color w:val="000000"/>
          <w:sz w:val="20"/>
          <w:lang w:val="en-US"/>
        </w:rPr>
        <w:t xml:space="preserve">, </w:t>
      </w:r>
      <w:r w:rsidR="00BE62E9">
        <w:rPr>
          <w:color w:val="000000"/>
          <w:sz w:val="20"/>
          <w:lang w:val="en-US"/>
        </w:rPr>
        <w:t>based on</w:t>
      </w:r>
      <w:r w:rsidRPr="006F3C7E">
        <w:rPr>
          <w:color w:val="000000"/>
          <w:sz w:val="20"/>
          <w:lang w:val="en-US"/>
        </w:rPr>
        <w:t xml:space="preserve"> the channel allocations in the corresponding band and the PPDU bandwidth that is signaled in the received </w:t>
      </w:r>
      <w:del w:id="102" w:author="Matthew Fischer" w:date="2024-12-05T11:43:00Z">
        <w:r w:rsidRPr="006F3C7E" w:rsidDel="00730FD7">
          <w:rPr>
            <w:color w:val="000000"/>
            <w:sz w:val="20"/>
            <w:lang w:val="en-US"/>
          </w:rPr>
          <w:delText xml:space="preserve">frame </w:delText>
        </w:r>
      </w:del>
      <w:ins w:id="103" w:author="Matthew Fischer" w:date="2024-12-05T11:43:00Z">
        <w:r w:rsidR="00730FD7">
          <w:rPr>
            <w:color w:val="000000"/>
            <w:sz w:val="20"/>
            <w:lang w:val="en-US"/>
          </w:rPr>
          <w:t>PPDU(s)</w:t>
        </w:r>
        <w:r w:rsidR="00730FD7" w:rsidRPr="006F3C7E">
          <w:rPr>
            <w:color w:val="000000"/>
            <w:sz w:val="20"/>
            <w:lang w:val="en-US"/>
          </w:rPr>
          <w:t xml:space="preserve"> </w:t>
        </w:r>
      </w:ins>
      <w:r w:rsidRPr="006F3C7E">
        <w:rPr>
          <w:color w:val="000000"/>
          <w:sz w:val="20"/>
          <w:lang w:val="en-US"/>
        </w:rPr>
        <w:t xml:space="preserve">or obtained </w:t>
      </w:r>
      <w:del w:id="104" w:author="Matthew Fischer" w:date="2024-12-05T11:43:00Z">
        <w:r w:rsidRPr="006F3C7E" w:rsidDel="00730FD7">
          <w:rPr>
            <w:color w:val="000000"/>
            <w:sz w:val="20"/>
            <w:lang w:val="en-US"/>
          </w:rPr>
          <w:delText xml:space="preserve">with </w:delText>
        </w:r>
      </w:del>
      <w:ins w:id="105" w:author="Matthew Fischer" w:date="2024-12-05T11:43:00Z">
        <w:r w:rsidR="00730FD7">
          <w:rPr>
            <w:color w:val="000000"/>
            <w:sz w:val="20"/>
            <w:lang w:val="en-US"/>
          </w:rPr>
          <w:t>from</w:t>
        </w:r>
        <w:r w:rsidR="00730FD7" w:rsidRPr="006F3C7E">
          <w:rPr>
            <w:color w:val="000000"/>
            <w:sz w:val="20"/>
            <w:lang w:val="en-US"/>
          </w:rPr>
          <w:t xml:space="preserve"> </w:t>
        </w:r>
      </w:ins>
      <w:r w:rsidRPr="006F3C7E">
        <w:rPr>
          <w:color w:val="000000"/>
          <w:sz w:val="20"/>
          <w:lang w:val="en-US"/>
        </w:rPr>
        <w:t xml:space="preserve">the </w:t>
      </w:r>
      <w:r w:rsidR="00BE62E9">
        <w:rPr>
          <w:color w:val="000000"/>
          <w:sz w:val="20"/>
          <w:lang w:val="en-US"/>
        </w:rPr>
        <w:t xml:space="preserve">RXVECTOR parameter </w:t>
      </w:r>
      <w:r w:rsidRPr="006F3C7E">
        <w:rPr>
          <w:color w:val="000000"/>
          <w:sz w:val="20"/>
        </w:rPr>
        <w:t>CH_BANDWIDTH_IN_NON_HT of the received PPDU</w:t>
      </w:r>
      <w:ins w:id="106" w:author="Matthew Fischer" w:date="2024-12-05T11:43:00Z">
        <w:r w:rsidR="00730FD7">
          <w:rPr>
            <w:color w:val="000000"/>
            <w:sz w:val="20"/>
          </w:rPr>
          <w:t>(s)</w:t>
        </w:r>
      </w:ins>
      <w:r>
        <w:rPr>
          <w:color w:val="000000"/>
          <w:sz w:val="20"/>
        </w:rPr>
        <w:t xml:space="preserve"> and the channel occupied by the received PPDU</w:t>
      </w:r>
      <w:ins w:id="107" w:author="Matthew Fischer" w:date="2024-12-05T11:43:00Z">
        <w:r w:rsidR="00730FD7">
          <w:rPr>
            <w:color w:val="000000"/>
            <w:sz w:val="20"/>
          </w:rPr>
          <w:t>(s)</w:t>
        </w:r>
      </w:ins>
      <w:ins w:id="108" w:author="Matthew Fischer" w:date="2024-12-06T14:25:00Z">
        <w:r w:rsidR="00C526FE">
          <w:rPr>
            <w:color w:val="000000"/>
            <w:sz w:val="20"/>
          </w:rPr>
          <w:t>,</w:t>
        </w:r>
      </w:ins>
      <w:r w:rsidRPr="006F3C7E">
        <w:rPr>
          <w:color w:val="000000"/>
          <w:sz w:val="20"/>
          <w:lang w:val="en-US"/>
        </w:rPr>
        <w:t xml:space="preserve"> does not overlap with the NPCA primary channel </w:t>
      </w:r>
    </w:p>
    <w:p w:rsidR="007B0F84" w:rsidRDefault="007B0F84" w:rsidP="007B0F84">
      <w:pPr>
        <w:pStyle w:val="ListParagraph"/>
        <w:numPr>
          <w:ilvl w:val="2"/>
          <w:numId w:val="6"/>
        </w:numPr>
        <w:rPr>
          <w:color w:val="000000"/>
          <w:sz w:val="20"/>
          <w:lang w:val="en-US"/>
        </w:rPr>
      </w:pPr>
      <w:r>
        <w:rPr>
          <w:color w:val="000000"/>
          <w:sz w:val="20"/>
          <w:lang w:val="en-US"/>
        </w:rPr>
        <w:t>if the Control frame is an RTS frame in a non-HT (duplicate) PPDU, then it includes a bandwidth signaling TA and the signaled PPDU bandwidth is 20 MHz, 40 MHz, 80 MHz, or 160 MHz</w:t>
      </w:r>
    </w:p>
    <w:p w:rsidR="007B0F84" w:rsidRPr="00EB63C5" w:rsidRDefault="00EB63C5" w:rsidP="00EB63C5">
      <w:pPr>
        <w:pStyle w:val="ListParagraph"/>
        <w:numPr>
          <w:ilvl w:val="2"/>
          <w:numId w:val="6"/>
        </w:numPr>
        <w:rPr>
          <w:color w:val="000000"/>
          <w:sz w:val="20"/>
          <w:lang w:val="en-US"/>
        </w:rPr>
      </w:pPr>
      <w:r>
        <w:rPr>
          <w:color w:val="000000"/>
          <w:sz w:val="20"/>
          <w:lang w:val="en-US"/>
        </w:rPr>
        <w:t>identification of</w:t>
      </w:r>
      <w:r w:rsidR="007B0F84">
        <w:rPr>
          <w:color w:val="000000"/>
          <w:sz w:val="20"/>
          <w:lang w:val="en-US"/>
        </w:rPr>
        <w:t xml:space="preserve"> the channel occupied by a received CTS frame in a non-HT (duplicate) PPDU </w:t>
      </w:r>
      <w:r>
        <w:rPr>
          <w:color w:val="000000"/>
          <w:sz w:val="20"/>
          <w:lang w:val="en-US"/>
        </w:rPr>
        <w:t>is determined</w:t>
      </w:r>
      <w:r w:rsidR="007B0F84">
        <w:rPr>
          <w:color w:val="000000"/>
          <w:sz w:val="20"/>
          <w:lang w:val="en-US"/>
        </w:rPr>
        <w:t xml:space="preserve"> </w:t>
      </w:r>
      <w:r>
        <w:rPr>
          <w:color w:val="000000"/>
          <w:sz w:val="20"/>
          <w:lang w:val="en-US"/>
        </w:rPr>
        <w:t xml:space="preserve">by examining the </w:t>
      </w:r>
      <w:r w:rsidR="007B0F84">
        <w:rPr>
          <w:color w:val="000000"/>
          <w:sz w:val="20"/>
          <w:lang w:val="en-US"/>
        </w:rPr>
        <w:t xml:space="preserve">RTS frame or the MU-RTS frame </w:t>
      </w:r>
      <w:r>
        <w:rPr>
          <w:color w:val="000000"/>
          <w:sz w:val="20"/>
          <w:lang w:val="en-US"/>
        </w:rPr>
        <w:t>that elicited the CTS response</w:t>
      </w:r>
    </w:p>
    <w:p w:rsidR="007B0F84" w:rsidRDefault="007B0F84" w:rsidP="007B0F84">
      <w:pPr>
        <w:pStyle w:val="ListParagraph"/>
        <w:numPr>
          <w:ilvl w:val="1"/>
          <w:numId w:val="6"/>
        </w:numPr>
        <w:rPr>
          <w:color w:val="000000"/>
          <w:sz w:val="20"/>
          <w:lang w:val="en-US"/>
        </w:rPr>
      </w:pPr>
      <w:r w:rsidRPr="006F3C7E">
        <w:rPr>
          <w:color w:val="000000"/>
          <w:sz w:val="20"/>
          <w:lang w:val="en-US"/>
        </w:rPr>
        <w:t>TBD conditions</w:t>
      </w:r>
    </w:p>
    <w:p w:rsidR="003F7C7A" w:rsidRDefault="003F7C7A" w:rsidP="003F7C7A">
      <w:pPr>
        <w:rPr>
          <w:color w:val="000000"/>
          <w:sz w:val="20"/>
          <w:lang w:val="en-US"/>
        </w:rPr>
      </w:pPr>
    </w:p>
    <w:p w:rsidR="00EB63C5" w:rsidRDefault="00EB63C5" w:rsidP="00EB63C5">
      <w:pPr>
        <w:rPr>
          <w:rStyle w:val="SC15323589"/>
          <w:b w:val="0"/>
          <w:bCs w:val="0"/>
        </w:rPr>
      </w:pPr>
      <w:r>
        <w:rPr>
          <w:rStyle w:val="SC15323589"/>
          <w:b w:val="0"/>
          <w:bCs w:val="0"/>
        </w:rPr>
        <w:t>When an NPCA STA switches to the NPCA primary channel for NPCA operation, then the following rules apply:</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If the STA switches from the BSS primary channel to the NPCA primary channel based on an OBSS HE/EHT/UHR PPDU reception on the </w:t>
      </w:r>
      <w:r w:rsidR="00EB63C5">
        <w:rPr>
          <w:color w:val="000000"/>
          <w:sz w:val="20"/>
          <w:lang w:val="en-US"/>
        </w:rPr>
        <w:t xml:space="preserve">BSS </w:t>
      </w:r>
      <w:r w:rsidRPr="006F3C7E">
        <w:rPr>
          <w:color w:val="000000"/>
          <w:sz w:val="20"/>
          <w:lang w:val="en-US"/>
        </w:rPr>
        <w:t xml:space="preserve">primary channel, </w:t>
      </w:r>
      <w:r w:rsidR="00A84371">
        <w:rPr>
          <w:color w:val="000000"/>
          <w:sz w:val="20"/>
          <w:lang w:val="en-US"/>
        </w:rPr>
        <w:t>the STA</w:t>
      </w:r>
      <w:r w:rsidRPr="006F3C7E">
        <w:rPr>
          <w:color w:val="000000"/>
          <w:sz w:val="20"/>
          <w:lang w:val="en-US"/>
        </w:rPr>
        <w:t xml:space="preserve"> shall initiate the switch at the NPCA </w:t>
      </w:r>
      <w:r w:rsidR="00EB63C5">
        <w:rPr>
          <w:color w:val="000000"/>
          <w:sz w:val="20"/>
          <w:lang w:val="en-US"/>
        </w:rPr>
        <w:t xml:space="preserve">HE </w:t>
      </w:r>
      <w:r w:rsidRPr="006F3C7E">
        <w:rPr>
          <w:color w:val="000000"/>
          <w:sz w:val="20"/>
          <w:lang w:val="en-US"/>
        </w:rPr>
        <w:t xml:space="preserve">switch time and </w:t>
      </w:r>
      <w:r w:rsidR="00A84371">
        <w:rPr>
          <w:color w:val="000000"/>
          <w:sz w:val="20"/>
          <w:lang w:val="en-US"/>
        </w:rPr>
        <w:t>it</w:t>
      </w:r>
      <w:r w:rsidRPr="006F3C7E">
        <w:rPr>
          <w:color w:val="000000"/>
          <w:sz w:val="20"/>
          <w:lang w:val="en-US"/>
        </w:rPr>
        <w:t xml:space="preserve"> shall be ready to transmit and receive frames addressed to it (subject to its capabilities and operating mode) on the NPCA primary channel no later than</w:t>
      </w:r>
      <w:r w:rsidR="00EB63C5">
        <w:rPr>
          <w:color w:val="000000"/>
          <w:sz w:val="20"/>
          <w:lang w:val="en-US"/>
        </w:rPr>
        <w:t xml:space="preserve"> the value of</w:t>
      </w:r>
      <w:r w:rsidRPr="006F3C7E">
        <w:rPr>
          <w:color w:val="000000"/>
          <w:sz w:val="20"/>
          <w:lang w:val="en-US"/>
        </w:rPr>
        <w:t xml:space="preserve"> </w:t>
      </w:r>
      <w:r w:rsidR="00EB63C5">
        <w:rPr>
          <w:color w:val="000000"/>
          <w:sz w:val="20"/>
          <w:lang w:val="en-US"/>
        </w:rPr>
        <w:t xml:space="preserve">its most recently indicated </w:t>
      </w:r>
      <w:r w:rsidR="00BB344A">
        <w:rPr>
          <w:color w:val="000000"/>
          <w:sz w:val="20"/>
          <w:lang w:val="en-US"/>
        </w:rPr>
        <w:t>NPCA switching delay</w:t>
      </w:r>
      <w:r w:rsidRPr="006F3C7E">
        <w:rPr>
          <w:color w:val="000000"/>
          <w:sz w:val="20"/>
          <w:lang w:val="en-US"/>
        </w:rPr>
        <w:t xml:space="preserve"> after the NP</w:t>
      </w:r>
      <w:r w:rsidR="00EB63C5">
        <w:rPr>
          <w:color w:val="000000"/>
          <w:sz w:val="20"/>
          <w:lang w:val="en-US"/>
        </w:rPr>
        <w:t xml:space="preserve">CA HE switch time, </w:t>
      </w:r>
      <w:r w:rsidRPr="006F3C7E">
        <w:rPr>
          <w:color w:val="000000"/>
          <w:sz w:val="20"/>
          <w:lang w:val="en-US"/>
        </w:rPr>
        <w:t xml:space="preserve">where NPCA </w:t>
      </w:r>
      <w:r w:rsidR="00EB63C5">
        <w:rPr>
          <w:color w:val="000000"/>
          <w:sz w:val="20"/>
          <w:lang w:val="en-US"/>
        </w:rPr>
        <w:t xml:space="preserve">HE </w:t>
      </w:r>
      <w:r w:rsidRPr="006F3C7E">
        <w:rPr>
          <w:color w:val="000000"/>
          <w:sz w:val="20"/>
          <w:lang w:val="en-US"/>
        </w:rPr>
        <w:t>switch time is defined as follows:</w:t>
      </w:r>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TBD</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If the STA switches from the BSS primary channel to the NPCA primary channel based on an OBSS </w:t>
      </w:r>
      <w:r w:rsidR="00BB344A">
        <w:rPr>
          <w:color w:val="000000"/>
          <w:sz w:val="20"/>
          <w:lang w:val="en-US"/>
        </w:rPr>
        <w:t>Control</w:t>
      </w:r>
      <w:r w:rsidRPr="006F3C7E">
        <w:rPr>
          <w:color w:val="000000"/>
          <w:sz w:val="20"/>
          <w:lang w:val="en-US"/>
        </w:rPr>
        <w:t xml:space="preserve"> frame exchange reception on the primary channel, </w:t>
      </w:r>
      <w:r w:rsidR="00A84371">
        <w:rPr>
          <w:color w:val="000000"/>
          <w:sz w:val="20"/>
          <w:lang w:val="en-US"/>
        </w:rPr>
        <w:t>the STA</w:t>
      </w:r>
      <w:r w:rsidRPr="006F3C7E">
        <w:rPr>
          <w:color w:val="000000"/>
          <w:sz w:val="20"/>
          <w:lang w:val="en-US"/>
        </w:rPr>
        <w:t xml:space="preserve"> shall initiate the switch at the NPCA </w:t>
      </w:r>
      <w:r w:rsidR="00EB63C5">
        <w:rPr>
          <w:color w:val="000000"/>
          <w:sz w:val="20"/>
          <w:lang w:val="en-US"/>
        </w:rPr>
        <w:t xml:space="preserve">NHT </w:t>
      </w:r>
      <w:r w:rsidRPr="006F3C7E">
        <w:rPr>
          <w:color w:val="000000"/>
          <w:sz w:val="20"/>
          <w:lang w:val="en-US"/>
        </w:rPr>
        <w:t xml:space="preserve">switch time </w:t>
      </w:r>
      <w:r w:rsidR="00A84371">
        <w:rPr>
          <w:color w:val="000000"/>
          <w:sz w:val="20"/>
          <w:lang w:val="en-US"/>
        </w:rPr>
        <w:t xml:space="preserve">and it </w:t>
      </w:r>
      <w:r w:rsidRPr="006F3C7E">
        <w:rPr>
          <w:color w:val="000000"/>
          <w:sz w:val="20"/>
          <w:lang w:val="en-US"/>
        </w:rPr>
        <w:t xml:space="preserve">shall be ready to transmit and receive frames addressed to it (subject to its capabilities and operating mode) on the </w:t>
      </w:r>
      <w:r w:rsidRPr="006F3C7E">
        <w:rPr>
          <w:color w:val="000000"/>
          <w:sz w:val="20"/>
          <w:lang w:val="en-US"/>
        </w:rPr>
        <w:lastRenderedPageBreak/>
        <w:t xml:space="preserve">NPCA primary channel no later </w:t>
      </w:r>
      <w:r w:rsidR="00EB63C5" w:rsidRPr="006F3C7E">
        <w:rPr>
          <w:color w:val="000000"/>
          <w:sz w:val="20"/>
          <w:lang w:val="en-US"/>
        </w:rPr>
        <w:t>than</w:t>
      </w:r>
      <w:r w:rsidR="00EB63C5">
        <w:rPr>
          <w:color w:val="000000"/>
          <w:sz w:val="20"/>
          <w:lang w:val="en-US"/>
        </w:rPr>
        <w:t xml:space="preserve"> the value of</w:t>
      </w:r>
      <w:r w:rsidR="00EB63C5" w:rsidRPr="006F3C7E">
        <w:rPr>
          <w:color w:val="000000"/>
          <w:sz w:val="20"/>
          <w:lang w:val="en-US"/>
        </w:rPr>
        <w:t xml:space="preserve"> </w:t>
      </w:r>
      <w:r w:rsidR="00EB63C5">
        <w:rPr>
          <w:color w:val="000000"/>
          <w:sz w:val="20"/>
          <w:lang w:val="en-US"/>
        </w:rPr>
        <w:t>its most recently indicated</w:t>
      </w:r>
      <w:r w:rsidRPr="006F3C7E">
        <w:rPr>
          <w:color w:val="000000"/>
          <w:sz w:val="20"/>
          <w:lang w:val="en-US"/>
        </w:rPr>
        <w:t xml:space="preserve"> </w:t>
      </w:r>
      <w:r w:rsidR="00BB344A">
        <w:rPr>
          <w:color w:val="000000"/>
          <w:sz w:val="20"/>
          <w:lang w:val="en-US"/>
        </w:rPr>
        <w:t>NPCA switching delay</w:t>
      </w:r>
      <w:r w:rsidRPr="006F3C7E">
        <w:rPr>
          <w:color w:val="000000"/>
          <w:sz w:val="20"/>
          <w:lang w:val="en-US"/>
        </w:rPr>
        <w:t xml:space="preserve"> after the NPCA </w:t>
      </w:r>
      <w:r w:rsidR="00EB63C5">
        <w:rPr>
          <w:color w:val="000000"/>
          <w:sz w:val="20"/>
          <w:lang w:val="en-US"/>
        </w:rPr>
        <w:t xml:space="preserve">NHT </w:t>
      </w:r>
      <w:r w:rsidRPr="006F3C7E">
        <w:rPr>
          <w:color w:val="000000"/>
          <w:sz w:val="20"/>
          <w:lang w:val="en-US"/>
        </w:rPr>
        <w:t xml:space="preserve">switch time, where NPCA </w:t>
      </w:r>
      <w:r w:rsidR="00EB63C5">
        <w:rPr>
          <w:color w:val="000000"/>
          <w:sz w:val="20"/>
          <w:lang w:val="en-US"/>
        </w:rPr>
        <w:t xml:space="preserve">NHT </w:t>
      </w:r>
      <w:r w:rsidRPr="006F3C7E">
        <w:rPr>
          <w:color w:val="000000"/>
          <w:sz w:val="20"/>
          <w:lang w:val="en-US"/>
        </w:rPr>
        <w:t>switch time is defined as follows:</w:t>
      </w:r>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TBD</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The STA shall </w:t>
      </w:r>
      <w:r w:rsidR="00EB63C5">
        <w:rPr>
          <w:color w:val="000000"/>
          <w:sz w:val="20"/>
          <w:lang w:val="en-US"/>
        </w:rPr>
        <w:t>use</w:t>
      </w:r>
      <w:r w:rsidRPr="006F3C7E">
        <w:rPr>
          <w:color w:val="000000"/>
          <w:sz w:val="20"/>
          <w:lang w:val="en-US"/>
        </w:rPr>
        <w:t xml:space="preserve"> the same EDCA </w:t>
      </w:r>
      <w:del w:id="109" w:author="Matthew Fischer" w:date="2024-12-06T14:30:00Z">
        <w:r w:rsidRPr="006F3C7E" w:rsidDel="006D3C71">
          <w:rPr>
            <w:color w:val="000000"/>
            <w:sz w:val="20"/>
            <w:lang w:val="en-US"/>
          </w:rPr>
          <w:delText>P</w:delText>
        </w:r>
      </w:del>
      <w:ins w:id="110" w:author="Matthew Fischer" w:date="2024-12-06T14:30:00Z">
        <w:r w:rsidR="006D3C71">
          <w:rPr>
            <w:color w:val="000000"/>
            <w:sz w:val="20"/>
            <w:lang w:val="en-US"/>
          </w:rPr>
          <w:t>p</w:t>
        </w:r>
      </w:ins>
      <w:r w:rsidRPr="006F3C7E">
        <w:rPr>
          <w:color w:val="000000"/>
          <w:sz w:val="20"/>
          <w:lang w:val="en-US"/>
        </w:rPr>
        <w:t xml:space="preserve">arameter </w:t>
      </w:r>
      <w:del w:id="111" w:author="Matthew Fischer" w:date="2024-12-06T14:30:00Z">
        <w:r w:rsidRPr="006F3C7E" w:rsidDel="006D3C71">
          <w:rPr>
            <w:color w:val="000000"/>
            <w:sz w:val="20"/>
            <w:lang w:val="en-US"/>
          </w:rPr>
          <w:delText>S</w:delText>
        </w:r>
      </w:del>
      <w:ins w:id="112" w:author="Matthew Fischer" w:date="2024-12-06T14:30:00Z">
        <w:r w:rsidR="006D3C71">
          <w:rPr>
            <w:color w:val="000000"/>
            <w:sz w:val="20"/>
            <w:lang w:val="en-US"/>
          </w:rPr>
          <w:t>s</w:t>
        </w:r>
      </w:ins>
      <w:r w:rsidRPr="006F3C7E">
        <w:rPr>
          <w:color w:val="000000"/>
          <w:sz w:val="20"/>
          <w:lang w:val="en-US"/>
        </w:rPr>
        <w:t xml:space="preserve">et, MU EDCA </w:t>
      </w:r>
      <w:del w:id="113" w:author="Matthew Fischer" w:date="2024-12-06T14:30:00Z">
        <w:r w:rsidRPr="006F3C7E" w:rsidDel="006D3C71">
          <w:rPr>
            <w:color w:val="000000"/>
            <w:sz w:val="20"/>
            <w:lang w:val="en-US"/>
          </w:rPr>
          <w:delText>P</w:delText>
        </w:r>
      </w:del>
      <w:ins w:id="114" w:author="Matthew Fischer" w:date="2024-12-06T14:30:00Z">
        <w:r w:rsidR="006D3C71">
          <w:rPr>
            <w:color w:val="000000"/>
            <w:sz w:val="20"/>
            <w:lang w:val="en-US"/>
          </w:rPr>
          <w:t>p</w:t>
        </w:r>
      </w:ins>
      <w:r w:rsidRPr="006F3C7E">
        <w:rPr>
          <w:color w:val="000000"/>
          <w:sz w:val="20"/>
          <w:lang w:val="en-US"/>
        </w:rPr>
        <w:t xml:space="preserve">arameter </w:t>
      </w:r>
      <w:del w:id="115" w:author="Matthew Fischer" w:date="2024-12-06T14:30:00Z">
        <w:r w:rsidRPr="006F3C7E" w:rsidDel="006D3C71">
          <w:rPr>
            <w:color w:val="000000"/>
            <w:sz w:val="20"/>
            <w:lang w:val="en-US"/>
          </w:rPr>
          <w:delText>S</w:delText>
        </w:r>
      </w:del>
      <w:ins w:id="116" w:author="Matthew Fischer" w:date="2024-12-06T14:30:00Z">
        <w:r w:rsidR="006D3C71">
          <w:rPr>
            <w:color w:val="000000"/>
            <w:sz w:val="20"/>
            <w:lang w:val="en-US"/>
          </w:rPr>
          <w:t>s</w:t>
        </w:r>
      </w:ins>
      <w:r w:rsidRPr="006F3C7E">
        <w:rPr>
          <w:color w:val="000000"/>
          <w:sz w:val="20"/>
          <w:lang w:val="en-US"/>
        </w:rPr>
        <w:t>et, and EPCS</w:t>
      </w:r>
      <w:r w:rsidR="00EB63C5">
        <w:rPr>
          <w:color w:val="000000"/>
          <w:sz w:val="20"/>
          <w:lang w:val="en-US"/>
        </w:rPr>
        <w:t xml:space="preserve"> EDCA </w:t>
      </w:r>
      <w:del w:id="117" w:author="Matthew Fischer" w:date="2024-12-06T14:30:00Z">
        <w:r w:rsidR="00EB63C5" w:rsidDel="006D3C71">
          <w:rPr>
            <w:color w:val="000000"/>
            <w:sz w:val="20"/>
            <w:lang w:val="en-US"/>
          </w:rPr>
          <w:delText>P</w:delText>
        </w:r>
      </w:del>
      <w:ins w:id="118" w:author="Matthew Fischer" w:date="2024-12-06T14:30:00Z">
        <w:r w:rsidR="006D3C71">
          <w:rPr>
            <w:color w:val="000000"/>
            <w:sz w:val="20"/>
            <w:lang w:val="en-US"/>
          </w:rPr>
          <w:t>p</w:t>
        </w:r>
      </w:ins>
      <w:r w:rsidR="00EB63C5">
        <w:rPr>
          <w:color w:val="000000"/>
          <w:sz w:val="20"/>
          <w:lang w:val="en-US"/>
        </w:rPr>
        <w:t xml:space="preserve">arameter </w:t>
      </w:r>
      <w:del w:id="119" w:author="Matthew Fischer" w:date="2024-12-06T14:30:00Z">
        <w:r w:rsidR="00EB63C5" w:rsidDel="006D3C71">
          <w:rPr>
            <w:color w:val="000000"/>
            <w:sz w:val="20"/>
            <w:lang w:val="en-US"/>
          </w:rPr>
          <w:delText>S</w:delText>
        </w:r>
      </w:del>
      <w:ins w:id="120" w:author="Matthew Fischer" w:date="2024-12-06T14:30:00Z">
        <w:r w:rsidR="006D3C71">
          <w:rPr>
            <w:color w:val="000000"/>
            <w:sz w:val="20"/>
            <w:lang w:val="en-US"/>
          </w:rPr>
          <w:t>s</w:t>
        </w:r>
      </w:ins>
      <w:r w:rsidR="00EB63C5">
        <w:rPr>
          <w:color w:val="000000"/>
          <w:sz w:val="20"/>
          <w:lang w:val="en-US"/>
        </w:rPr>
        <w:t xml:space="preserve">et </w:t>
      </w:r>
      <w:r w:rsidR="002F2F35">
        <w:rPr>
          <w:color w:val="000000"/>
          <w:sz w:val="20"/>
          <w:lang w:val="en-US"/>
        </w:rPr>
        <w:t xml:space="preserve">values for operation on the NPCA primary channel as it uses on </w:t>
      </w:r>
      <w:r w:rsidR="00EB63C5">
        <w:rPr>
          <w:color w:val="000000"/>
          <w:sz w:val="20"/>
          <w:lang w:val="en-US"/>
        </w:rPr>
        <w:t>the BSS primary channel</w:t>
      </w:r>
      <w:r w:rsidRPr="006F3C7E">
        <w:rPr>
          <w:color w:val="000000"/>
          <w:sz w:val="20"/>
          <w:lang w:val="en-US"/>
        </w:rPr>
        <w:t>.</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Once the STA becomes ready to transmit on the NPCA primary channel, the STA may initiate a TXOP on the NPCA primary channel by following the rules defined in 10.23.2.2 (EDCA </w:t>
      </w:r>
      <w:proofErr w:type="spellStart"/>
      <w:r w:rsidRPr="006F3C7E">
        <w:rPr>
          <w:color w:val="000000"/>
          <w:sz w:val="20"/>
          <w:lang w:val="en-US"/>
        </w:rPr>
        <w:t>backoff</w:t>
      </w:r>
      <w:proofErr w:type="spellEnd"/>
      <w:r w:rsidRPr="006F3C7E">
        <w:rPr>
          <w:color w:val="000000"/>
          <w:sz w:val="20"/>
          <w:lang w:val="en-US"/>
        </w:rPr>
        <w:t xml:space="preserve"> procedure) and 10.23.2.4 (Obtaining an EDCA TXOP) with the following exceptions:</w:t>
      </w:r>
    </w:p>
    <w:p w:rsidR="007B0F84" w:rsidRPr="006F3C7E" w:rsidRDefault="00BE2E36" w:rsidP="00EB63C5">
      <w:pPr>
        <w:pStyle w:val="ListParagraph"/>
        <w:numPr>
          <w:ilvl w:val="1"/>
          <w:numId w:val="26"/>
        </w:numPr>
        <w:rPr>
          <w:color w:val="000000"/>
          <w:sz w:val="20"/>
          <w:lang w:val="en-US"/>
        </w:rPr>
      </w:pPr>
      <w:r>
        <w:rPr>
          <w:color w:val="000000"/>
          <w:sz w:val="20"/>
          <w:lang w:val="en-US"/>
        </w:rPr>
        <w:t>Each</w:t>
      </w:r>
      <w:r w:rsidR="007B0F84" w:rsidRPr="006F3C7E">
        <w:rPr>
          <w:color w:val="000000"/>
          <w:sz w:val="20"/>
          <w:lang w:val="en-US"/>
        </w:rPr>
        <w:t xml:space="preserve"> time </w:t>
      </w:r>
      <w:r>
        <w:rPr>
          <w:color w:val="000000"/>
          <w:sz w:val="20"/>
          <w:lang w:val="en-US"/>
        </w:rPr>
        <w:t xml:space="preserve">that </w:t>
      </w:r>
      <w:r w:rsidR="007B0F84" w:rsidRPr="006F3C7E">
        <w:rPr>
          <w:color w:val="000000"/>
          <w:sz w:val="20"/>
          <w:lang w:val="en-US"/>
        </w:rPr>
        <w:t xml:space="preserve">the STA switches to the NPCA </w:t>
      </w:r>
      <w:r w:rsidR="00BB344A">
        <w:rPr>
          <w:color w:val="000000"/>
          <w:sz w:val="20"/>
          <w:lang w:val="en-US"/>
        </w:rPr>
        <w:t>primary</w:t>
      </w:r>
      <w:r w:rsidR="007B0F84" w:rsidRPr="006F3C7E">
        <w:rPr>
          <w:color w:val="000000"/>
          <w:sz w:val="20"/>
          <w:lang w:val="en-US"/>
        </w:rPr>
        <w:t xml:space="preserve"> channel, it shall initialize CW_</w:t>
      </w:r>
      <w:proofErr w:type="gramStart"/>
      <w:r w:rsidR="007B0F84" w:rsidRPr="006F3C7E">
        <w:rPr>
          <w:color w:val="000000"/>
          <w:sz w:val="20"/>
          <w:lang w:val="en-US"/>
        </w:rPr>
        <w:t>NPCA[</w:t>
      </w:r>
      <w:proofErr w:type="gramEnd"/>
      <w:r w:rsidR="007B0F84" w:rsidRPr="006F3C7E">
        <w:rPr>
          <w:color w:val="000000"/>
          <w:sz w:val="20"/>
          <w:lang w:val="en-US"/>
        </w:rPr>
        <w:t xml:space="preserve">AC] to TBD value and </w:t>
      </w:r>
      <w:r>
        <w:rPr>
          <w:color w:val="000000"/>
          <w:sz w:val="20"/>
          <w:lang w:val="en-US"/>
        </w:rPr>
        <w:t xml:space="preserve">randomly choose </w:t>
      </w:r>
      <w:r w:rsidR="007B0F84" w:rsidRPr="006F3C7E">
        <w:rPr>
          <w:color w:val="000000"/>
          <w:sz w:val="20"/>
          <w:lang w:val="en-US"/>
        </w:rPr>
        <w:t xml:space="preserve">a new </w:t>
      </w:r>
      <w:r>
        <w:rPr>
          <w:color w:val="000000"/>
          <w:sz w:val="20"/>
          <w:lang w:val="en-US"/>
        </w:rPr>
        <w:t xml:space="preserve">initial value between 0 and CW_NPCA[AC] for the </w:t>
      </w:r>
      <w:proofErr w:type="spellStart"/>
      <w:r w:rsidR="007B0F84" w:rsidRPr="006F3C7E">
        <w:rPr>
          <w:color w:val="000000"/>
          <w:sz w:val="20"/>
          <w:lang w:val="en-US"/>
        </w:rPr>
        <w:t>backoff</w:t>
      </w:r>
      <w:proofErr w:type="spellEnd"/>
      <w:r w:rsidR="007B0F84" w:rsidRPr="006F3C7E">
        <w:rPr>
          <w:color w:val="000000"/>
          <w:sz w:val="20"/>
          <w:lang w:val="en-US"/>
        </w:rPr>
        <w:t xml:space="preserve"> counter (BO_NPCA</w:t>
      </w:r>
      <w:r>
        <w:rPr>
          <w:color w:val="000000"/>
          <w:sz w:val="20"/>
          <w:lang w:val="en-US"/>
        </w:rPr>
        <w:t>[AC]</w:t>
      </w:r>
      <w:r w:rsidR="007B0F84" w:rsidRPr="006F3C7E">
        <w:rPr>
          <w:color w:val="000000"/>
          <w:sz w:val="20"/>
          <w:lang w:val="en-US"/>
        </w:rPr>
        <w:t xml:space="preserve">). </w:t>
      </w:r>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Q</w:t>
      </w:r>
      <w:r w:rsidR="00BE2E36">
        <w:rPr>
          <w:color w:val="000000"/>
          <w:sz w:val="20"/>
          <w:lang w:val="en-US"/>
        </w:rPr>
        <w:t>SRC_</w:t>
      </w:r>
      <w:proofErr w:type="gramStart"/>
      <w:r w:rsidR="00BE2E36">
        <w:rPr>
          <w:color w:val="000000"/>
          <w:sz w:val="20"/>
          <w:lang w:val="en-US"/>
        </w:rPr>
        <w:t>NPCA[</w:t>
      </w:r>
      <w:proofErr w:type="gramEnd"/>
      <w:r w:rsidR="00BE2E36">
        <w:rPr>
          <w:color w:val="000000"/>
          <w:sz w:val="20"/>
          <w:lang w:val="en-US"/>
        </w:rPr>
        <w:t>AC] shall be set to 0.</w:t>
      </w:r>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 xml:space="preserve">If the STA is a non-AP STA and the associated AP has disabled the use of </w:t>
      </w:r>
      <w:proofErr w:type="spellStart"/>
      <w:r w:rsidRPr="006F3C7E">
        <w:rPr>
          <w:color w:val="000000"/>
          <w:sz w:val="20"/>
          <w:lang w:val="en-US"/>
        </w:rPr>
        <w:t>untriggered</w:t>
      </w:r>
      <w:proofErr w:type="spellEnd"/>
      <w:r w:rsidRPr="006F3C7E">
        <w:rPr>
          <w:color w:val="000000"/>
          <w:sz w:val="20"/>
          <w:lang w:val="en-US"/>
        </w:rPr>
        <w:t xml:space="preserve"> UL transmissions on the NPCA </w:t>
      </w:r>
      <w:r w:rsidR="00BB344A">
        <w:rPr>
          <w:color w:val="000000"/>
          <w:sz w:val="20"/>
          <w:lang w:val="en-US"/>
        </w:rPr>
        <w:t>primary</w:t>
      </w:r>
      <w:r w:rsidRPr="006F3C7E">
        <w:rPr>
          <w:color w:val="000000"/>
          <w:sz w:val="20"/>
          <w:lang w:val="en-US"/>
        </w:rPr>
        <w:t xml:space="preserve"> channel, then the non-AP STA shall not initiate a TXOP on the NPCA primary channel.</w:t>
      </w:r>
    </w:p>
    <w:p w:rsidR="007B0F84" w:rsidRPr="006F3C7E" w:rsidRDefault="007B0F84" w:rsidP="00EB63C5">
      <w:pPr>
        <w:pStyle w:val="ListParagraph"/>
        <w:numPr>
          <w:ilvl w:val="2"/>
          <w:numId w:val="26"/>
        </w:numPr>
        <w:rPr>
          <w:color w:val="000000"/>
          <w:sz w:val="20"/>
          <w:lang w:val="en-US"/>
        </w:rPr>
      </w:pPr>
      <w:r w:rsidRPr="006F3C7E">
        <w:rPr>
          <w:color w:val="000000"/>
          <w:sz w:val="20"/>
          <w:lang w:val="en-US"/>
        </w:rPr>
        <w:t xml:space="preserve">TBD whether MU EDCA parameters mechanism </w:t>
      </w:r>
      <w:r w:rsidR="000A15D5">
        <w:rPr>
          <w:color w:val="000000"/>
          <w:sz w:val="20"/>
          <w:lang w:val="en-US"/>
        </w:rPr>
        <w:t xml:space="preserve">and or some other mechanism </w:t>
      </w:r>
      <w:proofErr w:type="gramStart"/>
      <w:r w:rsidRPr="006F3C7E">
        <w:rPr>
          <w:color w:val="000000"/>
          <w:sz w:val="20"/>
          <w:lang w:val="en-US"/>
        </w:rPr>
        <w:t>is used</w:t>
      </w:r>
      <w:proofErr w:type="gramEnd"/>
      <w:r w:rsidRPr="006F3C7E">
        <w:rPr>
          <w:color w:val="000000"/>
          <w:sz w:val="20"/>
          <w:lang w:val="en-US"/>
        </w:rPr>
        <w:t xml:space="preserve"> to disable </w:t>
      </w:r>
      <w:proofErr w:type="spellStart"/>
      <w:r w:rsidRPr="006F3C7E">
        <w:rPr>
          <w:color w:val="000000"/>
          <w:sz w:val="20"/>
          <w:lang w:val="en-US"/>
        </w:rPr>
        <w:t>untriggered</w:t>
      </w:r>
      <w:proofErr w:type="spellEnd"/>
      <w:r w:rsidRPr="006F3C7E">
        <w:rPr>
          <w:color w:val="000000"/>
          <w:sz w:val="20"/>
          <w:lang w:val="en-US"/>
        </w:rPr>
        <w:t xml:space="preserve"> UL transmissions on the NPCA </w:t>
      </w:r>
      <w:r w:rsidR="00BB344A">
        <w:rPr>
          <w:color w:val="000000"/>
          <w:sz w:val="20"/>
          <w:lang w:val="en-US"/>
        </w:rPr>
        <w:t>primary</w:t>
      </w:r>
      <w:r w:rsidRPr="006F3C7E">
        <w:rPr>
          <w:color w:val="000000"/>
          <w:sz w:val="20"/>
          <w:lang w:val="en-US"/>
        </w:rPr>
        <w:t xml:space="preserve"> channel. </w:t>
      </w:r>
    </w:p>
    <w:p w:rsidR="007B0F84" w:rsidRPr="006F3C7E" w:rsidRDefault="007B0F84" w:rsidP="007B0F84">
      <w:pPr>
        <w:rPr>
          <w:color w:val="000000"/>
          <w:sz w:val="20"/>
          <w:lang w:val="en-US"/>
        </w:rPr>
      </w:pPr>
      <w:r w:rsidRPr="006F3C7E">
        <w:rPr>
          <w:color w:val="000000"/>
          <w:sz w:val="20"/>
          <w:lang w:val="en-US"/>
        </w:rPr>
        <w:t xml:space="preserve">NOTE – </w:t>
      </w:r>
      <w:r w:rsidR="008C75B7">
        <w:rPr>
          <w:color w:val="000000"/>
          <w:sz w:val="20"/>
          <w:lang w:val="en-US"/>
        </w:rPr>
        <w:t>The b</w:t>
      </w:r>
      <w:r w:rsidRPr="006F3C7E">
        <w:rPr>
          <w:color w:val="000000"/>
          <w:sz w:val="20"/>
          <w:lang w:val="en-US"/>
        </w:rPr>
        <w:t xml:space="preserve">aseline EDCA procedure </w:t>
      </w:r>
      <w:proofErr w:type="gramStart"/>
      <w:r w:rsidRPr="006F3C7E">
        <w:rPr>
          <w:color w:val="000000"/>
          <w:sz w:val="20"/>
          <w:lang w:val="en-US"/>
        </w:rPr>
        <w:t>is followed</w:t>
      </w:r>
      <w:proofErr w:type="gramEnd"/>
      <w:r w:rsidRPr="006F3C7E">
        <w:rPr>
          <w:color w:val="000000"/>
          <w:sz w:val="20"/>
          <w:lang w:val="en-US"/>
        </w:rPr>
        <w:t xml:space="preserve"> on the BSS </w:t>
      </w:r>
      <w:r w:rsidR="002F2F35">
        <w:rPr>
          <w:color w:val="000000"/>
          <w:sz w:val="20"/>
          <w:lang w:val="en-US"/>
        </w:rPr>
        <w:t>p</w:t>
      </w:r>
      <w:r w:rsidRPr="006F3C7E">
        <w:rPr>
          <w:color w:val="000000"/>
          <w:sz w:val="20"/>
          <w:lang w:val="en-US"/>
        </w:rPr>
        <w:t>rimary channel. The values of CW_</w:t>
      </w:r>
      <w:proofErr w:type="gramStart"/>
      <w:r w:rsidRPr="006F3C7E">
        <w:rPr>
          <w:color w:val="000000"/>
          <w:sz w:val="20"/>
          <w:lang w:val="en-US"/>
        </w:rPr>
        <w:t>NPCA</w:t>
      </w:r>
      <w:r w:rsidR="00ED3D2C">
        <w:rPr>
          <w:color w:val="000000"/>
          <w:sz w:val="20"/>
          <w:lang w:val="en-US"/>
        </w:rPr>
        <w:t>[</w:t>
      </w:r>
      <w:proofErr w:type="gramEnd"/>
      <w:r w:rsidR="00ED3D2C">
        <w:rPr>
          <w:color w:val="000000"/>
          <w:sz w:val="20"/>
          <w:lang w:val="en-US"/>
        </w:rPr>
        <w:t>AC]</w:t>
      </w:r>
      <w:r w:rsidRPr="006F3C7E">
        <w:rPr>
          <w:color w:val="000000"/>
          <w:sz w:val="20"/>
          <w:lang w:val="en-US"/>
        </w:rPr>
        <w:t xml:space="preserve"> and BO_NPCA</w:t>
      </w:r>
      <w:r w:rsidR="00ED3D2C">
        <w:rPr>
          <w:color w:val="000000"/>
          <w:sz w:val="20"/>
          <w:lang w:val="en-US"/>
        </w:rPr>
        <w:t>[AC]</w:t>
      </w:r>
      <w:r w:rsidRPr="006F3C7E">
        <w:rPr>
          <w:color w:val="000000"/>
          <w:sz w:val="20"/>
          <w:lang w:val="en-US"/>
        </w:rPr>
        <w:t xml:space="preserve"> are discarded by the NPCA STA when it switches back to the BSS </w:t>
      </w:r>
      <w:r w:rsidR="002F2F35">
        <w:rPr>
          <w:color w:val="000000"/>
          <w:sz w:val="20"/>
          <w:lang w:val="en-US"/>
        </w:rPr>
        <w:t>p</w:t>
      </w:r>
      <w:r w:rsidRPr="006F3C7E">
        <w:rPr>
          <w:color w:val="000000"/>
          <w:sz w:val="20"/>
          <w:lang w:val="en-US"/>
        </w:rPr>
        <w:t>rimary channel.</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The STA shall not initiate a transmission on the NPCA primary channel</w:t>
      </w:r>
      <w:r w:rsidR="00ED3D2C">
        <w:rPr>
          <w:color w:val="000000"/>
          <w:sz w:val="20"/>
          <w:lang w:val="en-US"/>
        </w:rPr>
        <w:t xml:space="preserve"> to another STA</w:t>
      </w:r>
      <w:r w:rsidRPr="006F3C7E">
        <w:rPr>
          <w:color w:val="000000"/>
          <w:sz w:val="20"/>
          <w:lang w:val="en-US"/>
        </w:rPr>
        <w:t xml:space="preserve"> until th</w:t>
      </w:r>
      <w:r w:rsidR="00ED3D2C">
        <w:rPr>
          <w:color w:val="000000"/>
          <w:sz w:val="20"/>
          <w:lang w:val="en-US"/>
        </w:rPr>
        <w:t>at</w:t>
      </w:r>
      <w:r w:rsidRPr="006F3C7E">
        <w:rPr>
          <w:color w:val="000000"/>
          <w:sz w:val="20"/>
          <w:lang w:val="en-US"/>
        </w:rPr>
        <w:t xml:space="preserve"> STA’s </w:t>
      </w:r>
      <w:r w:rsidR="00BB344A">
        <w:rPr>
          <w:color w:val="000000"/>
          <w:sz w:val="20"/>
          <w:lang w:val="en-US"/>
        </w:rPr>
        <w:t>NPCA switching delay</w:t>
      </w:r>
      <w:r w:rsidR="00ED3D2C">
        <w:rPr>
          <w:color w:val="000000"/>
          <w:sz w:val="20"/>
          <w:lang w:val="en-US"/>
        </w:rPr>
        <w:t xml:space="preserve"> time</w:t>
      </w:r>
      <w:r w:rsidRPr="006F3C7E">
        <w:rPr>
          <w:color w:val="000000"/>
          <w:sz w:val="20"/>
          <w:lang w:val="en-US"/>
        </w:rPr>
        <w:t xml:space="preserve"> has elapsed since the NPCA </w:t>
      </w:r>
      <w:r w:rsidR="00ED3D2C">
        <w:rPr>
          <w:color w:val="000000"/>
          <w:sz w:val="20"/>
          <w:lang w:val="en-US"/>
        </w:rPr>
        <w:t xml:space="preserve">HE </w:t>
      </w:r>
      <w:r w:rsidRPr="006F3C7E">
        <w:rPr>
          <w:color w:val="000000"/>
          <w:sz w:val="20"/>
          <w:lang w:val="en-US"/>
        </w:rPr>
        <w:t xml:space="preserve">switch time </w:t>
      </w:r>
      <w:r w:rsidR="00ED3D2C">
        <w:rPr>
          <w:color w:val="000000"/>
          <w:sz w:val="20"/>
          <w:lang w:val="en-US"/>
        </w:rPr>
        <w:t>or NPCA NHT switch time, whichever is relevant</w:t>
      </w:r>
    </w:p>
    <w:p w:rsidR="007B0F84" w:rsidRPr="006F3C7E" w:rsidRDefault="00ED3D2C" w:rsidP="00EB63C5">
      <w:pPr>
        <w:pStyle w:val="ListParagraph"/>
        <w:numPr>
          <w:ilvl w:val="0"/>
          <w:numId w:val="26"/>
        </w:numPr>
        <w:rPr>
          <w:color w:val="000000"/>
          <w:sz w:val="20"/>
          <w:lang w:val="en-US"/>
        </w:rPr>
      </w:pPr>
      <w:r>
        <w:rPr>
          <w:color w:val="000000"/>
          <w:sz w:val="20"/>
          <w:lang w:val="en-US"/>
        </w:rPr>
        <w:t>The</w:t>
      </w:r>
      <w:r w:rsidR="007B0F84" w:rsidRPr="006F3C7E">
        <w:rPr>
          <w:color w:val="000000"/>
          <w:sz w:val="20"/>
          <w:lang w:val="en-US"/>
        </w:rPr>
        <w:t xml:space="preserve"> STA </w:t>
      </w:r>
      <w:r w:rsidR="007B0F84" w:rsidRPr="006F3C7E">
        <w:rPr>
          <w:color w:val="000000"/>
          <w:sz w:val="20"/>
        </w:rPr>
        <w:t xml:space="preserve">shall </w:t>
      </w:r>
      <w:r>
        <w:rPr>
          <w:color w:val="000000"/>
          <w:sz w:val="20"/>
        </w:rPr>
        <w:t xml:space="preserve">begin all frame exchanges </w:t>
      </w:r>
      <w:r w:rsidR="007B0F84" w:rsidRPr="006F3C7E">
        <w:rPr>
          <w:color w:val="000000"/>
          <w:sz w:val="20"/>
        </w:rPr>
        <w:t xml:space="preserve">on the NPCA </w:t>
      </w:r>
      <w:r>
        <w:rPr>
          <w:color w:val="000000"/>
          <w:sz w:val="20"/>
        </w:rPr>
        <w:t>p</w:t>
      </w:r>
      <w:r w:rsidR="007B0F84" w:rsidRPr="006F3C7E">
        <w:rPr>
          <w:color w:val="000000"/>
          <w:sz w:val="20"/>
        </w:rPr>
        <w:t xml:space="preserve">rimary channel with an NPCA initial Control frame </w:t>
      </w:r>
      <w:r>
        <w:rPr>
          <w:color w:val="000000"/>
          <w:sz w:val="20"/>
        </w:rPr>
        <w:t>using</w:t>
      </w:r>
      <w:r w:rsidR="007B0F84" w:rsidRPr="006F3C7E">
        <w:rPr>
          <w:color w:val="000000"/>
          <w:sz w:val="20"/>
        </w:rPr>
        <w:t xml:space="preserve"> non-HT PPDU or non-HT duplicate PPDU format using a rate of 6 Mb/s, 12 Mb/s, or 24 Mb/s.</w:t>
      </w:r>
    </w:p>
    <w:p w:rsidR="007B0F84" w:rsidRPr="006F3C7E" w:rsidRDefault="007B0F84" w:rsidP="00EB63C5">
      <w:pPr>
        <w:pStyle w:val="ListParagraph"/>
        <w:numPr>
          <w:ilvl w:val="1"/>
          <w:numId w:val="26"/>
        </w:numPr>
        <w:rPr>
          <w:color w:val="000000"/>
          <w:sz w:val="20"/>
          <w:lang w:val="en-US"/>
        </w:rPr>
      </w:pPr>
      <w:r w:rsidRPr="006F3C7E">
        <w:rPr>
          <w:color w:val="000000"/>
          <w:sz w:val="20"/>
        </w:rPr>
        <w:t>Details on the NPCA ICF are TBD</w:t>
      </w:r>
    </w:p>
    <w:p w:rsidR="007B0F84" w:rsidRPr="006F3C7E" w:rsidRDefault="00ED3D2C" w:rsidP="00EB63C5">
      <w:pPr>
        <w:pStyle w:val="ListParagraph"/>
        <w:numPr>
          <w:ilvl w:val="0"/>
          <w:numId w:val="26"/>
        </w:numPr>
        <w:rPr>
          <w:color w:val="000000"/>
          <w:sz w:val="20"/>
          <w:lang w:val="en-US"/>
        </w:rPr>
      </w:pPr>
      <w:r>
        <w:rPr>
          <w:color w:val="000000"/>
          <w:sz w:val="20"/>
          <w:lang w:val="en-US"/>
        </w:rPr>
        <w:t>An NPCA</w:t>
      </w:r>
      <w:r w:rsidR="007B0F84" w:rsidRPr="006F3C7E">
        <w:rPr>
          <w:color w:val="000000"/>
          <w:sz w:val="20"/>
          <w:lang w:val="en-US"/>
        </w:rPr>
        <w:t xml:space="preserve"> AP </w:t>
      </w:r>
      <w:r>
        <w:rPr>
          <w:color w:val="000000"/>
          <w:sz w:val="20"/>
          <w:lang w:val="en-US"/>
        </w:rPr>
        <w:t xml:space="preserve">that </w:t>
      </w:r>
      <w:r w:rsidR="007B0F84" w:rsidRPr="006F3C7E">
        <w:rPr>
          <w:color w:val="000000"/>
          <w:sz w:val="20"/>
          <w:lang w:val="en-US"/>
        </w:rPr>
        <w:t>transmits a Trigger fra</w:t>
      </w:r>
      <w:r>
        <w:rPr>
          <w:color w:val="000000"/>
          <w:sz w:val="20"/>
          <w:lang w:val="en-US"/>
        </w:rPr>
        <w:t xml:space="preserve">me on the NPCA </w:t>
      </w:r>
      <w:r w:rsidR="00BB344A">
        <w:rPr>
          <w:color w:val="000000"/>
          <w:sz w:val="20"/>
          <w:lang w:val="en-US"/>
        </w:rPr>
        <w:t>primary</w:t>
      </w:r>
      <w:r>
        <w:rPr>
          <w:color w:val="000000"/>
          <w:sz w:val="20"/>
          <w:lang w:val="en-US"/>
        </w:rPr>
        <w:t xml:space="preserve"> channel </w:t>
      </w:r>
      <w:r w:rsidR="007B0F84" w:rsidRPr="006F3C7E">
        <w:rPr>
          <w:color w:val="000000"/>
          <w:sz w:val="20"/>
          <w:lang w:val="en-US"/>
        </w:rPr>
        <w:t xml:space="preserve">shall </w:t>
      </w:r>
      <w:r>
        <w:rPr>
          <w:color w:val="000000"/>
          <w:sz w:val="20"/>
        </w:rPr>
        <w:t>indicate</w:t>
      </w:r>
      <w:r w:rsidR="007B0F84" w:rsidRPr="006F3C7E">
        <w:rPr>
          <w:color w:val="000000"/>
          <w:sz w:val="20"/>
        </w:rPr>
        <w:t xml:space="preserve"> RU index</w:t>
      </w:r>
      <w:r>
        <w:rPr>
          <w:color w:val="000000"/>
          <w:sz w:val="20"/>
        </w:rPr>
        <w:t xml:space="preserve"> values</w:t>
      </w:r>
      <w:r w:rsidR="007B0F84" w:rsidRPr="006F3C7E">
        <w:rPr>
          <w:color w:val="000000"/>
          <w:sz w:val="20"/>
        </w:rPr>
        <w:t xml:space="preserve"> </w:t>
      </w:r>
      <w:r>
        <w:rPr>
          <w:color w:val="000000"/>
          <w:sz w:val="20"/>
        </w:rPr>
        <w:t>that use</w:t>
      </w:r>
      <w:r w:rsidR="007B0F84" w:rsidRPr="006F3C7E">
        <w:rPr>
          <w:color w:val="000000"/>
          <w:sz w:val="20"/>
        </w:rPr>
        <w:t xml:space="preserve"> the NPCA </w:t>
      </w:r>
      <w:r w:rsidR="00BB344A">
        <w:rPr>
          <w:color w:val="000000"/>
          <w:sz w:val="20"/>
        </w:rPr>
        <w:t>primary</w:t>
      </w:r>
      <w:r w:rsidR="007B0F84" w:rsidRPr="006F3C7E">
        <w:rPr>
          <w:color w:val="000000"/>
          <w:sz w:val="20"/>
        </w:rPr>
        <w:t xml:space="preserve"> channel as the reference primary channel. The Trigger frame shall include an explicit indication that it </w:t>
      </w:r>
      <w:proofErr w:type="gramStart"/>
      <w:r w:rsidR="007B0F84" w:rsidRPr="006F3C7E">
        <w:rPr>
          <w:color w:val="000000"/>
          <w:sz w:val="20"/>
        </w:rPr>
        <w:t xml:space="preserve">is </w:t>
      </w:r>
      <w:r>
        <w:rPr>
          <w:color w:val="000000"/>
          <w:sz w:val="20"/>
        </w:rPr>
        <w:t xml:space="preserve">being </w:t>
      </w:r>
      <w:r w:rsidR="007B0F84" w:rsidRPr="006F3C7E">
        <w:rPr>
          <w:color w:val="000000"/>
          <w:sz w:val="20"/>
        </w:rPr>
        <w:t>transmitted</w:t>
      </w:r>
      <w:proofErr w:type="gramEnd"/>
      <w:r w:rsidR="007B0F84" w:rsidRPr="006F3C7E">
        <w:rPr>
          <w:color w:val="000000"/>
          <w:sz w:val="20"/>
        </w:rPr>
        <w:t xml:space="preserve"> on the NPCA </w:t>
      </w:r>
      <w:r w:rsidR="00BB344A">
        <w:rPr>
          <w:color w:val="000000"/>
          <w:sz w:val="20"/>
        </w:rPr>
        <w:t>primary</w:t>
      </w:r>
      <w:r w:rsidR="007B0F84" w:rsidRPr="006F3C7E">
        <w:rPr>
          <w:color w:val="000000"/>
          <w:sz w:val="20"/>
        </w:rPr>
        <w:t xml:space="preserve"> channel. </w:t>
      </w:r>
      <w:proofErr w:type="spellStart"/>
      <w:r w:rsidR="007B0F84" w:rsidRPr="006F3C7E">
        <w:rPr>
          <w:color w:val="000000"/>
          <w:sz w:val="20"/>
        </w:rPr>
        <w:t>Signaling</w:t>
      </w:r>
      <w:proofErr w:type="spellEnd"/>
      <w:r w:rsidR="007B0F84" w:rsidRPr="006F3C7E">
        <w:rPr>
          <w:color w:val="000000"/>
          <w:sz w:val="20"/>
        </w:rPr>
        <w:t xml:space="preserve"> details TBD.</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The 20</w:t>
      </w:r>
      <w:r w:rsidR="00BB344A">
        <w:rPr>
          <w:color w:val="000000"/>
          <w:sz w:val="20"/>
          <w:lang w:val="en-US"/>
        </w:rPr>
        <w:t xml:space="preserve"> </w:t>
      </w:r>
      <w:r w:rsidRPr="006F3C7E">
        <w:rPr>
          <w:color w:val="000000"/>
          <w:sz w:val="20"/>
          <w:lang w:val="en-US"/>
        </w:rPr>
        <w:t xml:space="preserve">MHz channels occupied by PPDUs </w:t>
      </w:r>
      <w:r w:rsidR="005A7C02">
        <w:rPr>
          <w:color w:val="000000"/>
          <w:sz w:val="20"/>
          <w:lang w:val="en-US"/>
        </w:rPr>
        <w:t>transmitted</w:t>
      </w:r>
      <w:r w:rsidRPr="006F3C7E">
        <w:rPr>
          <w:color w:val="000000"/>
          <w:sz w:val="20"/>
          <w:lang w:val="en-US"/>
        </w:rPr>
        <w:t xml:space="preserve"> by the STA </w:t>
      </w:r>
      <w:r w:rsidR="005A7C02">
        <w:rPr>
          <w:color w:val="000000"/>
          <w:sz w:val="20"/>
          <w:lang w:val="en-US"/>
        </w:rPr>
        <w:t>while performing NPCA operation on the</w:t>
      </w:r>
      <w:r w:rsidRPr="006F3C7E">
        <w:rPr>
          <w:color w:val="000000"/>
          <w:sz w:val="20"/>
          <w:lang w:val="en-US"/>
        </w:rPr>
        <w:t xml:space="preserve"> NPCA primary channel shall</w:t>
      </w:r>
      <w:r w:rsidR="005A7C02">
        <w:rPr>
          <w:color w:val="000000"/>
          <w:sz w:val="20"/>
          <w:lang w:val="en-US"/>
        </w:rPr>
        <w:t xml:space="preserve"> meet all of the following conditions</w:t>
      </w:r>
      <w:r w:rsidRPr="006F3C7E">
        <w:rPr>
          <w:color w:val="000000"/>
          <w:sz w:val="20"/>
          <w:lang w:val="en-US"/>
        </w:rPr>
        <w:t>:</w:t>
      </w:r>
    </w:p>
    <w:p w:rsidR="007B0F84" w:rsidRPr="006F3C7E" w:rsidRDefault="005A7C02" w:rsidP="00EB63C5">
      <w:pPr>
        <w:pStyle w:val="ListParagraph"/>
        <w:numPr>
          <w:ilvl w:val="1"/>
          <w:numId w:val="26"/>
        </w:numPr>
        <w:rPr>
          <w:color w:val="000000"/>
          <w:sz w:val="20"/>
          <w:lang w:val="en-US"/>
        </w:rPr>
      </w:pPr>
      <w:r>
        <w:rPr>
          <w:color w:val="000000"/>
          <w:sz w:val="20"/>
          <w:lang w:val="en-US"/>
        </w:rPr>
        <w:t>include</w:t>
      </w:r>
      <w:r w:rsidR="007B0F84" w:rsidRPr="006F3C7E">
        <w:rPr>
          <w:color w:val="000000"/>
          <w:sz w:val="20"/>
          <w:lang w:val="en-US"/>
        </w:rPr>
        <w:t xml:space="preserve"> at least the NPCA primary channel</w:t>
      </w:r>
    </w:p>
    <w:p w:rsidR="007B0F84" w:rsidRPr="006F3C7E" w:rsidRDefault="005A7C02" w:rsidP="00EB63C5">
      <w:pPr>
        <w:pStyle w:val="ListParagraph"/>
        <w:numPr>
          <w:ilvl w:val="1"/>
          <w:numId w:val="26"/>
        </w:numPr>
        <w:rPr>
          <w:color w:val="000000"/>
          <w:sz w:val="20"/>
          <w:lang w:val="en-US"/>
        </w:rPr>
      </w:pPr>
      <w:r>
        <w:rPr>
          <w:color w:val="000000"/>
          <w:sz w:val="20"/>
          <w:lang w:val="en-US"/>
        </w:rPr>
        <w:t>all b</w:t>
      </w:r>
      <w:r w:rsidR="007B0F84" w:rsidRPr="006F3C7E">
        <w:rPr>
          <w:color w:val="000000"/>
          <w:sz w:val="20"/>
          <w:lang w:val="en-US"/>
        </w:rPr>
        <w:t>e within the AP’s BSS bandwidth</w:t>
      </w:r>
    </w:p>
    <w:p w:rsidR="007B0F84" w:rsidRPr="006F3C7E" w:rsidRDefault="007B0F84" w:rsidP="00EB63C5">
      <w:pPr>
        <w:pStyle w:val="ListParagraph"/>
        <w:numPr>
          <w:ilvl w:val="1"/>
          <w:numId w:val="26"/>
        </w:numPr>
        <w:rPr>
          <w:color w:val="000000"/>
          <w:sz w:val="20"/>
          <w:lang w:val="en-US"/>
        </w:rPr>
      </w:pPr>
      <w:r w:rsidRPr="006F3C7E">
        <w:rPr>
          <w:color w:val="000000"/>
          <w:sz w:val="20"/>
        </w:rPr>
        <w:t xml:space="preserve">not include </w:t>
      </w:r>
      <w:r w:rsidR="005A7C02">
        <w:rPr>
          <w:color w:val="000000"/>
          <w:sz w:val="20"/>
        </w:rPr>
        <w:t xml:space="preserve">any of </w:t>
      </w:r>
      <w:r w:rsidRPr="006F3C7E">
        <w:rPr>
          <w:color w:val="000000"/>
          <w:sz w:val="20"/>
        </w:rPr>
        <w:t>the channels occupied by the OBSS traffic that caused the STA to switch from the BSS primary chann</w:t>
      </w:r>
      <w:r w:rsidR="005A7C02">
        <w:rPr>
          <w:color w:val="000000"/>
          <w:sz w:val="20"/>
        </w:rPr>
        <w:t>el to the NPCA primary channel</w:t>
      </w:r>
    </w:p>
    <w:p w:rsidR="007B0F84" w:rsidRPr="006F3C7E" w:rsidRDefault="007B0F84" w:rsidP="00EB63C5">
      <w:pPr>
        <w:pStyle w:val="ListParagraph"/>
        <w:numPr>
          <w:ilvl w:val="1"/>
          <w:numId w:val="26"/>
        </w:numPr>
        <w:rPr>
          <w:color w:val="000000"/>
          <w:sz w:val="20"/>
          <w:lang w:val="en-US"/>
        </w:rPr>
      </w:pPr>
      <w:r w:rsidRPr="006F3C7E">
        <w:rPr>
          <w:color w:val="000000"/>
          <w:sz w:val="20"/>
        </w:rPr>
        <w:t xml:space="preserve">not include the channels that are indicated as punctured in the Disabled </w:t>
      </w:r>
      <w:proofErr w:type="spellStart"/>
      <w:r w:rsidRPr="006F3C7E">
        <w:rPr>
          <w:color w:val="000000"/>
          <w:sz w:val="20"/>
        </w:rPr>
        <w:t>Subchannel</w:t>
      </w:r>
      <w:proofErr w:type="spellEnd"/>
      <w:r w:rsidRPr="006F3C7E">
        <w:rPr>
          <w:color w:val="000000"/>
          <w:sz w:val="20"/>
        </w:rPr>
        <w:t xml:space="preserve"> Bitmap </w:t>
      </w:r>
      <w:r w:rsidR="0065158F">
        <w:rPr>
          <w:color w:val="000000"/>
          <w:sz w:val="20"/>
        </w:rPr>
        <w:t>field</w:t>
      </w:r>
      <w:r w:rsidR="005A7C02">
        <w:rPr>
          <w:color w:val="000000"/>
          <w:sz w:val="20"/>
        </w:rPr>
        <w:t xml:space="preserve"> in the EHT Operation element</w:t>
      </w:r>
    </w:p>
    <w:p w:rsidR="007B0F84" w:rsidRDefault="007B0F84" w:rsidP="00EB63C5">
      <w:pPr>
        <w:pStyle w:val="ListParagraph"/>
        <w:numPr>
          <w:ilvl w:val="1"/>
          <w:numId w:val="26"/>
        </w:numPr>
        <w:rPr>
          <w:color w:val="000000"/>
          <w:sz w:val="20"/>
          <w:lang w:val="en-US"/>
        </w:rPr>
      </w:pPr>
      <w:r w:rsidRPr="006F3C7E">
        <w:rPr>
          <w:color w:val="000000"/>
          <w:sz w:val="20"/>
          <w:lang w:val="en-US"/>
        </w:rPr>
        <w:t xml:space="preserve">It is TBD whether a frame that </w:t>
      </w:r>
      <w:r>
        <w:rPr>
          <w:color w:val="000000"/>
          <w:sz w:val="20"/>
          <w:lang w:val="en-US"/>
        </w:rPr>
        <w:t>solicits a response other than</w:t>
      </w:r>
      <w:r w:rsidRPr="006F3C7E">
        <w:rPr>
          <w:color w:val="000000"/>
          <w:sz w:val="20"/>
          <w:lang w:val="en-US"/>
        </w:rPr>
        <w:t xml:space="preserve"> TB PPDUs can puncture 20 MHz </w:t>
      </w:r>
      <w:proofErr w:type="spellStart"/>
      <w:r w:rsidRPr="006F3C7E">
        <w:rPr>
          <w:color w:val="000000"/>
          <w:sz w:val="20"/>
          <w:lang w:val="en-US"/>
        </w:rPr>
        <w:t>subchannels</w:t>
      </w:r>
      <w:proofErr w:type="spellEnd"/>
      <w:r w:rsidRPr="006F3C7E">
        <w:rPr>
          <w:color w:val="000000"/>
          <w:sz w:val="20"/>
          <w:lang w:val="en-US"/>
        </w:rPr>
        <w:t xml:space="preserve"> not indicated as punctured in the Disabled </w:t>
      </w:r>
      <w:proofErr w:type="spellStart"/>
      <w:r w:rsidRPr="006F3C7E">
        <w:rPr>
          <w:color w:val="000000"/>
          <w:sz w:val="20"/>
          <w:lang w:val="en-US"/>
        </w:rPr>
        <w:t>Subchannel</w:t>
      </w:r>
      <w:proofErr w:type="spellEnd"/>
      <w:r w:rsidRPr="006F3C7E">
        <w:rPr>
          <w:color w:val="000000"/>
          <w:sz w:val="20"/>
          <w:lang w:val="en-US"/>
        </w:rPr>
        <w:t xml:space="preserve"> Bitmap </w:t>
      </w:r>
      <w:r w:rsidR="0065158F">
        <w:rPr>
          <w:color w:val="000000"/>
          <w:sz w:val="20"/>
          <w:lang w:val="en-US"/>
        </w:rPr>
        <w:t>field</w:t>
      </w:r>
      <w:r w:rsidRPr="006F3C7E">
        <w:rPr>
          <w:color w:val="000000"/>
          <w:sz w:val="20"/>
          <w:lang w:val="en-US"/>
        </w:rPr>
        <w:t xml:space="preserve"> of the EHT Operation element.</w:t>
      </w:r>
    </w:p>
    <w:p w:rsidR="007B0F84" w:rsidRDefault="007B0F84" w:rsidP="00322CDF">
      <w:pPr>
        <w:rPr>
          <w:color w:val="000000"/>
          <w:sz w:val="20"/>
          <w:lang w:val="en-US"/>
        </w:rPr>
      </w:pPr>
    </w:p>
    <w:p w:rsidR="007B0F84" w:rsidRDefault="007B0F84" w:rsidP="00322CDF">
      <w:pPr>
        <w:rPr>
          <w:color w:val="000000"/>
          <w:sz w:val="20"/>
          <w:lang w:val="en-US"/>
        </w:rPr>
      </w:pPr>
    </w:p>
    <w:p w:rsidR="007B0F84" w:rsidRDefault="007B0F84" w:rsidP="00322CDF">
      <w:pPr>
        <w:rPr>
          <w:color w:val="000000"/>
          <w:sz w:val="20"/>
          <w:lang w:val="en-US"/>
        </w:rPr>
      </w:pPr>
    </w:p>
    <w:p w:rsidR="007B0F84" w:rsidRDefault="007B0F84" w:rsidP="00322CDF">
      <w:pPr>
        <w:rPr>
          <w:color w:val="000000"/>
          <w:sz w:val="20"/>
          <w:lang w:val="en-US"/>
        </w:rPr>
      </w:pPr>
    </w:p>
    <w:p w:rsidR="00F57783" w:rsidRDefault="00F57783" w:rsidP="00322CDF">
      <w:pPr>
        <w:rPr>
          <w:color w:val="000000"/>
          <w:sz w:val="20"/>
          <w:lang w:val="en-US"/>
        </w:rPr>
      </w:pPr>
    </w:p>
    <w:p w:rsidR="0005313F" w:rsidRDefault="0005313F"/>
    <w:p w:rsidR="0005313F" w:rsidRDefault="0005313F" w:rsidP="0005313F">
      <w:pPr>
        <w:pStyle w:val="Heading1"/>
      </w:pPr>
      <w:r>
        <w:t xml:space="preserve">Text to </w:t>
      </w:r>
      <w:proofErr w:type="gramStart"/>
      <w:r>
        <w:t>be adopted</w:t>
      </w:r>
      <w:proofErr w:type="gramEnd"/>
      <w:r>
        <w:t xml:space="preserve"> ends here.</w:t>
      </w:r>
    </w:p>
    <w:p w:rsidR="0005313F" w:rsidRDefault="0005313F" w:rsidP="0005313F">
      <w:pPr>
        <w:rPr>
          <w:szCs w:val="22"/>
        </w:rPr>
      </w:pPr>
    </w:p>
    <w:p w:rsidR="00380AFF" w:rsidRDefault="00380AFF"/>
    <w:p w:rsidR="00380AFF" w:rsidRDefault="00380AFF"/>
    <w:p w:rsidR="00380AFF" w:rsidRDefault="00380AFF"/>
    <w:p w:rsidR="00380AFF" w:rsidRDefault="00380AFF"/>
    <w:p w:rsidR="00380AFF" w:rsidRDefault="00380AFF"/>
    <w:p w:rsidR="00CA09B2" w:rsidRDefault="00CA09B2"/>
    <w:p w:rsidR="00CA09B2" w:rsidRDefault="00CA09B2"/>
    <w:p w:rsidR="00CA09B2" w:rsidRDefault="00CA09B2">
      <w:pPr>
        <w:rPr>
          <w:b/>
          <w:sz w:val="24"/>
        </w:rPr>
      </w:pPr>
      <w:r>
        <w:br w:type="page"/>
      </w:r>
      <w:r>
        <w:rPr>
          <w:b/>
          <w:sz w:val="24"/>
        </w:rPr>
        <w:lastRenderedPageBreak/>
        <w:t>References:</w:t>
      </w:r>
    </w:p>
    <w:p w:rsidR="00380AFF" w:rsidRDefault="00380AFF">
      <w:pPr>
        <w:rPr>
          <w:b/>
          <w:sz w:val="24"/>
        </w:rPr>
      </w:pPr>
    </w:p>
    <w:p w:rsidR="00380AFF" w:rsidRDefault="00FC6B45" w:rsidP="00380AFF">
      <w:pPr>
        <w:pStyle w:val="ListParagraph"/>
        <w:numPr>
          <w:ilvl w:val="0"/>
          <w:numId w:val="5"/>
        </w:numPr>
        <w:jc w:val="left"/>
      </w:pPr>
      <w:hyperlink r:id="rId8" w:history="1">
        <w:r w:rsidR="007B0F84">
          <w:rPr>
            <w:rStyle w:val="Hyperlink"/>
          </w:rPr>
          <w:t>11-24-0171r21</w:t>
        </w:r>
      </w:hyperlink>
      <w:r w:rsidR="00380AFF">
        <w:t xml:space="preserve">: </w:t>
      </w:r>
      <w:r w:rsidR="00380AFF" w:rsidRPr="0021239B">
        <w:t>11-24-0171-</w:t>
      </w:r>
      <w:r w:rsidR="007B0F84">
        <w:t>21</w:t>
      </w:r>
      <w:r w:rsidR="00380AFF" w:rsidRPr="0021239B">
        <w:t>-00bn-tgbn-motions-list-part-1</w:t>
      </w:r>
      <w:r w:rsidR="00380AFF">
        <w:t xml:space="preserve">, </w:t>
      </w:r>
      <w:r w:rsidR="00380AFF" w:rsidRPr="00BF1A06">
        <w:t xml:space="preserve">Alfred </w:t>
      </w:r>
      <w:proofErr w:type="spellStart"/>
      <w:r w:rsidR="00380AFF" w:rsidRPr="00BF1A06">
        <w:t>Asterjadhi</w:t>
      </w:r>
      <w:proofErr w:type="spellEnd"/>
      <w:r w:rsidR="00380AFF">
        <w:t xml:space="preserve"> (</w:t>
      </w:r>
      <w:r w:rsidR="00380AFF" w:rsidRPr="00BF1A06">
        <w:t>Qualcomm Inc.</w:t>
      </w:r>
      <w:r w:rsidR="00380AFF">
        <w:t>)</w:t>
      </w:r>
    </w:p>
    <w:p w:rsidR="00CA09B2" w:rsidRDefault="00CA09B2"/>
    <w:sectPr w:rsidR="00CA09B2" w:rsidSect="009273F6">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71C" w:rsidRDefault="0028771C">
      <w:r>
        <w:separator/>
      </w:r>
    </w:p>
  </w:endnote>
  <w:endnote w:type="continuationSeparator" w:id="0">
    <w:p w:rsidR="0028771C" w:rsidRDefault="0028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D9D" w:rsidRDefault="00441D9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D3C71">
      <w:rPr>
        <w:noProof/>
      </w:rPr>
      <w:t>14</w:t>
    </w:r>
    <w:r>
      <w:fldChar w:fldCharType="end"/>
    </w:r>
    <w:r>
      <w:tab/>
    </w:r>
    <w:fldSimple w:instr=" COMMENTS  \* MERGEFORMAT ">
      <w:r>
        <w:t>Matthew Fischer, Broadcom, et al.</w:t>
      </w:r>
    </w:fldSimple>
  </w:p>
  <w:p w:rsidR="00441D9D" w:rsidRDefault="00441D9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71C" w:rsidRDefault="0028771C">
      <w:r>
        <w:separator/>
      </w:r>
    </w:p>
  </w:footnote>
  <w:footnote w:type="continuationSeparator" w:id="0">
    <w:p w:rsidR="0028771C" w:rsidRDefault="00287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D9D" w:rsidRDefault="00441D9D" w:rsidP="008D5345">
    <w:pPr>
      <w:pStyle w:val="Header"/>
      <w:tabs>
        <w:tab w:val="clear" w:pos="6480"/>
        <w:tab w:val="center" w:pos="4680"/>
        <w:tab w:val="right" w:pos="10080"/>
      </w:tabs>
    </w:pPr>
    <w:fldSimple w:instr=" KEYWORDS  \* MERGEFORMAT ">
      <w:r>
        <w:t>January 2025</w:t>
      </w:r>
    </w:fldSimple>
    <w:r>
      <w:tab/>
    </w:r>
    <w:r>
      <w:tab/>
    </w:r>
    <w:fldSimple w:instr=" TITLE  \* MERGEFORMAT ">
      <w:r>
        <w:t>doc.: IEEE 802.11-24/1762r7</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7343"/>
    <w:multiLevelType w:val="hybridMultilevel"/>
    <w:tmpl w:val="3710DC38"/>
    <w:lvl w:ilvl="0" w:tplc="0284DFBC">
      <w:start w:val="1"/>
      <w:numFmt w:val="bullet"/>
      <w:lvlText w:val="•"/>
      <w:lvlJc w:val="left"/>
      <w:pPr>
        <w:tabs>
          <w:tab w:val="num" w:pos="720"/>
        </w:tabs>
        <w:ind w:left="720" w:hanging="360"/>
      </w:pPr>
      <w:rPr>
        <w:rFonts w:ascii="Arial" w:hAnsi="Arial" w:hint="default"/>
      </w:rPr>
    </w:lvl>
    <w:lvl w:ilvl="1" w:tplc="F0907926">
      <w:numFmt w:val="bullet"/>
      <w:lvlText w:val="•"/>
      <w:lvlJc w:val="left"/>
      <w:pPr>
        <w:tabs>
          <w:tab w:val="num" w:pos="1440"/>
        </w:tabs>
        <w:ind w:left="1440" w:hanging="360"/>
      </w:pPr>
      <w:rPr>
        <w:rFonts w:ascii="Arial" w:hAnsi="Arial" w:hint="default"/>
      </w:rPr>
    </w:lvl>
    <w:lvl w:ilvl="2" w:tplc="188CF66A" w:tentative="1">
      <w:start w:val="1"/>
      <w:numFmt w:val="bullet"/>
      <w:lvlText w:val="•"/>
      <w:lvlJc w:val="left"/>
      <w:pPr>
        <w:tabs>
          <w:tab w:val="num" w:pos="2160"/>
        </w:tabs>
        <w:ind w:left="2160" w:hanging="360"/>
      </w:pPr>
      <w:rPr>
        <w:rFonts w:ascii="Arial" w:hAnsi="Arial" w:hint="default"/>
      </w:rPr>
    </w:lvl>
    <w:lvl w:ilvl="3" w:tplc="EE6C6B74" w:tentative="1">
      <w:start w:val="1"/>
      <w:numFmt w:val="bullet"/>
      <w:lvlText w:val="•"/>
      <w:lvlJc w:val="left"/>
      <w:pPr>
        <w:tabs>
          <w:tab w:val="num" w:pos="2880"/>
        </w:tabs>
        <w:ind w:left="2880" w:hanging="360"/>
      </w:pPr>
      <w:rPr>
        <w:rFonts w:ascii="Arial" w:hAnsi="Arial" w:hint="default"/>
      </w:rPr>
    </w:lvl>
    <w:lvl w:ilvl="4" w:tplc="B14EAFD0" w:tentative="1">
      <w:start w:val="1"/>
      <w:numFmt w:val="bullet"/>
      <w:lvlText w:val="•"/>
      <w:lvlJc w:val="left"/>
      <w:pPr>
        <w:tabs>
          <w:tab w:val="num" w:pos="3600"/>
        </w:tabs>
        <w:ind w:left="3600" w:hanging="360"/>
      </w:pPr>
      <w:rPr>
        <w:rFonts w:ascii="Arial" w:hAnsi="Arial" w:hint="default"/>
      </w:rPr>
    </w:lvl>
    <w:lvl w:ilvl="5" w:tplc="65422032" w:tentative="1">
      <w:start w:val="1"/>
      <w:numFmt w:val="bullet"/>
      <w:lvlText w:val="•"/>
      <w:lvlJc w:val="left"/>
      <w:pPr>
        <w:tabs>
          <w:tab w:val="num" w:pos="4320"/>
        </w:tabs>
        <w:ind w:left="4320" w:hanging="360"/>
      </w:pPr>
      <w:rPr>
        <w:rFonts w:ascii="Arial" w:hAnsi="Arial" w:hint="default"/>
      </w:rPr>
    </w:lvl>
    <w:lvl w:ilvl="6" w:tplc="866697DE" w:tentative="1">
      <w:start w:val="1"/>
      <w:numFmt w:val="bullet"/>
      <w:lvlText w:val="•"/>
      <w:lvlJc w:val="left"/>
      <w:pPr>
        <w:tabs>
          <w:tab w:val="num" w:pos="5040"/>
        </w:tabs>
        <w:ind w:left="5040" w:hanging="360"/>
      </w:pPr>
      <w:rPr>
        <w:rFonts w:ascii="Arial" w:hAnsi="Arial" w:hint="default"/>
      </w:rPr>
    </w:lvl>
    <w:lvl w:ilvl="7" w:tplc="B5AAE0DE" w:tentative="1">
      <w:start w:val="1"/>
      <w:numFmt w:val="bullet"/>
      <w:lvlText w:val="•"/>
      <w:lvlJc w:val="left"/>
      <w:pPr>
        <w:tabs>
          <w:tab w:val="num" w:pos="5760"/>
        </w:tabs>
        <w:ind w:left="5760" w:hanging="360"/>
      </w:pPr>
      <w:rPr>
        <w:rFonts w:ascii="Arial" w:hAnsi="Arial" w:hint="default"/>
      </w:rPr>
    </w:lvl>
    <w:lvl w:ilvl="8" w:tplc="518E0E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567FD"/>
    <w:multiLevelType w:val="hybridMultilevel"/>
    <w:tmpl w:val="FFD2C942"/>
    <w:lvl w:ilvl="0" w:tplc="23EECD8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568B2"/>
    <w:multiLevelType w:val="hybridMultilevel"/>
    <w:tmpl w:val="8A58F2FA"/>
    <w:lvl w:ilvl="0" w:tplc="F3E437E2">
      <w:start w:val="1"/>
      <w:numFmt w:val="bullet"/>
      <w:lvlText w:val="•"/>
      <w:lvlJc w:val="left"/>
      <w:pPr>
        <w:tabs>
          <w:tab w:val="num" w:pos="720"/>
        </w:tabs>
        <w:ind w:left="720" w:hanging="360"/>
      </w:pPr>
      <w:rPr>
        <w:rFonts w:ascii="Arial" w:hAnsi="Arial" w:hint="default"/>
      </w:rPr>
    </w:lvl>
    <w:lvl w:ilvl="1" w:tplc="5E4297EA">
      <w:numFmt w:val="bullet"/>
      <w:lvlText w:val="•"/>
      <w:lvlJc w:val="left"/>
      <w:pPr>
        <w:tabs>
          <w:tab w:val="num" w:pos="1440"/>
        </w:tabs>
        <w:ind w:left="1440" w:hanging="360"/>
      </w:pPr>
      <w:rPr>
        <w:rFonts w:ascii="Arial" w:hAnsi="Arial" w:hint="default"/>
      </w:rPr>
    </w:lvl>
    <w:lvl w:ilvl="2" w:tplc="8518515C" w:tentative="1">
      <w:start w:val="1"/>
      <w:numFmt w:val="bullet"/>
      <w:lvlText w:val="•"/>
      <w:lvlJc w:val="left"/>
      <w:pPr>
        <w:tabs>
          <w:tab w:val="num" w:pos="2160"/>
        </w:tabs>
        <w:ind w:left="2160" w:hanging="360"/>
      </w:pPr>
      <w:rPr>
        <w:rFonts w:ascii="Arial" w:hAnsi="Arial" w:hint="default"/>
      </w:rPr>
    </w:lvl>
    <w:lvl w:ilvl="3" w:tplc="B0A066C4" w:tentative="1">
      <w:start w:val="1"/>
      <w:numFmt w:val="bullet"/>
      <w:lvlText w:val="•"/>
      <w:lvlJc w:val="left"/>
      <w:pPr>
        <w:tabs>
          <w:tab w:val="num" w:pos="2880"/>
        </w:tabs>
        <w:ind w:left="2880" w:hanging="360"/>
      </w:pPr>
      <w:rPr>
        <w:rFonts w:ascii="Arial" w:hAnsi="Arial" w:hint="default"/>
      </w:rPr>
    </w:lvl>
    <w:lvl w:ilvl="4" w:tplc="F1EC6A4C" w:tentative="1">
      <w:start w:val="1"/>
      <w:numFmt w:val="bullet"/>
      <w:lvlText w:val="•"/>
      <w:lvlJc w:val="left"/>
      <w:pPr>
        <w:tabs>
          <w:tab w:val="num" w:pos="3600"/>
        </w:tabs>
        <w:ind w:left="3600" w:hanging="360"/>
      </w:pPr>
      <w:rPr>
        <w:rFonts w:ascii="Arial" w:hAnsi="Arial" w:hint="default"/>
      </w:rPr>
    </w:lvl>
    <w:lvl w:ilvl="5" w:tplc="438E25D2" w:tentative="1">
      <w:start w:val="1"/>
      <w:numFmt w:val="bullet"/>
      <w:lvlText w:val="•"/>
      <w:lvlJc w:val="left"/>
      <w:pPr>
        <w:tabs>
          <w:tab w:val="num" w:pos="4320"/>
        </w:tabs>
        <w:ind w:left="4320" w:hanging="360"/>
      </w:pPr>
      <w:rPr>
        <w:rFonts w:ascii="Arial" w:hAnsi="Arial" w:hint="default"/>
      </w:rPr>
    </w:lvl>
    <w:lvl w:ilvl="6" w:tplc="2FA062C6" w:tentative="1">
      <w:start w:val="1"/>
      <w:numFmt w:val="bullet"/>
      <w:lvlText w:val="•"/>
      <w:lvlJc w:val="left"/>
      <w:pPr>
        <w:tabs>
          <w:tab w:val="num" w:pos="5040"/>
        </w:tabs>
        <w:ind w:left="5040" w:hanging="360"/>
      </w:pPr>
      <w:rPr>
        <w:rFonts w:ascii="Arial" w:hAnsi="Arial" w:hint="default"/>
      </w:rPr>
    </w:lvl>
    <w:lvl w:ilvl="7" w:tplc="CB6A54E2" w:tentative="1">
      <w:start w:val="1"/>
      <w:numFmt w:val="bullet"/>
      <w:lvlText w:val="•"/>
      <w:lvlJc w:val="left"/>
      <w:pPr>
        <w:tabs>
          <w:tab w:val="num" w:pos="5760"/>
        </w:tabs>
        <w:ind w:left="5760" w:hanging="360"/>
      </w:pPr>
      <w:rPr>
        <w:rFonts w:ascii="Arial" w:hAnsi="Arial" w:hint="default"/>
      </w:rPr>
    </w:lvl>
    <w:lvl w:ilvl="8" w:tplc="BB346B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B2309"/>
    <w:multiLevelType w:val="multilevel"/>
    <w:tmpl w:val="99DE6B2E"/>
    <w:lvl w:ilvl="0">
      <w:start w:val="9"/>
      <w:numFmt w:val="decimal"/>
      <w:lvlText w:val="%1."/>
      <w:lvlJc w:val="left"/>
      <w:pPr>
        <w:ind w:left="660" w:hanging="660"/>
      </w:pPr>
      <w:rPr>
        <w:rFonts w:hint="default"/>
      </w:rPr>
    </w:lvl>
    <w:lvl w:ilvl="1">
      <w:start w:val="3"/>
      <w:numFmt w:val="decimal"/>
      <w:lvlText w:val="%1.%2."/>
      <w:lvlJc w:val="left"/>
      <w:pPr>
        <w:ind w:left="993" w:hanging="660"/>
      </w:pPr>
      <w:rPr>
        <w:rFonts w:hint="default"/>
      </w:rPr>
    </w:lvl>
    <w:lvl w:ilvl="2">
      <w:start w:val="3"/>
      <w:numFmt w:val="decimal"/>
      <w:lvlText w:val="%1.%2.%3."/>
      <w:lvlJc w:val="left"/>
      <w:pPr>
        <w:ind w:left="1386" w:hanging="720"/>
      </w:pPr>
      <w:rPr>
        <w:rFonts w:hint="default"/>
      </w:rPr>
    </w:lvl>
    <w:lvl w:ilvl="3">
      <w:start w:val="5"/>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5"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B42BF2"/>
    <w:multiLevelType w:val="multilevel"/>
    <w:tmpl w:val="2F3695B6"/>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7" w15:restartNumberingAfterBreak="0">
    <w:nsid w:val="2FB72EC2"/>
    <w:multiLevelType w:val="hybridMultilevel"/>
    <w:tmpl w:val="0DDC08E0"/>
    <w:lvl w:ilvl="0" w:tplc="F4F4EC2C">
      <w:start w:val="1"/>
      <w:numFmt w:val="bullet"/>
      <w:lvlText w:val="•"/>
      <w:lvlJc w:val="left"/>
      <w:pPr>
        <w:tabs>
          <w:tab w:val="num" w:pos="720"/>
        </w:tabs>
        <w:ind w:left="720" w:hanging="360"/>
      </w:pPr>
      <w:rPr>
        <w:rFonts w:ascii="Arial" w:hAnsi="Arial" w:hint="default"/>
      </w:rPr>
    </w:lvl>
    <w:lvl w:ilvl="1" w:tplc="D108CF10" w:tentative="1">
      <w:start w:val="1"/>
      <w:numFmt w:val="bullet"/>
      <w:lvlText w:val="•"/>
      <w:lvlJc w:val="left"/>
      <w:pPr>
        <w:tabs>
          <w:tab w:val="num" w:pos="1440"/>
        </w:tabs>
        <w:ind w:left="1440" w:hanging="360"/>
      </w:pPr>
      <w:rPr>
        <w:rFonts w:ascii="Arial" w:hAnsi="Arial" w:hint="default"/>
      </w:rPr>
    </w:lvl>
    <w:lvl w:ilvl="2" w:tplc="25548078" w:tentative="1">
      <w:start w:val="1"/>
      <w:numFmt w:val="bullet"/>
      <w:lvlText w:val="•"/>
      <w:lvlJc w:val="left"/>
      <w:pPr>
        <w:tabs>
          <w:tab w:val="num" w:pos="2160"/>
        </w:tabs>
        <w:ind w:left="2160" w:hanging="360"/>
      </w:pPr>
      <w:rPr>
        <w:rFonts w:ascii="Arial" w:hAnsi="Arial" w:hint="default"/>
      </w:rPr>
    </w:lvl>
    <w:lvl w:ilvl="3" w:tplc="FE62B576" w:tentative="1">
      <w:start w:val="1"/>
      <w:numFmt w:val="bullet"/>
      <w:lvlText w:val="•"/>
      <w:lvlJc w:val="left"/>
      <w:pPr>
        <w:tabs>
          <w:tab w:val="num" w:pos="2880"/>
        </w:tabs>
        <w:ind w:left="2880" w:hanging="360"/>
      </w:pPr>
      <w:rPr>
        <w:rFonts w:ascii="Arial" w:hAnsi="Arial" w:hint="default"/>
      </w:rPr>
    </w:lvl>
    <w:lvl w:ilvl="4" w:tplc="F4200F8E" w:tentative="1">
      <w:start w:val="1"/>
      <w:numFmt w:val="bullet"/>
      <w:lvlText w:val="•"/>
      <w:lvlJc w:val="left"/>
      <w:pPr>
        <w:tabs>
          <w:tab w:val="num" w:pos="3600"/>
        </w:tabs>
        <w:ind w:left="3600" w:hanging="360"/>
      </w:pPr>
      <w:rPr>
        <w:rFonts w:ascii="Arial" w:hAnsi="Arial" w:hint="default"/>
      </w:rPr>
    </w:lvl>
    <w:lvl w:ilvl="5" w:tplc="33D02D64" w:tentative="1">
      <w:start w:val="1"/>
      <w:numFmt w:val="bullet"/>
      <w:lvlText w:val="•"/>
      <w:lvlJc w:val="left"/>
      <w:pPr>
        <w:tabs>
          <w:tab w:val="num" w:pos="4320"/>
        </w:tabs>
        <w:ind w:left="4320" w:hanging="360"/>
      </w:pPr>
      <w:rPr>
        <w:rFonts w:ascii="Arial" w:hAnsi="Arial" w:hint="default"/>
      </w:rPr>
    </w:lvl>
    <w:lvl w:ilvl="6" w:tplc="A39889BC" w:tentative="1">
      <w:start w:val="1"/>
      <w:numFmt w:val="bullet"/>
      <w:lvlText w:val="•"/>
      <w:lvlJc w:val="left"/>
      <w:pPr>
        <w:tabs>
          <w:tab w:val="num" w:pos="5040"/>
        </w:tabs>
        <w:ind w:left="5040" w:hanging="360"/>
      </w:pPr>
      <w:rPr>
        <w:rFonts w:ascii="Arial" w:hAnsi="Arial" w:hint="default"/>
      </w:rPr>
    </w:lvl>
    <w:lvl w:ilvl="7" w:tplc="6F580A96" w:tentative="1">
      <w:start w:val="1"/>
      <w:numFmt w:val="bullet"/>
      <w:lvlText w:val="•"/>
      <w:lvlJc w:val="left"/>
      <w:pPr>
        <w:tabs>
          <w:tab w:val="num" w:pos="5760"/>
        </w:tabs>
        <w:ind w:left="5760" w:hanging="360"/>
      </w:pPr>
      <w:rPr>
        <w:rFonts w:ascii="Arial" w:hAnsi="Arial" w:hint="default"/>
      </w:rPr>
    </w:lvl>
    <w:lvl w:ilvl="8" w:tplc="7FB820B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6E1BCA"/>
    <w:multiLevelType w:val="hybridMultilevel"/>
    <w:tmpl w:val="A87AD388"/>
    <w:lvl w:ilvl="0" w:tplc="B5700BA2">
      <w:start w:val="1"/>
      <w:numFmt w:val="bullet"/>
      <w:lvlText w:val="•"/>
      <w:lvlJc w:val="left"/>
      <w:pPr>
        <w:tabs>
          <w:tab w:val="num" w:pos="720"/>
        </w:tabs>
        <w:ind w:left="720" w:hanging="360"/>
      </w:pPr>
      <w:rPr>
        <w:rFonts w:ascii="Arial" w:hAnsi="Arial" w:hint="default"/>
      </w:rPr>
    </w:lvl>
    <w:lvl w:ilvl="1" w:tplc="BB9E4CB6">
      <w:numFmt w:val="bullet"/>
      <w:lvlText w:val="•"/>
      <w:lvlJc w:val="left"/>
      <w:pPr>
        <w:tabs>
          <w:tab w:val="num" w:pos="1440"/>
        </w:tabs>
        <w:ind w:left="1440" w:hanging="360"/>
      </w:pPr>
      <w:rPr>
        <w:rFonts w:ascii="Arial" w:hAnsi="Arial" w:hint="default"/>
      </w:rPr>
    </w:lvl>
    <w:lvl w:ilvl="2" w:tplc="7668ECF2" w:tentative="1">
      <w:start w:val="1"/>
      <w:numFmt w:val="bullet"/>
      <w:lvlText w:val="•"/>
      <w:lvlJc w:val="left"/>
      <w:pPr>
        <w:tabs>
          <w:tab w:val="num" w:pos="2160"/>
        </w:tabs>
        <w:ind w:left="2160" w:hanging="360"/>
      </w:pPr>
      <w:rPr>
        <w:rFonts w:ascii="Arial" w:hAnsi="Arial" w:hint="default"/>
      </w:rPr>
    </w:lvl>
    <w:lvl w:ilvl="3" w:tplc="BC9EA3CE" w:tentative="1">
      <w:start w:val="1"/>
      <w:numFmt w:val="bullet"/>
      <w:lvlText w:val="•"/>
      <w:lvlJc w:val="left"/>
      <w:pPr>
        <w:tabs>
          <w:tab w:val="num" w:pos="2880"/>
        </w:tabs>
        <w:ind w:left="2880" w:hanging="360"/>
      </w:pPr>
      <w:rPr>
        <w:rFonts w:ascii="Arial" w:hAnsi="Arial" w:hint="default"/>
      </w:rPr>
    </w:lvl>
    <w:lvl w:ilvl="4" w:tplc="8B1C249A" w:tentative="1">
      <w:start w:val="1"/>
      <w:numFmt w:val="bullet"/>
      <w:lvlText w:val="•"/>
      <w:lvlJc w:val="left"/>
      <w:pPr>
        <w:tabs>
          <w:tab w:val="num" w:pos="3600"/>
        </w:tabs>
        <w:ind w:left="3600" w:hanging="360"/>
      </w:pPr>
      <w:rPr>
        <w:rFonts w:ascii="Arial" w:hAnsi="Arial" w:hint="default"/>
      </w:rPr>
    </w:lvl>
    <w:lvl w:ilvl="5" w:tplc="A7B2E56E" w:tentative="1">
      <w:start w:val="1"/>
      <w:numFmt w:val="bullet"/>
      <w:lvlText w:val="•"/>
      <w:lvlJc w:val="left"/>
      <w:pPr>
        <w:tabs>
          <w:tab w:val="num" w:pos="4320"/>
        </w:tabs>
        <w:ind w:left="4320" w:hanging="360"/>
      </w:pPr>
      <w:rPr>
        <w:rFonts w:ascii="Arial" w:hAnsi="Arial" w:hint="default"/>
      </w:rPr>
    </w:lvl>
    <w:lvl w:ilvl="6" w:tplc="5A943E96" w:tentative="1">
      <w:start w:val="1"/>
      <w:numFmt w:val="bullet"/>
      <w:lvlText w:val="•"/>
      <w:lvlJc w:val="left"/>
      <w:pPr>
        <w:tabs>
          <w:tab w:val="num" w:pos="5040"/>
        </w:tabs>
        <w:ind w:left="5040" w:hanging="360"/>
      </w:pPr>
      <w:rPr>
        <w:rFonts w:ascii="Arial" w:hAnsi="Arial" w:hint="default"/>
      </w:rPr>
    </w:lvl>
    <w:lvl w:ilvl="7" w:tplc="86D662CA" w:tentative="1">
      <w:start w:val="1"/>
      <w:numFmt w:val="bullet"/>
      <w:lvlText w:val="•"/>
      <w:lvlJc w:val="left"/>
      <w:pPr>
        <w:tabs>
          <w:tab w:val="num" w:pos="5760"/>
        </w:tabs>
        <w:ind w:left="5760" w:hanging="360"/>
      </w:pPr>
      <w:rPr>
        <w:rFonts w:ascii="Arial" w:hAnsi="Arial" w:hint="default"/>
      </w:rPr>
    </w:lvl>
    <w:lvl w:ilvl="8" w:tplc="42AE83D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C16265"/>
    <w:multiLevelType w:val="hybridMultilevel"/>
    <w:tmpl w:val="355ED30C"/>
    <w:lvl w:ilvl="0" w:tplc="15B4F7AA">
      <w:start w:val="1"/>
      <w:numFmt w:val="bullet"/>
      <w:lvlText w:val="•"/>
      <w:lvlJc w:val="left"/>
      <w:pPr>
        <w:tabs>
          <w:tab w:val="num" w:pos="720"/>
        </w:tabs>
        <w:ind w:left="720" w:hanging="360"/>
      </w:pPr>
      <w:rPr>
        <w:rFonts w:ascii="Arial" w:hAnsi="Arial" w:hint="default"/>
      </w:rPr>
    </w:lvl>
    <w:lvl w:ilvl="1" w:tplc="E3082496" w:tentative="1">
      <w:start w:val="1"/>
      <w:numFmt w:val="bullet"/>
      <w:lvlText w:val="•"/>
      <w:lvlJc w:val="left"/>
      <w:pPr>
        <w:tabs>
          <w:tab w:val="num" w:pos="1440"/>
        </w:tabs>
        <w:ind w:left="1440" w:hanging="360"/>
      </w:pPr>
      <w:rPr>
        <w:rFonts w:ascii="Arial" w:hAnsi="Arial" w:hint="default"/>
      </w:rPr>
    </w:lvl>
    <w:lvl w:ilvl="2" w:tplc="15F25442" w:tentative="1">
      <w:start w:val="1"/>
      <w:numFmt w:val="bullet"/>
      <w:lvlText w:val="•"/>
      <w:lvlJc w:val="left"/>
      <w:pPr>
        <w:tabs>
          <w:tab w:val="num" w:pos="2160"/>
        </w:tabs>
        <w:ind w:left="2160" w:hanging="360"/>
      </w:pPr>
      <w:rPr>
        <w:rFonts w:ascii="Arial" w:hAnsi="Arial" w:hint="default"/>
      </w:rPr>
    </w:lvl>
    <w:lvl w:ilvl="3" w:tplc="DA5CB8DA" w:tentative="1">
      <w:start w:val="1"/>
      <w:numFmt w:val="bullet"/>
      <w:lvlText w:val="•"/>
      <w:lvlJc w:val="left"/>
      <w:pPr>
        <w:tabs>
          <w:tab w:val="num" w:pos="2880"/>
        </w:tabs>
        <w:ind w:left="2880" w:hanging="360"/>
      </w:pPr>
      <w:rPr>
        <w:rFonts w:ascii="Arial" w:hAnsi="Arial" w:hint="default"/>
      </w:rPr>
    </w:lvl>
    <w:lvl w:ilvl="4" w:tplc="F5CC243C" w:tentative="1">
      <w:start w:val="1"/>
      <w:numFmt w:val="bullet"/>
      <w:lvlText w:val="•"/>
      <w:lvlJc w:val="left"/>
      <w:pPr>
        <w:tabs>
          <w:tab w:val="num" w:pos="3600"/>
        </w:tabs>
        <w:ind w:left="3600" w:hanging="360"/>
      </w:pPr>
      <w:rPr>
        <w:rFonts w:ascii="Arial" w:hAnsi="Arial" w:hint="default"/>
      </w:rPr>
    </w:lvl>
    <w:lvl w:ilvl="5" w:tplc="91588746" w:tentative="1">
      <w:start w:val="1"/>
      <w:numFmt w:val="bullet"/>
      <w:lvlText w:val="•"/>
      <w:lvlJc w:val="left"/>
      <w:pPr>
        <w:tabs>
          <w:tab w:val="num" w:pos="4320"/>
        </w:tabs>
        <w:ind w:left="4320" w:hanging="360"/>
      </w:pPr>
      <w:rPr>
        <w:rFonts w:ascii="Arial" w:hAnsi="Arial" w:hint="default"/>
      </w:rPr>
    </w:lvl>
    <w:lvl w:ilvl="6" w:tplc="04DEFE2E" w:tentative="1">
      <w:start w:val="1"/>
      <w:numFmt w:val="bullet"/>
      <w:lvlText w:val="•"/>
      <w:lvlJc w:val="left"/>
      <w:pPr>
        <w:tabs>
          <w:tab w:val="num" w:pos="5040"/>
        </w:tabs>
        <w:ind w:left="5040" w:hanging="360"/>
      </w:pPr>
      <w:rPr>
        <w:rFonts w:ascii="Arial" w:hAnsi="Arial" w:hint="default"/>
      </w:rPr>
    </w:lvl>
    <w:lvl w:ilvl="7" w:tplc="F104EE8C" w:tentative="1">
      <w:start w:val="1"/>
      <w:numFmt w:val="bullet"/>
      <w:lvlText w:val="•"/>
      <w:lvlJc w:val="left"/>
      <w:pPr>
        <w:tabs>
          <w:tab w:val="num" w:pos="5760"/>
        </w:tabs>
        <w:ind w:left="5760" w:hanging="360"/>
      </w:pPr>
      <w:rPr>
        <w:rFonts w:ascii="Arial" w:hAnsi="Arial" w:hint="default"/>
      </w:rPr>
    </w:lvl>
    <w:lvl w:ilvl="8" w:tplc="19CE32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994764"/>
    <w:multiLevelType w:val="hybridMultilevel"/>
    <w:tmpl w:val="F75C0834"/>
    <w:lvl w:ilvl="0" w:tplc="0CF43498">
      <w:start w:val="1"/>
      <w:numFmt w:val="bullet"/>
      <w:lvlText w:val="•"/>
      <w:lvlJc w:val="left"/>
      <w:pPr>
        <w:tabs>
          <w:tab w:val="num" w:pos="720"/>
        </w:tabs>
        <w:ind w:left="720" w:hanging="360"/>
      </w:pPr>
      <w:rPr>
        <w:rFonts w:ascii="Arial" w:hAnsi="Arial" w:hint="default"/>
      </w:rPr>
    </w:lvl>
    <w:lvl w:ilvl="1" w:tplc="2A9267C6">
      <w:numFmt w:val="bullet"/>
      <w:lvlText w:val="•"/>
      <w:lvlJc w:val="left"/>
      <w:pPr>
        <w:tabs>
          <w:tab w:val="num" w:pos="1440"/>
        </w:tabs>
        <w:ind w:left="1440" w:hanging="360"/>
      </w:pPr>
      <w:rPr>
        <w:rFonts w:ascii="Arial" w:hAnsi="Arial" w:hint="default"/>
      </w:rPr>
    </w:lvl>
    <w:lvl w:ilvl="2" w:tplc="7B2EFC7A" w:tentative="1">
      <w:start w:val="1"/>
      <w:numFmt w:val="bullet"/>
      <w:lvlText w:val="•"/>
      <w:lvlJc w:val="left"/>
      <w:pPr>
        <w:tabs>
          <w:tab w:val="num" w:pos="2160"/>
        </w:tabs>
        <w:ind w:left="2160" w:hanging="360"/>
      </w:pPr>
      <w:rPr>
        <w:rFonts w:ascii="Arial" w:hAnsi="Arial" w:hint="default"/>
      </w:rPr>
    </w:lvl>
    <w:lvl w:ilvl="3" w:tplc="58947A8E" w:tentative="1">
      <w:start w:val="1"/>
      <w:numFmt w:val="bullet"/>
      <w:lvlText w:val="•"/>
      <w:lvlJc w:val="left"/>
      <w:pPr>
        <w:tabs>
          <w:tab w:val="num" w:pos="2880"/>
        </w:tabs>
        <w:ind w:left="2880" w:hanging="360"/>
      </w:pPr>
      <w:rPr>
        <w:rFonts w:ascii="Arial" w:hAnsi="Arial" w:hint="default"/>
      </w:rPr>
    </w:lvl>
    <w:lvl w:ilvl="4" w:tplc="0E426948" w:tentative="1">
      <w:start w:val="1"/>
      <w:numFmt w:val="bullet"/>
      <w:lvlText w:val="•"/>
      <w:lvlJc w:val="left"/>
      <w:pPr>
        <w:tabs>
          <w:tab w:val="num" w:pos="3600"/>
        </w:tabs>
        <w:ind w:left="3600" w:hanging="360"/>
      </w:pPr>
      <w:rPr>
        <w:rFonts w:ascii="Arial" w:hAnsi="Arial" w:hint="default"/>
      </w:rPr>
    </w:lvl>
    <w:lvl w:ilvl="5" w:tplc="5B4E2804" w:tentative="1">
      <w:start w:val="1"/>
      <w:numFmt w:val="bullet"/>
      <w:lvlText w:val="•"/>
      <w:lvlJc w:val="left"/>
      <w:pPr>
        <w:tabs>
          <w:tab w:val="num" w:pos="4320"/>
        </w:tabs>
        <w:ind w:left="4320" w:hanging="360"/>
      </w:pPr>
      <w:rPr>
        <w:rFonts w:ascii="Arial" w:hAnsi="Arial" w:hint="default"/>
      </w:rPr>
    </w:lvl>
    <w:lvl w:ilvl="6" w:tplc="8A86C2E4" w:tentative="1">
      <w:start w:val="1"/>
      <w:numFmt w:val="bullet"/>
      <w:lvlText w:val="•"/>
      <w:lvlJc w:val="left"/>
      <w:pPr>
        <w:tabs>
          <w:tab w:val="num" w:pos="5040"/>
        </w:tabs>
        <w:ind w:left="5040" w:hanging="360"/>
      </w:pPr>
      <w:rPr>
        <w:rFonts w:ascii="Arial" w:hAnsi="Arial" w:hint="default"/>
      </w:rPr>
    </w:lvl>
    <w:lvl w:ilvl="7" w:tplc="5A10B422" w:tentative="1">
      <w:start w:val="1"/>
      <w:numFmt w:val="bullet"/>
      <w:lvlText w:val="•"/>
      <w:lvlJc w:val="left"/>
      <w:pPr>
        <w:tabs>
          <w:tab w:val="num" w:pos="5760"/>
        </w:tabs>
        <w:ind w:left="5760" w:hanging="360"/>
      </w:pPr>
      <w:rPr>
        <w:rFonts w:ascii="Arial" w:hAnsi="Arial" w:hint="default"/>
      </w:rPr>
    </w:lvl>
    <w:lvl w:ilvl="8" w:tplc="1774267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5" w15:restartNumberingAfterBreak="0">
    <w:nsid w:val="55487653"/>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B93B3D"/>
    <w:multiLevelType w:val="hybridMultilevel"/>
    <w:tmpl w:val="B3F088D8"/>
    <w:lvl w:ilvl="0" w:tplc="51D011A2">
      <w:start w:val="1"/>
      <w:numFmt w:val="bullet"/>
      <w:lvlText w:val="•"/>
      <w:lvlJc w:val="left"/>
      <w:pPr>
        <w:tabs>
          <w:tab w:val="num" w:pos="720"/>
        </w:tabs>
        <w:ind w:left="720" w:hanging="360"/>
      </w:pPr>
      <w:rPr>
        <w:rFonts w:ascii="Arial" w:hAnsi="Arial" w:hint="default"/>
      </w:rPr>
    </w:lvl>
    <w:lvl w:ilvl="1" w:tplc="D1F4F56A" w:tentative="1">
      <w:start w:val="1"/>
      <w:numFmt w:val="bullet"/>
      <w:lvlText w:val="•"/>
      <w:lvlJc w:val="left"/>
      <w:pPr>
        <w:tabs>
          <w:tab w:val="num" w:pos="1440"/>
        </w:tabs>
        <w:ind w:left="1440" w:hanging="360"/>
      </w:pPr>
      <w:rPr>
        <w:rFonts w:ascii="Arial" w:hAnsi="Arial" w:hint="default"/>
      </w:rPr>
    </w:lvl>
    <w:lvl w:ilvl="2" w:tplc="8FB48B2C" w:tentative="1">
      <w:start w:val="1"/>
      <w:numFmt w:val="bullet"/>
      <w:lvlText w:val="•"/>
      <w:lvlJc w:val="left"/>
      <w:pPr>
        <w:tabs>
          <w:tab w:val="num" w:pos="2160"/>
        </w:tabs>
        <w:ind w:left="2160" w:hanging="360"/>
      </w:pPr>
      <w:rPr>
        <w:rFonts w:ascii="Arial" w:hAnsi="Arial" w:hint="default"/>
      </w:rPr>
    </w:lvl>
    <w:lvl w:ilvl="3" w:tplc="B5A642C2" w:tentative="1">
      <w:start w:val="1"/>
      <w:numFmt w:val="bullet"/>
      <w:lvlText w:val="•"/>
      <w:lvlJc w:val="left"/>
      <w:pPr>
        <w:tabs>
          <w:tab w:val="num" w:pos="2880"/>
        </w:tabs>
        <w:ind w:left="2880" w:hanging="360"/>
      </w:pPr>
      <w:rPr>
        <w:rFonts w:ascii="Arial" w:hAnsi="Arial" w:hint="default"/>
      </w:rPr>
    </w:lvl>
    <w:lvl w:ilvl="4" w:tplc="83E8CA44" w:tentative="1">
      <w:start w:val="1"/>
      <w:numFmt w:val="bullet"/>
      <w:lvlText w:val="•"/>
      <w:lvlJc w:val="left"/>
      <w:pPr>
        <w:tabs>
          <w:tab w:val="num" w:pos="3600"/>
        </w:tabs>
        <w:ind w:left="3600" w:hanging="360"/>
      </w:pPr>
      <w:rPr>
        <w:rFonts w:ascii="Arial" w:hAnsi="Arial" w:hint="default"/>
      </w:rPr>
    </w:lvl>
    <w:lvl w:ilvl="5" w:tplc="4A18FC30" w:tentative="1">
      <w:start w:val="1"/>
      <w:numFmt w:val="bullet"/>
      <w:lvlText w:val="•"/>
      <w:lvlJc w:val="left"/>
      <w:pPr>
        <w:tabs>
          <w:tab w:val="num" w:pos="4320"/>
        </w:tabs>
        <w:ind w:left="4320" w:hanging="360"/>
      </w:pPr>
      <w:rPr>
        <w:rFonts w:ascii="Arial" w:hAnsi="Arial" w:hint="default"/>
      </w:rPr>
    </w:lvl>
    <w:lvl w:ilvl="6" w:tplc="56F43A6A" w:tentative="1">
      <w:start w:val="1"/>
      <w:numFmt w:val="bullet"/>
      <w:lvlText w:val="•"/>
      <w:lvlJc w:val="left"/>
      <w:pPr>
        <w:tabs>
          <w:tab w:val="num" w:pos="5040"/>
        </w:tabs>
        <w:ind w:left="5040" w:hanging="360"/>
      </w:pPr>
      <w:rPr>
        <w:rFonts w:ascii="Arial" w:hAnsi="Arial" w:hint="default"/>
      </w:rPr>
    </w:lvl>
    <w:lvl w:ilvl="7" w:tplc="636CBBFE" w:tentative="1">
      <w:start w:val="1"/>
      <w:numFmt w:val="bullet"/>
      <w:lvlText w:val="•"/>
      <w:lvlJc w:val="left"/>
      <w:pPr>
        <w:tabs>
          <w:tab w:val="num" w:pos="5760"/>
        </w:tabs>
        <w:ind w:left="5760" w:hanging="360"/>
      </w:pPr>
      <w:rPr>
        <w:rFonts w:ascii="Arial" w:hAnsi="Arial" w:hint="default"/>
      </w:rPr>
    </w:lvl>
    <w:lvl w:ilvl="8" w:tplc="8D72C18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6D56E2A"/>
    <w:multiLevelType w:val="hybridMultilevel"/>
    <w:tmpl w:val="6E6A50A0"/>
    <w:lvl w:ilvl="0" w:tplc="A2B0E7D4">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A356C0"/>
    <w:multiLevelType w:val="hybridMultilevel"/>
    <w:tmpl w:val="7C5C57B8"/>
    <w:lvl w:ilvl="0" w:tplc="7F0EB4FA">
      <w:start w:val="1"/>
      <w:numFmt w:val="bullet"/>
      <w:lvlText w:val="•"/>
      <w:lvlJc w:val="left"/>
      <w:pPr>
        <w:tabs>
          <w:tab w:val="num" w:pos="720"/>
        </w:tabs>
        <w:ind w:left="720" w:hanging="360"/>
      </w:pPr>
      <w:rPr>
        <w:rFonts w:ascii="Arial" w:hAnsi="Arial" w:hint="default"/>
      </w:rPr>
    </w:lvl>
    <w:lvl w:ilvl="1" w:tplc="6010A5FE" w:tentative="1">
      <w:start w:val="1"/>
      <w:numFmt w:val="bullet"/>
      <w:lvlText w:val="•"/>
      <w:lvlJc w:val="left"/>
      <w:pPr>
        <w:tabs>
          <w:tab w:val="num" w:pos="1440"/>
        </w:tabs>
        <w:ind w:left="1440" w:hanging="360"/>
      </w:pPr>
      <w:rPr>
        <w:rFonts w:ascii="Arial" w:hAnsi="Arial" w:hint="default"/>
      </w:rPr>
    </w:lvl>
    <w:lvl w:ilvl="2" w:tplc="9418F7CA" w:tentative="1">
      <w:start w:val="1"/>
      <w:numFmt w:val="bullet"/>
      <w:lvlText w:val="•"/>
      <w:lvlJc w:val="left"/>
      <w:pPr>
        <w:tabs>
          <w:tab w:val="num" w:pos="2160"/>
        </w:tabs>
        <w:ind w:left="2160" w:hanging="360"/>
      </w:pPr>
      <w:rPr>
        <w:rFonts w:ascii="Arial" w:hAnsi="Arial" w:hint="default"/>
      </w:rPr>
    </w:lvl>
    <w:lvl w:ilvl="3" w:tplc="C4B61B9C" w:tentative="1">
      <w:start w:val="1"/>
      <w:numFmt w:val="bullet"/>
      <w:lvlText w:val="•"/>
      <w:lvlJc w:val="left"/>
      <w:pPr>
        <w:tabs>
          <w:tab w:val="num" w:pos="2880"/>
        </w:tabs>
        <w:ind w:left="2880" w:hanging="360"/>
      </w:pPr>
      <w:rPr>
        <w:rFonts w:ascii="Arial" w:hAnsi="Arial" w:hint="default"/>
      </w:rPr>
    </w:lvl>
    <w:lvl w:ilvl="4" w:tplc="A53C7D64" w:tentative="1">
      <w:start w:val="1"/>
      <w:numFmt w:val="bullet"/>
      <w:lvlText w:val="•"/>
      <w:lvlJc w:val="left"/>
      <w:pPr>
        <w:tabs>
          <w:tab w:val="num" w:pos="3600"/>
        </w:tabs>
        <w:ind w:left="3600" w:hanging="360"/>
      </w:pPr>
      <w:rPr>
        <w:rFonts w:ascii="Arial" w:hAnsi="Arial" w:hint="default"/>
      </w:rPr>
    </w:lvl>
    <w:lvl w:ilvl="5" w:tplc="0D84FFBC" w:tentative="1">
      <w:start w:val="1"/>
      <w:numFmt w:val="bullet"/>
      <w:lvlText w:val="•"/>
      <w:lvlJc w:val="left"/>
      <w:pPr>
        <w:tabs>
          <w:tab w:val="num" w:pos="4320"/>
        </w:tabs>
        <w:ind w:left="4320" w:hanging="360"/>
      </w:pPr>
      <w:rPr>
        <w:rFonts w:ascii="Arial" w:hAnsi="Arial" w:hint="default"/>
      </w:rPr>
    </w:lvl>
    <w:lvl w:ilvl="6" w:tplc="5D1A1AAA" w:tentative="1">
      <w:start w:val="1"/>
      <w:numFmt w:val="bullet"/>
      <w:lvlText w:val="•"/>
      <w:lvlJc w:val="left"/>
      <w:pPr>
        <w:tabs>
          <w:tab w:val="num" w:pos="5040"/>
        </w:tabs>
        <w:ind w:left="5040" w:hanging="360"/>
      </w:pPr>
      <w:rPr>
        <w:rFonts w:ascii="Arial" w:hAnsi="Arial" w:hint="default"/>
      </w:rPr>
    </w:lvl>
    <w:lvl w:ilvl="7" w:tplc="6E6248C6" w:tentative="1">
      <w:start w:val="1"/>
      <w:numFmt w:val="bullet"/>
      <w:lvlText w:val="•"/>
      <w:lvlJc w:val="left"/>
      <w:pPr>
        <w:tabs>
          <w:tab w:val="num" w:pos="5760"/>
        </w:tabs>
        <w:ind w:left="5760" w:hanging="360"/>
      </w:pPr>
      <w:rPr>
        <w:rFonts w:ascii="Arial" w:hAnsi="Arial" w:hint="default"/>
      </w:rPr>
    </w:lvl>
    <w:lvl w:ilvl="8" w:tplc="6306726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B6D1E40"/>
    <w:multiLevelType w:val="hybridMultilevel"/>
    <w:tmpl w:val="65EC722C"/>
    <w:lvl w:ilvl="0" w:tplc="A5649C7E">
      <w:start w:val="1"/>
      <w:numFmt w:val="bullet"/>
      <w:lvlText w:val="•"/>
      <w:lvlJc w:val="left"/>
      <w:pPr>
        <w:tabs>
          <w:tab w:val="num" w:pos="720"/>
        </w:tabs>
        <w:ind w:left="720" w:hanging="360"/>
      </w:pPr>
      <w:rPr>
        <w:rFonts w:ascii="Arial" w:hAnsi="Arial" w:hint="default"/>
      </w:rPr>
    </w:lvl>
    <w:lvl w:ilvl="1" w:tplc="0FBE6F6E">
      <w:numFmt w:val="bullet"/>
      <w:lvlText w:val="•"/>
      <w:lvlJc w:val="left"/>
      <w:pPr>
        <w:tabs>
          <w:tab w:val="num" w:pos="1440"/>
        </w:tabs>
        <w:ind w:left="1440" w:hanging="360"/>
      </w:pPr>
      <w:rPr>
        <w:rFonts w:ascii="Arial" w:hAnsi="Arial" w:hint="default"/>
      </w:rPr>
    </w:lvl>
    <w:lvl w:ilvl="2" w:tplc="507E79C0">
      <w:numFmt w:val="bullet"/>
      <w:lvlText w:val="•"/>
      <w:lvlJc w:val="left"/>
      <w:pPr>
        <w:tabs>
          <w:tab w:val="num" w:pos="2160"/>
        </w:tabs>
        <w:ind w:left="2160" w:hanging="360"/>
      </w:pPr>
      <w:rPr>
        <w:rFonts w:ascii="Arial" w:hAnsi="Arial" w:hint="default"/>
      </w:rPr>
    </w:lvl>
    <w:lvl w:ilvl="3" w:tplc="53869ED4" w:tentative="1">
      <w:start w:val="1"/>
      <w:numFmt w:val="bullet"/>
      <w:lvlText w:val="•"/>
      <w:lvlJc w:val="left"/>
      <w:pPr>
        <w:tabs>
          <w:tab w:val="num" w:pos="2880"/>
        </w:tabs>
        <w:ind w:left="2880" w:hanging="360"/>
      </w:pPr>
      <w:rPr>
        <w:rFonts w:ascii="Arial" w:hAnsi="Arial" w:hint="default"/>
      </w:rPr>
    </w:lvl>
    <w:lvl w:ilvl="4" w:tplc="B006627E" w:tentative="1">
      <w:start w:val="1"/>
      <w:numFmt w:val="bullet"/>
      <w:lvlText w:val="•"/>
      <w:lvlJc w:val="left"/>
      <w:pPr>
        <w:tabs>
          <w:tab w:val="num" w:pos="3600"/>
        </w:tabs>
        <w:ind w:left="3600" w:hanging="360"/>
      </w:pPr>
      <w:rPr>
        <w:rFonts w:ascii="Arial" w:hAnsi="Arial" w:hint="default"/>
      </w:rPr>
    </w:lvl>
    <w:lvl w:ilvl="5" w:tplc="E17E393E" w:tentative="1">
      <w:start w:val="1"/>
      <w:numFmt w:val="bullet"/>
      <w:lvlText w:val="•"/>
      <w:lvlJc w:val="left"/>
      <w:pPr>
        <w:tabs>
          <w:tab w:val="num" w:pos="4320"/>
        </w:tabs>
        <w:ind w:left="4320" w:hanging="360"/>
      </w:pPr>
      <w:rPr>
        <w:rFonts w:ascii="Arial" w:hAnsi="Arial" w:hint="default"/>
      </w:rPr>
    </w:lvl>
    <w:lvl w:ilvl="6" w:tplc="68888464" w:tentative="1">
      <w:start w:val="1"/>
      <w:numFmt w:val="bullet"/>
      <w:lvlText w:val="•"/>
      <w:lvlJc w:val="left"/>
      <w:pPr>
        <w:tabs>
          <w:tab w:val="num" w:pos="5040"/>
        </w:tabs>
        <w:ind w:left="5040" w:hanging="360"/>
      </w:pPr>
      <w:rPr>
        <w:rFonts w:ascii="Arial" w:hAnsi="Arial" w:hint="default"/>
      </w:rPr>
    </w:lvl>
    <w:lvl w:ilvl="7" w:tplc="824E59C2" w:tentative="1">
      <w:start w:val="1"/>
      <w:numFmt w:val="bullet"/>
      <w:lvlText w:val="•"/>
      <w:lvlJc w:val="left"/>
      <w:pPr>
        <w:tabs>
          <w:tab w:val="num" w:pos="5760"/>
        </w:tabs>
        <w:ind w:left="5760" w:hanging="360"/>
      </w:pPr>
      <w:rPr>
        <w:rFonts w:ascii="Arial" w:hAnsi="Arial" w:hint="default"/>
      </w:rPr>
    </w:lvl>
    <w:lvl w:ilvl="8" w:tplc="B9D6012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0735D15"/>
    <w:multiLevelType w:val="hybridMultilevel"/>
    <w:tmpl w:val="86FE47F4"/>
    <w:lvl w:ilvl="0" w:tplc="C3AE8364">
      <w:start w:val="1"/>
      <w:numFmt w:val="bullet"/>
      <w:lvlText w:val="•"/>
      <w:lvlJc w:val="left"/>
      <w:pPr>
        <w:tabs>
          <w:tab w:val="num" w:pos="720"/>
        </w:tabs>
        <w:ind w:left="720" w:hanging="360"/>
      </w:pPr>
      <w:rPr>
        <w:rFonts w:ascii="Arial" w:hAnsi="Arial" w:hint="default"/>
      </w:rPr>
    </w:lvl>
    <w:lvl w:ilvl="1" w:tplc="1214CB54">
      <w:numFmt w:val="bullet"/>
      <w:lvlText w:val="•"/>
      <w:lvlJc w:val="left"/>
      <w:pPr>
        <w:tabs>
          <w:tab w:val="num" w:pos="1440"/>
        </w:tabs>
        <w:ind w:left="1440" w:hanging="360"/>
      </w:pPr>
      <w:rPr>
        <w:rFonts w:ascii="Arial" w:hAnsi="Arial" w:hint="default"/>
      </w:rPr>
    </w:lvl>
    <w:lvl w:ilvl="2" w:tplc="E6C6C19A" w:tentative="1">
      <w:start w:val="1"/>
      <w:numFmt w:val="bullet"/>
      <w:lvlText w:val="•"/>
      <w:lvlJc w:val="left"/>
      <w:pPr>
        <w:tabs>
          <w:tab w:val="num" w:pos="2160"/>
        </w:tabs>
        <w:ind w:left="2160" w:hanging="360"/>
      </w:pPr>
      <w:rPr>
        <w:rFonts w:ascii="Arial" w:hAnsi="Arial" w:hint="default"/>
      </w:rPr>
    </w:lvl>
    <w:lvl w:ilvl="3" w:tplc="D94E3BFE" w:tentative="1">
      <w:start w:val="1"/>
      <w:numFmt w:val="bullet"/>
      <w:lvlText w:val="•"/>
      <w:lvlJc w:val="left"/>
      <w:pPr>
        <w:tabs>
          <w:tab w:val="num" w:pos="2880"/>
        </w:tabs>
        <w:ind w:left="2880" w:hanging="360"/>
      </w:pPr>
      <w:rPr>
        <w:rFonts w:ascii="Arial" w:hAnsi="Arial" w:hint="default"/>
      </w:rPr>
    </w:lvl>
    <w:lvl w:ilvl="4" w:tplc="CB925B48" w:tentative="1">
      <w:start w:val="1"/>
      <w:numFmt w:val="bullet"/>
      <w:lvlText w:val="•"/>
      <w:lvlJc w:val="left"/>
      <w:pPr>
        <w:tabs>
          <w:tab w:val="num" w:pos="3600"/>
        </w:tabs>
        <w:ind w:left="3600" w:hanging="360"/>
      </w:pPr>
      <w:rPr>
        <w:rFonts w:ascii="Arial" w:hAnsi="Arial" w:hint="default"/>
      </w:rPr>
    </w:lvl>
    <w:lvl w:ilvl="5" w:tplc="60F63F3C" w:tentative="1">
      <w:start w:val="1"/>
      <w:numFmt w:val="bullet"/>
      <w:lvlText w:val="•"/>
      <w:lvlJc w:val="left"/>
      <w:pPr>
        <w:tabs>
          <w:tab w:val="num" w:pos="4320"/>
        </w:tabs>
        <w:ind w:left="4320" w:hanging="360"/>
      </w:pPr>
      <w:rPr>
        <w:rFonts w:ascii="Arial" w:hAnsi="Arial" w:hint="default"/>
      </w:rPr>
    </w:lvl>
    <w:lvl w:ilvl="6" w:tplc="72E8C1A0" w:tentative="1">
      <w:start w:val="1"/>
      <w:numFmt w:val="bullet"/>
      <w:lvlText w:val="•"/>
      <w:lvlJc w:val="left"/>
      <w:pPr>
        <w:tabs>
          <w:tab w:val="num" w:pos="5040"/>
        </w:tabs>
        <w:ind w:left="5040" w:hanging="360"/>
      </w:pPr>
      <w:rPr>
        <w:rFonts w:ascii="Arial" w:hAnsi="Arial" w:hint="default"/>
      </w:rPr>
    </w:lvl>
    <w:lvl w:ilvl="7" w:tplc="97843DBE" w:tentative="1">
      <w:start w:val="1"/>
      <w:numFmt w:val="bullet"/>
      <w:lvlText w:val="•"/>
      <w:lvlJc w:val="left"/>
      <w:pPr>
        <w:tabs>
          <w:tab w:val="num" w:pos="5760"/>
        </w:tabs>
        <w:ind w:left="5760" w:hanging="360"/>
      </w:pPr>
      <w:rPr>
        <w:rFonts w:ascii="Arial" w:hAnsi="Arial" w:hint="default"/>
      </w:rPr>
    </w:lvl>
    <w:lvl w:ilvl="8" w:tplc="2D26899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7EA3BA9"/>
    <w:multiLevelType w:val="multilevel"/>
    <w:tmpl w:val="E47AD6D8"/>
    <w:lvl w:ilvl="0">
      <w:start w:val="9"/>
      <w:numFmt w:val="decimal"/>
      <w:lvlText w:val="%1"/>
      <w:lvlJc w:val="left"/>
      <w:pPr>
        <w:ind w:left="705" w:hanging="705"/>
      </w:pPr>
      <w:rPr>
        <w:rFonts w:hint="default"/>
      </w:rPr>
    </w:lvl>
    <w:lvl w:ilvl="1">
      <w:start w:val="3"/>
      <w:numFmt w:val="decimal"/>
      <w:lvlText w:val="%1.%2"/>
      <w:lvlJc w:val="left"/>
      <w:pPr>
        <w:ind w:left="1038" w:hanging="705"/>
      </w:pPr>
      <w:rPr>
        <w:rFonts w:hint="default"/>
      </w:rPr>
    </w:lvl>
    <w:lvl w:ilvl="2">
      <w:start w:val="3"/>
      <w:numFmt w:val="decimal"/>
      <w:lvlText w:val="%1.%2.%3"/>
      <w:lvlJc w:val="left"/>
      <w:pPr>
        <w:ind w:left="1386" w:hanging="720"/>
      </w:pPr>
      <w:rPr>
        <w:rFonts w:hint="default"/>
      </w:rPr>
    </w:lvl>
    <w:lvl w:ilvl="3">
      <w:start w:val="10"/>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22" w15:restartNumberingAfterBreak="0">
    <w:nsid w:val="6A9520F1"/>
    <w:multiLevelType w:val="hybridMultilevel"/>
    <w:tmpl w:val="DE003ADE"/>
    <w:lvl w:ilvl="0" w:tplc="E2F69EB0">
      <w:start w:val="1"/>
      <w:numFmt w:val="bullet"/>
      <w:lvlText w:val="•"/>
      <w:lvlJc w:val="left"/>
      <w:pPr>
        <w:tabs>
          <w:tab w:val="num" w:pos="720"/>
        </w:tabs>
        <w:ind w:left="720" w:hanging="360"/>
      </w:pPr>
      <w:rPr>
        <w:rFonts w:ascii="Arial" w:hAnsi="Arial" w:hint="default"/>
      </w:rPr>
    </w:lvl>
    <w:lvl w:ilvl="1" w:tplc="3252EE68">
      <w:numFmt w:val="bullet"/>
      <w:lvlText w:val="•"/>
      <w:lvlJc w:val="left"/>
      <w:pPr>
        <w:tabs>
          <w:tab w:val="num" w:pos="1440"/>
        </w:tabs>
        <w:ind w:left="1440" w:hanging="360"/>
      </w:pPr>
      <w:rPr>
        <w:rFonts w:ascii="Arial" w:hAnsi="Arial" w:hint="default"/>
      </w:rPr>
    </w:lvl>
    <w:lvl w:ilvl="2" w:tplc="A9E8CC38" w:tentative="1">
      <w:start w:val="1"/>
      <w:numFmt w:val="bullet"/>
      <w:lvlText w:val="•"/>
      <w:lvlJc w:val="left"/>
      <w:pPr>
        <w:tabs>
          <w:tab w:val="num" w:pos="2160"/>
        </w:tabs>
        <w:ind w:left="2160" w:hanging="360"/>
      </w:pPr>
      <w:rPr>
        <w:rFonts w:ascii="Arial" w:hAnsi="Arial" w:hint="default"/>
      </w:rPr>
    </w:lvl>
    <w:lvl w:ilvl="3" w:tplc="3F8C358E" w:tentative="1">
      <w:start w:val="1"/>
      <w:numFmt w:val="bullet"/>
      <w:lvlText w:val="•"/>
      <w:lvlJc w:val="left"/>
      <w:pPr>
        <w:tabs>
          <w:tab w:val="num" w:pos="2880"/>
        </w:tabs>
        <w:ind w:left="2880" w:hanging="360"/>
      </w:pPr>
      <w:rPr>
        <w:rFonts w:ascii="Arial" w:hAnsi="Arial" w:hint="default"/>
      </w:rPr>
    </w:lvl>
    <w:lvl w:ilvl="4" w:tplc="F77A8A64" w:tentative="1">
      <w:start w:val="1"/>
      <w:numFmt w:val="bullet"/>
      <w:lvlText w:val="•"/>
      <w:lvlJc w:val="left"/>
      <w:pPr>
        <w:tabs>
          <w:tab w:val="num" w:pos="3600"/>
        </w:tabs>
        <w:ind w:left="3600" w:hanging="360"/>
      </w:pPr>
      <w:rPr>
        <w:rFonts w:ascii="Arial" w:hAnsi="Arial" w:hint="default"/>
      </w:rPr>
    </w:lvl>
    <w:lvl w:ilvl="5" w:tplc="86C850FA" w:tentative="1">
      <w:start w:val="1"/>
      <w:numFmt w:val="bullet"/>
      <w:lvlText w:val="•"/>
      <w:lvlJc w:val="left"/>
      <w:pPr>
        <w:tabs>
          <w:tab w:val="num" w:pos="4320"/>
        </w:tabs>
        <w:ind w:left="4320" w:hanging="360"/>
      </w:pPr>
      <w:rPr>
        <w:rFonts w:ascii="Arial" w:hAnsi="Arial" w:hint="default"/>
      </w:rPr>
    </w:lvl>
    <w:lvl w:ilvl="6" w:tplc="F3468920" w:tentative="1">
      <w:start w:val="1"/>
      <w:numFmt w:val="bullet"/>
      <w:lvlText w:val="•"/>
      <w:lvlJc w:val="left"/>
      <w:pPr>
        <w:tabs>
          <w:tab w:val="num" w:pos="5040"/>
        </w:tabs>
        <w:ind w:left="5040" w:hanging="360"/>
      </w:pPr>
      <w:rPr>
        <w:rFonts w:ascii="Arial" w:hAnsi="Arial" w:hint="default"/>
      </w:rPr>
    </w:lvl>
    <w:lvl w:ilvl="7" w:tplc="1F626C06" w:tentative="1">
      <w:start w:val="1"/>
      <w:numFmt w:val="bullet"/>
      <w:lvlText w:val="•"/>
      <w:lvlJc w:val="left"/>
      <w:pPr>
        <w:tabs>
          <w:tab w:val="num" w:pos="5760"/>
        </w:tabs>
        <w:ind w:left="5760" w:hanging="360"/>
      </w:pPr>
      <w:rPr>
        <w:rFonts w:ascii="Arial" w:hAnsi="Arial" w:hint="default"/>
      </w:rPr>
    </w:lvl>
    <w:lvl w:ilvl="8" w:tplc="7EE830F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B1E360D"/>
    <w:multiLevelType w:val="hybridMultilevel"/>
    <w:tmpl w:val="79F2ADF6"/>
    <w:lvl w:ilvl="0" w:tplc="43E28BF8">
      <w:start w:val="1"/>
      <w:numFmt w:val="bullet"/>
      <w:lvlText w:val="•"/>
      <w:lvlJc w:val="left"/>
      <w:pPr>
        <w:tabs>
          <w:tab w:val="num" w:pos="720"/>
        </w:tabs>
        <w:ind w:left="720" w:hanging="360"/>
      </w:pPr>
      <w:rPr>
        <w:rFonts w:ascii="Arial" w:hAnsi="Arial" w:hint="default"/>
      </w:rPr>
    </w:lvl>
    <w:lvl w:ilvl="1" w:tplc="29286652" w:tentative="1">
      <w:start w:val="1"/>
      <w:numFmt w:val="bullet"/>
      <w:lvlText w:val="•"/>
      <w:lvlJc w:val="left"/>
      <w:pPr>
        <w:tabs>
          <w:tab w:val="num" w:pos="1440"/>
        </w:tabs>
        <w:ind w:left="1440" w:hanging="360"/>
      </w:pPr>
      <w:rPr>
        <w:rFonts w:ascii="Arial" w:hAnsi="Arial" w:hint="default"/>
      </w:rPr>
    </w:lvl>
    <w:lvl w:ilvl="2" w:tplc="D22A318A" w:tentative="1">
      <w:start w:val="1"/>
      <w:numFmt w:val="bullet"/>
      <w:lvlText w:val="•"/>
      <w:lvlJc w:val="left"/>
      <w:pPr>
        <w:tabs>
          <w:tab w:val="num" w:pos="2160"/>
        </w:tabs>
        <w:ind w:left="2160" w:hanging="360"/>
      </w:pPr>
      <w:rPr>
        <w:rFonts w:ascii="Arial" w:hAnsi="Arial" w:hint="default"/>
      </w:rPr>
    </w:lvl>
    <w:lvl w:ilvl="3" w:tplc="DE948A5E" w:tentative="1">
      <w:start w:val="1"/>
      <w:numFmt w:val="bullet"/>
      <w:lvlText w:val="•"/>
      <w:lvlJc w:val="left"/>
      <w:pPr>
        <w:tabs>
          <w:tab w:val="num" w:pos="2880"/>
        </w:tabs>
        <w:ind w:left="2880" w:hanging="360"/>
      </w:pPr>
      <w:rPr>
        <w:rFonts w:ascii="Arial" w:hAnsi="Arial" w:hint="default"/>
      </w:rPr>
    </w:lvl>
    <w:lvl w:ilvl="4" w:tplc="9816EA22" w:tentative="1">
      <w:start w:val="1"/>
      <w:numFmt w:val="bullet"/>
      <w:lvlText w:val="•"/>
      <w:lvlJc w:val="left"/>
      <w:pPr>
        <w:tabs>
          <w:tab w:val="num" w:pos="3600"/>
        </w:tabs>
        <w:ind w:left="3600" w:hanging="360"/>
      </w:pPr>
      <w:rPr>
        <w:rFonts w:ascii="Arial" w:hAnsi="Arial" w:hint="default"/>
      </w:rPr>
    </w:lvl>
    <w:lvl w:ilvl="5" w:tplc="DCA0644A" w:tentative="1">
      <w:start w:val="1"/>
      <w:numFmt w:val="bullet"/>
      <w:lvlText w:val="•"/>
      <w:lvlJc w:val="left"/>
      <w:pPr>
        <w:tabs>
          <w:tab w:val="num" w:pos="4320"/>
        </w:tabs>
        <w:ind w:left="4320" w:hanging="360"/>
      </w:pPr>
      <w:rPr>
        <w:rFonts w:ascii="Arial" w:hAnsi="Arial" w:hint="default"/>
      </w:rPr>
    </w:lvl>
    <w:lvl w:ilvl="6" w:tplc="E8A2451C" w:tentative="1">
      <w:start w:val="1"/>
      <w:numFmt w:val="bullet"/>
      <w:lvlText w:val="•"/>
      <w:lvlJc w:val="left"/>
      <w:pPr>
        <w:tabs>
          <w:tab w:val="num" w:pos="5040"/>
        </w:tabs>
        <w:ind w:left="5040" w:hanging="360"/>
      </w:pPr>
      <w:rPr>
        <w:rFonts w:ascii="Arial" w:hAnsi="Arial" w:hint="default"/>
      </w:rPr>
    </w:lvl>
    <w:lvl w:ilvl="7" w:tplc="962EEDFE" w:tentative="1">
      <w:start w:val="1"/>
      <w:numFmt w:val="bullet"/>
      <w:lvlText w:val="•"/>
      <w:lvlJc w:val="left"/>
      <w:pPr>
        <w:tabs>
          <w:tab w:val="num" w:pos="5760"/>
        </w:tabs>
        <w:ind w:left="5760" w:hanging="360"/>
      </w:pPr>
      <w:rPr>
        <w:rFonts w:ascii="Arial" w:hAnsi="Arial" w:hint="default"/>
      </w:rPr>
    </w:lvl>
    <w:lvl w:ilvl="8" w:tplc="AD287DB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F5F542A"/>
    <w:multiLevelType w:val="multilevel"/>
    <w:tmpl w:val="4DE6F608"/>
    <w:lvl w:ilvl="0">
      <w:start w:val="9"/>
      <w:numFmt w:val="decimal"/>
      <w:lvlText w:val="%1"/>
      <w:lvlJc w:val="left"/>
      <w:pPr>
        <w:ind w:left="1500" w:hanging="501"/>
      </w:pPr>
      <w:rPr>
        <w:rFonts w:hint="default"/>
        <w:lang w:val="en-US" w:eastAsia="en-US" w:bidi="ar-SA"/>
      </w:rPr>
    </w:lvl>
    <w:lvl w:ilvl="1">
      <w:start w:val="4"/>
      <w:numFmt w:val="decimal"/>
      <w:lvlText w:val="%1.%2"/>
      <w:lvlJc w:val="left"/>
      <w:pPr>
        <w:ind w:left="1500" w:hanging="501"/>
      </w:pPr>
      <w:rPr>
        <w:rFonts w:hint="default"/>
        <w:lang w:val="en-US" w:eastAsia="en-US" w:bidi="ar-SA"/>
      </w:rPr>
    </w:lvl>
    <w:lvl w:ilvl="2">
      <w:start w:val="1"/>
      <w:numFmt w:val="decimal"/>
      <w:lvlText w:val="%1.%2.%3"/>
      <w:lvlJc w:val="left"/>
      <w:pPr>
        <w:ind w:left="15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6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53" w:hanging="669"/>
      </w:pPr>
      <w:rPr>
        <w:rFonts w:hint="default"/>
        <w:lang w:val="en-US" w:eastAsia="en-US" w:bidi="ar-SA"/>
      </w:rPr>
    </w:lvl>
    <w:lvl w:ilvl="5">
      <w:numFmt w:val="bullet"/>
      <w:lvlText w:val="•"/>
      <w:lvlJc w:val="left"/>
      <w:pPr>
        <w:ind w:left="5651" w:hanging="669"/>
      </w:pPr>
      <w:rPr>
        <w:rFonts w:hint="default"/>
        <w:lang w:val="en-US" w:eastAsia="en-US" w:bidi="ar-SA"/>
      </w:rPr>
    </w:lvl>
    <w:lvl w:ilvl="6">
      <w:numFmt w:val="bullet"/>
      <w:lvlText w:val="•"/>
      <w:lvlJc w:val="left"/>
      <w:pPr>
        <w:ind w:left="6648" w:hanging="669"/>
      </w:pPr>
      <w:rPr>
        <w:rFonts w:hint="default"/>
        <w:lang w:val="en-US" w:eastAsia="en-US" w:bidi="ar-SA"/>
      </w:rPr>
    </w:lvl>
    <w:lvl w:ilvl="7">
      <w:numFmt w:val="bullet"/>
      <w:lvlText w:val="•"/>
      <w:lvlJc w:val="left"/>
      <w:pPr>
        <w:ind w:left="7646" w:hanging="669"/>
      </w:pPr>
      <w:rPr>
        <w:rFonts w:hint="default"/>
        <w:lang w:val="en-US" w:eastAsia="en-US" w:bidi="ar-SA"/>
      </w:rPr>
    </w:lvl>
    <w:lvl w:ilvl="8">
      <w:numFmt w:val="bullet"/>
      <w:lvlText w:val="•"/>
      <w:lvlJc w:val="left"/>
      <w:pPr>
        <w:ind w:left="8644" w:hanging="669"/>
      </w:pPr>
      <w:rPr>
        <w:rFonts w:hint="default"/>
        <w:lang w:val="en-US" w:eastAsia="en-US" w:bidi="ar-SA"/>
      </w:rPr>
    </w:lvl>
  </w:abstractNum>
  <w:abstractNum w:abstractNumId="26" w15:restartNumberingAfterBreak="0">
    <w:nsid w:val="76277D47"/>
    <w:multiLevelType w:val="hybridMultilevel"/>
    <w:tmpl w:val="BCBC240C"/>
    <w:lvl w:ilvl="0" w:tplc="3EA80B48">
      <w:start w:val="1"/>
      <w:numFmt w:val="bullet"/>
      <w:lvlText w:val="•"/>
      <w:lvlJc w:val="left"/>
      <w:pPr>
        <w:tabs>
          <w:tab w:val="num" w:pos="720"/>
        </w:tabs>
        <w:ind w:left="720" w:hanging="360"/>
      </w:pPr>
      <w:rPr>
        <w:rFonts w:ascii="Arial" w:hAnsi="Arial" w:hint="default"/>
      </w:rPr>
    </w:lvl>
    <w:lvl w:ilvl="1" w:tplc="36C8E2DE">
      <w:numFmt w:val="bullet"/>
      <w:lvlText w:val="•"/>
      <w:lvlJc w:val="left"/>
      <w:pPr>
        <w:tabs>
          <w:tab w:val="num" w:pos="1440"/>
        </w:tabs>
        <w:ind w:left="1440" w:hanging="360"/>
      </w:pPr>
      <w:rPr>
        <w:rFonts w:ascii="Arial" w:hAnsi="Arial" w:hint="default"/>
      </w:rPr>
    </w:lvl>
    <w:lvl w:ilvl="2" w:tplc="FBACB05C" w:tentative="1">
      <w:start w:val="1"/>
      <w:numFmt w:val="bullet"/>
      <w:lvlText w:val="•"/>
      <w:lvlJc w:val="left"/>
      <w:pPr>
        <w:tabs>
          <w:tab w:val="num" w:pos="2160"/>
        </w:tabs>
        <w:ind w:left="2160" w:hanging="360"/>
      </w:pPr>
      <w:rPr>
        <w:rFonts w:ascii="Arial" w:hAnsi="Arial" w:hint="default"/>
      </w:rPr>
    </w:lvl>
    <w:lvl w:ilvl="3" w:tplc="3B6ADD2E" w:tentative="1">
      <w:start w:val="1"/>
      <w:numFmt w:val="bullet"/>
      <w:lvlText w:val="•"/>
      <w:lvlJc w:val="left"/>
      <w:pPr>
        <w:tabs>
          <w:tab w:val="num" w:pos="2880"/>
        </w:tabs>
        <w:ind w:left="2880" w:hanging="360"/>
      </w:pPr>
      <w:rPr>
        <w:rFonts w:ascii="Arial" w:hAnsi="Arial" w:hint="default"/>
      </w:rPr>
    </w:lvl>
    <w:lvl w:ilvl="4" w:tplc="CCDC9A6C" w:tentative="1">
      <w:start w:val="1"/>
      <w:numFmt w:val="bullet"/>
      <w:lvlText w:val="•"/>
      <w:lvlJc w:val="left"/>
      <w:pPr>
        <w:tabs>
          <w:tab w:val="num" w:pos="3600"/>
        </w:tabs>
        <w:ind w:left="3600" w:hanging="360"/>
      </w:pPr>
      <w:rPr>
        <w:rFonts w:ascii="Arial" w:hAnsi="Arial" w:hint="default"/>
      </w:rPr>
    </w:lvl>
    <w:lvl w:ilvl="5" w:tplc="965A8EF4" w:tentative="1">
      <w:start w:val="1"/>
      <w:numFmt w:val="bullet"/>
      <w:lvlText w:val="•"/>
      <w:lvlJc w:val="left"/>
      <w:pPr>
        <w:tabs>
          <w:tab w:val="num" w:pos="4320"/>
        </w:tabs>
        <w:ind w:left="4320" w:hanging="360"/>
      </w:pPr>
      <w:rPr>
        <w:rFonts w:ascii="Arial" w:hAnsi="Arial" w:hint="default"/>
      </w:rPr>
    </w:lvl>
    <w:lvl w:ilvl="6" w:tplc="CF28CEB0" w:tentative="1">
      <w:start w:val="1"/>
      <w:numFmt w:val="bullet"/>
      <w:lvlText w:val="•"/>
      <w:lvlJc w:val="left"/>
      <w:pPr>
        <w:tabs>
          <w:tab w:val="num" w:pos="5040"/>
        </w:tabs>
        <w:ind w:left="5040" w:hanging="360"/>
      </w:pPr>
      <w:rPr>
        <w:rFonts w:ascii="Arial" w:hAnsi="Arial" w:hint="default"/>
      </w:rPr>
    </w:lvl>
    <w:lvl w:ilvl="7" w:tplc="EFD6A472" w:tentative="1">
      <w:start w:val="1"/>
      <w:numFmt w:val="bullet"/>
      <w:lvlText w:val="•"/>
      <w:lvlJc w:val="left"/>
      <w:pPr>
        <w:tabs>
          <w:tab w:val="num" w:pos="5760"/>
        </w:tabs>
        <w:ind w:left="5760" w:hanging="360"/>
      </w:pPr>
      <w:rPr>
        <w:rFonts w:ascii="Arial" w:hAnsi="Arial" w:hint="default"/>
      </w:rPr>
    </w:lvl>
    <w:lvl w:ilvl="8" w:tplc="473071DC"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24"/>
  </w:num>
  <w:num w:numId="3">
    <w:abstractNumId w:val="1"/>
  </w:num>
  <w:num w:numId="4">
    <w:abstractNumId w:val="12"/>
  </w:num>
  <w:num w:numId="5">
    <w:abstractNumId w:val="11"/>
  </w:num>
  <w:num w:numId="6">
    <w:abstractNumId w:val="9"/>
  </w:num>
  <w:num w:numId="7">
    <w:abstractNumId w:val="25"/>
  </w:num>
  <w:num w:numId="8">
    <w:abstractNumId w:val="21"/>
  </w:num>
  <w:num w:numId="9">
    <w:abstractNumId w:val="6"/>
  </w:num>
  <w:num w:numId="10">
    <w:abstractNumId w:val="4"/>
  </w:num>
  <w:num w:numId="11">
    <w:abstractNumId w:val="19"/>
  </w:num>
  <w:num w:numId="12">
    <w:abstractNumId w:val="0"/>
  </w:num>
  <w:num w:numId="13">
    <w:abstractNumId w:val="22"/>
  </w:num>
  <w:num w:numId="14">
    <w:abstractNumId w:val="13"/>
  </w:num>
  <w:num w:numId="15">
    <w:abstractNumId w:val="20"/>
  </w:num>
  <w:num w:numId="16">
    <w:abstractNumId w:val="26"/>
  </w:num>
  <w:num w:numId="17">
    <w:abstractNumId w:val="3"/>
  </w:num>
  <w:num w:numId="18">
    <w:abstractNumId w:val="23"/>
  </w:num>
  <w:num w:numId="19">
    <w:abstractNumId w:val="10"/>
  </w:num>
  <w:num w:numId="20">
    <w:abstractNumId w:val="8"/>
  </w:num>
  <w:num w:numId="21">
    <w:abstractNumId w:val="7"/>
  </w:num>
  <w:num w:numId="22">
    <w:abstractNumId w:val="5"/>
  </w:num>
  <w:num w:numId="23">
    <w:abstractNumId w:val="16"/>
  </w:num>
  <w:num w:numId="24">
    <w:abstractNumId w:val="18"/>
  </w:num>
  <w:num w:numId="25">
    <w:abstractNumId w:val="2"/>
  </w:num>
  <w:num w:numId="26">
    <w:abstractNumId w:val="15"/>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216F"/>
    <w:rsid w:val="00032785"/>
    <w:rsid w:val="0005313F"/>
    <w:rsid w:val="00053EBC"/>
    <w:rsid w:val="00062744"/>
    <w:rsid w:val="000A15D5"/>
    <w:rsid w:val="000A469F"/>
    <w:rsid w:val="000B7335"/>
    <w:rsid w:val="00107547"/>
    <w:rsid w:val="00110274"/>
    <w:rsid w:val="00127201"/>
    <w:rsid w:val="00132FAC"/>
    <w:rsid w:val="00137161"/>
    <w:rsid w:val="001509BA"/>
    <w:rsid w:val="0015421A"/>
    <w:rsid w:val="00185E67"/>
    <w:rsid w:val="00187474"/>
    <w:rsid w:val="001B4CCB"/>
    <w:rsid w:val="001D723B"/>
    <w:rsid w:val="00225321"/>
    <w:rsid w:val="00235919"/>
    <w:rsid w:val="00247456"/>
    <w:rsid w:val="00256AD2"/>
    <w:rsid w:val="00263AEE"/>
    <w:rsid w:val="0028771C"/>
    <w:rsid w:val="0029020B"/>
    <w:rsid w:val="002B49CC"/>
    <w:rsid w:val="002B7BE6"/>
    <w:rsid w:val="002D0C9B"/>
    <w:rsid w:val="002D44BE"/>
    <w:rsid w:val="002D6CBD"/>
    <w:rsid w:val="002E395D"/>
    <w:rsid w:val="002E79AF"/>
    <w:rsid w:val="002F2F35"/>
    <w:rsid w:val="00322CDF"/>
    <w:rsid w:val="003303D3"/>
    <w:rsid w:val="003603E3"/>
    <w:rsid w:val="00373689"/>
    <w:rsid w:val="00380AFF"/>
    <w:rsid w:val="00382812"/>
    <w:rsid w:val="003A41E5"/>
    <w:rsid w:val="003D36F2"/>
    <w:rsid w:val="003D6A1A"/>
    <w:rsid w:val="003F7C7A"/>
    <w:rsid w:val="00441D9D"/>
    <w:rsid w:val="00442037"/>
    <w:rsid w:val="00480EF2"/>
    <w:rsid w:val="00491D32"/>
    <w:rsid w:val="00495FBD"/>
    <w:rsid w:val="004B064B"/>
    <w:rsid w:val="004B1377"/>
    <w:rsid w:val="004C366C"/>
    <w:rsid w:val="004F2EE0"/>
    <w:rsid w:val="00506116"/>
    <w:rsid w:val="005079FB"/>
    <w:rsid w:val="00554AA9"/>
    <w:rsid w:val="00574924"/>
    <w:rsid w:val="005A7C02"/>
    <w:rsid w:val="005E72E7"/>
    <w:rsid w:val="00603BBB"/>
    <w:rsid w:val="0062440B"/>
    <w:rsid w:val="00644EF6"/>
    <w:rsid w:val="0065158F"/>
    <w:rsid w:val="00653A85"/>
    <w:rsid w:val="00673CF5"/>
    <w:rsid w:val="00677E8B"/>
    <w:rsid w:val="00692297"/>
    <w:rsid w:val="006B2865"/>
    <w:rsid w:val="006C0727"/>
    <w:rsid w:val="006C1EF7"/>
    <w:rsid w:val="006D29BA"/>
    <w:rsid w:val="006D3C71"/>
    <w:rsid w:val="006E145F"/>
    <w:rsid w:val="006E7402"/>
    <w:rsid w:val="00730FD7"/>
    <w:rsid w:val="0074773B"/>
    <w:rsid w:val="00754F61"/>
    <w:rsid w:val="00761376"/>
    <w:rsid w:val="00770572"/>
    <w:rsid w:val="007B0F84"/>
    <w:rsid w:val="007D159A"/>
    <w:rsid w:val="00822FF9"/>
    <w:rsid w:val="00824D42"/>
    <w:rsid w:val="008819E8"/>
    <w:rsid w:val="008C75B7"/>
    <w:rsid w:val="008D5345"/>
    <w:rsid w:val="009020AC"/>
    <w:rsid w:val="00907110"/>
    <w:rsid w:val="009205CB"/>
    <w:rsid w:val="009273F6"/>
    <w:rsid w:val="00961505"/>
    <w:rsid w:val="00962534"/>
    <w:rsid w:val="0097229A"/>
    <w:rsid w:val="00974AE9"/>
    <w:rsid w:val="009B3A7B"/>
    <w:rsid w:val="009B4AB7"/>
    <w:rsid w:val="009F2FBC"/>
    <w:rsid w:val="00A21634"/>
    <w:rsid w:val="00A50E46"/>
    <w:rsid w:val="00A70322"/>
    <w:rsid w:val="00A772DF"/>
    <w:rsid w:val="00A84371"/>
    <w:rsid w:val="00AA427C"/>
    <w:rsid w:val="00AC2536"/>
    <w:rsid w:val="00AC3B3F"/>
    <w:rsid w:val="00B102B7"/>
    <w:rsid w:val="00B217A5"/>
    <w:rsid w:val="00B21B2D"/>
    <w:rsid w:val="00B25489"/>
    <w:rsid w:val="00BA25F5"/>
    <w:rsid w:val="00BB344A"/>
    <w:rsid w:val="00BD79FF"/>
    <w:rsid w:val="00BE2E36"/>
    <w:rsid w:val="00BE62E9"/>
    <w:rsid w:val="00BE68C2"/>
    <w:rsid w:val="00C16AAD"/>
    <w:rsid w:val="00C31319"/>
    <w:rsid w:val="00C526FE"/>
    <w:rsid w:val="00C5344A"/>
    <w:rsid w:val="00C7104C"/>
    <w:rsid w:val="00C874D8"/>
    <w:rsid w:val="00CA09B2"/>
    <w:rsid w:val="00D14A57"/>
    <w:rsid w:val="00D17890"/>
    <w:rsid w:val="00D23F7B"/>
    <w:rsid w:val="00D3080B"/>
    <w:rsid w:val="00D523EF"/>
    <w:rsid w:val="00D76E4D"/>
    <w:rsid w:val="00DC22B9"/>
    <w:rsid w:val="00DC5A7B"/>
    <w:rsid w:val="00DC7729"/>
    <w:rsid w:val="00DD73E5"/>
    <w:rsid w:val="00E05FF5"/>
    <w:rsid w:val="00E77CEF"/>
    <w:rsid w:val="00EB63C5"/>
    <w:rsid w:val="00ED3D2C"/>
    <w:rsid w:val="00EF08D1"/>
    <w:rsid w:val="00EF7BDE"/>
    <w:rsid w:val="00F00517"/>
    <w:rsid w:val="00F01403"/>
    <w:rsid w:val="00F07428"/>
    <w:rsid w:val="00F50CA9"/>
    <w:rsid w:val="00F57783"/>
    <w:rsid w:val="00F6324E"/>
    <w:rsid w:val="00F654B8"/>
    <w:rsid w:val="00F92E25"/>
    <w:rsid w:val="00FC6B45"/>
    <w:rsid w:val="00FE5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27C5E2"/>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C5"/>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character" w:styleId="CommentReference">
    <w:name w:val="annotation reference"/>
    <w:basedOn w:val="DefaultParagraphFont"/>
    <w:uiPriority w:val="99"/>
    <w:unhideWhenUsed/>
    <w:rsid w:val="007B0F84"/>
    <w:rPr>
      <w:rFonts w:cs="Times New Roman"/>
      <w:sz w:val="16"/>
      <w:szCs w:val="16"/>
    </w:rPr>
  </w:style>
  <w:style w:type="paragraph" w:styleId="CommentText">
    <w:name w:val="annotation text"/>
    <w:basedOn w:val="Normal"/>
    <w:link w:val="CommentTextChar"/>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character" w:customStyle="1" w:styleId="CommentTextChar">
    <w:name w:val="Comment Text Char"/>
    <w:basedOn w:val="DefaultParagraphFont"/>
    <w:link w:val="CommentText"/>
    <w:uiPriority w:val="99"/>
    <w:rsid w:val="007B0F84"/>
    <w:rPr>
      <w:rFonts w:eastAsiaTheme="minorEastAsia"/>
      <w:color w:val="000000"/>
      <w:w w:val="0"/>
      <w:lang w:val="en-GB"/>
    </w:rPr>
  </w:style>
  <w:style w:type="paragraph" w:customStyle="1" w:styleId="TableParagraph">
    <w:name w:val="Table Paragraph"/>
    <w:basedOn w:val="Normal"/>
    <w:uiPriority w:val="1"/>
    <w:qFormat/>
    <w:rsid w:val="007B0F84"/>
    <w:pPr>
      <w:widowControl w:val="0"/>
      <w:autoSpaceDE w:val="0"/>
      <w:autoSpaceDN w:val="0"/>
    </w:pPr>
    <w:rPr>
      <w:szCs w:val="22"/>
      <w:lang w:val="en-US"/>
    </w:rPr>
  </w:style>
  <w:style w:type="paragraph" w:styleId="BalloonText">
    <w:name w:val="Balloon Text"/>
    <w:basedOn w:val="Normal"/>
    <w:link w:val="BalloonTextChar"/>
    <w:rsid w:val="007B0F84"/>
    <w:rPr>
      <w:rFonts w:ascii="Segoe UI" w:hAnsi="Segoe UI" w:cs="Segoe UI"/>
      <w:sz w:val="18"/>
      <w:szCs w:val="18"/>
    </w:rPr>
  </w:style>
  <w:style w:type="character" w:customStyle="1" w:styleId="BalloonTextChar">
    <w:name w:val="Balloon Text Char"/>
    <w:basedOn w:val="DefaultParagraphFont"/>
    <w:link w:val="BalloonText"/>
    <w:rsid w:val="007B0F84"/>
    <w:rPr>
      <w:rFonts w:ascii="Segoe UI" w:hAnsi="Segoe UI" w:cs="Segoe UI"/>
      <w:sz w:val="18"/>
      <w:szCs w:val="18"/>
      <w:lang w:val="en-GB"/>
    </w:rPr>
  </w:style>
  <w:style w:type="character" w:customStyle="1" w:styleId="FooterChar">
    <w:name w:val="Footer Char"/>
    <w:basedOn w:val="DefaultParagraphFont"/>
    <w:link w:val="Footer"/>
    <w:rsid w:val="00653A85"/>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171-21-00bn-tgbn-motions-list-part-1.ppt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a.genc@nokia.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37</TotalTime>
  <Pages>14</Pages>
  <Words>4491</Words>
  <Characters>25601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doc.: IEEE 802.11-24/1762r7</vt:lpstr>
    </vt:vector>
  </TitlesOfParts>
  <Company>Broadcom</Company>
  <LinksUpToDate>false</LinksUpToDate>
  <CharactersWithSpaces>30032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802.11-24/1762r7</dc:title>
  <dc:subject>Submission</dc:subject>
  <dc:creator>Matthew Fischer</dc:creator>
  <cp:keywords>January 2025</cp:keywords>
  <dc:description>Matthew Fischer, Broadcom, et al.</dc:description>
  <cp:lastModifiedBy>Matthew Fischer</cp:lastModifiedBy>
  <cp:revision>3</cp:revision>
  <cp:lastPrinted>1900-01-01T08:00:00Z</cp:lastPrinted>
  <dcterms:created xsi:type="dcterms:W3CDTF">2024-12-06T19:07:00Z</dcterms:created>
  <dcterms:modified xsi:type="dcterms:W3CDTF">2024-12-06T22:38:00Z</dcterms:modified>
</cp:coreProperties>
</file>