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2E695BD" w:rsidR="00B6527E" w:rsidRPr="00522E00" w:rsidRDefault="00C7428C" w:rsidP="003E4ABA">
            <w:pPr>
              <w:pStyle w:val="T2"/>
              <w:rPr>
                <w:sz w:val="18"/>
                <w:szCs w:val="18"/>
              </w:rPr>
            </w:pPr>
            <w:r w:rsidRPr="00C7428C">
              <w:rPr>
                <w:sz w:val="18"/>
                <w:szCs w:val="18"/>
              </w:rPr>
              <w:t>CIDs 1046, 1187, 1188, 1190</w:t>
            </w:r>
            <w:r>
              <w:rPr>
                <w:sz w:val="18"/>
                <w:szCs w:val="18"/>
              </w:rPr>
              <w:t xml:space="preserve"> and</w:t>
            </w:r>
            <w:r w:rsidRPr="00C7428C">
              <w:rPr>
                <w:sz w:val="18"/>
                <w:szCs w:val="18"/>
              </w:rPr>
              <w:t xml:space="preserve"> 119</w:t>
            </w:r>
            <w:r w:rsidR="00F37759">
              <w:rPr>
                <w:sz w:val="18"/>
                <w:szCs w:val="18"/>
              </w:rPr>
              <w:t>1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52132D0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</w:t>
            </w:r>
            <w:r w:rsidR="00E94371">
              <w:rPr>
                <w:b w:val="0"/>
                <w:sz w:val="18"/>
                <w:szCs w:val="18"/>
              </w:rPr>
              <w:t>1</w:t>
            </w:r>
            <w:r w:rsidR="00A40129">
              <w:rPr>
                <w:b w:val="0"/>
                <w:sz w:val="18"/>
                <w:szCs w:val="18"/>
              </w:rPr>
              <w:t>2-1</w:t>
            </w:r>
            <w:r w:rsidR="00CC2918">
              <w:rPr>
                <w:b w:val="0"/>
                <w:sz w:val="18"/>
                <w:szCs w:val="18"/>
              </w:rPr>
              <w:t>9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59CCE5FE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</w:t>
      </w:r>
      <w:r w:rsidR="00F1431E">
        <w:rPr>
          <w:lang w:eastAsia="ko-KR"/>
        </w:rPr>
        <w:t>addresses CID</w:t>
      </w:r>
      <w:r w:rsidR="00AF0AA6">
        <w:rPr>
          <w:lang w:eastAsia="ko-KR"/>
        </w:rPr>
        <w:t xml:space="preserve">s 1046, </w:t>
      </w:r>
      <w:r w:rsidR="00F71B63">
        <w:rPr>
          <w:lang w:eastAsia="ko-KR"/>
        </w:rPr>
        <w:t xml:space="preserve">1187, </w:t>
      </w:r>
      <w:r w:rsidR="00AF0AA6">
        <w:rPr>
          <w:lang w:eastAsia="ko-KR"/>
        </w:rPr>
        <w:t>118</w:t>
      </w:r>
      <w:r w:rsidR="002F2C84">
        <w:rPr>
          <w:lang w:eastAsia="ko-KR"/>
        </w:rPr>
        <w:t>8</w:t>
      </w:r>
      <w:r w:rsidR="00AF0AA6">
        <w:rPr>
          <w:lang w:eastAsia="ko-KR"/>
        </w:rPr>
        <w:t>, 1190, 1191</w:t>
      </w:r>
      <w:r w:rsidR="002F2C84">
        <w:rPr>
          <w:lang w:eastAsia="ko-KR"/>
        </w:rPr>
        <w:t xml:space="preserve"> against 3.2 (Definitions)</w:t>
      </w:r>
      <w:r w:rsidR="00A052FC">
        <w:rPr>
          <w:lang w:eastAsia="ko-KR"/>
        </w:rPr>
        <w:t xml:space="preserve">. 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247DEBD5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08519C">
        <w:rPr>
          <w:lang w:eastAsia="ko-KR"/>
        </w:rPr>
        <w:t>7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8B16931" w14:textId="2B62CE28" w:rsidR="00A40129" w:rsidRDefault="00A40129" w:rsidP="00AB271F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 w:rsidR="009332DD">
        <w:t>1</w:t>
      </w:r>
      <w:r>
        <w:t>: Updated</w:t>
      </w:r>
      <w:r w:rsidR="009A22BA">
        <w:t xml:space="preserve"> with updated resolution for CID1046.</w:t>
      </w:r>
    </w:p>
    <w:p w14:paraId="6BC2B271" w14:textId="77777777" w:rsidR="00A61E05" w:rsidRDefault="00A61E05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5"/>
        <w:gridCol w:w="990"/>
        <w:gridCol w:w="720"/>
        <w:gridCol w:w="630"/>
        <w:gridCol w:w="2340"/>
        <w:gridCol w:w="1350"/>
        <w:gridCol w:w="4383"/>
      </w:tblGrid>
      <w:tr w:rsidR="00ED0149" w:rsidRPr="00D127F0" w14:paraId="6F47274E" w14:textId="77777777" w:rsidTr="006E3612">
        <w:trPr>
          <w:cantSplit/>
          <w:trHeight w:val="373"/>
          <w:tblHeader/>
        </w:trPr>
        <w:tc>
          <w:tcPr>
            <w:tcW w:w="535" w:type="dxa"/>
          </w:tcPr>
          <w:p w14:paraId="1B282F32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990" w:type="dxa"/>
          </w:tcPr>
          <w:p w14:paraId="6FA74D07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00430AC5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 xml:space="preserve">Clause </w:t>
            </w:r>
          </w:p>
        </w:tc>
        <w:tc>
          <w:tcPr>
            <w:tcW w:w="630" w:type="dxa"/>
          </w:tcPr>
          <w:p w14:paraId="2700D98C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proofErr w:type="gramStart"/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P.L</w:t>
            </w:r>
            <w:proofErr w:type="gramEnd"/>
          </w:p>
        </w:tc>
        <w:tc>
          <w:tcPr>
            <w:tcW w:w="2340" w:type="dxa"/>
          </w:tcPr>
          <w:p w14:paraId="66A68941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1350" w:type="dxa"/>
          </w:tcPr>
          <w:p w14:paraId="1DEC7016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4383" w:type="dxa"/>
          </w:tcPr>
          <w:p w14:paraId="1294BDEF" w14:textId="77777777" w:rsidR="00ED0149" w:rsidRPr="00D127F0" w:rsidRDefault="00ED014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6F5C0D" w:rsidRPr="00D127F0" w14:paraId="67DB2353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19718A9D" w14:textId="5D8D48CC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  <w:tc>
          <w:tcPr>
            <w:tcW w:w="990" w:type="dxa"/>
          </w:tcPr>
          <w:p w14:paraId="33DF6D25" w14:textId="102EA748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Antonio </w:t>
            </w:r>
            <w:proofErr w:type="spellStart"/>
            <w:r w:rsidRPr="00D127F0">
              <w:rPr>
                <w:rFonts w:ascii="Arial" w:hAnsi="Arial" w:cs="Arial"/>
                <w:sz w:val="18"/>
                <w:szCs w:val="18"/>
              </w:rPr>
              <w:t>DeLaOlivaDelgado</w:t>
            </w:r>
            <w:proofErr w:type="spellEnd"/>
          </w:p>
        </w:tc>
        <w:tc>
          <w:tcPr>
            <w:tcW w:w="720" w:type="dxa"/>
          </w:tcPr>
          <w:p w14:paraId="1D6B028E" w14:textId="49FCD592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2D4DBA75" w14:textId="27D05DD3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2340" w:type="dxa"/>
          </w:tcPr>
          <w:p w14:paraId="19F6EF2D" w14:textId="18FB3A75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We have over the air sequence number and over the air packet number, should not we have an over the air MAC address definition?</w:t>
            </w:r>
          </w:p>
        </w:tc>
        <w:tc>
          <w:tcPr>
            <w:tcW w:w="1350" w:type="dxa"/>
          </w:tcPr>
          <w:p w14:paraId="31424E91" w14:textId="78FE6B93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Add a definition of over-the-air MAC address</w:t>
            </w:r>
          </w:p>
        </w:tc>
        <w:tc>
          <w:tcPr>
            <w:tcW w:w="4383" w:type="dxa"/>
          </w:tcPr>
          <w:p w14:paraId="7518933B" w14:textId="77777777" w:rsidR="0008519C" w:rsidRPr="00D127F0" w:rsidRDefault="0008519C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10647D4B" w14:textId="069C566F" w:rsidR="006F5C0D" w:rsidRPr="00D127F0" w:rsidRDefault="0008519C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B14F5" w:rsidRPr="00D127F0">
              <w:rPr>
                <w:rFonts w:ascii="Arial" w:hAnsi="Arial" w:cs="Arial"/>
                <w:sz w:val="18"/>
                <w:szCs w:val="18"/>
              </w:rPr>
              <w:t>term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“over-the-air MAC</w:t>
            </w:r>
            <w:r w:rsidR="004F2E0E" w:rsidRPr="00D127F0">
              <w:rPr>
                <w:rFonts w:ascii="Arial" w:hAnsi="Arial" w:cs="Arial"/>
                <w:sz w:val="18"/>
                <w:szCs w:val="18"/>
              </w:rPr>
              <w:t xml:space="preserve"> address</w:t>
            </w:r>
            <w:r w:rsidRPr="00D127F0">
              <w:rPr>
                <w:rFonts w:ascii="Arial" w:hAnsi="Arial" w:cs="Arial"/>
                <w:sz w:val="18"/>
                <w:szCs w:val="18"/>
              </w:rPr>
              <w:t>”</w:t>
            </w:r>
            <w:r w:rsidR="004B14F5" w:rsidRPr="00D127F0">
              <w:rPr>
                <w:rFonts w:ascii="Arial" w:hAnsi="Arial" w:cs="Arial"/>
                <w:sz w:val="18"/>
                <w:szCs w:val="18"/>
              </w:rPr>
              <w:t xml:space="preserve"> is not clear</w:t>
            </w:r>
            <w:r w:rsidR="004F2E0E" w:rsidRPr="00D127F0">
              <w:rPr>
                <w:rFonts w:ascii="Arial" w:hAnsi="Arial" w:cs="Arial"/>
                <w:sz w:val="18"/>
                <w:szCs w:val="18"/>
              </w:rPr>
              <w:t>, and not used very often</w:t>
            </w:r>
            <w:r w:rsidR="005A50C8">
              <w:rPr>
                <w:rFonts w:ascii="Arial" w:hAnsi="Arial" w:cs="Arial"/>
                <w:sz w:val="18"/>
                <w:szCs w:val="18"/>
              </w:rPr>
              <w:t xml:space="preserve">, and is difficult to define. It is easier to update the text in locations where </w:t>
            </w:r>
            <w:r w:rsidR="005A50C8" w:rsidRPr="00D127F0">
              <w:rPr>
                <w:rFonts w:ascii="Arial" w:hAnsi="Arial" w:cs="Arial"/>
                <w:sz w:val="18"/>
                <w:szCs w:val="18"/>
              </w:rPr>
              <w:t>“over-the-air MAC address</w:t>
            </w:r>
            <w:r w:rsidR="005A50C8">
              <w:rPr>
                <w:rFonts w:ascii="Arial" w:hAnsi="Arial" w:cs="Arial"/>
                <w:sz w:val="18"/>
                <w:szCs w:val="18"/>
              </w:rPr>
              <w:t>” (or its abbreviation) are used. Results in u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pdates</w:t>
            </w:r>
            <w:r w:rsidR="0081168E" w:rsidRPr="00D127F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4.5.4.10 (MAC privacy enhancements), 12.14.5.1 (</w:t>
            </w:r>
            <w:proofErr w:type="gramStart"/>
            <w:r w:rsidR="00F17A1A" w:rsidRPr="00D127F0">
              <w:rPr>
                <w:rFonts w:ascii="Arial" w:hAnsi="Arial" w:cs="Arial"/>
                <w:sz w:val="18"/>
                <w:szCs w:val="18"/>
              </w:rPr>
              <w:t>Non-MLO</w:t>
            </w:r>
            <w:proofErr w:type="gramEnd"/>
            <w:r w:rsidR="00F17A1A" w:rsidRPr="00D127F0">
              <w:rPr>
                <w:rFonts w:ascii="Arial" w:hAnsi="Arial" w:cs="Arial"/>
                <w:sz w:val="18"/>
                <w:szCs w:val="18"/>
              </w:rPr>
              <w:t>), 12.14.5.2 (MLO)</w:t>
            </w:r>
          </w:p>
          <w:p w14:paraId="2CF9BB7E" w14:textId="77777777" w:rsidR="00CB4428" w:rsidRPr="00D127F0" w:rsidRDefault="00CB4428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D09D82" w14:textId="1DE0CA42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="00B63039" w:rsidRPr="00D127F0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="00B63039">
              <w:rPr>
                <w:rFonts w:ascii="Arial" w:hAnsi="Arial" w:cs="Arial"/>
                <w:sz w:val="18"/>
                <w:szCs w:val="18"/>
                <w:highlight w:val="yellow"/>
              </w:rPr>
              <w:t>471r</w:t>
            </w:r>
            <w:r w:rsidR="00B63039" w:rsidRPr="00D127F0">
              <w:rPr>
                <w:rFonts w:ascii="Arial" w:hAnsi="Arial" w:cs="Arial"/>
                <w:sz w:val="18"/>
                <w:szCs w:val="18"/>
                <w:highlight w:val="yellow"/>
              </w:rPr>
              <w:t>0</w:t>
            </w:r>
            <w:r w:rsidR="00B63039" w:rsidRPr="00D127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accounts for resolution of this CID. </w:t>
            </w:r>
          </w:p>
          <w:p w14:paraId="25378BEC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7CCD383" w14:textId="4E16BAD7" w:rsidR="00CB4428" w:rsidRPr="00D127F0" w:rsidRDefault="00CB4428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#1046</w:t>
            </w:r>
          </w:p>
        </w:tc>
      </w:tr>
      <w:tr w:rsidR="00D127F0" w:rsidRPr="00D127F0" w14:paraId="78654B3A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385B9A8E" w14:textId="51F3C753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1187</w:t>
            </w:r>
          </w:p>
        </w:tc>
        <w:tc>
          <w:tcPr>
            <w:tcW w:w="990" w:type="dxa"/>
          </w:tcPr>
          <w:p w14:paraId="2D44FADA" w14:textId="1032ADCC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4A5838B0" w14:textId="7D9E688F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5839A52" w14:textId="07B7D344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2340" w:type="dxa"/>
          </w:tcPr>
          <w:p w14:paraId="14C4023A" w14:textId="4E0F5474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If "frame anonymization" can only be used with MLO, then it should be called "MLO frame anonymization".  </w:t>
            </w:r>
            <w:proofErr w:type="gramStart"/>
            <w:r w:rsidRPr="00D127F0">
              <w:rPr>
                <w:rFonts w:ascii="Arial" w:hAnsi="Arial" w:cs="Arial"/>
                <w:sz w:val="18"/>
                <w:szCs w:val="18"/>
              </w:rPr>
              <w:t>Similarly</w:t>
            </w:r>
            <w:proofErr w:type="gramEnd"/>
            <w:r w:rsidRPr="00D127F0">
              <w:rPr>
                <w:rFonts w:ascii="Arial" w:hAnsi="Arial" w:cs="Arial"/>
                <w:sz w:val="18"/>
                <w:szCs w:val="18"/>
              </w:rPr>
              <w:t xml:space="preserve"> "group enhanced data privacy (EDP) epoch" and "individual enhanced data privacy (EDP) epoch" and "presence monitoring"</w:t>
            </w:r>
          </w:p>
        </w:tc>
        <w:tc>
          <w:tcPr>
            <w:tcW w:w="1350" w:type="dxa"/>
          </w:tcPr>
          <w:p w14:paraId="3E9614A8" w14:textId="3D27B3B1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DAAFFD8" w14:textId="77777777" w:rsidR="00D127F0" w:rsidRDefault="00D127F0" w:rsidP="00D127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1EA3439B" w14:textId="6068AFBD" w:rsidR="00C250BE" w:rsidRPr="00D127F0" w:rsidRDefault="00F67EE1" w:rsidP="00D127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no need to prefix terms to clarify their scope. The e</w:t>
            </w:r>
            <w:r w:rsidR="00C250BE">
              <w:rPr>
                <w:rFonts w:ascii="Arial" w:hAnsi="Arial" w:cs="Arial"/>
                <w:sz w:val="18"/>
                <w:szCs w:val="18"/>
              </w:rPr>
              <w:t xml:space="preserve">xisting terms are sufficient. </w:t>
            </w:r>
          </w:p>
        </w:tc>
      </w:tr>
      <w:tr w:rsidR="00BA7BD6" w:rsidRPr="00D127F0" w14:paraId="32AAF86C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7FA4FA14" w14:textId="32DDCBA9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1188</w:t>
            </w:r>
          </w:p>
        </w:tc>
        <w:tc>
          <w:tcPr>
            <w:tcW w:w="990" w:type="dxa"/>
          </w:tcPr>
          <w:p w14:paraId="771AD210" w14:textId="01DAEA4A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AF9B94E" w14:textId="49F5BADE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946CB2A" w14:textId="0D005FF8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2340" w:type="dxa"/>
          </w:tcPr>
          <w:p w14:paraId="6BECDE53" w14:textId="00B47978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"</w:t>
            </w:r>
            <w:proofErr w:type="gramStart"/>
            <w:r w:rsidRPr="00D127F0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D127F0">
              <w:rPr>
                <w:rFonts w:ascii="Arial" w:hAnsi="Arial" w:cs="Arial"/>
                <w:sz w:val="18"/>
                <w:szCs w:val="18"/>
              </w:rPr>
              <w:t xml:space="preserve"> frame anonymization mechanisms" should be just "in frame anonymization" (see previous definition)</w:t>
            </w:r>
          </w:p>
        </w:tc>
        <w:tc>
          <w:tcPr>
            <w:tcW w:w="1350" w:type="dxa"/>
          </w:tcPr>
          <w:p w14:paraId="791A0EB5" w14:textId="26A4AE43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0B7DB07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585A8710" w14:textId="34FD75DC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Pr="00D127F0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="007F1BE0">
              <w:rPr>
                <w:rFonts w:ascii="Arial" w:hAnsi="Arial" w:cs="Arial"/>
                <w:sz w:val="18"/>
                <w:szCs w:val="18"/>
                <w:highlight w:val="yellow"/>
              </w:rPr>
              <w:t>471</w:t>
            </w:r>
            <w:r w:rsidR="00B63039">
              <w:rPr>
                <w:rFonts w:ascii="Arial" w:hAnsi="Arial" w:cs="Arial"/>
                <w:sz w:val="18"/>
                <w:szCs w:val="18"/>
                <w:highlight w:val="yellow"/>
              </w:rPr>
              <w:t>r</w:t>
            </w:r>
            <w:r w:rsidRPr="00D127F0">
              <w:rPr>
                <w:rFonts w:ascii="Arial" w:hAnsi="Arial" w:cs="Arial"/>
                <w:sz w:val="18"/>
                <w:szCs w:val="18"/>
                <w:highlight w:val="yellow"/>
              </w:rPr>
              <w:t>0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accounts for resolution of this CID. </w:t>
            </w:r>
          </w:p>
          <w:p w14:paraId="23FC63D4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B33FFE" w14:textId="48FF14BF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</w:t>
            </w:r>
            <w:r w:rsidR="00CB4428" w:rsidRPr="00D127F0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</w:tr>
      <w:tr w:rsidR="00BA7BD6" w:rsidRPr="00D127F0" w14:paraId="61CB234A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0D21CC20" w14:textId="465ACED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990" w:type="dxa"/>
          </w:tcPr>
          <w:p w14:paraId="64A0A763" w14:textId="24BD92D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024270E9" w14:textId="730EB19C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49F25C5B" w14:textId="626E5C12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2340" w:type="dxa"/>
          </w:tcPr>
          <w:p w14:paraId="71CDF45C" w14:textId="16BE06A0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"Counter Mode (CTR) with cipher-block chaining message authentication code (CBC-MAC)" -- capitalisation inconsistent</w:t>
            </w:r>
          </w:p>
        </w:tc>
        <w:tc>
          <w:tcPr>
            <w:tcW w:w="1350" w:type="dxa"/>
          </w:tcPr>
          <w:p w14:paraId="05247472" w14:textId="1310F5A4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96D96F4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664BB90F" w14:textId="0EDFD4A6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Propose replacing with </w:t>
            </w:r>
            <w:r w:rsidR="0000646D" w:rsidRPr="00D127F0">
              <w:rPr>
                <w:rFonts w:ascii="Arial" w:hAnsi="Arial" w:cs="Arial"/>
                <w:sz w:val="18"/>
                <w:szCs w:val="18"/>
              </w:rPr>
              <w:t>the text for the expansion of CCMP</w:t>
            </w:r>
            <w:r w:rsidR="0012111A" w:rsidRPr="00D127F0">
              <w:rPr>
                <w:rFonts w:ascii="Arial" w:hAnsi="Arial" w:cs="Arial"/>
                <w:sz w:val="18"/>
                <w:szCs w:val="18"/>
              </w:rPr>
              <w:t xml:space="preserve"> acronym “CTR with CBC-MAC protocol”</w:t>
            </w:r>
            <w:r w:rsidR="0000646D" w:rsidRPr="00D127F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F2F563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EB9F978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DD3618" w14:textId="7F45D1BE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="00B63039" w:rsidRPr="00D127F0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="00B63039">
              <w:rPr>
                <w:rFonts w:ascii="Arial" w:hAnsi="Arial" w:cs="Arial"/>
                <w:sz w:val="18"/>
                <w:szCs w:val="18"/>
                <w:highlight w:val="yellow"/>
              </w:rPr>
              <w:t>471r</w:t>
            </w:r>
            <w:r w:rsidR="00B63039" w:rsidRPr="00D127F0">
              <w:rPr>
                <w:rFonts w:ascii="Arial" w:hAnsi="Arial" w:cs="Arial"/>
                <w:sz w:val="18"/>
                <w:szCs w:val="18"/>
                <w:highlight w:val="yellow"/>
              </w:rPr>
              <w:t>0</w:t>
            </w:r>
            <w:r w:rsidR="00B63039" w:rsidRPr="00D127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accounts for resolution of this CID. </w:t>
            </w:r>
          </w:p>
          <w:p w14:paraId="6C70EEC3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293F92D" w14:textId="56D910C1" w:rsidR="00BA7BD6" w:rsidRPr="00D127F0" w:rsidRDefault="00CB4428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#119</w:t>
            </w:r>
            <w:r w:rsidR="00D9790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BA7BD6" w:rsidRPr="00D127F0" w14:paraId="66DEB306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74F514D7" w14:textId="17B6AA81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990" w:type="dxa"/>
          </w:tcPr>
          <w:p w14:paraId="792D727D" w14:textId="55B7E862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F8E2550" w14:textId="15C09B2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6B3A4A4C" w14:textId="3ECF1A79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2340" w:type="dxa"/>
          </w:tcPr>
          <w:p w14:paraId="36413674" w14:textId="0CAC57AE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Definitions start with an uppercase</w:t>
            </w:r>
          </w:p>
        </w:tc>
        <w:tc>
          <w:tcPr>
            <w:tcW w:w="1350" w:type="dxa"/>
          </w:tcPr>
          <w:p w14:paraId="7ED2C8E4" w14:textId="4AAC67CB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Change ": determining" to ": Determining"</w:t>
            </w:r>
          </w:p>
        </w:tc>
        <w:tc>
          <w:tcPr>
            <w:tcW w:w="4383" w:type="dxa"/>
          </w:tcPr>
          <w:p w14:paraId="4194F196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0A04E023" w14:textId="08FE339D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="00B63039" w:rsidRPr="00D127F0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="00B63039">
              <w:rPr>
                <w:rFonts w:ascii="Arial" w:hAnsi="Arial" w:cs="Arial"/>
                <w:sz w:val="18"/>
                <w:szCs w:val="18"/>
                <w:highlight w:val="yellow"/>
              </w:rPr>
              <w:t>471r</w:t>
            </w:r>
            <w:r w:rsidR="00B63039" w:rsidRPr="00D127F0">
              <w:rPr>
                <w:rFonts w:ascii="Arial" w:hAnsi="Arial" w:cs="Arial"/>
                <w:sz w:val="18"/>
                <w:szCs w:val="18"/>
                <w:highlight w:val="yellow"/>
              </w:rPr>
              <w:t>0</w:t>
            </w:r>
            <w:r w:rsidR="00B63039" w:rsidRPr="00D127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accounts for resolution of this CID. </w:t>
            </w:r>
          </w:p>
          <w:p w14:paraId="4FFE058A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71E157" w14:textId="25AA9273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#1191</w:t>
            </w:r>
          </w:p>
        </w:tc>
      </w:tr>
    </w:tbl>
    <w:p w14:paraId="01E8B2A0" w14:textId="77777777" w:rsidR="007E64CE" w:rsidRDefault="007E64CE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p w14:paraId="069A7875" w14:textId="083B2B75" w:rsidR="00BE5262" w:rsidRDefault="00BE5262" w:rsidP="00B51464">
      <w:pPr>
        <w:pStyle w:val="T"/>
        <w:rPr>
          <w:b/>
          <w:bCs/>
          <w:i/>
          <w:iCs/>
          <w:w w:val="100"/>
          <w:highlight w:val="yellow"/>
        </w:rPr>
      </w:pPr>
      <w:r w:rsidRPr="00B51464">
        <w:rPr>
          <w:b/>
          <w:bCs/>
          <w:i/>
          <w:iCs/>
          <w:w w:val="100"/>
          <w:highlight w:val="yellow"/>
        </w:rPr>
        <w:t xml:space="preserve">TGbi editor: </w:t>
      </w:r>
      <w:r w:rsidR="0006289A" w:rsidRPr="00B51464">
        <w:rPr>
          <w:b/>
          <w:bCs/>
          <w:i/>
          <w:iCs/>
          <w:w w:val="100"/>
          <w:highlight w:val="yellow"/>
        </w:rPr>
        <w:t>A</w:t>
      </w:r>
      <w:r w:rsidR="0038394D">
        <w:rPr>
          <w:b/>
          <w:bCs/>
          <w:i/>
          <w:iCs/>
          <w:w w:val="100"/>
          <w:highlight w:val="yellow"/>
        </w:rPr>
        <w:t>dd</w:t>
      </w:r>
      <w:r w:rsidR="00F60AF5">
        <w:rPr>
          <w:b/>
          <w:bCs/>
          <w:i/>
          <w:iCs/>
          <w:w w:val="100"/>
          <w:highlight w:val="yellow"/>
        </w:rPr>
        <w:t xml:space="preserve"> or update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the following </w:t>
      </w:r>
      <w:r w:rsidR="0038394D">
        <w:rPr>
          <w:b/>
          <w:bCs/>
          <w:i/>
          <w:iCs/>
          <w:w w:val="100"/>
          <w:highlight w:val="yellow"/>
        </w:rPr>
        <w:t>definitions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="00F60AF5">
        <w:rPr>
          <w:b/>
          <w:bCs/>
          <w:i/>
          <w:iCs/>
          <w:w w:val="100"/>
          <w:highlight w:val="yellow"/>
        </w:rPr>
        <w:t>in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="00255166" w:rsidRPr="00B51464">
        <w:rPr>
          <w:b/>
          <w:bCs/>
          <w:i/>
          <w:iCs/>
          <w:w w:val="100"/>
          <w:highlight w:val="yellow"/>
        </w:rPr>
        <w:t>3</w:t>
      </w:r>
      <w:r w:rsidR="0038394D">
        <w:rPr>
          <w:b/>
          <w:bCs/>
          <w:i/>
          <w:iCs/>
          <w:w w:val="100"/>
          <w:highlight w:val="yellow"/>
        </w:rPr>
        <w:t>.2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Pr="00B51464">
        <w:rPr>
          <w:b/>
          <w:bCs/>
          <w:i/>
          <w:iCs/>
          <w:w w:val="100"/>
          <w:highlight w:val="yellow"/>
        </w:rPr>
        <w:t xml:space="preserve"> (</w:t>
      </w:r>
      <w:r w:rsidR="0038394D">
        <w:rPr>
          <w:b/>
          <w:bCs/>
          <w:i/>
          <w:iCs/>
          <w:w w:val="100"/>
          <w:highlight w:val="yellow"/>
        </w:rPr>
        <w:t>Definitions</w:t>
      </w:r>
      <w:r w:rsidRPr="00B51464">
        <w:rPr>
          <w:b/>
          <w:bCs/>
          <w:i/>
          <w:iCs/>
          <w:w w:val="100"/>
          <w:highlight w:val="yellow"/>
        </w:rPr>
        <w:t>)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  <w:r w:rsidRPr="00B51464">
        <w:rPr>
          <w:b/>
          <w:bCs/>
          <w:i/>
          <w:iCs/>
          <w:w w:val="100"/>
          <w:highlight w:val="yellow"/>
        </w:rPr>
        <w:t xml:space="preserve"> </w:t>
      </w:r>
      <w:r w:rsidR="00C41AE2" w:rsidRPr="00B51464">
        <w:rPr>
          <w:b/>
          <w:bCs/>
          <w:i/>
          <w:iCs/>
          <w:w w:val="100"/>
          <w:highlight w:val="yellow"/>
        </w:rPr>
        <w:t>The baseline for this text is Draft P802.11bi_D0.</w:t>
      </w:r>
      <w:r w:rsidR="00F010A9">
        <w:rPr>
          <w:b/>
          <w:bCs/>
          <w:i/>
          <w:iCs/>
          <w:w w:val="100"/>
          <w:highlight w:val="yellow"/>
        </w:rPr>
        <w:t>7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</w:p>
    <w:p w14:paraId="2FA7EA87" w14:textId="667D06C6" w:rsidR="00C5718C" w:rsidRPr="00C5718C" w:rsidRDefault="00C5718C" w:rsidP="00C5718C">
      <w:pPr>
        <w:pStyle w:val="T"/>
      </w:pPr>
      <w:r w:rsidRPr="00C5718C">
        <w:rPr>
          <w:b/>
          <w:bCs/>
        </w:rPr>
        <w:t>frame anonymization parameter set:</w:t>
      </w:r>
      <w:r w:rsidRPr="00C5718C">
        <w:t xml:space="preserve"> [FA parameter set] A set of parameters used in frame anonymization</w:t>
      </w:r>
      <w:del w:id="2" w:author="Philip Hawkes" w:date="2024-12-13T16:49:00Z" w16du:dateUtc="2024-12-13T05:49:00Z">
        <w:r w:rsidRPr="00C5718C" w:rsidDel="00C5718C">
          <w:delText xml:space="preserve"> mechanisms</w:delText>
        </w:r>
      </w:del>
      <w:ins w:id="3" w:author="Philip Hawkes" w:date="2024-12-13T16:49:00Z" w16du:dateUtc="2024-12-13T05:49:00Z">
        <w:r w:rsidR="00B62CD8">
          <w:t>(#1188)</w:t>
        </w:r>
      </w:ins>
      <w:r w:rsidRPr="00C5718C">
        <w:t>.</w:t>
      </w:r>
    </w:p>
    <w:bookmarkEnd w:id="1"/>
    <w:p w14:paraId="5AEC034A" w14:textId="52FDB7D8" w:rsidR="00C5718C" w:rsidRPr="00C5718C" w:rsidRDefault="00126F38" w:rsidP="00C5718C">
      <w:pPr>
        <w:pStyle w:val="T"/>
        <w:spacing w:before="0"/>
      </w:pPr>
      <w:r w:rsidRPr="00126F38">
        <w:rPr>
          <w:b/>
          <w:bCs/>
          <w:w w:val="100"/>
          <w:lang w:val="en-GB"/>
        </w:rPr>
        <w:t>over-the-air packet number</w:t>
      </w:r>
      <w:r w:rsidRPr="00126F38">
        <w:rPr>
          <w:w w:val="100"/>
          <w:lang w:val="en-GB"/>
        </w:rPr>
        <w:t xml:space="preserve">: [OPN] The value transmitted in an individually addressed </w:t>
      </w:r>
      <w:ins w:id="4" w:author="Philip Hawkes" w:date="2024-10-22T13:40:00Z" w16du:dateUtc="2024-10-22T02:40:00Z">
        <w:r w:rsidR="002809B4" w:rsidRPr="002809B4">
          <w:rPr>
            <w:w w:val="100"/>
            <w:lang w:val="en-GB"/>
          </w:rPr>
          <w:t xml:space="preserve">CTR with CBC-MAC </w:t>
        </w:r>
      </w:ins>
      <w:del w:id="5" w:author="Philip Hawkes" w:date="2024-10-22T13:40:00Z" w16du:dateUtc="2024-10-22T02:40:00Z">
        <w:r w:rsidRPr="00126F38" w:rsidDel="002809B4">
          <w:rPr>
            <w:w w:val="100"/>
            <w:lang w:val="en-GB"/>
          </w:rPr>
          <w:delText>Counter Mode (CTR) with cipher-block chaining message authentication code (CBC-MAC)</w:delText>
        </w:r>
      </w:del>
      <w:ins w:id="6" w:author="Philip Hawkes" w:date="2024-10-22T13:40:00Z" w16du:dateUtc="2024-10-22T02:40:00Z">
        <w:r w:rsidR="00D15905">
          <w:rPr>
            <w:w w:val="100"/>
            <w:lang w:val="en-GB"/>
          </w:rPr>
          <w:t>(</w:t>
        </w:r>
      </w:ins>
      <w:ins w:id="7" w:author="Philip Hawkes" w:date="2024-10-22T13:41:00Z" w16du:dateUtc="2024-10-22T02:41:00Z">
        <w:r w:rsidR="00D15905">
          <w:rPr>
            <w:w w:val="100"/>
            <w:lang w:val="en-GB"/>
          </w:rPr>
          <w:t>#</w:t>
        </w:r>
        <w:r w:rsidR="00602212">
          <w:rPr>
            <w:w w:val="100"/>
            <w:lang w:val="en-GB"/>
          </w:rPr>
          <w:t>1</w:t>
        </w:r>
        <w:r w:rsidR="00D15905">
          <w:rPr>
            <w:w w:val="100"/>
            <w:lang w:val="en-GB"/>
          </w:rPr>
          <w:t>1</w:t>
        </w:r>
        <w:r w:rsidR="00602212">
          <w:rPr>
            <w:w w:val="100"/>
            <w:lang w:val="en-GB"/>
          </w:rPr>
          <w:t>90)</w:t>
        </w:r>
      </w:ins>
      <w:r w:rsidRPr="00126F38">
        <w:rPr>
          <w:w w:val="100"/>
          <w:lang w:val="en-GB"/>
        </w:rPr>
        <w:t xml:space="preserve"> protocol (CCMP) header or Galois/Counter Mode (GCM) protocol (GCMP) header in the place of the packet number as part of frame anonymization</w:t>
      </w:r>
      <w:r w:rsidR="008911A8">
        <w:rPr>
          <w:w w:val="100"/>
          <w:lang w:val="en-GB"/>
        </w:rPr>
        <w:t>.</w:t>
      </w:r>
    </w:p>
    <w:p w14:paraId="4B25533F" w14:textId="6A814116" w:rsidR="008911A8" w:rsidRDefault="008911A8" w:rsidP="00372AD1">
      <w:pPr>
        <w:pStyle w:val="T"/>
        <w:spacing w:before="0"/>
        <w:rPr>
          <w:w w:val="100"/>
        </w:rPr>
      </w:pPr>
      <w:r w:rsidRPr="008911A8">
        <w:rPr>
          <w:b/>
          <w:bCs/>
          <w:w w:val="100"/>
          <w:lang w:val="en-GB"/>
        </w:rPr>
        <w:t>presence monitoring</w:t>
      </w:r>
      <w:r w:rsidRPr="008911A8">
        <w:rPr>
          <w:w w:val="100"/>
          <w:lang w:val="en-GB"/>
        </w:rPr>
        <w:t xml:space="preserve">: </w:t>
      </w:r>
      <w:ins w:id="8" w:author="Philip Hawkes" w:date="2024-10-22T13:45:00Z" w16du:dateUtc="2024-10-22T02:45:00Z">
        <w:r w:rsidR="00303EC4">
          <w:rPr>
            <w:w w:val="100"/>
            <w:lang w:val="en-GB"/>
          </w:rPr>
          <w:t>D</w:t>
        </w:r>
      </w:ins>
      <w:del w:id="9" w:author="Philip Hawkes" w:date="2024-10-22T13:45:00Z" w16du:dateUtc="2024-10-22T02:45:00Z">
        <w:r w:rsidRPr="008911A8" w:rsidDel="00303EC4">
          <w:rPr>
            <w:w w:val="100"/>
            <w:lang w:val="en-GB"/>
          </w:rPr>
          <w:delText>d</w:delText>
        </w:r>
      </w:del>
      <w:ins w:id="10" w:author="Philip Hawkes" w:date="2024-10-22T13:45:00Z" w16du:dateUtc="2024-10-22T02:45:00Z">
        <w:r w:rsidR="00303EC4">
          <w:rPr>
            <w:w w:val="100"/>
            <w:lang w:val="en-GB"/>
          </w:rPr>
          <w:t>(#</w:t>
        </w:r>
        <w:proofErr w:type="gramStart"/>
        <w:r w:rsidR="00303EC4">
          <w:rPr>
            <w:w w:val="100"/>
            <w:lang w:val="en-GB"/>
          </w:rPr>
          <w:t>1</w:t>
        </w:r>
        <w:r w:rsidR="006C3161">
          <w:rPr>
            <w:w w:val="100"/>
            <w:lang w:val="en-GB"/>
          </w:rPr>
          <w:t>191)</w:t>
        </w:r>
      </w:ins>
      <w:r w:rsidRPr="008911A8">
        <w:rPr>
          <w:w w:val="100"/>
          <w:lang w:val="en-GB"/>
        </w:rPr>
        <w:t>etermining</w:t>
      </w:r>
      <w:proofErr w:type="gramEnd"/>
      <w:r w:rsidRPr="008911A8">
        <w:rPr>
          <w:w w:val="100"/>
          <w:lang w:val="en-GB"/>
        </w:rPr>
        <w:t xml:space="preserve"> the ongoing presence of non-access point (non-AP) multi-link devices (MLDs) associated to an AP MLD.</w:t>
      </w:r>
    </w:p>
    <w:p w14:paraId="040463C7" w14:textId="07076B61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to </w:t>
      </w:r>
      <w:r w:rsidR="009C058F" w:rsidRPr="009C058F">
        <w:rPr>
          <w:b/>
          <w:bCs/>
          <w:i/>
          <w:iCs/>
          <w:w w:val="100"/>
          <w:highlight w:val="yellow"/>
          <w:lang w:val="en-GB"/>
        </w:rPr>
        <w:t>4.5.4.10</w:t>
      </w:r>
      <w:r w:rsidR="003116FF">
        <w:rPr>
          <w:b/>
          <w:bCs/>
          <w:i/>
          <w:iCs/>
          <w:w w:val="100"/>
          <w:highlight w:val="yellow"/>
          <w:lang w:val="en-GB"/>
        </w:rPr>
        <w:t>a</w:t>
      </w:r>
      <w:r w:rsidR="009C058F" w:rsidRPr="009C058F">
        <w:rPr>
          <w:b/>
          <w:bCs/>
          <w:i/>
          <w:iCs/>
          <w:w w:val="100"/>
          <w:highlight w:val="yellow"/>
          <w:lang w:val="en-GB"/>
        </w:rPr>
        <w:t xml:space="preserve"> (MAC privacy enhancements</w:t>
      </w:r>
      <w:r w:rsidR="005A3227">
        <w:rPr>
          <w:b/>
          <w:bCs/>
          <w:i/>
          <w:iCs/>
          <w:w w:val="100"/>
          <w:highlight w:val="yellow"/>
          <w:lang w:val="en-GB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3C4ABEB1" w14:textId="77777777" w:rsidR="008B2F0A" w:rsidRPr="008B2F0A" w:rsidRDefault="008B2F0A" w:rsidP="008B2F0A">
      <w:pPr>
        <w:pStyle w:val="T"/>
        <w:numPr>
          <w:ilvl w:val="0"/>
          <w:numId w:val="83"/>
        </w:numPr>
        <w:rPr>
          <w:b/>
          <w:bCs/>
        </w:rPr>
      </w:pPr>
      <w:r w:rsidRPr="008B2F0A">
        <w:rPr>
          <w:b/>
          <w:bCs/>
        </w:rPr>
        <w:t>Enhanced Data Privacy (EDP) enhancements</w:t>
      </w:r>
    </w:p>
    <w:p w14:paraId="163F3425" w14:textId="5AB4761A" w:rsidR="008B2F0A" w:rsidRPr="008B2F0A" w:rsidRDefault="008B2F0A" w:rsidP="008B2F0A">
      <w:pPr>
        <w:pStyle w:val="T"/>
        <w:rPr>
          <w:u w:val="thick"/>
        </w:rPr>
      </w:pPr>
      <w:r w:rsidRPr="008B2F0A">
        <w:t xml:space="preserve">Third parties observing the wireless medium may seek to track device locations and device activity. Using EDP features, a STA or MLD may reduce the amount of information disclosed in several ways. Using EDP client privacy enhancements (CPE), a STA or MLD may reduce the content of </w:t>
      </w:r>
      <w:proofErr w:type="spellStart"/>
      <w:r w:rsidRPr="008B2F0A">
        <w:t>preassociation</w:t>
      </w:r>
      <w:proofErr w:type="spellEnd"/>
      <w:r w:rsidRPr="008B2F0A">
        <w:rPr>
          <w:u w:val="thick"/>
        </w:rPr>
        <w:t>(#1203)</w:t>
      </w:r>
      <w:r w:rsidRPr="008B2F0A">
        <w:t xml:space="preserve"> and association messages to reduce the opportunity to fingerprint the STA or MLD through its messages outside of a secured connection. </w:t>
      </w:r>
      <w:proofErr w:type="gramStart"/>
      <w:r w:rsidRPr="008B2F0A">
        <w:t>An</w:t>
      </w:r>
      <w:proofErr w:type="gramEnd"/>
      <w:r w:rsidRPr="008B2F0A">
        <w:t xml:space="preserve"> non-AP MLD supporting CPE frame anonymization may change its </w:t>
      </w:r>
      <w:ins w:id="11" w:author="Philip Hawkes" w:date="2024-12-13T16:42:00Z" w16du:dateUtc="2024-12-13T05:42:00Z">
        <w:r w:rsidR="00CF27A5">
          <w:t>the</w:t>
        </w:r>
      </w:ins>
      <w:del w:id="12" w:author="Philip Hawkes" w:date="2024-12-13T16:39:00Z" w16du:dateUtc="2024-12-13T05:39:00Z">
        <w:r w:rsidRPr="008B2F0A" w:rsidDel="007E2E97">
          <w:delText>OTA</w:delText>
        </w:r>
      </w:del>
      <w:ins w:id="13" w:author="Philip Hawkes" w:date="2024-12-13T16:42:00Z" w16du:dateUtc="2024-12-13T05:42:00Z">
        <w:r w:rsidR="00722C90">
          <w:t>(#1046)</w:t>
        </w:r>
      </w:ins>
      <w:r w:rsidRPr="008B2F0A">
        <w:t xml:space="preserve"> MAC address(es) </w:t>
      </w:r>
      <w:ins w:id="14" w:author="Philip Hawkes" w:date="2024-12-13T16:39:00Z" w16du:dateUtc="2024-12-13T05:39:00Z">
        <w:r w:rsidR="007E2E97">
          <w:t xml:space="preserve">of its </w:t>
        </w:r>
      </w:ins>
      <w:ins w:id="15" w:author="Philip Hawkes" w:date="2024-12-13T16:40:00Z" w16du:dateUtc="2024-12-13T05:40:00Z">
        <w:r w:rsidR="007E0980">
          <w:t>affiliated</w:t>
        </w:r>
      </w:ins>
      <w:ins w:id="16" w:author="Philip Hawkes" w:date="2024-12-13T16:39:00Z" w16du:dateUtc="2024-12-13T05:39:00Z">
        <w:r w:rsidR="007E2E97">
          <w:t xml:space="preserve"> STA</w:t>
        </w:r>
        <w:r w:rsidR="007E0980">
          <w:t>s</w:t>
        </w:r>
      </w:ins>
      <w:ins w:id="17" w:author="Philip Hawkes" w:date="2024-12-13T16:41:00Z" w16du:dateUtc="2024-12-13T05:41:00Z">
        <w:r w:rsidR="00AB25AB">
          <w:rPr>
            <w:w w:val="100"/>
          </w:rPr>
          <w:t>(#1046)</w:t>
        </w:r>
      </w:ins>
      <w:ins w:id="18" w:author="Philip Hawkes" w:date="2024-12-13T16:39:00Z" w16du:dateUtc="2024-12-13T05:39:00Z">
        <w:r w:rsidR="007E0980">
          <w:t xml:space="preserve"> </w:t>
        </w:r>
      </w:ins>
      <w:r w:rsidRPr="008B2F0A">
        <w:t>during an association either at its own request or at the direction of the AP MLD with which it is associated.</w:t>
      </w:r>
      <w:r w:rsidRPr="008B2F0A">
        <w:rPr>
          <w:u w:val="thick"/>
        </w:rPr>
        <w:t>(#1504)</w:t>
      </w:r>
    </w:p>
    <w:p w14:paraId="6895D7E2" w14:textId="62B60795" w:rsidR="006D12A6" w:rsidRPr="008B2F0A" w:rsidRDefault="008B2F0A" w:rsidP="00F5462D">
      <w:pPr>
        <w:pStyle w:val="T"/>
      </w:pPr>
      <w:r w:rsidRPr="008B2F0A">
        <w:t xml:space="preserve">An AP MLD supporting BPE EDP features may reduce the availability of information about itself to a </w:t>
      </w:r>
      <w:proofErr w:type="gramStart"/>
      <w:r w:rsidRPr="008B2F0A">
        <w:t>third party</w:t>
      </w:r>
      <w:proofErr w:type="gramEnd"/>
      <w:r w:rsidRPr="008B2F0A">
        <w:t xml:space="preserve"> observer such as the ESS to which it belongs. A BPE AP MLD may protect the content of its Beacon frames and only be discoverable by BPE non-AP MLDs that are preconfigured to recognize the BPE AP MLD. A BPE EDP AP MLD and its associated non-AP MLDs may change </w:t>
      </w:r>
      <w:del w:id="19" w:author="Philip Hawkes" w:date="2024-12-13T16:40:00Z" w16du:dateUtc="2024-12-13T05:40:00Z">
        <w:r w:rsidRPr="008B2F0A" w:rsidDel="007E0980">
          <w:delText xml:space="preserve">their </w:delText>
        </w:r>
      </w:del>
      <w:ins w:id="20" w:author="Philip Hawkes" w:date="2024-12-13T16:40:00Z" w16du:dateUtc="2024-12-13T05:40:00Z">
        <w:r w:rsidR="007E0980">
          <w:t>the</w:t>
        </w:r>
      </w:ins>
      <w:del w:id="21" w:author="Philip Hawkes" w:date="2024-12-13T16:40:00Z" w16du:dateUtc="2024-12-13T05:40:00Z">
        <w:r w:rsidRPr="008B2F0A" w:rsidDel="007E0980">
          <w:delText>OTA</w:delText>
        </w:r>
      </w:del>
      <w:ins w:id="22" w:author="Philip Hawkes" w:date="2024-12-13T16:42:00Z" w16du:dateUtc="2024-12-13T05:42:00Z">
        <w:r w:rsidR="00CF27A5">
          <w:t>(#1046)</w:t>
        </w:r>
      </w:ins>
      <w:r w:rsidRPr="008B2F0A">
        <w:t xml:space="preserve"> MAC addresses </w:t>
      </w:r>
      <w:ins w:id="23" w:author="Philip Hawkes" w:date="2024-12-13T16:46:00Z" w16du:dateUtc="2024-12-13T05:46:00Z">
        <w:r w:rsidR="002F78BD">
          <w:t>of their affiliated APs and affiliated STAs</w:t>
        </w:r>
        <w:r w:rsidR="002F78BD" w:rsidRPr="008B2F0A">
          <w:t xml:space="preserve"> </w:t>
        </w:r>
        <w:r w:rsidR="002F78BD">
          <w:t>(#1046)</w:t>
        </w:r>
      </w:ins>
      <w:r w:rsidRPr="008B2F0A">
        <w:t>together with associated values for both unicast and group transmissions.</w:t>
      </w:r>
    </w:p>
    <w:p w14:paraId="6B67623C" w14:textId="32F21695" w:rsidR="001B3EFB" w:rsidRDefault="00264AFB" w:rsidP="00264AFB">
      <w:pPr>
        <w:pStyle w:val="T"/>
        <w:rPr>
          <w:rFonts w:eastAsia="SimSun"/>
          <w:color w:val="auto"/>
          <w:w w:val="100"/>
          <w:sz w:val="22"/>
          <w:lang w:val="en-GB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</w:t>
      </w:r>
      <w:r w:rsidRPr="005A3227">
        <w:rPr>
          <w:b/>
          <w:bCs/>
          <w:i/>
          <w:iCs/>
          <w:w w:val="100"/>
          <w:highlight w:val="yellow"/>
        </w:rPr>
        <w:t xml:space="preserve">to </w:t>
      </w:r>
      <w:r w:rsidR="005A3227" w:rsidRPr="005A3227">
        <w:rPr>
          <w:b/>
          <w:bCs/>
          <w:i/>
          <w:iCs/>
          <w:w w:val="100"/>
          <w:highlight w:val="yellow"/>
          <w:lang w:val="en-GB"/>
        </w:rPr>
        <w:t>12.1</w:t>
      </w:r>
      <w:r w:rsidR="006C3D69">
        <w:rPr>
          <w:b/>
          <w:bCs/>
          <w:i/>
          <w:iCs/>
          <w:w w:val="100"/>
          <w:highlight w:val="yellow"/>
          <w:lang w:val="en-GB"/>
        </w:rPr>
        <w:t>6</w:t>
      </w:r>
      <w:r w:rsidR="005A3227" w:rsidRPr="005A3227">
        <w:rPr>
          <w:b/>
          <w:bCs/>
          <w:i/>
          <w:iCs/>
          <w:w w:val="100"/>
          <w:highlight w:val="yellow"/>
          <w:lang w:val="en-GB"/>
        </w:rPr>
        <w:t>.</w:t>
      </w:r>
      <w:r w:rsidR="006C3D69">
        <w:rPr>
          <w:b/>
          <w:bCs/>
          <w:i/>
          <w:iCs/>
          <w:w w:val="100"/>
          <w:highlight w:val="yellow"/>
          <w:lang w:val="en-GB"/>
        </w:rPr>
        <w:t>6</w:t>
      </w:r>
      <w:r w:rsidR="005A3227" w:rsidRPr="005A3227">
        <w:rPr>
          <w:b/>
          <w:bCs/>
          <w:i/>
          <w:iCs/>
          <w:w w:val="100"/>
          <w:highlight w:val="yellow"/>
          <w:lang w:val="en-GB"/>
        </w:rPr>
        <w:t>.1 (</w:t>
      </w:r>
      <w:proofErr w:type="gramStart"/>
      <w:r w:rsidR="005A3227" w:rsidRPr="005A3227">
        <w:rPr>
          <w:b/>
          <w:bCs/>
          <w:i/>
          <w:iCs/>
          <w:w w:val="100"/>
          <w:highlight w:val="yellow"/>
          <w:lang w:val="en-GB"/>
        </w:rPr>
        <w:t>Non-MLO</w:t>
      </w:r>
      <w:proofErr w:type="gramEnd"/>
      <w:r w:rsidRPr="005A3227">
        <w:rPr>
          <w:b/>
          <w:bCs/>
          <w:i/>
          <w:iCs/>
          <w:w w:val="100"/>
          <w:highlight w:val="yellow"/>
          <w:lang w:val="en-GB"/>
        </w:rPr>
        <w:t>)</w:t>
      </w:r>
      <w:r w:rsidRPr="005A3227">
        <w:rPr>
          <w:b/>
          <w:bCs/>
          <w:i/>
          <w:iCs/>
          <w:w w:val="100"/>
          <w:highlight w:val="yellow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 w:rsidR="006C3D69">
        <w:rPr>
          <w:b/>
          <w:bCs/>
          <w:i/>
          <w:iCs/>
          <w:w w:val="100"/>
          <w:highlight w:val="yellow"/>
        </w:rPr>
        <w:t>7</w:t>
      </w:r>
      <w:r w:rsidR="00E4008E" w:rsidRPr="00C41AE2">
        <w:rPr>
          <w:b/>
          <w:bCs/>
          <w:i/>
          <w:iCs/>
          <w:w w:val="100"/>
          <w:highlight w:val="yellow"/>
        </w:rPr>
        <w:t>.</w:t>
      </w:r>
      <w:r w:rsidR="001B3EFB" w:rsidRPr="001B3EFB">
        <w:rPr>
          <w:rFonts w:eastAsia="SimSun"/>
          <w:color w:val="auto"/>
          <w:w w:val="100"/>
          <w:sz w:val="22"/>
          <w:lang w:val="en-GB"/>
        </w:rPr>
        <w:t xml:space="preserve"> </w:t>
      </w:r>
    </w:p>
    <w:p w14:paraId="36A9B466" w14:textId="4A05EEC9" w:rsidR="00481710" w:rsidRDefault="00481710" w:rsidP="00481710">
      <w:pPr>
        <w:pStyle w:val="T"/>
        <w:spacing w:before="0"/>
        <w:rPr>
          <w:w w:val="100"/>
        </w:rPr>
      </w:pPr>
      <w:r>
        <w:rPr>
          <w:w w:val="100"/>
        </w:rPr>
        <w:t>An EDP non-AP STA shall randomize its</w:t>
      </w:r>
      <w:del w:id="24" w:author="Philip Hawkes" w:date="2024-12-13T16:43:00Z" w16du:dateUtc="2024-12-13T05:43:00Z">
        <w:r w:rsidDel="00722C90">
          <w:rPr>
            <w:w w:val="100"/>
          </w:rPr>
          <w:delText xml:space="preserve"> </w:delText>
        </w:r>
      </w:del>
      <w:del w:id="25" w:author="Philip Hawkes" w:date="2024-12-13T16:25:00Z" w16du:dateUtc="2024-12-13T05:25:00Z">
        <w:r w:rsidDel="006C3D69">
          <w:rPr>
            <w:w w:val="100"/>
          </w:rPr>
          <w:delText>over-the-air</w:delText>
        </w:r>
      </w:del>
      <w:bookmarkStart w:id="26" w:name="_Hlk185000516"/>
      <w:ins w:id="27" w:author="Philip Hawkes" w:date="2024-12-13T16:42:00Z" w16du:dateUtc="2024-12-13T05:42:00Z">
        <w:r w:rsidR="00722C90">
          <w:rPr>
            <w:w w:val="100"/>
          </w:rPr>
          <w:t>(#1046)</w:t>
        </w:r>
      </w:ins>
      <w:bookmarkEnd w:id="26"/>
      <w:r>
        <w:rPr>
          <w:w w:val="100"/>
        </w:rPr>
        <w:t xml:space="preserve"> MAC address during a BSS transition</w:t>
      </w:r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if the BSS transition procedure uses an</w:t>
      </w:r>
      <w:r>
        <w:rPr>
          <w:w w:val="100"/>
          <w:sz w:val="18"/>
          <w:szCs w:val="18"/>
          <w:u w:val="thick"/>
        </w:rPr>
        <w:t>(#1455)</w:t>
      </w:r>
      <w:r>
        <w:rPr>
          <w:w w:val="100"/>
        </w:rPr>
        <w:t xml:space="preserve"> encrypted (Re)Association Request frame to carry the DS MAC Address element.</w:t>
      </w:r>
    </w:p>
    <w:p w14:paraId="2E456112" w14:textId="77777777" w:rsidR="00481710" w:rsidRDefault="00481710" w:rsidP="00264AFB">
      <w:pPr>
        <w:pStyle w:val="T"/>
        <w:rPr>
          <w:w w:val="100"/>
          <w:lang w:val="en-GB"/>
        </w:rPr>
      </w:pPr>
    </w:p>
    <w:p w14:paraId="02073246" w14:textId="7FAF29EB" w:rsidR="00E4008E" w:rsidRDefault="00E4008E" w:rsidP="00E4008E">
      <w:pPr>
        <w:pStyle w:val="T"/>
        <w:rPr>
          <w:rFonts w:eastAsia="SimSun"/>
          <w:color w:val="auto"/>
          <w:w w:val="100"/>
          <w:sz w:val="22"/>
          <w:lang w:val="en-GB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</w:t>
      </w:r>
      <w:r w:rsidRPr="005A3227">
        <w:rPr>
          <w:b/>
          <w:bCs/>
          <w:i/>
          <w:iCs/>
          <w:w w:val="100"/>
          <w:highlight w:val="yellow"/>
        </w:rPr>
        <w:t xml:space="preserve">to </w:t>
      </w:r>
      <w:r w:rsidRPr="005A3227">
        <w:rPr>
          <w:b/>
          <w:bCs/>
          <w:i/>
          <w:iCs/>
          <w:w w:val="100"/>
          <w:highlight w:val="yellow"/>
          <w:lang w:val="en-GB"/>
        </w:rPr>
        <w:t>12.1</w:t>
      </w:r>
      <w:r w:rsidR="00A36271">
        <w:rPr>
          <w:b/>
          <w:bCs/>
          <w:i/>
          <w:iCs/>
          <w:w w:val="100"/>
          <w:highlight w:val="yellow"/>
          <w:lang w:val="en-GB"/>
        </w:rPr>
        <w:t>6</w:t>
      </w:r>
      <w:r w:rsidRPr="005A3227">
        <w:rPr>
          <w:b/>
          <w:bCs/>
          <w:i/>
          <w:iCs/>
          <w:w w:val="100"/>
          <w:highlight w:val="yellow"/>
          <w:lang w:val="en-GB"/>
        </w:rPr>
        <w:t>.</w:t>
      </w:r>
      <w:r w:rsidR="00A36271">
        <w:rPr>
          <w:b/>
          <w:bCs/>
          <w:i/>
          <w:iCs/>
          <w:w w:val="100"/>
          <w:highlight w:val="yellow"/>
          <w:lang w:val="en-GB"/>
        </w:rPr>
        <w:t>6</w:t>
      </w:r>
      <w:r w:rsidRPr="005A3227">
        <w:rPr>
          <w:b/>
          <w:bCs/>
          <w:i/>
          <w:iCs/>
          <w:w w:val="100"/>
          <w:highlight w:val="yellow"/>
          <w:lang w:val="en-GB"/>
        </w:rPr>
        <w:t>.</w:t>
      </w:r>
      <w:r>
        <w:rPr>
          <w:b/>
          <w:bCs/>
          <w:i/>
          <w:iCs/>
          <w:w w:val="100"/>
          <w:highlight w:val="yellow"/>
          <w:lang w:val="en-GB"/>
        </w:rPr>
        <w:t>2</w:t>
      </w:r>
      <w:r w:rsidRPr="005A3227">
        <w:rPr>
          <w:b/>
          <w:bCs/>
          <w:i/>
          <w:iCs/>
          <w:w w:val="100"/>
          <w:highlight w:val="yellow"/>
          <w:lang w:val="en-GB"/>
        </w:rPr>
        <w:t xml:space="preserve"> (MLO)</w:t>
      </w:r>
      <w:r w:rsidRPr="005A3227">
        <w:rPr>
          <w:b/>
          <w:bCs/>
          <w:i/>
          <w:iCs/>
          <w:w w:val="100"/>
          <w:highlight w:val="yellow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 w:rsidR="00CA59C8">
        <w:rPr>
          <w:b/>
          <w:bCs/>
          <w:i/>
          <w:iCs/>
          <w:w w:val="100"/>
          <w:highlight w:val="yellow"/>
        </w:rPr>
        <w:t>7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513F9E4" w14:textId="778ACC85" w:rsidR="00CA59C8" w:rsidRDefault="00CA59C8" w:rsidP="00CA59C8">
      <w:pPr>
        <w:pStyle w:val="T"/>
        <w:spacing w:before="0"/>
        <w:rPr>
          <w:w w:val="100"/>
        </w:rPr>
      </w:pPr>
      <w:r>
        <w:rPr>
          <w:w w:val="100"/>
        </w:rPr>
        <w:t xml:space="preserve">An EDP non-AP MLD shall randomize </w:t>
      </w:r>
      <w:del w:id="28" w:author="Philip Hawkes" w:date="2024-12-13T16:27:00Z" w16du:dateUtc="2024-12-13T05:27:00Z">
        <w:r w:rsidDel="003D5676">
          <w:rPr>
            <w:w w:val="100"/>
          </w:rPr>
          <w:delText xml:space="preserve">its over-the-air MAC address (including </w:delText>
        </w:r>
      </w:del>
      <w:ins w:id="29" w:author="Philip Hawkes" w:date="2024-12-13T16:28:00Z" w16du:dateUtc="2024-12-13T05:28:00Z">
        <w:r w:rsidR="00053039">
          <w:rPr>
            <w:w w:val="100"/>
          </w:rPr>
          <w:t>(#1046)</w:t>
        </w:r>
      </w:ins>
      <w:r>
        <w:rPr>
          <w:w w:val="100"/>
        </w:rPr>
        <w:t>the STA MAC addresses of its affiliated STAs and its MLD MAC address</w:t>
      </w:r>
      <w:del w:id="30" w:author="Philip Hawkes" w:date="2024-12-13T16:27:00Z" w16du:dateUtc="2024-12-13T05:27:00Z">
        <w:r w:rsidDel="003D5676">
          <w:rPr>
            <w:w w:val="100"/>
          </w:rPr>
          <w:delText>)</w:delText>
        </w:r>
      </w:del>
      <w:ins w:id="31" w:author="Philip Hawkes" w:date="2024-12-13T16:28:00Z" w16du:dateUtc="2024-12-13T05:28:00Z">
        <w:r w:rsidR="00053039" w:rsidRPr="00053039">
          <w:rPr>
            <w:w w:val="100"/>
          </w:rPr>
          <w:t xml:space="preserve"> </w:t>
        </w:r>
        <w:r w:rsidR="00053039">
          <w:rPr>
            <w:w w:val="100"/>
          </w:rPr>
          <w:t>(#1046)</w:t>
        </w:r>
        <w:r w:rsidR="00053039">
          <w:rPr>
            <w:w w:val="100"/>
            <w:sz w:val="18"/>
            <w:szCs w:val="18"/>
            <w:u w:val="thick"/>
          </w:rPr>
          <w:t xml:space="preserve"> </w:t>
        </w:r>
      </w:ins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during a</w:t>
      </w:r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BSS transition if the BSS transition procedure uses an</w:t>
      </w:r>
      <w:r>
        <w:rPr>
          <w:w w:val="100"/>
          <w:sz w:val="18"/>
          <w:szCs w:val="18"/>
          <w:u w:val="thick"/>
        </w:rPr>
        <w:t>(#1455)</w:t>
      </w:r>
      <w:r>
        <w:rPr>
          <w:w w:val="100"/>
        </w:rPr>
        <w:t xml:space="preserve"> encrypted (Re)Association Request frame to carry the DS MAC Address element.</w:t>
      </w:r>
    </w:p>
    <w:p w14:paraId="0047FF26" w14:textId="77777777" w:rsidR="00CA59C8" w:rsidRPr="001B3EFB" w:rsidRDefault="00CA59C8" w:rsidP="00264AFB">
      <w:pPr>
        <w:pStyle w:val="T"/>
        <w:rPr>
          <w:w w:val="100"/>
          <w:lang w:val="en-GB"/>
        </w:rPr>
      </w:pPr>
    </w:p>
    <w:sectPr w:rsidR="00CA59C8" w:rsidRPr="001B3EFB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66BE" w14:textId="77777777" w:rsidR="001A31C4" w:rsidRDefault="001A31C4">
      <w:r>
        <w:separator/>
      </w:r>
    </w:p>
  </w:endnote>
  <w:endnote w:type="continuationSeparator" w:id="0">
    <w:p w14:paraId="4977196B" w14:textId="77777777" w:rsidR="001A31C4" w:rsidRDefault="001A31C4">
      <w:r>
        <w:continuationSeparator/>
      </w:r>
    </w:p>
  </w:endnote>
  <w:endnote w:type="continuationNotice" w:id="1">
    <w:p w14:paraId="7EE52CE9" w14:textId="77777777" w:rsidR="001A31C4" w:rsidRDefault="001A3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0CC8" w14:textId="77777777" w:rsidR="001A31C4" w:rsidRDefault="001A31C4">
      <w:r>
        <w:separator/>
      </w:r>
    </w:p>
  </w:footnote>
  <w:footnote w:type="continuationSeparator" w:id="0">
    <w:p w14:paraId="14842B49" w14:textId="77777777" w:rsidR="001A31C4" w:rsidRDefault="001A31C4">
      <w:r>
        <w:continuationSeparator/>
      </w:r>
    </w:p>
  </w:footnote>
  <w:footnote w:type="continuationNotice" w:id="1">
    <w:p w14:paraId="3AD06A2E" w14:textId="77777777" w:rsidR="001A31C4" w:rsidRDefault="001A3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55C8BD89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C2918">
      <w:rPr>
        <w:noProof/>
      </w:rPr>
      <w:t>December 2024</w:t>
    </w:r>
    <w:r>
      <w:fldChar w:fldCharType="end"/>
    </w:r>
    <w:r>
      <w:tab/>
    </w:r>
    <w:r>
      <w:tab/>
    </w:r>
    <w:fldSimple w:instr=" TITLE  \* MERGEFORMAT ">
      <w:r w:rsidR="00A40129">
        <w:t>doc.: IEEE 802.11-24/1741r1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5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9"/>
  </w:num>
  <w:num w:numId="9" w16cid:durableId="1810248541">
    <w:abstractNumId w:val="14"/>
  </w:num>
  <w:num w:numId="10" w16cid:durableId="1537156757">
    <w:abstractNumId w:val="31"/>
  </w:num>
  <w:num w:numId="11" w16cid:durableId="2003193713">
    <w:abstractNumId w:val="50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3"/>
  </w:num>
  <w:num w:numId="15" w16cid:durableId="295185995">
    <w:abstractNumId w:val="29"/>
  </w:num>
  <w:num w:numId="16" w16cid:durableId="1912307230">
    <w:abstractNumId w:val="37"/>
  </w:num>
  <w:num w:numId="17" w16cid:durableId="1242641375">
    <w:abstractNumId w:val="45"/>
  </w:num>
  <w:num w:numId="18" w16cid:durableId="980304396">
    <w:abstractNumId w:val="34"/>
  </w:num>
  <w:num w:numId="19" w16cid:durableId="459373987">
    <w:abstractNumId w:val="3"/>
  </w:num>
  <w:num w:numId="20" w16cid:durableId="411391489">
    <w:abstractNumId w:val="23"/>
  </w:num>
  <w:num w:numId="21" w16cid:durableId="242766128">
    <w:abstractNumId w:val="46"/>
  </w:num>
  <w:num w:numId="22" w16cid:durableId="1542478834">
    <w:abstractNumId w:val="15"/>
  </w:num>
  <w:num w:numId="23" w16cid:durableId="387463764">
    <w:abstractNumId w:val="41"/>
  </w:num>
  <w:num w:numId="24" w16cid:durableId="48652470">
    <w:abstractNumId w:val="51"/>
  </w:num>
  <w:num w:numId="25" w16cid:durableId="983778296">
    <w:abstractNumId w:val="24"/>
  </w:num>
  <w:num w:numId="26" w16cid:durableId="1158307827">
    <w:abstractNumId w:val="27"/>
  </w:num>
  <w:num w:numId="27" w16cid:durableId="1111820286">
    <w:abstractNumId w:val="38"/>
  </w:num>
  <w:num w:numId="28" w16cid:durableId="2002846492">
    <w:abstractNumId w:val="47"/>
  </w:num>
  <w:num w:numId="29" w16cid:durableId="1440564843">
    <w:abstractNumId w:val="32"/>
  </w:num>
  <w:num w:numId="30" w16cid:durableId="1491100177">
    <w:abstractNumId w:val="42"/>
  </w:num>
  <w:num w:numId="31" w16cid:durableId="123041379">
    <w:abstractNumId w:val="48"/>
  </w:num>
  <w:num w:numId="32" w16cid:durableId="142893263">
    <w:abstractNumId w:val="26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8"/>
  </w:num>
  <w:num w:numId="36" w16cid:durableId="909119236">
    <w:abstractNumId w:val="22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0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5"/>
  </w:num>
  <w:num w:numId="44" w16cid:durableId="605964312">
    <w:abstractNumId w:val="49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5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2"/>
  </w:num>
  <w:num w:numId="52" w16cid:durableId="691033809">
    <w:abstractNumId w:val="30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3"/>
  </w:num>
  <w:num w:numId="56" w16cid:durableId="1235580076">
    <w:abstractNumId w:val="33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6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4"/>
  </w:num>
  <w:num w:numId="82" w16cid:durableId="1765758298">
    <w:abstractNumId w:val="6"/>
  </w:num>
  <w:num w:numId="83" w16cid:durableId="198126870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6D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458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0E8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E"/>
    <w:rsid w:val="0004302F"/>
    <w:rsid w:val="00043B28"/>
    <w:rsid w:val="00043D3D"/>
    <w:rsid w:val="000440B8"/>
    <w:rsid w:val="0004439F"/>
    <w:rsid w:val="00044465"/>
    <w:rsid w:val="00044DF8"/>
    <w:rsid w:val="000452C3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771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3039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10"/>
    <w:rsid w:val="000552BF"/>
    <w:rsid w:val="00055306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861"/>
    <w:rsid w:val="0005795E"/>
    <w:rsid w:val="00057A1F"/>
    <w:rsid w:val="000606AB"/>
    <w:rsid w:val="00060B98"/>
    <w:rsid w:val="00060D9C"/>
    <w:rsid w:val="00060EC1"/>
    <w:rsid w:val="00060F51"/>
    <w:rsid w:val="000614AE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19C"/>
    <w:rsid w:val="0008545D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45F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597"/>
    <w:rsid w:val="000A761D"/>
    <w:rsid w:val="000A7F6B"/>
    <w:rsid w:val="000B0632"/>
    <w:rsid w:val="000B1150"/>
    <w:rsid w:val="000B124F"/>
    <w:rsid w:val="000B168F"/>
    <w:rsid w:val="000B1BEB"/>
    <w:rsid w:val="000B1D96"/>
    <w:rsid w:val="000B201A"/>
    <w:rsid w:val="000B23E3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270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C38"/>
    <w:rsid w:val="000C4FBC"/>
    <w:rsid w:val="000C5320"/>
    <w:rsid w:val="000C5404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29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44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1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C75"/>
    <w:rsid w:val="00126F38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B1F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940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4BDE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ABE"/>
    <w:rsid w:val="001663C9"/>
    <w:rsid w:val="00166479"/>
    <w:rsid w:val="001665A6"/>
    <w:rsid w:val="00166E34"/>
    <w:rsid w:val="001671CC"/>
    <w:rsid w:val="00167207"/>
    <w:rsid w:val="00167477"/>
    <w:rsid w:val="001674E3"/>
    <w:rsid w:val="001677BF"/>
    <w:rsid w:val="00167937"/>
    <w:rsid w:val="00167DBE"/>
    <w:rsid w:val="0017043C"/>
    <w:rsid w:val="00170A3C"/>
    <w:rsid w:val="001710D4"/>
    <w:rsid w:val="001716DF"/>
    <w:rsid w:val="00171751"/>
    <w:rsid w:val="001717A0"/>
    <w:rsid w:val="001718D0"/>
    <w:rsid w:val="001719CF"/>
    <w:rsid w:val="00172035"/>
    <w:rsid w:val="001721DA"/>
    <w:rsid w:val="00172259"/>
    <w:rsid w:val="00172627"/>
    <w:rsid w:val="00172E7D"/>
    <w:rsid w:val="00172F06"/>
    <w:rsid w:val="00173085"/>
    <w:rsid w:val="0017315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E11"/>
    <w:rsid w:val="001A31C4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3EFB"/>
    <w:rsid w:val="001B466A"/>
    <w:rsid w:val="001B4ECD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59B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62CC"/>
    <w:rsid w:val="001C6548"/>
    <w:rsid w:val="001C66A2"/>
    <w:rsid w:val="001C685B"/>
    <w:rsid w:val="001C69BD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A9F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3F9E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53"/>
    <w:rsid w:val="0020516C"/>
    <w:rsid w:val="00205307"/>
    <w:rsid w:val="002056CB"/>
    <w:rsid w:val="00205819"/>
    <w:rsid w:val="00205E66"/>
    <w:rsid w:val="00206175"/>
    <w:rsid w:val="0020642D"/>
    <w:rsid w:val="002065BB"/>
    <w:rsid w:val="00206ABF"/>
    <w:rsid w:val="002071F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880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C0C"/>
    <w:rsid w:val="00230DDE"/>
    <w:rsid w:val="00230E72"/>
    <w:rsid w:val="00230F0B"/>
    <w:rsid w:val="002311C1"/>
    <w:rsid w:val="00231779"/>
    <w:rsid w:val="00231CB8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A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801"/>
    <w:rsid w:val="00262D33"/>
    <w:rsid w:val="00262F96"/>
    <w:rsid w:val="002633B1"/>
    <w:rsid w:val="002636D7"/>
    <w:rsid w:val="00263A92"/>
    <w:rsid w:val="002640FE"/>
    <w:rsid w:val="00264239"/>
    <w:rsid w:val="00264848"/>
    <w:rsid w:val="00264AFB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175"/>
    <w:rsid w:val="002808B3"/>
    <w:rsid w:val="002809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17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657"/>
    <w:rsid w:val="002B1A82"/>
    <w:rsid w:val="002B1C18"/>
    <w:rsid w:val="002B1C19"/>
    <w:rsid w:val="002B1C7C"/>
    <w:rsid w:val="002B1D96"/>
    <w:rsid w:val="002B2029"/>
    <w:rsid w:val="002B20BC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4513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CB9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2B90"/>
    <w:rsid w:val="002F2C84"/>
    <w:rsid w:val="002F3021"/>
    <w:rsid w:val="002F3280"/>
    <w:rsid w:val="002F33DE"/>
    <w:rsid w:val="002F341F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AB0"/>
    <w:rsid w:val="002F5F1F"/>
    <w:rsid w:val="002F7022"/>
    <w:rsid w:val="002F71F3"/>
    <w:rsid w:val="002F76C6"/>
    <w:rsid w:val="002F78BD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3EC4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C62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08E"/>
    <w:rsid w:val="003111DF"/>
    <w:rsid w:val="003115A5"/>
    <w:rsid w:val="003116FF"/>
    <w:rsid w:val="00311D99"/>
    <w:rsid w:val="003120B1"/>
    <w:rsid w:val="0031231B"/>
    <w:rsid w:val="003129E4"/>
    <w:rsid w:val="0031302E"/>
    <w:rsid w:val="00313C60"/>
    <w:rsid w:val="00313DDA"/>
    <w:rsid w:val="00314110"/>
    <w:rsid w:val="00314643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0AC"/>
    <w:rsid w:val="00332263"/>
    <w:rsid w:val="0033241A"/>
    <w:rsid w:val="003324B7"/>
    <w:rsid w:val="0033263A"/>
    <w:rsid w:val="00333658"/>
    <w:rsid w:val="00333A10"/>
    <w:rsid w:val="00333A1E"/>
    <w:rsid w:val="00333D49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5D04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0CF5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8EB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850"/>
    <w:rsid w:val="00364DEF"/>
    <w:rsid w:val="00364E3E"/>
    <w:rsid w:val="00364FD5"/>
    <w:rsid w:val="0036570E"/>
    <w:rsid w:val="00365776"/>
    <w:rsid w:val="0036585A"/>
    <w:rsid w:val="00365B1D"/>
    <w:rsid w:val="00365C35"/>
    <w:rsid w:val="00365E37"/>
    <w:rsid w:val="00365E4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AD1"/>
    <w:rsid w:val="00372C62"/>
    <w:rsid w:val="00372D60"/>
    <w:rsid w:val="0037407C"/>
    <w:rsid w:val="00374430"/>
    <w:rsid w:val="00374B6B"/>
    <w:rsid w:val="00374DB1"/>
    <w:rsid w:val="00374F63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736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94D"/>
    <w:rsid w:val="00383BA8"/>
    <w:rsid w:val="00384184"/>
    <w:rsid w:val="003845F2"/>
    <w:rsid w:val="00384AFE"/>
    <w:rsid w:val="00385240"/>
    <w:rsid w:val="003855C5"/>
    <w:rsid w:val="00385805"/>
    <w:rsid w:val="00385B8E"/>
    <w:rsid w:val="00385FC9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AA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76"/>
    <w:rsid w:val="003D576A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532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44A"/>
    <w:rsid w:val="0040358F"/>
    <w:rsid w:val="004037FE"/>
    <w:rsid w:val="00403845"/>
    <w:rsid w:val="00403DD7"/>
    <w:rsid w:val="004043CF"/>
    <w:rsid w:val="004044F1"/>
    <w:rsid w:val="00404667"/>
    <w:rsid w:val="00404850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0257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401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1DA5"/>
    <w:rsid w:val="00442037"/>
    <w:rsid w:val="00442300"/>
    <w:rsid w:val="004427D2"/>
    <w:rsid w:val="00442856"/>
    <w:rsid w:val="00442A5B"/>
    <w:rsid w:val="004438D9"/>
    <w:rsid w:val="00443B20"/>
    <w:rsid w:val="00443E01"/>
    <w:rsid w:val="00443FBE"/>
    <w:rsid w:val="004448D6"/>
    <w:rsid w:val="00444F8B"/>
    <w:rsid w:val="004454F3"/>
    <w:rsid w:val="0044570A"/>
    <w:rsid w:val="0044599C"/>
    <w:rsid w:val="004460C9"/>
    <w:rsid w:val="0044620A"/>
    <w:rsid w:val="00446747"/>
    <w:rsid w:val="00446FFE"/>
    <w:rsid w:val="0044704E"/>
    <w:rsid w:val="004472D3"/>
    <w:rsid w:val="0044743E"/>
    <w:rsid w:val="00447709"/>
    <w:rsid w:val="00447AC7"/>
    <w:rsid w:val="00447B9A"/>
    <w:rsid w:val="00450340"/>
    <w:rsid w:val="00450487"/>
    <w:rsid w:val="0045068A"/>
    <w:rsid w:val="00450C0B"/>
    <w:rsid w:val="00451258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3A2"/>
    <w:rsid w:val="00463797"/>
    <w:rsid w:val="00463860"/>
    <w:rsid w:val="00463D99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0C8A"/>
    <w:rsid w:val="004812DD"/>
    <w:rsid w:val="004814DC"/>
    <w:rsid w:val="004814E5"/>
    <w:rsid w:val="0048166D"/>
    <w:rsid w:val="004816BC"/>
    <w:rsid w:val="00481710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6D90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EC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2E7A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14F5"/>
    <w:rsid w:val="004B1C32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18F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43C"/>
    <w:rsid w:val="004C16C7"/>
    <w:rsid w:val="004C1C53"/>
    <w:rsid w:val="004C1EFA"/>
    <w:rsid w:val="004C2AAC"/>
    <w:rsid w:val="004C2E49"/>
    <w:rsid w:val="004C2F6C"/>
    <w:rsid w:val="004C374B"/>
    <w:rsid w:val="004C3B06"/>
    <w:rsid w:val="004C3F0D"/>
    <w:rsid w:val="004C3F1A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701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82C"/>
    <w:rsid w:val="004D2B09"/>
    <w:rsid w:val="004D2C79"/>
    <w:rsid w:val="004D2C81"/>
    <w:rsid w:val="004D3125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0E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1F4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8E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F06"/>
    <w:rsid w:val="0051703F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AF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D4"/>
    <w:rsid w:val="0053603F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40F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AB3"/>
    <w:rsid w:val="00556B2A"/>
    <w:rsid w:val="00557653"/>
    <w:rsid w:val="00560931"/>
    <w:rsid w:val="00560A96"/>
    <w:rsid w:val="00560B5A"/>
    <w:rsid w:val="005612B9"/>
    <w:rsid w:val="0056151A"/>
    <w:rsid w:val="005617EB"/>
    <w:rsid w:val="00561813"/>
    <w:rsid w:val="00561C31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80F"/>
    <w:rsid w:val="00566958"/>
    <w:rsid w:val="00566A9C"/>
    <w:rsid w:val="00566AAC"/>
    <w:rsid w:val="00567324"/>
    <w:rsid w:val="00567562"/>
    <w:rsid w:val="005679F1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1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227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0C8"/>
    <w:rsid w:val="005A5197"/>
    <w:rsid w:val="005A5405"/>
    <w:rsid w:val="005A5580"/>
    <w:rsid w:val="005A55BD"/>
    <w:rsid w:val="005A5B3A"/>
    <w:rsid w:val="005A5DE3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C45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2E7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6B8"/>
    <w:rsid w:val="005F282F"/>
    <w:rsid w:val="005F2C96"/>
    <w:rsid w:val="005F2FF7"/>
    <w:rsid w:val="005F37CB"/>
    <w:rsid w:val="005F3BED"/>
    <w:rsid w:val="005F3DE3"/>
    <w:rsid w:val="005F4018"/>
    <w:rsid w:val="005F45EE"/>
    <w:rsid w:val="005F4BC8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5F7B5B"/>
    <w:rsid w:val="006000E6"/>
    <w:rsid w:val="00600B93"/>
    <w:rsid w:val="00601010"/>
    <w:rsid w:val="0060139A"/>
    <w:rsid w:val="00601924"/>
    <w:rsid w:val="00601C5D"/>
    <w:rsid w:val="00601D14"/>
    <w:rsid w:val="00601D4C"/>
    <w:rsid w:val="00602212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AC0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C26"/>
    <w:rsid w:val="00620E1E"/>
    <w:rsid w:val="006212B0"/>
    <w:rsid w:val="006212DC"/>
    <w:rsid w:val="00621C77"/>
    <w:rsid w:val="00622399"/>
    <w:rsid w:val="006224C2"/>
    <w:rsid w:val="006227D6"/>
    <w:rsid w:val="00622840"/>
    <w:rsid w:val="00622D8D"/>
    <w:rsid w:val="0062359B"/>
    <w:rsid w:val="0062374E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62F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4EA"/>
    <w:rsid w:val="006408AB"/>
    <w:rsid w:val="00640956"/>
    <w:rsid w:val="00641064"/>
    <w:rsid w:val="00641684"/>
    <w:rsid w:val="00642316"/>
    <w:rsid w:val="0064289E"/>
    <w:rsid w:val="006429CB"/>
    <w:rsid w:val="00642F02"/>
    <w:rsid w:val="0064332A"/>
    <w:rsid w:val="006436EF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F08"/>
    <w:rsid w:val="0066004F"/>
    <w:rsid w:val="006601B6"/>
    <w:rsid w:val="00660976"/>
    <w:rsid w:val="00660AAE"/>
    <w:rsid w:val="00660C1A"/>
    <w:rsid w:val="00660E4B"/>
    <w:rsid w:val="00661846"/>
    <w:rsid w:val="0066184F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3F73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27B"/>
    <w:rsid w:val="0067099D"/>
    <w:rsid w:val="00670D1A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2A23"/>
    <w:rsid w:val="006A3562"/>
    <w:rsid w:val="006A36AB"/>
    <w:rsid w:val="006A3B8D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1D32"/>
    <w:rsid w:val="006B20BC"/>
    <w:rsid w:val="006B21F1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5C3B"/>
    <w:rsid w:val="006B6039"/>
    <w:rsid w:val="006B64EF"/>
    <w:rsid w:val="006B6839"/>
    <w:rsid w:val="006B6DBF"/>
    <w:rsid w:val="006B6E66"/>
    <w:rsid w:val="006B6F2B"/>
    <w:rsid w:val="006B74F3"/>
    <w:rsid w:val="006B7CA1"/>
    <w:rsid w:val="006C01D7"/>
    <w:rsid w:val="006C05CC"/>
    <w:rsid w:val="006C06BD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ADC"/>
    <w:rsid w:val="006C2BEA"/>
    <w:rsid w:val="006C3059"/>
    <w:rsid w:val="006C3161"/>
    <w:rsid w:val="006C316E"/>
    <w:rsid w:val="006C31B1"/>
    <w:rsid w:val="006C3401"/>
    <w:rsid w:val="006C36FC"/>
    <w:rsid w:val="006C3A4A"/>
    <w:rsid w:val="006C3B5F"/>
    <w:rsid w:val="006C3CF0"/>
    <w:rsid w:val="006C3D69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2A6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EDF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12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09EF"/>
    <w:rsid w:val="006F1965"/>
    <w:rsid w:val="006F1A02"/>
    <w:rsid w:val="006F1E4A"/>
    <w:rsid w:val="006F2110"/>
    <w:rsid w:val="006F249A"/>
    <w:rsid w:val="006F293A"/>
    <w:rsid w:val="006F318D"/>
    <w:rsid w:val="006F31FC"/>
    <w:rsid w:val="006F337E"/>
    <w:rsid w:val="006F3428"/>
    <w:rsid w:val="006F37F5"/>
    <w:rsid w:val="006F3986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5C0D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4F5B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EED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384"/>
    <w:rsid w:val="0071740E"/>
    <w:rsid w:val="007174BE"/>
    <w:rsid w:val="00717AE9"/>
    <w:rsid w:val="00717C84"/>
    <w:rsid w:val="00717CAC"/>
    <w:rsid w:val="007201AE"/>
    <w:rsid w:val="0072050D"/>
    <w:rsid w:val="00720A61"/>
    <w:rsid w:val="00721297"/>
    <w:rsid w:val="00721A9C"/>
    <w:rsid w:val="00721F13"/>
    <w:rsid w:val="0072297D"/>
    <w:rsid w:val="00722C90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965"/>
    <w:rsid w:val="00733A39"/>
    <w:rsid w:val="00733CE8"/>
    <w:rsid w:val="00734452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492"/>
    <w:rsid w:val="00757B08"/>
    <w:rsid w:val="00760BC5"/>
    <w:rsid w:val="00761433"/>
    <w:rsid w:val="00761611"/>
    <w:rsid w:val="00761ADC"/>
    <w:rsid w:val="00761DA7"/>
    <w:rsid w:val="00761E3C"/>
    <w:rsid w:val="00762615"/>
    <w:rsid w:val="007627D8"/>
    <w:rsid w:val="007629C6"/>
    <w:rsid w:val="00762BFA"/>
    <w:rsid w:val="00762C0E"/>
    <w:rsid w:val="00764077"/>
    <w:rsid w:val="007643A2"/>
    <w:rsid w:val="007646DE"/>
    <w:rsid w:val="0076471D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1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3DCD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430D"/>
    <w:rsid w:val="007949AA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C68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5D8"/>
    <w:rsid w:val="007B6832"/>
    <w:rsid w:val="007B6EDB"/>
    <w:rsid w:val="007B754E"/>
    <w:rsid w:val="007B7552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980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2E97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BE0"/>
    <w:rsid w:val="007F1C18"/>
    <w:rsid w:val="007F1E7C"/>
    <w:rsid w:val="007F2805"/>
    <w:rsid w:val="007F29EF"/>
    <w:rsid w:val="007F2A2C"/>
    <w:rsid w:val="007F2A84"/>
    <w:rsid w:val="007F32E5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1F5"/>
    <w:rsid w:val="00810638"/>
    <w:rsid w:val="008108E3"/>
    <w:rsid w:val="00810CFF"/>
    <w:rsid w:val="00810E38"/>
    <w:rsid w:val="00810FFF"/>
    <w:rsid w:val="00811165"/>
    <w:rsid w:val="008114C9"/>
    <w:rsid w:val="00811660"/>
    <w:rsid w:val="0081168E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72A"/>
    <w:rsid w:val="00824BE9"/>
    <w:rsid w:val="008253AA"/>
    <w:rsid w:val="008258C4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0B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681F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145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1A8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5C"/>
    <w:rsid w:val="008B17BF"/>
    <w:rsid w:val="008B1D5C"/>
    <w:rsid w:val="008B1EA9"/>
    <w:rsid w:val="008B204C"/>
    <w:rsid w:val="008B218F"/>
    <w:rsid w:val="008B2A44"/>
    <w:rsid w:val="008B2BD8"/>
    <w:rsid w:val="008B2BE0"/>
    <w:rsid w:val="008B2F0A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11"/>
    <w:rsid w:val="008C60F7"/>
    <w:rsid w:val="008C61FE"/>
    <w:rsid w:val="008C63AB"/>
    <w:rsid w:val="008C677F"/>
    <w:rsid w:val="008C69DD"/>
    <w:rsid w:val="008C6AE7"/>
    <w:rsid w:val="008C70FF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A95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81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5D8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517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32B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490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2DD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66A"/>
    <w:rsid w:val="0095076E"/>
    <w:rsid w:val="00950C61"/>
    <w:rsid w:val="00950CA3"/>
    <w:rsid w:val="0095156B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3001"/>
    <w:rsid w:val="00993052"/>
    <w:rsid w:val="009931FC"/>
    <w:rsid w:val="00993364"/>
    <w:rsid w:val="00993446"/>
    <w:rsid w:val="009935CD"/>
    <w:rsid w:val="00993945"/>
    <w:rsid w:val="00993E21"/>
    <w:rsid w:val="00993FE1"/>
    <w:rsid w:val="0099402E"/>
    <w:rsid w:val="009941C0"/>
    <w:rsid w:val="009944A2"/>
    <w:rsid w:val="009945E7"/>
    <w:rsid w:val="00994933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2029"/>
    <w:rsid w:val="009A22BA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9FD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82E"/>
    <w:rsid w:val="009B3E9B"/>
    <w:rsid w:val="009B4010"/>
    <w:rsid w:val="009B46BC"/>
    <w:rsid w:val="009B4791"/>
    <w:rsid w:val="009B4A61"/>
    <w:rsid w:val="009B4B17"/>
    <w:rsid w:val="009B4E1E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58F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95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55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1D8"/>
    <w:rsid w:val="009E34C4"/>
    <w:rsid w:val="009E3D98"/>
    <w:rsid w:val="009E409F"/>
    <w:rsid w:val="009E41D4"/>
    <w:rsid w:val="009E4CC3"/>
    <w:rsid w:val="009E4CDB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47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2F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CCB"/>
    <w:rsid w:val="00A11D32"/>
    <w:rsid w:val="00A11D71"/>
    <w:rsid w:val="00A1218E"/>
    <w:rsid w:val="00A1258E"/>
    <w:rsid w:val="00A125C3"/>
    <w:rsid w:val="00A12930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271"/>
    <w:rsid w:val="00A36682"/>
    <w:rsid w:val="00A36F8E"/>
    <w:rsid w:val="00A3757E"/>
    <w:rsid w:val="00A37F19"/>
    <w:rsid w:val="00A37F4C"/>
    <w:rsid w:val="00A40129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6A0"/>
    <w:rsid w:val="00A5691A"/>
    <w:rsid w:val="00A569F5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39C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34F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080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4F5B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AE1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80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5AB"/>
    <w:rsid w:val="00AB2A02"/>
    <w:rsid w:val="00AB2FAB"/>
    <w:rsid w:val="00AB3BA7"/>
    <w:rsid w:val="00AB3CA3"/>
    <w:rsid w:val="00AB43FA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7EC"/>
    <w:rsid w:val="00AB78FB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60D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8AD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803"/>
    <w:rsid w:val="00AD7D79"/>
    <w:rsid w:val="00AE00D4"/>
    <w:rsid w:val="00AE00DC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E28"/>
    <w:rsid w:val="00AE7F79"/>
    <w:rsid w:val="00AF081B"/>
    <w:rsid w:val="00AF0AA6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885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11F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CD8"/>
    <w:rsid w:val="00B62D0E"/>
    <w:rsid w:val="00B62DE4"/>
    <w:rsid w:val="00B62FCA"/>
    <w:rsid w:val="00B63039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30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6FB9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A7BD6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4D2C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6D1A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0C56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6DE0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A78"/>
    <w:rsid w:val="00C2128F"/>
    <w:rsid w:val="00C216A7"/>
    <w:rsid w:val="00C21D0A"/>
    <w:rsid w:val="00C222B1"/>
    <w:rsid w:val="00C22C46"/>
    <w:rsid w:val="00C23068"/>
    <w:rsid w:val="00C2383C"/>
    <w:rsid w:val="00C24BF6"/>
    <w:rsid w:val="00C24D8E"/>
    <w:rsid w:val="00C24F87"/>
    <w:rsid w:val="00C250BE"/>
    <w:rsid w:val="00C258DF"/>
    <w:rsid w:val="00C25E82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4A20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04F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AFC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40C"/>
    <w:rsid w:val="00C526C0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18C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28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4C06"/>
    <w:rsid w:val="00C84C33"/>
    <w:rsid w:val="00C84F41"/>
    <w:rsid w:val="00C84FB2"/>
    <w:rsid w:val="00C85055"/>
    <w:rsid w:val="00C853FA"/>
    <w:rsid w:val="00C85D2A"/>
    <w:rsid w:val="00C85E1F"/>
    <w:rsid w:val="00C860B6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DB8"/>
    <w:rsid w:val="00C91E60"/>
    <w:rsid w:val="00C92063"/>
    <w:rsid w:val="00C92420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4FBD"/>
    <w:rsid w:val="00CA53C8"/>
    <w:rsid w:val="00CA55BA"/>
    <w:rsid w:val="00CA5837"/>
    <w:rsid w:val="00CA59C8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80"/>
    <w:rsid w:val="00CB34D6"/>
    <w:rsid w:val="00CB3A15"/>
    <w:rsid w:val="00CB3A57"/>
    <w:rsid w:val="00CB3C76"/>
    <w:rsid w:val="00CB3FCB"/>
    <w:rsid w:val="00CB4428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918"/>
    <w:rsid w:val="00CC2B29"/>
    <w:rsid w:val="00CC2C55"/>
    <w:rsid w:val="00CC3048"/>
    <w:rsid w:val="00CC3C8B"/>
    <w:rsid w:val="00CC4189"/>
    <w:rsid w:val="00CC43A3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3B7"/>
    <w:rsid w:val="00CE0426"/>
    <w:rsid w:val="00CE0A0D"/>
    <w:rsid w:val="00CE10E9"/>
    <w:rsid w:val="00CE1334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39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27A5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7F0"/>
    <w:rsid w:val="00D12945"/>
    <w:rsid w:val="00D12AB8"/>
    <w:rsid w:val="00D12C42"/>
    <w:rsid w:val="00D13530"/>
    <w:rsid w:val="00D13656"/>
    <w:rsid w:val="00D1401C"/>
    <w:rsid w:val="00D14704"/>
    <w:rsid w:val="00D14755"/>
    <w:rsid w:val="00D15182"/>
    <w:rsid w:val="00D1572A"/>
    <w:rsid w:val="00D15905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1CA"/>
    <w:rsid w:val="00D303FC"/>
    <w:rsid w:val="00D3090E"/>
    <w:rsid w:val="00D30BAD"/>
    <w:rsid w:val="00D31E4C"/>
    <w:rsid w:val="00D31EF8"/>
    <w:rsid w:val="00D31FC0"/>
    <w:rsid w:val="00D3246E"/>
    <w:rsid w:val="00D32488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B4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765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1736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73F"/>
    <w:rsid w:val="00D7784E"/>
    <w:rsid w:val="00D77A5A"/>
    <w:rsid w:val="00D802B3"/>
    <w:rsid w:val="00D809B8"/>
    <w:rsid w:val="00D80BB2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05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89B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7FE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A11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AA3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B42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4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0F40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08E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C22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261"/>
    <w:rsid w:val="00E56331"/>
    <w:rsid w:val="00E56337"/>
    <w:rsid w:val="00E5686C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DA4"/>
    <w:rsid w:val="00E63ED8"/>
    <w:rsid w:val="00E6412C"/>
    <w:rsid w:val="00E6479B"/>
    <w:rsid w:val="00E6557D"/>
    <w:rsid w:val="00E65ACC"/>
    <w:rsid w:val="00E65D15"/>
    <w:rsid w:val="00E65D6E"/>
    <w:rsid w:val="00E65DBF"/>
    <w:rsid w:val="00E66001"/>
    <w:rsid w:val="00E665D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77973"/>
    <w:rsid w:val="00E808E1"/>
    <w:rsid w:val="00E8168D"/>
    <w:rsid w:val="00E81ED2"/>
    <w:rsid w:val="00E8261E"/>
    <w:rsid w:val="00E827F9"/>
    <w:rsid w:val="00E828D9"/>
    <w:rsid w:val="00E829C4"/>
    <w:rsid w:val="00E83370"/>
    <w:rsid w:val="00E83422"/>
    <w:rsid w:val="00E8366C"/>
    <w:rsid w:val="00E8378D"/>
    <w:rsid w:val="00E837A4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94B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88"/>
    <w:rsid w:val="00EA30C4"/>
    <w:rsid w:val="00EA3195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3A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6B17"/>
    <w:rsid w:val="00EC7060"/>
    <w:rsid w:val="00EC71C9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D7CE7"/>
    <w:rsid w:val="00EE09C2"/>
    <w:rsid w:val="00EE0A0C"/>
    <w:rsid w:val="00EE0D0C"/>
    <w:rsid w:val="00EE0D73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773"/>
    <w:rsid w:val="00EE3A46"/>
    <w:rsid w:val="00EE3AA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0A9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1E"/>
    <w:rsid w:val="00F143E2"/>
    <w:rsid w:val="00F14BD1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A1A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8B9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759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A69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57001"/>
    <w:rsid w:val="00F60263"/>
    <w:rsid w:val="00F603C4"/>
    <w:rsid w:val="00F60AA2"/>
    <w:rsid w:val="00F60AF5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67EE1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B6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33D"/>
    <w:rsid w:val="00F824FF"/>
    <w:rsid w:val="00F826AD"/>
    <w:rsid w:val="00F82C65"/>
    <w:rsid w:val="00F831CA"/>
    <w:rsid w:val="00F83379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79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23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211D"/>
    <w:rsid w:val="00FD217F"/>
    <w:rsid w:val="00FD21BD"/>
    <w:rsid w:val="00FD2222"/>
    <w:rsid w:val="00FD27EF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3C7"/>
    <w:rsid w:val="00FD78F8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C66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576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4080</TotalTime>
  <Pages>3</Pages>
  <Words>798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802.11-24/1741r0</vt:lpstr>
    </vt:vector>
  </TitlesOfParts>
  <Company>Intel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802.11-24/1741r1</dc:title>
  <dc:subject>Submission</dc:subject>
  <dc:creator>Philip Hawkes (Qualcomm Inc)</dc:creator>
  <cp:keywords>December 2024</cp:keywords>
  <dc:description>Philip Hawkes, Qualcomm Inc.</dc:description>
  <cp:lastModifiedBy>Philip Hawkes</cp:lastModifiedBy>
  <cp:revision>285</cp:revision>
  <cp:lastPrinted>2014-09-06T09:13:00Z</cp:lastPrinted>
  <dcterms:created xsi:type="dcterms:W3CDTF">2024-09-04T15:27:00Z</dcterms:created>
  <dcterms:modified xsi:type="dcterms:W3CDTF">2024-12-18T15:10:00Z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