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3589C015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EC2593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2863B8">
              <w:rPr>
                <w:lang w:eastAsia="ko-KR"/>
              </w:rPr>
              <w:t>clause</w:t>
            </w:r>
            <w:r w:rsidR="00D26DB6">
              <w:rPr>
                <w:lang w:eastAsia="ko-KR"/>
              </w:rPr>
              <w:t xml:space="preserve"> 3.2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67915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10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28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3891EF72" w:rsidR="00467A02" w:rsidRDefault="00721DA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1156, 1184, 1185, 1044, 1186, 1045</w:t>
                            </w:r>
                            <w:r w:rsidR="00D26DB6">
                              <w:rPr>
                                <w:rFonts w:eastAsia="Malgun Gothic"/>
                                <w:sz w:val="18"/>
                              </w:rPr>
                              <w:t>, 1318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263DF12E" w14:textId="0E85F59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3891EF72" w:rsidR="00467A02" w:rsidRDefault="00721DA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1156, 1184, 1185, 1044, 1186, 1045</w:t>
                      </w:r>
                      <w:r w:rsidR="00D26DB6">
                        <w:rPr>
                          <w:rFonts w:eastAsia="Malgun Gothic"/>
                          <w:sz w:val="18"/>
                        </w:rPr>
                        <w:t>, 1318</w:t>
                      </w:r>
                      <w:r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263DF12E" w14:textId="0E85F59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863B8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6EFC8D6A" w:rsidR="002863B8" w:rsidRPr="005F6684" w:rsidRDefault="002863B8" w:rsidP="002863B8">
            <w:pPr>
              <w:rPr>
                <w:rFonts w:ascii="Arial" w:eastAsia="Malgun Gothic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69CA0514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0631CDED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FB5A1AA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3607C2D0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exactly an EDP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Epoch ?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62C9670C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harmonize the definitions with definition of individual and group EDP Epoch.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3005" w14:textId="636C46F9" w:rsidR="002863B8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3D5BB19" w14:textId="29C039EF" w:rsidR="002863B8" w:rsidRPr="00AC39C1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Fixed in 24/1426 while addressing CID 1026, 10.71.1.2, 3 and 4 were rewritten, and EDP epoch, vs EDP group, were clarified. The definition of EDP group is missing.</w:t>
            </w:r>
          </w:p>
        </w:tc>
      </w:tr>
      <w:tr w:rsidR="002863B8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CF44" w14:textId="63832E1E" w:rsidR="002863B8" w:rsidRPr="005F6684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4AA9" w14:textId="3A8D3148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D889" w14:textId="55A85EB6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E0E0" w14:textId="374657DD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E644" w14:textId="20A59AC5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the EDP epochs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not just successive, but consecutive.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line 31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7FF6" w14:textId="0C2F371C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0897" w14:textId="6FFA5540" w:rsidR="002863B8" w:rsidRPr="00AC39C1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</w:tc>
      </w:tr>
      <w:tr w:rsidR="00847E8B" w:rsidRPr="00E11F2A" w14:paraId="4DA992B3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7F14" w14:textId="1C4C99E5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FBCE" w14:textId="41B8B71D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EA00" w14:textId="6655B3F7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C583" w14:textId="00E6022C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FF52" w14:textId="12EDF3A1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enhanced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data privacy (EDP) parameter: [EDP parameter] Client privacy enhancements (CPE) or basic service set (BSS) privacy enhancements (BPE) parameter." is not clear.  A parameter of what?  Should this even be a definition in 3.2?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B745" w14:textId="4DA83052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4B23" w14:textId="77777777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</w:p>
          <w:p w14:paraId="143B9AAD" w14:textId="772C8CB0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acronyms are expanded, making the definition difficult to read, but the definition is still required. An EDP parameter is a CPE or BPE parameter.</w:t>
            </w:r>
          </w:p>
        </w:tc>
      </w:tr>
      <w:tr w:rsidR="002863B8" w:rsidRPr="00E11F2A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C02A" w14:textId="0A61E1DA" w:rsidR="002863B8" w:rsidRPr="005F6684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BDE8" w14:textId="68220FE8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6564" w14:textId="7DC91B75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8DAF" w14:textId="272F5217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30A" w14:textId="5D6CF620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 definition of EDP epoch sequence should also reference the EDP epoch reference interval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6933" w14:textId="382B0530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all epochs in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sequence have the same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reference interval.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0AC7" w14:textId="77777777" w:rsidR="002863B8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4689906" w14:textId="06E4E54D" w:rsidR="002863B8" w:rsidRPr="00AC39C1" w:rsidRDefault="00104E02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conclusion of the group was to delete this definition</w:t>
            </w:r>
            <w:r w:rsidR="00BE0A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E0AA8">
              <w:rPr>
                <w:rFonts w:ascii="Arial" w:hAnsi="Arial" w:cs="Arial"/>
                <w:sz w:val="20"/>
                <w:szCs w:val="20"/>
              </w:rPr>
              <w:t xml:space="preserve">because a sequence is already an ordered </w:t>
            </w:r>
            <w:r w:rsidR="00BE0AA8">
              <w:rPr>
                <w:rFonts w:ascii="Arial" w:hAnsi="Arial" w:cs="Arial"/>
                <w:sz w:val="20"/>
                <w:szCs w:val="20"/>
              </w:rPr>
              <w:t>s</w:t>
            </w:r>
            <w:r w:rsidR="00BE0AA8">
              <w:rPr>
                <w:rFonts w:ascii="Arial" w:hAnsi="Arial" w:cs="Arial"/>
                <w:sz w:val="20"/>
                <w:szCs w:val="20"/>
              </w:rPr>
              <w:t>et o</w:t>
            </w:r>
            <w:r w:rsidR="00BE0AA8">
              <w:rPr>
                <w:rFonts w:ascii="Arial" w:hAnsi="Arial" w:cs="Arial"/>
                <w:sz w:val="20"/>
                <w:szCs w:val="20"/>
              </w:rPr>
              <w:t>f</w:t>
            </w:r>
            <w:r w:rsidR="00BE0AA8">
              <w:rPr>
                <w:rFonts w:ascii="Arial" w:hAnsi="Arial" w:cs="Arial"/>
                <w:sz w:val="20"/>
                <w:szCs w:val="20"/>
              </w:rPr>
              <w:t xml:space="preserve"> consecutive elements, so no need for additional definition</w:t>
            </w:r>
            <w:r w:rsidR="00BE0A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63B8" w:rsidRPr="00F13458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637B" w14:textId="6572DAED" w:rsidR="002863B8" w:rsidRPr="00D770EB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527A" w14:textId="0245A3CC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08A3" w14:textId="44A9799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16D" w14:textId="34AA5D5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6C85" w14:textId="06CBA80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"EDP Epoch parameters" should be "EDP epoch parameters"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ED75" w14:textId="4DF9CAB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40D8" w14:textId="77777777" w:rsidR="002863B8" w:rsidRDefault="00104E02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2CFA6265" w14:textId="5245BBC6" w:rsidR="00104E02" w:rsidRPr="00AC39C1" w:rsidRDefault="00104E02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definition was removed</w:t>
            </w:r>
            <w:r w:rsidR="00BE0A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B8" w:rsidRPr="00477985" w14:paraId="2022CAB4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26FA" w14:textId="0D8D3704" w:rsidR="002863B8" w:rsidRPr="00D770EB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18D0" w14:textId="7D843EA2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D528" w14:textId="5563D72B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2118" w14:textId="7242724C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6D16" w14:textId="7A27BA1A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Frame anonymization talks about unencrypted fields in beacon frames, but the current text for frame anonymization does not discuss any of that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B6E4" w14:textId="611B783F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clarify, I would suggest at this point we do not talk about beacon in this definition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61A3" w14:textId="77777777" w:rsidR="002863B8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DAF10C2" w14:textId="7238971F" w:rsidR="002863B8" w:rsidRPr="00AC39C1" w:rsidRDefault="00104E02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Reworded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 w:rsidR="002863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226" w:rsidRPr="00477985" w14:paraId="1E68B06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918D" w14:textId="63F1C496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A763" w14:textId="6CAAFFF9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60A6" w14:textId="43D882E7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986C" w14:textId="227D2BFA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3217" w14:textId="048CCC81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"CPE STA" and "CPE AP" are not defined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6170" w14:textId="6FDB71DC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the terms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051" w14:textId="77777777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F69F1A8" w14:textId="5B027462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proposed, for their MLD version, as the functions are at MLD level, not link levels.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2344301E" w14:textId="77777777" w:rsidR="00D04C3A" w:rsidRPr="00D04C3A" w:rsidRDefault="00D04C3A" w:rsidP="003176B1">
      <w:pPr>
        <w:rPr>
          <w:lang w:val="en-US" w:eastAsia="en-US"/>
        </w:rPr>
      </w:pPr>
    </w:p>
    <w:p w14:paraId="70467C05" w14:textId="5A9A60C1" w:rsidR="00E659C1" w:rsidRDefault="00D04C3A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 w:rsidR="002863B8">
        <w:rPr>
          <w:rFonts w:ascii="Arial" w:hAnsi="Arial" w:cs="Arial"/>
          <w:sz w:val="20"/>
          <w:szCs w:val="20"/>
        </w:rPr>
        <w:t>156</w:t>
      </w:r>
    </w:p>
    <w:p w14:paraId="648A6BEC" w14:textId="155EAB0F" w:rsidR="00E659C1" w:rsidRDefault="00D617F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13667B0" w14:textId="77777777" w:rsidR="00EC2593" w:rsidRPr="00EC2593" w:rsidRDefault="00EC2593" w:rsidP="00E659C1">
      <w:pPr>
        <w:rPr>
          <w:rFonts w:ascii="Arial" w:hAnsi="Arial" w:cs="Arial"/>
          <w:sz w:val="20"/>
          <w:szCs w:val="20"/>
        </w:rPr>
      </w:pPr>
    </w:p>
    <w:p w14:paraId="0B1079EC" w14:textId="6A8ECB65" w:rsidR="002863B8" w:rsidRDefault="002863B8" w:rsidP="002863B8">
      <w:pPr>
        <w:rPr>
          <w:ins w:id="0" w:author="Jerome Henry (jerhenry)" w:date="2024-10-28T19:59:00Z" w16du:dateUtc="2024-10-28T23:59:00Z"/>
          <w:lang w:val="en-US" w:eastAsia="en-US"/>
        </w:rPr>
      </w:pPr>
      <w:ins w:id="1" w:author="Jerome Henry (jerhenry)" w:date="2024-10-28T19:59:00Z" w16du:dateUtc="2024-10-28T23:59:00Z">
        <w:r w:rsidRPr="002863B8">
          <w:rPr>
            <w:b/>
            <w:bCs/>
            <w:lang w:val="en-US" w:eastAsia="en-US"/>
          </w:rPr>
          <w:t>enhanced data privacy (EDP) group:</w:t>
        </w:r>
        <w:r>
          <w:rPr>
            <w:lang w:val="en-US" w:eastAsia="en-US"/>
          </w:rPr>
          <w:t xml:space="preserve"> a group of 0 or more non-AP MLD associated to the same AP MLD and that apply the same EDP epoch parameters</w:t>
        </w:r>
      </w:ins>
      <w:ins w:id="2" w:author="Jerome Henry (jerhenry)" w:date="2024-10-28T20:04:00Z" w16du:dateUtc="2024-10-29T00:04:00Z">
        <w:r>
          <w:rPr>
            <w:lang w:val="en-US" w:eastAsia="en-US"/>
          </w:rPr>
          <w:t xml:space="preserve"> (#1156)</w:t>
        </w:r>
      </w:ins>
      <w:ins w:id="3" w:author="Jerome Henry (jerhenry)" w:date="2024-10-28T19:59:00Z" w16du:dateUtc="2024-10-28T23:59:00Z">
        <w:r>
          <w:rPr>
            <w:lang w:val="en-US" w:eastAsia="en-US"/>
          </w:rPr>
          <w:t>.</w:t>
        </w:r>
      </w:ins>
    </w:p>
    <w:p w14:paraId="69AB680F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2543ABE" w14:textId="70EDDC67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CID1184</w:t>
      </w:r>
    </w:p>
    <w:p w14:paraId="245E6D08" w14:textId="670A1489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4C5B3AE0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D58C95F" w14:textId="058AE8AB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reference interval:</w:t>
      </w:r>
      <w:r w:rsidRPr="002863B8">
        <w:rPr>
          <w:lang w:val="en-US" w:eastAsia="en-US"/>
        </w:rPr>
        <w:t xml:space="preserve"> [EDP epoch reference interval] A fixed </w:t>
      </w:r>
      <w:r w:rsidRPr="00104E02">
        <w:rPr>
          <w:strike/>
          <w:color w:val="FF0000"/>
          <w:lang w:val="en-US" w:eastAsia="en-US"/>
          <w:rPrChange w:id="4" w:author="Jerome Henry (jerhenry)" w:date="2024-10-30T09:16:00Z" w16du:dateUtc="2024-10-30T13:16:00Z">
            <w:rPr>
              <w:lang w:val="en-US" w:eastAsia="en-US"/>
            </w:rPr>
          </w:rPrChange>
        </w:rPr>
        <w:t>reference</w:t>
      </w:r>
      <w:r w:rsidRPr="00104E02">
        <w:rPr>
          <w:color w:val="FF0000"/>
          <w:lang w:val="en-US" w:eastAsia="en-US"/>
          <w:rPrChange w:id="5" w:author="Jerome Henry (jerhenry)" w:date="2024-10-30T09:16:00Z" w16du:dateUtc="2024-10-30T13:16:00Z">
            <w:rPr>
              <w:lang w:val="en-US" w:eastAsia="en-US"/>
            </w:rPr>
          </w:rPrChange>
        </w:rPr>
        <w:t xml:space="preserve"> </w:t>
      </w:r>
      <w:r w:rsidRPr="002863B8">
        <w:rPr>
          <w:lang w:val="en-US" w:eastAsia="en-US"/>
        </w:rPr>
        <w:t xml:space="preserve">duration between the </w:t>
      </w:r>
      <w:ins w:id="6" w:author="Jerome Henry (jerhenry)" w:date="2024-10-30T09:14:00Z" w16du:dateUtc="2024-10-30T13:14:00Z">
        <w:r w:rsidR="00104E02">
          <w:rPr>
            <w:lang w:val="en-US" w:eastAsia="en-US"/>
          </w:rPr>
          <w:t>refere</w:t>
        </w:r>
      </w:ins>
      <w:ins w:id="7" w:author="Jerome Henry (jerhenry)" w:date="2024-10-30T09:15:00Z" w16du:dateUtc="2024-10-30T13:15:00Z">
        <w:r w:rsidR="00104E02">
          <w:rPr>
            <w:lang w:val="en-US" w:eastAsia="en-US"/>
          </w:rPr>
          <w:t xml:space="preserve">nce </w:t>
        </w:r>
      </w:ins>
      <w:r w:rsidRPr="002863B8">
        <w:rPr>
          <w:lang w:val="en-US" w:eastAsia="en-US"/>
        </w:rPr>
        <w:t xml:space="preserve">start times of two </w:t>
      </w:r>
      <w:ins w:id="8" w:author="Jerome Henry (jerhenry)" w:date="2024-10-28T20:03:00Z" w16du:dateUtc="2024-10-29T00:03:00Z">
        <w:r>
          <w:rPr>
            <w:lang w:val="en-US" w:eastAsia="en-US"/>
          </w:rPr>
          <w:t xml:space="preserve">consecutive </w:t>
        </w:r>
      </w:ins>
      <w:proofErr w:type="gramStart"/>
      <w:r w:rsidRPr="002863B8">
        <w:rPr>
          <w:strike/>
          <w:color w:val="FF0000"/>
          <w:lang w:val="en-US" w:eastAsia="en-US"/>
        </w:rPr>
        <w:t>successive</w:t>
      </w:r>
      <w:ins w:id="9" w:author="Jerome Henry (jerhenry)" w:date="2024-10-28T20:04:00Z" w16du:dateUtc="2024-10-29T00:04:00Z">
        <w:r>
          <w:rPr>
            <w:strike/>
            <w:color w:val="FF0000"/>
            <w:lang w:val="en-US" w:eastAsia="en-US"/>
          </w:rPr>
          <w:t>(</w:t>
        </w:r>
        <w:proofErr w:type="gramEnd"/>
        <w:r>
          <w:rPr>
            <w:strike/>
            <w:color w:val="FF0000"/>
            <w:lang w:val="en-US" w:eastAsia="en-US"/>
          </w:rPr>
          <w:t>#1184)</w:t>
        </w:r>
      </w:ins>
      <w:r w:rsidRPr="002863B8">
        <w:rPr>
          <w:lang w:val="en-US" w:eastAsia="en-US"/>
        </w:rPr>
        <w:t xml:space="preserve"> EDP epochs in an EDP epoch sequence.</w:t>
      </w:r>
    </w:p>
    <w:p w14:paraId="32321E0D" w14:textId="77777777" w:rsidR="002863B8" w:rsidRPr="002863B8" w:rsidRDefault="002863B8" w:rsidP="002863B8">
      <w:pPr>
        <w:rPr>
          <w:lang w:val="en-US" w:eastAsia="en-US"/>
        </w:rPr>
      </w:pPr>
    </w:p>
    <w:p w14:paraId="6AA937C1" w14:textId="2D1192CF" w:rsidR="002863B8" w:rsidRPr="002863B8" w:rsidRDefault="002863B8" w:rsidP="002863B8">
      <w:pPr>
        <w:rPr>
          <w:lang w:val="en-US" w:eastAsia="en-US"/>
        </w:rPr>
      </w:pPr>
      <w:commentRangeStart w:id="10"/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ins w:id="11" w:author="Jerome Henry (jerhenry)" w:date="2024-10-28T20:03:00Z" w16du:dateUtc="2024-10-29T00:03:00Z">
        <w:r>
          <w:rPr>
            <w:lang w:val="en-US" w:eastAsia="en-US"/>
          </w:rPr>
          <w:t xml:space="preserve">consecutive </w:t>
        </w:r>
      </w:ins>
      <w:r w:rsidRPr="002863B8">
        <w:rPr>
          <w:strike/>
          <w:color w:val="FF0000"/>
          <w:lang w:val="en-US" w:eastAsia="en-US"/>
        </w:rPr>
        <w:t>successive</w:t>
      </w:r>
      <w:r w:rsidRPr="002863B8">
        <w:rPr>
          <w:color w:val="FF0000"/>
          <w:lang w:val="en-US" w:eastAsia="en-US"/>
        </w:rPr>
        <w:t xml:space="preserve"> </w:t>
      </w:r>
      <w:ins w:id="12" w:author="Jerome Henry (jerhenry)" w:date="2024-10-28T20:04:00Z" w16du:dateUtc="2024-10-29T00:04:00Z">
        <w:r>
          <w:rPr>
            <w:color w:val="FF0000"/>
            <w:lang w:val="en-US" w:eastAsia="en-US"/>
          </w:rPr>
          <w:t xml:space="preserve">(#1184) </w:t>
        </w:r>
      </w:ins>
      <w:r w:rsidRPr="002863B8">
        <w:rPr>
          <w:lang w:val="en-US" w:eastAsia="en-US"/>
        </w:rPr>
        <w:t>EDP epochs characterized by a starting time determined using the same EDP Epoch parameters.</w:t>
      </w:r>
      <w:commentRangeEnd w:id="10"/>
      <w:r w:rsidR="00104E02">
        <w:rPr>
          <w:rStyle w:val="CommentReference"/>
          <w:lang w:val="en-US" w:eastAsia="zh-TW"/>
        </w:rPr>
        <w:commentReference w:id="10"/>
      </w:r>
    </w:p>
    <w:p w14:paraId="63CDCE6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2C85B63B" w14:textId="3E5F98DD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ins w:id="13" w:author="Jerome Henry (jerhenry)" w:date="2024-10-30T09:19:00Z" w16du:dateUtc="2024-10-30T13:19:00Z">
        <w:r w:rsidR="00104E02">
          <w:rPr>
            <w:rFonts w:ascii="Arial" w:hAnsi="Arial" w:cs="Arial"/>
            <w:sz w:val="20"/>
            <w:szCs w:val="20"/>
          </w:rPr>
          <w:t>044</w:t>
        </w:r>
      </w:ins>
      <w:del w:id="14" w:author="Jerome Henry (jerhenry)" w:date="2024-10-30T09:19:00Z" w16du:dateUtc="2024-10-30T13:19:00Z">
        <w:r w:rsidDel="00104E02">
          <w:rPr>
            <w:rFonts w:ascii="Arial" w:hAnsi="Arial" w:cs="Arial"/>
            <w:sz w:val="20"/>
            <w:szCs w:val="20"/>
          </w:rPr>
          <w:delText>18</w:delText>
        </w:r>
        <w:r w:rsidR="00104E02" w:rsidDel="00104E02">
          <w:rPr>
            <w:rFonts w:ascii="Arial" w:hAnsi="Arial" w:cs="Arial"/>
            <w:sz w:val="20"/>
            <w:szCs w:val="20"/>
          </w:rPr>
          <w:delText>5</w:delText>
        </w:r>
      </w:del>
    </w:p>
    <w:p w14:paraId="20ACB81F" w14:textId="752DE05A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DEFDF98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60FA3C8B" w14:textId="4310039C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r>
        <w:rPr>
          <w:lang w:val="en-US" w:eastAsia="en-US"/>
        </w:rPr>
        <w:t xml:space="preserve">consecutive (#1184) </w:t>
      </w:r>
      <w:r w:rsidRPr="002863B8">
        <w:rPr>
          <w:lang w:val="en-US" w:eastAsia="en-US"/>
        </w:rPr>
        <w:t>EDP epochs characterized by a starting time determined using the same EDP Epoch parameters</w:t>
      </w:r>
      <w:ins w:id="15" w:author="Jerome Henry (jerhenry)" w:date="2024-10-28T20:05:00Z" w16du:dateUtc="2024-10-29T00:05:00Z">
        <w:r>
          <w:rPr>
            <w:lang w:val="en-US" w:eastAsia="en-US"/>
          </w:rPr>
          <w:t xml:space="preserve"> and the same </w:t>
        </w:r>
        <w:proofErr w:type="spellStart"/>
        <w:r>
          <w:rPr>
            <w:lang w:val="en-US" w:eastAsia="en-US"/>
          </w:rPr>
          <w:t>edp</w:t>
        </w:r>
        <w:proofErr w:type="spellEnd"/>
        <w:r>
          <w:rPr>
            <w:lang w:val="en-US" w:eastAsia="en-US"/>
          </w:rPr>
          <w:t xml:space="preserve"> epoch reference intervals (#1044)</w:t>
        </w:r>
      </w:ins>
      <w:r w:rsidRPr="002863B8">
        <w:rPr>
          <w:lang w:val="en-US" w:eastAsia="en-US"/>
        </w:rPr>
        <w:t>.</w:t>
      </w:r>
    </w:p>
    <w:p w14:paraId="37FA067D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41679234" w14:textId="2EDEE895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CID1186</w:t>
      </w:r>
    </w:p>
    <w:p w14:paraId="3D60BC84" w14:textId="37FA6026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27B5539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1A3675F1" w14:textId="05E9BD65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r>
        <w:rPr>
          <w:lang w:val="en-US" w:eastAsia="en-US"/>
        </w:rPr>
        <w:t xml:space="preserve">consecutive (#1184) </w:t>
      </w:r>
      <w:r w:rsidRPr="002863B8">
        <w:rPr>
          <w:lang w:val="en-US" w:eastAsia="en-US"/>
        </w:rPr>
        <w:t xml:space="preserve">EDP epochs characterized by a starting time determined using the same EDP </w:t>
      </w:r>
      <w:ins w:id="16" w:author="Jerome Henry (jerhenry)" w:date="2024-10-28T20:06:00Z" w16du:dateUtc="2024-10-29T00:06:00Z">
        <w:r>
          <w:rPr>
            <w:lang w:val="en-US" w:eastAsia="en-US"/>
          </w:rPr>
          <w:t>e</w:t>
        </w:r>
      </w:ins>
      <w:del w:id="17" w:author="Jerome Henry (jerhenry)" w:date="2024-10-28T20:06:00Z" w16du:dateUtc="2024-10-29T00:06:00Z">
        <w:r w:rsidRPr="002863B8" w:rsidDel="002863B8">
          <w:rPr>
            <w:lang w:val="en-US" w:eastAsia="en-US"/>
          </w:rPr>
          <w:delText>E</w:delText>
        </w:r>
      </w:del>
      <w:r w:rsidRPr="002863B8">
        <w:rPr>
          <w:lang w:val="en-US" w:eastAsia="en-US"/>
        </w:rPr>
        <w:t xml:space="preserve">poch </w:t>
      </w:r>
      <w:ins w:id="18" w:author="Jerome Henry (jerhenry)" w:date="2024-10-28T20:06:00Z" w16du:dateUtc="2024-10-29T00:06:00Z">
        <w:r>
          <w:rPr>
            <w:lang w:val="en-US" w:eastAsia="en-US"/>
          </w:rPr>
          <w:t xml:space="preserve">(#1186) </w:t>
        </w:r>
      </w:ins>
      <w:r w:rsidRPr="002863B8">
        <w:rPr>
          <w:lang w:val="en-US" w:eastAsia="en-US"/>
        </w:rPr>
        <w:t>parameters</w:t>
      </w:r>
      <w:ins w:id="19" w:author="Jerome Henry (jerhenry)" w:date="2024-10-28T20:05:00Z" w16du:dateUtc="2024-10-29T00:05:00Z">
        <w:r>
          <w:rPr>
            <w:lang w:val="en-US" w:eastAsia="en-US"/>
          </w:rPr>
          <w:t xml:space="preserve"> </w:t>
        </w:r>
      </w:ins>
      <w:r>
        <w:rPr>
          <w:lang w:val="en-US" w:eastAsia="en-US"/>
        </w:rPr>
        <w:t xml:space="preserve">and the same </w:t>
      </w:r>
      <w:proofErr w:type="spellStart"/>
      <w:r>
        <w:rPr>
          <w:lang w:val="en-US" w:eastAsia="en-US"/>
        </w:rPr>
        <w:t>edp</w:t>
      </w:r>
      <w:proofErr w:type="spellEnd"/>
      <w:r>
        <w:rPr>
          <w:lang w:val="en-US" w:eastAsia="en-US"/>
        </w:rPr>
        <w:t xml:space="preserve"> epoch reference intervals (#1044)</w:t>
      </w:r>
      <w:r w:rsidRPr="002863B8">
        <w:rPr>
          <w:lang w:val="en-US" w:eastAsia="en-US"/>
        </w:rPr>
        <w:t>.</w:t>
      </w:r>
    </w:p>
    <w:p w14:paraId="61123CAE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30CFFB77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9710316" w14:textId="7CA542C7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CID1045</w:t>
      </w:r>
    </w:p>
    <w:p w14:paraId="7F904E96" w14:textId="7D69F40C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261AFD9D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B4CAE85" w14:textId="7AB4C7FF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frame anonymization:</w:t>
      </w:r>
      <w:r w:rsidRPr="002863B8">
        <w:rPr>
          <w:lang w:val="en-US" w:eastAsia="en-US"/>
        </w:rPr>
        <w:t xml:space="preserve"> [FA] </w:t>
      </w:r>
      <w:ins w:id="20" w:author="Jerome Henry (jerhenry)" w:date="2024-10-30T09:54:00Z" w16du:dateUtc="2024-10-30T13:54:00Z">
        <w:r w:rsidR="00104E02">
          <w:rPr>
            <w:lang w:val="en-US" w:eastAsia="en-US"/>
          </w:rPr>
          <w:t>A</w:t>
        </w:r>
      </w:ins>
      <w:ins w:id="21" w:author="Jerome Henry (jerhenry)" w:date="2024-10-30T09:53:00Z" w16du:dateUtc="2024-10-30T13:53:00Z">
        <w:r w:rsidR="00104E02">
          <w:rPr>
            <w:lang w:val="en-US" w:eastAsia="en-US"/>
          </w:rPr>
          <w:t xml:space="preserve"> </w:t>
        </w:r>
      </w:ins>
      <w:ins w:id="22" w:author="Jerome Henry (jerhenry)" w:date="2024-10-30T09:54:00Z" w16du:dateUtc="2024-10-30T13:54:00Z">
        <w:r w:rsidR="00104E02">
          <w:rPr>
            <w:lang w:val="en-US" w:eastAsia="en-US"/>
          </w:rPr>
          <w:t>m</w:t>
        </w:r>
      </w:ins>
      <w:del w:id="23" w:author="Jerome Henry (jerhenry)" w:date="2024-10-30T09:54:00Z" w16du:dateUtc="2024-10-30T13:54:00Z">
        <w:r w:rsidRPr="002863B8" w:rsidDel="00104E02">
          <w:rPr>
            <w:lang w:val="en-US" w:eastAsia="en-US"/>
          </w:rPr>
          <w:delText>M</w:delText>
        </w:r>
      </w:del>
      <w:r w:rsidRPr="002863B8">
        <w:rPr>
          <w:lang w:val="en-US" w:eastAsia="en-US"/>
        </w:rPr>
        <w:t xml:space="preserve">ulti-link operation (MLO) </w:t>
      </w:r>
      <w:ins w:id="24" w:author="Jerome Henry (jerhenry)" w:date="2024-10-30T09:57:00Z" w16du:dateUtc="2024-10-30T13:57:00Z">
        <w:r w:rsidR="00104E02">
          <w:rPr>
            <w:lang w:val="en-US" w:eastAsia="en-US"/>
          </w:rPr>
          <w:t xml:space="preserve">enhanced data privacy (EDP) </w:t>
        </w:r>
      </w:ins>
      <w:r w:rsidRPr="002863B8">
        <w:rPr>
          <w:lang w:val="en-US" w:eastAsia="en-US"/>
        </w:rPr>
        <w:t>mechanism</w:t>
      </w:r>
      <w:r w:rsidRPr="00104E02">
        <w:rPr>
          <w:strike/>
          <w:color w:val="FF0000"/>
          <w:lang w:val="en-US" w:eastAsia="en-US"/>
          <w:rPrChange w:id="25" w:author="Jerome Henry (jerhenry)" w:date="2024-10-30T09:53:00Z" w16du:dateUtc="2024-10-30T13:53:00Z">
            <w:rPr>
              <w:lang w:val="en-US" w:eastAsia="en-US"/>
            </w:rPr>
          </w:rPrChange>
        </w:rPr>
        <w:t>s</w:t>
      </w:r>
      <w:r w:rsidRPr="002863B8">
        <w:rPr>
          <w:lang w:val="en-US" w:eastAsia="en-US"/>
        </w:rPr>
        <w:t xml:space="preserve"> </w:t>
      </w:r>
      <w:ins w:id="26" w:author="Jerome Henry (jerhenry)" w:date="2024-10-30T09:51:00Z" w16du:dateUtc="2024-10-30T13:51:00Z">
        <w:r w:rsidR="00104E02">
          <w:rPr>
            <w:lang w:val="en-US" w:eastAsia="en-US"/>
          </w:rPr>
          <w:t xml:space="preserve">for </w:t>
        </w:r>
        <w:r w:rsidR="00104E02" w:rsidRPr="002863B8">
          <w:rPr>
            <w:lang w:val="en-US" w:eastAsia="en-US"/>
          </w:rPr>
          <w:t>frames</w:t>
        </w:r>
        <w:r w:rsidR="00104E02">
          <w:rPr>
            <w:lang w:val="en-US" w:eastAsia="en-US"/>
          </w:rPr>
          <w:t xml:space="preserve"> transmitted by or intended for reception by an associated non-AP </w:t>
        </w:r>
      </w:ins>
      <w:ins w:id="27" w:author="Jerome Henry (jerhenry)" w:date="2024-10-30T09:57:00Z" w16du:dateUtc="2024-10-30T13:57:00Z">
        <w:r w:rsidR="00104E02">
          <w:rPr>
            <w:lang w:val="en-US" w:eastAsia="en-US"/>
          </w:rPr>
          <w:lastRenderedPageBreak/>
          <w:t xml:space="preserve">multi-link device </w:t>
        </w:r>
      </w:ins>
      <w:ins w:id="28" w:author="Jerome Henry (jerhenry)" w:date="2024-10-30T09:58:00Z" w16du:dateUtc="2024-10-30T13:58:00Z">
        <w:r w:rsidR="00104E02">
          <w:rPr>
            <w:lang w:val="en-US" w:eastAsia="en-US"/>
          </w:rPr>
          <w:t>(</w:t>
        </w:r>
      </w:ins>
      <w:ins w:id="29" w:author="Jerome Henry (jerhenry)" w:date="2024-10-30T09:51:00Z" w16du:dateUtc="2024-10-30T13:51:00Z">
        <w:r w:rsidR="00104E02">
          <w:rPr>
            <w:lang w:val="en-US" w:eastAsia="en-US"/>
          </w:rPr>
          <w:t>MLD</w:t>
        </w:r>
      </w:ins>
      <w:ins w:id="30" w:author="Jerome Henry (jerhenry)" w:date="2024-10-30T09:58:00Z" w16du:dateUtc="2024-10-30T13:58:00Z">
        <w:r w:rsidR="00104E02">
          <w:rPr>
            <w:lang w:val="en-US" w:eastAsia="en-US"/>
          </w:rPr>
          <w:t>)</w:t>
        </w:r>
      </w:ins>
      <w:ins w:id="31" w:author="Jerome Henry (jerhenry)" w:date="2024-10-30T09:51:00Z" w16du:dateUtc="2024-10-30T13:51:00Z">
        <w:r w:rsidR="00104E02">
          <w:rPr>
            <w:lang w:val="en-US" w:eastAsia="en-US"/>
          </w:rPr>
          <w:t>,</w:t>
        </w:r>
      </w:ins>
      <w:ins w:id="32" w:author="Jerome Henry (jerhenry)" w:date="2024-10-30T09:50:00Z" w16du:dateUtc="2024-10-30T13:50:00Z">
        <w:r w:rsidR="00104E02">
          <w:rPr>
            <w:lang w:val="en-US" w:eastAsia="en-US"/>
          </w:rPr>
          <w:t xml:space="preserve"> </w:t>
        </w:r>
      </w:ins>
      <w:r w:rsidRPr="002863B8">
        <w:rPr>
          <w:lang w:val="en-US" w:eastAsia="en-US"/>
        </w:rPr>
        <w:t xml:space="preserve">mitigating against </w:t>
      </w:r>
      <w:ins w:id="33" w:author="Jerome Henry (jerhenry)" w:date="2024-10-30T09:55:00Z" w16du:dateUtc="2024-10-30T13:55:00Z">
        <w:r w:rsidR="00104E02">
          <w:rPr>
            <w:lang w:val="en-US" w:eastAsia="en-US"/>
          </w:rPr>
          <w:t xml:space="preserve">the use of </w:t>
        </w:r>
      </w:ins>
      <w:del w:id="34" w:author="Jerome Henry (jerhenry)" w:date="2024-10-30T09:55:00Z" w16du:dateUtc="2024-10-30T13:55:00Z">
        <w:r w:rsidRPr="002863B8" w:rsidDel="00104E02">
          <w:rPr>
            <w:lang w:val="en-US" w:eastAsia="en-US"/>
          </w:rPr>
          <w:delText xml:space="preserve">presence monitoring using </w:delText>
        </w:r>
      </w:del>
      <w:r w:rsidRPr="002863B8">
        <w:rPr>
          <w:lang w:val="en-US" w:eastAsia="en-US"/>
        </w:rPr>
        <w:t>unencrypted fields</w:t>
      </w:r>
      <w:ins w:id="35" w:author="Jerome Henry (jerhenry)" w:date="2024-10-30T09:56:00Z" w16du:dateUtc="2024-10-30T13:56:00Z">
        <w:r w:rsidR="00104E02">
          <w:rPr>
            <w:lang w:val="en-US" w:eastAsia="en-US"/>
          </w:rPr>
          <w:t xml:space="preserve"> </w:t>
        </w:r>
      </w:ins>
      <w:ins w:id="36" w:author="Jerome Henry (jerhenry)" w:date="2024-10-30T09:55:00Z" w16du:dateUtc="2024-10-30T13:55:00Z">
        <w:r w:rsidR="00104E02">
          <w:rPr>
            <w:lang w:val="en-US" w:eastAsia="en-US"/>
          </w:rPr>
          <w:t xml:space="preserve">for </w:t>
        </w:r>
      </w:ins>
      <w:ins w:id="37" w:author="Jerome Henry (jerhenry)" w:date="2024-10-30T09:56:00Z" w16du:dateUtc="2024-10-30T13:56:00Z">
        <w:r w:rsidR="00104E02" w:rsidRPr="002863B8">
          <w:rPr>
            <w:lang w:val="en-US" w:eastAsia="en-US"/>
          </w:rPr>
          <w:t xml:space="preserve">presence </w:t>
        </w:r>
        <w:proofErr w:type="spellStart"/>
        <w:r w:rsidR="00104E02" w:rsidRPr="002863B8">
          <w:rPr>
            <w:lang w:val="en-US" w:eastAsia="en-US"/>
          </w:rPr>
          <w:t>monitoring</w:t>
        </w:r>
      </w:ins>
      <w:del w:id="38" w:author="Jerome Henry (jerhenry)" w:date="2024-10-30T09:56:00Z" w16du:dateUtc="2024-10-30T13:56:00Z">
        <w:r w:rsidRPr="002863B8" w:rsidDel="00104E02">
          <w:rPr>
            <w:lang w:val="en-US" w:eastAsia="en-US"/>
          </w:rPr>
          <w:delText xml:space="preserve"> </w:delText>
        </w:r>
      </w:del>
      <w:r w:rsidRPr="00104E02">
        <w:rPr>
          <w:strike/>
          <w:color w:val="FF0000"/>
          <w:lang w:val="en-US" w:eastAsia="en-US"/>
          <w:rPrChange w:id="39" w:author="Jerome Henry (jerhenry)" w:date="2024-10-30T09:51:00Z" w16du:dateUtc="2024-10-30T13:51:00Z">
            <w:rPr>
              <w:lang w:val="en-US" w:eastAsia="en-US"/>
            </w:rPr>
          </w:rPrChange>
        </w:rPr>
        <w:t>in</w:t>
      </w:r>
      <w:proofErr w:type="spellEnd"/>
      <w:r w:rsidRPr="00104E02">
        <w:rPr>
          <w:color w:val="FF0000"/>
          <w:lang w:val="en-US" w:eastAsia="en-US"/>
          <w:rPrChange w:id="40" w:author="Jerome Henry (jerhenry)" w:date="2024-10-30T09:51:00Z" w16du:dateUtc="2024-10-30T13:51:00Z">
            <w:rPr>
              <w:lang w:val="en-US" w:eastAsia="en-US"/>
            </w:rPr>
          </w:rPrChange>
        </w:rPr>
        <w:t xml:space="preserve"> </w:t>
      </w:r>
      <w:del w:id="41" w:author="Jerome Henry (jerhenry)" w:date="2024-10-28T20:08:00Z" w16du:dateUtc="2024-10-29T00:08:00Z">
        <w:r w:rsidRPr="002863B8" w:rsidDel="002863B8">
          <w:rPr>
            <w:lang w:val="en-US" w:eastAsia="en-US"/>
          </w:rPr>
          <w:delText xml:space="preserve">beacon </w:delText>
        </w:r>
      </w:del>
      <w:ins w:id="42" w:author="Jerome Henry (jerhenry)" w:date="2024-10-28T20:08:00Z" w16du:dateUtc="2024-10-29T00:08:00Z">
        <w:r>
          <w:rPr>
            <w:lang w:val="en-US" w:eastAsia="en-US"/>
          </w:rPr>
          <w:t>(#1045)</w:t>
        </w:r>
        <w:r w:rsidRPr="002863B8">
          <w:rPr>
            <w:lang w:val="en-US" w:eastAsia="en-US"/>
          </w:rPr>
          <w:t xml:space="preserve"> </w:t>
        </w:r>
      </w:ins>
      <w:r w:rsidRPr="00104E02">
        <w:rPr>
          <w:strike/>
          <w:color w:val="FF0000"/>
          <w:lang w:val="en-US" w:eastAsia="en-US"/>
          <w:rPrChange w:id="43" w:author="Jerome Henry (jerhenry)" w:date="2024-10-30T09:39:00Z" w16du:dateUtc="2024-10-30T13:39:00Z">
            <w:rPr>
              <w:lang w:val="en-US" w:eastAsia="en-US"/>
            </w:rPr>
          </w:rPrChange>
        </w:rPr>
        <w:t>frames and individually addressed</w:t>
      </w:r>
      <w:del w:id="44" w:author="Jerome Henry (jerhenry)" w:date="2024-10-30T09:51:00Z" w16du:dateUtc="2024-10-30T13:51:00Z">
        <w:r w:rsidRPr="00104E02" w:rsidDel="00104E02">
          <w:rPr>
            <w:strike/>
            <w:color w:val="FF0000"/>
            <w:lang w:val="en-US" w:eastAsia="en-US"/>
            <w:rPrChange w:id="45" w:author="Jerome Henry (jerhenry)" w:date="2024-10-30T09:39:00Z" w16du:dateUtc="2024-10-30T13:39:00Z">
              <w:rPr>
                <w:lang w:val="en-US" w:eastAsia="en-US"/>
              </w:rPr>
            </w:rPrChange>
          </w:rPr>
          <w:delText xml:space="preserve"> </w:delText>
        </w:r>
        <w:r w:rsidRPr="002863B8" w:rsidDel="00104E02">
          <w:rPr>
            <w:lang w:val="en-US" w:eastAsia="en-US"/>
          </w:rPr>
          <w:delText>frames</w:delText>
        </w:r>
        <w:r w:rsidR="00104E02" w:rsidDel="00104E02">
          <w:rPr>
            <w:lang w:val="en-US" w:eastAsia="en-US"/>
          </w:rPr>
          <w:delText xml:space="preserve"> </w:delText>
        </w:r>
      </w:del>
      <w:r w:rsidRPr="002863B8">
        <w:rPr>
          <w:lang w:val="en-US" w:eastAsia="en-US"/>
        </w:rPr>
        <w:t>.</w:t>
      </w:r>
    </w:p>
    <w:p w14:paraId="7374A389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70D08B3" w14:textId="2FE82C85" w:rsidR="00211226" w:rsidRDefault="00211226" w:rsidP="00211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CID1318</w:t>
      </w:r>
    </w:p>
    <w:p w14:paraId="2A13905F" w14:textId="77777777" w:rsidR="00211226" w:rsidRDefault="00211226" w:rsidP="00211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5A010B28" w14:textId="77777777" w:rsidR="002863B8" w:rsidRPr="00211226" w:rsidRDefault="002863B8" w:rsidP="00A42FB3">
      <w:pPr>
        <w:rPr>
          <w:lang w:val="en-US" w:eastAsia="en-US"/>
        </w:rPr>
      </w:pPr>
    </w:p>
    <w:p w14:paraId="633D83BD" w14:textId="2DEDBF99" w:rsidR="00211226" w:rsidRDefault="00211226" w:rsidP="00A42FB3">
      <w:pPr>
        <w:rPr>
          <w:lang w:val="en-US" w:eastAsia="en-US"/>
        </w:rPr>
      </w:pPr>
      <w:r w:rsidRPr="00211226">
        <w:rPr>
          <w:b/>
          <w:bCs/>
          <w:lang w:val="en-US" w:eastAsia="en-US"/>
        </w:rPr>
        <w:t>CPE AP MLD:</w:t>
      </w:r>
      <w:r>
        <w:rPr>
          <w:lang w:val="en-US" w:eastAsia="en-US"/>
        </w:rPr>
        <w:t xml:space="preserve"> an AP MLD implementing CPE features.</w:t>
      </w:r>
    </w:p>
    <w:p w14:paraId="5971AFA7" w14:textId="15B6E6BF" w:rsidR="00211226" w:rsidRPr="00211226" w:rsidRDefault="00211226" w:rsidP="00A42FB3">
      <w:pPr>
        <w:rPr>
          <w:lang w:val="en-US" w:eastAsia="en-US"/>
        </w:rPr>
      </w:pPr>
      <w:r w:rsidRPr="00211226">
        <w:rPr>
          <w:b/>
          <w:bCs/>
          <w:lang w:val="en-US" w:eastAsia="en-US"/>
        </w:rPr>
        <w:t>CPE non-AP MLD:</w:t>
      </w:r>
      <w:r>
        <w:rPr>
          <w:lang w:val="en-US" w:eastAsia="en-US"/>
        </w:rPr>
        <w:t xml:space="preserve"> a non-AP MLD implementing CPE features.</w:t>
      </w:r>
    </w:p>
    <w:p w14:paraId="64838BB2" w14:textId="77777777" w:rsidR="002863B8" w:rsidRPr="00211226" w:rsidRDefault="002863B8" w:rsidP="00A42FB3">
      <w:pPr>
        <w:rPr>
          <w:lang w:val="en-US" w:eastAsia="en-US"/>
        </w:rPr>
      </w:pPr>
    </w:p>
    <w:p w14:paraId="172116B0" w14:textId="77777777" w:rsidR="002863B8" w:rsidRPr="00211226" w:rsidRDefault="002863B8" w:rsidP="00A42FB3">
      <w:pPr>
        <w:rPr>
          <w:lang w:val="en-US" w:eastAsia="en-US"/>
        </w:rPr>
      </w:pPr>
    </w:p>
    <w:p w14:paraId="1921D427" w14:textId="25CDDF7F" w:rsidR="002863B8" w:rsidRPr="003B45E3" w:rsidRDefault="002863B8" w:rsidP="002863B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Clauses 3.2 </w:t>
      </w:r>
      <w:r w:rsidRPr="00F756DF">
        <w:rPr>
          <w:i/>
          <w:lang w:eastAsia="ko-KR"/>
        </w:rPr>
        <w:t xml:space="preserve">as </w:t>
      </w:r>
      <w:r>
        <w:rPr>
          <w:i/>
          <w:lang w:eastAsia="ko-KR"/>
        </w:rPr>
        <w:t>follows (track changes on)</w:t>
      </w:r>
      <w:r>
        <w:rPr>
          <w:i/>
          <w:iCs/>
          <w:lang w:eastAsia="ko-KR"/>
        </w:rPr>
        <w:t>:</w:t>
      </w:r>
    </w:p>
    <w:p w14:paraId="0AF427F4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4E65D117" w14:textId="77777777" w:rsidR="00211226" w:rsidRDefault="00211226" w:rsidP="00211226">
      <w:pPr>
        <w:rPr>
          <w:ins w:id="46" w:author="Jerome Henry (jerhenry)" w:date="2024-10-29T16:04:00Z" w16du:dateUtc="2024-10-29T20:04:00Z"/>
          <w:lang w:val="en-US" w:eastAsia="en-US"/>
        </w:rPr>
      </w:pPr>
      <w:ins w:id="47" w:author="Jerome Henry (jerhenry)" w:date="2024-10-29T16:04:00Z" w16du:dateUtc="2024-10-29T20:04:00Z">
        <w:r w:rsidRPr="00211226">
          <w:rPr>
            <w:b/>
            <w:bCs/>
            <w:lang w:val="en-US" w:eastAsia="en-US"/>
          </w:rPr>
          <w:t>CPE AP MLD:</w:t>
        </w:r>
        <w:r>
          <w:rPr>
            <w:lang w:val="en-US" w:eastAsia="en-US"/>
          </w:rPr>
          <w:t xml:space="preserve"> an AP MLD implementing CPE features.</w:t>
        </w:r>
      </w:ins>
    </w:p>
    <w:p w14:paraId="0F61C6F7" w14:textId="60009033" w:rsidR="00211226" w:rsidRPr="00211226" w:rsidRDefault="00211226" w:rsidP="00A42FB3">
      <w:pPr>
        <w:rPr>
          <w:lang w:val="en-US" w:eastAsia="en-US"/>
        </w:rPr>
      </w:pPr>
      <w:ins w:id="48" w:author="Jerome Henry (jerhenry)" w:date="2024-10-29T16:04:00Z" w16du:dateUtc="2024-10-29T20:04:00Z">
        <w:r w:rsidRPr="00211226">
          <w:rPr>
            <w:b/>
            <w:bCs/>
            <w:lang w:val="en-US" w:eastAsia="en-US"/>
          </w:rPr>
          <w:t>CPE non-AP MLD:</w:t>
        </w:r>
        <w:r>
          <w:rPr>
            <w:lang w:val="en-US" w:eastAsia="en-US"/>
          </w:rPr>
          <w:t xml:space="preserve"> a non-AP MLD implementing CPE features.</w:t>
        </w:r>
      </w:ins>
    </w:p>
    <w:p w14:paraId="59A85AC7" w14:textId="77777777" w:rsidR="00211226" w:rsidRDefault="00211226" w:rsidP="00A42FB3">
      <w:pPr>
        <w:rPr>
          <w:strike/>
          <w:color w:val="FF0000"/>
          <w:lang w:val="en-US" w:eastAsia="en-US"/>
        </w:rPr>
      </w:pPr>
    </w:p>
    <w:p w14:paraId="6F386454" w14:textId="4A658E98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reference interval:</w:t>
      </w:r>
      <w:r w:rsidRPr="002863B8">
        <w:rPr>
          <w:lang w:val="en-US" w:eastAsia="en-US"/>
        </w:rPr>
        <w:t xml:space="preserve"> [EDP epoch reference interval] A fixed </w:t>
      </w:r>
      <w:del w:id="49" w:author="Jerome Henry (jerhenry)" w:date="2024-10-30T10:21:00Z" w16du:dateUtc="2024-10-30T14:21:00Z">
        <w:r w:rsidRPr="002863B8" w:rsidDel="00104E02">
          <w:rPr>
            <w:lang w:val="en-US" w:eastAsia="en-US"/>
          </w:rPr>
          <w:delText xml:space="preserve">reference </w:delText>
        </w:r>
      </w:del>
      <w:r w:rsidRPr="002863B8">
        <w:rPr>
          <w:lang w:val="en-US" w:eastAsia="en-US"/>
        </w:rPr>
        <w:t xml:space="preserve">duration between the </w:t>
      </w:r>
      <w:ins w:id="50" w:author="Jerome Henry (jerhenry)" w:date="2024-10-30T10:21:00Z" w16du:dateUtc="2024-10-30T14:21:00Z">
        <w:r w:rsidR="00104E02" w:rsidRPr="002863B8">
          <w:rPr>
            <w:lang w:val="en-US" w:eastAsia="en-US"/>
          </w:rPr>
          <w:t xml:space="preserve">reference </w:t>
        </w:r>
      </w:ins>
      <w:r w:rsidRPr="002863B8">
        <w:rPr>
          <w:lang w:val="en-US" w:eastAsia="en-US"/>
        </w:rPr>
        <w:t xml:space="preserve">start times of two </w:t>
      </w:r>
      <w:del w:id="51" w:author="Jerome Henry (jerhenry)" w:date="2024-10-28T20:10:00Z" w16du:dateUtc="2024-10-29T00:10:00Z">
        <w:r w:rsidDel="002863B8">
          <w:rPr>
            <w:lang w:val="en-US" w:eastAsia="en-US"/>
          </w:rPr>
          <w:delText xml:space="preserve">consecutive </w:delText>
        </w:r>
      </w:del>
      <w:ins w:id="52" w:author="Jerome Henry (jerhenry)" w:date="2024-10-28T20:10:00Z" w16du:dateUtc="2024-10-29T00:10:00Z">
        <w:r>
          <w:rPr>
            <w:lang w:val="en-US" w:eastAsia="en-US"/>
          </w:rPr>
          <w:t xml:space="preserve">consecutive </w:t>
        </w:r>
      </w:ins>
      <w:del w:id="53" w:author="Jerome Henry (jerhenry)" w:date="2024-10-28T20:10:00Z" w16du:dateUtc="2024-10-29T00:10:00Z">
        <w:r w:rsidRPr="002863B8" w:rsidDel="002863B8">
          <w:rPr>
            <w:strike/>
            <w:color w:val="FF0000"/>
            <w:lang w:val="en-US" w:eastAsia="en-US"/>
          </w:rPr>
          <w:delText>successive</w:delText>
        </w:r>
      </w:del>
      <w:r>
        <w:rPr>
          <w:strike/>
          <w:color w:val="FF0000"/>
          <w:lang w:val="en-US" w:eastAsia="en-US"/>
        </w:rPr>
        <w:t>(#1184)</w:t>
      </w:r>
      <w:r w:rsidRPr="002863B8">
        <w:rPr>
          <w:lang w:val="en-US" w:eastAsia="en-US"/>
        </w:rPr>
        <w:t xml:space="preserve"> EDP epochs in an EDP epoch sequence.</w:t>
      </w:r>
    </w:p>
    <w:p w14:paraId="616DE71F" w14:textId="77777777" w:rsidR="002863B8" w:rsidRPr="002863B8" w:rsidRDefault="002863B8" w:rsidP="002863B8">
      <w:pPr>
        <w:rPr>
          <w:lang w:val="en-US" w:eastAsia="en-US"/>
        </w:rPr>
      </w:pPr>
    </w:p>
    <w:p w14:paraId="21B32FB9" w14:textId="023AD768" w:rsidR="002863B8" w:rsidRPr="00104E02" w:rsidRDefault="002863B8" w:rsidP="002863B8">
      <w:pPr>
        <w:rPr>
          <w:strike/>
          <w:color w:val="FF0000"/>
          <w:lang w:val="en-US" w:eastAsia="en-US"/>
          <w:rPrChange w:id="54" w:author="Jerome Henry (jerhenry)" w:date="2024-10-30T10:22:00Z" w16du:dateUtc="2024-10-30T14:22:00Z">
            <w:rPr>
              <w:lang w:val="en-US" w:eastAsia="en-US"/>
            </w:rPr>
          </w:rPrChange>
        </w:rPr>
      </w:pPr>
      <w:commentRangeStart w:id="55"/>
      <w:r w:rsidRPr="00104E02">
        <w:rPr>
          <w:b/>
          <w:bCs/>
          <w:strike/>
          <w:color w:val="FF0000"/>
          <w:lang w:val="en-US" w:eastAsia="en-US"/>
          <w:rPrChange w:id="56" w:author="Jerome Henry (jerhenry)" w:date="2024-10-30T10:22:00Z" w16du:dateUtc="2024-10-30T14:22:00Z">
            <w:rPr>
              <w:b/>
              <w:bCs/>
              <w:lang w:val="en-US" w:eastAsia="en-US"/>
            </w:rPr>
          </w:rPrChange>
        </w:rPr>
        <w:t>enhanced data privacy (EDP) epoch sequence:</w:t>
      </w:r>
      <w:r w:rsidRPr="00104E02">
        <w:rPr>
          <w:strike/>
          <w:color w:val="FF0000"/>
          <w:lang w:val="en-US" w:eastAsia="en-US"/>
          <w:rPrChange w:id="57" w:author="Jerome Henry (jerhenry)" w:date="2024-10-30T10:22:00Z" w16du:dateUtc="2024-10-30T14:22:00Z">
            <w:rPr>
              <w:lang w:val="en-US" w:eastAsia="en-US"/>
            </w:rPr>
          </w:rPrChange>
        </w:rPr>
        <w:t xml:space="preserve"> [EDP epoch sequence] One or more </w:t>
      </w:r>
      <w:ins w:id="58" w:author="Jerome Henry (jerhenry)" w:date="2024-10-28T20:11:00Z" w16du:dateUtc="2024-10-29T00:11:00Z">
        <w:r w:rsidRPr="00104E02">
          <w:rPr>
            <w:strike/>
            <w:color w:val="FF0000"/>
            <w:lang w:val="en-US" w:eastAsia="en-US"/>
            <w:rPrChange w:id="59" w:author="Jerome Henry (jerhenry)" w:date="2024-10-30T10:22:00Z" w16du:dateUtc="2024-10-30T14:22:00Z">
              <w:rPr>
                <w:lang w:val="en-US" w:eastAsia="en-US"/>
              </w:rPr>
            </w:rPrChange>
          </w:rPr>
          <w:t xml:space="preserve">consecutive (#1184) </w:t>
        </w:r>
      </w:ins>
      <w:del w:id="60" w:author="Jerome Henry (jerhenry)" w:date="2024-10-28T20:11:00Z" w16du:dateUtc="2024-10-29T00:11:00Z">
        <w:r w:rsidRPr="00104E02" w:rsidDel="002863B8">
          <w:rPr>
            <w:strike/>
            <w:color w:val="FF0000"/>
            <w:lang w:val="en-US" w:eastAsia="en-US"/>
            <w:rPrChange w:id="61" w:author="Jerome Henry (jerhenry)" w:date="2024-10-30T10:22:00Z" w16du:dateUtc="2024-10-30T14:22:00Z">
              <w:rPr>
                <w:lang w:val="en-US" w:eastAsia="en-US"/>
              </w:rPr>
            </w:rPrChange>
          </w:rPr>
          <w:delText xml:space="preserve">successive </w:delText>
        </w:r>
      </w:del>
      <w:r w:rsidRPr="00104E02">
        <w:rPr>
          <w:strike/>
          <w:color w:val="FF0000"/>
          <w:lang w:val="en-US" w:eastAsia="en-US"/>
          <w:rPrChange w:id="62" w:author="Jerome Henry (jerhenry)" w:date="2024-10-30T10:22:00Z" w16du:dateUtc="2024-10-30T14:22:00Z">
            <w:rPr>
              <w:lang w:val="en-US" w:eastAsia="en-US"/>
            </w:rPr>
          </w:rPrChange>
        </w:rPr>
        <w:t xml:space="preserve">EDP epochs characterized by a starting time determined using the same EDP </w:t>
      </w:r>
      <w:ins w:id="63" w:author="Jerome Henry (jerhenry)" w:date="2024-10-28T20:12:00Z" w16du:dateUtc="2024-10-29T00:12:00Z">
        <w:r w:rsidRPr="00104E02">
          <w:rPr>
            <w:strike/>
            <w:color w:val="FF0000"/>
            <w:lang w:val="en-US" w:eastAsia="en-US"/>
            <w:rPrChange w:id="64" w:author="Jerome Henry (jerhenry)" w:date="2024-10-30T10:22:00Z" w16du:dateUtc="2024-10-30T14:22:00Z">
              <w:rPr>
                <w:lang w:val="en-US" w:eastAsia="en-US"/>
              </w:rPr>
            </w:rPrChange>
          </w:rPr>
          <w:t>e</w:t>
        </w:r>
      </w:ins>
      <w:del w:id="65" w:author="Jerome Henry (jerhenry)" w:date="2024-10-28T20:12:00Z" w16du:dateUtc="2024-10-29T00:12:00Z">
        <w:r w:rsidRPr="00104E02" w:rsidDel="002863B8">
          <w:rPr>
            <w:strike/>
            <w:color w:val="FF0000"/>
            <w:lang w:val="en-US" w:eastAsia="en-US"/>
            <w:rPrChange w:id="66" w:author="Jerome Henry (jerhenry)" w:date="2024-10-30T10:22:00Z" w16du:dateUtc="2024-10-30T14:22:00Z">
              <w:rPr>
                <w:lang w:val="en-US" w:eastAsia="en-US"/>
              </w:rPr>
            </w:rPrChange>
          </w:rPr>
          <w:delText>E</w:delText>
        </w:r>
      </w:del>
      <w:r w:rsidRPr="00104E02">
        <w:rPr>
          <w:strike/>
          <w:color w:val="FF0000"/>
          <w:lang w:val="en-US" w:eastAsia="en-US"/>
          <w:rPrChange w:id="67" w:author="Jerome Henry (jerhenry)" w:date="2024-10-30T10:22:00Z" w16du:dateUtc="2024-10-30T14:22:00Z">
            <w:rPr>
              <w:lang w:val="en-US" w:eastAsia="en-US"/>
            </w:rPr>
          </w:rPrChange>
        </w:rPr>
        <w:t xml:space="preserve">poch </w:t>
      </w:r>
      <w:ins w:id="68" w:author="Jerome Henry (jerhenry)" w:date="2024-10-28T20:12:00Z" w16du:dateUtc="2024-10-29T00:12:00Z">
        <w:r w:rsidRPr="00104E02">
          <w:rPr>
            <w:strike/>
            <w:color w:val="FF0000"/>
            <w:lang w:val="en-US" w:eastAsia="en-US"/>
            <w:rPrChange w:id="69" w:author="Jerome Henry (jerhenry)" w:date="2024-10-30T10:22:00Z" w16du:dateUtc="2024-10-30T14:22:00Z">
              <w:rPr>
                <w:lang w:val="en-US" w:eastAsia="en-US"/>
              </w:rPr>
            </w:rPrChange>
          </w:rPr>
          <w:t xml:space="preserve">(#1186) </w:t>
        </w:r>
      </w:ins>
      <w:r w:rsidRPr="00104E02">
        <w:rPr>
          <w:strike/>
          <w:color w:val="FF0000"/>
          <w:lang w:val="en-US" w:eastAsia="en-US"/>
          <w:rPrChange w:id="70" w:author="Jerome Henry (jerhenry)" w:date="2024-10-30T10:22:00Z" w16du:dateUtc="2024-10-30T14:22:00Z">
            <w:rPr>
              <w:lang w:val="en-US" w:eastAsia="en-US"/>
            </w:rPr>
          </w:rPrChange>
        </w:rPr>
        <w:t xml:space="preserve">parameters </w:t>
      </w:r>
      <w:ins w:id="71" w:author="Jerome Henry (jerhenry)" w:date="2024-10-28T20:12:00Z" w16du:dateUtc="2024-10-29T00:12:00Z">
        <w:r w:rsidRPr="00104E02">
          <w:rPr>
            <w:strike/>
            <w:color w:val="FF0000"/>
            <w:lang w:val="en-US" w:eastAsia="en-US"/>
            <w:rPrChange w:id="72" w:author="Jerome Henry (jerhenry)" w:date="2024-10-30T10:22:00Z" w16du:dateUtc="2024-10-30T14:22:00Z">
              <w:rPr>
                <w:lang w:val="en-US" w:eastAsia="en-US"/>
              </w:rPr>
            </w:rPrChange>
          </w:rPr>
          <w:t xml:space="preserve">and the same </w:t>
        </w:r>
        <w:proofErr w:type="spellStart"/>
        <w:r w:rsidRPr="00104E02">
          <w:rPr>
            <w:strike/>
            <w:color w:val="FF0000"/>
            <w:lang w:val="en-US" w:eastAsia="en-US"/>
            <w:rPrChange w:id="73" w:author="Jerome Henry (jerhenry)" w:date="2024-10-30T10:22:00Z" w16du:dateUtc="2024-10-30T14:22:00Z">
              <w:rPr>
                <w:lang w:val="en-US" w:eastAsia="en-US"/>
              </w:rPr>
            </w:rPrChange>
          </w:rPr>
          <w:t>edp</w:t>
        </w:r>
        <w:proofErr w:type="spellEnd"/>
        <w:r w:rsidRPr="00104E02">
          <w:rPr>
            <w:strike/>
            <w:color w:val="FF0000"/>
            <w:lang w:val="en-US" w:eastAsia="en-US"/>
            <w:rPrChange w:id="74" w:author="Jerome Henry (jerhenry)" w:date="2024-10-30T10:22:00Z" w16du:dateUtc="2024-10-30T14:22:00Z">
              <w:rPr>
                <w:lang w:val="en-US" w:eastAsia="en-US"/>
              </w:rPr>
            </w:rPrChange>
          </w:rPr>
          <w:t xml:space="preserve"> epoch reference intervals (#1044).</w:t>
        </w:r>
      </w:ins>
      <w:commentRangeEnd w:id="55"/>
      <w:ins w:id="75" w:author="Jerome Henry (jerhenry)" w:date="2024-10-30T10:22:00Z" w16du:dateUtc="2024-10-30T14:22:00Z">
        <w:r w:rsidR="00104E02">
          <w:rPr>
            <w:rStyle w:val="CommentReference"/>
            <w:lang w:val="en-US" w:eastAsia="zh-TW"/>
          </w:rPr>
          <w:commentReference w:id="55"/>
        </w:r>
      </w:ins>
    </w:p>
    <w:p w14:paraId="413EB00B" w14:textId="77777777" w:rsidR="002863B8" w:rsidRPr="00104E02" w:rsidRDefault="002863B8" w:rsidP="00A42FB3">
      <w:pPr>
        <w:rPr>
          <w:strike/>
          <w:color w:val="FF0000"/>
          <w:lang w:val="en-US" w:eastAsia="en-US"/>
        </w:rPr>
      </w:pPr>
    </w:p>
    <w:p w14:paraId="19D09226" w14:textId="77777777" w:rsidR="002863B8" w:rsidRDefault="002863B8" w:rsidP="002863B8">
      <w:pPr>
        <w:rPr>
          <w:ins w:id="76" w:author="Jerome Henry (jerhenry)" w:date="2024-10-28T20:12:00Z" w16du:dateUtc="2024-10-29T00:12:00Z"/>
          <w:lang w:val="en-US" w:eastAsia="en-US"/>
        </w:rPr>
      </w:pPr>
      <w:ins w:id="77" w:author="Jerome Henry (jerhenry)" w:date="2024-10-28T20:12:00Z" w16du:dateUtc="2024-10-29T00:12:00Z">
        <w:r w:rsidRPr="002863B8">
          <w:rPr>
            <w:b/>
            <w:bCs/>
            <w:lang w:val="en-US" w:eastAsia="en-US"/>
          </w:rPr>
          <w:t>enhanced data privacy (EDP) group:</w:t>
        </w:r>
        <w:r>
          <w:rPr>
            <w:lang w:val="en-US" w:eastAsia="en-US"/>
          </w:rPr>
          <w:t xml:space="preserve"> a group of 0 or more non-AP MLD associated to the same AP MLD and that </w:t>
        </w:r>
        <w:proofErr w:type="spellStart"/>
        <w:r>
          <w:rPr>
            <w:lang w:val="en-US" w:eastAsia="en-US"/>
          </w:rPr>
          <w:t>applye</w:t>
        </w:r>
        <w:proofErr w:type="spellEnd"/>
        <w:r>
          <w:rPr>
            <w:lang w:val="en-US" w:eastAsia="en-US"/>
          </w:rPr>
          <w:t xml:space="preserve"> the same EDP epoch parameters (#1156).</w:t>
        </w:r>
      </w:ins>
    </w:p>
    <w:p w14:paraId="1082465C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1A2179E" w14:textId="0D4D745C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frame anonymization:</w:t>
      </w:r>
      <w:r w:rsidRPr="002863B8">
        <w:rPr>
          <w:lang w:val="en-US" w:eastAsia="en-US"/>
        </w:rPr>
        <w:t xml:space="preserve"> [FA] </w:t>
      </w:r>
      <w:ins w:id="78" w:author="Jerome Henry (jerhenry)" w:date="2024-10-30T10:24:00Z" w16du:dateUtc="2024-10-30T14:24:00Z">
        <w:r w:rsidR="00104E02">
          <w:rPr>
            <w:lang w:val="en-US" w:eastAsia="en-US"/>
          </w:rPr>
          <w:t>A m</w:t>
        </w:r>
      </w:ins>
      <w:del w:id="79" w:author="Jerome Henry (jerhenry)" w:date="2024-10-30T10:24:00Z" w16du:dateUtc="2024-10-30T14:24:00Z">
        <w:r w:rsidRPr="002863B8" w:rsidDel="00104E02">
          <w:rPr>
            <w:lang w:val="en-US" w:eastAsia="en-US"/>
          </w:rPr>
          <w:delText>M</w:delText>
        </w:r>
      </w:del>
      <w:r w:rsidRPr="002863B8">
        <w:rPr>
          <w:lang w:val="en-US" w:eastAsia="en-US"/>
        </w:rPr>
        <w:t xml:space="preserve">ulti-link operation (MLO) </w:t>
      </w:r>
      <w:ins w:id="80" w:author="Jerome Henry (jerhenry)" w:date="2024-10-30T10:24:00Z" w16du:dateUtc="2024-10-30T14:24:00Z">
        <w:r w:rsidR="00104E02">
          <w:rPr>
            <w:lang w:val="en-US" w:eastAsia="en-US"/>
          </w:rPr>
          <w:t>enhanced data privacy (EDP)</w:t>
        </w:r>
        <w:r w:rsidR="00104E02" w:rsidRPr="002863B8">
          <w:rPr>
            <w:lang w:val="en-US" w:eastAsia="en-US"/>
          </w:rPr>
          <w:t xml:space="preserve"> </w:t>
        </w:r>
      </w:ins>
      <w:r w:rsidRPr="002863B8">
        <w:rPr>
          <w:lang w:val="en-US" w:eastAsia="en-US"/>
        </w:rPr>
        <w:t>mechanism</w:t>
      </w:r>
      <w:ins w:id="81" w:author="Jerome Henry (jerhenry)" w:date="2024-10-30T10:25:00Z" w16du:dateUtc="2024-10-30T14:25:00Z">
        <w:r w:rsidR="00104E02">
          <w:rPr>
            <w:lang w:val="en-US" w:eastAsia="en-US"/>
          </w:rPr>
          <w:t xml:space="preserve"> for </w:t>
        </w:r>
        <w:r w:rsidR="00104E02" w:rsidRPr="002863B8">
          <w:rPr>
            <w:lang w:val="en-US" w:eastAsia="en-US"/>
          </w:rPr>
          <w:t>frames</w:t>
        </w:r>
        <w:r w:rsidR="00104E02">
          <w:rPr>
            <w:lang w:val="en-US" w:eastAsia="en-US"/>
          </w:rPr>
          <w:t xml:space="preserve"> transmitted by or intended for reception by an associated non-AP multi-link device (MLD),</w:t>
        </w:r>
      </w:ins>
      <w:del w:id="82" w:author="Jerome Henry (jerhenry)" w:date="2024-10-30T10:25:00Z" w16du:dateUtc="2024-10-30T14:25:00Z">
        <w:r w:rsidRPr="002863B8" w:rsidDel="00104E02">
          <w:rPr>
            <w:lang w:val="en-US" w:eastAsia="en-US"/>
          </w:rPr>
          <w:delText>s</w:delText>
        </w:r>
      </w:del>
      <w:r w:rsidRPr="002863B8">
        <w:rPr>
          <w:lang w:val="en-US" w:eastAsia="en-US"/>
        </w:rPr>
        <w:t xml:space="preserve"> mitigating against </w:t>
      </w:r>
      <w:ins w:id="83" w:author="Jerome Henry (jerhenry)" w:date="2024-10-30T10:25:00Z" w16du:dateUtc="2024-10-30T14:25:00Z">
        <w:r w:rsidR="00104E02">
          <w:rPr>
            <w:lang w:val="en-US" w:eastAsia="en-US"/>
          </w:rPr>
          <w:t xml:space="preserve">the use of </w:t>
        </w:r>
        <w:r w:rsidR="00104E02" w:rsidRPr="002863B8">
          <w:rPr>
            <w:lang w:val="en-US" w:eastAsia="en-US"/>
          </w:rPr>
          <w:t xml:space="preserve">unencrypted fields </w:t>
        </w:r>
        <w:r w:rsidR="00104E02">
          <w:rPr>
            <w:lang w:val="en-US" w:eastAsia="en-US"/>
          </w:rPr>
          <w:t xml:space="preserve"> for </w:t>
        </w:r>
      </w:ins>
      <w:r w:rsidRPr="002863B8">
        <w:rPr>
          <w:lang w:val="en-US" w:eastAsia="en-US"/>
        </w:rPr>
        <w:t xml:space="preserve">presence monitoring </w:t>
      </w:r>
      <w:del w:id="84" w:author="Jerome Henry (jerhenry)" w:date="2024-10-30T10:25:00Z" w16du:dateUtc="2024-10-30T14:25:00Z">
        <w:r w:rsidRPr="002863B8" w:rsidDel="00104E02">
          <w:rPr>
            <w:lang w:val="en-US" w:eastAsia="en-US"/>
          </w:rPr>
          <w:delText xml:space="preserve">using unencrypted fields in </w:delText>
        </w:r>
      </w:del>
      <w:ins w:id="85" w:author="Jerome Henry (jerhenry)" w:date="2024-10-28T20:12:00Z" w16du:dateUtc="2024-10-29T00:12:00Z">
        <w:r>
          <w:rPr>
            <w:lang w:val="en-US" w:eastAsia="en-US"/>
          </w:rPr>
          <w:t>(#1045)</w:t>
        </w:r>
        <w:r w:rsidRPr="002863B8">
          <w:rPr>
            <w:lang w:val="en-US" w:eastAsia="en-US"/>
          </w:rPr>
          <w:t xml:space="preserve"> </w:t>
        </w:r>
      </w:ins>
      <w:del w:id="86" w:author="Jerome Henry (jerhenry)" w:date="2024-10-28T20:12:00Z" w16du:dateUtc="2024-10-29T00:12:00Z">
        <w:r w:rsidDel="002863B8">
          <w:rPr>
            <w:lang w:val="en-US" w:eastAsia="en-US"/>
          </w:rPr>
          <w:delText xml:space="preserve">beacon </w:delText>
        </w:r>
      </w:del>
      <w:del w:id="87" w:author="Jerome Henry (jerhenry)" w:date="2024-10-30T10:25:00Z" w16du:dateUtc="2024-10-30T14:25:00Z">
        <w:r w:rsidRPr="002863B8" w:rsidDel="00104E02">
          <w:rPr>
            <w:lang w:val="en-US" w:eastAsia="en-US"/>
          </w:rPr>
          <w:delText>frames and individually addressed frames</w:delText>
        </w:r>
      </w:del>
      <w:r w:rsidRPr="002863B8">
        <w:rPr>
          <w:lang w:val="en-US" w:eastAsia="en-US"/>
        </w:rPr>
        <w:t>.</w:t>
      </w:r>
    </w:p>
    <w:p w14:paraId="5B270A4E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5B87B8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280" w:right="1640" w:bottom="960" w:left="1640" w:header="661" w:footer="68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Jerome Henry (jerhenry)" w:date="2024-10-30T09:36:00Z" w:initials="JH">
    <w:p w14:paraId="48170B35" w14:textId="77777777" w:rsidR="00104E02" w:rsidRDefault="00104E02" w:rsidP="00104E02">
      <w:r>
        <w:rPr>
          <w:rStyle w:val="CommentReference"/>
        </w:rPr>
        <w:annotationRef/>
      </w:r>
      <w:r>
        <w:rPr>
          <w:sz w:val="20"/>
          <w:lang w:val="en-US" w:eastAsia="zh-TW"/>
        </w:rPr>
        <w:t>Remove def</w:t>
      </w:r>
    </w:p>
  </w:comment>
  <w:comment w:id="55" w:author="Jerome Henry (jerhenry)" w:date="2024-10-30T10:22:00Z" w:initials="JH">
    <w:p w14:paraId="4EE6BA7D" w14:textId="77777777" w:rsidR="00104E02" w:rsidRDefault="00104E02" w:rsidP="00104E02">
      <w:r>
        <w:rPr>
          <w:rStyle w:val="CommentReference"/>
        </w:rPr>
        <w:annotationRef/>
      </w:r>
      <w:r>
        <w:rPr>
          <w:sz w:val="20"/>
          <w:lang w:val="en-US" w:eastAsia="zh-TW"/>
        </w:rPr>
        <w:t xml:space="preserve">We concluded to delete this definition.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170B35" w15:done="0"/>
  <w15:commentEx w15:paraId="4EE6BA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853D82" w16cex:dateUtc="2024-10-30T13:36:00Z"/>
  <w16cex:commentExtensible w16cex:durableId="6E1A5D7B" w16cex:dateUtc="2024-10-30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170B35" w16cid:durableId="65853D82"/>
  <w16cid:commentId w16cid:paraId="4EE6BA7D" w16cid:durableId="6E1A5D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4FD4" w14:textId="77777777" w:rsidR="00055C23" w:rsidRDefault="00055C23">
      <w:r>
        <w:separator/>
      </w:r>
    </w:p>
  </w:endnote>
  <w:endnote w:type="continuationSeparator" w:id="0">
    <w:p w14:paraId="512E1364" w14:textId="77777777" w:rsidR="00055C23" w:rsidRDefault="0005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4D05" w14:textId="77777777" w:rsidR="00055C23" w:rsidRDefault="00055C23">
      <w:r>
        <w:separator/>
      </w:r>
    </w:p>
  </w:footnote>
  <w:footnote w:type="continuationSeparator" w:id="0">
    <w:p w14:paraId="5D63F5E9" w14:textId="77777777" w:rsidR="00055C23" w:rsidRDefault="0005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66483C11" w:rsidR="0029020B" w:rsidRDefault="002A7248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</w:t>
      </w:r>
      <w:r w:rsidR="00BE0AA8">
        <w:t>737</w:t>
      </w:r>
      <w:r w:rsidR="00364887">
        <w:t>r</w:t>
      </w:r>
    </w:fldSimple>
    <w:r w:rsidR="00BE0AA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23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2C6A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4E02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0D12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226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3B8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248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24B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0D2A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24C7"/>
    <w:rsid w:val="004F31A3"/>
    <w:rsid w:val="004F3CBF"/>
    <w:rsid w:val="004F6B64"/>
    <w:rsid w:val="0050339E"/>
    <w:rsid w:val="00503535"/>
    <w:rsid w:val="005035E5"/>
    <w:rsid w:val="005040ED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3ED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ECE"/>
    <w:rsid w:val="00562FDD"/>
    <w:rsid w:val="00563CFE"/>
    <w:rsid w:val="00563E98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59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5D58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6647"/>
    <w:rsid w:val="00716B90"/>
    <w:rsid w:val="00717CEF"/>
    <w:rsid w:val="00717EE7"/>
    <w:rsid w:val="00720DB4"/>
    <w:rsid w:val="00721DAE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B02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11B3"/>
    <w:rsid w:val="00783251"/>
    <w:rsid w:val="00783781"/>
    <w:rsid w:val="0078421F"/>
    <w:rsid w:val="00785D8F"/>
    <w:rsid w:val="007861E9"/>
    <w:rsid w:val="00786825"/>
    <w:rsid w:val="007870C1"/>
    <w:rsid w:val="0079147E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4AA1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47E8B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57FB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0C26"/>
    <w:rsid w:val="00A42FB3"/>
    <w:rsid w:val="00A43F72"/>
    <w:rsid w:val="00A43F7D"/>
    <w:rsid w:val="00A45027"/>
    <w:rsid w:val="00A4553C"/>
    <w:rsid w:val="00A466C0"/>
    <w:rsid w:val="00A47404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296C"/>
    <w:rsid w:val="00AD44AE"/>
    <w:rsid w:val="00AD776D"/>
    <w:rsid w:val="00AE14DC"/>
    <w:rsid w:val="00AE323A"/>
    <w:rsid w:val="00AE39D5"/>
    <w:rsid w:val="00AE4D83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4DE"/>
    <w:rsid w:val="00BA25F5"/>
    <w:rsid w:val="00BA32E2"/>
    <w:rsid w:val="00BA3DAF"/>
    <w:rsid w:val="00BA3F8C"/>
    <w:rsid w:val="00BA57A9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0AA8"/>
    <w:rsid w:val="00BE1B6B"/>
    <w:rsid w:val="00BE243D"/>
    <w:rsid w:val="00BE399B"/>
    <w:rsid w:val="00BE52EA"/>
    <w:rsid w:val="00BE5912"/>
    <w:rsid w:val="00BE68C2"/>
    <w:rsid w:val="00BE7259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27019"/>
    <w:rsid w:val="00C3010C"/>
    <w:rsid w:val="00C30D14"/>
    <w:rsid w:val="00C31319"/>
    <w:rsid w:val="00C324D2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0E6E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2A49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050E"/>
    <w:rsid w:val="00D22E13"/>
    <w:rsid w:val="00D238C7"/>
    <w:rsid w:val="00D245F4"/>
    <w:rsid w:val="00D250C0"/>
    <w:rsid w:val="00D26DB6"/>
    <w:rsid w:val="00D27055"/>
    <w:rsid w:val="00D30531"/>
    <w:rsid w:val="00D31FC8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52FE"/>
    <w:rsid w:val="00DF5A40"/>
    <w:rsid w:val="00DF69F7"/>
    <w:rsid w:val="00E0082B"/>
    <w:rsid w:val="00E00B4A"/>
    <w:rsid w:val="00E0135E"/>
    <w:rsid w:val="00E01834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4EA6"/>
    <w:rsid w:val="00E659C1"/>
    <w:rsid w:val="00E67BCE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7BDE"/>
    <w:rsid w:val="00F0004E"/>
    <w:rsid w:val="00F00517"/>
    <w:rsid w:val="00F00C37"/>
    <w:rsid w:val="00F02B5A"/>
    <w:rsid w:val="00F04D2C"/>
    <w:rsid w:val="00F05A3D"/>
    <w:rsid w:val="00F06E60"/>
    <w:rsid w:val="00F0717C"/>
    <w:rsid w:val="00F079B4"/>
    <w:rsid w:val="00F13255"/>
    <w:rsid w:val="00F13458"/>
    <w:rsid w:val="00F13AD4"/>
    <w:rsid w:val="00F22D36"/>
    <w:rsid w:val="00F2381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C2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2</cp:revision>
  <cp:lastPrinted>1900-01-01T10:30:00Z</cp:lastPrinted>
  <dcterms:created xsi:type="dcterms:W3CDTF">2024-10-30T14:39:00Z</dcterms:created>
  <dcterms:modified xsi:type="dcterms:W3CDTF">2024-10-30T14:39:00Z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