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41F7D2C0">
        <w:trPr>
          <w:trHeight w:val="485"/>
          <w:jc w:val="center"/>
        </w:trPr>
        <w:tc>
          <w:tcPr>
            <w:tcW w:w="9576" w:type="dxa"/>
            <w:gridSpan w:val="5"/>
            <w:vAlign w:val="center"/>
          </w:tcPr>
          <w:p w14:paraId="7AC473B5" w14:textId="3394909D" w:rsidR="00C723BC" w:rsidRPr="00183F4C" w:rsidRDefault="00F06F31" w:rsidP="00426325">
            <w:pPr>
              <w:pStyle w:val="T2"/>
            </w:pPr>
            <w:r>
              <w:rPr>
                <w:bCs/>
                <w:lang w:eastAsia="ko-KR"/>
              </w:rPr>
              <w:t xml:space="preserve">Proposed spec texts for </w:t>
            </w:r>
            <w:r w:rsidR="0027610C">
              <w:rPr>
                <w:bCs/>
                <w:lang w:eastAsia="ko-KR"/>
              </w:rPr>
              <w:t xml:space="preserve">AID </w:t>
            </w:r>
            <w:r w:rsidR="001721FA">
              <w:rPr>
                <w:bCs/>
                <w:lang w:eastAsia="ko-KR"/>
              </w:rPr>
              <w:t>anonymization</w:t>
            </w:r>
          </w:p>
        </w:tc>
      </w:tr>
      <w:tr w:rsidR="00C723BC" w:rsidRPr="00183F4C" w14:paraId="4C4832C2" w14:textId="77777777" w:rsidTr="41F7D2C0">
        <w:trPr>
          <w:trHeight w:val="359"/>
          <w:jc w:val="center"/>
        </w:trPr>
        <w:tc>
          <w:tcPr>
            <w:tcW w:w="9576" w:type="dxa"/>
            <w:gridSpan w:val="5"/>
            <w:vAlign w:val="center"/>
          </w:tcPr>
          <w:p w14:paraId="28B1E919" w14:textId="0BF5D89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24-</w:t>
            </w:r>
            <w:r w:rsidR="00EE2D2D">
              <w:rPr>
                <w:b w:val="0"/>
                <w:sz w:val="20"/>
              </w:rPr>
              <w:t>10</w:t>
            </w:r>
            <w:r w:rsidR="00CF77DB">
              <w:rPr>
                <w:b w:val="0"/>
                <w:sz w:val="20"/>
              </w:rPr>
              <w:t>-</w:t>
            </w:r>
            <w:r w:rsidR="00EE2D2D">
              <w:rPr>
                <w:b w:val="0"/>
                <w:sz w:val="20"/>
              </w:rPr>
              <w:t>2</w:t>
            </w:r>
            <w:r w:rsidR="00CF77DB">
              <w:rPr>
                <w:b w:val="0"/>
                <w:sz w:val="20"/>
              </w:rPr>
              <w:t>5</w:t>
            </w:r>
          </w:p>
        </w:tc>
      </w:tr>
      <w:tr w:rsidR="00C723BC" w:rsidRPr="00183F4C" w14:paraId="305CC577" w14:textId="77777777" w:rsidTr="41F7D2C0">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41F7D2C0">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41F7D2C0">
        <w:trPr>
          <w:trHeight w:val="359"/>
          <w:jc w:val="center"/>
        </w:trPr>
        <w:tc>
          <w:tcPr>
            <w:tcW w:w="1548" w:type="dxa"/>
            <w:vAlign w:val="center"/>
          </w:tcPr>
          <w:p w14:paraId="29ECAD04" w14:textId="5943ED29" w:rsidR="00175318" w:rsidRPr="005E1AE8" w:rsidRDefault="00C928DE" w:rsidP="005E1AE8">
            <w:pPr>
              <w:pStyle w:val="T2"/>
              <w:spacing w:after="0"/>
              <w:ind w:left="0" w:right="0"/>
              <w:jc w:val="left"/>
              <w:rPr>
                <w:b w:val="0"/>
                <w:sz w:val="18"/>
                <w:lang w:eastAsia="ko-KR"/>
              </w:rPr>
            </w:pPr>
            <w:r>
              <w:rPr>
                <w:b w:val="0"/>
                <w:color w:val="000000"/>
                <w:sz w:val="18"/>
                <w:lang w:val="en-US"/>
              </w:rPr>
              <w:t xml:space="preserve">Domenico </w:t>
            </w:r>
            <w:proofErr w:type="spellStart"/>
            <w:r>
              <w:rPr>
                <w:b w:val="0"/>
                <w:color w:val="000000"/>
                <w:sz w:val="18"/>
                <w:lang w:val="en-US"/>
              </w:rPr>
              <w:t>Ficara</w:t>
            </w:r>
            <w:proofErr w:type="spellEnd"/>
          </w:p>
        </w:tc>
        <w:tc>
          <w:tcPr>
            <w:tcW w:w="1597" w:type="dxa"/>
            <w:vAlign w:val="center"/>
          </w:tcPr>
          <w:p w14:paraId="77B643E6" w14:textId="7E959916" w:rsidR="00175318" w:rsidRPr="005E1AE8" w:rsidRDefault="00C928DE" w:rsidP="005E1AE8">
            <w:pPr>
              <w:pStyle w:val="T2"/>
              <w:spacing w:after="0"/>
              <w:ind w:left="0" w:right="0"/>
              <w:jc w:val="left"/>
              <w:rPr>
                <w:b w:val="0"/>
                <w:sz w:val="18"/>
                <w:lang w:eastAsia="ko-KR"/>
              </w:rPr>
            </w:pPr>
            <w:r>
              <w:rPr>
                <w:b w:val="0"/>
                <w:color w:val="000000"/>
                <w:sz w:val="18"/>
                <w:lang w:val="en-US"/>
              </w:rPr>
              <w:t>Cisco Systems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23CD02B5" w:rsidR="00175318" w:rsidRPr="005E1AE8" w:rsidRDefault="00C928DE" w:rsidP="005E1AE8">
            <w:pPr>
              <w:pStyle w:val="T2"/>
              <w:spacing w:after="0"/>
              <w:ind w:left="0" w:right="0"/>
              <w:jc w:val="left"/>
              <w:rPr>
                <w:b w:val="0"/>
                <w:sz w:val="18"/>
                <w:lang w:eastAsia="ko-KR"/>
              </w:rPr>
            </w:pPr>
            <w:r>
              <w:rPr>
                <w:b w:val="0"/>
                <w:sz w:val="18"/>
                <w:lang w:val="en-US"/>
              </w:rPr>
              <w:t>dficara@cisco.com</w:t>
            </w:r>
          </w:p>
        </w:tc>
      </w:tr>
      <w:tr w:rsidR="00175318" w:rsidRPr="00183F4C" w14:paraId="53116E09" w14:textId="77777777" w:rsidTr="41F7D2C0">
        <w:trPr>
          <w:trHeight w:val="359"/>
          <w:jc w:val="center"/>
        </w:trPr>
        <w:tc>
          <w:tcPr>
            <w:tcW w:w="1548" w:type="dxa"/>
            <w:vAlign w:val="center"/>
          </w:tcPr>
          <w:p w14:paraId="3D87E445" w14:textId="48C3FF61" w:rsidR="00175318" w:rsidRPr="005E1AE8" w:rsidRDefault="00C928DE" w:rsidP="005E1AE8">
            <w:pPr>
              <w:pStyle w:val="T2"/>
              <w:spacing w:after="0"/>
              <w:ind w:left="0" w:right="0"/>
              <w:jc w:val="left"/>
              <w:rPr>
                <w:b w:val="0"/>
                <w:color w:val="000000"/>
                <w:sz w:val="18"/>
                <w:lang w:val="en-US"/>
              </w:rPr>
            </w:pPr>
            <w:r>
              <w:rPr>
                <w:b w:val="0"/>
                <w:color w:val="000000"/>
                <w:sz w:val="18"/>
                <w:lang w:val="en-US"/>
              </w:rPr>
              <w:t>Ugo Campiglio</w:t>
            </w:r>
          </w:p>
        </w:tc>
        <w:tc>
          <w:tcPr>
            <w:tcW w:w="1597" w:type="dxa"/>
            <w:vAlign w:val="center"/>
          </w:tcPr>
          <w:p w14:paraId="214CEE5B" w14:textId="707907F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AF8A7D9" w:rsidR="00175318" w:rsidRPr="005E1AE8" w:rsidRDefault="00C928DE" w:rsidP="005E1AE8">
            <w:pPr>
              <w:pStyle w:val="T2"/>
              <w:spacing w:after="0"/>
              <w:ind w:left="0" w:right="0"/>
              <w:jc w:val="left"/>
              <w:rPr>
                <w:b w:val="0"/>
                <w:sz w:val="18"/>
                <w:lang w:val="en-US"/>
              </w:rPr>
            </w:pPr>
            <w:r>
              <w:rPr>
                <w:b w:val="0"/>
                <w:sz w:val="18"/>
                <w:lang w:val="en-US"/>
              </w:rPr>
              <w:t>ucampigl@cisco.com</w:t>
            </w:r>
          </w:p>
        </w:tc>
      </w:tr>
      <w:tr w:rsidR="00175318" w:rsidRPr="00183F4C" w14:paraId="22FBF094" w14:textId="77777777" w:rsidTr="41F7D2C0">
        <w:trPr>
          <w:trHeight w:val="359"/>
          <w:jc w:val="center"/>
        </w:trPr>
        <w:tc>
          <w:tcPr>
            <w:tcW w:w="1548" w:type="dxa"/>
            <w:vAlign w:val="center"/>
          </w:tcPr>
          <w:p w14:paraId="4B42DF25" w14:textId="492C003C" w:rsidR="00175318" w:rsidRPr="005E1AE8" w:rsidRDefault="00C928DE" w:rsidP="005E1AE8">
            <w:pPr>
              <w:pStyle w:val="T2"/>
              <w:spacing w:after="0"/>
              <w:ind w:left="0" w:right="0"/>
              <w:jc w:val="left"/>
              <w:rPr>
                <w:b w:val="0"/>
                <w:color w:val="000000"/>
                <w:sz w:val="18"/>
                <w:lang w:val="en-US"/>
              </w:rPr>
            </w:pPr>
            <w:r>
              <w:rPr>
                <w:b w:val="0"/>
                <w:color w:val="000000"/>
                <w:sz w:val="18"/>
                <w:lang w:val="en-US"/>
              </w:rPr>
              <w:t>Jerome Henry</w:t>
            </w:r>
          </w:p>
        </w:tc>
        <w:tc>
          <w:tcPr>
            <w:tcW w:w="1597" w:type="dxa"/>
            <w:vAlign w:val="center"/>
          </w:tcPr>
          <w:p w14:paraId="5F777B63" w14:textId="69BAADA2"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5A4019DA" w:rsidR="00175318" w:rsidRPr="005E1AE8" w:rsidRDefault="00C928DE" w:rsidP="005E1AE8">
            <w:pPr>
              <w:pStyle w:val="T2"/>
              <w:spacing w:after="0"/>
              <w:ind w:left="0" w:right="0"/>
              <w:jc w:val="left"/>
              <w:rPr>
                <w:b w:val="0"/>
                <w:sz w:val="18"/>
                <w:lang w:val="en-US"/>
              </w:rPr>
            </w:pPr>
            <w:r>
              <w:rPr>
                <w:b w:val="0"/>
                <w:sz w:val="18"/>
                <w:lang w:val="en-US"/>
              </w:rPr>
              <w:t>jerhenry@cisco.com</w:t>
            </w:r>
          </w:p>
        </w:tc>
      </w:tr>
      <w:tr w:rsidR="00175318" w:rsidRPr="00183F4C" w14:paraId="732A06F8" w14:textId="77777777" w:rsidTr="41F7D2C0">
        <w:trPr>
          <w:trHeight w:val="359"/>
          <w:jc w:val="center"/>
        </w:trPr>
        <w:tc>
          <w:tcPr>
            <w:tcW w:w="1548" w:type="dxa"/>
            <w:vAlign w:val="center"/>
          </w:tcPr>
          <w:p w14:paraId="3649104E" w14:textId="2385C3CC" w:rsidR="00175318" w:rsidRPr="005E1AE8" w:rsidRDefault="00C928DE" w:rsidP="005E1AE8">
            <w:pPr>
              <w:pStyle w:val="T2"/>
              <w:spacing w:after="0"/>
              <w:ind w:left="0" w:right="0"/>
              <w:jc w:val="left"/>
              <w:rPr>
                <w:b w:val="0"/>
                <w:color w:val="000000"/>
                <w:sz w:val="18"/>
                <w:lang w:val="en-US"/>
              </w:rPr>
            </w:pPr>
            <w:r>
              <w:rPr>
                <w:b w:val="0"/>
                <w:color w:val="000000"/>
                <w:sz w:val="18"/>
                <w:lang w:val="en-US"/>
              </w:rPr>
              <w:t>Javier Contreras</w:t>
            </w:r>
          </w:p>
        </w:tc>
        <w:tc>
          <w:tcPr>
            <w:tcW w:w="1597" w:type="dxa"/>
            <w:vAlign w:val="center"/>
          </w:tcPr>
          <w:p w14:paraId="2C035AD0" w14:textId="64AC2976" w:rsidR="00175318" w:rsidRPr="005E1AE8" w:rsidRDefault="00C928DE"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381D01B2" w:rsidR="00175318" w:rsidRPr="005E1AE8" w:rsidRDefault="00C928DE" w:rsidP="1A8B68B7">
            <w:pPr>
              <w:pStyle w:val="T2"/>
              <w:spacing w:after="0"/>
              <w:ind w:left="0" w:right="0"/>
              <w:jc w:val="left"/>
              <w:rPr>
                <w:b w:val="0"/>
                <w:sz w:val="18"/>
                <w:szCs w:val="18"/>
                <w:lang w:val="en-US"/>
              </w:rPr>
            </w:pPr>
            <w:r w:rsidRPr="1A8B68B7">
              <w:rPr>
                <w:b w:val="0"/>
                <w:sz w:val="18"/>
                <w:szCs w:val="18"/>
                <w:lang w:val="en-US"/>
              </w:rPr>
              <w:t>jacontre@cisco.com</w:t>
            </w:r>
          </w:p>
        </w:tc>
      </w:tr>
      <w:tr w:rsidR="00175318" w:rsidRPr="00183F4C" w14:paraId="2597A158" w14:textId="77777777" w:rsidTr="41F7D2C0">
        <w:trPr>
          <w:trHeight w:val="359"/>
          <w:jc w:val="center"/>
        </w:trPr>
        <w:tc>
          <w:tcPr>
            <w:tcW w:w="1548" w:type="dxa"/>
            <w:vAlign w:val="center"/>
          </w:tcPr>
          <w:p w14:paraId="3B3E2ADC" w14:textId="496A3C43" w:rsidR="00175318" w:rsidRDefault="00BD2FC3" w:rsidP="005E1AE8">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597" w:type="dxa"/>
            <w:vAlign w:val="center"/>
          </w:tcPr>
          <w:p w14:paraId="5AFF1DCD" w14:textId="29E860FB" w:rsidR="00175318" w:rsidRPr="005E1AE8" w:rsidRDefault="00BD2FC3" w:rsidP="005E1AE8">
            <w:pPr>
              <w:pStyle w:val="T2"/>
              <w:spacing w:after="0"/>
              <w:ind w:left="0" w:right="0"/>
              <w:jc w:val="left"/>
              <w:rPr>
                <w:b w:val="0"/>
                <w:color w:val="000000"/>
                <w:sz w:val="18"/>
                <w:lang w:val="en-US"/>
              </w:rPr>
            </w:pPr>
            <w:r>
              <w:rPr>
                <w:b w:val="0"/>
                <w:color w:val="000000"/>
                <w:sz w:val="18"/>
                <w:lang w:val="en-US"/>
              </w:rPr>
              <w:t>Cisco Systems</w:t>
            </w: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5C23BD67" w:rsidR="00175318" w:rsidRPr="005E1AE8" w:rsidRDefault="00BD2FC3" w:rsidP="005E1AE8">
            <w:pPr>
              <w:pStyle w:val="T2"/>
              <w:spacing w:after="0"/>
              <w:ind w:left="0" w:right="0"/>
              <w:jc w:val="left"/>
              <w:rPr>
                <w:b w:val="0"/>
                <w:sz w:val="18"/>
                <w:lang w:val="en-US"/>
              </w:rPr>
            </w:pPr>
            <w:r w:rsidRPr="00BD2FC3">
              <w:rPr>
                <w:b w:val="0"/>
                <w:sz w:val="18"/>
                <w:lang w:val="en-US"/>
              </w:rPr>
              <w:t>flovison@cisco.com</w:t>
            </w:r>
          </w:p>
        </w:tc>
      </w:tr>
      <w:tr w:rsidR="41F7D2C0" w14:paraId="07FB49BD" w14:textId="77777777" w:rsidTr="41F7D2C0">
        <w:trPr>
          <w:trHeight w:val="300"/>
          <w:jc w:val="center"/>
        </w:trPr>
        <w:tc>
          <w:tcPr>
            <w:tcW w:w="1548" w:type="dxa"/>
            <w:vAlign w:val="center"/>
          </w:tcPr>
          <w:p w14:paraId="174284E0" w14:textId="6DA93759" w:rsidR="41F7D2C0" w:rsidRDefault="41F7D2C0" w:rsidP="41F7D2C0">
            <w:pPr>
              <w:rPr>
                <w:rFonts w:eastAsia="Times New Roman"/>
                <w:sz w:val="18"/>
                <w:szCs w:val="18"/>
                <w:lang w:val="en-US"/>
              </w:rPr>
            </w:pPr>
            <w:r w:rsidRPr="41F7D2C0">
              <w:rPr>
                <w:rFonts w:eastAsia="Times New Roman"/>
                <w:sz w:val="18"/>
                <w:szCs w:val="18"/>
                <w:lang w:val="en-US"/>
              </w:rPr>
              <w:t>Antonio de la Oliva</w:t>
            </w:r>
          </w:p>
        </w:tc>
        <w:tc>
          <w:tcPr>
            <w:tcW w:w="1597" w:type="dxa"/>
            <w:vAlign w:val="center"/>
          </w:tcPr>
          <w:p w14:paraId="2099DEC3" w14:textId="47852F10" w:rsidR="41F7D2C0" w:rsidRDefault="41F7D2C0" w:rsidP="41F7D2C0">
            <w:pPr>
              <w:rPr>
                <w:rFonts w:eastAsia="Times New Roman"/>
                <w:sz w:val="18"/>
                <w:szCs w:val="18"/>
                <w:lang w:val="en-US"/>
              </w:rPr>
            </w:pPr>
            <w:r w:rsidRPr="41F7D2C0">
              <w:rPr>
                <w:rFonts w:eastAsia="Times New Roman"/>
                <w:sz w:val="18"/>
                <w:szCs w:val="18"/>
                <w:lang w:val="en-US"/>
              </w:rPr>
              <w:t>Interdigital Ltd, UC3M</w:t>
            </w:r>
          </w:p>
        </w:tc>
        <w:tc>
          <w:tcPr>
            <w:tcW w:w="2453" w:type="dxa"/>
            <w:vAlign w:val="center"/>
          </w:tcPr>
          <w:p w14:paraId="049552F8" w14:textId="7B112227" w:rsidR="41F7D2C0" w:rsidRDefault="41F7D2C0" w:rsidP="41F7D2C0">
            <w:pPr>
              <w:pStyle w:val="T2"/>
              <w:jc w:val="left"/>
              <w:rPr>
                <w:b w:val="0"/>
                <w:sz w:val="18"/>
                <w:szCs w:val="18"/>
                <w:lang w:eastAsia="ko-KR"/>
              </w:rPr>
            </w:pPr>
          </w:p>
        </w:tc>
        <w:tc>
          <w:tcPr>
            <w:tcW w:w="1620" w:type="dxa"/>
            <w:vAlign w:val="center"/>
          </w:tcPr>
          <w:p w14:paraId="698B8119" w14:textId="4CFCAEAA" w:rsidR="41F7D2C0" w:rsidRDefault="41F7D2C0" w:rsidP="41F7D2C0">
            <w:pPr>
              <w:pStyle w:val="T2"/>
              <w:jc w:val="left"/>
              <w:rPr>
                <w:b w:val="0"/>
                <w:sz w:val="18"/>
                <w:szCs w:val="18"/>
                <w:lang w:eastAsia="ko-KR"/>
              </w:rPr>
            </w:pPr>
          </w:p>
        </w:tc>
        <w:tc>
          <w:tcPr>
            <w:tcW w:w="2358" w:type="dxa"/>
            <w:vAlign w:val="center"/>
          </w:tcPr>
          <w:p w14:paraId="44EAC635" w14:textId="2E6488BE" w:rsidR="41F7D2C0" w:rsidRDefault="41F7D2C0" w:rsidP="41F7D2C0">
            <w:pPr>
              <w:rPr>
                <w:rStyle w:val="Hyperlink"/>
                <w:rFonts w:eastAsia="Times New Roman"/>
                <w:sz w:val="16"/>
                <w:szCs w:val="16"/>
                <w:lang w:val="en-US"/>
              </w:rPr>
            </w:pPr>
            <w:hyperlink r:id="rId8" w:history="1">
              <w:r w:rsidRPr="41F7D2C0">
                <w:rPr>
                  <w:rStyle w:val="Hyperlink"/>
                  <w:rFonts w:eastAsia="Times New Roman"/>
                  <w:sz w:val="16"/>
                  <w:szCs w:val="16"/>
                  <w:lang w:val="en-US"/>
                </w:rPr>
                <w:t>aoliva@it.uc3m.es</w:t>
              </w:r>
            </w:hyperlink>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4497188C" w14:textId="0A530DB7" w:rsidR="00FA037E" w:rsidRDefault="00FA037E" w:rsidP="00426325">
                            <w:pPr>
                              <w:pStyle w:val="ListParagraph"/>
                              <w:numPr>
                                <w:ilvl w:val="0"/>
                                <w:numId w:val="1"/>
                              </w:numPr>
                              <w:ind w:leftChars="0"/>
                              <w:jc w:val="both"/>
                            </w:pPr>
                            <w:r>
                              <w:t>Rev 5: Address comments from presentation in telecon of Dec 4, 2024</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3FC945B0" w:rsidR="00494F5D" w:rsidRDefault="00494F5D" w:rsidP="00426325">
                      <w:pPr>
                        <w:jc w:val="both"/>
                        <w:rPr>
                          <w:lang w:eastAsia="ko-KR"/>
                        </w:rPr>
                      </w:pPr>
                      <w:r>
                        <w:rPr>
                          <w:rFonts w:hint="eastAsia"/>
                          <w:lang w:eastAsia="ko-KR"/>
                        </w:rPr>
                        <w:t xml:space="preserve">This submission </w:t>
                      </w:r>
                      <w:r>
                        <w:rPr>
                          <w:lang w:eastAsia="ko-KR"/>
                        </w:rPr>
                        <w:t xml:space="preserve">proposes spec text </w:t>
                      </w:r>
                      <w:r w:rsidR="00ED0FE7">
                        <w:rPr>
                          <w:lang w:eastAsia="ko-KR"/>
                        </w:rPr>
                        <w:t>to addre</w:t>
                      </w:r>
                      <w:r w:rsidR="001721FA">
                        <w:rPr>
                          <w:lang w:eastAsia="ko-KR"/>
                        </w:rPr>
                        <w:t xml:space="preserve">ss the need for AID anonymization, as per proposal in </w:t>
                      </w:r>
                      <w:r w:rsidR="001F3740">
                        <w:rPr>
                          <w:lang w:eastAsia="ko-KR"/>
                        </w:rPr>
                        <w:t>1105r1</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BAA45BA" w14:textId="38402302" w:rsidR="00D90161" w:rsidRDefault="00D90161" w:rsidP="00426325">
                      <w:pPr>
                        <w:pStyle w:val="ListParagraph"/>
                        <w:numPr>
                          <w:ilvl w:val="0"/>
                          <w:numId w:val="1"/>
                        </w:numPr>
                        <w:ind w:leftChars="0"/>
                        <w:jc w:val="both"/>
                      </w:pPr>
                      <w:r>
                        <w:t>Rev 1: Address comments from first discussion</w:t>
                      </w:r>
                    </w:p>
                    <w:p w14:paraId="1A0A534E" w14:textId="1C3949F3" w:rsidR="00EB4EDB" w:rsidRDefault="00EB4EDB" w:rsidP="00426325">
                      <w:pPr>
                        <w:pStyle w:val="ListParagraph"/>
                        <w:numPr>
                          <w:ilvl w:val="0"/>
                          <w:numId w:val="1"/>
                        </w:numPr>
                        <w:ind w:leftChars="0"/>
                        <w:jc w:val="both"/>
                      </w:pPr>
                      <w:r>
                        <w:t>Rev 2: Removed conflicting clause</w:t>
                      </w:r>
                    </w:p>
                    <w:p w14:paraId="5631D847" w14:textId="1031FB89" w:rsidR="00BF37F4" w:rsidRDefault="00BF37F4" w:rsidP="00426325">
                      <w:pPr>
                        <w:pStyle w:val="ListParagraph"/>
                        <w:numPr>
                          <w:ilvl w:val="0"/>
                          <w:numId w:val="1"/>
                        </w:numPr>
                        <w:ind w:leftChars="0"/>
                        <w:jc w:val="both"/>
                      </w:pPr>
                      <w:r>
                        <w:t>Rev 3: Address comments from presentation in Vancouver Nov’24</w:t>
                      </w:r>
                    </w:p>
                    <w:p w14:paraId="3DC7A8DA" w14:textId="613FEC4D" w:rsidR="00910096" w:rsidRDefault="00910096" w:rsidP="00426325">
                      <w:pPr>
                        <w:pStyle w:val="ListParagraph"/>
                        <w:numPr>
                          <w:ilvl w:val="0"/>
                          <w:numId w:val="1"/>
                        </w:numPr>
                        <w:ind w:leftChars="0"/>
                        <w:jc w:val="both"/>
                      </w:pPr>
                      <w:r>
                        <w:t>Rev 4: Rewording of clause 10.71.6</w:t>
                      </w:r>
                    </w:p>
                    <w:p w14:paraId="4497188C" w14:textId="0A530DB7" w:rsidR="00FA037E" w:rsidRDefault="00FA037E" w:rsidP="00426325">
                      <w:pPr>
                        <w:pStyle w:val="ListParagraph"/>
                        <w:numPr>
                          <w:ilvl w:val="0"/>
                          <w:numId w:val="1"/>
                        </w:numPr>
                        <w:ind w:leftChars="0"/>
                        <w:jc w:val="both"/>
                      </w:pPr>
                      <w:r>
                        <w:t>Rev 5: Address comments from presentation in telecon of Dec 4, 2024</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57A96E48" w14:textId="320B85AD" w:rsidR="0093042F" w:rsidRPr="00916E7A" w:rsidRDefault="0093042F" w:rsidP="00916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tbl>
      <w:tblPr>
        <w:tblW w:w="0" w:type="auto"/>
        <w:jc w:val="center"/>
        <w:tblLook w:val="04A0" w:firstRow="1" w:lastRow="0" w:firstColumn="1" w:lastColumn="0" w:noHBand="0" w:noVBand="1"/>
      </w:tblPr>
      <w:tblGrid>
        <w:gridCol w:w="860"/>
        <w:gridCol w:w="2767"/>
        <w:gridCol w:w="2990"/>
        <w:gridCol w:w="2733"/>
      </w:tblGrid>
      <w:tr w:rsidR="006C3CE1" w14:paraId="45395C45" w14:textId="77777777" w:rsidTr="41F7D2C0">
        <w:trPr>
          <w:trHeight w:val="340"/>
          <w:jc w:val="center"/>
        </w:trPr>
        <w:tc>
          <w:tcPr>
            <w:tcW w:w="8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2C25E58" w14:textId="77777777" w:rsidR="006C3CE1" w:rsidRDefault="006C3CE1" w:rsidP="008409E4">
            <w:pPr>
              <w:jc w:val="center"/>
              <w:rPr>
                <w:rFonts w:ascii="Aptos Narrow" w:hAnsi="Aptos Narrow"/>
                <w:b/>
                <w:bCs/>
                <w:color w:val="000000"/>
              </w:rPr>
            </w:pPr>
            <w:r>
              <w:rPr>
                <w:rFonts w:ascii="Aptos Narrow" w:hAnsi="Aptos Narrow"/>
                <w:b/>
                <w:bCs/>
                <w:color w:val="000000"/>
              </w:rPr>
              <w:t>CID</w:t>
            </w:r>
          </w:p>
        </w:tc>
        <w:tc>
          <w:tcPr>
            <w:tcW w:w="2767" w:type="dxa"/>
            <w:tcBorders>
              <w:top w:val="single" w:sz="4" w:space="0" w:color="auto"/>
              <w:left w:val="nil"/>
              <w:bottom w:val="single" w:sz="4" w:space="0" w:color="auto"/>
              <w:right w:val="single" w:sz="4" w:space="0" w:color="auto"/>
            </w:tcBorders>
            <w:shd w:val="clear" w:color="auto" w:fill="DAEEF3" w:themeFill="accent5" w:themeFillTint="33"/>
            <w:hideMark/>
          </w:tcPr>
          <w:p w14:paraId="55AA50ED" w14:textId="77777777" w:rsidR="006C3CE1" w:rsidRDefault="006C3CE1" w:rsidP="008409E4">
            <w:pPr>
              <w:jc w:val="center"/>
              <w:rPr>
                <w:rFonts w:ascii="Aptos Narrow" w:hAnsi="Aptos Narrow"/>
                <w:b/>
                <w:bCs/>
                <w:color w:val="000000"/>
              </w:rPr>
            </w:pPr>
            <w:r>
              <w:rPr>
                <w:rFonts w:ascii="Aptos Narrow" w:hAnsi="Aptos Narrow"/>
                <w:b/>
                <w:bCs/>
                <w:color w:val="000000"/>
              </w:rPr>
              <w:t>Comment</w:t>
            </w:r>
          </w:p>
        </w:tc>
        <w:tc>
          <w:tcPr>
            <w:tcW w:w="2990" w:type="dxa"/>
            <w:tcBorders>
              <w:top w:val="single" w:sz="4" w:space="0" w:color="auto"/>
              <w:left w:val="nil"/>
              <w:bottom w:val="single" w:sz="4" w:space="0" w:color="auto"/>
              <w:right w:val="single" w:sz="4" w:space="0" w:color="auto"/>
            </w:tcBorders>
            <w:shd w:val="clear" w:color="auto" w:fill="DAEEF3" w:themeFill="accent5" w:themeFillTint="33"/>
            <w:hideMark/>
          </w:tcPr>
          <w:p w14:paraId="01EF70B7" w14:textId="77777777" w:rsidR="006C3CE1" w:rsidRDefault="006C3CE1" w:rsidP="008409E4">
            <w:pPr>
              <w:jc w:val="center"/>
              <w:rPr>
                <w:rFonts w:ascii="Aptos Narrow" w:hAnsi="Aptos Narrow"/>
                <w:b/>
                <w:bCs/>
                <w:color w:val="000000"/>
              </w:rPr>
            </w:pPr>
            <w:r>
              <w:rPr>
                <w:rFonts w:ascii="Aptos Narrow" w:hAnsi="Aptos Narrow"/>
                <w:b/>
                <w:bCs/>
                <w:color w:val="000000"/>
              </w:rPr>
              <w:t xml:space="preserve">Proposed Change </w:t>
            </w:r>
          </w:p>
        </w:tc>
        <w:tc>
          <w:tcPr>
            <w:tcW w:w="2733" w:type="dxa"/>
            <w:tcBorders>
              <w:top w:val="single" w:sz="4" w:space="0" w:color="auto"/>
              <w:left w:val="nil"/>
              <w:bottom w:val="single" w:sz="4" w:space="0" w:color="auto"/>
              <w:right w:val="single" w:sz="4" w:space="0" w:color="auto"/>
            </w:tcBorders>
            <w:shd w:val="clear" w:color="auto" w:fill="DAEEF3" w:themeFill="accent5" w:themeFillTint="33"/>
            <w:hideMark/>
          </w:tcPr>
          <w:p w14:paraId="59C3BD13" w14:textId="77777777" w:rsidR="006C3CE1" w:rsidRDefault="006C3CE1" w:rsidP="008409E4">
            <w:pPr>
              <w:jc w:val="center"/>
              <w:rPr>
                <w:rFonts w:ascii="Aptos Narrow" w:hAnsi="Aptos Narrow"/>
                <w:b/>
                <w:bCs/>
                <w:color w:val="000000"/>
              </w:rPr>
            </w:pPr>
            <w:r>
              <w:rPr>
                <w:rFonts w:ascii="Aptos Narrow" w:hAnsi="Aptos Narrow"/>
                <w:b/>
                <w:bCs/>
                <w:color w:val="000000"/>
              </w:rPr>
              <w:t>Proposed Resolution</w:t>
            </w:r>
          </w:p>
        </w:tc>
      </w:tr>
      <w:tr w:rsidR="006C3CE1" w14:paraId="19A78688"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44958FCB" w14:textId="34BA4978" w:rsidR="006C3CE1" w:rsidRDefault="006C3CE1" w:rsidP="006C3CE1">
            <w:pPr>
              <w:jc w:val="center"/>
              <w:rPr>
                <w:rFonts w:ascii="Aptos Narrow" w:hAnsi="Aptos Narrow"/>
                <w:color w:val="000000"/>
              </w:rPr>
            </w:pPr>
            <w:r>
              <w:rPr>
                <w:rFonts w:ascii="Aptos Narrow" w:hAnsi="Aptos Narrow"/>
                <w:color w:val="000000"/>
              </w:rPr>
              <w:t>151</w:t>
            </w:r>
            <w:r w:rsidR="003C6B4F">
              <w:rPr>
                <w:rFonts w:ascii="Aptos Narrow" w:hAnsi="Aptos Narrow"/>
                <w:color w:val="000000"/>
              </w:rPr>
              <w:t>5</w:t>
            </w:r>
          </w:p>
        </w:tc>
        <w:tc>
          <w:tcPr>
            <w:tcW w:w="2767" w:type="dxa"/>
            <w:tcBorders>
              <w:top w:val="single" w:sz="4" w:space="0" w:color="auto"/>
              <w:left w:val="nil"/>
              <w:bottom w:val="single" w:sz="4" w:space="0" w:color="auto"/>
              <w:right w:val="single" w:sz="4" w:space="0" w:color="auto"/>
            </w:tcBorders>
            <w:shd w:val="clear" w:color="auto" w:fill="auto"/>
            <w:hideMark/>
          </w:tcPr>
          <w:p w14:paraId="38BA3896" w14:textId="345368E3" w:rsidR="006C3CE1" w:rsidRDefault="006C3CE1" w:rsidP="006C3CE1">
            <w:pPr>
              <w:rPr>
                <w:rFonts w:ascii="Aptos Narrow" w:hAnsi="Aptos Narrow"/>
                <w:color w:val="000000"/>
              </w:rPr>
            </w:pPr>
            <w:r w:rsidRPr="41F7D2C0">
              <w:rPr>
                <w:rFonts w:ascii="Arial" w:hAnsi="Arial" w:cs="Arial"/>
                <w:sz w:val="20"/>
              </w:rPr>
              <w:t xml:space="preserve">The AID anonymization may be possible only if the AP assigns new AID value for the STA. AID assignment may repeat many times and cause high </w:t>
            </w:r>
            <w:r w:rsidR="00CC7783" w:rsidRPr="41F7D2C0">
              <w:rPr>
                <w:rFonts w:ascii="Arial" w:hAnsi="Arial" w:cs="Arial"/>
                <w:sz w:val="20"/>
              </w:rPr>
              <w:t>signalling</w:t>
            </w:r>
            <w:r w:rsidRPr="41F7D2C0">
              <w:rPr>
                <w:rFonts w:ascii="Arial" w:hAnsi="Arial" w:cs="Arial"/>
                <w:sz w:val="20"/>
              </w:rPr>
              <w:t xml:space="preserve"> </w:t>
            </w:r>
            <w:r w:rsidR="00091A28" w:rsidRPr="41F7D2C0">
              <w:rPr>
                <w:rFonts w:ascii="Arial" w:hAnsi="Arial" w:cs="Arial"/>
                <w:sz w:val="20"/>
              </w:rPr>
              <w:t>overhead</w:t>
            </w:r>
            <w:r w:rsidRPr="41F7D2C0">
              <w:rPr>
                <w:rFonts w:ascii="Arial" w:hAnsi="Arial" w:cs="Arial"/>
                <w:sz w:val="20"/>
              </w:rPr>
              <w:t>. Please allow AP to fast assign AID value in Broadcasted control frames to associated STAs.</w:t>
            </w:r>
          </w:p>
        </w:tc>
        <w:tc>
          <w:tcPr>
            <w:tcW w:w="2990" w:type="dxa"/>
            <w:tcBorders>
              <w:top w:val="single" w:sz="4" w:space="0" w:color="auto"/>
              <w:left w:val="nil"/>
              <w:bottom w:val="single" w:sz="4" w:space="0" w:color="auto"/>
              <w:right w:val="single" w:sz="4" w:space="0" w:color="auto"/>
            </w:tcBorders>
            <w:shd w:val="clear" w:color="auto" w:fill="auto"/>
            <w:hideMark/>
          </w:tcPr>
          <w:p w14:paraId="5B19A42A" w14:textId="5812E8F0" w:rsidR="006C3CE1" w:rsidRDefault="006C3CE1" w:rsidP="006C3CE1">
            <w:pPr>
              <w:rPr>
                <w:rFonts w:ascii="Aptos Narrow" w:hAnsi="Aptos Narrow"/>
                <w:color w:val="000000"/>
              </w:rPr>
            </w:pPr>
            <w:r w:rsidRPr="41F7D2C0">
              <w:rPr>
                <w:rFonts w:ascii="Arial" w:hAnsi="Arial" w:cs="Arial"/>
                <w:sz w:val="20"/>
              </w:rPr>
              <w:t>Define a mechani</w:t>
            </w:r>
            <w:r w:rsidR="15D12841" w:rsidRPr="41F7D2C0">
              <w:rPr>
                <w:rFonts w:ascii="Arial" w:hAnsi="Arial" w:cs="Arial"/>
                <w:sz w:val="20"/>
              </w:rPr>
              <w:t>sm</w:t>
            </w:r>
            <w:r w:rsidRPr="41F7D2C0">
              <w:rPr>
                <w:rFonts w:ascii="Arial" w:hAnsi="Arial" w:cs="Arial"/>
                <w:sz w:val="20"/>
              </w:rPr>
              <w:t xml:space="preserve"> to assign AID value to associated STAs. The AID assignment should use   broadcast control frames and </w:t>
            </w:r>
            <w:proofErr w:type="spellStart"/>
            <w:r w:rsidRPr="41F7D2C0">
              <w:rPr>
                <w:rFonts w:ascii="Arial" w:hAnsi="Arial" w:cs="Arial"/>
                <w:sz w:val="20"/>
              </w:rPr>
              <w:t>STAs'</w:t>
            </w:r>
            <w:proofErr w:type="spellEnd"/>
            <w:r w:rsidRPr="41F7D2C0">
              <w:rPr>
                <w:rFonts w:ascii="Arial" w:hAnsi="Arial" w:cs="Arial"/>
                <w:sz w:val="20"/>
              </w:rPr>
              <w:t xml:space="preserve"> addresses when assigning the AID value. One control frame should be able to assign multiple AID values.</w:t>
            </w:r>
          </w:p>
        </w:tc>
        <w:tc>
          <w:tcPr>
            <w:tcW w:w="2733" w:type="dxa"/>
            <w:tcBorders>
              <w:top w:val="single" w:sz="4" w:space="0" w:color="auto"/>
              <w:left w:val="nil"/>
              <w:bottom w:val="single" w:sz="4" w:space="0" w:color="auto"/>
              <w:right w:val="single" w:sz="4" w:space="0" w:color="auto"/>
            </w:tcBorders>
            <w:shd w:val="clear" w:color="auto" w:fill="auto"/>
            <w:hideMark/>
          </w:tcPr>
          <w:p w14:paraId="43040E97" w14:textId="77777777" w:rsidR="00210740" w:rsidRDefault="006C3CE1" w:rsidP="006C3CE1">
            <w:pPr>
              <w:rPr>
                <w:rFonts w:ascii="Aptos Narrow" w:hAnsi="Aptos Narrow"/>
                <w:color w:val="000000"/>
              </w:rPr>
            </w:pPr>
            <w:r>
              <w:rPr>
                <w:rFonts w:ascii="Aptos Narrow" w:hAnsi="Aptos Narrow"/>
                <w:color w:val="000000"/>
              </w:rPr>
              <w:t xml:space="preserve">Revised. </w:t>
            </w:r>
          </w:p>
          <w:p w14:paraId="1F7FDFA0" w14:textId="0BC4B0C1" w:rsidR="006C3CE1" w:rsidRDefault="00210740" w:rsidP="006C3CE1">
            <w:pPr>
              <w:rPr>
                <w:rFonts w:ascii="Aptos Narrow" w:hAnsi="Aptos Narrow"/>
                <w:color w:val="000000"/>
              </w:rPr>
            </w:pPr>
            <w:r>
              <w:rPr>
                <w:rFonts w:ascii="Aptos Narrow" w:hAnsi="Aptos Narrow"/>
                <w:color w:val="000000"/>
              </w:rPr>
              <w:t>S</w:t>
            </w:r>
            <w:r w:rsidR="006C3CE1">
              <w:rPr>
                <w:rFonts w:ascii="Aptos Narrow" w:hAnsi="Aptos Narrow"/>
                <w:color w:val="000000"/>
              </w:rPr>
              <w:t>ubmission</w:t>
            </w:r>
            <w:ins w:id="0" w:author="Antonio de la Oliva" w:date="2025-01-08T08:15:00Z" w16du:dateUtc="2025-01-08T07:15:00Z">
              <w:r>
                <w:rPr>
                  <w:rFonts w:ascii="Aptos Narrow" w:hAnsi="Aptos Narrow"/>
                  <w:color w:val="000000"/>
                </w:rPr>
                <w:t xml:space="preserve"> </w:t>
              </w:r>
            </w:ins>
            <w:r w:rsidR="006C3CE1">
              <w:rPr>
                <w:rFonts w:ascii="Aptos Narrow" w:hAnsi="Aptos Narrow"/>
                <w:color w:val="000000"/>
              </w:rPr>
              <w:t xml:space="preserve"> </w:t>
            </w:r>
            <w:r>
              <w:rPr>
                <w:rFonts w:ascii="Aptos Narrow" w:hAnsi="Aptos Narrow"/>
                <w:color w:val="000000"/>
              </w:rPr>
              <w:t xml:space="preserve">1714r5 </w:t>
            </w:r>
            <w:r w:rsidR="006C3CE1">
              <w:rPr>
                <w:rFonts w:ascii="Aptos Narrow" w:hAnsi="Aptos Narrow"/>
                <w:color w:val="000000"/>
              </w:rPr>
              <w:t xml:space="preserve">proposes individual management frames to assign new AID value for the STAs. </w:t>
            </w:r>
          </w:p>
          <w:p w14:paraId="01BBB8A7" w14:textId="1570CBC8" w:rsidR="00210740" w:rsidRDefault="00210740" w:rsidP="006C3CE1">
            <w:pPr>
              <w:rPr>
                <w:rFonts w:ascii="Aptos Narrow" w:hAnsi="Aptos Narrow"/>
                <w:color w:val="000000"/>
              </w:rPr>
            </w:pPr>
            <w:proofErr w:type="gramStart"/>
            <w:r>
              <w:rPr>
                <w:rFonts w:ascii="Aptos Narrow" w:hAnsi="Aptos Narrow"/>
                <w:color w:val="000000"/>
              </w:rPr>
              <w:t>Editor</w:t>
            </w:r>
            <w:proofErr w:type="gramEnd"/>
            <w:r>
              <w:rPr>
                <w:rFonts w:ascii="Aptos Narrow" w:hAnsi="Aptos Narrow"/>
                <w:color w:val="000000"/>
              </w:rPr>
              <w:t xml:space="preserve"> please implement the changes in document 1715r5.</w:t>
            </w:r>
          </w:p>
        </w:tc>
      </w:tr>
      <w:tr w:rsidR="006C3CE1" w14:paraId="05911917" w14:textId="77777777" w:rsidTr="41F7D2C0">
        <w:trPr>
          <w:trHeight w:val="2040"/>
          <w:jc w:val="center"/>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AE0DB29" w14:textId="086E4C33" w:rsidR="006C3CE1" w:rsidRDefault="006C3CE1" w:rsidP="006C3CE1">
            <w:pPr>
              <w:rPr>
                <w:rFonts w:ascii="Aptos Narrow" w:hAnsi="Aptos Narrow"/>
                <w:color w:val="000000"/>
              </w:rPr>
            </w:pPr>
            <w:r>
              <w:rPr>
                <w:rFonts w:ascii="Aptos Narrow" w:hAnsi="Aptos Narrow"/>
                <w:color w:val="000000"/>
              </w:rPr>
              <w:t>151</w:t>
            </w:r>
            <w:r w:rsidR="003C6B4F">
              <w:rPr>
                <w:rFonts w:ascii="Aptos Narrow" w:hAnsi="Aptos Narrow"/>
                <w:color w:val="000000"/>
              </w:rPr>
              <w:t>6</w:t>
            </w:r>
          </w:p>
        </w:tc>
        <w:tc>
          <w:tcPr>
            <w:tcW w:w="2767" w:type="dxa"/>
            <w:tcBorders>
              <w:top w:val="single" w:sz="4" w:space="0" w:color="auto"/>
              <w:left w:val="nil"/>
              <w:bottom w:val="single" w:sz="4" w:space="0" w:color="auto"/>
              <w:right w:val="single" w:sz="4" w:space="0" w:color="auto"/>
            </w:tcBorders>
            <w:shd w:val="clear" w:color="auto" w:fill="auto"/>
          </w:tcPr>
          <w:p w14:paraId="2F4496E0" w14:textId="539CBE78" w:rsidR="006C3CE1" w:rsidRDefault="006C3CE1" w:rsidP="006C3CE1">
            <w:pPr>
              <w:rPr>
                <w:rFonts w:ascii="Aptos Narrow" w:hAnsi="Aptos Narrow"/>
                <w:color w:val="000000"/>
              </w:rPr>
            </w:pPr>
            <w:r>
              <w:rPr>
                <w:rFonts w:ascii="Arial" w:hAnsi="Arial" w:cs="Arial"/>
                <w:sz w:val="20"/>
              </w:rPr>
              <w:t>The AID seems to be the most complicated parameter to anonymize. STAs should be allowed to operate without anonymizing AID value.</w:t>
            </w:r>
          </w:p>
        </w:tc>
        <w:tc>
          <w:tcPr>
            <w:tcW w:w="2990" w:type="dxa"/>
            <w:tcBorders>
              <w:top w:val="single" w:sz="4" w:space="0" w:color="auto"/>
              <w:left w:val="nil"/>
              <w:bottom w:val="single" w:sz="4" w:space="0" w:color="auto"/>
              <w:right w:val="single" w:sz="4" w:space="0" w:color="auto"/>
            </w:tcBorders>
            <w:shd w:val="clear" w:color="auto" w:fill="auto"/>
          </w:tcPr>
          <w:p w14:paraId="755CE730" w14:textId="4882CD7C" w:rsidR="006C3CE1" w:rsidRDefault="006C3CE1" w:rsidP="006C3CE1">
            <w:pPr>
              <w:rPr>
                <w:rFonts w:ascii="Aptos Narrow" w:hAnsi="Aptos Narrow"/>
                <w:color w:val="000000"/>
              </w:rPr>
            </w:pPr>
            <w:r>
              <w:rPr>
                <w:rFonts w:ascii="Arial" w:hAnsi="Arial" w:cs="Arial"/>
                <w:sz w:val="20"/>
              </w:rPr>
              <w:t>Define operation mechanism that allows STAs to operate without AID anonymization. For instance, the devices may only use UL EDCA access and DL MU PPDU may contain AID value for these STAs. The operation without AID anonymization may be relevant principle for IoT-devices or to operation with mobile hot spot.</w:t>
            </w:r>
          </w:p>
        </w:tc>
        <w:tc>
          <w:tcPr>
            <w:tcW w:w="2733" w:type="dxa"/>
            <w:tcBorders>
              <w:top w:val="single" w:sz="4" w:space="0" w:color="auto"/>
              <w:left w:val="nil"/>
              <w:bottom w:val="single" w:sz="4" w:space="0" w:color="auto"/>
              <w:right w:val="single" w:sz="4" w:space="0" w:color="auto"/>
            </w:tcBorders>
            <w:shd w:val="clear" w:color="auto" w:fill="auto"/>
          </w:tcPr>
          <w:p w14:paraId="06492DBD" w14:textId="77777777" w:rsidR="006C3CE1" w:rsidRDefault="006C3CE1" w:rsidP="006C3CE1">
            <w:pPr>
              <w:rPr>
                <w:rFonts w:ascii="Aptos Narrow" w:hAnsi="Aptos Narrow"/>
                <w:color w:val="000000"/>
              </w:rPr>
            </w:pPr>
            <w:r>
              <w:rPr>
                <w:rFonts w:ascii="Aptos Narrow" w:hAnsi="Aptos Narrow"/>
                <w:color w:val="000000"/>
              </w:rPr>
              <w:t xml:space="preserve">Rejected. </w:t>
            </w:r>
          </w:p>
          <w:p w14:paraId="081E1826" w14:textId="74D609AC" w:rsidR="006C3CE1" w:rsidRDefault="006C3CE1" w:rsidP="006C3CE1">
            <w:pPr>
              <w:rPr>
                <w:rFonts w:ascii="Aptos Narrow" w:hAnsi="Aptos Narrow"/>
                <w:color w:val="000000"/>
              </w:rPr>
            </w:pPr>
            <w:r>
              <w:rPr>
                <w:rFonts w:ascii="Aptos Narrow" w:hAnsi="Aptos Narrow"/>
                <w:color w:val="000000"/>
              </w:rPr>
              <w:t xml:space="preserve">The AID value is used in Beacons and most PPDU types. The AID is needed to ensure private use of these PPDU types and Beacon frames.  </w:t>
            </w:r>
          </w:p>
        </w:tc>
      </w:tr>
    </w:tbl>
    <w:p w14:paraId="5EF8854F" w14:textId="77777777" w:rsidR="000568B5" w:rsidRDefault="000568B5" w:rsidP="00F2637D">
      <w:pPr>
        <w:rPr>
          <w:lang w:eastAsia="ko-KR"/>
        </w:rPr>
      </w:pPr>
    </w:p>
    <w:p w14:paraId="6AEB1DF3" w14:textId="0BF2D333" w:rsidR="006C3CE1" w:rsidRPr="00280D3D" w:rsidRDefault="006C3CE1">
      <w:pPr>
        <w:rPr>
          <w:lang w:eastAsia="ko-KR"/>
        </w:rPr>
      </w:pPr>
      <w:r>
        <w:rPr>
          <w:lang w:eastAsia="ko-KR"/>
        </w:rPr>
        <w:br w:type="page"/>
      </w:r>
    </w:p>
    <w:p w14:paraId="73C0887F" w14:textId="47973312" w:rsidR="00F2637D" w:rsidRPr="00280D3D" w:rsidRDefault="00F2637D" w:rsidP="00F2637D">
      <w:pPr>
        <w:rPr>
          <w:b/>
          <w:bCs/>
          <w:i/>
          <w:iCs/>
          <w:lang w:eastAsia="ko-KR"/>
        </w:rPr>
      </w:pPr>
      <w:r w:rsidRPr="00280D3D">
        <w:rPr>
          <w:b/>
          <w:bCs/>
          <w:i/>
          <w:iCs/>
          <w:lang w:eastAsia="ko-KR"/>
        </w:rPr>
        <w:lastRenderedPageBreak/>
        <w:t>Editing instructions formatted like this are intended to be copied into the TG</w:t>
      </w:r>
      <w:r w:rsidR="005D367D" w:rsidRPr="00280D3D">
        <w:rPr>
          <w:b/>
          <w:bCs/>
          <w:i/>
          <w:iCs/>
          <w:lang w:eastAsia="ko-KR"/>
        </w:rPr>
        <w:t>b</w:t>
      </w:r>
      <w:r w:rsidR="001E50F6" w:rsidRPr="00280D3D">
        <w:rPr>
          <w:b/>
          <w:bCs/>
          <w:i/>
          <w:iCs/>
          <w:lang w:eastAsia="ko-KR"/>
        </w:rPr>
        <w:t>i</w:t>
      </w:r>
      <w:r w:rsidRPr="00280D3D">
        <w:rPr>
          <w:b/>
          <w:bCs/>
          <w:i/>
          <w:iCs/>
          <w:lang w:eastAsia="ko-KR"/>
        </w:rPr>
        <w:t xml:space="preserve"> Draft (i.e. they are instructions to the 802.11 editor on how to merge the text with the baseline documents).</w:t>
      </w:r>
    </w:p>
    <w:p w14:paraId="45F5DDB3" w14:textId="77777777" w:rsidR="0053305B" w:rsidRPr="00280D3D" w:rsidRDefault="0053305B" w:rsidP="00F2637D"/>
    <w:p w14:paraId="7343CB81" w14:textId="6DEF3367" w:rsidR="00CE0DCB" w:rsidRDefault="437D7C52" w:rsidP="00CE0DCB">
      <w:pPr>
        <w:pStyle w:val="T"/>
        <w:spacing w:before="260" w:line="260" w:lineRule="atLeast"/>
        <w:rPr>
          <w:rFonts w:ascii="TimesNewRoman,BoldItalic" w:hAnsi="TimesNewRoman,BoldItalic" w:cs="TimesNewRoman,BoldItalic"/>
          <w:b/>
          <w:bCs/>
          <w:i/>
          <w:iCs/>
          <w:w w:val="100"/>
          <w:sz w:val="22"/>
          <w:szCs w:val="22"/>
        </w:rPr>
      </w:pPr>
      <w:r w:rsidRPr="41F7D2C0">
        <w:rPr>
          <w:b/>
          <w:bCs/>
          <w:i/>
          <w:iCs/>
          <w:color w:val="000000" w:themeColor="text1"/>
        </w:rPr>
        <w:t>TGbi editor:</w:t>
      </w:r>
      <w:r w:rsidRPr="41F7D2C0">
        <w:rPr>
          <w:b/>
          <w:bCs/>
          <w:i/>
          <w:iCs/>
          <w:w w:val="100"/>
          <w:sz w:val="22"/>
          <w:szCs w:val="22"/>
          <w:lang w:val="en-GB"/>
        </w:rPr>
        <w:t xml:space="preserve"> </w:t>
      </w:r>
      <w:r w:rsidR="00280D3D" w:rsidRPr="41F7D2C0">
        <w:rPr>
          <w:b/>
          <w:bCs/>
          <w:i/>
          <w:iCs/>
          <w:w w:val="100"/>
          <w:sz w:val="22"/>
          <w:szCs w:val="22"/>
          <w:lang w:val="en-GB"/>
        </w:rPr>
        <w:t xml:space="preserve">Please </w:t>
      </w:r>
      <w:r w:rsidR="00CE0DCB">
        <w:rPr>
          <w:b/>
          <w:bCs/>
          <w:i/>
          <w:iCs/>
          <w:w w:val="100"/>
          <w:sz w:val="22"/>
          <w:szCs w:val="22"/>
          <w:lang w:val="en-GB"/>
        </w:rPr>
        <w:t>a</w:t>
      </w:r>
      <w:r w:rsidR="00CE0DCB">
        <w:rPr>
          <w:rFonts w:ascii="TimesNewRoman,BoldItalic" w:hAnsi="TimesNewRoman,BoldItalic" w:cs="TimesNewRoman,BoldItalic"/>
          <w:b/>
          <w:bCs/>
          <w:i/>
          <w:iCs/>
          <w:w w:val="100"/>
          <w:sz w:val="22"/>
          <w:szCs w:val="22"/>
        </w:rPr>
        <w:t xml:space="preserve">dd following row to Table </w:t>
      </w:r>
      <w:r w:rsidR="00CE0DCB">
        <w:rPr>
          <w:rFonts w:ascii="TimesNewRoman,BoldItalic" w:hAnsi="TimesNewRoman,BoldItalic" w:cs="TimesNewRoman,BoldItalic"/>
          <w:b/>
          <w:bCs/>
          <w:i/>
          <w:iCs/>
          <w:w w:val="100"/>
          <w:sz w:val="22"/>
          <w:szCs w:val="22"/>
        </w:rPr>
        <w:fldChar w:fldCharType="begin"/>
      </w:r>
      <w:r w:rsidR="00CE0DCB">
        <w:rPr>
          <w:rFonts w:ascii="TimesNewRoman,BoldItalic" w:hAnsi="TimesNewRoman,BoldItalic" w:cs="TimesNewRoman,BoldItalic"/>
          <w:b/>
          <w:bCs/>
          <w:i/>
          <w:iCs/>
          <w:w w:val="100"/>
          <w:sz w:val="22"/>
          <w:szCs w:val="22"/>
        </w:rPr>
        <w:instrText xml:space="preserve"> REF  RTF32393033353a205461626c65 \h</w:instrText>
      </w:r>
      <w:r w:rsidR="00CE0DCB">
        <w:rPr>
          <w:rFonts w:ascii="TimesNewRoman,BoldItalic" w:hAnsi="TimesNewRoman,BoldItalic" w:cs="TimesNewRoman,BoldItalic"/>
          <w:b/>
          <w:bCs/>
          <w:i/>
          <w:iCs/>
          <w:w w:val="100"/>
          <w:sz w:val="22"/>
          <w:szCs w:val="22"/>
        </w:rPr>
      </w:r>
      <w:r w:rsidR="00CE0DCB">
        <w:rPr>
          <w:rFonts w:ascii="TimesNewRoman,BoldItalic" w:hAnsi="TimesNewRoman,BoldItalic" w:cs="TimesNewRoman,BoldItalic"/>
          <w:b/>
          <w:bCs/>
          <w:i/>
          <w:iCs/>
          <w:w w:val="100"/>
          <w:sz w:val="22"/>
          <w:szCs w:val="22"/>
        </w:rPr>
        <w:fldChar w:fldCharType="separate"/>
      </w:r>
      <w:r w:rsidR="00CE0DCB">
        <w:rPr>
          <w:rFonts w:ascii="TimesNewRoman,BoldItalic" w:hAnsi="TimesNewRoman,BoldItalic" w:cs="TimesNewRoman,BoldItalic"/>
          <w:b/>
          <w:bCs/>
          <w:i/>
          <w:iCs/>
          <w:w w:val="100"/>
          <w:sz w:val="22"/>
          <w:szCs w:val="22"/>
        </w:rPr>
        <w:t>9-130 (Element IDs)</w:t>
      </w:r>
      <w:r w:rsidR="00CE0DCB">
        <w:rPr>
          <w:rFonts w:ascii="TimesNewRoman,BoldItalic" w:hAnsi="TimesNewRoman,BoldItalic" w:cs="TimesNewRoman,BoldItalic"/>
          <w:b/>
          <w:bCs/>
          <w:i/>
          <w:iCs/>
          <w:w w:val="100"/>
          <w:sz w:val="22"/>
          <w:szCs w:val="22"/>
        </w:rPr>
        <w:fldChar w:fldCharType="end"/>
      </w:r>
      <w:r w:rsidR="00CE0DCB">
        <w:rPr>
          <w:rFonts w:ascii="TimesNewRoman,BoldItalic" w:hAnsi="TimesNewRoman,BoldItalic" w:cs="TimesNewRoman,BoldItalic"/>
          <w:b/>
          <w:bCs/>
          <w:i/>
          <w:iCs/>
          <w:w w:val="100"/>
          <w:sz w:val="22"/>
          <w:szCs w:val="22"/>
        </w:rPr>
        <w:t xml:space="preserve"> as follows:</w:t>
      </w:r>
    </w:p>
    <w:tbl>
      <w:tblPr>
        <w:tblW w:w="8520" w:type="dxa"/>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226"/>
        <w:gridCol w:w="1394"/>
      </w:tblGrid>
      <w:tr w:rsidR="00BD5740" w:rsidRPr="00280D3D" w14:paraId="3BAF9FA1" w14:textId="77777777" w:rsidTr="2670E1C7">
        <w:trPr>
          <w:trHeight w:val="600"/>
          <w:jc w:val="center"/>
        </w:trPr>
        <w:tc>
          <w:tcPr>
            <w:tcW w:w="330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D9C25A0" w14:textId="77777777" w:rsidR="00BD5740" w:rsidRPr="00280D3D" w:rsidRDefault="00BD5740" w:rsidP="00C7329B">
            <w:pPr>
              <w:pStyle w:val="CellHeading"/>
            </w:pPr>
            <w:bookmarkStart w:id="1" w:name="RTF32393033353a205461626c65"/>
            <w:r w:rsidRPr="00280D3D">
              <w:rPr>
                <w:w w:val="100"/>
              </w:rPr>
              <w:t>Element</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A5C3FF3" w14:textId="77777777" w:rsidR="00BD5740" w:rsidRPr="00280D3D" w:rsidRDefault="00BD5740" w:rsidP="00C7329B">
            <w:pPr>
              <w:pStyle w:val="CellHeading"/>
            </w:pPr>
            <w:r w:rsidRPr="00280D3D">
              <w:rPr>
                <w:w w:val="100"/>
              </w:rPr>
              <w:t>Element ID</w:t>
            </w:r>
          </w:p>
        </w:tc>
        <w:tc>
          <w:tcPr>
            <w:tcW w:w="130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100DF212" w14:textId="77777777" w:rsidR="00BD5740" w:rsidRPr="00280D3D" w:rsidRDefault="00BD5740" w:rsidP="00C7329B">
            <w:pPr>
              <w:pStyle w:val="CellHeading"/>
            </w:pPr>
            <w:r w:rsidRPr="00280D3D">
              <w:rPr>
                <w:w w:val="100"/>
              </w:rPr>
              <w:t>Element ID Extension</w:t>
            </w:r>
          </w:p>
        </w:tc>
        <w:tc>
          <w:tcPr>
            <w:tcW w:w="1226"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020C5723" w14:textId="77777777" w:rsidR="00BD5740" w:rsidRPr="00280D3D" w:rsidRDefault="00BD5740" w:rsidP="00C7329B">
            <w:pPr>
              <w:pStyle w:val="CellHeading"/>
            </w:pPr>
            <w:r w:rsidRPr="00280D3D">
              <w:rPr>
                <w:w w:val="100"/>
              </w:rPr>
              <w:t>Extensible</w:t>
            </w:r>
          </w:p>
        </w:tc>
        <w:tc>
          <w:tcPr>
            <w:tcW w:w="1394"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2E778ED7" w14:textId="77777777" w:rsidR="00BD5740" w:rsidRPr="00280D3D" w:rsidRDefault="00BD5740" w:rsidP="00C7329B">
            <w:pPr>
              <w:pStyle w:val="CellHeading"/>
            </w:pPr>
            <w:r w:rsidRPr="00280D3D">
              <w:rPr>
                <w:w w:val="100"/>
              </w:rPr>
              <w:t>Fragmentable</w:t>
            </w:r>
          </w:p>
        </w:tc>
      </w:tr>
      <w:tr w:rsidR="00BD5740" w:rsidRPr="00280D3D" w14:paraId="45CBFA03" w14:textId="77777777" w:rsidTr="2670E1C7">
        <w:trPr>
          <w:trHeight w:val="3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8BC5F1" w14:textId="77777777" w:rsidR="00BD5740" w:rsidRPr="00280D3D" w:rsidRDefault="00BD5740" w:rsidP="00C7329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C35A251" w14:textId="77777777" w:rsidR="00BD5740" w:rsidRPr="00280D3D" w:rsidRDefault="00BD5740" w:rsidP="00C7329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0A0C941" w14:textId="77777777" w:rsidR="00BD5740" w:rsidRPr="00280D3D" w:rsidRDefault="00BD5740" w:rsidP="00C7329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355958F" w14:textId="77777777" w:rsidR="00BD5740" w:rsidRPr="00280D3D" w:rsidRDefault="00BD5740" w:rsidP="00C7329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45576BB6" w14:textId="77777777" w:rsidR="00BD5740" w:rsidRPr="00280D3D" w:rsidRDefault="00BD5740" w:rsidP="00C7329B">
            <w:pPr>
              <w:pStyle w:val="CellBody"/>
              <w:suppressAutoHyphens/>
              <w:jc w:val="center"/>
            </w:pPr>
          </w:p>
        </w:tc>
      </w:tr>
      <w:tr w:rsidR="00CE0DCB" w:rsidRPr="00280D3D" w14:paraId="243D089D" w14:textId="77777777" w:rsidTr="2670E1C7">
        <w:trPr>
          <w:trHeight w:val="520"/>
          <w:jc w:val="center"/>
        </w:trPr>
        <w:tc>
          <w:tcPr>
            <w:tcW w:w="3300" w:type="dxa"/>
            <w:tcBorders>
              <w:top w:val="nil"/>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D7EF74B" w14:textId="64E219F1" w:rsidR="00CE0DCB" w:rsidRPr="00280D3D" w:rsidRDefault="00CE0DCB" w:rsidP="00CE0DCB">
            <w:pPr>
              <w:pStyle w:val="CellBody"/>
              <w:suppressAutoHyphens/>
              <w:rPr>
                <w:strike/>
                <w:u w:val="thick"/>
              </w:rPr>
            </w:pPr>
            <w:ins w:id="2" w:author="Domenico Ficara (dficara)" w:date="2025-01-06T14:26:00Z" w16du:dateUtc="2025-01-06T13:26:00Z">
              <w:r w:rsidRPr="00280D3D">
                <w:rPr>
                  <w:w w:val="100"/>
                  <w:u w:val="thick"/>
                </w:rPr>
                <w:t>AID List element</w:t>
              </w:r>
            </w:ins>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AE20304" w14:textId="510A2617" w:rsidR="00CE0DCB" w:rsidRPr="00280D3D" w:rsidRDefault="00CE0DCB" w:rsidP="00CE0DCB">
            <w:pPr>
              <w:pStyle w:val="CellBody"/>
              <w:suppressAutoHyphens/>
              <w:jc w:val="center"/>
              <w:rPr>
                <w:strike/>
                <w:u w:val="thick"/>
              </w:rPr>
            </w:pPr>
            <w:ins w:id="3" w:author="Domenico Ficara (dficara)" w:date="2025-01-06T14:26:00Z" w16du:dateUtc="2025-01-06T13:26:00Z">
              <w:r w:rsidRPr="00280D3D">
                <w:rPr>
                  <w:w w:val="100"/>
                  <w:u w:val="thick"/>
                </w:rPr>
                <w:t>255</w:t>
              </w:r>
            </w:ins>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1B9A7337" w14:textId="0D641DA5" w:rsidR="00CE0DCB" w:rsidRPr="00280D3D" w:rsidRDefault="00CE0DCB" w:rsidP="00CE0DCB">
            <w:pPr>
              <w:pStyle w:val="CellBody"/>
              <w:suppressAutoHyphens/>
              <w:jc w:val="center"/>
              <w:rPr>
                <w:strike/>
                <w:u w:val="thick"/>
              </w:rPr>
            </w:pPr>
            <w:ins w:id="4" w:author="Domenico Ficara (dficara)" w:date="2025-01-06T14:26:00Z" w16du:dateUtc="2025-01-06T13:26:00Z">
              <w:r w:rsidRPr="00280D3D">
                <w:rPr>
                  <w:w w:val="100"/>
                  <w:u w:val="thick"/>
                </w:rPr>
                <w:t>&lt;ANA&gt;</w:t>
              </w:r>
            </w:ins>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F42D8C1" w14:textId="54D1FBE3" w:rsidR="00CE0DCB" w:rsidRPr="00280D3D" w:rsidRDefault="00CE0DCB" w:rsidP="00CE0DCB">
            <w:pPr>
              <w:pStyle w:val="CellBody"/>
              <w:suppressAutoHyphens/>
              <w:jc w:val="center"/>
              <w:rPr>
                <w:strike/>
                <w:u w:val="thick"/>
              </w:rPr>
            </w:pPr>
            <w:ins w:id="5" w:author="Domenico Ficara (dficara)" w:date="2025-01-06T14:26:00Z" w16du:dateUtc="2025-01-06T13:26:00Z">
              <w:r w:rsidRPr="00280D3D">
                <w:rPr>
                  <w:w w:val="100"/>
                  <w:u w:val="thick"/>
                </w:rPr>
                <w:t>Yes</w:t>
              </w:r>
            </w:ins>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12821A70" w14:textId="16B90F1B" w:rsidR="00CE0DCB" w:rsidRPr="00280D3D" w:rsidRDefault="00CE0DCB" w:rsidP="00CE0DCB">
            <w:pPr>
              <w:pStyle w:val="CellBody"/>
              <w:jc w:val="center"/>
            </w:pPr>
            <w:ins w:id="6" w:author="Domenico Ficara (dficara)" w:date="2025-01-06T14:26:00Z" w16du:dateUtc="2025-01-06T13:26:00Z">
              <w:r w:rsidRPr="00280D3D">
                <w:rPr>
                  <w:u w:val="thick"/>
                </w:rPr>
                <w:t>Yes</w:t>
              </w:r>
            </w:ins>
          </w:p>
        </w:tc>
      </w:tr>
      <w:tr w:rsidR="00CE0DCB" w:rsidRPr="00280D3D" w14:paraId="22B760DF" w14:textId="77777777" w:rsidTr="2670E1C7">
        <w:trPr>
          <w:trHeight w:val="320"/>
          <w:jc w:val="center"/>
        </w:trPr>
        <w:tc>
          <w:tcPr>
            <w:tcW w:w="3300" w:type="dxa"/>
            <w:tcBorders>
              <w:top w:val="nil"/>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54804547" w14:textId="77777777" w:rsidR="00CE0DCB" w:rsidRPr="00280D3D" w:rsidRDefault="00CE0DCB" w:rsidP="00CE0DCB">
            <w:pPr>
              <w:pStyle w:val="CellBody"/>
              <w:suppressAutoHyphens/>
            </w:pPr>
            <w:r w:rsidRPr="00280D3D">
              <w:rPr>
                <w:w w:val="100"/>
              </w:rPr>
              <w:t>...</w:t>
            </w: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7EE9141" w14:textId="77777777" w:rsidR="00CE0DCB" w:rsidRPr="00280D3D" w:rsidRDefault="00CE0DCB" w:rsidP="00CE0DCB">
            <w:pPr>
              <w:pStyle w:val="CellBody"/>
              <w:suppressAutoHyphens/>
              <w:jc w:val="center"/>
            </w:pPr>
          </w:p>
        </w:tc>
        <w:tc>
          <w:tcPr>
            <w:tcW w:w="1300"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64749FE" w14:textId="77777777" w:rsidR="00CE0DCB" w:rsidRPr="00280D3D" w:rsidRDefault="00CE0DCB" w:rsidP="00CE0DCB">
            <w:pPr>
              <w:pStyle w:val="CellBody"/>
              <w:suppressAutoHyphens/>
              <w:jc w:val="center"/>
            </w:pPr>
          </w:p>
        </w:tc>
        <w:tc>
          <w:tcPr>
            <w:tcW w:w="1226" w:type="dxa"/>
            <w:tcBorders>
              <w:top w:val="nil"/>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27EE9E3F" w14:textId="77777777" w:rsidR="00CE0DCB" w:rsidRPr="00280D3D" w:rsidRDefault="00CE0DCB" w:rsidP="00CE0DCB">
            <w:pPr>
              <w:pStyle w:val="CellBody"/>
              <w:suppressAutoHyphens/>
              <w:jc w:val="center"/>
            </w:pPr>
          </w:p>
        </w:tc>
        <w:tc>
          <w:tcPr>
            <w:tcW w:w="1394" w:type="dxa"/>
            <w:tcBorders>
              <w:top w:val="nil"/>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8398BDD" w14:textId="77777777" w:rsidR="00CE0DCB" w:rsidRPr="00280D3D" w:rsidRDefault="00CE0DCB" w:rsidP="00CE0DCB">
            <w:pPr>
              <w:pStyle w:val="CellBody"/>
              <w:suppressAutoHyphens/>
              <w:jc w:val="center"/>
            </w:pPr>
          </w:p>
        </w:tc>
      </w:tr>
      <w:tr w:rsidR="00CE0DCB" w:rsidRPr="00280D3D" w14:paraId="1C02DB79" w14:textId="77777777" w:rsidTr="2670E1C7">
        <w:trPr>
          <w:trHeight w:val="320"/>
          <w:jc w:val="center"/>
        </w:trPr>
        <w:tc>
          <w:tcPr>
            <w:tcW w:w="8520" w:type="dxa"/>
            <w:gridSpan w:val="5"/>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700C1EB4" w14:textId="77777777" w:rsidR="00CE0DCB" w:rsidRPr="00280D3D" w:rsidRDefault="00CE0DCB" w:rsidP="00CE0DCB">
            <w:pPr>
              <w:pStyle w:val="Note"/>
              <w:suppressAutoHyphens/>
              <w:spacing w:after="240"/>
            </w:pPr>
            <w:r w:rsidRPr="00280D3D">
              <w:rPr>
                <w:w w:val="100"/>
              </w:rPr>
              <w:t>NOTE—See 10.28.6 (Element parsing) on the parsing of elements.</w:t>
            </w:r>
          </w:p>
        </w:tc>
      </w:tr>
    </w:tbl>
    <w:p w14:paraId="0C70933C" w14:textId="47E5ED76" w:rsidR="00BD5740" w:rsidRPr="00280D3D" w:rsidRDefault="00BD5740" w:rsidP="00C928DE">
      <w:pPr>
        <w:pStyle w:val="TableTitle"/>
        <w:numPr>
          <w:ilvl w:val="0"/>
          <w:numId w:val="32"/>
        </w:numPr>
        <w:rPr>
          <w:rFonts w:ascii="Times New Roman" w:hAnsi="Times New Roman" w:cs="Times New Roman"/>
          <w:w w:val="100"/>
        </w:rPr>
      </w:pPr>
      <w:r w:rsidRPr="00280D3D">
        <w:rPr>
          <w:rFonts w:ascii="Times New Roman" w:hAnsi="Times New Roman" w:cs="Times New Roman"/>
          <w:w w:val="100"/>
        </w:rPr>
        <w:t>Ele</w:t>
      </w:r>
      <w:bookmarkEnd w:id="1"/>
      <w:r w:rsidRPr="00280D3D">
        <w:rPr>
          <w:rFonts w:ascii="Times New Roman" w:hAnsi="Times New Roman" w:cs="Times New Roman"/>
          <w:w w:val="100"/>
        </w:rPr>
        <w:t>ment IDs</w:t>
      </w:r>
    </w:p>
    <w:p w14:paraId="58C917AA" w14:textId="77777777" w:rsidR="005D22B5" w:rsidRPr="00280D3D" w:rsidRDefault="005D22B5" w:rsidP="005D22B5"/>
    <w:p w14:paraId="408316FB" w14:textId="77777777" w:rsidR="00280D3D" w:rsidRDefault="00280D3D" w:rsidP="0087515F">
      <w:pPr>
        <w:rPr>
          <w:b/>
          <w:bCs/>
          <w:i/>
          <w:iCs/>
        </w:rPr>
      </w:pPr>
    </w:p>
    <w:p w14:paraId="4F96971D" w14:textId="77777777" w:rsidR="00280D3D" w:rsidRDefault="00280D3D" w:rsidP="0087515F">
      <w:pPr>
        <w:rPr>
          <w:b/>
          <w:bCs/>
          <w:i/>
          <w:iCs/>
        </w:rPr>
      </w:pPr>
    </w:p>
    <w:p w14:paraId="6A6433FD" w14:textId="52474ADB" w:rsidR="0087515F" w:rsidRPr="00280D3D" w:rsidRDefault="4B72F55A" w:rsidP="41F7D2C0">
      <w:pPr>
        <w:rPr>
          <w:i/>
          <w:iCs/>
        </w:rPr>
      </w:pPr>
      <w:r w:rsidRPr="41F7D2C0">
        <w:rPr>
          <w:rFonts w:eastAsia="MS Mincho"/>
          <w:b/>
          <w:bCs/>
          <w:i/>
          <w:iCs/>
          <w:color w:val="000000" w:themeColor="text1"/>
          <w:lang w:val="en-US" w:eastAsia="ja-JP"/>
        </w:rPr>
        <w:t>TGbi editor:</w:t>
      </w:r>
      <w:r w:rsidRPr="41F7D2C0">
        <w:rPr>
          <w:b/>
          <w:bCs/>
          <w:i/>
          <w:iCs/>
        </w:rPr>
        <w:t xml:space="preserve">  </w:t>
      </w:r>
      <w:r w:rsidR="0087515F" w:rsidRPr="41F7D2C0">
        <w:rPr>
          <w:b/>
          <w:bCs/>
          <w:i/>
          <w:iCs/>
        </w:rPr>
        <w:t>Please modify the Status Code field in clause 9.4.1.9 as follows</w:t>
      </w:r>
    </w:p>
    <w:p w14:paraId="212B6008" w14:textId="77777777" w:rsidR="0087515F" w:rsidRPr="00280D3D" w:rsidRDefault="0087515F" w:rsidP="0087515F"/>
    <w:p w14:paraId="180FD4B2" w14:textId="77777777" w:rsidR="0087515F" w:rsidRPr="00280D3D" w:rsidRDefault="0087515F" w:rsidP="0087515F">
      <w:pPr>
        <w:rPr>
          <w:b/>
          <w:bCs/>
          <w:color w:val="000000" w:themeColor="text1"/>
        </w:rPr>
      </w:pPr>
      <w:r w:rsidRPr="00280D3D">
        <w:rPr>
          <w:b/>
          <w:bCs/>
          <w:color w:val="000000" w:themeColor="text1"/>
        </w:rPr>
        <w:t>9.4.1.9 Status Code field</w:t>
      </w:r>
    </w:p>
    <w:p w14:paraId="325F7693" w14:textId="034D1EAE" w:rsidR="0087515F" w:rsidRPr="00280D3D" w:rsidRDefault="0087515F" w:rsidP="0087515F">
      <w:pPr>
        <w:rPr>
          <w:b/>
          <w:bCs/>
          <w:i/>
          <w:iCs/>
          <w:color w:val="000000" w:themeColor="text1"/>
        </w:rPr>
      </w:pPr>
      <w:r w:rsidRPr="00280D3D">
        <w:rPr>
          <w:b/>
          <w:bCs/>
          <w:i/>
          <w:iCs/>
          <w:color w:val="000000" w:themeColor="text1"/>
        </w:rPr>
        <w:t xml:space="preserve">-- Editor please add the following rows </w:t>
      </w:r>
      <w:r w:rsidR="00CE0DCB">
        <w:rPr>
          <w:b/>
          <w:bCs/>
          <w:i/>
          <w:iCs/>
          <w:color w:val="000000" w:themeColor="text1"/>
        </w:rPr>
        <w:t xml:space="preserve">to </w:t>
      </w:r>
      <w:r w:rsidRPr="00280D3D">
        <w:rPr>
          <w:b/>
          <w:bCs/>
          <w:i/>
          <w:iCs/>
          <w:color w:val="000000" w:themeColor="text1"/>
        </w:rPr>
        <w:t>Table 9-80 as follows --</w:t>
      </w:r>
    </w:p>
    <w:tbl>
      <w:tblPr>
        <w:tblStyle w:val="TableGrid"/>
        <w:tblW w:w="0" w:type="auto"/>
        <w:tblInd w:w="10" w:type="dxa"/>
        <w:tblLook w:val="04A0" w:firstRow="1" w:lastRow="0" w:firstColumn="1" w:lastColumn="0" w:noHBand="0" w:noVBand="1"/>
      </w:tblPr>
      <w:tblGrid>
        <w:gridCol w:w="2341"/>
        <w:gridCol w:w="4543"/>
        <w:gridCol w:w="2456"/>
      </w:tblGrid>
      <w:tr w:rsidR="00280D3D" w:rsidRPr="00280D3D" w14:paraId="768E80DC" w14:textId="77777777" w:rsidTr="002074D6">
        <w:tc>
          <w:tcPr>
            <w:tcW w:w="2341" w:type="dxa"/>
          </w:tcPr>
          <w:p w14:paraId="1354AAF0" w14:textId="77777777" w:rsidR="0087515F" w:rsidRPr="00280D3D" w:rsidRDefault="0087515F" w:rsidP="007F7548">
            <w:pPr>
              <w:rPr>
                <w:color w:val="000000" w:themeColor="text1"/>
              </w:rPr>
            </w:pPr>
            <w:r w:rsidRPr="00280D3D">
              <w:rPr>
                <w:color w:val="000000" w:themeColor="text1"/>
              </w:rPr>
              <w:t>Status Code</w:t>
            </w:r>
          </w:p>
        </w:tc>
        <w:tc>
          <w:tcPr>
            <w:tcW w:w="4543" w:type="dxa"/>
          </w:tcPr>
          <w:p w14:paraId="322E823E" w14:textId="77777777" w:rsidR="0087515F" w:rsidRPr="00280D3D" w:rsidRDefault="0087515F" w:rsidP="007F7548">
            <w:pPr>
              <w:rPr>
                <w:color w:val="000000" w:themeColor="text1"/>
              </w:rPr>
            </w:pPr>
            <w:r w:rsidRPr="00280D3D">
              <w:rPr>
                <w:color w:val="000000" w:themeColor="text1"/>
              </w:rPr>
              <w:t>Name</w:t>
            </w:r>
          </w:p>
        </w:tc>
        <w:tc>
          <w:tcPr>
            <w:tcW w:w="2456" w:type="dxa"/>
          </w:tcPr>
          <w:p w14:paraId="3D47622F" w14:textId="77777777" w:rsidR="0087515F" w:rsidRPr="00280D3D" w:rsidRDefault="0087515F" w:rsidP="007F7548">
            <w:pPr>
              <w:rPr>
                <w:color w:val="000000" w:themeColor="text1"/>
              </w:rPr>
            </w:pPr>
            <w:r w:rsidRPr="00280D3D">
              <w:rPr>
                <w:color w:val="000000" w:themeColor="text1"/>
              </w:rPr>
              <w:t>Meaning</w:t>
            </w:r>
          </w:p>
        </w:tc>
      </w:tr>
      <w:tr w:rsidR="000308D1" w:rsidRPr="00280D3D" w14:paraId="49170C71" w14:textId="77777777" w:rsidTr="002074D6">
        <w:trPr>
          <w:ins w:id="7" w:author="Domenico Ficara (dficara)" w:date="2025-01-06T13:54:00Z"/>
        </w:trPr>
        <w:tc>
          <w:tcPr>
            <w:tcW w:w="2341" w:type="dxa"/>
          </w:tcPr>
          <w:p w14:paraId="66C6617A" w14:textId="68C9529E" w:rsidR="000308D1" w:rsidRPr="001F1FA1" w:rsidRDefault="000308D1" w:rsidP="000308D1">
            <w:pPr>
              <w:rPr>
                <w:ins w:id="8" w:author="Domenico Ficara (dficara)" w:date="2025-01-06T13:54:00Z" w16du:dateUtc="2025-01-06T12:54:00Z"/>
                <w:color w:val="000000" w:themeColor="text1"/>
              </w:rPr>
            </w:pPr>
            <w:ins w:id="9" w:author="Domenico Ficara (dficara)" w:date="2025-01-06T13:54:00Z" w16du:dateUtc="2025-01-06T12:54:00Z">
              <w:r w:rsidRPr="00280D3D">
                <w:rPr>
                  <w:color w:val="000000" w:themeColor="text1"/>
                </w:rPr>
                <w:t>&lt;ANA&gt;</w:t>
              </w:r>
            </w:ins>
          </w:p>
        </w:tc>
        <w:tc>
          <w:tcPr>
            <w:tcW w:w="4543" w:type="dxa"/>
          </w:tcPr>
          <w:p w14:paraId="639681D9" w14:textId="0E736818" w:rsidR="000308D1" w:rsidRPr="001F1FA1" w:rsidRDefault="000308D1" w:rsidP="000308D1">
            <w:pPr>
              <w:rPr>
                <w:ins w:id="10" w:author="Domenico Ficara (dficara)" w:date="2025-01-06T13:54:00Z" w16du:dateUtc="2025-01-06T12:54:00Z"/>
                <w:color w:val="000000" w:themeColor="text1"/>
              </w:rPr>
            </w:pPr>
            <w:ins w:id="11" w:author="Domenico Ficara (dficara)" w:date="2025-01-06T13:54:00Z" w16du:dateUtc="2025-01-06T12:54:00Z">
              <w:r w:rsidRPr="00280D3D">
                <w:rPr>
                  <w:color w:val="000000" w:themeColor="text1"/>
                </w:rPr>
                <w:t>SUCCESS_AID_LIST_PARTIALLY_STORED</w:t>
              </w:r>
            </w:ins>
          </w:p>
        </w:tc>
        <w:tc>
          <w:tcPr>
            <w:tcW w:w="2456" w:type="dxa"/>
          </w:tcPr>
          <w:p w14:paraId="20005DB1" w14:textId="14C92DCB" w:rsidR="000308D1" w:rsidRPr="001F1FA1" w:rsidRDefault="000308D1" w:rsidP="000308D1">
            <w:pPr>
              <w:rPr>
                <w:ins w:id="12" w:author="Domenico Ficara (dficara)" w:date="2025-01-06T13:54:00Z" w16du:dateUtc="2025-01-06T12:54:00Z"/>
                <w:color w:val="000000" w:themeColor="text1"/>
              </w:rPr>
            </w:pPr>
            <w:ins w:id="13" w:author="Domenico Ficara (dficara)" w:date="2025-01-06T13:54:00Z" w16du:dateUtc="2025-01-06T12:54:00Z">
              <w:r w:rsidRPr="00280D3D">
                <w:rPr>
                  <w:color w:val="000000" w:themeColor="text1"/>
                </w:rPr>
                <w:t xml:space="preserve">The AID List is too </w:t>
              </w:r>
              <w:proofErr w:type="gramStart"/>
              <w:r w:rsidRPr="00280D3D">
                <w:rPr>
                  <w:color w:val="000000" w:themeColor="text1"/>
                </w:rPr>
                <w:t>large</w:t>
              </w:r>
              <w:proofErr w:type="gramEnd"/>
              <w:r w:rsidRPr="00280D3D">
                <w:rPr>
                  <w:color w:val="000000" w:themeColor="text1"/>
                </w:rPr>
                <w:t xml:space="preserve"> and the CPE non-AP MLD has stored it </w:t>
              </w:r>
            </w:ins>
            <w:ins w:id="14" w:author="Jarkko Kneckt" w:date="2025-01-07T10:33:00Z" w16du:dateUtc="2025-01-07T18:33:00Z">
              <w:r w:rsidR="0001641B">
                <w:rPr>
                  <w:color w:val="000000" w:themeColor="text1"/>
                </w:rPr>
                <w:t xml:space="preserve">only </w:t>
              </w:r>
            </w:ins>
            <w:ins w:id="15" w:author="Domenico Ficara (dficara)" w:date="2025-01-06T13:54:00Z" w16du:dateUtc="2025-01-06T12:54:00Z">
              <w:r w:rsidRPr="00280D3D">
                <w:rPr>
                  <w:color w:val="000000" w:themeColor="text1"/>
                </w:rPr>
                <w:t xml:space="preserve">partially. </w:t>
              </w:r>
            </w:ins>
          </w:p>
        </w:tc>
      </w:tr>
      <w:tr w:rsidR="000308D1" w:rsidRPr="00280D3D" w14:paraId="3A5F18FC" w14:textId="77777777" w:rsidTr="002074D6">
        <w:tc>
          <w:tcPr>
            <w:tcW w:w="2341" w:type="dxa"/>
          </w:tcPr>
          <w:p w14:paraId="42F0A17D" w14:textId="0DE93A21" w:rsidR="000308D1" w:rsidRPr="001F1FA1" w:rsidRDefault="000308D1" w:rsidP="000308D1">
            <w:pPr>
              <w:rPr>
                <w:color w:val="000000" w:themeColor="text1"/>
              </w:rPr>
            </w:pPr>
            <w:ins w:id="16" w:author="Domenico Ficara (dficara)" w:date="2025-01-06T13:58:00Z" w16du:dateUtc="2025-01-06T12:58:00Z">
              <w:r w:rsidRPr="001F1FA1">
                <w:rPr>
                  <w:color w:val="000000" w:themeColor="text1"/>
                </w:rPr>
                <w:t>&lt;ANA&gt;</w:t>
              </w:r>
            </w:ins>
          </w:p>
        </w:tc>
        <w:tc>
          <w:tcPr>
            <w:tcW w:w="4543" w:type="dxa"/>
          </w:tcPr>
          <w:p w14:paraId="247010FA" w14:textId="68BF24AD" w:rsidR="000308D1" w:rsidRPr="001F1FA1" w:rsidRDefault="0001641B" w:rsidP="000308D1">
            <w:pPr>
              <w:rPr>
                <w:color w:val="000000" w:themeColor="text1"/>
              </w:rPr>
            </w:pPr>
            <w:ins w:id="17" w:author="Jarkko Kneckt" w:date="2025-01-07T10:31:00Z" w16du:dateUtc="2025-01-07T18:31:00Z">
              <w:r w:rsidRPr="00D354E8">
                <w:rPr>
                  <w:color w:val="000000" w:themeColor="text1"/>
                </w:rPr>
                <w:t>FAILURE_</w:t>
              </w:r>
            </w:ins>
            <w:ins w:id="18" w:author="Domenico Ficara (dficara)" w:date="2025-01-06T13:58:00Z" w16du:dateUtc="2025-01-06T12:58:00Z">
              <w:r w:rsidR="000308D1" w:rsidRPr="001F1FA1">
                <w:rPr>
                  <w:color w:val="000000" w:themeColor="text1"/>
                </w:rPr>
                <w:t>AID_LIST_NOT_STORED</w:t>
              </w:r>
            </w:ins>
          </w:p>
        </w:tc>
        <w:tc>
          <w:tcPr>
            <w:tcW w:w="2456" w:type="dxa"/>
          </w:tcPr>
          <w:p w14:paraId="7A48151E" w14:textId="72DECBEA" w:rsidR="000308D1" w:rsidRPr="001F1FA1" w:rsidRDefault="000308D1" w:rsidP="000308D1">
            <w:pPr>
              <w:rPr>
                <w:color w:val="000000" w:themeColor="text1"/>
              </w:rPr>
            </w:pPr>
            <w:ins w:id="19" w:author="Domenico Ficara (dficara)" w:date="2025-01-06T13:58:00Z" w16du:dateUtc="2025-01-06T12:58:00Z">
              <w:r w:rsidRPr="001F1FA1">
                <w:rPr>
                  <w:color w:val="000000" w:themeColor="text1"/>
                </w:rPr>
                <w:t>No AID value has been stored.</w:t>
              </w:r>
            </w:ins>
          </w:p>
        </w:tc>
      </w:tr>
      <w:tr w:rsidR="000308D1" w:rsidRPr="00280D3D" w14:paraId="08CE4FA4" w14:textId="77777777" w:rsidTr="002074D6">
        <w:tc>
          <w:tcPr>
            <w:tcW w:w="2341" w:type="dxa"/>
          </w:tcPr>
          <w:p w14:paraId="142F4B9F" w14:textId="6841C5B8" w:rsidR="000308D1" w:rsidRPr="001F1FA1" w:rsidRDefault="000308D1" w:rsidP="000308D1">
            <w:pPr>
              <w:rPr>
                <w:color w:val="000000" w:themeColor="text1"/>
                <w:rPrChange w:id="20" w:author="Domenico Ficara (dficara)" w:date="2025-01-06T13:14:00Z" w16du:dateUtc="2025-01-06T12:14:00Z">
                  <w:rPr>
                    <w:color w:val="4F81BD" w:themeColor="accent1"/>
                  </w:rPr>
                </w:rPrChange>
              </w:rPr>
            </w:pPr>
            <w:ins w:id="21" w:author="Domenico Ficara (dficara)" w:date="2025-01-06T13:58:00Z" w16du:dateUtc="2025-01-06T12:58:00Z">
              <w:r w:rsidRPr="00347B8F">
                <w:rPr>
                  <w:color w:val="000000" w:themeColor="text1"/>
                </w:rPr>
                <w:t>&lt;ANA&gt;</w:t>
              </w:r>
            </w:ins>
          </w:p>
        </w:tc>
        <w:tc>
          <w:tcPr>
            <w:tcW w:w="4543" w:type="dxa"/>
          </w:tcPr>
          <w:p w14:paraId="7574C243" w14:textId="3E4B0B78" w:rsidR="000308D1" w:rsidRPr="001F1FA1" w:rsidRDefault="000308D1" w:rsidP="000308D1">
            <w:pPr>
              <w:rPr>
                <w:color w:val="000000" w:themeColor="text1"/>
                <w:rPrChange w:id="22" w:author="Domenico Ficara (dficara)" w:date="2025-01-06T13:14:00Z" w16du:dateUtc="2025-01-06T12:14:00Z">
                  <w:rPr>
                    <w:color w:val="4F81BD" w:themeColor="accent1"/>
                  </w:rPr>
                </w:rPrChange>
              </w:rPr>
            </w:pPr>
            <w:ins w:id="23" w:author="Domenico Ficara (dficara)" w:date="2025-01-06T13:58:00Z" w16du:dateUtc="2025-01-06T12:58:00Z">
              <w:r w:rsidRPr="00347B8F">
                <w:rPr>
                  <w:color w:val="000000" w:themeColor="text1"/>
                </w:rPr>
                <w:t>FAILURE_AID_STORAGE_TOO_SMALL</w:t>
              </w:r>
            </w:ins>
          </w:p>
        </w:tc>
        <w:tc>
          <w:tcPr>
            <w:tcW w:w="2456" w:type="dxa"/>
          </w:tcPr>
          <w:p w14:paraId="1B4D8AB0" w14:textId="6003DC73" w:rsidR="000308D1" w:rsidRPr="001F1FA1" w:rsidRDefault="000308D1" w:rsidP="000308D1">
            <w:pPr>
              <w:rPr>
                <w:color w:val="000000" w:themeColor="text1"/>
                <w:rPrChange w:id="24" w:author="Domenico Ficara (dficara)" w:date="2025-01-06T13:14:00Z" w16du:dateUtc="2025-01-06T12:14:00Z">
                  <w:rPr>
                    <w:color w:val="4F81BD" w:themeColor="accent1"/>
                  </w:rPr>
                </w:rPrChange>
              </w:rPr>
            </w:pPr>
            <w:ins w:id="25" w:author="Domenico Ficara (dficara)" w:date="2025-01-06T13:58:00Z" w16du:dateUtc="2025-01-06T12:58:00Z">
              <w:r w:rsidRPr="00347B8F">
                <w:rPr>
                  <w:color w:val="000000" w:themeColor="text1"/>
                </w:rPr>
                <w:t>The request to join or create a group epoch has failed, because the AID storage of the non-AP MLD is too small</w:t>
              </w:r>
            </w:ins>
          </w:p>
        </w:tc>
      </w:tr>
      <w:tr w:rsidR="0001641B" w:rsidRPr="00280D3D" w14:paraId="5B2879D3" w14:textId="77777777" w:rsidTr="002074D6">
        <w:trPr>
          <w:ins w:id="26" w:author="Jarkko Kneckt" w:date="2025-01-07T11:26:00Z"/>
        </w:trPr>
        <w:tc>
          <w:tcPr>
            <w:tcW w:w="2341" w:type="dxa"/>
          </w:tcPr>
          <w:p w14:paraId="056907A3" w14:textId="1913FCC1" w:rsidR="0001641B" w:rsidRPr="00D354E8" w:rsidRDefault="0001641B" w:rsidP="000308D1">
            <w:pPr>
              <w:rPr>
                <w:ins w:id="27" w:author="Jarkko Kneckt" w:date="2025-01-07T11:26:00Z" w16du:dateUtc="2025-01-07T19:26:00Z"/>
                <w:color w:val="000000" w:themeColor="text1"/>
              </w:rPr>
            </w:pPr>
            <w:ins w:id="28" w:author="Jarkko Kneckt" w:date="2025-01-07T11:26:00Z" w16du:dateUtc="2025-01-07T19:26:00Z">
              <w:r w:rsidRPr="00D354E8">
                <w:rPr>
                  <w:color w:val="000000" w:themeColor="text1"/>
                </w:rPr>
                <w:t>&lt;ANA&gt;</w:t>
              </w:r>
            </w:ins>
          </w:p>
        </w:tc>
        <w:tc>
          <w:tcPr>
            <w:tcW w:w="4543" w:type="dxa"/>
          </w:tcPr>
          <w:p w14:paraId="2956BD86" w14:textId="4FA4CA14" w:rsidR="0001641B" w:rsidRPr="00D354E8" w:rsidRDefault="0001641B" w:rsidP="000308D1">
            <w:pPr>
              <w:rPr>
                <w:ins w:id="29" w:author="Jarkko Kneckt" w:date="2025-01-07T11:26:00Z" w16du:dateUtc="2025-01-07T19:26:00Z"/>
                <w:color w:val="000000" w:themeColor="text1"/>
              </w:rPr>
            </w:pPr>
            <w:ins w:id="30" w:author="Jarkko Kneckt" w:date="2025-01-07T11:26:00Z" w16du:dateUtc="2025-01-07T19:26:00Z">
              <w:r w:rsidRPr="00D354E8">
                <w:rPr>
                  <w:color w:val="000000" w:themeColor="text1"/>
                </w:rPr>
                <w:t>NO_ASSIGNED_AID</w:t>
              </w:r>
            </w:ins>
          </w:p>
        </w:tc>
        <w:tc>
          <w:tcPr>
            <w:tcW w:w="2456" w:type="dxa"/>
          </w:tcPr>
          <w:p w14:paraId="7FB19831" w14:textId="1343A15F" w:rsidR="0001641B" w:rsidRPr="00D354E8" w:rsidRDefault="0001641B" w:rsidP="000308D1">
            <w:pPr>
              <w:rPr>
                <w:ins w:id="31" w:author="Jarkko Kneckt" w:date="2025-01-07T11:26:00Z" w16du:dateUtc="2025-01-07T19:26:00Z"/>
                <w:color w:val="000000" w:themeColor="text1"/>
              </w:rPr>
            </w:pPr>
            <w:ins w:id="32" w:author="Jarkko Kneckt" w:date="2025-01-07T11:26:00Z" w16du:dateUtc="2025-01-07T19:26:00Z">
              <w:r w:rsidRPr="00D354E8">
                <w:rPr>
                  <w:color w:val="000000" w:themeColor="text1"/>
                </w:rPr>
                <w:t>The non-AP MLD has no</w:t>
              </w:r>
            </w:ins>
            <w:ins w:id="33" w:author="Jarkko Kneckt" w:date="2025-01-07T11:27:00Z" w16du:dateUtc="2025-01-07T19:27:00Z">
              <w:r w:rsidRPr="00D354E8">
                <w:rPr>
                  <w:color w:val="000000" w:themeColor="text1"/>
                </w:rPr>
                <w:t xml:space="preserve"> AID value for the current epoch. </w:t>
              </w:r>
            </w:ins>
          </w:p>
        </w:tc>
      </w:tr>
    </w:tbl>
    <w:p w14:paraId="6034F33C" w14:textId="77777777" w:rsidR="0087515F" w:rsidRDefault="0087515F" w:rsidP="005D22B5">
      <w:pPr>
        <w:rPr>
          <w:ins w:id="34" w:author="Domenico Ficara (dficara)" w:date="2025-01-06T13:54:00Z" w16du:dateUtc="2025-01-06T12:54:00Z"/>
          <w:color w:val="000000" w:themeColor="text1"/>
        </w:rPr>
      </w:pPr>
    </w:p>
    <w:p w14:paraId="12EFF297" w14:textId="77777777" w:rsidR="000308D1" w:rsidRDefault="000308D1" w:rsidP="005D22B5">
      <w:pPr>
        <w:rPr>
          <w:ins w:id="35" w:author="Domenico Ficara (dficara)" w:date="2025-01-06T13:54:00Z" w16du:dateUtc="2025-01-06T12:54:00Z"/>
          <w:color w:val="000000" w:themeColor="text1"/>
        </w:rPr>
      </w:pPr>
    </w:p>
    <w:p w14:paraId="5BE1FC2A" w14:textId="77777777" w:rsidR="000308D1" w:rsidRPr="00F57EE7" w:rsidRDefault="000308D1" w:rsidP="000308D1">
      <w:pPr>
        <w:rPr>
          <w:b/>
          <w:bCs/>
          <w:i/>
          <w:iCs/>
        </w:rPr>
      </w:pPr>
      <w:r w:rsidRPr="00F57EE7">
        <w:rPr>
          <w:rFonts w:eastAsia="MS Mincho"/>
          <w:b/>
          <w:bCs/>
          <w:i/>
          <w:iCs/>
          <w:lang w:val="en-US" w:eastAsia="ja-JP"/>
        </w:rPr>
        <w:t>TGbi editor:</w:t>
      </w:r>
      <w:r w:rsidRPr="00F57EE7">
        <w:rPr>
          <w:b/>
          <w:bCs/>
          <w:i/>
          <w:iCs/>
        </w:rPr>
        <w:t xml:space="preserve"> Please insert the following new subclause at the end of 9.4.1</w:t>
      </w:r>
    </w:p>
    <w:p w14:paraId="0793AF87" w14:textId="77777777" w:rsidR="000308D1" w:rsidRPr="00F57EE7" w:rsidRDefault="000308D1" w:rsidP="000308D1">
      <w:pPr>
        <w:rPr>
          <w:b/>
          <w:bCs/>
        </w:rPr>
      </w:pPr>
    </w:p>
    <w:p w14:paraId="47C18078" w14:textId="3A9D9EB9" w:rsidR="000308D1" w:rsidRPr="00F57EE7" w:rsidRDefault="000308D1" w:rsidP="000308D1">
      <w:pPr>
        <w:rPr>
          <w:b/>
          <w:bCs/>
        </w:rPr>
      </w:pPr>
      <w:r w:rsidRPr="00F57EE7">
        <w:rPr>
          <w:b/>
          <w:bCs/>
        </w:rPr>
        <w:t xml:space="preserve">9.4.1.XX Number </w:t>
      </w:r>
      <w:r w:rsidR="00210740">
        <w:rPr>
          <w:b/>
          <w:bCs/>
        </w:rPr>
        <w:t>o</w:t>
      </w:r>
      <w:r w:rsidRPr="00F57EE7">
        <w:rPr>
          <w:b/>
          <w:bCs/>
        </w:rPr>
        <w:t>f Stored AIDs field</w:t>
      </w:r>
    </w:p>
    <w:p w14:paraId="656A5ECC" w14:textId="71567EA5" w:rsidR="000308D1" w:rsidRPr="00F57EE7" w:rsidRDefault="000308D1" w:rsidP="000308D1">
      <w:r w:rsidRPr="00C70F27">
        <w:t xml:space="preserve">The </w:t>
      </w:r>
      <w:r w:rsidRPr="00F57EE7">
        <w:t xml:space="preserve">Number </w:t>
      </w:r>
      <w:r w:rsidR="00210740">
        <w:t>o</w:t>
      </w:r>
      <w:r w:rsidRPr="00F57EE7">
        <w:t>f</w:t>
      </w:r>
      <w:r w:rsidRPr="00C70F27">
        <w:t xml:space="preserve"> </w:t>
      </w:r>
      <w:r w:rsidRPr="00F57EE7">
        <w:t>Stored AIDs field indicates the number of AIDs from the AID List Value field that the non-AP MLD has stored.</w:t>
      </w:r>
    </w:p>
    <w:p w14:paraId="3CC3A4D5" w14:textId="26F4AA8F" w:rsidR="000308D1" w:rsidRPr="00F57EE7" w:rsidRDefault="000308D1" w:rsidP="000308D1">
      <w:r w:rsidRPr="00F57EE7">
        <w:t xml:space="preserve">The format of the Number </w:t>
      </w:r>
      <w:r w:rsidR="00210740">
        <w:t>o</w:t>
      </w:r>
      <w:r w:rsidRPr="00F57EE7">
        <w:t>f Stored AIDs field is shown in Figure 9-X</w:t>
      </w:r>
    </w:p>
    <w:p w14:paraId="3897485C" w14:textId="77777777" w:rsidR="000308D1" w:rsidRPr="00F57EE7" w:rsidRDefault="000308D1" w:rsidP="000308D1"/>
    <w:tbl>
      <w:tblPr>
        <w:tblStyle w:val="TableGrid"/>
        <w:tblW w:w="2760" w:type="dxa"/>
        <w:jc w:val="center"/>
        <w:tblLook w:val="04A0" w:firstRow="1" w:lastRow="0" w:firstColumn="1" w:lastColumn="0" w:noHBand="0" w:noVBand="1"/>
      </w:tblPr>
      <w:tblGrid>
        <w:gridCol w:w="765"/>
        <w:gridCol w:w="1995"/>
      </w:tblGrid>
      <w:tr w:rsidR="000308D1" w:rsidRPr="000308D1" w14:paraId="686C6364" w14:textId="77777777" w:rsidTr="00347B8F">
        <w:trPr>
          <w:jc w:val="center"/>
        </w:trPr>
        <w:tc>
          <w:tcPr>
            <w:tcW w:w="765" w:type="dxa"/>
            <w:tcBorders>
              <w:top w:val="nil"/>
              <w:left w:val="nil"/>
              <w:bottom w:val="nil"/>
              <w:right w:val="single" w:sz="4" w:space="0" w:color="auto"/>
            </w:tcBorders>
          </w:tcPr>
          <w:p w14:paraId="1EBFC81E" w14:textId="77777777" w:rsidR="000308D1" w:rsidRPr="00F57EE7" w:rsidRDefault="000308D1" w:rsidP="00347B8F">
            <w:pPr>
              <w:jc w:val="right"/>
            </w:pPr>
          </w:p>
        </w:tc>
        <w:tc>
          <w:tcPr>
            <w:tcW w:w="1995" w:type="dxa"/>
            <w:tcBorders>
              <w:top w:val="single" w:sz="4" w:space="0" w:color="auto"/>
              <w:left w:val="single" w:sz="4" w:space="0" w:color="auto"/>
              <w:bottom w:val="single" w:sz="4" w:space="0" w:color="auto"/>
              <w:right w:val="single" w:sz="4" w:space="0" w:color="auto"/>
            </w:tcBorders>
          </w:tcPr>
          <w:p w14:paraId="3E6CE072" w14:textId="77777777" w:rsidR="000308D1" w:rsidRPr="00F57EE7" w:rsidRDefault="000308D1" w:rsidP="00347B8F">
            <w:pPr>
              <w:spacing w:line="259" w:lineRule="auto"/>
              <w:jc w:val="center"/>
            </w:pPr>
            <w:r w:rsidRPr="00F57EE7">
              <w:t xml:space="preserve">Number </w:t>
            </w:r>
          </w:p>
          <w:p w14:paraId="71EB3C12" w14:textId="4FECAD03" w:rsidR="000308D1" w:rsidRPr="00F57EE7" w:rsidRDefault="00210740" w:rsidP="00347B8F">
            <w:pPr>
              <w:spacing w:line="259" w:lineRule="auto"/>
              <w:jc w:val="center"/>
            </w:pPr>
            <w:r>
              <w:t>o</w:t>
            </w:r>
            <w:r w:rsidR="000308D1" w:rsidRPr="00F57EE7">
              <w:t>f Stored AIDs</w:t>
            </w:r>
          </w:p>
        </w:tc>
      </w:tr>
      <w:tr w:rsidR="000308D1" w:rsidRPr="000308D1" w14:paraId="4E1BCB4D" w14:textId="77777777" w:rsidTr="00347B8F">
        <w:trPr>
          <w:jc w:val="center"/>
        </w:trPr>
        <w:tc>
          <w:tcPr>
            <w:tcW w:w="765" w:type="dxa"/>
            <w:tcBorders>
              <w:top w:val="nil"/>
              <w:left w:val="nil"/>
              <w:bottom w:val="nil"/>
            </w:tcBorders>
          </w:tcPr>
          <w:p w14:paraId="212DDFE7" w14:textId="77777777" w:rsidR="000308D1" w:rsidRPr="00F57EE7" w:rsidRDefault="000308D1" w:rsidP="00347B8F">
            <w:pPr>
              <w:jc w:val="right"/>
            </w:pPr>
            <w:r w:rsidRPr="00F57EE7">
              <w:lastRenderedPageBreak/>
              <w:t>Bits:</w:t>
            </w:r>
          </w:p>
        </w:tc>
        <w:tc>
          <w:tcPr>
            <w:tcW w:w="1995" w:type="dxa"/>
            <w:tcBorders>
              <w:top w:val="single" w:sz="4" w:space="0" w:color="auto"/>
            </w:tcBorders>
          </w:tcPr>
          <w:p w14:paraId="77F35BF5" w14:textId="77777777" w:rsidR="000308D1" w:rsidRPr="00F57EE7" w:rsidRDefault="000308D1" w:rsidP="00347B8F">
            <w:pPr>
              <w:jc w:val="center"/>
            </w:pPr>
            <w:r w:rsidRPr="00F57EE7">
              <w:t>16</w:t>
            </w:r>
          </w:p>
        </w:tc>
      </w:tr>
    </w:tbl>
    <w:p w14:paraId="1B532836" w14:textId="77777777" w:rsidR="000308D1" w:rsidRPr="00F57EE7" w:rsidRDefault="000308D1" w:rsidP="000308D1">
      <w:pPr>
        <w:jc w:val="center"/>
        <w:rPr>
          <w:b/>
          <w:bCs/>
        </w:rPr>
      </w:pPr>
      <w:r w:rsidRPr="00F57EE7">
        <w:rPr>
          <w:b/>
          <w:bCs/>
        </w:rPr>
        <w:t>Figure 9-X – Number of Stored AIDs field format</w:t>
      </w:r>
    </w:p>
    <w:p w14:paraId="4B196AA6" w14:textId="77777777" w:rsidR="000308D1" w:rsidRPr="00F57EE7" w:rsidRDefault="000308D1" w:rsidP="005D22B5"/>
    <w:p w14:paraId="50D58346" w14:textId="77777777" w:rsidR="00280D3D" w:rsidRPr="00280D3D" w:rsidRDefault="00280D3D" w:rsidP="005D22B5">
      <w:pPr>
        <w:rPr>
          <w:color w:val="000000" w:themeColor="text1"/>
        </w:rPr>
      </w:pPr>
    </w:p>
    <w:p w14:paraId="0D7429BE" w14:textId="64554C9C" w:rsidR="00FD3356" w:rsidRPr="00280D3D" w:rsidRDefault="1FBFE0B5" w:rsidP="41F7D2C0">
      <w:pPr>
        <w:rPr>
          <w:b/>
          <w:bCs/>
          <w:i/>
          <w:iCs/>
          <w:color w:val="000000" w:themeColor="text1"/>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FD3356" w:rsidRPr="41F7D2C0">
        <w:rPr>
          <w:b/>
          <w:bCs/>
          <w:i/>
          <w:iCs/>
          <w:color w:val="000000" w:themeColor="text1"/>
        </w:rPr>
        <w:t>Please modify the subclause 9.4.1.</w:t>
      </w:r>
      <w:r w:rsidR="000A76F3">
        <w:rPr>
          <w:b/>
          <w:bCs/>
          <w:i/>
          <w:iCs/>
          <w:color w:val="000000" w:themeColor="text1"/>
        </w:rPr>
        <w:t>83</w:t>
      </w:r>
      <w:r w:rsidR="00FD3356" w:rsidRPr="41F7D2C0">
        <w:rPr>
          <w:b/>
          <w:bCs/>
          <w:i/>
          <w:iCs/>
          <w:color w:val="000000" w:themeColor="text1"/>
        </w:rPr>
        <w:t xml:space="preserve"> as follows:</w:t>
      </w:r>
    </w:p>
    <w:p w14:paraId="783409E1" w14:textId="77777777" w:rsidR="005D22B5" w:rsidRDefault="005D22B5" w:rsidP="005D22B5">
      <w:pPr>
        <w:rPr>
          <w:color w:val="000000" w:themeColor="text1"/>
        </w:rPr>
      </w:pPr>
    </w:p>
    <w:p w14:paraId="0518FCFC" w14:textId="77777777" w:rsidR="000A76F3" w:rsidRDefault="000A76F3" w:rsidP="000A76F3">
      <w:pPr>
        <w:pStyle w:val="H4"/>
        <w:numPr>
          <w:ilvl w:val="0"/>
          <w:numId w:val="41"/>
        </w:numPr>
        <w:rPr>
          <w:rFonts w:ascii="Times New Roman" w:hAnsi="Times New Roman" w:cs="Times New Roman"/>
          <w:b w:val="0"/>
          <w:bCs w:val="0"/>
          <w:w w:val="100"/>
        </w:rPr>
      </w:pPr>
      <w:r>
        <w:rPr>
          <w:w w:val="100"/>
        </w:rPr>
        <w:t xml:space="preserve">EDP Epoch Settings field </w:t>
      </w:r>
      <w:r>
        <w:rPr>
          <w:rFonts w:ascii="Times New Roman" w:hAnsi="Times New Roman" w:cs="Times New Roman"/>
          <w:b w:val="0"/>
          <w:bCs w:val="0"/>
          <w:w w:val="100"/>
          <w:sz w:val="18"/>
          <w:szCs w:val="18"/>
          <w:u w:val="thick"/>
        </w:rPr>
        <w:t>(#1070, #Ed)</w:t>
      </w:r>
      <w:r>
        <w:rPr>
          <w:rFonts w:ascii="Times New Roman" w:hAnsi="Times New Roman" w:cs="Times New Roman"/>
          <w:b w:val="0"/>
          <w:bCs w:val="0"/>
          <w:w w:val="100"/>
        </w:rPr>
        <w:t xml:space="preserve"> </w:t>
      </w:r>
    </w:p>
    <w:p w14:paraId="3B1FDE16" w14:textId="77777777" w:rsidR="000A76F3" w:rsidRPr="00F57EE7" w:rsidRDefault="000A76F3" w:rsidP="005D22B5">
      <w:pPr>
        <w:rPr>
          <w:color w:val="000000" w:themeColor="text1"/>
          <w:lang w:val="en-US"/>
        </w:rPr>
      </w:pPr>
    </w:p>
    <w:p w14:paraId="1CD885A0" w14:textId="0121682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EDP Epoch Settings field includes the information regarding the </w:t>
      </w:r>
      <w:del w:id="36" w:author="Domenico Ficara (dficara)" w:date="2025-01-06T14:16:00Z" w16du:dateUtc="2025-01-06T13:16:00Z">
        <w:r w:rsidR="00CE0DCB" w:rsidDel="00CE0DCB">
          <w:rPr>
            <w:color w:val="000000" w:themeColor="text1"/>
            <w:w w:val="100"/>
            <w:lang w:val="en-GB"/>
          </w:rPr>
          <w:delText xml:space="preserve">actual </w:delText>
        </w:r>
      </w:del>
      <w:r w:rsidRPr="41F7D2C0">
        <w:rPr>
          <w:color w:val="000000" w:themeColor="text1"/>
          <w:w w:val="100"/>
          <w:lang w:val="en-GB"/>
        </w:rPr>
        <w:t>parameters of an Epoch.</w:t>
      </w:r>
    </w:p>
    <w:p w14:paraId="398B1BE6" w14:textId="77777777" w:rsidR="00FD3356" w:rsidRPr="00280D3D" w:rsidRDefault="00FD3356" w:rsidP="00FD3356">
      <w:pPr>
        <w:pStyle w:val="T"/>
        <w:spacing w:before="0"/>
        <w:jc w:val="left"/>
        <w:rPr>
          <w:color w:val="000000" w:themeColor="text1"/>
          <w:w w:val="100"/>
        </w:rPr>
      </w:pPr>
    </w:p>
    <w:tbl>
      <w:tblPr>
        <w:tblW w:w="10900" w:type="dxa"/>
        <w:jc w:val="center"/>
        <w:tblLayout w:type="fixed"/>
        <w:tblCellMar>
          <w:top w:w="120" w:type="dxa"/>
          <w:left w:w="120" w:type="dxa"/>
          <w:bottom w:w="60" w:type="dxa"/>
          <w:right w:w="120" w:type="dxa"/>
        </w:tblCellMar>
        <w:tblLook w:val="0000" w:firstRow="0" w:lastRow="0" w:firstColumn="0" w:lastColumn="0" w:noHBand="0" w:noVBand="0"/>
      </w:tblPr>
      <w:tblGrid>
        <w:gridCol w:w="953"/>
        <w:gridCol w:w="998"/>
        <w:gridCol w:w="886"/>
        <w:gridCol w:w="954"/>
        <w:gridCol w:w="1067"/>
        <w:gridCol w:w="818"/>
        <w:gridCol w:w="1204"/>
        <w:gridCol w:w="1340"/>
        <w:gridCol w:w="1340"/>
        <w:gridCol w:w="1340"/>
      </w:tblGrid>
      <w:tr w:rsidR="000A76F3" w14:paraId="6402C888" w14:textId="61EB745D" w:rsidTr="00F57EE7">
        <w:trPr>
          <w:trHeight w:val="980"/>
          <w:jc w:val="center"/>
        </w:trPr>
        <w:tc>
          <w:tcPr>
            <w:tcW w:w="840" w:type="dxa"/>
            <w:tcBorders>
              <w:top w:val="nil"/>
              <w:left w:val="nil"/>
              <w:bottom w:val="nil"/>
              <w:right w:val="nil"/>
            </w:tcBorders>
            <w:tcMar>
              <w:top w:w="160" w:type="dxa"/>
              <w:left w:w="120" w:type="dxa"/>
              <w:bottom w:w="100" w:type="dxa"/>
              <w:right w:w="120" w:type="dxa"/>
            </w:tcMar>
            <w:vAlign w:val="center"/>
          </w:tcPr>
          <w:p w14:paraId="75457C5C"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C0C931" w14:textId="77777777" w:rsidR="000A76F3" w:rsidRDefault="000A76F3" w:rsidP="00347B8F">
            <w:pPr>
              <w:pStyle w:val="Acronym"/>
              <w:tabs>
                <w:tab w:val="clear" w:pos="2040"/>
              </w:tabs>
              <w:suppressAutoHyphens/>
              <w:spacing w:before="0" w:after="0" w:line="180" w:lineRule="atLeast"/>
              <w:jc w:val="center"/>
              <w:rPr>
                <w:sz w:val="18"/>
                <w:szCs w:val="18"/>
              </w:rPr>
            </w:pPr>
            <w:r>
              <w:rPr>
                <w:w w:val="100"/>
                <w:sz w:val="18"/>
                <w:szCs w:val="18"/>
              </w:rPr>
              <w:t>EDP Epoch Settings Control</w:t>
            </w: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F30257"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Group ID</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AD9D85"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Epoch Interval</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0CFF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First Epoch Start Time</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B6BF46"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Time Range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4AF08"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Epochs Remaining</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4B8E23"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Minimum Epoch Pacing Parameters </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98B27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w w:val="100"/>
                <w:sz w:val="18"/>
                <w:szCs w:val="18"/>
              </w:rPr>
              <w:t>Number Of Participating Affiliated STAs</w:t>
            </w:r>
          </w:p>
        </w:tc>
        <w:tc>
          <w:tcPr>
            <w:tcW w:w="1180" w:type="dxa"/>
            <w:tcBorders>
              <w:top w:val="single" w:sz="10" w:space="0" w:color="000000"/>
              <w:left w:val="single" w:sz="10" w:space="0" w:color="000000"/>
              <w:bottom w:val="single" w:sz="10" w:space="0" w:color="000000"/>
              <w:right w:val="single" w:sz="10" w:space="0" w:color="000000"/>
            </w:tcBorders>
          </w:tcPr>
          <w:p w14:paraId="43FEA3CB" w14:textId="77777777" w:rsidR="00C70F27" w:rsidRDefault="00C70F27" w:rsidP="00347B8F">
            <w:pPr>
              <w:pStyle w:val="Acronym"/>
              <w:tabs>
                <w:tab w:val="clear" w:pos="2040"/>
              </w:tabs>
              <w:suppressAutoHyphens/>
              <w:spacing w:before="0" w:after="0" w:line="160" w:lineRule="atLeast"/>
              <w:jc w:val="center"/>
              <w:rPr>
                <w:ins w:id="37" w:author="Domenico Ficara (dficara)" w:date="2025-01-06T14:41:00Z" w16du:dateUtc="2025-01-06T13:41:00Z"/>
                <w:w w:val="100"/>
                <w:sz w:val="18"/>
                <w:szCs w:val="18"/>
              </w:rPr>
            </w:pPr>
          </w:p>
          <w:p w14:paraId="20DC0441" w14:textId="2A8824F5" w:rsidR="000A76F3" w:rsidRDefault="000A76F3" w:rsidP="00347B8F">
            <w:pPr>
              <w:pStyle w:val="Acronym"/>
              <w:tabs>
                <w:tab w:val="clear" w:pos="2040"/>
              </w:tabs>
              <w:suppressAutoHyphens/>
              <w:spacing w:before="0" w:after="0" w:line="160" w:lineRule="atLeast"/>
              <w:jc w:val="center"/>
              <w:rPr>
                <w:w w:val="100"/>
                <w:sz w:val="18"/>
                <w:szCs w:val="18"/>
              </w:rPr>
            </w:pPr>
            <w:ins w:id="38" w:author="Domenico Ficara (dficara)" w:date="2025-01-06T14:15:00Z" w16du:dateUtc="2025-01-06T13:15:00Z">
              <w:r>
                <w:rPr>
                  <w:w w:val="100"/>
                  <w:sz w:val="18"/>
                  <w:szCs w:val="18"/>
                </w:rPr>
                <w:t>AID Storage Size</w:t>
              </w:r>
            </w:ins>
          </w:p>
        </w:tc>
      </w:tr>
      <w:tr w:rsidR="000A76F3" w14:paraId="6E553C5F" w14:textId="339BFDBE" w:rsidTr="00F57EE7">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9D3F2AE"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Bits:</w:t>
            </w:r>
          </w:p>
        </w:tc>
        <w:tc>
          <w:tcPr>
            <w:tcW w:w="880" w:type="dxa"/>
            <w:tcBorders>
              <w:top w:val="nil"/>
              <w:left w:val="nil"/>
              <w:bottom w:val="nil"/>
              <w:right w:val="nil"/>
            </w:tcBorders>
            <w:tcMar>
              <w:top w:w="160" w:type="dxa"/>
              <w:left w:w="120" w:type="dxa"/>
              <w:bottom w:w="100" w:type="dxa"/>
              <w:right w:w="120" w:type="dxa"/>
            </w:tcMar>
            <w:vAlign w:val="center"/>
          </w:tcPr>
          <w:p w14:paraId="3311DEEB" w14:textId="02B4ADAC" w:rsidR="000A76F3" w:rsidRDefault="0001641B" w:rsidP="00347B8F">
            <w:pPr>
              <w:pStyle w:val="Acronym"/>
              <w:tabs>
                <w:tab w:val="clear" w:pos="2040"/>
              </w:tabs>
              <w:suppressAutoHyphens/>
              <w:spacing w:before="0" w:after="0" w:line="160" w:lineRule="atLeast"/>
              <w:jc w:val="center"/>
              <w:rPr>
                <w:rFonts w:ascii="Arial" w:hAnsi="Arial" w:cs="Arial"/>
                <w:sz w:val="16"/>
                <w:szCs w:val="16"/>
              </w:rPr>
            </w:pPr>
            <w:ins w:id="39" w:author="Jarkko Kneckt" w:date="2025-01-07T10:35:00Z" w16du:dateUtc="2025-01-07T18:35:00Z">
              <w:r>
                <w:rPr>
                  <w:rFonts w:ascii="Arial" w:hAnsi="Arial" w:cs="Arial"/>
                  <w:w w:val="100"/>
                  <w:sz w:val="16"/>
                  <w:szCs w:val="16"/>
                </w:rPr>
                <w:t>16</w:t>
              </w:r>
            </w:ins>
            <w:del w:id="40" w:author="Jarkko Kneckt" w:date="2025-01-07T10:35:00Z" w16du:dateUtc="2025-01-07T18:35:00Z">
              <w:r w:rsidR="000A76F3" w:rsidDel="0001641B">
                <w:rPr>
                  <w:rFonts w:ascii="Arial" w:hAnsi="Arial" w:cs="Arial"/>
                  <w:w w:val="100"/>
                  <w:sz w:val="16"/>
                  <w:szCs w:val="16"/>
                </w:rPr>
                <w:delText>8</w:delText>
              </w:r>
            </w:del>
          </w:p>
        </w:tc>
        <w:tc>
          <w:tcPr>
            <w:tcW w:w="780" w:type="dxa"/>
            <w:tcBorders>
              <w:top w:val="nil"/>
              <w:left w:val="nil"/>
              <w:bottom w:val="nil"/>
              <w:right w:val="nil"/>
            </w:tcBorders>
            <w:tcMar>
              <w:top w:w="160" w:type="dxa"/>
              <w:left w:w="120" w:type="dxa"/>
              <w:bottom w:w="100" w:type="dxa"/>
              <w:right w:w="120" w:type="dxa"/>
            </w:tcMar>
            <w:vAlign w:val="center"/>
          </w:tcPr>
          <w:p w14:paraId="4FA1B1D1"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8</w:t>
            </w:r>
          </w:p>
        </w:tc>
        <w:tc>
          <w:tcPr>
            <w:tcW w:w="840" w:type="dxa"/>
            <w:tcBorders>
              <w:top w:val="nil"/>
              <w:left w:val="nil"/>
              <w:bottom w:val="nil"/>
              <w:right w:val="nil"/>
            </w:tcBorders>
            <w:tcMar>
              <w:top w:w="160" w:type="dxa"/>
              <w:left w:w="120" w:type="dxa"/>
              <w:bottom w:w="100" w:type="dxa"/>
              <w:right w:w="120" w:type="dxa"/>
            </w:tcMar>
            <w:vAlign w:val="center"/>
          </w:tcPr>
          <w:p w14:paraId="092F6D9B"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c>
          <w:tcPr>
            <w:tcW w:w="940" w:type="dxa"/>
            <w:tcBorders>
              <w:top w:val="nil"/>
              <w:left w:val="nil"/>
              <w:bottom w:val="nil"/>
              <w:right w:val="nil"/>
            </w:tcBorders>
            <w:tcMar>
              <w:top w:w="160" w:type="dxa"/>
              <w:left w:w="120" w:type="dxa"/>
              <w:bottom w:w="100" w:type="dxa"/>
              <w:right w:w="120" w:type="dxa"/>
            </w:tcMar>
            <w:vAlign w:val="center"/>
          </w:tcPr>
          <w:p w14:paraId="7B8C7C24"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64</w:t>
            </w:r>
          </w:p>
        </w:tc>
        <w:tc>
          <w:tcPr>
            <w:tcW w:w="720" w:type="dxa"/>
            <w:tcBorders>
              <w:top w:val="nil"/>
              <w:left w:val="nil"/>
              <w:bottom w:val="nil"/>
              <w:right w:val="nil"/>
            </w:tcBorders>
            <w:tcMar>
              <w:top w:w="160" w:type="dxa"/>
              <w:left w:w="120" w:type="dxa"/>
              <w:bottom w:w="100" w:type="dxa"/>
              <w:right w:w="120" w:type="dxa"/>
            </w:tcMar>
            <w:vAlign w:val="center"/>
          </w:tcPr>
          <w:p w14:paraId="5783710E"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060" w:type="dxa"/>
            <w:tcBorders>
              <w:top w:val="nil"/>
              <w:left w:val="nil"/>
              <w:bottom w:val="nil"/>
              <w:right w:val="nil"/>
            </w:tcBorders>
            <w:tcMar>
              <w:top w:w="160" w:type="dxa"/>
              <w:left w:w="120" w:type="dxa"/>
              <w:bottom w:w="100" w:type="dxa"/>
              <w:right w:w="120" w:type="dxa"/>
            </w:tcMar>
            <w:vAlign w:val="center"/>
          </w:tcPr>
          <w:p w14:paraId="68950937" w14:textId="7636B518"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0 or </w:t>
            </w:r>
            <w:ins w:id="41" w:author="Domenico Ficara (dficara)" w:date="2025-01-06T14:17:00Z" w16du:dateUtc="2025-01-06T13:17:00Z">
              <w:r w:rsidR="00CE0DCB">
                <w:rPr>
                  <w:rFonts w:ascii="Arial" w:hAnsi="Arial" w:cs="Arial"/>
                  <w:w w:val="100"/>
                  <w:sz w:val="16"/>
                  <w:szCs w:val="16"/>
                </w:rPr>
                <w:t>16</w:t>
              </w:r>
            </w:ins>
            <w:del w:id="42" w:author="Domenico Ficara (dficara)" w:date="2025-01-06T14:17:00Z" w16du:dateUtc="2025-01-06T13:17:00Z">
              <w:r w:rsidDel="00CE0DCB">
                <w:rPr>
                  <w:rFonts w:ascii="Arial" w:hAnsi="Arial" w:cs="Arial"/>
                  <w:w w:val="100"/>
                  <w:sz w:val="16"/>
                  <w:szCs w:val="16"/>
                </w:rPr>
                <w:delText>8</w:delText>
              </w:r>
            </w:del>
          </w:p>
        </w:tc>
        <w:tc>
          <w:tcPr>
            <w:tcW w:w="1180" w:type="dxa"/>
            <w:tcBorders>
              <w:top w:val="nil"/>
              <w:left w:val="nil"/>
              <w:bottom w:val="nil"/>
              <w:right w:val="nil"/>
            </w:tcBorders>
            <w:tcMar>
              <w:top w:w="160" w:type="dxa"/>
              <w:left w:w="120" w:type="dxa"/>
              <w:bottom w:w="100" w:type="dxa"/>
              <w:right w:w="120" w:type="dxa"/>
            </w:tcMar>
            <w:vAlign w:val="center"/>
          </w:tcPr>
          <w:p w14:paraId="388F68BC"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16</w:t>
            </w:r>
          </w:p>
        </w:tc>
        <w:tc>
          <w:tcPr>
            <w:tcW w:w="1180" w:type="dxa"/>
            <w:tcBorders>
              <w:top w:val="nil"/>
              <w:left w:val="nil"/>
              <w:bottom w:val="nil"/>
              <w:right w:val="nil"/>
            </w:tcBorders>
            <w:tcMar>
              <w:top w:w="160" w:type="dxa"/>
              <w:left w:w="120" w:type="dxa"/>
              <w:bottom w:w="100" w:type="dxa"/>
              <w:right w:w="120" w:type="dxa"/>
            </w:tcMar>
            <w:vAlign w:val="center"/>
          </w:tcPr>
          <w:p w14:paraId="70B1C165" w14:textId="77777777" w:rsidR="000A76F3" w:rsidRDefault="000A76F3" w:rsidP="00347B8F">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0 or 8 or 16 or 24</w:t>
            </w:r>
          </w:p>
        </w:tc>
        <w:tc>
          <w:tcPr>
            <w:tcW w:w="1180" w:type="dxa"/>
            <w:tcBorders>
              <w:top w:val="nil"/>
              <w:left w:val="nil"/>
              <w:bottom w:val="nil"/>
              <w:right w:val="nil"/>
            </w:tcBorders>
          </w:tcPr>
          <w:p w14:paraId="088188FE" w14:textId="77777777" w:rsidR="00CE0DCB" w:rsidRDefault="00CE0DCB" w:rsidP="00347B8F">
            <w:pPr>
              <w:pStyle w:val="Acronym"/>
              <w:tabs>
                <w:tab w:val="clear" w:pos="2040"/>
              </w:tabs>
              <w:suppressAutoHyphens/>
              <w:spacing w:before="0" w:after="0" w:line="160" w:lineRule="atLeast"/>
              <w:jc w:val="center"/>
              <w:rPr>
                <w:ins w:id="43" w:author="Domenico Ficara (dficara)" w:date="2025-01-06T14:18:00Z" w16du:dateUtc="2025-01-06T13:18:00Z"/>
                <w:rFonts w:ascii="Arial" w:hAnsi="Arial" w:cs="Arial"/>
                <w:w w:val="100"/>
                <w:sz w:val="16"/>
                <w:szCs w:val="16"/>
              </w:rPr>
            </w:pPr>
          </w:p>
          <w:p w14:paraId="02622A7C" w14:textId="09D69793" w:rsidR="000A76F3" w:rsidRDefault="000A76F3" w:rsidP="00347B8F">
            <w:pPr>
              <w:pStyle w:val="Acronym"/>
              <w:tabs>
                <w:tab w:val="clear" w:pos="2040"/>
              </w:tabs>
              <w:suppressAutoHyphens/>
              <w:spacing w:before="0" w:after="0" w:line="160" w:lineRule="atLeast"/>
              <w:jc w:val="center"/>
              <w:rPr>
                <w:rFonts w:ascii="Arial" w:hAnsi="Arial" w:cs="Arial"/>
                <w:w w:val="100"/>
                <w:sz w:val="16"/>
                <w:szCs w:val="16"/>
              </w:rPr>
            </w:pPr>
            <w:ins w:id="44" w:author="Domenico Ficara (dficara)" w:date="2025-01-06T14:15:00Z" w16du:dateUtc="2025-01-06T13:15:00Z">
              <w:r>
                <w:rPr>
                  <w:rFonts w:ascii="Arial" w:hAnsi="Arial" w:cs="Arial"/>
                  <w:w w:val="100"/>
                  <w:sz w:val="16"/>
                  <w:szCs w:val="16"/>
                </w:rPr>
                <w:t>0 or 16</w:t>
              </w:r>
            </w:ins>
          </w:p>
        </w:tc>
      </w:tr>
    </w:tbl>
    <w:p w14:paraId="56F9EBF1" w14:textId="77777777" w:rsidR="000A76F3" w:rsidRDefault="000A76F3" w:rsidP="000A76F3">
      <w:pPr>
        <w:pStyle w:val="T"/>
        <w:spacing w:before="0"/>
        <w:jc w:val="left"/>
        <w:rPr>
          <w:w w:val="100"/>
        </w:rPr>
      </w:pPr>
    </w:p>
    <w:p w14:paraId="62D2B109" w14:textId="77777777" w:rsidR="00CE0DCB" w:rsidRDefault="00CE0DCB" w:rsidP="00CE0DCB">
      <w:pPr>
        <w:pStyle w:val="FigTitle"/>
        <w:numPr>
          <w:ilvl w:val="0"/>
          <w:numId w:val="42"/>
        </w:numPr>
        <w:rPr>
          <w:rFonts w:ascii="Times New Roman" w:hAnsi="Times New Roman" w:cs="Times New Roman"/>
          <w:b w:val="0"/>
          <w:bCs w:val="0"/>
          <w:w w:val="100"/>
          <w:sz w:val="18"/>
          <w:szCs w:val="18"/>
          <w:u w:val="thick"/>
        </w:rPr>
      </w:pPr>
      <w:r>
        <w:rPr>
          <w:w w:val="100"/>
        </w:rPr>
        <w:t>EDP Epoch Settings field format</w:t>
      </w:r>
      <w:r>
        <w:rPr>
          <w:rFonts w:ascii="Times New Roman" w:hAnsi="Times New Roman" w:cs="Times New Roman"/>
          <w:b w:val="0"/>
          <w:bCs w:val="0"/>
          <w:w w:val="100"/>
          <w:sz w:val="18"/>
          <w:szCs w:val="18"/>
          <w:u w:val="thick"/>
        </w:rPr>
        <w:t>(#Ed)</w:t>
      </w:r>
    </w:p>
    <w:p w14:paraId="0A0AD7A5" w14:textId="77777777" w:rsidR="00FD3356" w:rsidRPr="00280D3D" w:rsidRDefault="00FD3356" w:rsidP="00FD3356">
      <w:pPr>
        <w:pStyle w:val="T"/>
        <w:spacing w:before="0"/>
        <w:jc w:val="left"/>
        <w:rPr>
          <w:color w:val="000000" w:themeColor="text1"/>
          <w:w w:val="100"/>
        </w:rPr>
      </w:pPr>
    </w:p>
    <w:p w14:paraId="5CFF875E"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The EDP Epoch Settings field contains the EDP epoch parameters of an EDP epoch sequence for the non-AP MLD.</w:t>
      </w:r>
    </w:p>
    <w:p w14:paraId="51F9045A" w14:textId="77777777" w:rsidR="00FD3356" w:rsidRPr="00280D3D" w:rsidRDefault="00FD3356" w:rsidP="00FD3356">
      <w:pPr>
        <w:pStyle w:val="T"/>
        <w:spacing w:before="0"/>
        <w:jc w:val="left"/>
        <w:rPr>
          <w:color w:val="000000" w:themeColor="text1"/>
          <w:w w:val="100"/>
        </w:rPr>
      </w:pPr>
    </w:p>
    <w:p w14:paraId="5928DD6A" w14:textId="77777777" w:rsidR="00FD3356" w:rsidRPr="00280D3D" w:rsidRDefault="00FD3356" w:rsidP="41F7D2C0">
      <w:pPr>
        <w:pStyle w:val="T"/>
        <w:spacing w:before="0"/>
        <w:jc w:val="left"/>
        <w:rPr>
          <w:color w:val="000000" w:themeColor="text1"/>
          <w:w w:val="100"/>
          <w:lang w:val="en-GB"/>
        </w:rPr>
      </w:pPr>
      <w:r w:rsidRPr="41F7D2C0">
        <w:rPr>
          <w:color w:val="000000" w:themeColor="text1"/>
          <w:w w:val="100"/>
          <w:lang w:val="en-GB"/>
        </w:rPr>
        <w:t xml:space="preserve">The Group ID field signals an identifier of the EDP group. Value 0 indicates the default group. Value 255 is reserved. </w:t>
      </w:r>
    </w:p>
    <w:p w14:paraId="0FC31ADB" w14:textId="77777777" w:rsidR="00FD3356" w:rsidRPr="00280D3D" w:rsidRDefault="00FD3356" w:rsidP="00FD3356">
      <w:pPr>
        <w:pStyle w:val="T"/>
        <w:spacing w:before="0"/>
        <w:jc w:val="left"/>
        <w:rPr>
          <w:color w:val="000000" w:themeColor="text1"/>
          <w:w w:val="100"/>
        </w:rPr>
      </w:pPr>
    </w:p>
    <w:p w14:paraId="4AE9F3E3" w14:textId="77777777" w:rsidR="00FD3356" w:rsidRPr="00280D3D" w:rsidRDefault="00FD3356" w:rsidP="00FD3356">
      <w:pPr>
        <w:pStyle w:val="T"/>
        <w:spacing w:before="0"/>
        <w:jc w:val="left"/>
        <w:rPr>
          <w:color w:val="000000" w:themeColor="text1"/>
          <w:w w:val="100"/>
        </w:rPr>
      </w:pPr>
      <w:r w:rsidRPr="00280D3D">
        <w:rPr>
          <w:color w:val="000000" w:themeColor="text1"/>
          <w:w w:val="100"/>
        </w:rPr>
        <w:t>The EDP Epoch Settings Control is defined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0"/>
        <w:gridCol w:w="800"/>
        <w:gridCol w:w="780"/>
        <w:gridCol w:w="840"/>
        <w:gridCol w:w="1080"/>
        <w:gridCol w:w="1200"/>
        <w:gridCol w:w="1160"/>
        <w:gridCol w:w="1080"/>
        <w:gridCol w:w="1269"/>
        <w:gridCol w:w="1269"/>
      </w:tblGrid>
      <w:tr w:rsidR="0001641B" w:rsidRPr="00280D3D" w14:paraId="30DCDA19" w14:textId="28B7EB85" w:rsidTr="00F57EE7">
        <w:trPr>
          <w:trHeight w:val="1200"/>
          <w:jc w:val="center"/>
        </w:trPr>
        <w:tc>
          <w:tcPr>
            <w:tcW w:w="580" w:type="dxa"/>
            <w:tcBorders>
              <w:top w:val="nil"/>
              <w:left w:val="nil"/>
              <w:bottom w:val="nil"/>
              <w:right w:val="nil"/>
            </w:tcBorders>
            <w:tcMar>
              <w:top w:w="160" w:type="dxa"/>
              <w:left w:w="120" w:type="dxa"/>
              <w:bottom w:w="100" w:type="dxa"/>
              <w:right w:w="120" w:type="dxa"/>
            </w:tcMar>
            <w:vAlign w:val="center"/>
          </w:tcPr>
          <w:p w14:paraId="0C3E2B60"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p>
        </w:tc>
        <w:tc>
          <w:tcPr>
            <w:tcW w:w="8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812C888" w14:textId="77777777" w:rsidR="0001641B" w:rsidRPr="00280D3D" w:rsidRDefault="0001641B" w:rsidP="007F7548">
            <w:pPr>
              <w:pStyle w:val="Acronym"/>
              <w:tabs>
                <w:tab w:val="clear" w:pos="2040"/>
              </w:tabs>
              <w:suppressAutoHyphens/>
              <w:spacing w:before="0" w:after="0" w:line="180" w:lineRule="atLeast"/>
              <w:jc w:val="center"/>
              <w:rPr>
                <w:color w:val="000000" w:themeColor="text1"/>
                <w:sz w:val="18"/>
                <w:szCs w:val="18"/>
              </w:rPr>
            </w:pPr>
            <w:r w:rsidRPr="00280D3D">
              <w:rPr>
                <w:color w:val="000000" w:themeColor="text1"/>
                <w:w w:val="100"/>
                <w:sz w:val="18"/>
                <w:szCs w:val="18"/>
              </w:rPr>
              <w:t>Group ID Present</w:t>
            </w:r>
          </w:p>
        </w:tc>
        <w:tc>
          <w:tcPr>
            <w:tcW w:w="7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3A3EE43"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First Epoch Start Time</w:t>
            </w:r>
          </w:p>
          <w:p w14:paraId="12F8468D"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9B74A44"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Time Range</w:t>
            </w:r>
          </w:p>
          <w:p w14:paraId="67A8F1A3"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74AD95F" w14:textId="77777777" w:rsidR="0001641B" w:rsidRPr="00280D3D" w:rsidRDefault="0001641B" w:rsidP="007F7548">
            <w:pPr>
              <w:pStyle w:val="Acronym"/>
              <w:tabs>
                <w:tab w:val="clear" w:pos="2040"/>
              </w:tabs>
              <w:suppressAutoHyphens/>
              <w:spacing w:before="0" w:after="0" w:line="160" w:lineRule="atLeast"/>
              <w:jc w:val="center"/>
              <w:rPr>
                <w:color w:val="000000" w:themeColor="text1"/>
                <w:w w:val="100"/>
                <w:sz w:val="16"/>
                <w:szCs w:val="16"/>
              </w:rPr>
            </w:pPr>
            <w:r w:rsidRPr="00280D3D">
              <w:rPr>
                <w:color w:val="000000" w:themeColor="text1"/>
                <w:w w:val="100"/>
                <w:sz w:val="16"/>
                <w:szCs w:val="16"/>
              </w:rPr>
              <w:t>Epochs Remaining</w:t>
            </w:r>
          </w:p>
          <w:p w14:paraId="6D820593"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01CC01B"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Count Present</w:t>
            </w:r>
            <w:r w:rsidRPr="00280D3D">
              <w:rPr>
                <w:color w:val="000000" w:themeColor="text1"/>
                <w:w w:val="100"/>
                <w:sz w:val="18"/>
                <w:szCs w:val="18"/>
                <w:u w:val="thick"/>
              </w:rPr>
              <w:t>(#Ed)</w:t>
            </w:r>
          </w:p>
        </w:tc>
        <w:tc>
          <w:tcPr>
            <w:tcW w:w="11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A028E45"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Participating Affiliated STAs Percentage Present</w:t>
            </w:r>
            <w:r w:rsidRPr="00280D3D">
              <w:rPr>
                <w:color w:val="000000" w:themeColor="text1"/>
                <w:w w:val="100"/>
                <w:sz w:val="18"/>
                <w:szCs w:val="18"/>
                <w:u w:val="thick"/>
              </w:rPr>
              <w:t>(#Ed)</w:t>
            </w:r>
          </w:p>
        </w:tc>
        <w:tc>
          <w:tcPr>
            <w:tcW w:w="108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F18CB54" w14:textId="77777777" w:rsidR="0001641B" w:rsidRPr="00280D3D" w:rsidRDefault="0001641B" w:rsidP="41F7D2C0">
            <w:pPr>
              <w:pStyle w:val="Acronym"/>
              <w:tabs>
                <w:tab w:val="clear" w:pos="2040"/>
              </w:tabs>
              <w:suppressAutoHyphens/>
              <w:spacing w:before="0" w:after="0" w:line="160" w:lineRule="atLeast"/>
              <w:jc w:val="center"/>
              <w:rPr>
                <w:color w:val="000000" w:themeColor="text1"/>
                <w:w w:val="100"/>
                <w:sz w:val="16"/>
                <w:szCs w:val="16"/>
                <w:lang w:val="en-GB"/>
              </w:rPr>
            </w:pPr>
            <w:r w:rsidRPr="41F7D2C0">
              <w:rPr>
                <w:color w:val="000000" w:themeColor="text1"/>
                <w:w w:val="100"/>
                <w:sz w:val="16"/>
                <w:szCs w:val="16"/>
                <w:lang w:val="en-GB"/>
              </w:rPr>
              <w:t xml:space="preserve">Minimum Epoch Pacing Parameters </w:t>
            </w:r>
          </w:p>
          <w:p w14:paraId="653D1C52"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Present</w:t>
            </w:r>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746894" w14:textId="45FE72A4"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ins w:id="45" w:author="Domenico Ficara (dficara)" w:date="2025-01-06T14:19:00Z" w16du:dateUtc="2025-01-06T13:19:00Z">
              <w:r>
                <w:rPr>
                  <w:color w:val="000000" w:themeColor="text1"/>
                  <w:w w:val="100"/>
                  <w:sz w:val="18"/>
                  <w:szCs w:val="18"/>
                </w:rPr>
                <w:t>AID Storage Size</w:t>
              </w:r>
              <w:r w:rsidRPr="00280D3D">
                <w:rPr>
                  <w:color w:val="000000" w:themeColor="text1"/>
                  <w:w w:val="100"/>
                  <w:sz w:val="18"/>
                  <w:szCs w:val="18"/>
                </w:rPr>
                <w:t xml:space="preserve"> </w:t>
              </w:r>
            </w:ins>
            <w:ins w:id="46" w:author="Jarkko Kneckt" w:date="2025-01-07T10:35:00Z" w16du:dateUtc="2025-01-07T18:35:00Z">
              <w:r>
                <w:rPr>
                  <w:color w:val="000000" w:themeColor="text1"/>
                  <w:w w:val="100"/>
                  <w:sz w:val="18"/>
                  <w:szCs w:val="18"/>
                </w:rPr>
                <w:t>P</w:t>
              </w:r>
            </w:ins>
            <w:ins w:id="47" w:author="Domenico Ficara (dficara)" w:date="2025-01-06T14:19:00Z" w16du:dateUtc="2025-01-06T13:19:00Z">
              <w:r w:rsidRPr="00280D3D">
                <w:rPr>
                  <w:color w:val="000000" w:themeColor="text1"/>
                  <w:w w:val="100"/>
                  <w:sz w:val="18"/>
                  <w:szCs w:val="18"/>
                </w:rPr>
                <w:t>resent</w:t>
              </w:r>
            </w:ins>
            <w:del w:id="48" w:author="Domenico Ficara (dficara)" w:date="2025-01-06T14:19:00Z" w16du:dateUtc="2025-01-06T13:19:00Z">
              <w:r w:rsidDel="00CE0DCB">
                <w:rPr>
                  <w:color w:val="000000" w:themeColor="text1"/>
                  <w:w w:val="100"/>
                  <w:sz w:val="18"/>
                  <w:szCs w:val="18"/>
                </w:rPr>
                <w:delText>Reserved</w:delText>
              </w:r>
            </w:del>
          </w:p>
        </w:tc>
        <w:tc>
          <w:tcPr>
            <w:tcW w:w="126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32D317F2" w14:textId="6B91D624" w:rsidR="0001641B" w:rsidRDefault="0001641B" w:rsidP="0001641B">
            <w:pPr>
              <w:pStyle w:val="Acronym"/>
              <w:tabs>
                <w:tab w:val="clear" w:pos="2040"/>
              </w:tabs>
              <w:suppressAutoHyphens/>
              <w:spacing w:before="0" w:after="0" w:line="160" w:lineRule="atLeast"/>
              <w:jc w:val="center"/>
              <w:rPr>
                <w:color w:val="000000" w:themeColor="text1"/>
                <w:w w:val="100"/>
                <w:sz w:val="18"/>
                <w:szCs w:val="18"/>
              </w:rPr>
            </w:pPr>
            <w:ins w:id="49" w:author="Jarkko Kneckt" w:date="2025-01-07T10:35:00Z" w16du:dateUtc="2025-01-07T18:35:00Z">
              <w:r>
                <w:rPr>
                  <w:color w:val="000000" w:themeColor="text1"/>
                  <w:w w:val="100"/>
                  <w:sz w:val="18"/>
                  <w:szCs w:val="18"/>
                </w:rPr>
                <w:t>Reserved</w:t>
              </w:r>
            </w:ins>
          </w:p>
        </w:tc>
      </w:tr>
      <w:tr w:rsidR="0001641B" w:rsidRPr="00280D3D" w14:paraId="2051CBE7" w14:textId="674A7574" w:rsidTr="00F57EE7">
        <w:trPr>
          <w:trHeight w:val="400"/>
          <w:jc w:val="center"/>
        </w:trPr>
        <w:tc>
          <w:tcPr>
            <w:tcW w:w="580" w:type="dxa"/>
            <w:tcBorders>
              <w:top w:val="nil"/>
              <w:left w:val="nil"/>
              <w:bottom w:val="nil"/>
              <w:right w:val="nil"/>
            </w:tcBorders>
            <w:tcMar>
              <w:top w:w="160" w:type="dxa"/>
              <w:left w:w="120" w:type="dxa"/>
              <w:bottom w:w="100" w:type="dxa"/>
              <w:right w:w="120" w:type="dxa"/>
            </w:tcMar>
            <w:vAlign w:val="center"/>
          </w:tcPr>
          <w:p w14:paraId="23A7ACF4"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Bits:</w:t>
            </w:r>
          </w:p>
        </w:tc>
        <w:tc>
          <w:tcPr>
            <w:tcW w:w="800" w:type="dxa"/>
            <w:tcBorders>
              <w:top w:val="nil"/>
              <w:left w:val="nil"/>
              <w:bottom w:val="nil"/>
              <w:right w:val="nil"/>
            </w:tcBorders>
            <w:tcMar>
              <w:top w:w="160" w:type="dxa"/>
              <w:left w:w="120" w:type="dxa"/>
              <w:bottom w:w="100" w:type="dxa"/>
              <w:right w:w="120" w:type="dxa"/>
            </w:tcMar>
            <w:vAlign w:val="center"/>
          </w:tcPr>
          <w:p w14:paraId="72A2C522"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780" w:type="dxa"/>
            <w:tcBorders>
              <w:top w:val="nil"/>
              <w:left w:val="nil"/>
              <w:bottom w:val="nil"/>
              <w:right w:val="nil"/>
            </w:tcBorders>
            <w:tcMar>
              <w:top w:w="160" w:type="dxa"/>
              <w:left w:w="120" w:type="dxa"/>
              <w:bottom w:w="100" w:type="dxa"/>
              <w:right w:w="120" w:type="dxa"/>
            </w:tcMar>
            <w:vAlign w:val="center"/>
          </w:tcPr>
          <w:p w14:paraId="6971A7E7"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840" w:type="dxa"/>
            <w:tcBorders>
              <w:top w:val="nil"/>
              <w:left w:val="nil"/>
              <w:bottom w:val="nil"/>
              <w:right w:val="nil"/>
            </w:tcBorders>
            <w:tcMar>
              <w:top w:w="160" w:type="dxa"/>
              <w:left w:w="120" w:type="dxa"/>
              <w:bottom w:w="100" w:type="dxa"/>
              <w:right w:w="120" w:type="dxa"/>
            </w:tcMar>
            <w:vAlign w:val="center"/>
          </w:tcPr>
          <w:p w14:paraId="4843412D"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572849A4"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00" w:type="dxa"/>
            <w:tcBorders>
              <w:top w:val="nil"/>
              <w:left w:val="nil"/>
              <w:bottom w:val="nil"/>
              <w:right w:val="nil"/>
            </w:tcBorders>
            <w:tcMar>
              <w:top w:w="160" w:type="dxa"/>
              <w:left w:w="120" w:type="dxa"/>
              <w:bottom w:w="100" w:type="dxa"/>
              <w:right w:w="120" w:type="dxa"/>
            </w:tcMar>
            <w:vAlign w:val="center"/>
          </w:tcPr>
          <w:p w14:paraId="3F9E00CE"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160" w:type="dxa"/>
            <w:tcBorders>
              <w:top w:val="nil"/>
              <w:left w:val="nil"/>
              <w:bottom w:val="nil"/>
              <w:right w:val="nil"/>
            </w:tcBorders>
            <w:tcMar>
              <w:top w:w="160" w:type="dxa"/>
              <w:left w:w="120" w:type="dxa"/>
              <w:bottom w:w="100" w:type="dxa"/>
              <w:right w:w="120" w:type="dxa"/>
            </w:tcMar>
            <w:vAlign w:val="center"/>
          </w:tcPr>
          <w:p w14:paraId="2B91ABB7"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0E754CE5"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tcMar>
              <w:top w:w="160" w:type="dxa"/>
              <w:left w:w="120" w:type="dxa"/>
              <w:bottom w:w="100" w:type="dxa"/>
              <w:right w:w="120" w:type="dxa"/>
            </w:tcMar>
            <w:vAlign w:val="center"/>
          </w:tcPr>
          <w:p w14:paraId="4513B69F" w14:textId="77777777" w:rsidR="0001641B" w:rsidRPr="00280D3D" w:rsidRDefault="0001641B" w:rsidP="007F7548">
            <w:pPr>
              <w:pStyle w:val="Acronym"/>
              <w:tabs>
                <w:tab w:val="clear" w:pos="2040"/>
              </w:tabs>
              <w:suppressAutoHyphens/>
              <w:spacing w:before="0" w:after="0" w:line="160" w:lineRule="atLeast"/>
              <w:jc w:val="center"/>
              <w:rPr>
                <w:color w:val="000000" w:themeColor="text1"/>
                <w:sz w:val="16"/>
                <w:szCs w:val="16"/>
              </w:rPr>
            </w:pPr>
            <w:r w:rsidRPr="00280D3D">
              <w:rPr>
                <w:color w:val="000000" w:themeColor="text1"/>
                <w:w w:val="100"/>
                <w:sz w:val="16"/>
                <w:szCs w:val="16"/>
              </w:rPr>
              <w:t>1</w:t>
            </w:r>
          </w:p>
        </w:tc>
        <w:tc>
          <w:tcPr>
            <w:tcW w:w="1269" w:type="dxa"/>
            <w:tcBorders>
              <w:top w:val="nil"/>
              <w:left w:val="nil"/>
              <w:bottom w:val="nil"/>
              <w:right w:val="nil"/>
            </w:tcBorders>
            <w:vAlign w:val="center"/>
          </w:tcPr>
          <w:p w14:paraId="2E88DB7A" w14:textId="71C2154B" w:rsidR="0001641B" w:rsidRPr="00280D3D" w:rsidRDefault="0001641B" w:rsidP="0001641B">
            <w:pPr>
              <w:pStyle w:val="Acronym"/>
              <w:tabs>
                <w:tab w:val="clear" w:pos="2040"/>
              </w:tabs>
              <w:suppressAutoHyphens/>
              <w:spacing w:before="0" w:after="0" w:line="160" w:lineRule="atLeast"/>
              <w:jc w:val="center"/>
              <w:rPr>
                <w:color w:val="000000" w:themeColor="text1"/>
                <w:w w:val="100"/>
                <w:sz w:val="16"/>
                <w:szCs w:val="16"/>
              </w:rPr>
            </w:pPr>
            <w:ins w:id="50" w:author="Jarkko Kneckt" w:date="2025-01-07T10:35:00Z" w16du:dateUtc="2025-01-07T18:35:00Z">
              <w:r>
                <w:rPr>
                  <w:color w:val="000000" w:themeColor="text1"/>
                  <w:w w:val="100"/>
                  <w:sz w:val="16"/>
                  <w:szCs w:val="16"/>
                </w:rPr>
                <w:t>8</w:t>
              </w:r>
            </w:ins>
          </w:p>
        </w:tc>
      </w:tr>
    </w:tbl>
    <w:p w14:paraId="7D082419" w14:textId="77777777" w:rsidR="00FD3356" w:rsidRDefault="00FD3356" w:rsidP="00FD3356">
      <w:pPr>
        <w:pStyle w:val="T"/>
        <w:spacing w:before="0"/>
        <w:jc w:val="left"/>
        <w:rPr>
          <w:color w:val="000000" w:themeColor="text1"/>
          <w:w w:val="100"/>
          <w:sz w:val="24"/>
          <w:szCs w:val="24"/>
        </w:rPr>
      </w:pPr>
    </w:p>
    <w:p w14:paraId="676F4AAE" w14:textId="77777777" w:rsidR="00CE0DCB" w:rsidRDefault="00CE0DCB" w:rsidP="00CE0DCB">
      <w:pPr>
        <w:pStyle w:val="T"/>
        <w:spacing w:before="0"/>
        <w:jc w:val="left"/>
        <w:rPr>
          <w:w w:val="100"/>
          <w:sz w:val="24"/>
          <w:szCs w:val="24"/>
        </w:rPr>
      </w:pPr>
    </w:p>
    <w:p w14:paraId="3390E8E7" w14:textId="77777777" w:rsidR="00CE0DCB" w:rsidRDefault="00CE0DCB" w:rsidP="00CE0DCB">
      <w:pPr>
        <w:pStyle w:val="FigTitle"/>
        <w:numPr>
          <w:ilvl w:val="0"/>
          <w:numId w:val="43"/>
        </w:numPr>
        <w:rPr>
          <w:rFonts w:ascii="Times New Roman" w:hAnsi="Times New Roman" w:cs="Times New Roman"/>
          <w:b w:val="0"/>
          <w:bCs w:val="0"/>
          <w:w w:val="100"/>
          <w:sz w:val="18"/>
          <w:szCs w:val="18"/>
          <w:u w:val="thick"/>
        </w:rPr>
      </w:pPr>
      <w:r>
        <w:rPr>
          <w:w w:val="100"/>
        </w:rPr>
        <w:t>EDP Epoch Settings Control field format</w:t>
      </w:r>
      <w:r>
        <w:rPr>
          <w:rFonts w:ascii="Times New Roman" w:hAnsi="Times New Roman" w:cs="Times New Roman"/>
          <w:b w:val="0"/>
          <w:bCs w:val="0"/>
          <w:w w:val="100"/>
          <w:sz w:val="18"/>
          <w:szCs w:val="18"/>
          <w:u w:val="thick"/>
        </w:rPr>
        <w:t>(#Ed)</w:t>
      </w:r>
    </w:p>
    <w:p w14:paraId="719E603F" w14:textId="77777777" w:rsidR="00CE0DCB" w:rsidRPr="00280D3D" w:rsidRDefault="00CE0DCB" w:rsidP="00FD3356">
      <w:pPr>
        <w:pStyle w:val="T"/>
        <w:spacing w:before="0"/>
        <w:jc w:val="left"/>
        <w:rPr>
          <w:color w:val="000000" w:themeColor="text1"/>
          <w:w w:val="100"/>
          <w:sz w:val="24"/>
          <w:szCs w:val="24"/>
        </w:rPr>
      </w:pPr>
    </w:p>
    <w:p w14:paraId="73F5C67E" w14:textId="77777777" w:rsidR="00FD3356" w:rsidRPr="00280D3D" w:rsidRDefault="00FD3356" w:rsidP="00FD3356">
      <w:pPr>
        <w:pStyle w:val="T"/>
        <w:spacing w:before="0"/>
        <w:jc w:val="left"/>
        <w:rPr>
          <w:color w:val="000000" w:themeColor="text1"/>
          <w:w w:val="100"/>
        </w:rPr>
      </w:pPr>
    </w:p>
    <w:p w14:paraId="61036F50" w14:textId="6190429D" w:rsidR="00FD3356" w:rsidRDefault="00FD3356" w:rsidP="005D22B5">
      <w:pPr>
        <w:rPr>
          <w:b/>
          <w:bCs/>
          <w:i/>
          <w:iCs/>
          <w:color w:val="000000" w:themeColor="text1"/>
          <w:szCs w:val="22"/>
        </w:rPr>
      </w:pPr>
      <w:r w:rsidRPr="00280D3D">
        <w:rPr>
          <w:b/>
          <w:bCs/>
          <w:i/>
          <w:iCs/>
          <w:color w:val="000000" w:themeColor="text1"/>
          <w:szCs w:val="22"/>
        </w:rPr>
        <w:t>…Rest of clause 9.4.1.</w:t>
      </w:r>
      <w:r w:rsidR="00CE0DCB">
        <w:rPr>
          <w:b/>
          <w:bCs/>
          <w:i/>
          <w:iCs/>
          <w:color w:val="000000" w:themeColor="text1"/>
          <w:szCs w:val="22"/>
        </w:rPr>
        <w:t>83</w:t>
      </w:r>
      <w:r w:rsidRPr="00280D3D">
        <w:rPr>
          <w:b/>
          <w:bCs/>
          <w:i/>
          <w:iCs/>
          <w:color w:val="000000" w:themeColor="text1"/>
          <w:szCs w:val="22"/>
        </w:rPr>
        <w:t xml:space="preserve"> is unchanged.</w:t>
      </w:r>
    </w:p>
    <w:p w14:paraId="308FB093" w14:textId="77777777" w:rsidR="00280D3D" w:rsidRPr="00280D3D" w:rsidRDefault="00280D3D" w:rsidP="005D22B5">
      <w:pPr>
        <w:rPr>
          <w:b/>
          <w:bCs/>
          <w:i/>
          <w:iCs/>
          <w:color w:val="000000" w:themeColor="text1"/>
          <w:szCs w:val="22"/>
        </w:rPr>
      </w:pPr>
    </w:p>
    <w:p w14:paraId="1FFFBBDB" w14:textId="255BA6CC" w:rsidR="00FD3356" w:rsidRPr="00280D3D" w:rsidRDefault="45D05C47" w:rsidP="41F7D2C0">
      <w:pPr>
        <w:rPr>
          <w:b/>
          <w:bCs/>
          <w:i/>
          <w:iCs/>
          <w:color w:val="000000" w:themeColor="text1"/>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FD3356" w:rsidRPr="41F7D2C0">
        <w:rPr>
          <w:b/>
          <w:bCs/>
          <w:i/>
          <w:iCs/>
          <w:color w:val="000000" w:themeColor="text1"/>
        </w:rPr>
        <w:t>Please add the following sentence</w:t>
      </w:r>
      <w:r w:rsidR="00CE0DCB">
        <w:rPr>
          <w:b/>
          <w:bCs/>
          <w:i/>
          <w:iCs/>
          <w:color w:val="000000" w:themeColor="text1"/>
        </w:rPr>
        <w:t>s</w:t>
      </w:r>
      <w:r w:rsidR="00FD3356" w:rsidRPr="41F7D2C0">
        <w:rPr>
          <w:b/>
          <w:bCs/>
          <w:i/>
          <w:iCs/>
          <w:color w:val="000000" w:themeColor="text1"/>
        </w:rPr>
        <w:t xml:space="preserve"> at the end of the subclause 9.4.1.</w:t>
      </w:r>
      <w:r w:rsidR="00CE0DCB">
        <w:rPr>
          <w:b/>
          <w:bCs/>
          <w:i/>
          <w:iCs/>
          <w:color w:val="000000" w:themeColor="text1"/>
        </w:rPr>
        <w:t>83</w:t>
      </w:r>
      <w:r w:rsidR="00FD3356" w:rsidRPr="41F7D2C0">
        <w:rPr>
          <w:b/>
          <w:bCs/>
          <w:i/>
          <w:iCs/>
          <w:color w:val="000000" w:themeColor="text1"/>
        </w:rPr>
        <w:t>:</w:t>
      </w:r>
    </w:p>
    <w:p w14:paraId="027060A6" w14:textId="77777777" w:rsidR="00232971" w:rsidRPr="00280D3D" w:rsidRDefault="00232971" w:rsidP="00232971">
      <w:pPr>
        <w:rPr>
          <w:b/>
          <w:bCs/>
          <w:color w:val="000000" w:themeColor="text1"/>
        </w:rPr>
      </w:pPr>
    </w:p>
    <w:p w14:paraId="5D56F61E" w14:textId="11230E2D" w:rsidR="00ED625B" w:rsidRDefault="00ED625B" w:rsidP="00ED625B">
      <w:pPr>
        <w:rPr>
          <w:color w:val="000000" w:themeColor="text1"/>
        </w:rPr>
      </w:pPr>
      <w:r>
        <w:rPr>
          <w:color w:val="000000" w:themeColor="text1"/>
        </w:rPr>
        <w:t xml:space="preserve">When transmitted by </w:t>
      </w:r>
      <w:r w:rsidR="00D10A8B">
        <w:rPr>
          <w:color w:val="000000" w:themeColor="text1"/>
        </w:rPr>
        <w:t xml:space="preserve">a </w:t>
      </w:r>
      <w:r>
        <w:rPr>
          <w:color w:val="000000" w:themeColor="text1"/>
        </w:rPr>
        <w:t xml:space="preserve">CPE AP, the AID Storage Size field indicates the minimum </w:t>
      </w:r>
      <w:r w:rsidR="00D10A8B">
        <w:rPr>
          <w:color w:val="000000" w:themeColor="text1"/>
        </w:rPr>
        <w:t xml:space="preserve">number </w:t>
      </w:r>
      <w:r>
        <w:rPr>
          <w:color w:val="000000" w:themeColor="text1"/>
        </w:rPr>
        <w:t>of AID</w:t>
      </w:r>
      <w:r w:rsidR="00D10A8B">
        <w:rPr>
          <w:color w:val="000000" w:themeColor="text1"/>
        </w:rPr>
        <w:t xml:space="preserve"> value</w:t>
      </w:r>
      <w:r>
        <w:rPr>
          <w:color w:val="000000" w:themeColor="text1"/>
        </w:rPr>
        <w:t xml:space="preserve">s </w:t>
      </w:r>
      <w:r w:rsidR="00D10A8B">
        <w:rPr>
          <w:color w:val="000000" w:themeColor="text1"/>
        </w:rPr>
        <w:t xml:space="preserve">required by a </w:t>
      </w:r>
      <w:r>
        <w:rPr>
          <w:color w:val="000000" w:themeColor="text1"/>
        </w:rPr>
        <w:t xml:space="preserve">CPE non-AP MLD to be allowed </w:t>
      </w:r>
      <w:r w:rsidR="006E2640">
        <w:rPr>
          <w:color w:val="000000" w:themeColor="text1"/>
        </w:rPr>
        <w:t xml:space="preserve">to join </w:t>
      </w:r>
      <w:r>
        <w:rPr>
          <w:color w:val="000000" w:themeColor="text1"/>
        </w:rPr>
        <w:t>in the EDP group.</w:t>
      </w:r>
    </w:p>
    <w:p w14:paraId="0184C3C4" w14:textId="77777777" w:rsidR="00ED625B" w:rsidRDefault="00ED625B" w:rsidP="00232971">
      <w:pPr>
        <w:rPr>
          <w:color w:val="000000" w:themeColor="text1"/>
        </w:rPr>
      </w:pPr>
    </w:p>
    <w:p w14:paraId="1D37C17C" w14:textId="13FB304C" w:rsidR="00ED625B" w:rsidRDefault="00ED625B" w:rsidP="00232971">
      <w:pPr>
        <w:rPr>
          <w:color w:val="000000" w:themeColor="text1"/>
        </w:rPr>
      </w:pPr>
      <w:r>
        <w:rPr>
          <w:color w:val="000000" w:themeColor="text1"/>
        </w:rPr>
        <w:lastRenderedPageBreak/>
        <w:t xml:space="preserve">When transmitted by </w:t>
      </w:r>
      <w:r w:rsidR="00D10A8B">
        <w:rPr>
          <w:color w:val="000000" w:themeColor="text1"/>
        </w:rPr>
        <w:t xml:space="preserve">a </w:t>
      </w:r>
      <w:r>
        <w:rPr>
          <w:color w:val="000000" w:themeColor="text1"/>
        </w:rPr>
        <w:t>CPE non-AP MLD, t</w:t>
      </w:r>
      <w:r w:rsidR="00232971" w:rsidRPr="00280D3D">
        <w:rPr>
          <w:color w:val="000000" w:themeColor="text1"/>
        </w:rPr>
        <w:t xml:space="preserve">he </w:t>
      </w:r>
      <w:r>
        <w:rPr>
          <w:color w:val="000000" w:themeColor="text1"/>
        </w:rPr>
        <w:t>AID Storage Size</w:t>
      </w:r>
      <w:r w:rsidR="00232971" w:rsidRPr="00280D3D">
        <w:rPr>
          <w:color w:val="000000" w:themeColor="text1"/>
        </w:rPr>
        <w:t xml:space="preserve"> field </w:t>
      </w:r>
      <w:r w:rsidR="01EE159A" w:rsidRPr="00280D3D">
        <w:rPr>
          <w:color w:val="000000" w:themeColor="text1"/>
        </w:rPr>
        <w:t xml:space="preserve">indicates </w:t>
      </w:r>
      <w:r>
        <w:rPr>
          <w:color w:val="000000" w:themeColor="text1"/>
        </w:rPr>
        <w:t xml:space="preserve">the </w:t>
      </w:r>
      <w:r w:rsidR="00D10A8B">
        <w:rPr>
          <w:color w:val="000000" w:themeColor="text1"/>
        </w:rPr>
        <w:t xml:space="preserve">number </w:t>
      </w:r>
      <w:r>
        <w:rPr>
          <w:color w:val="000000" w:themeColor="text1"/>
        </w:rPr>
        <w:t>of AID</w:t>
      </w:r>
      <w:r w:rsidR="00D10A8B">
        <w:rPr>
          <w:color w:val="000000" w:themeColor="text1"/>
        </w:rPr>
        <w:t xml:space="preserve"> value</w:t>
      </w:r>
      <w:r>
        <w:rPr>
          <w:color w:val="000000" w:themeColor="text1"/>
        </w:rPr>
        <w:t xml:space="preserve">s </w:t>
      </w:r>
      <w:r w:rsidR="00D10A8B">
        <w:rPr>
          <w:color w:val="000000" w:themeColor="text1"/>
        </w:rPr>
        <w:t xml:space="preserve">that the </w:t>
      </w:r>
      <w:r>
        <w:rPr>
          <w:color w:val="000000" w:themeColor="text1"/>
        </w:rPr>
        <w:t>non-AP MLD</w:t>
      </w:r>
      <w:r w:rsidR="00D10A8B">
        <w:rPr>
          <w:color w:val="000000" w:themeColor="text1"/>
        </w:rPr>
        <w:t xml:space="preserve"> can store</w:t>
      </w:r>
      <w:r>
        <w:rPr>
          <w:color w:val="000000" w:themeColor="text1"/>
        </w:rPr>
        <w:t>.</w:t>
      </w:r>
    </w:p>
    <w:p w14:paraId="4221EBDB" w14:textId="5457AE80" w:rsidR="741C8249" w:rsidRPr="00280D3D" w:rsidRDefault="741C8249" w:rsidP="741C8249">
      <w:pPr>
        <w:rPr>
          <w:color w:val="000000" w:themeColor="text1"/>
        </w:rPr>
      </w:pPr>
    </w:p>
    <w:p w14:paraId="20A8DB67" w14:textId="59E03DD5" w:rsidR="00B43773" w:rsidRPr="00280D3D" w:rsidRDefault="00B43773" w:rsidP="6F63DA7D">
      <w:pPr>
        <w:rPr>
          <w:color w:val="000000" w:themeColor="text1"/>
        </w:rPr>
      </w:pPr>
    </w:p>
    <w:p w14:paraId="0CFBD042" w14:textId="77777777" w:rsidR="00CE0DCB" w:rsidRDefault="00CE0DCB" w:rsidP="00077897">
      <w:pPr>
        <w:pStyle w:val="T"/>
        <w:spacing w:before="0" w:line="260" w:lineRule="atLeast"/>
        <w:rPr>
          <w:b/>
          <w:bCs/>
          <w:i/>
          <w:iCs/>
          <w:color w:val="000000" w:themeColor="text1"/>
        </w:rPr>
      </w:pPr>
    </w:p>
    <w:p w14:paraId="72A8FFED" w14:textId="50E21992" w:rsidR="00926935" w:rsidRPr="00280D3D" w:rsidRDefault="519CCDDA" w:rsidP="00077897">
      <w:pPr>
        <w:pStyle w:val="T"/>
        <w:spacing w:before="0" w:line="260" w:lineRule="atLeast"/>
        <w:rPr>
          <w:b/>
          <w:bCs/>
          <w:i/>
          <w:iCs/>
          <w:color w:val="000000" w:themeColor="text1"/>
          <w:szCs w:val="22"/>
        </w:rPr>
      </w:pPr>
      <w:r w:rsidRPr="41F7D2C0">
        <w:rPr>
          <w:b/>
          <w:bCs/>
          <w:i/>
          <w:iCs/>
          <w:color w:val="000000" w:themeColor="text1"/>
        </w:rPr>
        <w:t>TGbi editor:</w:t>
      </w:r>
      <w:r w:rsidRPr="41F7D2C0">
        <w:rPr>
          <w:b/>
          <w:bCs/>
          <w:i/>
          <w:iCs/>
          <w:color w:val="000000" w:themeColor="text1"/>
          <w:w w:val="100"/>
          <w:sz w:val="22"/>
          <w:szCs w:val="22"/>
        </w:rPr>
        <w:t xml:space="preserve"> </w:t>
      </w:r>
      <w:r w:rsidR="00232971" w:rsidRPr="41F7D2C0">
        <w:rPr>
          <w:b/>
          <w:bCs/>
          <w:i/>
          <w:iCs/>
          <w:color w:val="000000" w:themeColor="text1"/>
          <w:w w:val="100"/>
          <w:sz w:val="22"/>
          <w:szCs w:val="22"/>
        </w:rPr>
        <w:t>Please i</w:t>
      </w:r>
      <w:r w:rsidR="00926935" w:rsidRPr="41F7D2C0">
        <w:rPr>
          <w:b/>
          <w:bCs/>
          <w:i/>
          <w:iCs/>
          <w:color w:val="000000" w:themeColor="text1"/>
          <w:w w:val="100"/>
          <w:sz w:val="22"/>
          <w:szCs w:val="22"/>
        </w:rPr>
        <w:t xml:space="preserve">nsert the following new subclause at the end of </w:t>
      </w:r>
      <w:r w:rsidR="00BD5740" w:rsidRPr="41F7D2C0">
        <w:rPr>
          <w:b/>
          <w:bCs/>
          <w:i/>
          <w:iCs/>
          <w:color w:val="000000" w:themeColor="text1"/>
          <w:w w:val="100"/>
          <w:sz w:val="22"/>
          <w:szCs w:val="22"/>
        </w:rPr>
        <w:t>9.4.2</w:t>
      </w:r>
      <w:r w:rsidR="00926935" w:rsidRPr="41F7D2C0">
        <w:rPr>
          <w:b/>
          <w:bCs/>
          <w:i/>
          <w:iCs/>
          <w:color w:val="000000" w:themeColor="text1"/>
          <w:sz w:val="22"/>
          <w:szCs w:val="22"/>
        </w:rPr>
        <w:t>:</w:t>
      </w:r>
    </w:p>
    <w:p w14:paraId="55268AD2" w14:textId="77777777" w:rsidR="00B43773" w:rsidRPr="00280D3D" w:rsidRDefault="00B43773" w:rsidP="00926935">
      <w:pPr>
        <w:pStyle w:val="T"/>
        <w:spacing w:before="0" w:line="260" w:lineRule="atLeast"/>
        <w:rPr>
          <w:b/>
          <w:bCs/>
          <w:i/>
          <w:iCs/>
          <w:color w:val="000000" w:themeColor="text1"/>
          <w:w w:val="100"/>
          <w:sz w:val="22"/>
          <w:szCs w:val="22"/>
        </w:rPr>
      </w:pPr>
    </w:p>
    <w:p w14:paraId="5F8D86F3" w14:textId="58846023" w:rsidR="00926935" w:rsidRPr="00280D3D" w:rsidRDefault="0053305B" w:rsidP="0053305B">
      <w:pPr>
        <w:rPr>
          <w:b/>
          <w:bCs/>
          <w:color w:val="000000" w:themeColor="text1"/>
          <w:sz w:val="20"/>
          <w:lang w:val="en-US" w:eastAsia="ko-KR"/>
        </w:rPr>
      </w:pPr>
      <w:r w:rsidRPr="00280D3D">
        <w:rPr>
          <w:b/>
          <w:bCs/>
          <w:color w:val="000000" w:themeColor="text1"/>
          <w:sz w:val="20"/>
          <w:lang w:val="en-US" w:eastAsia="ko-KR"/>
        </w:rPr>
        <w:t>9.</w:t>
      </w:r>
      <w:r w:rsidR="00926935" w:rsidRPr="00280D3D">
        <w:rPr>
          <w:b/>
          <w:bCs/>
          <w:color w:val="000000" w:themeColor="text1"/>
          <w:sz w:val="20"/>
          <w:lang w:val="en-US" w:eastAsia="ko-KR"/>
        </w:rPr>
        <w:t>4.</w:t>
      </w:r>
      <w:r w:rsidR="00BD5740" w:rsidRPr="00280D3D">
        <w:rPr>
          <w:b/>
          <w:bCs/>
          <w:color w:val="000000" w:themeColor="text1"/>
          <w:sz w:val="20"/>
          <w:lang w:val="en-US" w:eastAsia="ko-KR"/>
        </w:rPr>
        <w:t>2</w:t>
      </w:r>
      <w:r w:rsidR="00926935" w:rsidRPr="00280D3D">
        <w:rPr>
          <w:b/>
          <w:bCs/>
          <w:color w:val="000000" w:themeColor="text1"/>
          <w:sz w:val="20"/>
          <w:lang w:val="en-US" w:eastAsia="ko-KR"/>
        </w:rPr>
        <w:t>.</w:t>
      </w:r>
      <w:r w:rsidR="00BD5740" w:rsidRPr="00280D3D">
        <w:rPr>
          <w:b/>
          <w:bCs/>
          <w:color w:val="000000" w:themeColor="text1"/>
          <w:sz w:val="20"/>
          <w:lang w:val="en-US" w:eastAsia="ko-KR"/>
        </w:rPr>
        <w:t>3</w:t>
      </w:r>
      <w:r w:rsidR="00CE0DCB">
        <w:rPr>
          <w:b/>
          <w:bCs/>
          <w:color w:val="000000" w:themeColor="text1"/>
          <w:sz w:val="20"/>
          <w:lang w:val="en-US" w:eastAsia="ko-KR"/>
        </w:rPr>
        <w:t>50</w:t>
      </w:r>
      <w:r w:rsidRPr="00280D3D">
        <w:rPr>
          <w:b/>
          <w:bCs/>
          <w:color w:val="000000" w:themeColor="text1"/>
          <w:sz w:val="20"/>
          <w:lang w:val="en-US" w:eastAsia="ko-KR"/>
        </w:rPr>
        <w:t xml:space="preserve"> </w:t>
      </w:r>
      <w:r w:rsidR="00926935" w:rsidRPr="00280D3D">
        <w:rPr>
          <w:b/>
          <w:bCs/>
          <w:color w:val="000000" w:themeColor="text1"/>
          <w:sz w:val="20"/>
          <w:lang w:val="en-US" w:eastAsia="ko-KR"/>
        </w:rPr>
        <w:t xml:space="preserve">AID </w:t>
      </w:r>
      <w:r w:rsidR="003C6B4F" w:rsidRPr="00280D3D">
        <w:rPr>
          <w:b/>
          <w:bCs/>
          <w:color w:val="000000" w:themeColor="text1"/>
          <w:sz w:val="20"/>
          <w:lang w:val="en-US" w:eastAsia="ko-KR"/>
        </w:rPr>
        <w:t xml:space="preserve">List </w:t>
      </w:r>
      <w:r w:rsidR="00BD5740" w:rsidRPr="00280D3D">
        <w:rPr>
          <w:b/>
          <w:bCs/>
          <w:color w:val="000000" w:themeColor="text1"/>
          <w:sz w:val="20"/>
          <w:lang w:val="en-US" w:eastAsia="ko-KR"/>
        </w:rPr>
        <w:t>element</w:t>
      </w:r>
    </w:p>
    <w:p w14:paraId="6B592B6E" w14:textId="29239610" w:rsidR="00B11879" w:rsidRPr="00280D3D" w:rsidRDefault="00926935" w:rsidP="6F63DA7D">
      <w:pPr>
        <w:rPr>
          <w:color w:val="000000" w:themeColor="text1"/>
          <w:sz w:val="20"/>
          <w:lang w:val="en-US" w:eastAsia="ko-KR"/>
        </w:rPr>
      </w:pPr>
      <w:r w:rsidRPr="00280D3D">
        <w:rPr>
          <w:color w:val="000000" w:themeColor="text1"/>
          <w:sz w:val="20"/>
          <w:lang w:val="en-US" w:eastAsia="ko-KR"/>
        </w:rPr>
        <w:t xml:space="preserve">The AID </w:t>
      </w:r>
      <w:r w:rsidR="003C6B4F" w:rsidRPr="00280D3D">
        <w:rPr>
          <w:color w:val="000000" w:themeColor="text1"/>
          <w:sz w:val="20"/>
          <w:lang w:val="en-US" w:eastAsia="ko-KR"/>
        </w:rPr>
        <w:t>List</w:t>
      </w:r>
      <w:r w:rsidRPr="00280D3D">
        <w:rPr>
          <w:color w:val="000000" w:themeColor="text1"/>
          <w:sz w:val="20"/>
          <w:lang w:val="en-US" w:eastAsia="ko-KR"/>
        </w:rPr>
        <w:t xml:space="preserve"> </w:t>
      </w:r>
      <w:r w:rsidR="003E4D6A" w:rsidRPr="00280D3D">
        <w:rPr>
          <w:color w:val="000000" w:themeColor="text1"/>
          <w:sz w:val="20"/>
          <w:lang w:val="en-US" w:eastAsia="ko-KR"/>
        </w:rPr>
        <w:t xml:space="preserve">element contains </w:t>
      </w:r>
      <w:r w:rsidR="002259A9" w:rsidRPr="00280D3D">
        <w:rPr>
          <w:color w:val="000000" w:themeColor="text1"/>
          <w:sz w:val="20"/>
          <w:lang w:val="en-US" w:eastAsia="ko-KR"/>
        </w:rPr>
        <w:t>a</w:t>
      </w:r>
      <w:r w:rsidRPr="00280D3D">
        <w:rPr>
          <w:color w:val="000000" w:themeColor="text1"/>
          <w:sz w:val="20"/>
          <w:lang w:val="en-US" w:eastAsia="ko-KR"/>
        </w:rPr>
        <w:t xml:space="preserve"> sequence of AID values</w:t>
      </w:r>
      <w:r w:rsidR="002259A9" w:rsidRPr="00280D3D">
        <w:rPr>
          <w:color w:val="000000" w:themeColor="text1"/>
          <w:sz w:val="20"/>
          <w:lang w:val="en-US" w:eastAsia="ko-KR"/>
        </w:rPr>
        <w:t xml:space="preserve"> for</w:t>
      </w:r>
      <w:r w:rsidRPr="00280D3D">
        <w:rPr>
          <w:color w:val="000000" w:themeColor="text1"/>
          <w:sz w:val="20"/>
          <w:lang w:val="en-US" w:eastAsia="ko-KR"/>
        </w:rPr>
        <w:t xml:space="preserve"> the receiving EDP</w:t>
      </w:r>
      <w:r w:rsidR="6CFB2E0C" w:rsidRPr="00280D3D">
        <w:rPr>
          <w:color w:val="000000" w:themeColor="text1"/>
          <w:sz w:val="20"/>
          <w:lang w:val="en-US" w:eastAsia="ko-KR"/>
        </w:rPr>
        <w:t xml:space="preserve"> non-AP MLD</w:t>
      </w:r>
      <w:r w:rsidRPr="00280D3D">
        <w:rPr>
          <w:color w:val="000000" w:themeColor="text1"/>
          <w:sz w:val="20"/>
          <w:lang w:val="en-US" w:eastAsia="ko-KR"/>
        </w:rPr>
        <w:t xml:space="preserve"> </w:t>
      </w:r>
      <w:r w:rsidR="003C6B4F" w:rsidRPr="00280D3D">
        <w:rPr>
          <w:color w:val="000000" w:themeColor="text1"/>
          <w:sz w:val="20"/>
          <w:lang w:val="en-US" w:eastAsia="ko-KR"/>
        </w:rPr>
        <w:t xml:space="preserve">to </w:t>
      </w:r>
      <w:r w:rsidRPr="00280D3D">
        <w:rPr>
          <w:color w:val="000000" w:themeColor="text1"/>
          <w:sz w:val="20"/>
          <w:lang w:val="en-US" w:eastAsia="ko-KR"/>
        </w:rPr>
        <w:t>use in a sequence of contiguous EDP epochs</w:t>
      </w:r>
      <w:r w:rsidR="00B11879" w:rsidRPr="00280D3D">
        <w:rPr>
          <w:color w:val="000000" w:themeColor="text1"/>
          <w:sz w:val="20"/>
          <w:lang w:val="en-US" w:eastAsia="ko-KR"/>
        </w:rPr>
        <w:t>.</w:t>
      </w:r>
    </w:p>
    <w:p w14:paraId="0DFF2509" w14:textId="16AB7DA3" w:rsidR="00926935" w:rsidRPr="00280D3D" w:rsidRDefault="242B84FE" w:rsidP="7D130885">
      <w:pPr>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Pr="00280D3D">
        <w:rPr>
          <w:rFonts w:eastAsia="Times New Roman"/>
          <w:color w:val="000000" w:themeColor="text1"/>
          <w:sz w:val="20"/>
          <w:lang w:val="en-US"/>
        </w:rPr>
        <w:t>Element is shown in figure 9</w:t>
      </w:r>
      <w:r w:rsidR="00A61AE5" w:rsidRPr="00280D3D">
        <w:rPr>
          <w:rFonts w:eastAsia="Times New Roman"/>
          <w:color w:val="000000" w:themeColor="text1"/>
          <w:sz w:val="20"/>
          <w:lang w:val="en-US"/>
        </w:rPr>
        <w:t>-</w:t>
      </w:r>
      <w:proofErr w:type="gramStart"/>
      <w:r w:rsidR="00232971" w:rsidRPr="00280D3D">
        <w:rPr>
          <w:rFonts w:eastAsia="Times New Roman"/>
          <w:color w:val="000000" w:themeColor="text1"/>
          <w:sz w:val="20"/>
          <w:lang w:val="en-US"/>
        </w:rPr>
        <w:t>Y</w:t>
      </w:r>
      <w:r w:rsidR="0001641B">
        <w:rPr>
          <w:rFonts w:eastAsia="Times New Roman"/>
          <w:color w:val="000000" w:themeColor="text1"/>
          <w:sz w:val="20"/>
          <w:lang w:val="en-US"/>
        </w:rPr>
        <w:t>(</w:t>
      </w:r>
      <w:proofErr w:type="gramEnd"/>
      <w:r w:rsidR="0001641B">
        <w:rPr>
          <w:rFonts w:eastAsia="Times New Roman"/>
          <w:color w:val="000000" w:themeColor="text1"/>
          <w:sz w:val="20"/>
          <w:lang w:val="en-US"/>
        </w:rPr>
        <w:t>AID List Element).</w:t>
      </w:r>
    </w:p>
    <w:p w14:paraId="292729B7" w14:textId="4C7BFDE6" w:rsidR="00926935" w:rsidRPr="00280D3D" w:rsidRDefault="242B84FE" w:rsidP="7D130885">
      <w:pPr>
        <w:rPr>
          <w:color w:val="000000" w:themeColor="text1"/>
        </w:rPr>
      </w:pPr>
      <w:r w:rsidRPr="00280D3D">
        <w:rPr>
          <w:rFonts w:eastAsia="Times New Roman"/>
          <w:color w:val="000000" w:themeColor="text1"/>
          <w:sz w:val="20"/>
          <w:lang w:val="en-US"/>
        </w:rPr>
        <w:t xml:space="preserve"> </w:t>
      </w:r>
    </w:p>
    <w:tbl>
      <w:tblPr>
        <w:tblW w:w="7696" w:type="dxa"/>
        <w:tblLayout w:type="fixed"/>
        <w:tblLook w:val="06A0" w:firstRow="1" w:lastRow="0" w:firstColumn="1" w:lastColumn="0" w:noHBand="1" w:noVBand="1"/>
      </w:tblPr>
      <w:tblGrid>
        <w:gridCol w:w="1118"/>
        <w:gridCol w:w="1113"/>
        <w:gridCol w:w="1062"/>
        <w:gridCol w:w="1163"/>
        <w:gridCol w:w="960"/>
        <w:gridCol w:w="1080"/>
        <w:gridCol w:w="1200"/>
      </w:tblGrid>
      <w:tr w:rsidR="00280D3D" w:rsidRPr="00280D3D" w14:paraId="74B3D275" w14:textId="77777777" w:rsidTr="741C8249">
        <w:trPr>
          <w:trHeight w:val="300"/>
        </w:trPr>
        <w:tc>
          <w:tcPr>
            <w:tcW w:w="1118" w:type="dxa"/>
            <w:tcMar>
              <w:top w:w="160" w:type="dxa"/>
              <w:left w:w="120" w:type="dxa"/>
              <w:bottom w:w="100" w:type="dxa"/>
              <w:right w:w="120" w:type="dxa"/>
            </w:tcMar>
            <w:vAlign w:val="center"/>
          </w:tcPr>
          <w:p w14:paraId="2B26969D" w14:textId="0D4DD59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1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72C57E1E" w14:textId="3DE9ACE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w:t>
            </w:r>
          </w:p>
        </w:tc>
        <w:tc>
          <w:tcPr>
            <w:tcW w:w="10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6C25EFF" w14:textId="6E6B5A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Length</w:t>
            </w:r>
          </w:p>
        </w:tc>
        <w:tc>
          <w:tcPr>
            <w:tcW w:w="11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768506B" w14:textId="0DAECFC2"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Element ID extension</w:t>
            </w:r>
          </w:p>
        </w:tc>
        <w:tc>
          <w:tcPr>
            <w:tcW w:w="9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0F8F5775" w14:textId="664EE55F" w:rsidR="15FB1228" w:rsidRPr="00280D3D" w:rsidRDefault="15FB1228" w:rsidP="741C8249">
            <w:pPr>
              <w:jc w:val="center"/>
              <w:rPr>
                <w:rFonts w:eastAsia="Arial"/>
                <w:color w:val="000000" w:themeColor="text1"/>
                <w:sz w:val="16"/>
                <w:szCs w:val="16"/>
                <w:lang w:val="en-US"/>
              </w:rPr>
            </w:pPr>
            <w:r w:rsidRPr="00280D3D">
              <w:rPr>
                <w:rFonts w:eastAsia="Arial"/>
                <w:color w:val="000000" w:themeColor="text1"/>
                <w:sz w:val="16"/>
                <w:szCs w:val="16"/>
                <w:lang w:val="en-US"/>
              </w:rPr>
              <w:t>Group ID</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60" w:type="dxa"/>
              <w:left w:w="120" w:type="dxa"/>
              <w:bottom w:w="100" w:type="dxa"/>
              <w:right w:w="120" w:type="dxa"/>
            </w:tcMar>
            <w:vAlign w:val="center"/>
          </w:tcPr>
          <w:p w14:paraId="7EBFBFE9" w14:textId="2D68CD1F"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Start</w:t>
            </w:r>
            <w:r w:rsidR="00B43773" w:rsidRPr="00280D3D">
              <w:rPr>
                <w:rFonts w:eastAsia="Arial"/>
                <w:color w:val="000000" w:themeColor="text1"/>
                <w:sz w:val="16"/>
                <w:szCs w:val="16"/>
                <w:lang w:val="en-US"/>
              </w:rPr>
              <w:t xml:space="preserve"> </w:t>
            </w:r>
            <w:r w:rsidRPr="00280D3D">
              <w:rPr>
                <w:rFonts w:eastAsia="Arial"/>
                <w:color w:val="000000" w:themeColor="text1"/>
                <w:sz w:val="16"/>
                <w:szCs w:val="16"/>
                <w:lang w:val="en-US"/>
              </w:rPr>
              <w:t>Epoch</w:t>
            </w:r>
            <w:r w:rsidR="00B43773" w:rsidRPr="00280D3D">
              <w:rPr>
                <w:rFonts w:eastAsia="Arial"/>
                <w:color w:val="000000" w:themeColor="text1"/>
                <w:sz w:val="16"/>
                <w:szCs w:val="16"/>
                <w:lang w:val="en-US"/>
              </w:rPr>
              <w:t xml:space="preserve"> (SE)</w:t>
            </w:r>
          </w:p>
        </w:tc>
        <w:tc>
          <w:tcPr>
            <w:tcW w:w="12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A844AE2" w14:textId="70A8803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AID </w:t>
            </w:r>
            <w:r w:rsidR="003C6B4F" w:rsidRPr="00280D3D">
              <w:rPr>
                <w:rFonts w:eastAsia="Arial"/>
                <w:color w:val="000000" w:themeColor="text1"/>
                <w:sz w:val="16"/>
                <w:szCs w:val="16"/>
                <w:lang w:val="en-US"/>
              </w:rPr>
              <w:t xml:space="preserve">List </w:t>
            </w:r>
            <w:r w:rsidR="3CF5F276" w:rsidRPr="00280D3D">
              <w:rPr>
                <w:rFonts w:eastAsia="Arial"/>
                <w:color w:val="000000" w:themeColor="text1"/>
                <w:sz w:val="16"/>
                <w:szCs w:val="16"/>
                <w:lang w:val="en-US"/>
              </w:rPr>
              <w:t>Value</w:t>
            </w:r>
          </w:p>
        </w:tc>
      </w:tr>
      <w:tr w:rsidR="00280D3D" w:rsidRPr="00280D3D" w14:paraId="135098FE" w14:textId="77777777" w:rsidTr="741C8249">
        <w:trPr>
          <w:trHeight w:val="300"/>
        </w:trPr>
        <w:tc>
          <w:tcPr>
            <w:tcW w:w="1118" w:type="dxa"/>
            <w:tcMar>
              <w:top w:w="160" w:type="dxa"/>
              <w:left w:w="120" w:type="dxa"/>
              <w:bottom w:w="100" w:type="dxa"/>
              <w:right w:w="120" w:type="dxa"/>
            </w:tcMar>
            <w:vAlign w:val="center"/>
          </w:tcPr>
          <w:p w14:paraId="33EC240C" w14:textId="488D6D5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Octets:</w:t>
            </w:r>
          </w:p>
        </w:tc>
        <w:tc>
          <w:tcPr>
            <w:tcW w:w="1113" w:type="dxa"/>
            <w:tcMar>
              <w:top w:w="120" w:type="dxa"/>
              <w:left w:w="120" w:type="dxa"/>
              <w:bottom w:w="60" w:type="dxa"/>
              <w:right w:w="120" w:type="dxa"/>
            </w:tcMar>
            <w:vAlign w:val="center"/>
          </w:tcPr>
          <w:p w14:paraId="508BEB36" w14:textId="79A54C5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062" w:type="dxa"/>
            <w:tcMar>
              <w:top w:w="120" w:type="dxa"/>
              <w:left w:w="120" w:type="dxa"/>
              <w:bottom w:w="60" w:type="dxa"/>
              <w:right w:w="120" w:type="dxa"/>
            </w:tcMar>
            <w:vAlign w:val="center"/>
          </w:tcPr>
          <w:p w14:paraId="39C25C9F" w14:textId="19A345A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1163" w:type="dxa"/>
            <w:tcMar>
              <w:top w:w="120" w:type="dxa"/>
              <w:left w:w="120" w:type="dxa"/>
              <w:bottom w:w="60" w:type="dxa"/>
              <w:right w:w="120" w:type="dxa"/>
            </w:tcMar>
            <w:vAlign w:val="center"/>
          </w:tcPr>
          <w:p w14:paraId="445995A8" w14:textId="3A4814E0"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w:t>
            </w:r>
          </w:p>
        </w:tc>
        <w:tc>
          <w:tcPr>
            <w:tcW w:w="960" w:type="dxa"/>
            <w:tcMar>
              <w:top w:w="160" w:type="dxa"/>
              <w:left w:w="120" w:type="dxa"/>
              <w:bottom w:w="100" w:type="dxa"/>
              <w:right w:w="120" w:type="dxa"/>
            </w:tcMar>
            <w:vAlign w:val="center"/>
          </w:tcPr>
          <w:p w14:paraId="3DE8FD31" w14:textId="2C0A2836" w:rsidR="0F77CF8B" w:rsidRPr="00280D3D" w:rsidRDefault="0F77CF8B" w:rsidP="741C8249">
            <w:pPr>
              <w:jc w:val="center"/>
              <w:rPr>
                <w:rFonts w:eastAsia="Arial"/>
                <w:color w:val="000000" w:themeColor="text1"/>
                <w:sz w:val="16"/>
                <w:szCs w:val="16"/>
                <w:lang w:val="en-US"/>
              </w:rPr>
            </w:pPr>
            <w:r w:rsidRPr="00280D3D">
              <w:rPr>
                <w:rFonts w:eastAsia="Arial"/>
                <w:color w:val="000000" w:themeColor="text1"/>
                <w:sz w:val="16"/>
                <w:szCs w:val="16"/>
                <w:lang w:val="en-US"/>
              </w:rPr>
              <w:t>1</w:t>
            </w:r>
          </w:p>
        </w:tc>
        <w:tc>
          <w:tcPr>
            <w:tcW w:w="1080" w:type="dxa"/>
            <w:tcMar>
              <w:top w:w="160" w:type="dxa"/>
              <w:left w:w="120" w:type="dxa"/>
              <w:bottom w:w="100" w:type="dxa"/>
              <w:right w:w="120" w:type="dxa"/>
            </w:tcMar>
            <w:vAlign w:val="center"/>
          </w:tcPr>
          <w:p w14:paraId="1C00294D" w14:textId="7A4F4061"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2</w:t>
            </w:r>
          </w:p>
        </w:tc>
        <w:tc>
          <w:tcPr>
            <w:tcW w:w="1200" w:type="dxa"/>
            <w:tcMar>
              <w:top w:w="120" w:type="dxa"/>
              <w:left w:w="120" w:type="dxa"/>
              <w:bottom w:w="60" w:type="dxa"/>
              <w:right w:w="120" w:type="dxa"/>
            </w:tcMar>
            <w:vAlign w:val="center"/>
          </w:tcPr>
          <w:p w14:paraId="06A65F49" w14:textId="71973A03"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variable</w:t>
            </w:r>
          </w:p>
        </w:tc>
      </w:tr>
    </w:tbl>
    <w:p w14:paraId="72BF8512" w14:textId="780CDAB1"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Y</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Pr="00280D3D">
        <w:rPr>
          <w:rFonts w:eastAsia="Arial"/>
          <w:b/>
          <w:bCs/>
          <w:color w:val="000000" w:themeColor="text1"/>
          <w:sz w:val="20"/>
          <w:lang w:val="en-US"/>
        </w:rPr>
        <w:t>Element</w:t>
      </w:r>
    </w:p>
    <w:p w14:paraId="7F344A5E" w14:textId="77777777" w:rsidR="003C6B4F" w:rsidRPr="00280D3D" w:rsidRDefault="008E7145" w:rsidP="3ABD45DF">
      <w:pPr>
        <w:spacing w:before="240"/>
        <w:jc w:val="both"/>
        <w:rPr>
          <w:rFonts w:eastAsia="Times New Roman"/>
          <w:color w:val="000000" w:themeColor="text1"/>
          <w:sz w:val="20"/>
          <w:lang w:val="en-US"/>
        </w:rPr>
      </w:pPr>
      <w:r w:rsidRPr="00280D3D">
        <w:rPr>
          <w:rFonts w:eastAsia="Times New Roman"/>
          <w:color w:val="000000" w:themeColor="text1"/>
          <w:sz w:val="20"/>
          <w:lang w:val="en-US"/>
        </w:rPr>
        <w:t>The Element ID, Length and Element ID Extension fields are defined in 9.4.2.1 (General).</w:t>
      </w:r>
    </w:p>
    <w:p w14:paraId="49A624F7" w14:textId="5A03867C"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The Group ID field signals an identifier of the EDP group.</w:t>
      </w:r>
    </w:p>
    <w:p w14:paraId="43D43E4C" w14:textId="03FADAB3" w:rsidR="003C6B4F" w:rsidRPr="00280D3D" w:rsidRDefault="0DEDCF84" w:rsidP="741C8249">
      <w:pPr>
        <w:spacing w:before="240"/>
        <w:jc w:val="both"/>
        <w:rPr>
          <w:color w:val="000000" w:themeColor="text1"/>
          <w:sz w:val="20"/>
          <w:lang w:val="en-US" w:eastAsia="ko-KR"/>
        </w:rPr>
      </w:pPr>
      <w:r w:rsidRPr="00280D3D">
        <w:rPr>
          <w:color w:val="000000" w:themeColor="text1"/>
          <w:sz w:val="20"/>
          <w:lang w:val="en-US" w:eastAsia="ko-KR"/>
        </w:rPr>
        <w:t xml:space="preserve">The </w:t>
      </w:r>
      <w:r w:rsidR="0B5A3F1C" w:rsidRPr="00280D3D">
        <w:rPr>
          <w:color w:val="000000" w:themeColor="text1"/>
          <w:sz w:val="20"/>
          <w:lang w:val="en-US" w:eastAsia="ko-KR"/>
        </w:rPr>
        <w:t>Start</w:t>
      </w:r>
      <w:r w:rsidR="00B43773" w:rsidRPr="00280D3D">
        <w:rPr>
          <w:color w:val="000000" w:themeColor="text1"/>
          <w:sz w:val="20"/>
          <w:lang w:val="en-US" w:eastAsia="ko-KR"/>
        </w:rPr>
        <w:t xml:space="preserve"> </w:t>
      </w:r>
      <w:r w:rsidR="0B5A3F1C" w:rsidRPr="00280D3D">
        <w:rPr>
          <w:color w:val="000000" w:themeColor="text1"/>
          <w:sz w:val="20"/>
          <w:lang w:val="en-US" w:eastAsia="ko-KR"/>
        </w:rPr>
        <w:t>Epoch</w:t>
      </w:r>
      <w:r w:rsidR="00B43773" w:rsidRPr="00280D3D">
        <w:rPr>
          <w:color w:val="000000" w:themeColor="text1"/>
          <w:sz w:val="20"/>
          <w:lang w:val="en-US" w:eastAsia="ko-KR"/>
        </w:rPr>
        <w:t xml:space="preserve"> (SE)</w:t>
      </w:r>
      <w:r w:rsidR="771339F5" w:rsidRPr="00280D3D">
        <w:rPr>
          <w:color w:val="000000" w:themeColor="text1"/>
          <w:sz w:val="20"/>
          <w:lang w:val="en-US" w:eastAsia="ko-KR"/>
        </w:rPr>
        <w:t xml:space="preserve"> </w:t>
      </w:r>
      <w:r w:rsidR="3DD8E59F" w:rsidRPr="00280D3D">
        <w:rPr>
          <w:color w:val="000000" w:themeColor="text1"/>
          <w:sz w:val="20"/>
          <w:lang w:val="en-US" w:eastAsia="ko-KR"/>
        </w:rPr>
        <w:t>field</w:t>
      </w:r>
      <w:r w:rsidR="00850E70" w:rsidRPr="00280D3D">
        <w:rPr>
          <w:color w:val="000000" w:themeColor="text1"/>
          <w:sz w:val="20"/>
          <w:lang w:val="en-US" w:eastAsia="ko-KR"/>
        </w:rPr>
        <w:t xml:space="preserve"> is the 2 least significant octets of </w:t>
      </w:r>
      <w:r w:rsidR="0B5A3F1C" w:rsidRPr="00280D3D">
        <w:rPr>
          <w:color w:val="000000" w:themeColor="text1"/>
          <w:sz w:val="20"/>
          <w:lang w:val="en-US" w:eastAsia="ko-KR"/>
        </w:rPr>
        <w:t xml:space="preserve">the EDP epoch </w:t>
      </w:r>
      <w:r w:rsidR="00B91BD9" w:rsidRPr="00280D3D">
        <w:rPr>
          <w:color w:val="000000" w:themeColor="text1"/>
          <w:sz w:val="20"/>
          <w:lang w:val="en-US" w:eastAsia="ko-KR"/>
        </w:rPr>
        <w:t xml:space="preserve">iteration </w:t>
      </w:r>
      <w:r w:rsidR="00C45BA0" w:rsidRPr="00280D3D">
        <w:rPr>
          <w:color w:val="000000" w:themeColor="text1"/>
          <w:sz w:val="20"/>
          <w:lang w:val="en-US" w:eastAsia="ko-KR"/>
        </w:rPr>
        <w:t>in which</w:t>
      </w:r>
      <w:r w:rsidR="00850E70" w:rsidRPr="00280D3D">
        <w:rPr>
          <w:color w:val="000000" w:themeColor="text1"/>
          <w:sz w:val="20"/>
          <w:lang w:val="en-US" w:eastAsia="ko-KR"/>
        </w:rPr>
        <w:t xml:space="preserve"> the first AID of </w:t>
      </w:r>
      <w:r w:rsidR="0B5A3F1C" w:rsidRPr="00280D3D">
        <w:rPr>
          <w:color w:val="000000" w:themeColor="text1"/>
          <w:sz w:val="20"/>
          <w:lang w:val="en-US" w:eastAsia="ko-KR"/>
        </w:rPr>
        <w:t xml:space="preserve">the AID </w:t>
      </w:r>
      <w:r w:rsidR="003C6B4F" w:rsidRPr="00280D3D">
        <w:rPr>
          <w:color w:val="000000" w:themeColor="text1"/>
          <w:sz w:val="20"/>
          <w:lang w:val="en-US" w:eastAsia="ko-KR"/>
        </w:rPr>
        <w:t xml:space="preserve">List </w:t>
      </w:r>
      <w:r w:rsidR="0B5A3F1C" w:rsidRPr="00280D3D">
        <w:rPr>
          <w:color w:val="000000" w:themeColor="text1"/>
          <w:sz w:val="20"/>
          <w:lang w:val="en-US" w:eastAsia="ko-KR"/>
        </w:rPr>
        <w:t xml:space="preserve">Value </w:t>
      </w:r>
      <w:r w:rsidR="00850E70" w:rsidRPr="00280D3D">
        <w:rPr>
          <w:color w:val="000000" w:themeColor="text1"/>
          <w:sz w:val="20"/>
          <w:lang w:val="en-US" w:eastAsia="ko-KR"/>
        </w:rPr>
        <w:t xml:space="preserve">field </w:t>
      </w:r>
      <w:r w:rsidR="005A0D37" w:rsidRPr="00280D3D">
        <w:rPr>
          <w:color w:val="000000" w:themeColor="text1"/>
          <w:sz w:val="20"/>
          <w:lang w:val="en-US" w:eastAsia="ko-KR"/>
        </w:rPr>
        <w:t>is</w:t>
      </w:r>
      <w:r w:rsidR="288C4972" w:rsidRPr="00280D3D">
        <w:rPr>
          <w:color w:val="000000" w:themeColor="text1"/>
          <w:sz w:val="20"/>
          <w:lang w:val="en-US" w:eastAsia="ko-KR"/>
        </w:rPr>
        <w:t xml:space="preserve"> used. </w:t>
      </w:r>
      <w:r w:rsidR="72F701EF" w:rsidRPr="00280D3D">
        <w:rPr>
          <w:color w:val="000000" w:themeColor="text1"/>
          <w:sz w:val="20"/>
          <w:lang w:val="en-US" w:eastAsia="ko-KR"/>
        </w:rPr>
        <w:t xml:space="preserve">Such EDP epoch iteration is relative to the EDP group identified by </w:t>
      </w:r>
      <w:r w:rsidR="42CF521E" w:rsidRPr="00280D3D">
        <w:rPr>
          <w:color w:val="000000" w:themeColor="text1"/>
          <w:sz w:val="20"/>
          <w:lang w:val="en-US" w:eastAsia="ko-KR"/>
        </w:rPr>
        <w:t xml:space="preserve">the </w:t>
      </w:r>
      <w:r w:rsidR="72F701EF" w:rsidRPr="00280D3D">
        <w:rPr>
          <w:color w:val="000000" w:themeColor="text1"/>
          <w:sz w:val="20"/>
          <w:lang w:val="en-US" w:eastAsia="ko-KR"/>
        </w:rPr>
        <w:t>Group ID field.</w:t>
      </w:r>
    </w:p>
    <w:p w14:paraId="0D4F8E65" w14:textId="3A7A8C72" w:rsidR="741C8249" w:rsidRPr="00280D3D" w:rsidRDefault="741C8249" w:rsidP="741C8249">
      <w:pPr>
        <w:spacing w:before="240"/>
        <w:jc w:val="both"/>
        <w:rPr>
          <w:color w:val="000000" w:themeColor="text1"/>
          <w:sz w:val="20"/>
          <w:lang w:val="en-US" w:eastAsia="ko-KR"/>
        </w:rPr>
      </w:pPr>
    </w:p>
    <w:tbl>
      <w:tblPr>
        <w:tblW w:w="7088" w:type="dxa"/>
        <w:tblLayout w:type="fixed"/>
        <w:tblLook w:val="06A0" w:firstRow="1" w:lastRow="0" w:firstColumn="1" w:lastColumn="0" w:noHBand="1" w:noVBand="1"/>
      </w:tblPr>
      <w:tblGrid>
        <w:gridCol w:w="1080"/>
        <w:gridCol w:w="1080"/>
        <w:gridCol w:w="1166"/>
        <w:gridCol w:w="927"/>
        <w:gridCol w:w="709"/>
        <w:gridCol w:w="1134"/>
        <w:gridCol w:w="992"/>
      </w:tblGrid>
      <w:tr w:rsidR="00280D3D" w:rsidRPr="00280D3D" w14:paraId="0426F445" w14:textId="77777777" w:rsidTr="00B43773">
        <w:trPr>
          <w:trHeight w:val="795"/>
        </w:trPr>
        <w:tc>
          <w:tcPr>
            <w:tcW w:w="1080" w:type="dxa"/>
            <w:tcMar>
              <w:top w:w="160" w:type="dxa"/>
              <w:left w:w="120" w:type="dxa"/>
              <w:bottom w:w="100" w:type="dxa"/>
              <w:right w:w="120" w:type="dxa"/>
            </w:tcMar>
            <w:vAlign w:val="center"/>
          </w:tcPr>
          <w:p w14:paraId="4D6196EC" w14:textId="776BEFC8"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B57AF7B" w14:textId="3E5876FF" w:rsidR="629D66AA" w:rsidRPr="00280D3D" w:rsidRDefault="12D43FBF" w:rsidP="2670E1C7">
            <w:pPr>
              <w:jc w:val="center"/>
              <w:rPr>
                <w:rFonts w:eastAsia="Arial"/>
                <w:color w:val="000000" w:themeColor="text1"/>
                <w:sz w:val="16"/>
                <w:szCs w:val="16"/>
                <w:lang w:val="en-US"/>
              </w:rPr>
            </w:pPr>
            <w:r w:rsidRPr="00280D3D">
              <w:rPr>
                <w:rFonts w:eastAsia="Arial"/>
                <w:color w:val="000000" w:themeColor="text1"/>
                <w:sz w:val="16"/>
                <w:szCs w:val="16"/>
                <w:lang w:val="en-US"/>
              </w:rPr>
              <w:t xml:space="preserve">Number of Epochs </w:t>
            </w:r>
            <w:r w:rsidR="5BDFBD66" w:rsidRPr="00280D3D">
              <w:rPr>
                <w:rFonts w:eastAsia="Arial"/>
                <w:color w:val="000000" w:themeColor="text1"/>
                <w:sz w:val="16"/>
                <w:szCs w:val="16"/>
                <w:lang w:val="en-US"/>
              </w:rPr>
              <w:t>(NE)</w:t>
            </w:r>
          </w:p>
        </w:tc>
        <w:tc>
          <w:tcPr>
            <w:tcW w:w="11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8512897" w14:textId="74C21718" w:rsidR="2670E1C7" w:rsidRPr="00280D3D" w:rsidRDefault="213BB519"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p>
        </w:tc>
        <w:tc>
          <w:tcPr>
            <w:tcW w:w="9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31CB318D" w14:textId="643DAA82" w:rsidR="7D130885" w:rsidRPr="00280D3D" w:rsidRDefault="57A65F7D" w:rsidP="7D130885">
            <w:pPr>
              <w:tabs>
                <w:tab w:val="left" w:pos="720"/>
              </w:tabs>
              <w:jc w:val="center"/>
              <w:rPr>
                <w:color w:val="000000" w:themeColor="text1"/>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 xml:space="preserve"> +1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0CF259F0" w14:textId="14337C3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429C348A" w14:textId="30ED283A" w:rsidR="7D130885" w:rsidRPr="00280D3D" w:rsidRDefault="57A65F7D" w:rsidP="72C1FBF6">
            <w:pPr>
              <w:tabs>
                <w:tab w:val="left" w:pos="720"/>
              </w:tabs>
              <w:jc w:val="center"/>
              <w:rPr>
                <w:rFonts w:eastAsia="Arial"/>
                <w:color w:val="000000" w:themeColor="text1"/>
                <w:sz w:val="16"/>
                <w:szCs w:val="16"/>
                <w:lang w:val="en-US"/>
              </w:rPr>
            </w:pPr>
            <w:r w:rsidRPr="00280D3D">
              <w:rPr>
                <w:rFonts w:eastAsia="Arial"/>
                <w:color w:val="000000" w:themeColor="text1"/>
                <w:sz w:val="16"/>
                <w:szCs w:val="16"/>
                <w:lang w:val="en-US"/>
              </w:rPr>
              <w:t xml:space="preserve">AID for </w:t>
            </w:r>
            <w:r w:rsidR="00B43773" w:rsidRPr="00280D3D">
              <w:rPr>
                <w:rFonts w:eastAsia="Arial"/>
                <w:color w:val="000000" w:themeColor="text1"/>
                <w:sz w:val="16"/>
                <w:szCs w:val="16"/>
                <w:lang w:val="en-US"/>
              </w:rPr>
              <w:t>SE</w:t>
            </w:r>
            <w:r w:rsidRPr="00280D3D">
              <w:rPr>
                <w:rFonts w:eastAsia="Arial"/>
                <w:color w:val="000000" w:themeColor="text1"/>
                <w:sz w:val="16"/>
                <w:szCs w:val="16"/>
                <w:lang w:val="en-US"/>
              </w:rPr>
              <w:t>+</w:t>
            </w:r>
            <w:r w:rsidR="718E0B54" w:rsidRPr="00280D3D">
              <w:rPr>
                <w:rFonts w:eastAsia="Arial"/>
                <w:color w:val="000000" w:themeColor="text1"/>
                <w:sz w:val="16"/>
                <w:szCs w:val="16"/>
                <w:lang w:val="en-US"/>
              </w:rPr>
              <w:t>NE</w:t>
            </w:r>
            <w:r w:rsidR="13188AB8" w:rsidRPr="00280D3D">
              <w:rPr>
                <w:rFonts w:eastAsia="Arial"/>
                <w:color w:val="000000" w:themeColor="text1"/>
                <w:sz w:val="16"/>
                <w:szCs w:val="16"/>
                <w:lang w:val="en-US"/>
              </w:rPr>
              <w:t>-1</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120" w:type="dxa"/>
              <w:left w:w="120" w:type="dxa"/>
              <w:bottom w:w="60" w:type="dxa"/>
              <w:right w:w="120" w:type="dxa"/>
            </w:tcMar>
            <w:vAlign w:val="center"/>
          </w:tcPr>
          <w:p w14:paraId="5B305F33" w14:textId="3183B5AB"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Padding</w:t>
            </w:r>
          </w:p>
        </w:tc>
      </w:tr>
      <w:tr w:rsidR="00280D3D" w:rsidRPr="00280D3D" w14:paraId="542C161F" w14:textId="77777777" w:rsidTr="00B43773">
        <w:trPr>
          <w:trHeight w:val="300"/>
        </w:trPr>
        <w:tc>
          <w:tcPr>
            <w:tcW w:w="1080" w:type="dxa"/>
            <w:tcMar>
              <w:top w:w="160" w:type="dxa"/>
              <w:left w:w="120" w:type="dxa"/>
              <w:bottom w:w="100" w:type="dxa"/>
              <w:right w:w="120" w:type="dxa"/>
            </w:tcMar>
            <w:vAlign w:val="center"/>
          </w:tcPr>
          <w:p w14:paraId="187335EF" w14:textId="63422DEA"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Bits:</w:t>
            </w:r>
          </w:p>
        </w:tc>
        <w:tc>
          <w:tcPr>
            <w:tcW w:w="1080" w:type="dxa"/>
            <w:tcMar>
              <w:top w:w="120" w:type="dxa"/>
              <w:left w:w="120" w:type="dxa"/>
              <w:bottom w:w="60" w:type="dxa"/>
              <w:right w:w="120" w:type="dxa"/>
            </w:tcMar>
            <w:vAlign w:val="center"/>
          </w:tcPr>
          <w:p w14:paraId="0393CAE2" w14:textId="23C730E9" w:rsidR="0EC361ED" w:rsidRPr="00280D3D" w:rsidRDefault="0EC361ED" w:rsidP="2670E1C7">
            <w:pPr>
              <w:jc w:val="center"/>
              <w:rPr>
                <w:rFonts w:eastAsia="Arial"/>
                <w:color w:val="000000" w:themeColor="text1"/>
                <w:sz w:val="16"/>
                <w:szCs w:val="16"/>
                <w:lang w:val="en-US"/>
              </w:rPr>
            </w:pPr>
            <w:r w:rsidRPr="00280D3D">
              <w:rPr>
                <w:rFonts w:eastAsia="Arial"/>
                <w:color w:val="000000" w:themeColor="text1"/>
                <w:sz w:val="16"/>
                <w:szCs w:val="16"/>
                <w:lang w:val="en-US"/>
              </w:rPr>
              <w:t>16</w:t>
            </w:r>
          </w:p>
        </w:tc>
        <w:tc>
          <w:tcPr>
            <w:tcW w:w="1166" w:type="dxa"/>
            <w:tcMar>
              <w:top w:w="120" w:type="dxa"/>
              <w:left w:w="120" w:type="dxa"/>
              <w:bottom w:w="60" w:type="dxa"/>
              <w:right w:w="120" w:type="dxa"/>
            </w:tcMar>
            <w:vAlign w:val="center"/>
          </w:tcPr>
          <w:p w14:paraId="4B5FB578" w14:textId="4F539519" w:rsidR="2670E1C7" w:rsidRPr="00280D3D" w:rsidRDefault="2670E1C7" w:rsidP="2670E1C7">
            <w:pPr>
              <w:tabs>
                <w:tab w:val="left" w:pos="720"/>
              </w:tabs>
              <w:jc w:val="center"/>
              <w:rPr>
                <w:color w:val="000000" w:themeColor="text1"/>
              </w:rPr>
            </w:pPr>
            <w:r w:rsidRPr="00280D3D">
              <w:rPr>
                <w:rFonts w:eastAsia="Arial"/>
                <w:color w:val="000000" w:themeColor="text1"/>
                <w:sz w:val="16"/>
                <w:szCs w:val="16"/>
                <w:lang w:val="en-US"/>
              </w:rPr>
              <w:t>12</w:t>
            </w:r>
          </w:p>
        </w:tc>
        <w:tc>
          <w:tcPr>
            <w:tcW w:w="927" w:type="dxa"/>
            <w:tcMar>
              <w:top w:w="120" w:type="dxa"/>
              <w:left w:w="120" w:type="dxa"/>
              <w:bottom w:w="60" w:type="dxa"/>
              <w:right w:w="120" w:type="dxa"/>
            </w:tcMar>
            <w:vAlign w:val="center"/>
          </w:tcPr>
          <w:p w14:paraId="4F69C899" w14:textId="284BF63D"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709" w:type="dxa"/>
            <w:tcMar>
              <w:top w:w="120" w:type="dxa"/>
              <w:left w:w="120" w:type="dxa"/>
              <w:bottom w:w="60" w:type="dxa"/>
              <w:right w:w="120" w:type="dxa"/>
            </w:tcMar>
            <w:vAlign w:val="center"/>
          </w:tcPr>
          <w:p w14:paraId="68B2486A" w14:textId="5C146F04"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 xml:space="preserve"> </w:t>
            </w:r>
          </w:p>
        </w:tc>
        <w:tc>
          <w:tcPr>
            <w:tcW w:w="1134" w:type="dxa"/>
            <w:tcMar>
              <w:top w:w="120" w:type="dxa"/>
              <w:left w:w="120" w:type="dxa"/>
              <w:bottom w:w="60" w:type="dxa"/>
              <w:right w:w="120" w:type="dxa"/>
            </w:tcMar>
            <w:vAlign w:val="center"/>
          </w:tcPr>
          <w:p w14:paraId="0FBE3C99" w14:textId="2C2A9D66"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12</w:t>
            </w:r>
          </w:p>
        </w:tc>
        <w:tc>
          <w:tcPr>
            <w:tcW w:w="992" w:type="dxa"/>
            <w:tcMar>
              <w:top w:w="120" w:type="dxa"/>
              <w:left w:w="120" w:type="dxa"/>
              <w:bottom w:w="60" w:type="dxa"/>
              <w:right w:w="120" w:type="dxa"/>
            </w:tcMar>
            <w:vAlign w:val="center"/>
          </w:tcPr>
          <w:p w14:paraId="7A7D476F" w14:textId="124D4EEF" w:rsidR="7D130885" w:rsidRPr="00280D3D" w:rsidRDefault="7D130885" w:rsidP="7D130885">
            <w:pPr>
              <w:tabs>
                <w:tab w:val="left" w:pos="720"/>
              </w:tabs>
              <w:jc w:val="center"/>
              <w:rPr>
                <w:color w:val="000000" w:themeColor="text1"/>
              </w:rPr>
            </w:pPr>
            <w:r w:rsidRPr="00280D3D">
              <w:rPr>
                <w:rFonts w:eastAsia="Arial"/>
                <w:color w:val="000000" w:themeColor="text1"/>
                <w:sz w:val="16"/>
                <w:szCs w:val="16"/>
                <w:lang w:val="en-US"/>
              </w:rPr>
              <w:t>0 or 4</w:t>
            </w:r>
          </w:p>
        </w:tc>
      </w:tr>
    </w:tbl>
    <w:p w14:paraId="4AD0C5B6" w14:textId="3B3DE07A" w:rsidR="00926935" w:rsidRPr="00280D3D" w:rsidRDefault="242B84FE" w:rsidP="7D130885">
      <w:pPr>
        <w:jc w:val="center"/>
        <w:rPr>
          <w:color w:val="000000" w:themeColor="text1"/>
        </w:rPr>
      </w:pPr>
      <w:r w:rsidRPr="00280D3D">
        <w:rPr>
          <w:rFonts w:eastAsia="Arial"/>
          <w:b/>
          <w:bCs/>
          <w:color w:val="000000" w:themeColor="text1"/>
          <w:sz w:val="20"/>
          <w:lang w:val="en-US"/>
        </w:rPr>
        <w:t>Figure 9-</w:t>
      </w:r>
      <w:r w:rsidR="00232971" w:rsidRPr="00280D3D">
        <w:rPr>
          <w:rFonts w:eastAsia="Arial"/>
          <w:b/>
          <w:bCs/>
          <w:color w:val="000000" w:themeColor="text1"/>
          <w:sz w:val="20"/>
          <w:lang w:val="en-US"/>
        </w:rPr>
        <w:t>Z</w:t>
      </w:r>
      <w:r w:rsidRPr="00280D3D">
        <w:rPr>
          <w:rFonts w:eastAsia="Arial"/>
          <w:b/>
          <w:bCs/>
          <w:color w:val="000000" w:themeColor="text1"/>
          <w:sz w:val="20"/>
          <w:lang w:val="en-US"/>
        </w:rPr>
        <w:t xml:space="preserve"> AID </w:t>
      </w:r>
      <w:r w:rsidR="003C6B4F" w:rsidRPr="00280D3D">
        <w:rPr>
          <w:rFonts w:eastAsia="Arial"/>
          <w:b/>
          <w:bCs/>
          <w:color w:val="000000" w:themeColor="text1"/>
          <w:sz w:val="20"/>
          <w:lang w:val="en-US"/>
        </w:rPr>
        <w:t xml:space="preserve">List </w:t>
      </w:r>
      <w:r w:rsidR="00A6370F" w:rsidRPr="00280D3D">
        <w:rPr>
          <w:rFonts w:eastAsia="Arial"/>
          <w:b/>
          <w:bCs/>
          <w:color w:val="000000" w:themeColor="text1"/>
          <w:sz w:val="20"/>
          <w:lang w:val="en-US"/>
        </w:rPr>
        <w:t xml:space="preserve">Value </w:t>
      </w:r>
      <w:r w:rsidRPr="00280D3D">
        <w:rPr>
          <w:rFonts w:eastAsia="Arial"/>
          <w:b/>
          <w:bCs/>
          <w:color w:val="000000" w:themeColor="text1"/>
          <w:sz w:val="20"/>
          <w:lang w:val="en-US"/>
        </w:rPr>
        <w:t>Field</w:t>
      </w:r>
    </w:p>
    <w:p w14:paraId="7A90D974" w14:textId="221897FF" w:rsidR="00926935" w:rsidRPr="00280D3D" w:rsidRDefault="242B84FE" w:rsidP="7D130885">
      <w:pPr>
        <w:spacing w:before="240"/>
        <w:jc w:val="both"/>
        <w:rPr>
          <w:color w:val="000000" w:themeColor="text1"/>
        </w:rPr>
      </w:pPr>
      <w:r w:rsidRPr="00280D3D">
        <w:rPr>
          <w:rFonts w:eastAsia="Times New Roman"/>
          <w:color w:val="000000" w:themeColor="text1"/>
          <w:sz w:val="20"/>
          <w:lang w:val="en-US"/>
        </w:rPr>
        <w:t xml:space="preserve"> </w:t>
      </w:r>
    </w:p>
    <w:p w14:paraId="6348A215" w14:textId="24FA462D" w:rsidR="00926935" w:rsidRPr="00280D3D" w:rsidRDefault="242B84FE" w:rsidP="7D130885">
      <w:pPr>
        <w:jc w:val="both"/>
        <w:rPr>
          <w:color w:val="000000" w:themeColor="text1"/>
        </w:rPr>
      </w:pPr>
      <w:r w:rsidRPr="00280D3D">
        <w:rPr>
          <w:rFonts w:eastAsia="Times New Roman"/>
          <w:color w:val="000000" w:themeColor="text1"/>
          <w:sz w:val="20"/>
          <w:lang w:val="en-US"/>
        </w:rPr>
        <w:t xml:space="preserve">The format of the AID </w:t>
      </w:r>
      <w:r w:rsidR="003C6B4F" w:rsidRPr="00280D3D">
        <w:rPr>
          <w:rFonts w:eastAsia="Times New Roman"/>
          <w:color w:val="000000" w:themeColor="text1"/>
          <w:sz w:val="20"/>
          <w:lang w:val="en-US"/>
        </w:rPr>
        <w:t xml:space="preserve">List </w:t>
      </w:r>
      <w:r w:rsidR="00A6370F" w:rsidRPr="00280D3D">
        <w:rPr>
          <w:rFonts w:eastAsia="Times New Roman"/>
          <w:color w:val="000000" w:themeColor="text1"/>
          <w:sz w:val="20"/>
          <w:lang w:val="en-US"/>
        </w:rPr>
        <w:t>Value Field</w:t>
      </w:r>
      <w:r w:rsidRPr="00280D3D">
        <w:rPr>
          <w:rFonts w:eastAsia="Times New Roman"/>
          <w:color w:val="000000" w:themeColor="text1"/>
          <w:sz w:val="20"/>
          <w:lang w:val="en-US"/>
        </w:rPr>
        <w:t xml:space="preserve"> is shown in fig</w:t>
      </w:r>
      <w:r w:rsidR="006E2640">
        <w:rPr>
          <w:rFonts w:eastAsia="Times New Roman"/>
          <w:color w:val="000000" w:themeColor="text1"/>
          <w:sz w:val="20"/>
          <w:lang w:val="en-US"/>
        </w:rPr>
        <w:t>ure</w:t>
      </w:r>
      <w:r w:rsidRPr="00280D3D">
        <w:rPr>
          <w:rFonts w:eastAsia="Times New Roman"/>
          <w:color w:val="000000" w:themeColor="text1"/>
          <w:sz w:val="20"/>
          <w:lang w:val="en-US"/>
        </w:rPr>
        <w:t xml:space="preserve"> 9-</w:t>
      </w:r>
      <w:proofErr w:type="gramStart"/>
      <w:r w:rsidR="00232971" w:rsidRPr="00280D3D">
        <w:rPr>
          <w:rFonts w:eastAsia="Times New Roman"/>
          <w:color w:val="000000" w:themeColor="text1"/>
          <w:sz w:val="20"/>
          <w:lang w:val="en-US"/>
        </w:rPr>
        <w:t>Z</w:t>
      </w:r>
      <w:r w:rsidR="006E2640">
        <w:rPr>
          <w:rFonts w:eastAsia="Times New Roman"/>
          <w:color w:val="000000" w:themeColor="text1"/>
          <w:sz w:val="20"/>
          <w:lang w:val="en-US"/>
        </w:rPr>
        <w:t>(</w:t>
      </w:r>
      <w:proofErr w:type="gramEnd"/>
      <w:r w:rsidR="006E2640" w:rsidRPr="00D354E8">
        <w:rPr>
          <w:rFonts w:eastAsia="Times New Roman"/>
          <w:color w:val="000000" w:themeColor="text1"/>
          <w:sz w:val="20"/>
          <w:lang w:val="en-US"/>
        </w:rPr>
        <w:t>AID List Value Field</w:t>
      </w:r>
      <w:r w:rsidR="006E2640">
        <w:rPr>
          <w:rFonts w:eastAsia="Times New Roman"/>
          <w:b/>
          <w:bCs/>
          <w:color w:val="000000" w:themeColor="text1"/>
          <w:sz w:val="20"/>
          <w:lang w:val="en-US"/>
        </w:rPr>
        <w:t>)</w:t>
      </w:r>
      <w:r w:rsidRPr="00280D3D">
        <w:rPr>
          <w:rFonts w:eastAsia="Times New Roman"/>
          <w:color w:val="000000" w:themeColor="text1"/>
          <w:sz w:val="20"/>
          <w:lang w:val="en-US"/>
        </w:rPr>
        <w:t>.</w:t>
      </w:r>
    </w:p>
    <w:p w14:paraId="79F19A5B" w14:textId="3E7D51E3" w:rsidR="00022542"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2BEDB27D" w:rsidRPr="00280D3D">
        <w:rPr>
          <w:rFonts w:eastAsia="Times New Roman"/>
          <w:color w:val="000000" w:themeColor="text1"/>
          <w:sz w:val="20"/>
          <w:lang w:val="en-US"/>
        </w:rPr>
        <w:t>N</w:t>
      </w:r>
      <w:r w:rsidR="63711378" w:rsidRPr="00280D3D">
        <w:rPr>
          <w:rFonts w:eastAsia="Times New Roman"/>
          <w:color w:val="000000" w:themeColor="text1"/>
          <w:sz w:val="20"/>
          <w:lang w:val="en-US"/>
        </w:rPr>
        <w:t>umber of Epochs (</w:t>
      </w:r>
      <w:r w:rsidR="13AFA8F9" w:rsidRPr="00280D3D">
        <w:rPr>
          <w:rFonts w:eastAsia="Times New Roman"/>
          <w:color w:val="000000" w:themeColor="text1"/>
          <w:sz w:val="20"/>
          <w:lang w:val="en-US"/>
        </w:rPr>
        <w:t>NE</w:t>
      </w:r>
      <w:r w:rsidR="63711378" w:rsidRPr="00280D3D">
        <w:rPr>
          <w:rFonts w:eastAsia="Times New Roman"/>
          <w:color w:val="000000" w:themeColor="text1"/>
          <w:sz w:val="20"/>
          <w:lang w:val="en-US"/>
        </w:rPr>
        <w:t xml:space="preserve">) </w:t>
      </w:r>
      <w:r w:rsidR="00C45BA0" w:rsidRPr="00280D3D">
        <w:rPr>
          <w:rFonts w:eastAsia="Times New Roman"/>
          <w:color w:val="000000" w:themeColor="text1"/>
          <w:sz w:val="20"/>
          <w:lang w:val="en-US"/>
        </w:rPr>
        <w:t xml:space="preserve">field </w:t>
      </w:r>
      <w:r w:rsidR="63711378" w:rsidRPr="00280D3D">
        <w:rPr>
          <w:rFonts w:eastAsia="Times New Roman"/>
          <w:color w:val="000000" w:themeColor="text1"/>
          <w:sz w:val="20"/>
          <w:lang w:val="en-US"/>
        </w:rPr>
        <w:t xml:space="preserve">indicates </w:t>
      </w:r>
      <w:r w:rsidR="725E1CDA" w:rsidRPr="00280D3D">
        <w:rPr>
          <w:rFonts w:eastAsia="Times New Roman"/>
          <w:color w:val="000000" w:themeColor="text1"/>
          <w:sz w:val="20"/>
          <w:lang w:val="en-US"/>
        </w:rPr>
        <w:t>the number of consecutive epochs for which AID</w:t>
      </w:r>
      <w:r w:rsidR="00C45BA0" w:rsidRPr="00280D3D">
        <w:rPr>
          <w:rFonts w:eastAsia="Times New Roman"/>
          <w:color w:val="000000" w:themeColor="text1"/>
          <w:sz w:val="20"/>
          <w:lang w:val="en-US"/>
        </w:rPr>
        <w:t xml:space="preserve"> fields</w:t>
      </w:r>
      <w:r w:rsidR="725E1CDA" w:rsidRPr="00280D3D">
        <w:rPr>
          <w:rFonts w:eastAsia="Times New Roman"/>
          <w:color w:val="000000" w:themeColor="text1"/>
          <w:sz w:val="20"/>
          <w:lang w:val="en-US"/>
        </w:rPr>
        <w:t xml:space="preserve"> are provided. </w:t>
      </w:r>
      <w:r w:rsidR="63711378" w:rsidRPr="00280D3D">
        <w:rPr>
          <w:rFonts w:eastAsia="Times New Roman"/>
          <w:color w:val="000000" w:themeColor="text1"/>
          <w:sz w:val="20"/>
          <w:lang w:val="en-US"/>
        </w:rPr>
        <w:t xml:space="preserve"> </w:t>
      </w:r>
    </w:p>
    <w:p w14:paraId="6B1D9FBA" w14:textId="42058959" w:rsidR="00022542" w:rsidRPr="00280D3D" w:rsidRDefault="4AE40E15"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The </w:t>
      </w:r>
      <w:r w:rsidR="01BC826E" w:rsidRPr="00280D3D">
        <w:rPr>
          <w:rFonts w:eastAsia="Times New Roman"/>
          <w:color w:val="000000" w:themeColor="text1"/>
          <w:sz w:val="20"/>
          <w:lang w:val="en-US"/>
        </w:rPr>
        <w:t xml:space="preserve">AID </w:t>
      </w:r>
      <w:r w:rsidR="00C45BA0" w:rsidRPr="00280D3D">
        <w:rPr>
          <w:rFonts w:eastAsia="Times New Roman"/>
          <w:color w:val="000000" w:themeColor="text1"/>
          <w:sz w:val="20"/>
          <w:lang w:val="en-US"/>
        </w:rPr>
        <w:t xml:space="preserve">field is present </w:t>
      </w:r>
      <w:r w:rsidR="01BC826E" w:rsidRPr="00280D3D">
        <w:rPr>
          <w:rFonts w:eastAsia="Times New Roman"/>
          <w:color w:val="000000" w:themeColor="text1"/>
          <w:sz w:val="20"/>
          <w:lang w:val="en-US"/>
        </w:rPr>
        <w:t xml:space="preserve">for </w:t>
      </w:r>
      <w:r w:rsidR="00C45BA0" w:rsidRPr="00280D3D">
        <w:rPr>
          <w:rFonts w:eastAsia="Times New Roman"/>
          <w:color w:val="000000" w:themeColor="text1"/>
          <w:sz w:val="20"/>
          <w:lang w:val="en-US"/>
        </w:rPr>
        <w:t>the Number of E</w:t>
      </w:r>
      <w:r w:rsidR="01BC826E" w:rsidRPr="00280D3D">
        <w:rPr>
          <w:rFonts w:eastAsia="Times New Roman"/>
          <w:color w:val="000000" w:themeColor="text1"/>
          <w:sz w:val="20"/>
          <w:lang w:val="en-US"/>
        </w:rPr>
        <w:t>poch</w:t>
      </w:r>
      <w:r w:rsidR="00C45BA0" w:rsidRPr="00280D3D">
        <w:rPr>
          <w:rFonts w:eastAsia="Times New Roman"/>
          <w:color w:val="000000" w:themeColor="text1"/>
          <w:sz w:val="20"/>
          <w:lang w:val="en-US"/>
        </w:rPr>
        <w:t>s (NE)</w:t>
      </w:r>
      <w:r w:rsidR="01BC826E" w:rsidRPr="00280D3D">
        <w:rPr>
          <w:rFonts w:eastAsia="Times New Roman"/>
          <w:color w:val="000000" w:themeColor="text1"/>
          <w:sz w:val="20"/>
          <w:lang w:val="en-US"/>
        </w:rPr>
        <w:t xml:space="preserve">. </w:t>
      </w:r>
    </w:p>
    <w:p w14:paraId="5E2492DF" w14:textId="77DBA5AF" w:rsidR="00926935" w:rsidRPr="00280D3D" w:rsidRDefault="01BC826E" w:rsidP="3ABD45DF">
      <w:pPr>
        <w:jc w:val="both"/>
        <w:rPr>
          <w:rFonts w:eastAsia="Times New Roman"/>
          <w:color w:val="000000" w:themeColor="text1"/>
          <w:sz w:val="20"/>
          <w:lang w:val="en-US"/>
        </w:rPr>
      </w:pPr>
      <w:r w:rsidRPr="00280D3D">
        <w:rPr>
          <w:rFonts w:eastAsia="Times New Roman"/>
          <w:color w:val="000000" w:themeColor="text1"/>
          <w:sz w:val="20"/>
          <w:lang w:val="en-US"/>
        </w:rPr>
        <w:t xml:space="preserve">A </w:t>
      </w:r>
      <w:r w:rsidR="00C45BA0" w:rsidRPr="00280D3D">
        <w:rPr>
          <w:rFonts w:eastAsia="Times New Roman"/>
          <w:color w:val="000000" w:themeColor="text1"/>
          <w:sz w:val="20"/>
          <w:lang w:val="en-US"/>
        </w:rPr>
        <w:t>P</w:t>
      </w:r>
      <w:r w:rsidRPr="00280D3D">
        <w:rPr>
          <w:rFonts w:eastAsia="Times New Roman"/>
          <w:color w:val="000000" w:themeColor="text1"/>
          <w:sz w:val="20"/>
          <w:lang w:val="en-US"/>
        </w:rPr>
        <w:t xml:space="preserve">adding </w:t>
      </w:r>
      <w:r w:rsidR="00C45BA0" w:rsidRPr="00280D3D">
        <w:rPr>
          <w:rFonts w:eastAsia="Times New Roman"/>
          <w:color w:val="000000" w:themeColor="text1"/>
          <w:sz w:val="20"/>
          <w:lang w:val="en-US"/>
        </w:rPr>
        <w:t xml:space="preserve">field </w:t>
      </w:r>
      <w:r w:rsidR="00022542" w:rsidRPr="00280D3D">
        <w:rPr>
          <w:rFonts w:eastAsia="Times New Roman"/>
          <w:color w:val="000000" w:themeColor="text1"/>
          <w:sz w:val="20"/>
          <w:lang w:val="en-US"/>
        </w:rPr>
        <w:t xml:space="preserve">is optionally </w:t>
      </w:r>
      <w:r w:rsidRPr="00280D3D">
        <w:rPr>
          <w:rFonts w:eastAsia="Times New Roman"/>
          <w:color w:val="000000" w:themeColor="text1"/>
          <w:sz w:val="20"/>
          <w:lang w:val="en-US"/>
        </w:rPr>
        <w:t>present</w:t>
      </w:r>
      <w:r w:rsidR="2DFFC7F5" w:rsidRPr="00280D3D">
        <w:rPr>
          <w:rFonts w:eastAsia="Times New Roman"/>
          <w:color w:val="000000" w:themeColor="text1"/>
          <w:sz w:val="20"/>
          <w:lang w:val="en-US"/>
        </w:rPr>
        <w:t xml:space="preserve"> to align the field to octet limits.</w:t>
      </w:r>
    </w:p>
    <w:p w14:paraId="1BD2C2CA" w14:textId="488DA1B4" w:rsidR="00926935" w:rsidRPr="00280D3D" w:rsidRDefault="00926935" w:rsidP="0053305B">
      <w:pPr>
        <w:rPr>
          <w:rFonts w:eastAsia="Times New Roman"/>
          <w:color w:val="000000" w:themeColor="text1"/>
          <w:sz w:val="20"/>
          <w:lang w:val="en-US"/>
        </w:rPr>
      </w:pPr>
    </w:p>
    <w:p w14:paraId="279CE845" w14:textId="77777777" w:rsidR="00BD5740" w:rsidRPr="00280D3D" w:rsidRDefault="00BD5740" w:rsidP="0053305B">
      <w:pPr>
        <w:rPr>
          <w:b/>
          <w:bCs/>
          <w:color w:val="000000" w:themeColor="text1"/>
          <w:sz w:val="20"/>
          <w:lang w:val="en-US" w:eastAsia="ko-KR"/>
        </w:rPr>
      </w:pPr>
    </w:p>
    <w:p w14:paraId="18E4610B" w14:textId="17098822" w:rsidR="00D61174" w:rsidRPr="00280D3D" w:rsidRDefault="00D61174" w:rsidP="00D61174">
      <w:pPr>
        <w:rPr>
          <w:rFonts w:eastAsia="MS Mincho"/>
          <w:b/>
          <w:bCs/>
          <w:i/>
          <w:iCs/>
          <w:color w:val="000000" w:themeColor="text1"/>
          <w:szCs w:val="22"/>
          <w:lang w:val="en-US" w:eastAsia="ja-JP"/>
        </w:rPr>
      </w:pPr>
      <w:r w:rsidRPr="00280D3D">
        <w:rPr>
          <w:rFonts w:eastAsia="MS Mincho"/>
          <w:b/>
          <w:bCs/>
          <w:i/>
          <w:iCs/>
          <w:color w:val="000000" w:themeColor="text1"/>
          <w:szCs w:val="22"/>
          <w:lang w:val="en-US" w:eastAsia="ja-JP"/>
        </w:rPr>
        <w:t xml:space="preserve">TGbi editor: </w:t>
      </w:r>
      <w:r w:rsidR="00850E70" w:rsidRPr="00280D3D">
        <w:rPr>
          <w:rFonts w:eastAsia="MS Mincho"/>
          <w:b/>
          <w:bCs/>
          <w:i/>
          <w:iCs/>
          <w:color w:val="000000" w:themeColor="text1"/>
          <w:szCs w:val="22"/>
          <w:lang w:val="en-US" w:eastAsia="ja-JP"/>
        </w:rPr>
        <w:t>Append</w:t>
      </w:r>
      <w:r w:rsidRPr="00280D3D">
        <w:rPr>
          <w:rFonts w:eastAsia="MS Mincho"/>
          <w:b/>
          <w:bCs/>
          <w:i/>
          <w:iCs/>
          <w:color w:val="000000" w:themeColor="text1"/>
          <w:szCs w:val="22"/>
          <w:lang w:val="en-US" w:eastAsia="ja-JP"/>
        </w:rPr>
        <w:t xml:space="preserve"> the </w:t>
      </w:r>
      <w:r w:rsidR="00850E70" w:rsidRPr="00280D3D">
        <w:rPr>
          <w:rFonts w:eastAsia="MS Mincho"/>
          <w:b/>
          <w:bCs/>
          <w:i/>
          <w:iCs/>
          <w:color w:val="000000" w:themeColor="text1"/>
          <w:szCs w:val="22"/>
          <w:lang w:val="en-US" w:eastAsia="ja-JP"/>
        </w:rPr>
        <w:t>AID Assignment</w:t>
      </w:r>
      <w:r w:rsidRPr="00280D3D">
        <w:rPr>
          <w:rFonts w:eastAsia="MS Mincho"/>
          <w:b/>
          <w:bCs/>
          <w:i/>
          <w:iCs/>
          <w:color w:val="000000" w:themeColor="text1"/>
          <w:szCs w:val="22"/>
          <w:lang w:val="en-US" w:eastAsia="ja-JP"/>
        </w:rPr>
        <w:t xml:space="preserve"> frame to the </w:t>
      </w:r>
      <w:r w:rsidR="00850E70" w:rsidRPr="00280D3D">
        <w:rPr>
          <w:rFonts w:eastAsia="MS Mincho"/>
          <w:b/>
          <w:bCs/>
          <w:i/>
          <w:iCs/>
          <w:color w:val="000000" w:themeColor="text1"/>
          <w:szCs w:val="22"/>
          <w:lang w:val="en-US" w:eastAsia="ja-JP"/>
        </w:rPr>
        <w:t xml:space="preserve">end of the </w:t>
      </w:r>
      <w:r w:rsidRPr="00280D3D">
        <w:rPr>
          <w:rFonts w:eastAsia="MS Mincho"/>
          <w:b/>
          <w:bCs/>
          <w:i/>
          <w:iCs/>
          <w:color w:val="000000" w:themeColor="text1"/>
          <w:szCs w:val="22"/>
          <w:lang w:val="en-US" w:eastAsia="ja-JP"/>
        </w:rPr>
        <w:t>Table 9-6</w:t>
      </w:r>
      <w:r w:rsidR="00CE0DCB">
        <w:rPr>
          <w:rFonts w:eastAsia="MS Mincho"/>
          <w:b/>
          <w:bCs/>
          <w:i/>
          <w:iCs/>
          <w:color w:val="000000" w:themeColor="text1"/>
          <w:szCs w:val="22"/>
          <w:lang w:val="en-US" w:eastAsia="ja-JP"/>
        </w:rPr>
        <w:t>5</w:t>
      </w:r>
      <w:r w:rsidRPr="00280D3D">
        <w:rPr>
          <w:rFonts w:eastAsia="MS Mincho"/>
          <w:b/>
          <w:bCs/>
          <w:i/>
          <w:iCs/>
          <w:color w:val="000000" w:themeColor="text1"/>
          <w:szCs w:val="22"/>
          <w:lang w:val="en-US" w:eastAsia="ja-JP"/>
        </w:rPr>
        <w:t>8s as shown below.</w:t>
      </w:r>
    </w:p>
    <w:p w14:paraId="0C6B9593" w14:textId="0567364B" w:rsidR="00D61174" w:rsidRPr="00280D3D" w:rsidRDefault="00D61174" w:rsidP="00D61174">
      <w:pPr>
        <w:rPr>
          <w:rFonts w:eastAsiaTheme="minorEastAsia"/>
          <w:b/>
          <w:bCs/>
          <w:color w:val="000000" w:themeColor="text1"/>
          <w:sz w:val="20"/>
        </w:rPr>
      </w:pPr>
      <w:r w:rsidRPr="00280D3D">
        <w:rPr>
          <w:rFonts w:eastAsiaTheme="minorEastAsia"/>
          <w:b/>
          <w:bCs/>
          <w:color w:val="000000" w:themeColor="text1"/>
          <w:sz w:val="20"/>
        </w:rPr>
        <w:t>9.6.</w:t>
      </w:r>
      <w:r w:rsidR="007735CB">
        <w:rPr>
          <w:rFonts w:eastAsiaTheme="minorEastAsia"/>
          <w:b/>
          <w:bCs/>
          <w:color w:val="000000" w:themeColor="text1"/>
          <w:sz w:val="20"/>
        </w:rPr>
        <w:t>42</w:t>
      </w:r>
      <w:r w:rsidRPr="00280D3D">
        <w:rPr>
          <w:rFonts w:eastAsiaTheme="minorEastAsia"/>
          <w:b/>
          <w:bCs/>
          <w:color w:val="000000" w:themeColor="text1"/>
          <w:sz w:val="20"/>
        </w:rPr>
        <w:t xml:space="preserve">.1 EDP Action field </w:t>
      </w:r>
    </w:p>
    <w:p w14:paraId="1655F32F" w14:textId="77777777" w:rsidR="00D61174" w:rsidRPr="00280D3D" w:rsidRDefault="00D61174" w:rsidP="00D61174">
      <w:pPr>
        <w:rPr>
          <w:rFonts w:eastAsiaTheme="minorEastAsia"/>
          <w:b/>
          <w:bCs/>
          <w:color w:val="000000" w:themeColor="text1"/>
          <w:sz w:val="20"/>
        </w:rPr>
      </w:pPr>
    </w:p>
    <w:p w14:paraId="7A5F1030" w14:textId="67FE7D61" w:rsidR="00D61174" w:rsidRPr="00280D3D" w:rsidRDefault="00D61174" w:rsidP="00D61174">
      <w:pPr>
        <w:jc w:val="center"/>
        <w:rPr>
          <w:rFonts w:eastAsiaTheme="minorEastAsia"/>
          <w:b/>
          <w:bCs/>
          <w:color w:val="000000" w:themeColor="text1"/>
          <w:sz w:val="20"/>
        </w:rPr>
      </w:pPr>
      <w:r w:rsidRPr="00280D3D">
        <w:rPr>
          <w:rFonts w:eastAsiaTheme="minorEastAsia"/>
          <w:b/>
          <w:bCs/>
          <w:color w:val="000000" w:themeColor="text1"/>
          <w:sz w:val="20"/>
        </w:rPr>
        <w:t>Table 9-6</w:t>
      </w:r>
      <w:r w:rsidR="00CE0DCB">
        <w:rPr>
          <w:rFonts w:eastAsiaTheme="minorEastAsia"/>
          <w:b/>
          <w:bCs/>
          <w:color w:val="000000" w:themeColor="text1"/>
          <w:sz w:val="20"/>
        </w:rPr>
        <w:t>5</w:t>
      </w:r>
      <w:r w:rsidRPr="00280D3D">
        <w:rPr>
          <w:rFonts w:eastAsiaTheme="minorEastAsia"/>
          <w:b/>
          <w:bCs/>
          <w:color w:val="000000" w:themeColor="text1"/>
          <w:sz w:val="20"/>
        </w:rPr>
        <w:t>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280D3D" w:rsidRPr="00280D3D" w14:paraId="79E9FC25" w14:textId="77777777" w:rsidTr="008409E4">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BFCF188"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1CABE0F"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Meaning</w:t>
            </w:r>
          </w:p>
        </w:tc>
      </w:tr>
      <w:tr w:rsidR="00CE0DCB" w:rsidRPr="00280D3D" w14:paraId="4B2D81D5" w14:textId="77777777" w:rsidTr="008409E4">
        <w:tblPrEx>
          <w:tblBorders>
            <w:top w:val="none" w:sz="0" w:space="0" w:color="auto"/>
          </w:tblBorders>
        </w:tblPrEx>
        <w:trPr>
          <w:jc w:val="center"/>
          <w:ins w:id="51" w:author="Domenico Ficara (dficara)" w:date="2025-01-06T14:29:00Z"/>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705C186" w14:textId="1A600BFD" w:rsidR="00CE0DCB" w:rsidRPr="00280D3D" w:rsidRDefault="00CE0DCB" w:rsidP="00CE0DCB">
            <w:pPr>
              <w:jc w:val="center"/>
              <w:rPr>
                <w:ins w:id="52" w:author="Domenico Ficara (dficara)" w:date="2025-01-06T14:29:00Z" w16du:dateUtc="2025-01-06T13:29:00Z"/>
                <w:rFonts w:eastAsiaTheme="minorEastAsia"/>
                <w:color w:val="000000" w:themeColor="text1"/>
                <w:sz w:val="20"/>
                <w:u w:val="single"/>
              </w:rPr>
            </w:pPr>
            <w:ins w:id="53" w:author="Domenico Ficara (dficara)" w:date="2025-01-06T14:29:00Z" w16du:dateUtc="2025-01-06T13:29:00Z">
              <w:r w:rsidRPr="00280D3D">
                <w:rPr>
                  <w:rFonts w:eastAsiaTheme="minorEastAsia"/>
                  <w:color w:val="000000" w:themeColor="text1"/>
                  <w:sz w:val="20"/>
                </w:rPr>
                <w:t>6</w:t>
              </w:r>
            </w:ins>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DE09DE" w14:textId="71B8A4DA" w:rsidR="00CE0DCB" w:rsidRPr="00280D3D" w:rsidRDefault="00CE0DCB" w:rsidP="00CE0DCB">
            <w:pPr>
              <w:rPr>
                <w:ins w:id="54" w:author="Domenico Ficara (dficara)" w:date="2025-01-06T14:29:00Z" w16du:dateUtc="2025-01-06T13:29:00Z"/>
                <w:rFonts w:eastAsiaTheme="minorEastAsia"/>
                <w:color w:val="000000" w:themeColor="text1"/>
                <w:sz w:val="20"/>
              </w:rPr>
            </w:pPr>
            <w:ins w:id="55" w:author="Domenico Ficara (dficara)" w:date="2025-01-06T14:29:00Z" w16du:dateUtc="2025-01-06T13:29:00Z">
              <w:r w:rsidRPr="00280D3D">
                <w:rPr>
                  <w:rFonts w:eastAsiaTheme="minorEastAsia"/>
                  <w:color w:val="000000" w:themeColor="text1"/>
                  <w:sz w:val="20"/>
                </w:rPr>
                <w:t xml:space="preserve">AID Assignment </w:t>
              </w:r>
            </w:ins>
          </w:p>
        </w:tc>
      </w:tr>
      <w:tr w:rsidR="00CE0DCB" w:rsidRPr="00280D3D" w14:paraId="3E2E96D9" w14:textId="77777777" w:rsidTr="008409E4">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98341B" w14:textId="3CE54F43" w:rsidR="00CE0DCB" w:rsidRPr="00280D3D" w:rsidRDefault="00CE0DCB" w:rsidP="00CE0DCB">
            <w:pPr>
              <w:jc w:val="center"/>
              <w:rPr>
                <w:rFonts w:eastAsiaTheme="minorEastAsia"/>
                <w:color w:val="000000" w:themeColor="text1"/>
                <w:sz w:val="20"/>
                <w:u w:val="single"/>
              </w:rPr>
            </w:pPr>
            <w:r w:rsidRPr="00280D3D">
              <w:rPr>
                <w:rFonts w:eastAsiaTheme="minorEastAsia"/>
                <w:color w:val="000000" w:themeColor="text1"/>
                <w:sz w:val="20"/>
                <w:u w:val="single"/>
              </w:rPr>
              <w:t xml:space="preserve">5 - </w:t>
            </w:r>
            <w:r w:rsidRPr="00280D3D">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C13C9BA" w14:textId="77777777" w:rsidR="00CE0DCB" w:rsidRPr="00280D3D" w:rsidRDefault="00CE0DCB" w:rsidP="00CE0DCB">
            <w:pPr>
              <w:rPr>
                <w:rFonts w:eastAsiaTheme="minorEastAsia"/>
                <w:color w:val="000000" w:themeColor="text1"/>
                <w:sz w:val="20"/>
              </w:rPr>
            </w:pPr>
            <w:r w:rsidRPr="00280D3D">
              <w:rPr>
                <w:rFonts w:eastAsiaTheme="minorEastAsia"/>
                <w:color w:val="000000" w:themeColor="text1"/>
                <w:sz w:val="20"/>
              </w:rPr>
              <w:t>Reserved</w:t>
            </w:r>
          </w:p>
        </w:tc>
      </w:tr>
    </w:tbl>
    <w:p w14:paraId="1C5DD81A" w14:textId="77777777" w:rsidR="00D61174" w:rsidRPr="00280D3D" w:rsidRDefault="00D61174" w:rsidP="00D61174">
      <w:pPr>
        <w:rPr>
          <w:rFonts w:eastAsiaTheme="minorEastAsia"/>
          <w:b/>
          <w:bCs/>
          <w:color w:val="000000" w:themeColor="text1"/>
          <w:sz w:val="20"/>
        </w:rPr>
      </w:pPr>
    </w:p>
    <w:p w14:paraId="57382C0B" w14:textId="77777777" w:rsidR="00D61174" w:rsidRPr="00280D3D" w:rsidRDefault="00D61174" w:rsidP="00D61174">
      <w:pPr>
        <w:rPr>
          <w:rFonts w:eastAsiaTheme="minorEastAsia"/>
          <w:b/>
          <w:bCs/>
          <w:color w:val="000000" w:themeColor="text1"/>
          <w:sz w:val="20"/>
        </w:rPr>
      </w:pPr>
    </w:p>
    <w:p w14:paraId="20FE9098" w14:textId="6F475C57" w:rsidR="00D61174" w:rsidRPr="00280D3D" w:rsidRDefault="00D61174" w:rsidP="00D61174">
      <w:pPr>
        <w:rPr>
          <w:rFonts w:eastAsia="MS Mincho"/>
          <w:b/>
          <w:bCs/>
          <w:i/>
          <w:iCs/>
          <w:color w:val="000000" w:themeColor="text1"/>
          <w:szCs w:val="22"/>
          <w:lang w:val="en-US" w:eastAsia="ja-JP"/>
        </w:rPr>
      </w:pPr>
      <w:r w:rsidRPr="00280D3D">
        <w:rPr>
          <w:rFonts w:eastAsia="MS Mincho"/>
          <w:b/>
          <w:bCs/>
          <w:i/>
          <w:iCs/>
          <w:color w:val="000000" w:themeColor="text1"/>
          <w:szCs w:val="22"/>
          <w:lang w:val="en-US" w:eastAsia="ja-JP"/>
        </w:rPr>
        <w:t>TGbi editor: Add the new clause</w:t>
      </w:r>
      <w:r w:rsidR="008707C6" w:rsidRPr="00280D3D">
        <w:rPr>
          <w:rFonts w:eastAsia="MS Mincho"/>
          <w:b/>
          <w:bCs/>
          <w:i/>
          <w:iCs/>
          <w:color w:val="000000" w:themeColor="text1"/>
          <w:szCs w:val="22"/>
          <w:lang w:val="en-US" w:eastAsia="ja-JP"/>
        </w:rPr>
        <w:t>s</w:t>
      </w:r>
      <w:r w:rsidRPr="00280D3D">
        <w:rPr>
          <w:rFonts w:eastAsia="MS Mincho"/>
          <w:b/>
          <w:bCs/>
          <w:i/>
          <w:iCs/>
          <w:color w:val="000000" w:themeColor="text1"/>
          <w:szCs w:val="22"/>
          <w:lang w:val="en-US" w:eastAsia="ja-JP"/>
        </w:rPr>
        <w:t xml:space="preserve"> and renumber accordingly.</w:t>
      </w:r>
    </w:p>
    <w:p w14:paraId="60FDCE97" w14:textId="3333C886" w:rsidR="00D61174" w:rsidRPr="00280D3D" w:rsidRDefault="00D61174" w:rsidP="00D61174">
      <w:pPr>
        <w:rPr>
          <w:rFonts w:eastAsiaTheme="minorEastAsia"/>
          <w:b/>
          <w:bCs/>
          <w:color w:val="000000" w:themeColor="text1"/>
          <w:sz w:val="20"/>
          <w:lang w:val="en-US"/>
        </w:rPr>
      </w:pPr>
      <w:r w:rsidRPr="00280D3D">
        <w:rPr>
          <w:rFonts w:eastAsiaTheme="minorEastAsia"/>
          <w:b/>
          <w:bCs/>
          <w:color w:val="000000" w:themeColor="text1"/>
          <w:sz w:val="20"/>
          <w:lang w:val="en-US"/>
        </w:rPr>
        <w:t>9.6.</w:t>
      </w:r>
      <w:r w:rsidR="007735CB">
        <w:rPr>
          <w:rFonts w:eastAsiaTheme="minorEastAsia"/>
          <w:b/>
          <w:bCs/>
          <w:color w:val="000000" w:themeColor="text1"/>
          <w:sz w:val="20"/>
          <w:lang w:val="en-US"/>
        </w:rPr>
        <w:t>42</w:t>
      </w:r>
      <w:r w:rsidRPr="00280D3D">
        <w:rPr>
          <w:rFonts w:eastAsiaTheme="minorEastAsia"/>
          <w:b/>
          <w:bCs/>
          <w:color w:val="000000" w:themeColor="text1"/>
          <w:sz w:val="20"/>
          <w:lang w:val="en-US"/>
        </w:rPr>
        <w:t xml:space="preserve">.X AID </w:t>
      </w:r>
      <w:r w:rsidR="00457283" w:rsidRPr="00280D3D">
        <w:rPr>
          <w:rFonts w:eastAsiaTheme="minorEastAsia"/>
          <w:b/>
          <w:bCs/>
          <w:color w:val="000000" w:themeColor="text1"/>
          <w:sz w:val="20"/>
          <w:lang w:val="en-US"/>
        </w:rPr>
        <w:t>A</w:t>
      </w:r>
      <w:r w:rsidRPr="00280D3D">
        <w:rPr>
          <w:rFonts w:eastAsiaTheme="minorEastAsia"/>
          <w:b/>
          <w:bCs/>
          <w:color w:val="000000" w:themeColor="text1"/>
          <w:sz w:val="20"/>
          <w:lang w:val="en-US"/>
        </w:rPr>
        <w:t>ssignmen</w:t>
      </w:r>
      <w:r w:rsidR="00850E70" w:rsidRPr="00280D3D">
        <w:rPr>
          <w:rFonts w:eastAsiaTheme="minorEastAsia"/>
          <w:b/>
          <w:bCs/>
          <w:color w:val="000000" w:themeColor="text1"/>
          <w:sz w:val="20"/>
          <w:lang w:val="en-US"/>
        </w:rPr>
        <w:t>t</w:t>
      </w:r>
      <w:r w:rsidRPr="00280D3D">
        <w:rPr>
          <w:rFonts w:eastAsiaTheme="minorEastAsia"/>
          <w:b/>
          <w:bCs/>
          <w:color w:val="000000" w:themeColor="text1"/>
          <w:sz w:val="20"/>
          <w:lang w:val="en-US"/>
        </w:rPr>
        <w:t xml:space="preserve"> frame format</w:t>
      </w:r>
    </w:p>
    <w:p w14:paraId="03EB599D" w14:textId="25E792D8"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lastRenderedPageBreak/>
        <w:t xml:space="preserve">The AID Assignment frame is transmitted as a protected management frame by a CPE AP. The frame assigns AID values to the receiving CPE STA for the coming epochs. </w:t>
      </w:r>
    </w:p>
    <w:p w14:paraId="76D99EF1" w14:textId="77777777" w:rsidR="00D61174" w:rsidRPr="00280D3D" w:rsidRDefault="00D61174" w:rsidP="00D61174">
      <w:pPr>
        <w:rPr>
          <w:rFonts w:eastAsiaTheme="minorEastAsia"/>
          <w:color w:val="000000" w:themeColor="text1"/>
          <w:sz w:val="20"/>
        </w:rPr>
      </w:pPr>
    </w:p>
    <w:p w14:paraId="15B38BA0" w14:textId="69F78088" w:rsidR="00D61174" w:rsidRPr="00280D3D" w:rsidRDefault="00D61174" w:rsidP="6F63DA7D">
      <w:pPr>
        <w:jc w:val="center"/>
        <w:rPr>
          <w:rFonts w:eastAsiaTheme="minorEastAsia"/>
          <w:b/>
          <w:bCs/>
          <w:color w:val="000000" w:themeColor="text1"/>
          <w:sz w:val="20"/>
        </w:rPr>
      </w:pPr>
      <w:r w:rsidRPr="00280D3D">
        <w:rPr>
          <w:rFonts w:eastAsiaTheme="minorEastAsia"/>
          <w:b/>
          <w:bCs/>
          <w:color w:val="000000" w:themeColor="text1"/>
          <w:sz w:val="20"/>
        </w:rPr>
        <w:t>Table 9-6</w:t>
      </w:r>
      <w:r w:rsidR="007735CB">
        <w:rPr>
          <w:rFonts w:eastAsiaTheme="minorEastAsia"/>
          <w:b/>
          <w:bCs/>
          <w:color w:val="000000" w:themeColor="text1"/>
          <w:sz w:val="20"/>
        </w:rPr>
        <w:t>5</w:t>
      </w:r>
      <w:r w:rsidRPr="00280D3D">
        <w:rPr>
          <w:rFonts w:eastAsiaTheme="minorEastAsia"/>
          <w:b/>
          <w:bCs/>
          <w:color w:val="000000" w:themeColor="text1"/>
          <w:sz w:val="20"/>
        </w:rPr>
        <w:t xml:space="preserve">8XX – </w:t>
      </w:r>
      <w:r w:rsidR="00850E70" w:rsidRPr="00280D3D">
        <w:rPr>
          <w:rFonts w:eastAsiaTheme="minorEastAsia"/>
          <w:b/>
          <w:bCs/>
          <w:color w:val="000000" w:themeColor="text1"/>
          <w:sz w:val="20"/>
        </w:rPr>
        <w:t xml:space="preserve">AID Assignment </w:t>
      </w:r>
      <w:r w:rsidRPr="00280D3D">
        <w:rPr>
          <w:rFonts w:eastAsiaTheme="minorEastAsia"/>
          <w:b/>
          <w:bCs/>
          <w:color w:val="000000" w:themeColor="text1"/>
          <w:sz w:val="20"/>
        </w:rPr>
        <w:t>f</w:t>
      </w:r>
      <w:r w:rsidR="00850E70" w:rsidRPr="00280D3D">
        <w:rPr>
          <w:rFonts w:eastAsiaTheme="minorEastAsia"/>
          <w:b/>
          <w:bCs/>
          <w:color w:val="000000" w:themeColor="text1"/>
          <w:sz w:val="20"/>
        </w:rPr>
        <w:t>rame</w:t>
      </w:r>
      <w:r w:rsidRPr="00280D3D">
        <w:rPr>
          <w:rFonts w:eastAsiaTheme="minorEastAsia"/>
          <w:b/>
          <w:bCs/>
          <w:color w:val="000000" w:themeColor="text1"/>
          <w:sz w:val="20"/>
        </w:rPr>
        <w:t xml:space="preserv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0D3D" w:rsidRPr="00280D3D" w14:paraId="7FFD7BA8" w14:textId="77777777" w:rsidTr="6F63DA7D">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24002735" w14:textId="77777777" w:rsidR="00D61174" w:rsidRPr="00280D3D" w:rsidRDefault="00D61174" w:rsidP="008409E4">
            <w:pPr>
              <w:jc w:val="center"/>
              <w:rPr>
                <w:rFonts w:eastAsiaTheme="minorEastAsia"/>
                <w:color w:val="000000" w:themeColor="text1"/>
                <w:sz w:val="20"/>
              </w:rPr>
            </w:pPr>
            <w:r w:rsidRPr="00280D3D">
              <w:rPr>
                <w:rFonts w:eastAsiaTheme="minorEastAsia"/>
                <w:b/>
                <w:bCs/>
                <w:color w:val="000000" w:themeColor="text1"/>
                <w:sz w:val="20"/>
              </w:rPr>
              <w:t>Order</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34ECEAEE" w14:textId="470B9561" w:rsidR="00D61174" w:rsidRPr="00280D3D" w:rsidRDefault="007F395F" w:rsidP="008409E4">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602F864F"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A7DDC02" w14:textId="77777777" w:rsidR="00D61174" w:rsidRPr="00280D3D" w:rsidRDefault="00D61174" w:rsidP="008409E4">
            <w:pPr>
              <w:jc w:val="center"/>
              <w:rPr>
                <w:rFonts w:eastAsiaTheme="minorEastAsia"/>
                <w:color w:val="000000" w:themeColor="text1"/>
                <w:sz w:val="20"/>
              </w:rPr>
            </w:pPr>
            <w:r w:rsidRPr="00280D3D">
              <w:rPr>
                <w:rFonts w:eastAsiaTheme="minorEastAsia"/>
                <w:color w:val="000000" w:themeColor="text1"/>
                <w:sz w:val="20"/>
              </w:rPr>
              <w:t>0</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096E1BDC" w14:textId="77777777" w:rsidR="00D61174" w:rsidRPr="00280D3D" w:rsidRDefault="00D61174" w:rsidP="008409E4">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04ABB06D"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AE0E3A2" w14:textId="56201397" w:rsidR="40BCB6E0" w:rsidRPr="00280D3D" w:rsidRDefault="40BCB6E0" w:rsidP="6F63DA7D">
            <w:pPr>
              <w:jc w:val="center"/>
              <w:rPr>
                <w:rFonts w:eastAsiaTheme="minorEastAsia"/>
                <w:color w:val="000000" w:themeColor="text1"/>
                <w:sz w:val="20"/>
              </w:rPr>
            </w:pPr>
            <w:r w:rsidRPr="00280D3D">
              <w:rPr>
                <w:rFonts w:eastAsiaTheme="minorEastAsia"/>
                <w:color w:val="000000" w:themeColor="text1"/>
                <w:sz w:val="20"/>
              </w:rPr>
              <w:t>1</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5E80814D" w14:textId="655FBCEE" w:rsidR="40BCB6E0" w:rsidRPr="00280D3D" w:rsidRDefault="40BCB6E0" w:rsidP="6F63DA7D">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4747B2C9" w14:textId="77777777" w:rsidTr="6F63DA7D">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3FBA380" w14:textId="24A29393" w:rsidR="008707C6"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2</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7BC20EB" w14:textId="01C13DD0" w:rsidR="008707C6" w:rsidRPr="00280D3D" w:rsidRDefault="008707C6" w:rsidP="6F63DA7D">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05321FD6" w14:textId="77777777" w:rsidTr="6F63DA7D">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40782B" w14:textId="19CA75EA" w:rsidR="00D61174" w:rsidRPr="00280D3D" w:rsidRDefault="008707C6" w:rsidP="6F63DA7D">
            <w:pPr>
              <w:jc w:val="center"/>
              <w:rPr>
                <w:rFonts w:eastAsiaTheme="minorEastAsia"/>
                <w:color w:val="000000" w:themeColor="text1"/>
                <w:sz w:val="20"/>
              </w:rPr>
            </w:pPr>
            <w:r w:rsidRPr="00280D3D">
              <w:rPr>
                <w:rFonts w:eastAsiaTheme="minorEastAsia"/>
                <w:color w:val="000000" w:themeColor="text1"/>
                <w:sz w:val="20"/>
              </w:rPr>
              <w:t>3</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364EB993" w14:textId="7FCA517D" w:rsidR="00D61174" w:rsidRPr="00280D3D" w:rsidRDefault="00850E70" w:rsidP="008409E4">
            <w:pPr>
              <w:rPr>
                <w:rFonts w:eastAsiaTheme="minorEastAsia"/>
                <w:color w:val="000000" w:themeColor="text1"/>
                <w:sz w:val="20"/>
              </w:rPr>
            </w:pPr>
            <w:r w:rsidRPr="00280D3D">
              <w:rPr>
                <w:rFonts w:eastAsiaTheme="minorEastAsia"/>
                <w:color w:val="000000" w:themeColor="text1"/>
                <w:sz w:val="20"/>
              </w:rPr>
              <w:t xml:space="preserve">AID </w:t>
            </w:r>
            <w:r w:rsidR="003C6B4F" w:rsidRPr="00280D3D">
              <w:rPr>
                <w:rFonts w:eastAsiaTheme="minorEastAsia"/>
                <w:color w:val="000000" w:themeColor="text1"/>
                <w:sz w:val="20"/>
              </w:rPr>
              <w:t>List</w:t>
            </w:r>
          </w:p>
        </w:tc>
      </w:tr>
    </w:tbl>
    <w:p w14:paraId="6EFC09A4" w14:textId="77777777" w:rsidR="00D61174" w:rsidRPr="00280D3D" w:rsidRDefault="00D61174" w:rsidP="00D61174">
      <w:pPr>
        <w:rPr>
          <w:rFonts w:eastAsiaTheme="minorEastAsia"/>
          <w:color w:val="000000" w:themeColor="text1"/>
          <w:sz w:val="20"/>
        </w:rPr>
      </w:pPr>
    </w:p>
    <w:p w14:paraId="560ABB8F" w14:textId="77777777" w:rsidR="00D61174" w:rsidRPr="00280D3D" w:rsidRDefault="00D61174" w:rsidP="6F63DA7D">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76581CE0" w14:textId="6DE2D09F" w:rsidR="3B957663" w:rsidRPr="00280D3D" w:rsidRDefault="3B957663" w:rsidP="6F63DA7D">
      <w:pPr>
        <w:rPr>
          <w:rFonts w:eastAsiaTheme="minorEastAsia"/>
          <w:color w:val="000000" w:themeColor="text1"/>
          <w:sz w:val="20"/>
        </w:rPr>
      </w:pPr>
      <w:r w:rsidRPr="00280D3D">
        <w:rPr>
          <w:rFonts w:eastAsiaTheme="minorEastAsia"/>
          <w:color w:val="000000" w:themeColor="text1"/>
          <w:sz w:val="20"/>
        </w:rPr>
        <w:t xml:space="preserve">The EDP Action field is defined in </w:t>
      </w:r>
      <w:r w:rsidRPr="00D354E8">
        <w:rPr>
          <w:rFonts w:eastAsiaTheme="minorEastAsia"/>
          <w:color w:val="000000" w:themeColor="text1"/>
          <w:sz w:val="20"/>
        </w:rPr>
        <w:t>9.6.</w:t>
      </w:r>
      <w:r w:rsidR="00D354E8" w:rsidRPr="00F57EE7">
        <w:rPr>
          <w:rFonts w:eastAsiaTheme="minorEastAsia"/>
          <w:color w:val="000000" w:themeColor="text1"/>
          <w:sz w:val="20"/>
        </w:rPr>
        <w:t>42</w:t>
      </w:r>
      <w:r w:rsidRPr="00D354E8">
        <w:rPr>
          <w:rFonts w:eastAsiaTheme="minorEastAsia"/>
          <w:color w:val="000000" w:themeColor="text1"/>
          <w:sz w:val="20"/>
        </w:rPr>
        <w:t>.1.</w:t>
      </w:r>
    </w:p>
    <w:p w14:paraId="07ACBDE9" w14:textId="42151952"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74CA34D6" w14:textId="2F5E9CBF" w:rsidR="00D61174" w:rsidRPr="00280D3D" w:rsidRDefault="00D61174" w:rsidP="00D61174">
      <w:pPr>
        <w:rPr>
          <w:rFonts w:eastAsiaTheme="minorEastAsia"/>
          <w:color w:val="000000" w:themeColor="text1"/>
          <w:sz w:val="20"/>
        </w:rPr>
      </w:pPr>
      <w:r w:rsidRPr="00280D3D">
        <w:rPr>
          <w:rFonts w:eastAsiaTheme="minorEastAsia"/>
          <w:color w:val="000000" w:themeColor="text1"/>
          <w:sz w:val="20"/>
        </w:rPr>
        <w:t xml:space="preserve">The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is defined in 9.</w:t>
      </w:r>
      <w:r w:rsidR="00850E70" w:rsidRPr="00280D3D">
        <w:rPr>
          <w:rFonts w:eastAsiaTheme="minorEastAsia"/>
          <w:color w:val="000000" w:themeColor="text1"/>
          <w:sz w:val="20"/>
        </w:rPr>
        <w:t>4</w:t>
      </w:r>
      <w:r w:rsidRPr="00280D3D">
        <w:rPr>
          <w:rFonts w:eastAsiaTheme="minorEastAsia"/>
          <w:color w:val="000000" w:themeColor="text1"/>
          <w:sz w:val="20"/>
        </w:rPr>
        <w:t>.</w:t>
      </w:r>
      <w:r w:rsidR="00850E70" w:rsidRPr="00280D3D">
        <w:rPr>
          <w:rFonts w:eastAsiaTheme="minorEastAsia"/>
          <w:color w:val="000000" w:themeColor="text1"/>
          <w:sz w:val="20"/>
        </w:rPr>
        <w:t>2.</w:t>
      </w:r>
      <w:r w:rsidRPr="00280D3D">
        <w:rPr>
          <w:rFonts w:eastAsiaTheme="minorEastAsia"/>
          <w:color w:val="000000" w:themeColor="text1"/>
          <w:sz w:val="20"/>
        </w:rPr>
        <w:t>3</w:t>
      </w:r>
      <w:r w:rsidR="007735CB">
        <w:rPr>
          <w:rFonts w:eastAsiaTheme="minorEastAsia"/>
          <w:color w:val="000000" w:themeColor="text1"/>
          <w:sz w:val="20"/>
        </w:rPr>
        <w:t>50</w:t>
      </w:r>
      <w:r w:rsidRPr="00280D3D">
        <w:rPr>
          <w:rFonts w:eastAsiaTheme="minorEastAsia"/>
          <w:color w:val="000000" w:themeColor="text1"/>
          <w:sz w:val="20"/>
        </w:rPr>
        <w:t xml:space="preserve"> (</w:t>
      </w:r>
      <w:r w:rsidR="00850E70" w:rsidRPr="00280D3D">
        <w:rPr>
          <w:rFonts w:eastAsiaTheme="minorEastAsia"/>
          <w:color w:val="000000" w:themeColor="text1"/>
          <w:sz w:val="20"/>
        </w:rPr>
        <w:t xml:space="preserve">AID </w:t>
      </w:r>
      <w:r w:rsidR="003C6B4F" w:rsidRPr="00280D3D">
        <w:rPr>
          <w:rFonts w:eastAsiaTheme="minorEastAsia"/>
          <w:color w:val="000000" w:themeColor="text1"/>
          <w:sz w:val="20"/>
        </w:rPr>
        <w:t>List</w:t>
      </w:r>
      <w:r w:rsidR="00850E70" w:rsidRPr="00280D3D">
        <w:rPr>
          <w:rFonts w:eastAsiaTheme="minorEastAsia"/>
          <w:color w:val="000000" w:themeColor="text1"/>
          <w:sz w:val="20"/>
        </w:rPr>
        <w:t xml:space="preserve"> element</w:t>
      </w:r>
      <w:r w:rsidRPr="00280D3D">
        <w:rPr>
          <w:rFonts w:eastAsiaTheme="minorEastAsia"/>
          <w:color w:val="000000" w:themeColor="text1"/>
          <w:sz w:val="20"/>
        </w:rPr>
        <w:t xml:space="preserve">). </w:t>
      </w:r>
    </w:p>
    <w:p w14:paraId="1AE052AA" w14:textId="77777777" w:rsidR="00D61174" w:rsidRPr="00280D3D" w:rsidRDefault="00D61174" w:rsidP="0053305B">
      <w:pPr>
        <w:rPr>
          <w:b/>
          <w:bCs/>
          <w:color w:val="000000" w:themeColor="text1"/>
          <w:sz w:val="20"/>
          <w:lang w:eastAsia="ko-KR"/>
        </w:rPr>
      </w:pPr>
    </w:p>
    <w:p w14:paraId="6AA9CCF2" w14:textId="474424FF" w:rsidR="008707C6" w:rsidRPr="00280D3D" w:rsidRDefault="008707C6" w:rsidP="008707C6">
      <w:pPr>
        <w:rPr>
          <w:rFonts w:eastAsiaTheme="minorEastAsia"/>
          <w:b/>
          <w:bCs/>
          <w:color w:val="000000" w:themeColor="text1"/>
          <w:sz w:val="20"/>
          <w:lang w:val="en-US"/>
        </w:rPr>
      </w:pPr>
      <w:r w:rsidRPr="00280D3D">
        <w:rPr>
          <w:rFonts w:eastAsiaTheme="minorEastAsia"/>
          <w:b/>
          <w:bCs/>
          <w:color w:val="000000" w:themeColor="text1"/>
          <w:sz w:val="20"/>
          <w:lang w:val="en-US"/>
        </w:rPr>
        <w:t>9.6.</w:t>
      </w:r>
      <w:r w:rsidR="007735CB">
        <w:rPr>
          <w:rFonts w:eastAsiaTheme="minorEastAsia"/>
          <w:b/>
          <w:bCs/>
          <w:color w:val="000000" w:themeColor="text1"/>
          <w:sz w:val="20"/>
          <w:lang w:val="en-US"/>
        </w:rPr>
        <w:t>42</w:t>
      </w:r>
      <w:r w:rsidRPr="00280D3D">
        <w:rPr>
          <w:rFonts w:eastAsiaTheme="minorEastAsia"/>
          <w:b/>
          <w:bCs/>
          <w:color w:val="000000" w:themeColor="text1"/>
          <w:sz w:val="20"/>
          <w:lang w:val="en-US"/>
        </w:rPr>
        <w:t xml:space="preserve">.Y AID </w:t>
      </w:r>
      <w:r w:rsidR="00EF5F31" w:rsidRPr="00280D3D">
        <w:rPr>
          <w:rFonts w:eastAsiaTheme="minorEastAsia"/>
          <w:b/>
          <w:bCs/>
          <w:color w:val="000000" w:themeColor="text1"/>
          <w:sz w:val="20"/>
          <w:lang w:val="en-US"/>
        </w:rPr>
        <w:t>A</w:t>
      </w:r>
      <w:r w:rsidRPr="00280D3D">
        <w:rPr>
          <w:rFonts w:eastAsiaTheme="minorEastAsia"/>
          <w:b/>
          <w:bCs/>
          <w:color w:val="000000" w:themeColor="text1"/>
          <w:sz w:val="20"/>
          <w:lang w:val="en-US"/>
        </w:rPr>
        <w:t xml:space="preserve">ssignment </w:t>
      </w:r>
      <w:r w:rsidR="00EF5F31" w:rsidRPr="00280D3D">
        <w:rPr>
          <w:rFonts w:eastAsiaTheme="minorEastAsia"/>
          <w:b/>
          <w:bCs/>
          <w:color w:val="000000" w:themeColor="text1"/>
          <w:sz w:val="20"/>
          <w:lang w:val="en-US"/>
        </w:rPr>
        <w:t>R</w:t>
      </w:r>
      <w:r w:rsidRPr="00280D3D">
        <w:rPr>
          <w:rFonts w:eastAsiaTheme="minorEastAsia"/>
          <w:b/>
          <w:bCs/>
          <w:color w:val="000000" w:themeColor="text1"/>
          <w:sz w:val="20"/>
          <w:lang w:val="en-US"/>
        </w:rPr>
        <w:t>esponse frame format</w:t>
      </w:r>
    </w:p>
    <w:p w14:paraId="0F2860F2" w14:textId="65A00C49"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format of the AID Assignment response frame is shown in Table </w:t>
      </w:r>
      <w:r w:rsidRPr="00280D3D">
        <w:rPr>
          <w:rFonts w:eastAsiaTheme="minorEastAsia"/>
          <w:b/>
          <w:bCs/>
          <w:color w:val="000000" w:themeColor="text1"/>
          <w:sz w:val="20"/>
        </w:rPr>
        <w:t>9-6</w:t>
      </w:r>
      <w:r w:rsidR="007735CB">
        <w:rPr>
          <w:rFonts w:eastAsiaTheme="minorEastAsia"/>
          <w:b/>
          <w:bCs/>
          <w:color w:val="000000" w:themeColor="text1"/>
          <w:sz w:val="20"/>
        </w:rPr>
        <w:t>5</w:t>
      </w:r>
      <w:r w:rsidRPr="00280D3D">
        <w:rPr>
          <w:rFonts w:eastAsiaTheme="minorEastAsia"/>
          <w:b/>
          <w:bCs/>
          <w:color w:val="000000" w:themeColor="text1"/>
          <w:sz w:val="20"/>
        </w:rPr>
        <w:t>8YY</w:t>
      </w:r>
    </w:p>
    <w:p w14:paraId="1B1BCF26" w14:textId="77777777" w:rsidR="008707C6" w:rsidRPr="00280D3D" w:rsidRDefault="008707C6" w:rsidP="008707C6">
      <w:pPr>
        <w:rPr>
          <w:rFonts w:eastAsiaTheme="minorEastAsia"/>
          <w:color w:val="000000" w:themeColor="text1"/>
          <w:sz w:val="20"/>
        </w:rPr>
      </w:pPr>
    </w:p>
    <w:p w14:paraId="14E6B73B" w14:textId="3DEBD00A" w:rsidR="008707C6" w:rsidRPr="00280D3D" w:rsidRDefault="008707C6" w:rsidP="008707C6">
      <w:pPr>
        <w:jc w:val="center"/>
        <w:rPr>
          <w:rFonts w:eastAsiaTheme="minorEastAsia"/>
          <w:b/>
          <w:bCs/>
          <w:color w:val="000000" w:themeColor="text1"/>
          <w:sz w:val="20"/>
        </w:rPr>
      </w:pPr>
      <w:r w:rsidRPr="00280D3D">
        <w:rPr>
          <w:rFonts w:eastAsiaTheme="minorEastAsia"/>
          <w:b/>
          <w:bCs/>
          <w:color w:val="000000" w:themeColor="text1"/>
          <w:sz w:val="20"/>
        </w:rPr>
        <w:t>Table 9-6</w:t>
      </w:r>
      <w:r w:rsidR="007735CB">
        <w:rPr>
          <w:rFonts w:eastAsiaTheme="minorEastAsia"/>
          <w:b/>
          <w:bCs/>
          <w:color w:val="000000" w:themeColor="text1"/>
          <w:sz w:val="20"/>
        </w:rPr>
        <w:t>5</w:t>
      </w:r>
      <w:r w:rsidRPr="00280D3D">
        <w:rPr>
          <w:rFonts w:eastAsiaTheme="minorEastAsia"/>
          <w:b/>
          <w:bCs/>
          <w:color w:val="000000" w:themeColor="text1"/>
          <w:sz w:val="20"/>
        </w:rPr>
        <w:t>8YY – AID Assignment response frame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838"/>
      </w:tblGrid>
      <w:tr w:rsidR="00280D3D" w:rsidRPr="00280D3D" w14:paraId="1B1BD8C0" w14:textId="2FDEDF27" w:rsidTr="005D22B5">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720FFE6A" w14:textId="77777777"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Order</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nil"/>
              <w:right w:w="144" w:type="nil"/>
            </w:tcMar>
          </w:tcPr>
          <w:p w14:paraId="6AA01A3F" w14:textId="0C53B395" w:rsidR="005D22B5" w:rsidRPr="00280D3D" w:rsidRDefault="005D22B5" w:rsidP="00583440">
            <w:pPr>
              <w:jc w:val="center"/>
              <w:rPr>
                <w:rFonts w:eastAsiaTheme="minorEastAsia"/>
                <w:color w:val="000000" w:themeColor="text1"/>
                <w:sz w:val="20"/>
              </w:rPr>
            </w:pPr>
            <w:r w:rsidRPr="00280D3D">
              <w:rPr>
                <w:rFonts w:eastAsiaTheme="minorEastAsia"/>
                <w:b/>
                <w:bCs/>
                <w:color w:val="000000" w:themeColor="text1"/>
                <w:sz w:val="20"/>
              </w:rPr>
              <w:t>Information</w:t>
            </w:r>
          </w:p>
        </w:tc>
      </w:tr>
      <w:tr w:rsidR="00280D3D" w:rsidRPr="00280D3D" w14:paraId="1FF46712" w14:textId="3690DA2B"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6570CE1"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0</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495C00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 xml:space="preserve">Category </w:t>
            </w:r>
          </w:p>
        </w:tc>
      </w:tr>
      <w:tr w:rsidR="00280D3D" w:rsidRPr="00280D3D" w14:paraId="6FD2502D" w14:textId="3E3A7AAB"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E22DC8D"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1</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A740436"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EDP Action</w:t>
            </w:r>
          </w:p>
        </w:tc>
      </w:tr>
      <w:tr w:rsidR="00280D3D" w:rsidRPr="00280D3D" w14:paraId="5752A560" w14:textId="3A06C618" w:rsidTr="005D22B5">
        <w:tblPrEx>
          <w:tblBorders>
            <w:top w:val="none" w:sz="0" w:space="0" w:color="auto"/>
          </w:tblBorders>
        </w:tblPrEx>
        <w:trPr>
          <w:trHeight w:val="300"/>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25AAFE7" w14:textId="77777777" w:rsidR="005D22B5" w:rsidRPr="00280D3D" w:rsidRDefault="005D22B5" w:rsidP="00583440">
            <w:pPr>
              <w:jc w:val="center"/>
              <w:rPr>
                <w:rFonts w:eastAsiaTheme="minorEastAsia"/>
                <w:color w:val="000000" w:themeColor="text1"/>
                <w:sz w:val="20"/>
              </w:rPr>
            </w:pPr>
            <w:r w:rsidRPr="00280D3D">
              <w:rPr>
                <w:rFonts w:eastAsiaTheme="minorEastAsia"/>
                <w:color w:val="000000" w:themeColor="text1"/>
                <w:sz w:val="20"/>
              </w:rPr>
              <w:t>2</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C1B1DCB" w14:textId="77777777" w:rsidR="005D22B5" w:rsidRPr="00280D3D" w:rsidRDefault="005D22B5" w:rsidP="00583440">
            <w:pPr>
              <w:rPr>
                <w:rFonts w:eastAsiaTheme="minorEastAsia"/>
                <w:color w:val="000000" w:themeColor="text1"/>
                <w:sz w:val="20"/>
              </w:rPr>
            </w:pPr>
            <w:r w:rsidRPr="00280D3D">
              <w:rPr>
                <w:rFonts w:eastAsiaTheme="minorEastAsia"/>
                <w:color w:val="000000" w:themeColor="text1"/>
                <w:sz w:val="20"/>
              </w:rPr>
              <w:t>Dialog Token</w:t>
            </w:r>
          </w:p>
        </w:tc>
      </w:tr>
      <w:tr w:rsidR="00280D3D" w:rsidRPr="00280D3D" w14:paraId="73DE2501" w14:textId="2A5921B1" w:rsidTr="005D22B5">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189F294C" w14:textId="3BF671E7" w:rsidR="005D22B5" w:rsidRPr="00280D3D" w:rsidRDefault="0087515F" w:rsidP="00583440">
            <w:pPr>
              <w:jc w:val="center"/>
              <w:rPr>
                <w:rFonts w:eastAsiaTheme="minorEastAsia"/>
                <w:color w:val="000000" w:themeColor="text1"/>
                <w:sz w:val="20"/>
              </w:rPr>
            </w:pPr>
            <w:r w:rsidRPr="00280D3D">
              <w:rPr>
                <w:rFonts w:eastAsiaTheme="minorEastAsia"/>
                <w:color w:val="000000" w:themeColor="text1"/>
                <w:sz w:val="20"/>
              </w:rPr>
              <w:t>3</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2CFFFEC9" w14:textId="787C8880" w:rsidR="0087515F" w:rsidRPr="00280D3D" w:rsidRDefault="005D22B5" w:rsidP="00583440">
            <w:pPr>
              <w:rPr>
                <w:rFonts w:eastAsiaTheme="minorEastAsia"/>
                <w:color w:val="000000" w:themeColor="text1"/>
                <w:sz w:val="20"/>
              </w:rPr>
            </w:pPr>
            <w:r w:rsidRPr="00280D3D">
              <w:rPr>
                <w:rFonts w:eastAsiaTheme="minorEastAsia"/>
                <w:color w:val="000000" w:themeColor="text1"/>
                <w:sz w:val="20"/>
              </w:rPr>
              <w:t>Status Code</w:t>
            </w:r>
          </w:p>
        </w:tc>
      </w:tr>
      <w:tr w:rsidR="000308D1" w:rsidRPr="00141300" w14:paraId="58C51F3C" w14:textId="77777777" w:rsidTr="000308D1">
        <w:tblPrEx>
          <w:tblBorders>
            <w:top w:val="none" w:sz="0" w:space="0" w:color="auto"/>
          </w:tblBorders>
        </w:tblPrEx>
        <w:trPr>
          <w:jc w:val="center"/>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66AB5E7" w14:textId="77777777" w:rsidR="000308D1" w:rsidRPr="000308D1" w:rsidRDefault="000308D1" w:rsidP="00347B8F">
            <w:pPr>
              <w:jc w:val="center"/>
              <w:rPr>
                <w:rFonts w:eastAsiaTheme="minorEastAsia"/>
                <w:color w:val="000000" w:themeColor="text1"/>
                <w:sz w:val="20"/>
              </w:rPr>
            </w:pPr>
            <w:r w:rsidRPr="000308D1">
              <w:rPr>
                <w:rFonts w:eastAsiaTheme="minorEastAsia"/>
                <w:color w:val="000000" w:themeColor="text1"/>
                <w:sz w:val="20"/>
              </w:rPr>
              <w:t>4</w:t>
            </w:r>
          </w:p>
        </w:tc>
        <w:tc>
          <w:tcPr>
            <w:tcW w:w="2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44" w:type="nil"/>
              <w:right w:w="144" w:type="nil"/>
            </w:tcMar>
          </w:tcPr>
          <w:p w14:paraId="76D15C0C" w14:textId="6E804EEB" w:rsidR="000308D1" w:rsidRPr="000308D1" w:rsidRDefault="000308D1" w:rsidP="00347B8F">
            <w:pPr>
              <w:rPr>
                <w:rFonts w:eastAsiaTheme="minorEastAsia"/>
                <w:color w:val="000000" w:themeColor="text1"/>
                <w:sz w:val="20"/>
              </w:rPr>
            </w:pPr>
            <w:r w:rsidRPr="000308D1">
              <w:rPr>
                <w:rFonts w:eastAsiaTheme="minorEastAsia"/>
                <w:color w:val="000000" w:themeColor="text1"/>
                <w:sz w:val="20"/>
              </w:rPr>
              <w:t xml:space="preserve">Number </w:t>
            </w:r>
            <w:r w:rsidR="002B5F98">
              <w:rPr>
                <w:rFonts w:eastAsiaTheme="minorEastAsia"/>
                <w:color w:val="000000" w:themeColor="text1"/>
                <w:sz w:val="20"/>
              </w:rPr>
              <w:t>o</w:t>
            </w:r>
            <w:r w:rsidRPr="000308D1">
              <w:rPr>
                <w:rFonts w:eastAsiaTheme="minorEastAsia"/>
                <w:color w:val="000000" w:themeColor="text1"/>
                <w:sz w:val="20"/>
              </w:rPr>
              <w:t>f Stored AIDs</w:t>
            </w:r>
          </w:p>
        </w:tc>
      </w:tr>
    </w:tbl>
    <w:p w14:paraId="2C3E9C36" w14:textId="77777777" w:rsidR="008707C6" w:rsidRPr="00280D3D" w:rsidRDefault="008707C6" w:rsidP="008707C6">
      <w:pPr>
        <w:rPr>
          <w:rFonts w:eastAsiaTheme="minorEastAsia"/>
          <w:color w:val="000000" w:themeColor="text1"/>
          <w:sz w:val="20"/>
        </w:rPr>
      </w:pPr>
    </w:p>
    <w:p w14:paraId="78FB9F67"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 xml:space="preserve">The Category field is defined in 9.4.1.11 (Action field). </w:t>
      </w:r>
    </w:p>
    <w:p w14:paraId="681F1FD0" w14:textId="295AABCD"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EDP Action field is defined in 9.6.</w:t>
      </w:r>
      <w:r w:rsidR="007735CB">
        <w:rPr>
          <w:rFonts w:eastAsiaTheme="minorEastAsia"/>
          <w:color w:val="000000" w:themeColor="text1"/>
          <w:sz w:val="20"/>
        </w:rPr>
        <w:t>42</w:t>
      </w:r>
      <w:r w:rsidRPr="00280D3D">
        <w:rPr>
          <w:rFonts w:eastAsiaTheme="minorEastAsia"/>
          <w:color w:val="000000" w:themeColor="text1"/>
          <w:sz w:val="20"/>
        </w:rPr>
        <w:t>.1.</w:t>
      </w:r>
    </w:p>
    <w:p w14:paraId="6CF19441" w14:textId="77777777" w:rsidR="008707C6" w:rsidRPr="00280D3D" w:rsidRDefault="008707C6" w:rsidP="008707C6">
      <w:pPr>
        <w:rPr>
          <w:rFonts w:eastAsiaTheme="minorEastAsia"/>
          <w:color w:val="000000" w:themeColor="text1"/>
          <w:sz w:val="20"/>
        </w:rPr>
      </w:pPr>
      <w:r w:rsidRPr="00280D3D">
        <w:rPr>
          <w:rFonts w:eastAsiaTheme="minorEastAsia"/>
          <w:color w:val="000000" w:themeColor="text1"/>
          <w:sz w:val="20"/>
        </w:rPr>
        <w:t>The Dialog Token field is defined in 9.4.1.12 (Dialog Token field) and is set to a nonzero value to identify the request/response transaction.</w:t>
      </w:r>
    </w:p>
    <w:p w14:paraId="1FFB5CDE" w14:textId="77777777" w:rsidR="008707C6" w:rsidRPr="00280D3D" w:rsidRDefault="008707C6" w:rsidP="008707C6">
      <w:pPr>
        <w:rPr>
          <w:rFonts w:eastAsiaTheme="minorEastAsia"/>
          <w:color w:val="000000" w:themeColor="text1"/>
          <w:sz w:val="20"/>
        </w:rPr>
      </w:pPr>
    </w:p>
    <w:p w14:paraId="4AD54898" w14:textId="46543BDB" w:rsidR="008665A2" w:rsidRPr="00280D3D" w:rsidRDefault="008707C6" w:rsidP="008707C6">
      <w:pPr>
        <w:rPr>
          <w:rFonts w:eastAsiaTheme="minorEastAsia"/>
          <w:color w:val="000000" w:themeColor="text1"/>
          <w:sz w:val="20"/>
        </w:rPr>
      </w:pPr>
      <w:r w:rsidRPr="00280D3D">
        <w:rPr>
          <w:rFonts w:eastAsiaTheme="minorEastAsia"/>
          <w:color w:val="000000" w:themeColor="text1"/>
          <w:sz w:val="20"/>
        </w:rPr>
        <w:t>The Status Code field indicates the result of the AID assignment request and is defined in 9.4.1.9</w:t>
      </w:r>
      <w:r w:rsidR="0001641B">
        <w:rPr>
          <w:rFonts w:eastAsiaTheme="minorEastAsia"/>
          <w:color w:val="000000" w:themeColor="text1"/>
          <w:sz w:val="20"/>
        </w:rPr>
        <w:t>(Status Code field)</w:t>
      </w:r>
      <w:r w:rsidRPr="00280D3D">
        <w:rPr>
          <w:rFonts w:eastAsiaTheme="minorEastAsia"/>
          <w:color w:val="000000" w:themeColor="text1"/>
          <w:sz w:val="20"/>
        </w:rPr>
        <w:t>.</w:t>
      </w:r>
    </w:p>
    <w:p w14:paraId="6AEC981F" w14:textId="3E47D0E4" w:rsidR="000308D1" w:rsidRPr="007735CB" w:rsidRDefault="000308D1" w:rsidP="000308D1">
      <w:pPr>
        <w:rPr>
          <w:sz w:val="20"/>
        </w:rPr>
      </w:pPr>
      <w:r w:rsidRPr="007735CB">
        <w:rPr>
          <w:rFonts w:eastAsiaTheme="minorEastAsia"/>
          <w:sz w:val="20"/>
        </w:rPr>
        <w:t xml:space="preserve">The Number </w:t>
      </w:r>
      <w:ins w:id="56" w:author="Antonio de la Oliva" w:date="2025-01-08T08:31:00Z" w16du:dateUtc="2025-01-08T07:31:00Z">
        <w:r w:rsidR="002B5F98">
          <w:rPr>
            <w:rFonts w:eastAsiaTheme="minorEastAsia"/>
            <w:sz w:val="20"/>
          </w:rPr>
          <w:t>o</w:t>
        </w:r>
      </w:ins>
      <w:del w:id="57" w:author="Antonio de la Oliva" w:date="2025-01-08T08:31:00Z" w16du:dateUtc="2025-01-08T07:31:00Z">
        <w:r w:rsidRPr="007735CB" w:rsidDel="002B5F98">
          <w:rPr>
            <w:rFonts w:eastAsiaTheme="minorEastAsia"/>
            <w:sz w:val="20"/>
          </w:rPr>
          <w:delText>O</w:delText>
        </w:r>
      </w:del>
      <w:r w:rsidRPr="007735CB">
        <w:rPr>
          <w:rFonts w:eastAsiaTheme="minorEastAsia"/>
          <w:sz w:val="20"/>
        </w:rPr>
        <w:t>f Stored AIDs field is defined in 9.4.1.X</w:t>
      </w:r>
      <w:r w:rsidR="0001641B">
        <w:rPr>
          <w:rFonts w:eastAsiaTheme="minorEastAsia"/>
          <w:sz w:val="20"/>
        </w:rPr>
        <w:t>(</w:t>
      </w:r>
      <w:r w:rsidR="0001641B" w:rsidRPr="00D354E8">
        <w:rPr>
          <w:rFonts w:eastAsiaTheme="minorEastAsia"/>
          <w:sz w:val="20"/>
        </w:rPr>
        <w:t xml:space="preserve">Number </w:t>
      </w:r>
      <w:r w:rsidR="002B5F98">
        <w:rPr>
          <w:rFonts w:eastAsiaTheme="minorEastAsia"/>
          <w:sz w:val="20"/>
        </w:rPr>
        <w:t>o</w:t>
      </w:r>
      <w:r w:rsidR="0001641B" w:rsidRPr="00D354E8">
        <w:rPr>
          <w:rFonts w:eastAsiaTheme="minorEastAsia"/>
          <w:sz w:val="20"/>
        </w:rPr>
        <w:t>f Stored AIDs field</w:t>
      </w:r>
      <w:r w:rsidR="0001641B">
        <w:rPr>
          <w:rFonts w:eastAsiaTheme="minorEastAsia"/>
          <w:b/>
          <w:bCs/>
          <w:sz w:val="20"/>
        </w:rPr>
        <w:t>)</w:t>
      </w:r>
      <w:r w:rsidRPr="007735CB">
        <w:rPr>
          <w:rFonts w:eastAsiaTheme="minorEastAsia"/>
          <w:sz w:val="20"/>
        </w:rPr>
        <w:t xml:space="preserve"> and is present if the Status Code field is equal to </w:t>
      </w:r>
      <w:r w:rsidRPr="007735CB">
        <w:rPr>
          <w:sz w:val="20"/>
        </w:rPr>
        <w:t>SUCCESS_AID_LIST_PARTIALLY_STORED, to indicate</w:t>
      </w:r>
      <w:r w:rsidRPr="007735CB">
        <w:rPr>
          <w:rFonts w:eastAsiaTheme="minorEastAsia"/>
          <w:sz w:val="20"/>
        </w:rPr>
        <w:t xml:space="preserve"> the number of AIDs that the CPE non-AP MLD has stored.</w:t>
      </w:r>
    </w:p>
    <w:p w14:paraId="0C10CF89" w14:textId="77777777" w:rsidR="0087515F" w:rsidRPr="00280D3D" w:rsidRDefault="0087515F" w:rsidP="008707C6">
      <w:pPr>
        <w:rPr>
          <w:rFonts w:eastAsiaTheme="minorEastAsia"/>
          <w:color w:val="000000" w:themeColor="text1"/>
          <w:sz w:val="20"/>
        </w:rPr>
      </w:pPr>
    </w:p>
    <w:p w14:paraId="104036B9" w14:textId="77777777" w:rsidR="00457283" w:rsidRPr="00280D3D" w:rsidRDefault="00457283" w:rsidP="008707C6">
      <w:pPr>
        <w:rPr>
          <w:rFonts w:eastAsiaTheme="minorEastAsia"/>
          <w:color w:val="000000" w:themeColor="text1"/>
          <w:sz w:val="20"/>
        </w:rPr>
      </w:pPr>
    </w:p>
    <w:p w14:paraId="355352A5" w14:textId="58ACC207" w:rsidR="00C928DE" w:rsidRPr="00280D3D" w:rsidRDefault="5F5FD0E4" w:rsidP="41F7D2C0">
      <w:pPr>
        <w:rPr>
          <w:b/>
          <w:bCs/>
          <w:color w:val="000000" w:themeColor="text1"/>
          <w:sz w:val="20"/>
          <w:lang w:val="en-US" w:eastAsia="ko-KR"/>
        </w:rPr>
      </w:pPr>
      <w:r w:rsidRPr="41F7D2C0">
        <w:rPr>
          <w:rFonts w:eastAsia="MS Mincho"/>
          <w:b/>
          <w:bCs/>
          <w:i/>
          <w:iCs/>
          <w:color w:val="000000" w:themeColor="text1"/>
          <w:lang w:val="en-US" w:eastAsia="ja-JP"/>
        </w:rPr>
        <w:t>TGbi editor:</w:t>
      </w:r>
      <w:r w:rsidRPr="41F7D2C0">
        <w:rPr>
          <w:b/>
          <w:bCs/>
          <w:i/>
          <w:iCs/>
          <w:color w:val="000000" w:themeColor="text1"/>
        </w:rPr>
        <w:t xml:space="preserve">  </w:t>
      </w:r>
      <w:r w:rsidR="00457283" w:rsidRPr="41F7D2C0">
        <w:rPr>
          <w:b/>
          <w:bCs/>
          <w:i/>
          <w:iCs/>
          <w:color w:val="000000" w:themeColor="text1"/>
        </w:rPr>
        <w:t>Please r</w:t>
      </w:r>
      <w:r w:rsidR="00C447A3" w:rsidRPr="41F7D2C0">
        <w:rPr>
          <w:b/>
          <w:bCs/>
          <w:i/>
          <w:iCs/>
          <w:color w:val="000000" w:themeColor="text1"/>
        </w:rPr>
        <w:t xml:space="preserve">eplace </w:t>
      </w:r>
      <w:r w:rsidR="00B91BD9" w:rsidRPr="41F7D2C0">
        <w:rPr>
          <w:b/>
          <w:bCs/>
          <w:i/>
          <w:iCs/>
          <w:color w:val="000000" w:themeColor="text1"/>
        </w:rPr>
        <w:t>clause 10.71.</w:t>
      </w:r>
      <w:r w:rsidR="007735CB">
        <w:rPr>
          <w:b/>
          <w:bCs/>
          <w:i/>
          <w:iCs/>
          <w:color w:val="000000" w:themeColor="text1"/>
        </w:rPr>
        <w:t>7</w:t>
      </w:r>
      <w:r w:rsidR="00B91BD9" w:rsidRPr="41F7D2C0">
        <w:rPr>
          <w:b/>
          <w:bCs/>
          <w:i/>
          <w:iCs/>
          <w:color w:val="000000" w:themeColor="text1"/>
        </w:rPr>
        <w:t xml:space="preserve"> as follows:</w:t>
      </w:r>
    </w:p>
    <w:p w14:paraId="194C96A9" w14:textId="64841E94" w:rsidR="00506B43" w:rsidRPr="00280D3D" w:rsidRDefault="00506B43" w:rsidP="0053305B">
      <w:pPr>
        <w:rPr>
          <w:b/>
          <w:bCs/>
          <w:color w:val="000000" w:themeColor="text1"/>
          <w:sz w:val="20"/>
          <w:lang w:val="en-US" w:eastAsia="ko-KR"/>
        </w:rPr>
      </w:pPr>
      <w:r w:rsidRPr="00280D3D">
        <w:rPr>
          <w:b/>
          <w:bCs/>
          <w:color w:val="000000" w:themeColor="text1"/>
          <w:sz w:val="20"/>
          <w:lang w:val="en-US" w:eastAsia="ko-KR"/>
        </w:rPr>
        <w:t>10.71.</w:t>
      </w:r>
      <w:r w:rsidR="007735CB">
        <w:rPr>
          <w:b/>
          <w:bCs/>
          <w:color w:val="000000" w:themeColor="text1"/>
          <w:sz w:val="20"/>
          <w:lang w:val="en-US" w:eastAsia="ko-KR"/>
        </w:rPr>
        <w:t>7</w:t>
      </w:r>
      <w:r w:rsidRPr="00280D3D">
        <w:rPr>
          <w:b/>
          <w:bCs/>
          <w:color w:val="000000" w:themeColor="text1"/>
          <w:sz w:val="20"/>
          <w:lang w:val="en-US" w:eastAsia="ko-KR"/>
        </w:rPr>
        <w:t xml:space="preserve"> </w:t>
      </w:r>
      <w:r w:rsidR="00B91BD9" w:rsidRPr="00280D3D">
        <w:rPr>
          <w:b/>
          <w:bCs/>
          <w:color w:val="000000" w:themeColor="text1"/>
          <w:sz w:val="20"/>
          <w:lang w:val="en-US" w:eastAsia="ko-KR"/>
        </w:rPr>
        <w:t xml:space="preserve">Frame anonymization and </w:t>
      </w:r>
      <w:r w:rsidRPr="00280D3D">
        <w:rPr>
          <w:b/>
          <w:bCs/>
          <w:color w:val="000000" w:themeColor="text1"/>
          <w:sz w:val="20"/>
          <w:lang w:val="en-US" w:eastAsia="ko-KR"/>
        </w:rPr>
        <w:t>AID</w:t>
      </w:r>
      <w:r w:rsidR="005D22B5" w:rsidRPr="00280D3D">
        <w:rPr>
          <w:b/>
          <w:bCs/>
          <w:color w:val="000000" w:themeColor="text1"/>
          <w:sz w:val="20"/>
          <w:lang w:val="en-US" w:eastAsia="ko-KR"/>
        </w:rPr>
        <w:t xml:space="preserve"> operations</w:t>
      </w:r>
    </w:p>
    <w:p w14:paraId="64CC87D6" w14:textId="3456292B" w:rsidR="00C928DE" w:rsidRPr="00280D3D" w:rsidRDefault="00C928DE" w:rsidP="0053305B">
      <w:pPr>
        <w:rPr>
          <w:b/>
          <w:bCs/>
          <w:color w:val="000000" w:themeColor="text1"/>
          <w:sz w:val="20"/>
          <w:lang w:val="en-US" w:eastAsia="ko-KR"/>
        </w:rPr>
      </w:pPr>
    </w:p>
    <w:p w14:paraId="5E2989E5" w14:textId="1D5B835B" w:rsidR="00ED625B" w:rsidRDefault="00ED625B" w:rsidP="00ED625B">
      <w:pPr>
        <w:rPr>
          <w:rFonts w:eastAsiaTheme="minorEastAsia"/>
          <w:color w:val="000000" w:themeColor="text1"/>
          <w:sz w:val="20"/>
        </w:rPr>
      </w:pPr>
      <w:r>
        <w:rPr>
          <w:rFonts w:eastAsiaTheme="minorEastAsia"/>
          <w:color w:val="000000" w:themeColor="text1"/>
          <w:sz w:val="20"/>
        </w:rPr>
        <w:t>Upon advertisement of EDP groups (as defined in 10.71.2.2</w:t>
      </w:r>
      <w:r w:rsidR="0001641B">
        <w:rPr>
          <w:rFonts w:eastAsiaTheme="minorEastAsia"/>
          <w:color w:val="000000" w:themeColor="text1"/>
          <w:sz w:val="20"/>
        </w:rPr>
        <w:t>(</w:t>
      </w:r>
      <w:r w:rsidR="00D354E8">
        <w:rPr>
          <w:rFonts w:eastAsiaTheme="minorEastAsia"/>
          <w:color w:val="000000" w:themeColor="text1"/>
          <w:sz w:val="20"/>
        </w:rPr>
        <w:t>EDP Group Operations</w:t>
      </w:r>
      <w:r w:rsidR="0001641B">
        <w:rPr>
          <w:rFonts w:eastAsiaTheme="minorEastAsia"/>
          <w:color w:val="000000" w:themeColor="text1"/>
          <w:sz w:val="20"/>
        </w:rPr>
        <w:t>)</w:t>
      </w:r>
      <w:r>
        <w:rPr>
          <w:rFonts w:eastAsiaTheme="minorEastAsia"/>
          <w:color w:val="000000" w:themeColor="text1"/>
          <w:sz w:val="20"/>
        </w:rPr>
        <w:t>), the CPE AP MLD shall include a</w:t>
      </w:r>
      <w:r w:rsidR="0001641B">
        <w:rPr>
          <w:rFonts w:eastAsiaTheme="minorEastAsia"/>
          <w:color w:val="000000" w:themeColor="text1"/>
          <w:sz w:val="20"/>
        </w:rPr>
        <w:t>n</w:t>
      </w:r>
      <w:r>
        <w:rPr>
          <w:rFonts w:eastAsiaTheme="minorEastAsia"/>
          <w:color w:val="000000" w:themeColor="text1"/>
          <w:sz w:val="20"/>
        </w:rPr>
        <w:t xml:space="preserve"> AID Storage Size field</w:t>
      </w:r>
      <w:r w:rsidR="0001641B">
        <w:rPr>
          <w:rFonts w:eastAsiaTheme="minorEastAsia"/>
          <w:color w:val="000000" w:themeColor="text1"/>
          <w:sz w:val="20"/>
        </w:rPr>
        <w:t xml:space="preserve"> in the EDP element it transmits. The AID Storage Size field</w:t>
      </w:r>
      <w:r>
        <w:rPr>
          <w:rFonts w:eastAsiaTheme="minorEastAsia"/>
          <w:color w:val="000000" w:themeColor="text1"/>
          <w:sz w:val="20"/>
        </w:rPr>
        <w:t xml:space="preserve"> indicat</w:t>
      </w:r>
      <w:r w:rsidR="0001641B">
        <w:rPr>
          <w:rFonts w:eastAsiaTheme="minorEastAsia"/>
          <w:color w:val="000000" w:themeColor="text1"/>
          <w:sz w:val="20"/>
        </w:rPr>
        <w:t>es</w:t>
      </w:r>
      <w:r>
        <w:rPr>
          <w:rFonts w:eastAsiaTheme="minorEastAsia"/>
          <w:color w:val="000000" w:themeColor="text1"/>
          <w:sz w:val="20"/>
        </w:rPr>
        <w:t xml:space="preserve"> the minimum </w:t>
      </w:r>
      <w:r w:rsidR="009879C9">
        <w:rPr>
          <w:rFonts w:eastAsiaTheme="minorEastAsia"/>
          <w:color w:val="000000" w:themeColor="text1"/>
          <w:sz w:val="20"/>
        </w:rPr>
        <w:t xml:space="preserve">number of </w:t>
      </w:r>
      <w:r>
        <w:rPr>
          <w:rFonts w:eastAsiaTheme="minorEastAsia"/>
          <w:color w:val="000000" w:themeColor="text1"/>
          <w:sz w:val="20"/>
        </w:rPr>
        <w:t>stor</w:t>
      </w:r>
      <w:r w:rsidR="009879C9">
        <w:rPr>
          <w:rFonts w:eastAsiaTheme="minorEastAsia"/>
          <w:color w:val="000000" w:themeColor="text1"/>
          <w:sz w:val="20"/>
        </w:rPr>
        <w:t xml:space="preserve">ed AID values </w:t>
      </w:r>
      <w:r>
        <w:rPr>
          <w:rFonts w:eastAsiaTheme="minorEastAsia"/>
          <w:color w:val="000000" w:themeColor="text1"/>
          <w:sz w:val="20"/>
        </w:rPr>
        <w:t xml:space="preserve">for the AID list </w:t>
      </w:r>
      <w:r w:rsidR="002074D6">
        <w:rPr>
          <w:rFonts w:eastAsiaTheme="minorEastAsia"/>
          <w:color w:val="000000" w:themeColor="text1"/>
          <w:sz w:val="20"/>
        </w:rPr>
        <w:t xml:space="preserve">for any non-AP MLD </w:t>
      </w:r>
      <w:r w:rsidR="0001641B">
        <w:rPr>
          <w:rFonts w:eastAsiaTheme="minorEastAsia"/>
          <w:color w:val="000000" w:themeColor="text1"/>
          <w:sz w:val="20"/>
        </w:rPr>
        <w:t xml:space="preserve">shall be capable to store </w:t>
      </w:r>
      <w:r w:rsidR="002074D6">
        <w:rPr>
          <w:rFonts w:eastAsiaTheme="minorEastAsia"/>
          <w:color w:val="000000" w:themeColor="text1"/>
          <w:sz w:val="20"/>
        </w:rPr>
        <w:t xml:space="preserve">to be allowed </w:t>
      </w:r>
      <w:r w:rsidR="0001641B">
        <w:rPr>
          <w:rFonts w:eastAsiaTheme="minorEastAsia"/>
          <w:color w:val="000000" w:themeColor="text1"/>
          <w:sz w:val="20"/>
        </w:rPr>
        <w:t xml:space="preserve">to join </w:t>
      </w:r>
      <w:r w:rsidR="002074D6">
        <w:rPr>
          <w:rFonts w:eastAsiaTheme="minorEastAsia"/>
          <w:color w:val="000000" w:themeColor="text1"/>
          <w:sz w:val="20"/>
        </w:rPr>
        <w:t xml:space="preserve">in the EDP group. </w:t>
      </w:r>
    </w:p>
    <w:p w14:paraId="2A133A33" w14:textId="77777777" w:rsidR="002074D6" w:rsidRDefault="002074D6" w:rsidP="00ED625B">
      <w:pPr>
        <w:rPr>
          <w:rFonts w:eastAsiaTheme="minorEastAsia"/>
          <w:color w:val="000000" w:themeColor="text1"/>
          <w:sz w:val="20"/>
        </w:rPr>
      </w:pPr>
    </w:p>
    <w:p w14:paraId="2ED8EDAE" w14:textId="2210B3EC" w:rsidR="0001641B" w:rsidRDefault="0001641B" w:rsidP="00C8424B">
      <w:pPr>
        <w:rPr>
          <w:rFonts w:eastAsiaTheme="minorEastAsia"/>
          <w:color w:val="000000" w:themeColor="text1"/>
          <w:sz w:val="20"/>
        </w:rPr>
      </w:pPr>
      <w:r>
        <w:rPr>
          <w:rFonts w:eastAsiaTheme="minorEastAsia"/>
          <w:color w:val="000000" w:themeColor="text1"/>
          <w:sz w:val="20"/>
        </w:rPr>
        <w:t xml:space="preserve">A CPE non-AP MLD </w:t>
      </w:r>
      <w:r w:rsidRPr="41F7D2C0">
        <w:rPr>
          <w:rFonts w:eastAsiaTheme="minorEastAsia"/>
          <w:color w:val="000000" w:themeColor="text1"/>
          <w:sz w:val="20"/>
        </w:rPr>
        <w:t>shall include a</w:t>
      </w:r>
      <w:r>
        <w:rPr>
          <w:rFonts w:eastAsiaTheme="minorEastAsia"/>
          <w:color w:val="000000" w:themeColor="text1"/>
          <w:sz w:val="20"/>
        </w:rPr>
        <w:t>n AID Storage Size field in the EDP element of (</w:t>
      </w:r>
      <w:r w:rsidRPr="41F7D2C0">
        <w:rPr>
          <w:rFonts w:eastAsiaTheme="minorEastAsia"/>
          <w:color w:val="000000" w:themeColor="text1"/>
          <w:sz w:val="20"/>
        </w:rPr>
        <w:t>Re)Association Request frame</w:t>
      </w:r>
      <w:r>
        <w:rPr>
          <w:rFonts w:eastAsiaTheme="minorEastAsia"/>
          <w:color w:val="000000" w:themeColor="text1"/>
          <w:sz w:val="20"/>
        </w:rPr>
        <w:t xml:space="preserve"> and EDP Request frame it transmits. The AID Storage Size field indicates </w:t>
      </w:r>
      <w:r w:rsidRPr="41F7D2C0">
        <w:rPr>
          <w:rFonts w:eastAsiaTheme="minorEastAsia"/>
          <w:color w:val="000000" w:themeColor="text1"/>
          <w:sz w:val="20"/>
        </w:rPr>
        <w:t>the maximum number of AIDs that the CPE non-AP MLD can store</w:t>
      </w:r>
      <w:r>
        <w:rPr>
          <w:rFonts w:eastAsiaTheme="minorEastAsia"/>
          <w:color w:val="000000" w:themeColor="text1"/>
          <w:sz w:val="20"/>
        </w:rPr>
        <w:t>.</w:t>
      </w:r>
    </w:p>
    <w:p w14:paraId="3D6B4E9A" w14:textId="77777777" w:rsidR="00ED625B" w:rsidRDefault="00ED625B" w:rsidP="00ED625B">
      <w:pPr>
        <w:rPr>
          <w:color w:val="000000" w:themeColor="text1"/>
          <w:sz w:val="20"/>
          <w:lang w:val="en-US" w:eastAsia="ko-KR"/>
        </w:rPr>
      </w:pPr>
    </w:p>
    <w:p w14:paraId="0DD135C0" w14:textId="5F148425" w:rsidR="00784D34" w:rsidRPr="00784D34" w:rsidRDefault="002074D6" w:rsidP="00784D34">
      <w:pPr>
        <w:rPr>
          <w:color w:val="000000" w:themeColor="text1"/>
          <w:sz w:val="20"/>
        </w:rPr>
      </w:pPr>
      <w:r>
        <w:rPr>
          <w:color w:val="000000" w:themeColor="text1"/>
          <w:sz w:val="20"/>
          <w:lang w:val="en-US" w:eastAsia="ko-KR"/>
        </w:rPr>
        <w:t>If the AID Storage Size value indicated by the CPE non-AP MLD is lower than the value indicated by the CPE AP MLD, then the CPE AP</w:t>
      </w:r>
      <w:r w:rsidR="00784D34">
        <w:rPr>
          <w:color w:val="000000" w:themeColor="text1"/>
          <w:sz w:val="20"/>
          <w:lang w:val="en-US" w:eastAsia="ko-KR"/>
        </w:rPr>
        <w:t xml:space="preserve"> signals that the </w:t>
      </w:r>
      <w:r w:rsidR="00784D34" w:rsidRPr="00784D34">
        <w:rPr>
          <w:color w:val="000000" w:themeColor="text1"/>
          <w:sz w:val="20"/>
          <w:lang w:val="en-US" w:eastAsia="ko-KR"/>
        </w:rPr>
        <w:t xml:space="preserve">non-AP MLD is not allowed </w:t>
      </w:r>
      <w:r w:rsidR="0001641B">
        <w:rPr>
          <w:color w:val="000000" w:themeColor="text1"/>
          <w:sz w:val="20"/>
          <w:lang w:val="en-US" w:eastAsia="ko-KR"/>
        </w:rPr>
        <w:t xml:space="preserve">to join </w:t>
      </w:r>
      <w:r w:rsidR="00784D34" w:rsidRPr="00784D34">
        <w:rPr>
          <w:color w:val="000000" w:themeColor="text1"/>
          <w:sz w:val="20"/>
          <w:lang w:val="en-US" w:eastAsia="ko-KR"/>
        </w:rPr>
        <w:t xml:space="preserve">in the </w:t>
      </w:r>
      <w:r w:rsidR="0001641B">
        <w:rPr>
          <w:color w:val="000000" w:themeColor="text1"/>
          <w:sz w:val="20"/>
          <w:lang w:val="en-US" w:eastAsia="ko-KR"/>
        </w:rPr>
        <w:t xml:space="preserve">EDP </w:t>
      </w:r>
      <w:r w:rsidR="00784D34" w:rsidRPr="00784D34">
        <w:rPr>
          <w:color w:val="000000" w:themeColor="text1"/>
          <w:sz w:val="20"/>
          <w:lang w:val="en-US" w:eastAsia="ko-KR"/>
        </w:rPr>
        <w:t xml:space="preserve">group with an EDP Response frame indicating </w:t>
      </w:r>
      <w:r w:rsidR="00784D34" w:rsidRPr="00784D34">
        <w:rPr>
          <w:color w:val="000000" w:themeColor="text1"/>
          <w:sz w:val="20"/>
        </w:rPr>
        <w:t>FAILURE_AID_STORAGE_TOO_SMALL in the Status field.</w:t>
      </w:r>
    </w:p>
    <w:p w14:paraId="4DB1FF63" w14:textId="291D631A" w:rsidR="002074D6" w:rsidRPr="00784D34" w:rsidRDefault="002074D6" w:rsidP="00ED625B">
      <w:pPr>
        <w:rPr>
          <w:color w:val="000000" w:themeColor="text1"/>
          <w:sz w:val="20"/>
          <w:lang w:eastAsia="ko-KR"/>
        </w:rPr>
      </w:pPr>
    </w:p>
    <w:p w14:paraId="58B3461C" w14:textId="7772E784" w:rsidR="00ED625B" w:rsidRPr="00280D3D" w:rsidRDefault="00ED625B" w:rsidP="00ED625B">
      <w:pPr>
        <w:rPr>
          <w:color w:val="000000" w:themeColor="text1"/>
          <w:sz w:val="20"/>
          <w:lang w:val="en-US" w:eastAsia="ko-KR"/>
        </w:rPr>
      </w:pPr>
      <w:r w:rsidRPr="00280D3D">
        <w:rPr>
          <w:color w:val="000000" w:themeColor="text1"/>
          <w:sz w:val="20"/>
          <w:lang w:val="en-US" w:eastAsia="ko-KR"/>
        </w:rPr>
        <w:t xml:space="preserve">A CPE AP MLD generates a list of AIDs that an associated CPE non-AP MLD shall use in the </w:t>
      </w:r>
      <w:r w:rsidR="00784D34">
        <w:rPr>
          <w:color w:val="000000" w:themeColor="text1"/>
          <w:sz w:val="20"/>
          <w:lang w:val="en-US" w:eastAsia="ko-KR"/>
        </w:rPr>
        <w:t>subsequent</w:t>
      </w:r>
      <w:r w:rsidRPr="00280D3D">
        <w:rPr>
          <w:color w:val="000000" w:themeColor="text1"/>
          <w:sz w:val="20"/>
          <w:lang w:val="en-US" w:eastAsia="ko-KR"/>
        </w:rPr>
        <w:t xml:space="preserve"> epochs.</w:t>
      </w:r>
    </w:p>
    <w:p w14:paraId="70957AAF" w14:textId="6B117276" w:rsidR="00ED625B" w:rsidRPr="00280D3D" w:rsidRDefault="00ED625B" w:rsidP="00ED625B">
      <w:pPr>
        <w:rPr>
          <w:color w:val="000000" w:themeColor="text1"/>
          <w:sz w:val="20"/>
          <w:lang w:val="en-US" w:eastAsia="ko-KR"/>
        </w:rPr>
      </w:pPr>
      <w:r w:rsidRPr="00280D3D">
        <w:rPr>
          <w:color w:val="000000" w:themeColor="text1"/>
          <w:sz w:val="20"/>
          <w:lang w:val="en-US" w:eastAsia="ko-KR"/>
        </w:rPr>
        <w:lastRenderedPageBreak/>
        <w:t xml:space="preserve">The </w:t>
      </w:r>
      <w:r w:rsidR="00784D34">
        <w:rPr>
          <w:color w:val="000000" w:themeColor="text1"/>
          <w:sz w:val="20"/>
          <w:lang w:val="en-US" w:eastAsia="ko-KR"/>
        </w:rPr>
        <w:t>AID list size (indicated by the Number of Epochs field in fig.</w:t>
      </w:r>
      <w:ins w:id="58" w:author="Domenico Ficara (dficara)" w:date="2025-01-06T12:32:00Z" w16du:dateUtc="2025-01-06T11:32:00Z">
        <w:r w:rsidR="00091A28">
          <w:rPr>
            <w:color w:val="000000" w:themeColor="text1"/>
            <w:sz w:val="20"/>
            <w:lang w:val="en-US" w:eastAsia="ko-KR"/>
          </w:rPr>
          <w:t xml:space="preserve"> </w:t>
        </w:r>
      </w:ins>
      <w:r w:rsidR="00784D34">
        <w:rPr>
          <w:color w:val="000000" w:themeColor="text1"/>
          <w:sz w:val="20"/>
          <w:lang w:val="en-US" w:eastAsia="ko-KR"/>
        </w:rPr>
        <w:t>9-</w:t>
      </w:r>
      <w:proofErr w:type="gramStart"/>
      <w:r w:rsidR="00784D34">
        <w:rPr>
          <w:color w:val="000000" w:themeColor="text1"/>
          <w:sz w:val="20"/>
          <w:lang w:val="en-US" w:eastAsia="ko-KR"/>
        </w:rPr>
        <w:t>Z</w:t>
      </w:r>
      <w:r w:rsidR="00F57EE7" w:rsidRPr="00F57EE7">
        <w:rPr>
          <w:color w:val="000000" w:themeColor="text1"/>
          <w:sz w:val="20"/>
          <w:lang w:val="en-US" w:eastAsia="ko-KR"/>
        </w:rPr>
        <w:t>(</w:t>
      </w:r>
      <w:proofErr w:type="gramEnd"/>
      <w:r w:rsidR="00F57EE7" w:rsidRPr="00F57EE7">
        <w:rPr>
          <w:color w:val="000000" w:themeColor="text1"/>
          <w:sz w:val="20"/>
          <w:lang w:val="en-US" w:eastAsia="ko-KR"/>
        </w:rPr>
        <w:t xml:space="preserve">AID List </w:t>
      </w:r>
      <w:r w:rsidR="00F57EE7">
        <w:rPr>
          <w:color w:val="000000" w:themeColor="text1"/>
          <w:sz w:val="20"/>
          <w:lang w:val="en-US" w:eastAsia="ko-KR"/>
        </w:rPr>
        <w:t>Value Field</w:t>
      </w:r>
      <w:r w:rsidR="00F57EE7" w:rsidRPr="00F57EE7">
        <w:rPr>
          <w:color w:val="000000" w:themeColor="text1"/>
          <w:sz w:val="20"/>
          <w:lang w:val="en-US" w:eastAsia="ko-KR"/>
        </w:rPr>
        <w:t>)</w:t>
      </w:r>
      <w:r w:rsidR="00784D34" w:rsidRPr="00F57EE7">
        <w:rPr>
          <w:color w:val="000000" w:themeColor="text1"/>
          <w:sz w:val="20"/>
          <w:lang w:val="en-US" w:eastAsia="ko-KR"/>
        </w:rPr>
        <w:t>)</w:t>
      </w:r>
      <w:r w:rsidRPr="00280D3D">
        <w:rPr>
          <w:color w:val="000000" w:themeColor="text1"/>
          <w:sz w:val="20"/>
          <w:lang w:val="en-US" w:eastAsia="ko-KR"/>
        </w:rPr>
        <w:t xml:space="preserve"> </w:t>
      </w:r>
      <w:r w:rsidR="0001641B">
        <w:rPr>
          <w:color w:val="000000" w:themeColor="text1"/>
          <w:sz w:val="20"/>
          <w:lang w:val="en-US" w:eastAsia="ko-KR"/>
        </w:rPr>
        <w:t>shall be</w:t>
      </w:r>
      <w:r w:rsidRPr="00280D3D">
        <w:rPr>
          <w:color w:val="000000" w:themeColor="text1"/>
          <w:sz w:val="20"/>
          <w:lang w:val="en-US" w:eastAsia="ko-KR"/>
        </w:rPr>
        <w:t xml:space="preserve"> </w:t>
      </w:r>
      <w:r w:rsidR="0001641B">
        <w:rPr>
          <w:color w:val="000000" w:themeColor="text1"/>
          <w:sz w:val="20"/>
          <w:lang w:val="en-US" w:eastAsia="ko-KR"/>
        </w:rPr>
        <w:t>smaller or equal to</w:t>
      </w:r>
      <w:r w:rsidRPr="00280D3D">
        <w:rPr>
          <w:color w:val="000000" w:themeColor="text1"/>
          <w:sz w:val="20"/>
          <w:lang w:val="en-US" w:eastAsia="ko-KR"/>
        </w:rPr>
        <w:t xml:space="preserve"> the </w:t>
      </w:r>
      <w:r w:rsidR="0001641B">
        <w:rPr>
          <w:color w:val="000000" w:themeColor="text1"/>
          <w:sz w:val="20"/>
          <w:lang w:val="en-US" w:eastAsia="ko-KR"/>
        </w:rPr>
        <w:t xml:space="preserve">value of </w:t>
      </w:r>
      <w:r w:rsidR="00784D34">
        <w:rPr>
          <w:color w:val="000000" w:themeColor="text1"/>
          <w:sz w:val="20"/>
          <w:lang w:val="en-US" w:eastAsia="ko-KR"/>
        </w:rPr>
        <w:t>AID Storage Size pro</w:t>
      </w:r>
      <w:r w:rsidRPr="00280D3D">
        <w:rPr>
          <w:color w:val="000000" w:themeColor="text1"/>
          <w:sz w:val="20"/>
          <w:lang w:val="en-US" w:eastAsia="ko-KR"/>
        </w:rPr>
        <w:t>vided by the CPE non-AP MLD</w:t>
      </w:r>
      <w:r w:rsidR="00784D34">
        <w:rPr>
          <w:color w:val="000000" w:themeColor="text1"/>
          <w:sz w:val="20"/>
          <w:lang w:val="en-US" w:eastAsia="ko-KR"/>
        </w:rPr>
        <w:t>.</w:t>
      </w:r>
    </w:p>
    <w:p w14:paraId="361EA3A8" w14:textId="77777777" w:rsidR="0087515F" w:rsidRPr="00280D3D" w:rsidRDefault="0087515F" w:rsidP="6F63DA7D">
      <w:pPr>
        <w:rPr>
          <w:color w:val="000000" w:themeColor="text1"/>
          <w:sz w:val="20"/>
          <w:lang w:val="en-US" w:eastAsia="ko-KR"/>
        </w:rPr>
      </w:pPr>
    </w:p>
    <w:p w14:paraId="052C4AE2" w14:textId="1B1C8C11" w:rsidR="00676786" w:rsidRDefault="00676786" w:rsidP="0053305B">
      <w:pPr>
        <w:rPr>
          <w:color w:val="000000" w:themeColor="text1"/>
          <w:sz w:val="20"/>
          <w:lang w:val="en-US" w:eastAsia="ko-KR"/>
        </w:rPr>
      </w:pPr>
      <w:r w:rsidRPr="00280D3D">
        <w:rPr>
          <w:color w:val="000000" w:themeColor="text1"/>
          <w:sz w:val="20"/>
          <w:lang w:val="en-US" w:eastAsia="ko-KR"/>
        </w:rPr>
        <w:t>The CPE AP MLD sends a</w:t>
      </w:r>
      <w:r w:rsidR="008E7145" w:rsidRPr="00280D3D">
        <w:rPr>
          <w:color w:val="000000" w:themeColor="text1"/>
          <w:sz w:val="20"/>
          <w:lang w:val="en-US" w:eastAsia="ko-KR"/>
        </w:rPr>
        <w:t xml:space="preserve"> protected</w:t>
      </w:r>
      <w:r w:rsidRPr="00280D3D">
        <w:rPr>
          <w:color w:val="000000" w:themeColor="text1"/>
          <w:sz w:val="20"/>
          <w:lang w:val="en-US" w:eastAsia="ko-KR"/>
        </w:rPr>
        <w:t xml:space="preserve"> </w:t>
      </w:r>
      <w:r w:rsidR="00850E70" w:rsidRPr="00280D3D">
        <w:rPr>
          <w:color w:val="000000" w:themeColor="text1"/>
          <w:sz w:val="20"/>
          <w:lang w:val="en-US" w:eastAsia="ko-KR"/>
        </w:rPr>
        <w:t xml:space="preserve">AID Assignment </w:t>
      </w:r>
      <w:r w:rsidRPr="00280D3D">
        <w:rPr>
          <w:color w:val="000000" w:themeColor="text1"/>
          <w:sz w:val="20"/>
          <w:lang w:val="en-US" w:eastAsia="ko-KR"/>
        </w:rPr>
        <w:t xml:space="preserve">action frame </w:t>
      </w:r>
      <w:r w:rsidR="00233330" w:rsidRPr="00280D3D">
        <w:rPr>
          <w:color w:val="000000" w:themeColor="text1"/>
          <w:sz w:val="20"/>
          <w:lang w:val="en-US" w:eastAsia="ko-KR"/>
        </w:rPr>
        <w:t xml:space="preserve">to the non-AP MLD </w:t>
      </w:r>
      <w:r w:rsidRPr="00280D3D">
        <w:rPr>
          <w:color w:val="000000" w:themeColor="text1"/>
          <w:sz w:val="20"/>
          <w:lang w:val="en-US" w:eastAsia="ko-KR"/>
        </w:rPr>
        <w:t xml:space="preserve">with the AID </w:t>
      </w:r>
      <w:r w:rsidR="003C6B4F" w:rsidRPr="00280D3D">
        <w:rPr>
          <w:color w:val="000000" w:themeColor="text1"/>
          <w:sz w:val="20"/>
          <w:lang w:val="en-US" w:eastAsia="ko-KR"/>
        </w:rPr>
        <w:t>List</w:t>
      </w:r>
      <w:r w:rsidRPr="00280D3D">
        <w:rPr>
          <w:color w:val="000000" w:themeColor="text1"/>
          <w:sz w:val="20"/>
          <w:lang w:val="en-US" w:eastAsia="ko-KR"/>
        </w:rPr>
        <w:t xml:space="preserve"> element that encodes </w:t>
      </w:r>
      <w:r w:rsidR="005A0D37" w:rsidRPr="00280D3D">
        <w:rPr>
          <w:color w:val="000000" w:themeColor="text1"/>
          <w:sz w:val="20"/>
          <w:lang w:val="en-US" w:eastAsia="ko-KR"/>
        </w:rPr>
        <w:t>the AID values</w:t>
      </w:r>
      <w:r w:rsidRPr="00280D3D">
        <w:rPr>
          <w:color w:val="000000" w:themeColor="text1"/>
          <w:sz w:val="20"/>
          <w:lang w:val="en-US" w:eastAsia="ko-KR"/>
        </w:rPr>
        <w:t xml:space="preserve">. </w:t>
      </w:r>
    </w:p>
    <w:p w14:paraId="3F533452" w14:textId="03674A55" w:rsidR="00473538" w:rsidRDefault="00473538" w:rsidP="6F63DA7D">
      <w:pPr>
        <w:rPr>
          <w:color w:val="000000" w:themeColor="text1"/>
          <w:sz w:val="20"/>
          <w:lang w:val="en-US" w:eastAsia="ko-KR"/>
        </w:rPr>
      </w:pPr>
      <w:r>
        <w:rPr>
          <w:color w:val="000000" w:themeColor="text1"/>
          <w:sz w:val="20"/>
          <w:lang w:val="en-US" w:eastAsia="ko-KR"/>
        </w:rPr>
        <w:t xml:space="preserve">If </w:t>
      </w:r>
      <w:r w:rsidRPr="41F7D2C0">
        <w:rPr>
          <w:color w:val="000000" w:themeColor="text1"/>
          <w:sz w:val="20"/>
          <w:lang w:val="en-US" w:eastAsia="ko-KR"/>
        </w:rPr>
        <w:t>the AID assignment operation has been successful</w:t>
      </w:r>
      <w:r>
        <w:rPr>
          <w:color w:val="000000" w:themeColor="text1"/>
          <w:sz w:val="20"/>
          <w:lang w:val="en-US" w:eastAsia="ko-KR"/>
        </w:rPr>
        <w:t xml:space="preserve">, the CPE non-AP MLD </w:t>
      </w:r>
      <w:r w:rsidRPr="41F7D2C0">
        <w:rPr>
          <w:color w:val="000000" w:themeColor="text1"/>
          <w:sz w:val="20"/>
          <w:lang w:val="en-US" w:eastAsia="ko-KR"/>
        </w:rPr>
        <w:t xml:space="preserve">and the CPE AP shall use the AIDs in the AID List element for any communications, starting from </w:t>
      </w:r>
      <w:r>
        <w:rPr>
          <w:color w:val="000000" w:themeColor="text1"/>
          <w:sz w:val="20"/>
          <w:lang w:val="en-US" w:eastAsia="ko-KR"/>
        </w:rPr>
        <w:t>the Starting Epoch (SE), within as many epochs as defined in the Number of Epochs (NE) field.</w:t>
      </w:r>
    </w:p>
    <w:p w14:paraId="695BA2E8" w14:textId="77777777" w:rsidR="00473538" w:rsidRDefault="00473538" w:rsidP="6F63DA7D">
      <w:pPr>
        <w:rPr>
          <w:color w:val="000000" w:themeColor="text1"/>
          <w:sz w:val="20"/>
          <w:lang w:val="en-US" w:eastAsia="ko-KR"/>
        </w:rPr>
      </w:pPr>
    </w:p>
    <w:p w14:paraId="087F69C5" w14:textId="6A4A8A6C" w:rsidR="00EF5F31" w:rsidRPr="00280D3D" w:rsidRDefault="000308D1" w:rsidP="6F63DA7D">
      <w:pPr>
        <w:rPr>
          <w:color w:val="000000" w:themeColor="text1"/>
          <w:sz w:val="20"/>
          <w:lang w:val="en-US" w:eastAsia="ko-KR"/>
        </w:rPr>
      </w:pPr>
      <w:r>
        <w:rPr>
          <w:color w:val="000000" w:themeColor="text1"/>
          <w:sz w:val="20"/>
          <w:lang w:val="en-US" w:eastAsia="ko-KR"/>
        </w:rPr>
        <w:t xml:space="preserve">The receiving CPE non-AP MLD, that has not been able to store </w:t>
      </w:r>
      <w:r w:rsidR="0001641B">
        <w:rPr>
          <w:color w:val="000000" w:themeColor="text1"/>
          <w:sz w:val="20"/>
          <w:lang w:val="en-US" w:eastAsia="ko-KR"/>
        </w:rPr>
        <w:t xml:space="preserve">every AID of </w:t>
      </w:r>
      <w:r>
        <w:rPr>
          <w:color w:val="000000" w:themeColor="text1"/>
          <w:sz w:val="20"/>
          <w:lang w:val="en-US" w:eastAsia="ko-KR"/>
        </w:rPr>
        <w:t>the AID list</w:t>
      </w:r>
      <w:r w:rsidR="00473538">
        <w:rPr>
          <w:color w:val="000000" w:themeColor="text1"/>
          <w:sz w:val="20"/>
          <w:lang w:val="en-US" w:eastAsia="ko-KR"/>
        </w:rPr>
        <w:t>,</w:t>
      </w:r>
      <w:r w:rsidR="00676786" w:rsidRPr="00280D3D">
        <w:rPr>
          <w:color w:val="000000" w:themeColor="text1"/>
          <w:sz w:val="20"/>
          <w:lang w:val="en-US" w:eastAsia="ko-KR"/>
        </w:rPr>
        <w:t xml:space="preserve"> </w:t>
      </w:r>
      <w:r w:rsidR="00473538">
        <w:rPr>
          <w:color w:val="000000" w:themeColor="text1"/>
          <w:sz w:val="20"/>
          <w:lang w:val="en-US" w:eastAsia="ko-KR"/>
        </w:rPr>
        <w:t>shall</w:t>
      </w:r>
      <w:r w:rsidR="00473538" w:rsidRPr="00280D3D">
        <w:rPr>
          <w:color w:val="000000" w:themeColor="text1"/>
          <w:sz w:val="20"/>
          <w:lang w:val="en-US" w:eastAsia="ko-KR"/>
        </w:rPr>
        <w:t xml:space="preserve"> </w:t>
      </w:r>
      <w:r w:rsidR="00EF5F31" w:rsidRPr="00280D3D">
        <w:rPr>
          <w:color w:val="000000" w:themeColor="text1"/>
          <w:sz w:val="20"/>
          <w:lang w:val="en-US" w:eastAsia="ko-KR"/>
        </w:rPr>
        <w:t>respond with an AID Assignment Response action frame</w:t>
      </w:r>
      <w:r w:rsidR="006D3B5C" w:rsidRPr="00280D3D">
        <w:rPr>
          <w:color w:val="000000" w:themeColor="text1"/>
          <w:sz w:val="20"/>
          <w:lang w:val="en-US" w:eastAsia="ko-KR"/>
        </w:rPr>
        <w:t xml:space="preserve">. The Status Code field in the AID Assignment Response </w:t>
      </w:r>
      <w:r w:rsidR="0001641B">
        <w:rPr>
          <w:color w:val="000000" w:themeColor="text1"/>
          <w:sz w:val="20"/>
          <w:lang w:val="en-US" w:eastAsia="ko-KR"/>
        </w:rPr>
        <w:t xml:space="preserve">frame </w:t>
      </w:r>
      <w:r w:rsidR="006D3B5C" w:rsidRPr="00280D3D">
        <w:rPr>
          <w:color w:val="000000" w:themeColor="text1"/>
          <w:sz w:val="20"/>
          <w:lang w:val="en-US" w:eastAsia="ko-KR"/>
        </w:rPr>
        <w:t>shall be set according to the result of the AID assignment operation as follows</w:t>
      </w:r>
      <w:r w:rsidR="00784D34">
        <w:rPr>
          <w:color w:val="000000" w:themeColor="text1"/>
          <w:sz w:val="20"/>
          <w:lang w:val="en-US" w:eastAsia="ko-KR"/>
        </w:rPr>
        <w:t>:</w:t>
      </w:r>
    </w:p>
    <w:p w14:paraId="4FF8EBAE" w14:textId="657A8207" w:rsidR="00473538" w:rsidRPr="00C70F27" w:rsidRDefault="00473538" w:rsidP="00473538">
      <w:pPr>
        <w:pStyle w:val="ListParagraph"/>
        <w:numPr>
          <w:ilvl w:val="0"/>
          <w:numId w:val="37"/>
        </w:numPr>
        <w:ind w:leftChars="0"/>
        <w:rPr>
          <w:sz w:val="20"/>
          <w:lang w:val="en-US" w:eastAsia="ko-KR"/>
        </w:rPr>
      </w:pPr>
      <w:r w:rsidRPr="00C70F27">
        <w:rPr>
          <w:sz w:val="20"/>
          <w:lang w:val="en-US" w:eastAsia="ko-KR"/>
        </w:rPr>
        <w:t>Status Code</w:t>
      </w:r>
      <w:del w:id="59" w:author="Jarkko Kneckt" w:date="2025-01-07T11:00:00Z" w16du:dateUtc="2025-01-07T19:00:00Z">
        <w:r w:rsidRPr="00C70F27" w:rsidDel="0001641B">
          <w:rPr>
            <w:sz w:val="20"/>
            <w:lang w:val="en-US" w:eastAsia="ko-KR"/>
          </w:rPr>
          <w:delText xml:space="preserve"> =</w:delText>
        </w:r>
      </w:del>
      <w:r w:rsidRPr="00C70F27">
        <w:rPr>
          <w:sz w:val="20"/>
          <w:lang w:val="en-US" w:eastAsia="ko-KR"/>
        </w:rPr>
        <w:t xml:space="preserve"> </w:t>
      </w:r>
      <w:r w:rsidRPr="00C70F27">
        <w:rPr>
          <w:sz w:val="20"/>
        </w:rPr>
        <w:t xml:space="preserve">SUCCESS_AID_LIST_PARTIALLY_STORED indicates that the AID assignment operation has been successful but only the initial part of the AID list has been stored by the CPE non-AP MLD. In this case, the CPE non-AP MLD shall include the Number </w:t>
      </w:r>
      <w:proofErr w:type="gramStart"/>
      <w:r w:rsidRPr="00C70F27">
        <w:rPr>
          <w:sz w:val="20"/>
        </w:rPr>
        <w:t>Of</w:t>
      </w:r>
      <w:proofErr w:type="gramEnd"/>
      <w:r w:rsidRPr="00C70F27">
        <w:rPr>
          <w:sz w:val="20"/>
        </w:rPr>
        <w:t xml:space="preserve"> Stored AIDs field and set it to the number of the stored AID values. </w:t>
      </w:r>
    </w:p>
    <w:p w14:paraId="566C9097" w14:textId="42CD9205" w:rsidR="00FD3356" w:rsidRPr="00280D3D" w:rsidRDefault="00FD3356" w:rsidP="41F7D2C0">
      <w:pPr>
        <w:pStyle w:val="ListParagraph"/>
        <w:numPr>
          <w:ilvl w:val="0"/>
          <w:numId w:val="37"/>
        </w:numPr>
        <w:ind w:leftChars="0"/>
        <w:rPr>
          <w:color w:val="000000" w:themeColor="text1"/>
          <w:sz w:val="20"/>
          <w:lang w:val="en-US" w:eastAsia="ko-KR"/>
        </w:rPr>
      </w:pPr>
      <w:r w:rsidRPr="41F7D2C0">
        <w:rPr>
          <w:color w:val="000000" w:themeColor="text1"/>
          <w:sz w:val="20"/>
          <w:lang w:eastAsia="ko-KR"/>
        </w:rPr>
        <w:t xml:space="preserve">Status </w:t>
      </w:r>
      <w:r w:rsidR="0001641B">
        <w:rPr>
          <w:color w:val="000000" w:themeColor="text1"/>
          <w:sz w:val="20"/>
          <w:lang w:eastAsia="ko-KR"/>
        </w:rPr>
        <w:t>C</w:t>
      </w:r>
      <w:r w:rsidRPr="41F7D2C0">
        <w:rPr>
          <w:color w:val="000000" w:themeColor="text1"/>
          <w:sz w:val="20"/>
          <w:lang w:eastAsia="ko-KR"/>
        </w:rPr>
        <w:t xml:space="preserve">ode </w:t>
      </w:r>
      <w:del w:id="60" w:author="Jarkko Kneckt" w:date="2025-01-07T11:01:00Z" w16du:dateUtc="2025-01-07T19:01:00Z">
        <w:r w:rsidRPr="41F7D2C0" w:rsidDel="0001641B">
          <w:rPr>
            <w:color w:val="000000" w:themeColor="text1"/>
            <w:sz w:val="20"/>
            <w:lang w:eastAsia="ko-KR"/>
          </w:rPr>
          <w:delText>=</w:delText>
        </w:r>
      </w:del>
      <w:r w:rsidRPr="41F7D2C0">
        <w:rPr>
          <w:color w:val="000000" w:themeColor="text1"/>
          <w:sz w:val="20"/>
          <w:lang w:eastAsia="ko-KR"/>
        </w:rPr>
        <w:t xml:space="preserve"> </w:t>
      </w:r>
      <w:r w:rsidR="0001641B">
        <w:rPr>
          <w:color w:val="000000" w:themeColor="text1"/>
          <w:sz w:val="20"/>
          <w:lang w:eastAsia="ko-KR"/>
        </w:rPr>
        <w:t>FAILURE_</w:t>
      </w:r>
      <w:r w:rsidR="00784D34">
        <w:rPr>
          <w:color w:val="000000" w:themeColor="text1"/>
          <w:sz w:val="20"/>
          <w:lang w:eastAsia="ko-KR"/>
        </w:rPr>
        <w:t>AID_</w:t>
      </w:r>
      <w:r w:rsidR="00781BFD">
        <w:rPr>
          <w:color w:val="000000" w:themeColor="text1"/>
          <w:sz w:val="20"/>
          <w:lang w:eastAsia="ko-KR"/>
        </w:rPr>
        <w:t>LIST_NOT_STORE</w:t>
      </w:r>
      <w:r w:rsidR="00784D34">
        <w:rPr>
          <w:color w:val="000000" w:themeColor="text1"/>
          <w:sz w:val="20"/>
          <w:lang w:eastAsia="ko-KR"/>
        </w:rPr>
        <w:t xml:space="preserve">D </w:t>
      </w:r>
      <w:r w:rsidRPr="41F7D2C0">
        <w:rPr>
          <w:color w:val="000000" w:themeColor="text1"/>
          <w:sz w:val="20"/>
        </w:rPr>
        <w:t xml:space="preserve">indicates that the AID assignment operation has </w:t>
      </w:r>
      <w:r w:rsidR="0001641B">
        <w:rPr>
          <w:color w:val="000000" w:themeColor="text1"/>
          <w:sz w:val="20"/>
        </w:rPr>
        <w:t>failed</w:t>
      </w:r>
      <w:r w:rsidRPr="41F7D2C0">
        <w:rPr>
          <w:color w:val="000000" w:themeColor="text1"/>
          <w:sz w:val="20"/>
        </w:rPr>
        <w:t xml:space="preserve">. The non-AP MLD has not stored </w:t>
      </w:r>
      <w:r w:rsidR="0001641B">
        <w:rPr>
          <w:color w:val="000000" w:themeColor="text1"/>
          <w:sz w:val="20"/>
        </w:rPr>
        <w:t xml:space="preserve">any AID in </w:t>
      </w:r>
      <w:r w:rsidRPr="41F7D2C0">
        <w:rPr>
          <w:color w:val="000000" w:themeColor="text1"/>
          <w:sz w:val="20"/>
        </w:rPr>
        <w:t xml:space="preserve">the AID </w:t>
      </w:r>
      <w:r w:rsidR="005E5981" w:rsidRPr="41F7D2C0">
        <w:rPr>
          <w:color w:val="000000" w:themeColor="text1"/>
          <w:sz w:val="20"/>
        </w:rPr>
        <w:t>l</w:t>
      </w:r>
      <w:r w:rsidRPr="41F7D2C0">
        <w:rPr>
          <w:color w:val="000000" w:themeColor="text1"/>
          <w:sz w:val="20"/>
        </w:rPr>
        <w:t>ist.</w:t>
      </w:r>
    </w:p>
    <w:p w14:paraId="4C83FDC0" w14:textId="650A23E7" w:rsidR="005E64F9" w:rsidRPr="00347B8F" w:rsidRDefault="005E64F9" w:rsidP="005E64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16"/>
          <w:szCs w:val="16"/>
          <w:lang w:val="en-US" w:eastAsia="ko-KR"/>
        </w:rPr>
      </w:pPr>
      <w:r w:rsidRPr="00E91BEC">
        <w:rPr>
          <w:color w:val="000000" w:themeColor="text1"/>
          <w:sz w:val="16"/>
          <w:szCs w:val="16"/>
          <w:lang w:val="en-US" w:eastAsia="ko-KR"/>
        </w:rPr>
        <w:t xml:space="preserve">NOTE </w:t>
      </w:r>
      <w:r>
        <w:rPr>
          <w:color w:val="000000" w:themeColor="text1"/>
          <w:sz w:val="16"/>
          <w:szCs w:val="16"/>
          <w:lang w:val="en-US" w:eastAsia="ko-KR"/>
        </w:rPr>
        <w:t>1</w:t>
      </w:r>
      <w:r w:rsidRPr="00E91BEC">
        <w:rPr>
          <w:color w:val="000000" w:themeColor="text1"/>
          <w:sz w:val="16"/>
          <w:szCs w:val="16"/>
          <w:lang w:val="en-US" w:eastAsia="ko-KR"/>
        </w:rPr>
        <w:t>—</w:t>
      </w:r>
      <w:r w:rsidR="0001641B">
        <w:rPr>
          <w:color w:val="000000" w:themeColor="text1"/>
          <w:sz w:val="16"/>
          <w:szCs w:val="16"/>
          <w:lang w:val="en-US" w:eastAsia="ko-KR"/>
        </w:rPr>
        <w:t xml:space="preserve"> A</w:t>
      </w:r>
      <w:r w:rsidRPr="00347B8F">
        <w:rPr>
          <w:color w:val="000000" w:themeColor="text1"/>
          <w:sz w:val="16"/>
          <w:szCs w:val="16"/>
          <w:lang w:val="en-US" w:eastAsia="ko-KR"/>
        </w:rPr>
        <w:t xml:space="preserve"> CPE</w:t>
      </w:r>
      <w:r>
        <w:rPr>
          <w:color w:val="000000" w:themeColor="text1"/>
          <w:sz w:val="16"/>
          <w:szCs w:val="16"/>
          <w:lang w:val="en-US" w:eastAsia="ko-KR"/>
        </w:rPr>
        <w:t xml:space="preserve"> non-AP MLD that successfully stores the AID list is not required to respond with a</w:t>
      </w:r>
      <w:ins w:id="61" w:author="Antonio de la Oliva" w:date="2025-01-08T08:34:00Z" w16du:dateUtc="2025-01-08T07:34:00Z">
        <w:r w:rsidR="002B5F98">
          <w:rPr>
            <w:color w:val="000000" w:themeColor="text1"/>
            <w:sz w:val="16"/>
            <w:szCs w:val="16"/>
            <w:lang w:val="en-US" w:eastAsia="ko-KR"/>
          </w:rPr>
          <w:t>n</w:t>
        </w:r>
      </w:ins>
      <w:r>
        <w:rPr>
          <w:color w:val="000000" w:themeColor="text1"/>
          <w:sz w:val="16"/>
          <w:szCs w:val="16"/>
          <w:lang w:val="en-US" w:eastAsia="ko-KR"/>
        </w:rPr>
        <w:t xml:space="preserve"> AID Assignment Response frame.</w:t>
      </w:r>
    </w:p>
    <w:p w14:paraId="3819B00F" w14:textId="73C5C2DA" w:rsidR="005E64F9" w:rsidRPr="00280D3D" w:rsidDel="00B726B7" w:rsidRDefault="0001641B" w:rsidP="00C02AE5">
      <w:pPr>
        <w:rPr>
          <w:del w:id="62" w:author="Domenico Ficara (dficara)" w:date="2025-01-07T09:28:00Z" w16du:dateUtc="2025-01-07T08:28:00Z"/>
          <w:color w:val="000000" w:themeColor="text1"/>
          <w:sz w:val="20"/>
          <w:lang w:val="en-US" w:eastAsia="ko-KR"/>
        </w:rPr>
      </w:pPr>
      <w:r>
        <w:rPr>
          <w:color w:val="000000" w:themeColor="text1"/>
          <w:sz w:val="20"/>
          <w:lang w:val="en-US" w:eastAsia="ko-KR"/>
        </w:rPr>
        <w:t>A</w:t>
      </w:r>
      <w:r w:rsidRPr="41F7D2C0">
        <w:rPr>
          <w:color w:val="000000" w:themeColor="text1"/>
          <w:sz w:val="20"/>
          <w:lang w:val="en-US" w:eastAsia="ko-KR"/>
        </w:rPr>
        <w:t xml:space="preserve"> CPE AP MLD shall generate and send new AID values periodically.</w:t>
      </w:r>
      <w:r>
        <w:rPr>
          <w:color w:val="000000" w:themeColor="text1"/>
          <w:sz w:val="20"/>
          <w:lang w:val="en-US" w:eastAsia="ko-KR"/>
        </w:rPr>
        <w:t xml:space="preserve"> </w:t>
      </w:r>
    </w:p>
    <w:p w14:paraId="1E22EEC5" w14:textId="67095B93" w:rsidR="00FF5EDD" w:rsidRPr="00280D3D" w:rsidRDefault="00FF5EDD" w:rsidP="41F7D2C0">
      <w:pPr>
        <w:rPr>
          <w:color w:val="000000" w:themeColor="text1"/>
          <w:sz w:val="20"/>
          <w:lang w:val="en-US" w:eastAsia="ko-KR"/>
        </w:rPr>
      </w:pPr>
      <w:r w:rsidRPr="41F7D2C0">
        <w:rPr>
          <w:color w:val="000000" w:themeColor="text1"/>
          <w:sz w:val="20"/>
          <w:lang w:val="en-US" w:eastAsia="ko-KR"/>
        </w:rPr>
        <w:t xml:space="preserve">Before the end of the </w:t>
      </w:r>
      <w:r w:rsidR="00B43773" w:rsidRPr="41F7D2C0">
        <w:rPr>
          <w:color w:val="000000" w:themeColor="text1"/>
          <w:sz w:val="20"/>
          <w:lang w:val="en-US" w:eastAsia="ko-KR"/>
        </w:rPr>
        <w:t>NE</w:t>
      </w:r>
      <w:r w:rsidRPr="41F7D2C0">
        <w:rPr>
          <w:color w:val="000000" w:themeColor="text1"/>
          <w:sz w:val="20"/>
          <w:lang w:val="en-US" w:eastAsia="ko-KR"/>
        </w:rPr>
        <w:t xml:space="preserve"> epochs, t</w:t>
      </w:r>
      <w:r w:rsidR="00FF477B" w:rsidRPr="41F7D2C0">
        <w:rPr>
          <w:color w:val="000000" w:themeColor="text1"/>
          <w:sz w:val="20"/>
          <w:lang w:val="en-US" w:eastAsia="ko-KR"/>
        </w:rPr>
        <w:t xml:space="preserve">he CPE AP MLD </w:t>
      </w:r>
      <w:r w:rsidR="00022542" w:rsidRPr="41F7D2C0">
        <w:rPr>
          <w:color w:val="000000" w:themeColor="text1"/>
          <w:sz w:val="20"/>
          <w:lang w:val="en-US" w:eastAsia="ko-KR"/>
        </w:rPr>
        <w:t xml:space="preserve">shall </w:t>
      </w:r>
      <w:r w:rsidRPr="41F7D2C0">
        <w:rPr>
          <w:color w:val="000000" w:themeColor="text1"/>
          <w:sz w:val="20"/>
          <w:lang w:val="en-US" w:eastAsia="ko-KR"/>
        </w:rPr>
        <w:t xml:space="preserve">generate a new </w:t>
      </w:r>
      <w:r w:rsidR="003C6B4F" w:rsidRPr="41F7D2C0">
        <w:rPr>
          <w:color w:val="000000" w:themeColor="text1"/>
          <w:sz w:val="20"/>
          <w:lang w:val="en-US" w:eastAsia="ko-KR"/>
        </w:rPr>
        <w:t xml:space="preserve">list </w:t>
      </w:r>
      <w:r w:rsidRPr="41F7D2C0">
        <w:rPr>
          <w:color w:val="000000" w:themeColor="text1"/>
          <w:sz w:val="20"/>
          <w:lang w:val="en-US" w:eastAsia="ko-KR"/>
        </w:rPr>
        <w:t>of AID</w:t>
      </w:r>
      <w:r w:rsidR="00C447A3" w:rsidRPr="41F7D2C0">
        <w:rPr>
          <w:color w:val="000000" w:themeColor="text1"/>
          <w:sz w:val="20"/>
          <w:lang w:val="en-US" w:eastAsia="ko-KR"/>
        </w:rPr>
        <w:t xml:space="preserve"> </w:t>
      </w:r>
      <w:r w:rsidR="002E7A76" w:rsidRPr="41F7D2C0">
        <w:rPr>
          <w:color w:val="000000" w:themeColor="text1"/>
          <w:sz w:val="20"/>
          <w:lang w:val="en-US" w:eastAsia="ko-KR"/>
        </w:rPr>
        <w:t>value</w:t>
      </w:r>
      <w:r w:rsidRPr="41F7D2C0">
        <w:rPr>
          <w:color w:val="000000" w:themeColor="text1"/>
          <w:sz w:val="20"/>
          <w:lang w:val="en-US" w:eastAsia="ko-KR"/>
        </w:rPr>
        <w:t xml:space="preserve">s </w:t>
      </w:r>
      <w:r w:rsidR="00D01629" w:rsidRPr="41F7D2C0">
        <w:rPr>
          <w:color w:val="000000" w:themeColor="text1"/>
          <w:sz w:val="20"/>
          <w:lang w:val="en-US" w:eastAsia="ko-KR"/>
        </w:rPr>
        <w:t>and</w:t>
      </w:r>
      <w:r w:rsidRPr="41F7D2C0">
        <w:rPr>
          <w:color w:val="000000" w:themeColor="text1"/>
          <w:sz w:val="20"/>
          <w:lang w:val="en-US" w:eastAsia="ko-KR"/>
        </w:rPr>
        <w:t xml:space="preserve"> send </w:t>
      </w:r>
      <w:r w:rsidR="00D01629" w:rsidRPr="41F7D2C0">
        <w:rPr>
          <w:color w:val="000000" w:themeColor="text1"/>
          <w:sz w:val="20"/>
          <w:lang w:val="en-US" w:eastAsia="ko-KR"/>
        </w:rPr>
        <w:t xml:space="preserve">a new </w:t>
      </w:r>
      <w:r w:rsidR="00850E70" w:rsidRPr="41F7D2C0">
        <w:rPr>
          <w:color w:val="000000" w:themeColor="text1"/>
          <w:sz w:val="20"/>
          <w:lang w:val="en-US" w:eastAsia="ko-KR"/>
        </w:rPr>
        <w:t xml:space="preserve">AID </w:t>
      </w:r>
      <w:r w:rsidR="00A85445" w:rsidRPr="41F7D2C0">
        <w:rPr>
          <w:color w:val="000000" w:themeColor="text1"/>
          <w:sz w:val="20"/>
          <w:lang w:val="en-US" w:eastAsia="ko-KR"/>
        </w:rPr>
        <w:t>Assignment frame</w:t>
      </w:r>
      <w:r w:rsidRPr="41F7D2C0">
        <w:rPr>
          <w:color w:val="000000" w:themeColor="text1"/>
          <w:sz w:val="20"/>
          <w:lang w:val="en-US" w:eastAsia="ko-KR"/>
        </w:rPr>
        <w:t xml:space="preserve"> with </w:t>
      </w:r>
      <w:r w:rsidR="00BA6389" w:rsidRPr="41F7D2C0">
        <w:rPr>
          <w:color w:val="000000" w:themeColor="text1"/>
          <w:sz w:val="20"/>
          <w:lang w:val="en-US" w:eastAsia="ko-KR"/>
        </w:rPr>
        <w:t xml:space="preserve">the new </w:t>
      </w:r>
      <w:r w:rsidRPr="41F7D2C0">
        <w:rPr>
          <w:color w:val="000000" w:themeColor="text1"/>
          <w:sz w:val="20"/>
          <w:lang w:val="en-US" w:eastAsia="ko-KR"/>
        </w:rPr>
        <w:t xml:space="preserve">AID </w:t>
      </w:r>
      <w:r w:rsidR="003C6B4F" w:rsidRPr="41F7D2C0">
        <w:rPr>
          <w:color w:val="000000" w:themeColor="text1"/>
          <w:sz w:val="20"/>
          <w:lang w:val="en-US" w:eastAsia="ko-KR"/>
        </w:rPr>
        <w:t>List</w:t>
      </w:r>
      <w:r w:rsidRPr="41F7D2C0">
        <w:rPr>
          <w:color w:val="000000" w:themeColor="text1"/>
          <w:sz w:val="20"/>
          <w:lang w:val="en-US" w:eastAsia="ko-KR"/>
        </w:rPr>
        <w:t xml:space="preserve"> element</w:t>
      </w:r>
      <w:r w:rsidR="00BA6389" w:rsidRPr="41F7D2C0">
        <w:rPr>
          <w:color w:val="000000" w:themeColor="text1"/>
          <w:sz w:val="20"/>
          <w:lang w:val="en-US" w:eastAsia="ko-KR"/>
        </w:rPr>
        <w:t xml:space="preserve"> </w:t>
      </w:r>
      <w:r w:rsidRPr="41F7D2C0">
        <w:rPr>
          <w:color w:val="000000" w:themeColor="text1"/>
          <w:sz w:val="20"/>
          <w:lang w:val="en-US" w:eastAsia="ko-KR"/>
        </w:rPr>
        <w:t xml:space="preserve">to the non-AP CPE </w:t>
      </w:r>
      <w:r w:rsidR="512EEF80" w:rsidRPr="41F7D2C0">
        <w:rPr>
          <w:color w:val="000000" w:themeColor="text1"/>
          <w:sz w:val="20"/>
          <w:lang w:val="en-US" w:eastAsia="ko-KR"/>
        </w:rPr>
        <w:t>MLD</w:t>
      </w:r>
      <w:r w:rsidRPr="41F7D2C0">
        <w:rPr>
          <w:color w:val="000000" w:themeColor="text1"/>
          <w:sz w:val="20"/>
          <w:lang w:val="en-US" w:eastAsia="ko-KR"/>
        </w:rPr>
        <w:t xml:space="preserve">. </w:t>
      </w:r>
    </w:p>
    <w:p w14:paraId="75318DE1" w14:textId="4E15EDBE" w:rsidR="0001641B" w:rsidRDefault="00401273" w:rsidP="00D354E8">
      <w:pPr>
        <w:rPr>
          <w:color w:val="000000" w:themeColor="text1"/>
          <w:sz w:val="20"/>
          <w:lang w:val="en-US" w:eastAsia="ko-KR"/>
        </w:rPr>
      </w:pPr>
      <w:r w:rsidRPr="41F7D2C0">
        <w:rPr>
          <w:color w:val="000000" w:themeColor="text1"/>
          <w:sz w:val="20"/>
          <w:lang w:val="en-US" w:eastAsia="ko-KR"/>
        </w:rPr>
        <w:t>T</w:t>
      </w:r>
      <w:r w:rsidR="00FF5EDD" w:rsidRPr="41F7D2C0">
        <w:rPr>
          <w:color w:val="000000" w:themeColor="text1"/>
          <w:sz w:val="20"/>
          <w:lang w:val="en-US" w:eastAsia="ko-KR"/>
        </w:rPr>
        <w:t xml:space="preserve">he CPE AP MLD may, at any point </w:t>
      </w:r>
      <w:r w:rsidR="57A0B2A8" w:rsidRPr="41F7D2C0">
        <w:rPr>
          <w:color w:val="000000" w:themeColor="text1"/>
          <w:sz w:val="20"/>
          <w:lang w:val="en-US" w:eastAsia="ko-KR"/>
        </w:rPr>
        <w:t>in</w:t>
      </w:r>
      <w:r w:rsidR="00FF5EDD" w:rsidRPr="41F7D2C0">
        <w:rPr>
          <w:color w:val="000000" w:themeColor="text1"/>
          <w:sz w:val="20"/>
          <w:lang w:val="en-US" w:eastAsia="ko-KR"/>
        </w:rPr>
        <w:t xml:space="preserve"> time, generate a new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0001641B" w:rsidRPr="41F7D2C0">
        <w:rPr>
          <w:color w:val="000000" w:themeColor="text1"/>
          <w:sz w:val="20"/>
          <w:lang w:val="en-US" w:eastAsia="ko-KR"/>
        </w:rPr>
        <w:t>and send a new AID Assignment frame with the new AID List element to the non-AP CPE MLD.</w:t>
      </w:r>
      <w:r w:rsidR="0001641B">
        <w:rPr>
          <w:color w:val="000000" w:themeColor="text1"/>
          <w:sz w:val="20"/>
          <w:lang w:val="en-US" w:eastAsia="ko-KR"/>
        </w:rPr>
        <w:t xml:space="preserve"> At latest the CPE AP MLD shall send a new AID List </w:t>
      </w:r>
      <w:r w:rsidR="002B5F98">
        <w:rPr>
          <w:color w:val="000000" w:themeColor="text1"/>
          <w:sz w:val="20"/>
          <w:lang w:val="en-US" w:eastAsia="ko-KR"/>
        </w:rPr>
        <w:t>b</w:t>
      </w:r>
      <w:r w:rsidR="0001641B" w:rsidRPr="41F7D2C0">
        <w:rPr>
          <w:color w:val="000000" w:themeColor="text1"/>
          <w:sz w:val="20"/>
          <w:lang w:val="en-US" w:eastAsia="ko-KR"/>
        </w:rPr>
        <w:t>efore the end of the NE epochs</w:t>
      </w:r>
      <w:r w:rsidR="0001641B">
        <w:rPr>
          <w:color w:val="000000" w:themeColor="text1"/>
          <w:sz w:val="20"/>
          <w:lang w:val="en-US" w:eastAsia="ko-KR"/>
        </w:rPr>
        <w:t>.</w:t>
      </w:r>
    </w:p>
    <w:p w14:paraId="23408EC6" w14:textId="22488073" w:rsidR="00D36B93" w:rsidRDefault="00FF5EDD"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41F7D2C0">
        <w:rPr>
          <w:color w:val="000000" w:themeColor="text1"/>
          <w:sz w:val="20"/>
          <w:lang w:val="en-US" w:eastAsia="ko-KR"/>
        </w:rPr>
        <w:t xml:space="preserve">If the </w:t>
      </w:r>
      <w:r w:rsidR="00B43773" w:rsidRPr="41F7D2C0">
        <w:rPr>
          <w:color w:val="000000" w:themeColor="text1"/>
          <w:sz w:val="20"/>
          <w:lang w:val="en-US" w:eastAsia="ko-KR"/>
        </w:rPr>
        <w:t>SE</w:t>
      </w:r>
      <w:r w:rsidRPr="41F7D2C0">
        <w:rPr>
          <w:color w:val="000000" w:themeColor="text1"/>
          <w:sz w:val="20"/>
          <w:lang w:val="en-US" w:eastAsia="ko-KR"/>
        </w:rPr>
        <w:t xml:space="preserve"> field of the AID </w:t>
      </w:r>
      <w:r w:rsidR="000178B5" w:rsidRPr="41F7D2C0">
        <w:rPr>
          <w:color w:val="000000" w:themeColor="text1"/>
          <w:sz w:val="20"/>
          <w:lang w:val="en-US" w:eastAsia="ko-KR"/>
        </w:rPr>
        <w:t>L</w:t>
      </w:r>
      <w:r w:rsidR="003C6B4F" w:rsidRPr="41F7D2C0">
        <w:rPr>
          <w:color w:val="000000" w:themeColor="text1"/>
          <w:sz w:val="20"/>
          <w:lang w:val="en-US" w:eastAsia="ko-KR"/>
        </w:rPr>
        <w:t xml:space="preserve">ist </w:t>
      </w:r>
      <w:r w:rsidRPr="41F7D2C0">
        <w:rPr>
          <w:color w:val="000000" w:themeColor="text1"/>
          <w:sz w:val="20"/>
          <w:lang w:val="en-US" w:eastAsia="ko-KR"/>
        </w:rPr>
        <w:t>indicates an epoch for which an AID has been already assigned, the AID</w:t>
      </w:r>
      <w:r w:rsidR="005A0D37" w:rsidRPr="41F7D2C0">
        <w:rPr>
          <w:color w:val="000000" w:themeColor="text1"/>
          <w:sz w:val="20"/>
          <w:lang w:val="en-US" w:eastAsia="ko-KR"/>
        </w:rPr>
        <w:t>s</w:t>
      </w:r>
      <w:r w:rsidR="00022542" w:rsidRPr="41F7D2C0">
        <w:rPr>
          <w:color w:val="000000" w:themeColor="text1"/>
          <w:sz w:val="20"/>
          <w:lang w:val="en-US" w:eastAsia="ko-KR"/>
        </w:rPr>
        <w:t xml:space="preserve"> in </w:t>
      </w:r>
      <w:r w:rsidR="005A0D37" w:rsidRPr="41F7D2C0">
        <w:rPr>
          <w:color w:val="000000" w:themeColor="text1"/>
          <w:sz w:val="20"/>
          <w:lang w:val="en-US" w:eastAsia="ko-KR"/>
        </w:rPr>
        <w:t xml:space="preserve">the </w:t>
      </w:r>
      <w:r w:rsidR="00022542" w:rsidRPr="41F7D2C0">
        <w:rPr>
          <w:color w:val="000000" w:themeColor="text1"/>
          <w:sz w:val="20"/>
          <w:lang w:val="en-US" w:eastAsia="ko-KR"/>
        </w:rPr>
        <w:t xml:space="preserve">AID </w:t>
      </w:r>
      <w:r w:rsidR="00C101D4" w:rsidRPr="41F7D2C0">
        <w:rPr>
          <w:color w:val="000000" w:themeColor="text1"/>
          <w:sz w:val="20"/>
          <w:lang w:val="en-US" w:eastAsia="ko-KR"/>
        </w:rPr>
        <w:t>L</w:t>
      </w:r>
      <w:r w:rsidR="003C6B4F" w:rsidRPr="41F7D2C0">
        <w:rPr>
          <w:color w:val="000000" w:themeColor="text1"/>
          <w:sz w:val="20"/>
          <w:lang w:val="en-US" w:eastAsia="ko-KR"/>
        </w:rPr>
        <w:t>ist</w:t>
      </w:r>
      <w:r w:rsidR="00022542" w:rsidRPr="41F7D2C0">
        <w:rPr>
          <w:color w:val="000000" w:themeColor="text1"/>
          <w:sz w:val="20"/>
          <w:lang w:val="en-US" w:eastAsia="ko-KR"/>
        </w:rPr>
        <w:t xml:space="preserve"> shall </w:t>
      </w:r>
      <w:r w:rsidRPr="41F7D2C0">
        <w:rPr>
          <w:color w:val="000000" w:themeColor="text1"/>
          <w:sz w:val="20"/>
          <w:lang w:val="en-US" w:eastAsia="ko-KR"/>
        </w:rPr>
        <w:t xml:space="preserve">override the previously assigned AIDs beginning from the </w:t>
      </w:r>
      <w:r w:rsidR="002E7A76" w:rsidRPr="41F7D2C0">
        <w:rPr>
          <w:color w:val="000000" w:themeColor="text1"/>
          <w:sz w:val="20"/>
          <w:lang w:val="en-US" w:eastAsia="ko-KR"/>
        </w:rPr>
        <w:t xml:space="preserve">epoch number value </w:t>
      </w:r>
      <w:r w:rsidR="00401273" w:rsidRPr="41F7D2C0">
        <w:rPr>
          <w:color w:val="000000" w:themeColor="text1"/>
          <w:sz w:val="20"/>
          <w:lang w:val="en-US" w:eastAsia="ko-KR"/>
        </w:rPr>
        <w:t xml:space="preserve">indicated by the received </w:t>
      </w:r>
      <w:r w:rsidR="002E7A76" w:rsidRPr="41F7D2C0">
        <w:rPr>
          <w:color w:val="000000" w:themeColor="text1"/>
          <w:sz w:val="20"/>
          <w:lang w:val="en-US" w:eastAsia="ko-KR"/>
        </w:rPr>
        <w:t xml:space="preserve">SE field of the </w:t>
      </w:r>
      <w:r w:rsidR="00401273" w:rsidRPr="41F7D2C0">
        <w:rPr>
          <w:color w:val="000000" w:themeColor="text1"/>
          <w:sz w:val="20"/>
          <w:lang w:val="en-US" w:eastAsia="ko-KR"/>
        </w:rPr>
        <w:t>AID</w:t>
      </w:r>
      <w:r w:rsidR="003C6B4F" w:rsidRPr="41F7D2C0">
        <w:rPr>
          <w:color w:val="000000" w:themeColor="text1"/>
          <w:sz w:val="20"/>
          <w:lang w:val="en-US" w:eastAsia="ko-KR"/>
        </w:rPr>
        <w:t xml:space="preserve"> List</w:t>
      </w:r>
      <w:r w:rsidR="00401273" w:rsidRPr="41F7D2C0">
        <w:rPr>
          <w:color w:val="000000" w:themeColor="text1"/>
          <w:sz w:val="20"/>
          <w:lang w:val="en-US" w:eastAsia="ko-KR"/>
        </w:rPr>
        <w:t xml:space="preserve"> element</w:t>
      </w:r>
      <w:r w:rsidRPr="41F7D2C0">
        <w:rPr>
          <w:color w:val="000000" w:themeColor="text1"/>
          <w:sz w:val="20"/>
          <w:lang w:val="en-US" w:eastAsia="ko-KR"/>
        </w:rPr>
        <w:t>.</w:t>
      </w:r>
    </w:p>
    <w:p w14:paraId="32FFE4F7" w14:textId="208442ED" w:rsidR="00E6681F" w:rsidRDefault="00E6681F"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Pr>
          <w:color w:val="000000" w:themeColor="text1"/>
          <w:sz w:val="20"/>
          <w:lang w:val="en-US" w:eastAsia="ko-KR"/>
        </w:rPr>
        <w:t>Upon AID assignment failures, the CPE AP MLD may repeat the AID assignment operation. Upon subsequent failure</w:t>
      </w:r>
      <w:r w:rsidR="0001641B">
        <w:rPr>
          <w:color w:val="000000" w:themeColor="text1"/>
          <w:sz w:val="20"/>
          <w:lang w:val="en-US" w:eastAsia="ko-KR"/>
        </w:rPr>
        <w:t>s</w:t>
      </w:r>
      <w:r>
        <w:rPr>
          <w:color w:val="000000" w:themeColor="text1"/>
          <w:sz w:val="20"/>
          <w:lang w:val="en-US" w:eastAsia="ko-KR"/>
        </w:rPr>
        <w:t>, the CPE AP MLD may request the non-AP MLD to join a different EDP group</w:t>
      </w:r>
      <w:r w:rsidR="00E91BEC">
        <w:rPr>
          <w:color w:val="000000" w:themeColor="text1"/>
          <w:sz w:val="20"/>
          <w:lang w:val="en-US" w:eastAsia="ko-KR"/>
        </w:rPr>
        <w:t>.</w:t>
      </w:r>
    </w:p>
    <w:p w14:paraId="23F6A2E6" w14:textId="3D245B04" w:rsidR="0001641B" w:rsidRPr="00F57EE7" w:rsidRDefault="0001641B" w:rsidP="41F7D2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rPr>
      </w:pPr>
      <w:r w:rsidRPr="00D354E8">
        <w:rPr>
          <w:color w:val="000000" w:themeColor="text1"/>
          <w:sz w:val="20"/>
          <w:lang w:val="en-US" w:eastAsia="ko-KR"/>
        </w:rPr>
        <w:t xml:space="preserve">If a CPE non-AP MLD has no available AID during an epoch, the CPE non-AP MLD should continue to operate with other epoch specific FA and send an </w:t>
      </w:r>
      <w:r w:rsidRPr="00D354E8">
        <w:rPr>
          <w:rFonts w:eastAsiaTheme="minorEastAsia"/>
          <w:color w:val="000000" w:themeColor="text1"/>
          <w:sz w:val="20"/>
        </w:rPr>
        <w:t>AID Assignment R</w:t>
      </w:r>
      <w:r w:rsidRPr="00F57EE7">
        <w:rPr>
          <w:rFonts w:eastAsiaTheme="minorEastAsia"/>
          <w:color w:val="000000" w:themeColor="text1"/>
          <w:sz w:val="20"/>
        </w:rPr>
        <w:t>esponse fram</w:t>
      </w:r>
      <w:r w:rsidRPr="00D354E8">
        <w:rPr>
          <w:rFonts w:eastAsiaTheme="minorEastAsia"/>
          <w:color w:val="000000" w:themeColor="text1"/>
          <w:sz w:val="20"/>
        </w:rPr>
        <w:t xml:space="preserve">e with Status Code set to </w:t>
      </w:r>
      <w:r w:rsidRPr="00D354E8">
        <w:rPr>
          <w:color w:val="000000" w:themeColor="text1"/>
          <w:sz w:val="20"/>
        </w:rPr>
        <w:t xml:space="preserve">NO_ASSIGNED_AID to request AP to new AID value assignment. If the CPE AP MLD receives a such frame, the AP MLD should send an </w:t>
      </w:r>
      <w:r w:rsidRPr="00D354E8">
        <w:rPr>
          <w:rFonts w:eastAsiaTheme="minorEastAsia"/>
          <w:color w:val="000000" w:themeColor="text1"/>
          <w:sz w:val="20"/>
        </w:rPr>
        <w:t xml:space="preserve">AID Assignment frame to the non-AP MLD and assign AIDs for the coming epochs. </w:t>
      </w:r>
    </w:p>
    <w:p w14:paraId="3C24017E" w14:textId="44CAA2A8" w:rsidR="00E91BEC" w:rsidRDefault="00C02AE5" w:rsidP="008D3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20"/>
          <w:lang w:val="en-US" w:eastAsia="ko-KR"/>
        </w:rPr>
      </w:pPr>
      <w:r w:rsidRPr="00280D3D">
        <w:rPr>
          <w:color w:val="000000" w:themeColor="text1"/>
          <w:sz w:val="20"/>
          <w:lang w:val="en-US" w:eastAsia="ko-KR"/>
        </w:rPr>
        <w:t>If a CPE non-AP MLD has no available AID during an epoch</w:t>
      </w:r>
      <w:r w:rsidR="0001641B">
        <w:rPr>
          <w:color w:val="000000" w:themeColor="text1"/>
          <w:sz w:val="20"/>
          <w:lang w:val="en-US" w:eastAsia="ko-KR"/>
        </w:rPr>
        <w:t xml:space="preserve">, due to </w:t>
      </w:r>
      <w:r w:rsidR="0001641B" w:rsidRPr="00280D3D">
        <w:rPr>
          <w:color w:val="000000" w:themeColor="text1"/>
          <w:sz w:val="20"/>
          <w:lang w:val="en-US" w:eastAsia="ko-KR"/>
        </w:rPr>
        <w:t>failures in AID assignment operations</w:t>
      </w:r>
      <w:r w:rsidRPr="00280D3D">
        <w:rPr>
          <w:color w:val="000000" w:themeColor="text1"/>
          <w:sz w:val="20"/>
          <w:lang w:val="en-US" w:eastAsia="ko-KR"/>
        </w:rPr>
        <w:t xml:space="preserve">, the CPE AP </w:t>
      </w:r>
      <w:r w:rsidR="00E91BEC">
        <w:rPr>
          <w:color w:val="000000" w:themeColor="text1"/>
          <w:sz w:val="20"/>
          <w:lang w:val="en-US" w:eastAsia="ko-KR"/>
        </w:rPr>
        <w:t>may request the non-AP MLD to leave all EDP groups.</w:t>
      </w:r>
    </w:p>
    <w:p w14:paraId="38D2FF3B" w14:textId="1606432F" w:rsidR="005E64F9" w:rsidRPr="005E64F9" w:rsidDel="005E64F9" w:rsidRDefault="005E64F9" w:rsidP="00E91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63" w:author="Domenico Ficara (dficara)" w:date="2025-01-07T09:23:00Z" w16du:dateUtc="2025-01-07T08:23:00Z"/>
          <w:color w:val="000000" w:themeColor="text1"/>
          <w:sz w:val="16"/>
          <w:szCs w:val="16"/>
          <w:lang w:val="en-US" w:eastAsia="ko-KR"/>
        </w:rPr>
      </w:pPr>
    </w:p>
    <w:p w14:paraId="207BFE8F" w14:textId="55179A97" w:rsidR="008707C6" w:rsidRPr="00F57EE7" w:rsidRDefault="008707C6" w:rsidP="00E91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themeColor="text1"/>
          <w:sz w:val="16"/>
          <w:szCs w:val="16"/>
          <w:lang w:val="en-US" w:eastAsia="ko-KR"/>
        </w:rPr>
      </w:pPr>
    </w:p>
    <w:sectPr w:rsidR="008707C6" w:rsidRPr="00F57EE7" w:rsidSect="00654B3B">
      <w:headerReference w:type="default" r:id="rId9"/>
      <w:footerReference w:type="even" r:id="rId10"/>
      <w:footerReference w:type="defaul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1472" w14:textId="77777777" w:rsidR="008C3103" w:rsidRDefault="008C3103">
      <w:r>
        <w:separator/>
      </w:r>
    </w:p>
  </w:endnote>
  <w:endnote w:type="continuationSeparator" w:id="0">
    <w:p w14:paraId="61B2DB41" w14:textId="77777777" w:rsidR="008C3103" w:rsidRDefault="008C3103">
      <w:r>
        <w:continuationSeparator/>
      </w:r>
    </w:p>
  </w:endnote>
  <w:endnote w:type="continuationNotice" w:id="1">
    <w:p w14:paraId="75F07E3F" w14:textId="77777777" w:rsidR="008C3103" w:rsidRDefault="008C3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Narrow">
    <w:panose1 w:val="020B0004020202020204"/>
    <w:charset w:val="00"/>
    <w:family w:val="swiss"/>
    <w:pitch w:val="variable"/>
    <w:sig w:usb0="20000287" w:usb1="00000003"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4770" w14:textId="5468BFF7" w:rsidR="001F3740" w:rsidRDefault="001F3740">
    <w:pPr>
      <w:pStyle w:val="Footer"/>
    </w:pPr>
    <w:r>
      <w:rPr>
        <w:noProof/>
      </w:rPr>
      <mc:AlternateContent>
        <mc:Choice Requires="wps">
          <w:drawing>
            <wp:anchor distT="0" distB="0" distL="0" distR="0" simplePos="0" relativeHeight="251658241" behindDoc="0" locked="0" layoutInCell="1" allowOverlap="1" wp14:anchorId="519944C4" wp14:editId="0D3BE6B1">
              <wp:simplePos x="635" y="635"/>
              <wp:positionH relativeFrom="page">
                <wp:align>right</wp:align>
              </wp:positionH>
              <wp:positionV relativeFrom="page">
                <wp:align>bottom</wp:align>
              </wp:positionV>
              <wp:extent cx="993140" cy="314325"/>
              <wp:effectExtent l="0" t="0" r="0" b="0"/>
              <wp:wrapNone/>
              <wp:docPr id="1531023858" name="Text Box 9"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19944C4" id="_x0000_t202" coordsize="21600,21600" o:spt="202" path="m,l,21600r21600,l21600,xe">
              <v:stroke joinstyle="miter"/>
              <v:path gradientshapeok="t" o:connecttype="rect"/>
            </v:shapetype>
            <v:shape id="Text Box 9"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1A519E1" w14:textId="65DEC06D"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73786745" w:rsidR="00494F5D" w:rsidRPr="00EE2D2D" w:rsidRDefault="001F3740">
    <w:pPr>
      <w:pStyle w:val="Footer"/>
      <w:tabs>
        <w:tab w:val="clear" w:pos="6480"/>
        <w:tab w:val="center" w:pos="4680"/>
        <w:tab w:val="right" w:pos="9360"/>
      </w:tabs>
      <w:rPr>
        <w:lang w:val="it-CH"/>
      </w:rPr>
    </w:pPr>
    <w:r>
      <w:fldChar w:fldCharType="begin"/>
    </w:r>
    <w:r w:rsidRPr="00EE2D2D">
      <w:rPr>
        <w:lang w:val="it-CH"/>
      </w:rPr>
      <w:instrText>SUBJECT  \* MERGEFORMAT</w:instrText>
    </w:r>
    <w:r>
      <w:fldChar w:fldCharType="separate"/>
    </w:r>
    <w:r w:rsidR="00494F5D" w:rsidRPr="00EE2D2D">
      <w:rPr>
        <w:lang w:val="it-CH"/>
      </w:rPr>
      <w:t>Submission</w:t>
    </w:r>
    <w:r>
      <w:fldChar w:fldCharType="end"/>
    </w:r>
    <w:r w:rsidR="00494F5D" w:rsidRPr="00EE2D2D">
      <w:rPr>
        <w:lang w:val="it-CH"/>
      </w:rPr>
      <w:tab/>
      <w:t xml:space="preserve">page </w:t>
    </w:r>
    <w:r w:rsidR="00494F5D">
      <w:fldChar w:fldCharType="begin"/>
    </w:r>
    <w:r w:rsidR="00494F5D" w:rsidRPr="00EE2D2D">
      <w:rPr>
        <w:lang w:val="it-CH"/>
      </w:rPr>
      <w:instrText xml:space="preserve">page </w:instrText>
    </w:r>
    <w:r w:rsidR="00494F5D">
      <w:fldChar w:fldCharType="separate"/>
    </w:r>
    <w:r w:rsidR="00683FE0" w:rsidRPr="00EE2D2D">
      <w:rPr>
        <w:noProof/>
        <w:lang w:val="it-CH"/>
      </w:rPr>
      <w:t>1</w:t>
    </w:r>
    <w:r w:rsidR="00494F5D">
      <w:rPr>
        <w:noProof/>
      </w:rPr>
      <w:fldChar w:fldCharType="end"/>
    </w:r>
    <w:r w:rsidR="00494F5D" w:rsidRPr="00EE2D2D">
      <w:rPr>
        <w:lang w:val="it-CH"/>
      </w:rPr>
      <w:tab/>
    </w:r>
    <w:r w:rsidR="00D6543F" w:rsidRPr="00EE2D2D">
      <w:rPr>
        <w:lang w:val="it-CH" w:eastAsia="ko-KR"/>
      </w:rPr>
      <w:t xml:space="preserve">Domenico Ficara, </w:t>
    </w:r>
  </w:p>
  <w:p w14:paraId="1FA2645D" w14:textId="77777777" w:rsidR="00494F5D" w:rsidRPr="00EE2D2D" w:rsidRDefault="00494F5D">
    <w:pPr>
      <w:rPr>
        <w:lang w:val="it-CH"/>
      </w:rPr>
    </w:pPr>
  </w:p>
  <w:p w14:paraId="37DE985A" w14:textId="77777777" w:rsidR="00281977" w:rsidRPr="00EE2D2D" w:rsidRDefault="00281977">
    <w:pPr>
      <w:rPr>
        <w:lang w:val="it-CH"/>
      </w:rPr>
    </w:pPr>
  </w:p>
  <w:p w14:paraId="2C40A6E3" w14:textId="77777777" w:rsidR="00FC2AE4" w:rsidRPr="00EE2D2D" w:rsidRDefault="00FC2AE4">
    <w:pP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B179" w14:textId="579337EE" w:rsidR="001F3740" w:rsidRDefault="001F3740">
    <w:pPr>
      <w:pStyle w:val="Footer"/>
    </w:pPr>
    <w:r>
      <w:rPr>
        <w:noProof/>
      </w:rPr>
      <mc:AlternateContent>
        <mc:Choice Requires="wps">
          <w:drawing>
            <wp:anchor distT="0" distB="0" distL="0" distR="0" simplePos="0" relativeHeight="251658240" behindDoc="0" locked="0" layoutInCell="1" allowOverlap="1" wp14:anchorId="45D59A93" wp14:editId="1E88F253">
              <wp:simplePos x="635" y="635"/>
              <wp:positionH relativeFrom="page">
                <wp:align>right</wp:align>
              </wp:positionH>
              <wp:positionV relativeFrom="page">
                <wp:align>bottom</wp:align>
              </wp:positionV>
              <wp:extent cx="993140" cy="314325"/>
              <wp:effectExtent l="0" t="0" r="0" b="0"/>
              <wp:wrapNone/>
              <wp:docPr id="1897386775" name="Text Box 8"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D59A93" id="_x0000_t202" coordsize="21600,21600" o:spt="202" path="m,l,21600r21600,l21600,xe">
              <v:stroke joinstyle="miter"/>
              <v:path gradientshapeok="t" o:connecttype="rect"/>
            </v:shapetype>
            <v:shape id="Text Box 8"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37C5E9E9" w14:textId="3EAB71E0" w:rsidR="001F3740" w:rsidRPr="001F3740" w:rsidRDefault="001F3740" w:rsidP="001F3740">
                    <w:pPr>
                      <w:rPr>
                        <w:rFonts w:ascii="Calibri" w:eastAsia="Calibri" w:hAnsi="Calibri" w:cs="Calibri"/>
                        <w:noProof/>
                        <w:color w:val="000000"/>
                        <w:sz w:val="16"/>
                        <w:szCs w:val="16"/>
                      </w:rPr>
                    </w:pPr>
                    <w:r w:rsidRPr="001F374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37B8" w14:textId="77777777" w:rsidR="008C3103" w:rsidRDefault="008C3103">
      <w:r>
        <w:separator/>
      </w:r>
    </w:p>
  </w:footnote>
  <w:footnote w:type="continuationSeparator" w:id="0">
    <w:p w14:paraId="5AAB27B1" w14:textId="77777777" w:rsidR="008C3103" w:rsidRDefault="008C3103">
      <w:r>
        <w:continuationSeparator/>
      </w:r>
    </w:p>
  </w:footnote>
  <w:footnote w:type="continuationNotice" w:id="1">
    <w:p w14:paraId="74FADF30" w14:textId="77777777" w:rsidR="008C3103" w:rsidRDefault="008C3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E3C1161" w:rsidR="00494F5D" w:rsidRDefault="41F7D2C0">
    <w:pPr>
      <w:pStyle w:val="Header"/>
      <w:tabs>
        <w:tab w:val="clear" w:pos="6480"/>
        <w:tab w:val="center" w:pos="4680"/>
        <w:tab w:val="right" w:pos="9360"/>
      </w:tabs>
      <w:rPr>
        <w:lang w:eastAsia="ko-KR"/>
      </w:rPr>
    </w:pPr>
    <w:r w:rsidRPr="41F7D2C0">
      <w:rPr>
        <w:lang w:eastAsia="ko-KR"/>
      </w:rPr>
      <w:t>October 2024</w:t>
    </w:r>
    <w:r w:rsidR="1362F8D9">
      <w:tab/>
    </w:r>
    <w:r w:rsidR="1362F8D9">
      <w:tab/>
    </w:r>
    <w:fldSimple w:instr="TITLE  \* MERGEFORMAT">
      <w:r>
        <w:t>doc.: IEEE 802.11-24/1714r</w:t>
      </w:r>
    </w:fldSimple>
    <w:r w:rsidR="00FA037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D87A89"/>
    <w:multiLevelType w:val="hybridMultilevel"/>
    <w:tmpl w:val="8002522E"/>
    <w:lvl w:ilvl="0" w:tplc="DD6AA97C">
      <w:start w:val="9"/>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170584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61183292">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468255206">
    <w:abstractNumId w:val="0"/>
    <w:lvlOverride w:ilvl="0">
      <w:lvl w:ilvl="0">
        <w:start w:val="1"/>
        <w:numFmt w:val="bullet"/>
        <w:lvlText w:val="9.4.2.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6601384">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039935562">
    <w:abstractNumId w:val="0"/>
    <w:lvlOverride w:ilvl="0">
      <w:lvl w:ilvl="0">
        <w:start w:val="1"/>
        <w:numFmt w:val="bullet"/>
        <w:lvlText w:val="10.71.2.1 "/>
        <w:legacy w:legacy="1" w:legacySpace="0" w:legacyIndent="0"/>
        <w:lvlJc w:val="left"/>
        <w:pPr>
          <w:ind w:left="1559" w:firstLine="0"/>
        </w:pPr>
        <w:rPr>
          <w:rFonts w:ascii="Arial" w:hAnsi="Arial" w:cs="Arial" w:hint="default"/>
          <w:b/>
          <w:i w:val="0"/>
          <w:strike w:val="0"/>
          <w:color w:val="000000"/>
          <w:sz w:val="20"/>
          <w:u w:val="none"/>
        </w:rPr>
      </w:lvl>
    </w:lvlOverride>
  </w:num>
  <w:num w:numId="36" w16cid:durableId="1637877210">
    <w:abstractNumId w:val="0"/>
    <w:lvlOverride w:ilvl="0">
      <w:lvl w:ilvl="0">
        <w:start w:val="1"/>
        <w:numFmt w:val="bullet"/>
        <w:lvlText w:val="Figure 10-1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942563007">
    <w:abstractNumId w:val="14"/>
  </w:num>
  <w:num w:numId="38" w16cid:durableId="758718259">
    <w:abstractNumId w:val="0"/>
    <w:lvlOverride w:ilvl="0">
      <w:lvl w:ilvl="0">
        <w:start w:val="1"/>
        <w:numFmt w:val="bullet"/>
        <w:lvlText w:val="9.4.1.76 "/>
        <w:legacy w:legacy="1" w:legacySpace="0" w:legacyIndent="0"/>
        <w:lvlJc w:val="left"/>
        <w:pPr>
          <w:ind w:left="2835" w:firstLine="0"/>
        </w:pPr>
        <w:rPr>
          <w:rFonts w:ascii="Arial" w:hAnsi="Arial" w:cs="Arial" w:hint="default"/>
          <w:b/>
          <w:i w:val="0"/>
          <w:strike w:val="0"/>
          <w:color w:val="000000"/>
          <w:sz w:val="20"/>
          <w:u w:val="none"/>
        </w:rPr>
      </w:lvl>
    </w:lvlOverride>
  </w:num>
  <w:num w:numId="39" w16cid:durableId="684407306">
    <w:abstractNumId w:val="0"/>
    <w:lvlOverride w:ilvl="0">
      <w:lvl w:ilvl="0">
        <w:start w:val="1"/>
        <w:numFmt w:val="bullet"/>
        <w:lvlText w:val="Figure 9-189j—"/>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396472016">
    <w:abstractNumId w:val="0"/>
    <w:lvlOverride w:ilvl="0">
      <w:lvl w:ilvl="0">
        <w:start w:val="1"/>
        <w:numFmt w:val="bullet"/>
        <w:lvlText w:val="Figure 9-189k—"/>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462819814">
    <w:abstractNumId w:val="0"/>
    <w:lvlOverride w:ilvl="0">
      <w:lvl w:ilvl="0">
        <w:start w:val="1"/>
        <w:numFmt w:val="bullet"/>
        <w:lvlText w:val="9.4.1.83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422721735">
    <w:abstractNumId w:val="0"/>
    <w:lvlOverride w:ilvl="0">
      <w:lvl w:ilvl="0">
        <w:start w:val="1"/>
        <w:numFmt w:val="bullet"/>
        <w:lvlText w:val="Figure 9-207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686634086">
    <w:abstractNumId w:val="0"/>
    <w:lvlOverride w:ilvl="0">
      <w:lvl w:ilvl="0">
        <w:start w:val="1"/>
        <w:numFmt w:val="bullet"/>
        <w:lvlText w:val="Figure 9-207l—"/>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24254603">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it.uc3m.es::62d8fd50-3ea9-438a-8635-fc3c8143fbd3"/>
  </w15:person>
  <w15:person w15:author="Domenico Ficara (dficara)">
    <w15:presenceInfo w15:providerId="AD" w15:userId="S::dficara@cisco.com::d598fe88-b88c-443a-91e5-1e91599d5eed"/>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41B"/>
    <w:rsid w:val="00016FD5"/>
    <w:rsid w:val="000178B5"/>
    <w:rsid w:val="00017D25"/>
    <w:rsid w:val="00022542"/>
    <w:rsid w:val="00022C9C"/>
    <w:rsid w:val="00022F83"/>
    <w:rsid w:val="00023128"/>
    <w:rsid w:val="00023C62"/>
    <w:rsid w:val="00024060"/>
    <w:rsid w:val="00024344"/>
    <w:rsid w:val="00024487"/>
    <w:rsid w:val="00026A52"/>
    <w:rsid w:val="00027D05"/>
    <w:rsid w:val="00030088"/>
    <w:rsid w:val="000308D1"/>
    <w:rsid w:val="00030BB6"/>
    <w:rsid w:val="00033ED4"/>
    <w:rsid w:val="000405C4"/>
    <w:rsid w:val="00042767"/>
    <w:rsid w:val="00043A17"/>
    <w:rsid w:val="00043BCA"/>
    <w:rsid w:val="000451EC"/>
    <w:rsid w:val="00051B12"/>
    <w:rsid w:val="00052123"/>
    <w:rsid w:val="000525DF"/>
    <w:rsid w:val="000551ED"/>
    <w:rsid w:val="000568B5"/>
    <w:rsid w:val="00060CB3"/>
    <w:rsid w:val="0006411C"/>
    <w:rsid w:val="00064C43"/>
    <w:rsid w:val="00064DDE"/>
    <w:rsid w:val="00065516"/>
    <w:rsid w:val="0006732A"/>
    <w:rsid w:val="00073BB4"/>
    <w:rsid w:val="00075C3C"/>
    <w:rsid w:val="00075E1E"/>
    <w:rsid w:val="00076885"/>
    <w:rsid w:val="00076F1E"/>
    <w:rsid w:val="000770CC"/>
    <w:rsid w:val="00077897"/>
    <w:rsid w:val="00080ACC"/>
    <w:rsid w:val="00080C76"/>
    <w:rsid w:val="000815C7"/>
    <w:rsid w:val="00081E62"/>
    <w:rsid w:val="000823C8"/>
    <w:rsid w:val="000827CD"/>
    <w:rsid w:val="000829FF"/>
    <w:rsid w:val="0008302D"/>
    <w:rsid w:val="0008350B"/>
    <w:rsid w:val="00083C55"/>
    <w:rsid w:val="000865AA"/>
    <w:rsid w:val="00086780"/>
    <w:rsid w:val="00086948"/>
    <w:rsid w:val="00087373"/>
    <w:rsid w:val="00090428"/>
    <w:rsid w:val="00090640"/>
    <w:rsid w:val="000913C4"/>
    <w:rsid w:val="00091A28"/>
    <w:rsid w:val="00091F31"/>
    <w:rsid w:val="00092971"/>
    <w:rsid w:val="00092AC6"/>
    <w:rsid w:val="000931CB"/>
    <w:rsid w:val="00094DD7"/>
    <w:rsid w:val="00094FFA"/>
    <w:rsid w:val="000A132F"/>
    <w:rsid w:val="000A1D6B"/>
    <w:rsid w:val="000A29AE"/>
    <w:rsid w:val="000A2BF1"/>
    <w:rsid w:val="000A3C49"/>
    <w:rsid w:val="000A49A0"/>
    <w:rsid w:val="000A4E08"/>
    <w:rsid w:val="000A5181"/>
    <w:rsid w:val="000A76F3"/>
    <w:rsid w:val="000B014C"/>
    <w:rsid w:val="000B0CEE"/>
    <w:rsid w:val="000B371B"/>
    <w:rsid w:val="000B4F11"/>
    <w:rsid w:val="000B5271"/>
    <w:rsid w:val="000B5FEC"/>
    <w:rsid w:val="000C0A9A"/>
    <w:rsid w:val="000C434D"/>
    <w:rsid w:val="000C63C2"/>
    <w:rsid w:val="000D00C4"/>
    <w:rsid w:val="000D0432"/>
    <w:rsid w:val="000D174A"/>
    <w:rsid w:val="000D276A"/>
    <w:rsid w:val="000D2F1B"/>
    <w:rsid w:val="000D5B69"/>
    <w:rsid w:val="000D5BA7"/>
    <w:rsid w:val="000D5EBD"/>
    <w:rsid w:val="000D674F"/>
    <w:rsid w:val="000D69AC"/>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89F"/>
    <w:rsid w:val="00126C32"/>
    <w:rsid w:val="001275D7"/>
    <w:rsid w:val="00134114"/>
    <w:rsid w:val="0013714C"/>
    <w:rsid w:val="00141300"/>
    <w:rsid w:val="001448D8"/>
    <w:rsid w:val="001450BB"/>
    <w:rsid w:val="001459E7"/>
    <w:rsid w:val="00145D02"/>
    <w:rsid w:val="00145DC4"/>
    <w:rsid w:val="001467F1"/>
    <w:rsid w:val="00146AA7"/>
    <w:rsid w:val="00146C85"/>
    <w:rsid w:val="00151514"/>
    <w:rsid w:val="00151BBE"/>
    <w:rsid w:val="00152CCA"/>
    <w:rsid w:val="00153868"/>
    <w:rsid w:val="00153ABD"/>
    <w:rsid w:val="00154B26"/>
    <w:rsid w:val="001559BB"/>
    <w:rsid w:val="00157663"/>
    <w:rsid w:val="00164DD5"/>
    <w:rsid w:val="0016522B"/>
    <w:rsid w:val="00165BE6"/>
    <w:rsid w:val="00165C4E"/>
    <w:rsid w:val="00165D42"/>
    <w:rsid w:val="00170EF8"/>
    <w:rsid w:val="001721FA"/>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197"/>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6E32"/>
    <w:rsid w:val="001B75DC"/>
    <w:rsid w:val="001C3C32"/>
    <w:rsid w:val="001C777F"/>
    <w:rsid w:val="001C7CCE"/>
    <w:rsid w:val="001D15ED"/>
    <w:rsid w:val="001D20B8"/>
    <w:rsid w:val="001D29DB"/>
    <w:rsid w:val="001D328B"/>
    <w:rsid w:val="001D46C4"/>
    <w:rsid w:val="001D4A93"/>
    <w:rsid w:val="001D5997"/>
    <w:rsid w:val="001D6EFD"/>
    <w:rsid w:val="001D7948"/>
    <w:rsid w:val="001E0946"/>
    <w:rsid w:val="001E27A4"/>
    <w:rsid w:val="001E38A4"/>
    <w:rsid w:val="001E50F6"/>
    <w:rsid w:val="001E576C"/>
    <w:rsid w:val="001E6267"/>
    <w:rsid w:val="001E689E"/>
    <w:rsid w:val="001E7C32"/>
    <w:rsid w:val="001E7F30"/>
    <w:rsid w:val="001F0210"/>
    <w:rsid w:val="001F10F7"/>
    <w:rsid w:val="001F13CA"/>
    <w:rsid w:val="001F172B"/>
    <w:rsid w:val="001F174C"/>
    <w:rsid w:val="001F1FA1"/>
    <w:rsid w:val="001F3740"/>
    <w:rsid w:val="001F37B2"/>
    <w:rsid w:val="001F3DB9"/>
    <w:rsid w:val="001F491C"/>
    <w:rsid w:val="001F4A2D"/>
    <w:rsid w:val="001F5A3E"/>
    <w:rsid w:val="001F5C29"/>
    <w:rsid w:val="001F5D16"/>
    <w:rsid w:val="0020013A"/>
    <w:rsid w:val="00200189"/>
    <w:rsid w:val="0020462A"/>
    <w:rsid w:val="002055EC"/>
    <w:rsid w:val="0020673C"/>
    <w:rsid w:val="0020726D"/>
    <w:rsid w:val="002074D6"/>
    <w:rsid w:val="00210740"/>
    <w:rsid w:val="002107A9"/>
    <w:rsid w:val="00210DDD"/>
    <w:rsid w:val="00214B50"/>
    <w:rsid w:val="0021537E"/>
    <w:rsid w:val="00215A82"/>
    <w:rsid w:val="00215E32"/>
    <w:rsid w:val="00216B78"/>
    <w:rsid w:val="00216F94"/>
    <w:rsid w:val="0022139A"/>
    <w:rsid w:val="00221F96"/>
    <w:rsid w:val="002239F2"/>
    <w:rsid w:val="002248AE"/>
    <w:rsid w:val="00225508"/>
    <w:rsid w:val="00225570"/>
    <w:rsid w:val="002259A9"/>
    <w:rsid w:val="0022632D"/>
    <w:rsid w:val="002269A6"/>
    <w:rsid w:val="00226A74"/>
    <w:rsid w:val="002323FE"/>
    <w:rsid w:val="00232971"/>
    <w:rsid w:val="00232C16"/>
    <w:rsid w:val="00233330"/>
    <w:rsid w:val="00234C13"/>
    <w:rsid w:val="00235850"/>
    <w:rsid w:val="00235E23"/>
    <w:rsid w:val="002368E2"/>
    <w:rsid w:val="002369FD"/>
    <w:rsid w:val="00236A7E"/>
    <w:rsid w:val="00236E40"/>
    <w:rsid w:val="00237020"/>
    <w:rsid w:val="0023760F"/>
    <w:rsid w:val="00237985"/>
    <w:rsid w:val="00240895"/>
    <w:rsid w:val="00240B85"/>
    <w:rsid w:val="00240EDE"/>
    <w:rsid w:val="00241AD7"/>
    <w:rsid w:val="00243EDC"/>
    <w:rsid w:val="002457A8"/>
    <w:rsid w:val="0024608B"/>
    <w:rsid w:val="002470AC"/>
    <w:rsid w:val="00247A04"/>
    <w:rsid w:val="002514FF"/>
    <w:rsid w:val="00252D47"/>
    <w:rsid w:val="00253901"/>
    <w:rsid w:val="002559FA"/>
    <w:rsid w:val="00255A8B"/>
    <w:rsid w:val="00256D0A"/>
    <w:rsid w:val="002604A7"/>
    <w:rsid w:val="00262F89"/>
    <w:rsid w:val="00263092"/>
    <w:rsid w:val="00265725"/>
    <w:rsid w:val="002662A5"/>
    <w:rsid w:val="002666F3"/>
    <w:rsid w:val="00270123"/>
    <w:rsid w:val="0027120C"/>
    <w:rsid w:val="00273257"/>
    <w:rsid w:val="0027555A"/>
    <w:rsid w:val="0027610C"/>
    <w:rsid w:val="00276580"/>
    <w:rsid w:val="00276A42"/>
    <w:rsid w:val="00277A08"/>
    <w:rsid w:val="00280C2C"/>
    <w:rsid w:val="00280D3D"/>
    <w:rsid w:val="00281977"/>
    <w:rsid w:val="00281A5D"/>
    <w:rsid w:val="00281C3F"/>
    <w:rsid w:val="00282053"/>
    <w:rsid w:val="00284C5E"/>
    <w:rsid w:val="00284D8D"/>
    <w:rsid w:val="002850E5"/>
    <w:rsid w:val="00286BA4"/>
    <w:rsid w:val="0029049D"/>
    <w:rsid w:val="00291A10"/>
    <w:rsid w:val="002920EE"/>
    <w:rsid w:val="00292FF6"/>
    <w:rsid w:val="00293271"/>
    <w:rsid w:val="00293D58"/>
    <w:rsid w:val="00294B37"/>
    <w:rsid w:val="002A195C"/>
    <w:rsid w:val="002A3261"/>
    <w:rsid w:val="002A32EC"/>
    <w:rsid w:val="002A34A0"/>
    <w:rsid w:val="002A4A61"/>
    <w:rsid w:val="002A74F8"/>
    <w:rsid w:val="002B06E5"/>
    <w:rsid w:val="002B115A"/>
    <w:rsid w:val="002B3423"/>
    <w:rsid w:val="002B5F98"/>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4E9"/>
    <w:rsid w:val="002E798B"/>
    <w:rsid w:val="002E7A76"/>
    <w:rsid w:val="002F25B2"/>
    <w:rsid w:val="002F2BC5"/>
    <w:rsid w:val="002F376B"/>
    <w:rsid w:val="002F424F"/>
    <w:rsid w:val="002F5C8C"/>
    <w:rsid w:val="002F5DAE"/>
    <w:rsid w:val="002F7199"/>
    <w:rsid w:val="002F7D11"/>
    <w:rsid w:val="003024ED"/>
    <w:rsid w:val="003041D8"/>
    <w:rsid w:val="00304B7D"/>
    <w:rsid w:val="00305C6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0F7B"/>
    <w:rsid w:val="00351AB4"/>
    <w:rsid w:val="0035245D"/>
    <w:rsid w:val="00356918"/>
    <w:rsid w:val="00357CCA"/>
    <w:rsid w:val="00360C87"/>
    <w:rsid w:val="00361D90"/>
    <w:rsid w:val="00364BC9"/>
    <w:rsid w:val="0036640F"/>
    <w:rsid w:val="00366AF0"/>
    <w:rsid w:val="003713CA"/>
    <w:rsid w:val="0037251F"/>
    <w:rsid w:val="003729FC"/>
    <w:rsid w:val="00372FCA"/>
    <w:rsid w:val="0037502C"/>
    <w:rsid w:val="00376172"/>
    <w:rsid w:val="003766B9"/>
    <w:rsid w:val="00380D3A"/>
    <w:rsid w:val="00380ECB"/>
    <w:rsid w:val="0038131C"/>
    <w:rsid w:val="00382C54"/>
    <w:rsid w:val="00384737"/>
    <w:rsid w:val="0038516A"/>
    <w:rsid w:val="00385654"/>
    <w:rsid w:val="0038601E"/>
    <w:rsid w:val="00386F36"/>
    <w:rsid w:val="003906A1"/>
    <w:rsid w:val="003914E9"/>
    <w:rsid w:val="00391C41"/>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6B4F"/>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237B"/>
    <w:rsid w:val="003E2864"/>
    <w:rsid w:val="003E38DF"/>
    <w:rsid w:val="003E4D2F"/>
    <w:rsid w:val="003E4D50"/>
    <w:rsid w:val="003E4D6A"/>
    <w:rsid w:val="003E5916"/>
    <w:rsid w:val="003E5CD9"/>
    <w:rsid w:val="003E5DE7"/>
    <w:rsid w:val="003E667C"/>
    <w:rsid w:val="003E7414"/>
    <w:rsid w:val="003E7F99"/>
    <w:rsid w:val="003F095E"/>
    <w:rsid w:val="003F1AB7"/>
    <w:rsid w:val="003F2D6C"/>
    <w:rsid w:val="003F3857"/>
    <w:rsid w:val="003F411F"/>
    <w:rsid w:val="003F5B8A"/>
    <w:rsid w:val="003F70D6"/>
    <w:rsid w:val="00401273"/>
    <w:rsid w:val="004014AE"/>
    <w:rsid w:val="00401EB9"/>
    <w:rsid w:val="00402C98"/>
    <w:rsid w:val="00403645"/>
    <w:rsid w:val="00404E2B"/>
    <w:rsid w:val="004051EE"/>
    <w:rsid w:val="00406906"/>
    <w:rsid w:val="00406DD9"/>
    <w:rsid w:val="00407C5B"/>
    <w:rsid w:val="00415845"/>
    <w:rsid w:val="00415EED"/>
    <w:rsid w:val="0042111E"/>
    <w:rsid w:val="00421159"/>
    <w:rsid w:val="00421736"/>
    <w:rsid w:val="00422888"/>
    <w:rsid w:val="004237A2"/>
    <w:rsid w:val="004239F4"/>
    <w:rsid w:val="00425FA3"/>
    <w:rsid w:val="00426325"/>
    <w:rsid w:val="00426B89"/>
    <w:rsid w:val="00430648"/>
    <w:rsid w:val="00431644"/>
    <w:rsid w:val="00433E92"/>
    <w:rsid w:val="004344A2"/>
    <w:rsid w:val="00437351"/>
    <w:rsid w:val="00440FF1"/>
    <w:rsid w:val="004417F2"/>
    <w:rsid w:val="004418DD"/>
    <w:rsid w:val="00442799"/>
    <w:rsid w:val="00443FBF"/>
    <w:rsid w:val="004452DF"/>
    <w:rsid w:val="00450151"/>
    <w:rsid w:val="004501BA"/>
    <w:rsid w:val="00450579"/>
    <w:rsid w:val="004507E7"/>
    <w:rsid w:val="00450CC0"/>
    <w:rsid w:val="00451552"/>
    <w:rsid w:val="00451666"/>
    <w:rsid w:val="00452F45"/>
    <w:rsid w:val="00454415"/>
    <w:rsid w:val="00457028"/>
    <w:rsid w:val="00457283"/>
    <w:rsid w:val="00457FA3"/>
    <w:rsid w:val="00460464"/>
    <w:rsid w:val="00461A2B"/>
    <w:rsid w:val="00462172"/>
    <w:rsid w:val="00463803"/>
    <w:rsid w:val="00464778"/>
    <w:rsid w:val="00464B04"/>
    <w:rsid w:val="00464E2E"/>
    <w:rsid w:val="00465937"/>
    <w:rsid w:val="00472587"/>
    <w:rsid w:val="0047267B"/>
    <w:rsid w:val="00473538"/>
    <w:rsid w:val="00475A71"/>
    <w:rsid w:val="00476791"/>
    <w:rsid w:val="0048015F"/>
    <w:rsid w:val="00481214"/>
    <w:rsid w:val="004821A5"/>
    <w:rsid w:val="00482AD0"/>
    <w:rsid w:val="00482AF6"/>
    <w:rsid w:val="00486C12"/>
    <w:rsid w:val="00486E73"/>
    <w:rsid w:val="00486EB3"/>
    <w:rsid w:val="00492177"/>
    <w:rsid w:val="004923F2"/>
    <w:rsid w:val="0049389B"/>
    <w:rsid w:val="0049468A"/>
    <w:rsid w:val="00494F5D"/>
    <w:rsid w:val="00495E5C"/>
    <w:rsid w:val="00497004"/>
    <w:rsid w:val="00497ADC"/>
    <w:rsid w:val="004A0AF4"/>
    <w:rsid w:val="004A2ECC"/>
    <w:rsid w:val="004A56D3"/>
    <w:rsid w:val="004A6882"/>
    <w:rsid w:val="004A7DAC"/>
    <w:rsid w:val="004B1931"/>
    <w:rsid w:val="004B1DBF"/>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2E26"/>
    <w:rsid w:val="004E3193"/>
    <w:rsid w:val="004E3B65"/>
    <w:rsid w:val="004E3D60"/>
    <w:rsid w:val="004E46DF"/>
    <w:rsid w:val="004E48F4"/>
    <w:rsid w:val="004E52F3"/>
    <w:rsid w:val="004E57A9"/>
    <w:rsid w:val="004E5E61"/>
    <w:rsid w:val="004E6C7B"/>
    <w:rsid w:val="004F0CB7"/>
    <w:rsid w:val="004F4564"/>
    <w:rsid w:val="004F51B0"/>
    <w:rsid w:val="004F612C"/>
    <w:rsid w:val="004F77CC"/>
    <w:rsid w:val="005010F3"/>
    <w:rsid w:val="0050128F"/>
    <w:rsid w:val="00501E52"/>
    <w:rsid w:val="00503016"/>
    <w:rsid w:val="00503C1C"/>
    <w:rsid w:val="00504221"/>
    <w:rsid w:val="00504958"/>
    <w:rsid w:val="00504AA2"/>
    <w:rsid w:val="005065E1"/>
    <w:rsid w:val="005065EB"/>
    <w:rsid w:val="00506B43"/>
    <w:rsid w:val="00510AE7"/>
    <w:rsid w:val="00510EDF"/>
    <w:rsid w:val="00515B73"/>
    <w:rsid w:val="00517ED6"/>
    <w:rsid w:val="00520B8C"/>
    <w:rsid w:val="00520E14"/>
    <w:rsid w:val="0052151C"/>
    <w:rsid w:val="00522E1A"/>
    <w:rsid w:val="005243B4"/>
    <w:rsid w:val="005268CA"/>
    <w:rsid w:val="00526F5B"/>
    <w:rsid w:val="00527489"/>
    <w:rsid w:val="00527BB3"/>
    <w:rsid w:val="00531734"/>
    <w:rsid w:val="0053254A"/>
    <w:rsid w:val="0053305B"/>
    <w:rsid w:val="0053402C"/>
    <w:rsid w:val="00534DA4"/>
    <w:rsid w:val="00537A72"/>
    <w:rsid w:val="0054235E"/>
    <w:rsid w:val="0054330F"/>
    <w:rsid w:val="00543EC3"/>
    <w:rsid w:val="0054425D"/>
    <w:rsid w:val="00545837"/>
    <w:rsid w:val="0055057A"/>
    <w:rsid w:val="00550E2B"/>
    <w:rsid w:val="0055459B"/>
    <w:rsid w:val="00554995"/>
    <w:rsid w:val="00554EEF"/>
    <w:rsid w:val="005555AA"/>
    <w:rsid w:val="00555A1A"/>
    <w:rsid w:val="00560386"/>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9C3"/>
    <w:rsid w:val="00585D8F"/>
    <w:rsid w:val="00586072"/>
    <w:rsid w:val="0058644C"/>
    <w:rsid w:val="005864C7"/>
    <w:rsid w:val="00587F10"/>
    <w:rsid w:val="00591351"/>
    <w:rsid w:val="005927DB"/>
    <w:rsid w:val="00595FE9"/>
    <w:rsid w:val="00596413"/>
    <w:rsid w:val="00596B6A"/>
    <w:rsid w:val="00596C3D"/>
    <w:rsid w:val="00596F09"/>
    <w:rsid w:val="0059708B"/>
    <w:rsid w:val="00597443"/>
    <w:rsid w:val="005A007D"/>
    <w:rsid w:val="005A0D37"/>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22B5"/>
    <w:rsid w:val="005D33B5"/>
    <w:rsid w:val="005D367D"/>
    <w:rsid w:val="005D51EC"/>
    <w:rsid w:val="005D5C6E"/>
    <w:rsid w:val="005D7951"/>
    <w:rsid w:val="005E1141"/>
    <w:rsid w:val="005E1AE8"/>
    <w:rsid w:val="005E1C47"/>
    <w:rsid w:val="005E3E49"/>
    <w:rsid w:val="005E4CAE"/>
    <w:rsid w:val="005E534E"/>
    <w:rsid w:val="005E5981"/>
    <w:rsid w:val="005E64F9"/>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2533"/>
    <w:rsid w:val="0067305F"/>
    <w:rsid w:val="006732BE"/>
    <w:rsid w:val="00673CAB"/>
    <w:rsid w:val="0067587F"/>
    <w:rsid w:val="00676786"/>
    <w:rsid w:val="00680308"/>
    <w:rsid w:val="00680995"/>
    <w:rsid w:val="0068106D"/>
    <w:rsid w:val="00682884"/>
    <w:rsid w:val="00682ECC"/>
    <w:rsid w:val="00683FE0"/>
    <w:rsid w:val="0068429C"/>
    <w:rsid w:val="00687476"/>
    <w:rsid w:val="006875AC"/>
    <w:rsid w:val="0069038E"/>
    <w:rsid w:val="006916AB"/>
    <w:rsid w:val="006938B8"/>
    <w:rsid w:val="00693A53"/>
    <w:rsid w:val="006976B8"/>
    <w:rsid w:val="006A0835"/>
    <w:rsid w:val="006A1D19"/>
    <w:rsid w:val="006A2CBC"/>
    <w:rsid w:val="006A2ED3"/>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77D"/>
    <w:rsid w:val="006C2870"/>
    <w:rsid w:val="006C2C97"/>
    <w:rsid w:val="006C3513"/>
    <w:rsid w:val="006C3CE1"/>
    <w:rsid w:val="006C4797"/>
    <w:rsid w:val="006D3377"/>
    <w:rsid w:val="006D3B5C"/>
    <w:rsid w:val="006D3E5E"/>
    <w:rsid w:val="006D5362"/>
    <w:rsid w:val="006E181A"/>
    <w:rsid w:val="006E22DA"/>
    <w:rsid w:val="006E2640"/>
    <w:rsid w:val="006E2D44"/>
    <w:rsid w:val="006E59D8"/>
    <w:rsid w:val="006E7C3E"/>
    <w:rsid w:val="006F1544"/>
    <w:rsid w:val="006F3DD4"/>
    <w:rsid w:val="006F44CB"/>
    <w:rsid w:val="006F709C"/>
    <w:rsid w:val="00703A54"/>
    <w:rsid w:val="00704B82"/>
    <w:rsid w:val="00704EC9"/>
    <w:rsid w:val="00707D50"/>
    <w:rsid w:val="007104D3"/>
    <w:rsid w:val="0071170F"/>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26B1"/>
    <w:rsid w:val="00743D22"/>
    <w:rsid w:val="00744478"/>
    <w:rsid w:val="00745E67"/>
    <w:rsid w:val="0074621F"/>
    <w:rsid w:val="007463FB"/>
    <w:rsid w:val="007513CD"/>
    <w:rsid w:val="00753BFC"/>
    <w:rsid w:val="0075453E"/>
    <w:rsid w:val="0075649A"/>
    <w:rsid w:val="00756C5E"/>
    <w:rsid w:val="0076196C"/>
    <w:rsid w:val="007629FD"/>
    <w:rsid w:val="00764416"/>
    <w:rsid w:val="00766B1A"/>
    <w:rsid w:val="00766DFE"/>
    <w:rsid w:val="00770608"/>
    <w:rsid w:val="007735CB"/>
    <w:rsid w:val="007735E0"/>
    <w:rsid w:val="00774439"/>
    <w:rsid w:val="00775B24"/>
    <w:rsid w:val="00775D16"/>
    <w:rsid w:val="0077633E"/>
    <w:rsid w:val="00776845"/>
    <w:rsid w:val="00776AF8"/>
    <w:rsid w:val="0077758D"/>
    <w:rsid w:val="00777DAA"/>
    <w:rsid w:val="00781BFD"/>
    <w:rsid w:val="00782E1D"/>
    <w:rsid w:val="00783B46"/>
    <w:rsid w:val="00784D34"/>
    <w:rsid w:val="00786A15"/>
    <w:rsid w:val="007914E4"/>
    <w:rsid w:val="007914F3"/>
    <w:rsid w:val="00791F20"/>
    <w:rsid w:val="007926D8"/>
    <w:rsid w:val="00794BC4"/>
    <w:rsid w:val="00794F1E"/>
    <w:rsid w:val="00795B9A"/>
    <w:rsid w:val="00795C50"/>
    <w:rsid w:val="00797911"/>
    <w:rsid w:val="007A093D"/>
    <w:rsid w:val="007A098E"/>
    <w:rsid w:val="007A14DE"/>
    <w:rsid w:val="007A221B"/>
    <w:rsid w:val="007A2407"/>
    <w:rsid w:val="007A4B6C"/>
    <w:rsid w:val="007A544E"/>
    <w:rsid w:val="007A5765"/>
    <w:rsid w:val="007A58B4"/>
    <w:rsid w:val="007A5B89"/>
    <w:rsid w:val="007B0677"/>
    <w:rsid w:val="007B0F4D"/>
    <w:rsid w:val="007B1869"/>
    <w:rsid w:val="007B2BDF"/>
    <w:rsid w:val="007B5449"/>
    <w:rsid w:val="007C0795"/>
    <w:rsid w:val="007C14AD"/>
    <w:rsid w:val="007C32C8"/>
    <w:rsid w:val="007C55CC"/>
    <w:rsid w:val="007C62D7"/>
    <w:rsid w:val="007C6C61"/>
    <w:rsid w:val="007C6E1C"/>
    <w:rsid w:val="007C7430"/>
    <w:rsid w:val="007D3C15"/>
    <w:rsid w:val="007D4D44"/>
    <w:rsid w:val="007D50FF"/>
    <w:rsid w:val="007D5A0E"/>
    <w:rsid w:val="007D5E52"/>
    <w:rsid w:val="007D65E2"/>
    <w:rsid w:val="007D6B5D"/>
    <w:rsid w:val="007E1876"/>
    <w:rsid w:val="007E21DF"/>
    <w:rsid w:val="007E3083"/>
    <w:rsid w:val="007E5479"/>
    <w:rsid w:val="007F02E9"/>
    <w:rsid w:val="007F08EC"/>
    <w:rsid w:val="007F1C44"/>
    <w:rsid w:val="007F2366"/>
    <w:rsid w:val="007F395F"/>
    <w:rsid w:val="007F4E90"/>
    <w:rsid w:val="007F6CD4"/>
    <w:rsid w:val="007F6EC7"/>
    <w:rsid w:val="007F7217"/>
    <w:rsid w:val="007F75A8"/>
    <w:rsid w:val="007F78B1"/>
    <w:rsid w:val="007F79CE"/>
    <w:rsid w:val="00802FC5"/>
    <w:rsid w:val="008033B2"/>
    <w:rsid w:val="00806990"/>
    <w:rsid w:val="00806A4E"/>
    <w:rsid w:val="008073F3"/>
    <w:rsid w:val="008074F9"/>
    <w:rsid w:val="0081078F"/>
    <w:rsid w:val="008138C1"/>
    <w:rsid w:val="0081507D"/>
    <w:rsid w:val="00816670"/>
    <w:rsid w:val="00816B48"/>
    <w:rsid w:val="0081702D"/>
    <w:rsid w:val="0081705D"/>
    <w:rsid w:val="008204A2"/>
    <w:rsid w:val="008208CB"/>
    <w:rsid w:val="00820B60"/>
    <w:rsid w:val="00822070"/>
    <w:rsid w:val="00822142"/>
    <w:rsid w:val="00822C4A"/>
    <w:rsid w:val="00822EA3"/>
    <w:rsid w:val="0082437A"/>
    <w:rsid w:val="00824E08"/>
    <w:rsid w:val="00827445"/>
    <w:rsid w:val="00830ACB"/>
    <w:rsid w:val="00831063"/>
    <w:rsid w:val="00831EDC"/>
    <w:rsid w:val="00832700"/>
    <w:rsid w:val="00832746"/>
    <w:rsid w:val="00832898"/>
    <w:rsid w:val="008329FB"/>
    <w:rsid w:val="0083516D"/>
    <w:rsid w:val="00835A0A"/>
    <w:rsid w:val="00836BA6"/>
    <w:rsid w:val="0083774A"/>
    <w:rsid w:val="008377E3"/>
    <w:rsid w:val="008378E7"/>
    <w:rsid w:val="00840667"/>
    <w:rsid w:val="00840688"/>
    <w:rsid w:val="008413A0"/>
    <w:rsid w:val="0084190D"/>
    <w:rsid w:val="008423F3"/>
    <w:rsid w:val="00845759"/>
    <w:rsid w:val="00846D11"/>
    <w:rsid w:val="0084749C"/>
    <w:rsid w:val="00850566"/>
    <w:rsid w:val="00850E70"/>
    <w:rsid w:val="00851E3C"/>
    <w:rsid w:val="00852B3C"/>
    <w:rsid w:val="008532E6"/>
    <w:rsid w:val="008536A2"/>
    <w:rsid w:val="00855105"/>
    <w:rsid w:val="008569DE"/>
    <w:rsid w:val="0085795D"/>
    <w:rsid w:val="00857E39"/>
    <w:rsid w:val="00860750"/>
    <w:rsid w:val="00861F97"/>
    <w:rsid w:val="008621F0"/>
    <w:rsid w:val="00862F67"/>
    <w:rsid w:val="008665A2"/>
    <w:rsid w:val="0086745D"/>
    <w:rsid w:val="008707C6"/>
    <w:rsid w:val="008709EA"/>
    <w:rsid w:val="008734DB"/>
    <w:rsid w:val="00874364"/>
    <w:rsid w:val="0087515F"/>
    <w:rsid w:val="008753A6"/>
    <w:rsid w:val="00875506"/>
    <w:rsid w:val="008776B0"/>
    <w:rsid w:val="0088012D"/>
    <w:rsid w:val="0088118F"/>
    <w:rsid w:val="00881C47"/>
    <w:rsid w:val="00884237"/>
    <w:rsid w:val="00884F7B"/>
    <w:rsid w:val="00887583"/>
    <w:rsid w:val="00890D44"/>
    <w:rsid w:val="00891378"/>
    <w:rsid w:val="00891445"/>
    <w:rsid w:val="00892A42"/>
    <w:rsid w:val="00895F67"/>
    <w:rsid w:val="00897183"/>
    <w:rsid w:val="00897FB8"/>
    <w:rsid w:val="008A0D62"/>
    <w:rsid w:val="008A1BBB"/>
    <w:rsid w:val="008A4401"/>
    <w:rsid w:val="008A4C40"/>
    <w:rsid w:val="008A4F52"/>
    <w:rsid w:val="008A5312"/>
    <w:rsid w:val="008A5AFD"/>
    <w:rsid w:val="008A6F04"/>
    <w:rsid w:val="008B03E5"/>
    <w:rsid w:val="008B47B4"/>
    <w:rsid w:val="008B5396"/>
    <w:rsid w:val="008B5DDA"/>
    <w:rsid w:val="008B70CE"/>
    <w:rsid w:val="008B7B94"/>
    <w:rsid w:val="008B7C14"/>
    <w:rsid w:val="008C3103"/>
    <w:rsid w:val="008C37CD"/>
    <w:rsid w:val="008C420F"/>
    <w:rsid w:val="008C4913"/>
    <w:rsid w:val="008C4A2B"/>
    <w:rsid w:val="008C5478"/>
    <w:rsid w:val="008C57E5"/>
    <w:rsid w:val="008C5AD6"/>
    <w:rsid w:val="008C5D4E"/>
    <w:rsid w:val="008C7A4B"/>
    <w:rsid w:val="008D0C05"/>
    <w:rsid w:val="008D1E16"/>
    <w:rsid w:val="008D24CA"/>
    <w:rsid w:val="008D3A89"/>
    <w:rsid w:val="008D3DE3"/>
    <w:rsid w:val="008D432D"/>
    <w:rsid w:val="008D71CE"/>
    <w:rsid w:val="008E0E94"/>
    <w:rsid w:val="008E444B"/>
    <w:rsid w:val="008E4DB4"/>
    <w:rsid w:val="008E4F73"/>
    <w:rsid w:val="008E6F84"/>
    <w:rsid w:val="008E7145"/>
    <w:rsid w:val="008E72B0"/>
    <w:rsid w:val="008E73E4"/>
    <w:rsid w:val="008F039B"/>
    <w:rsid w:val="008F1C67"/>
    <w:rsid w:val="008F238D"/>
    <w:rsid w:val="008F7B85"/>
    <w:rsid w:val="00904658"/>
    <w:rsid w:val="00904ADE"/>
    <w:rsid w:val="009055AA"/>
    <w:rsid w:val="00905A7F"/>
    <w:rsid w:val="00906B47"/>
    <w:rsid w:val="00910096"/>
    <w:rsid w:val="00910F8F"/>
    <w:rsid w:val="0091118D"/>
    <w:rsid w:val="00915986"/>
    <w:rsid w:val="00916E7A"/>
    <w:rsid w:val="009179CC"/>
    <w:rsid w:val="009212E0"/>
    <w:rsid w:val="009225A7"/>
    <w:rsid w:val="0092358E"/>
    <w:rsid w:val="009257D6"/>
    <w:rsid w:val="00926935"/>
    <w:rsid w:val="00927254"/>
    <w:rsid w:val="00927FEB"/>
    <w:rsid w:val="0093042F"/>
    <w:rsid w:val="00930E8C"/>
    <w:rsid w:val="00930F09"/>
    <w:rsid w:val="009327AB"/>
    <w:rsid w:val="00932D51"/>
    <w:rsid w:val="00932F5F"/>
    <w:rsid w:val="00933B00"/>
    <w:rsid w:val="0093666A"/>
    <w:rsid w:val="00936D66"/>
    <w:rsid w:val="0094091B"/>
    <w:rsid w:val="009430F4"/>
    <w:rsid w:val="00944591"/>
    <w:rsid w:val="00944CAA"/>
    <w:rsid w:val="00945B72"/>
    <w:rsid w:val="00946781"/>
    <w:rsid w:val="00947197"/>
    <w:rsid w:val="009502B3"/>
    <w:rsid w:val="00951CE8"/>
    <w:rsid w:val="009526DC"/>
    <w:rsid w:val="00952FDF"/>
    <w:rsid w:val="00953565"/>
    <w:rsid w:val="00954C90"/>
    <w:rsid w:val="00955D28"/>
    <w:rsid w:val="00956BC5"/>
    <w:rsid w:val="00957636"/>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8411F"/>
    <w:rsid w:val="009879C9"/>
    <w:rsid w:val="009910BF"/>
    <w:rsid w:val="00991A93"/>
    <w:rsid w:val="009932FC"/>
    <w:rsid w:val="00993FCC"/>
    <w:rsid w:val="009951AF"/>
    <w:rsid w:val="00995396"/>
    <w:rsid w:val="00996DB4"/>
    <w:rsid w:val="00997D59"/>
    <w:rsid w:val="009A0E5E"/>
    <w:rsid w:val="009A0F81"/>
    <w:rsid w:val="009A3150"/>
    <w:rsid w:val="009B09CD"/>
    <w:rsid w:val="009B1071"/>
    <w:rsid w:val="009B2383"/>
    <w:rsid w:val="009B26E5"/>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E7CD1"/>
    <w:rsid w:val="009F08F6"/>
    <w:rsid w:val="009F1EE2"/>
    <w:rsid w:val="009F3F07"/>
    <w:rsid w:val="009F49C9"/>
    <w:rsid w:val="009F59F5"/>
    <w:rsid w:val="00A0021F"/>
    <w:rsid w:val="00A00274"/>
    <w:rsid w:val="00A007E7"/>
    <w:rsid w:val="00A00EE5"/>
    <w:rsid w:val="00A02148"/>
    <w:rsid w:val="00A027CC"/>
    <w:rsid w:val="00A049E2"/>
    <w:rsid w:val="00A10602"/>
    <w:rsid w:val="00A10928"/>
    <w:rsid w:val="00A11915"/>
    <w:rsid w:val="00A1344B"/>
    <w:rsid w:val="00A14225"/>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1AE5"/>
    <w:rsid w:val="00A6204E"/>
    <w:rsid w:val="00A62425"/>
    <w:rsid w:val="00A627BF"/>
    <w:rsid w:val="00A6370F"/>
    <w:rsid w:val="00A66CBC"/>
    <w:rsid w:val="00A67C2A"/>
    <w:rsid w:val="00A70990"/>
    <w:rsid w:val="00A70FF0"/>
    <w:rsid w:val="00A72738"/>
    <w:rsid w:val="00A73C55"/>
    <w:rsid w:val="00A75FA0"/>
    <w:rsid w:val="00A76DD4"/>
    <w:rsid w:val="00A80E2F"/>
    <w:rsid w:val="00A82C62"/>
    <w:rsid w:val="00A836D6"/>
    <w:rsid w:val="00A844CE"/>
    <w:rsid w:val="00A845F6"/>
    <w:rsid w:val="00A85445"/>
    <w:rsid w:val="00A90385"/>
    <w:rsid w:val="00A915DF"/>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0DCD"/>
    <w:rsid w:val="00AD268D"/>
    <w:rsid w:val="00AD3749"/>
    <w:rsid w:val="00AD6723"/>
    <w:rsid w:val="00AD6AE6"/>
    <w:rsid w:val="00AE01FE"/>
    <w:rsid w:val="00AF2988"/>
    <w:rsid w:val="00AF79B6"/>
    <w:rsid w:val="00B0051A"/>
    <w:rsid w:val="00B00543"/>
    <w:rsid w:val="00B032A3"/>
    <w:rsid w:val="00B03DB7"/>
    <w:rsid w:val="00B04957"/>
    <w:rsid w:val="00B04CB8"/>
    <w:rsid w:val="00B07439"/>
    <w:rsid w:val="00B107AA"/>
    <w:rsid w:val="00B1095C"/>
    <w:rsid w:val="00B11879"/>
    <w:rsid w:val="00B11981"/>
    <w:rsid w:val="00B1327C"/>
    <w:rsid w:val="00B143C4"/>
    <w:rsid w:val="00B144C1"/>
    <w:rsid w:val="00B1630E"/>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3773"/>
    <w:rsid w:val="00B447D8"/>
    <w:rsid w:val="00B45A5E"/>
    <w:rsid w:val="00B47D23"/>
    <w:rsid w:val="00B51194"/>
    <w:rsid w:val="00B51950"/>
    <w:rsid w:val="00B52374"/>
    <w:rsid w:val="00B52FE4"/>
    <w:rsid w:val="00B53508"/>
    <w:rsid w:val="00B540CC"/>
    <w:rsid w:val="00B5499F"/>
    <w:rsid w:val="00B54BCB"/>
    <w:rsid w:val="00B56B13"/>
    <w:rsid w:val="00B57E38"/>
    <w:rsid w:val="00B60DD2"/>
    <w:rsid w:val="00B6166F"/>
    <w:rsid w:val="00B63F1C"/>
    <w:rsid w:val="00B6483B"/>
    <w:rsid w:val="00B6664D"/>
    <w:rsid w:val="00B7006B"/>
    <w:rsid w:val="00B726B7"/>
    <w:rsid w:val="00B737E3"/>
    <w:rsid w:val="00B73C63"/>
    <w:rsid w:val="00B74E3D"/>
    <w:rsid w:val="00B753D1"/>
    <w:rsid w:val="00B77BB8"/>
    <w:rsid w:val="00B80353"/>
    <w:rsid w:val="00B81F8E"/>
    <w:rsid w:val="00B83455"/>
    <w:rsid w:val="00B844E8"/>
    <w:rsid w:val="00B91BD9"/>
    <w:rsid w:val="00B9272C"/>
    <w:rsid w:val="00B935AA"/>
    <w:rsid w:val="00B942E3"/>
    <w:rsid w:val="00B9439F"/>
    <w:rsid w:val="00B94B98"/>
    <w:rsid w:val="00B94CAC"/>
    <w:rsid w:val="00B97712"/>
    <w:rsid w:val="00BA06B3"/>
    <w:rsid w:val="00BA0E9D"/>
    <w:rsid w:val="00BA136A"/>
    <w:rsid w:val="00BA1853"/>
    <w:rsid w:val="00BA1968"/>
    <w:rsid w:val="00BA33E2"/>
    <w:rsid w:val="00BA6389"/>
    <w:rsid w:val="00BA6BEB"/>
    <w:rsid w:val="00BA773B"/>
    <w:rsid w:val="00BA787B"/>
    <w:rsid w:val="00BB20F2"/>
    <w:rsid w:val="00BB67AE"/>
    <w:rsid w:val="00BB7A50"/>
    <w:rsid w:val="00BC0799"/>
    <w:rsid w:val="00BC56C3"/>
    <w:rsid w:val="00BC5869"/>
    <w:rsid w:val="00BC62D6"/>
    <w:rsid w:val="00BC72E8"/>
    <w:rsid w:val="00BD003A"/>
    <w:rsid w:val="00BD05CF"/>
    <w:rsid w:val="00BD119D"/>
    <w:rsid w:val="00BD1D45"/>
    <w:rsid w:val="00BD2FC3"/>
    <w:rsid w:val="00BD3099"/>
    <w:rsid w:val="00BD3E62"/>
    <w:rsid w:val="00BD5740"/>
    <w:rsid w:val="00BD73E6"/>
    <w:rsid w:val="00BE065E"/>
    <w:rsid w:val="00BE0A52"/>
    <w:rsid w:val="00BE5AA3"/>
    <w:rsid w:val="00BF321B"/>
    <w:rsid w:val="00BF3773"/>
    <w:rsid w:val="00BF37F4"/>
    <w:rsid w:val="00BF3E14"/>
    <w:rsid w:val="00BF3F29"/>
    <w:rsid w:val="00BF4644"/>
    <w:rsid w:val="00BF52FD"/>
    <w:rsid w:val="00BF5AB3"/>
    <w:rsid w:val="00C00D18"/>
    <w:rsid w:val="00C02AE5"/>
    <w:rsid w:val="00C02DF9"/>
    <w:rsid w:val="00C03B8D"/>
    <w:rsid w:val="00C04532"/>
    <w:rsid w:val="00C06C1F"/>
    <w:rsid w:val="00C06D1A"/>
    <w:rsid w:val="00C078F3"/>
    <w:rsid w:val="00C101D4"/>
    <w:rsid w:val="00C1099C"/>
    <w:rsid w:val="00C116B5"/>
    <w:rsid w:val="00C11D6C"/>
    <w:rsid w:val="00C1356B"/>
    <w:rsid w:val="00C14F9A"/>
    <w:rsid w:val="00C151D0"/>
    <w:rsid w:val="00C15252"/>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47A3"/>
    <w:rsid w:val="00C45704"/>
    <w:rsid w:val="00C45A69"/>
    <w:rsid w:val="00C45BA0"/>
    <w:rsid w:val="00C46504"/>
    <w:rsid w:val="00C46AA2"/>
    <w:rsid w:val="00C473F5"/>
    <w:rsid w:val="00C54102"/>
    <w:rsid w:val="00C542F0"/>
    <w:rsid w:val="00C55F0E"/>
    <w:rsid w:val="00C57CDB"/>
    <w:rsid w:val="00C60A9B"/>
    <w:rsid w:val="00C6108B"/>
    <w:rsid w:val="00C61535"/>
    <w:rsid w:val="00C62E34"/>
    <w:rsid w:val="00C70F27"/>
    <w:rsid w:val="00C71855"/>
    <w:rsid w:val="00C723BC"/>
    <w:rsid w:val="00C7329B"/>
    <w:rsid w:val="00C73F6E"/>
    <w:rsid w:val="00C773E1"/>
    <w:rsid w:val="00C80D03"/>
    <w:rsid w:val="00C80D37"/>
    <w:rsid w:val="00C8151A"/>
    <w:rsid w:val="00C81770"/>
    <w:rsid w:val="00C82355"/>
    <w:rsid w:val="00C82609"/>
    <w:rsid w:val="00C8424B"/>
    <w:rsid w:val="00C85628"/>
    <w:rsid w:val="00C859D4"/>
    <w:rsid w:val="00C85C0F"/>
    <w:rsid w:val="00C85D33"/>
    <w:rsid w:val="00C8795F"/>
    <w:rsid w:val="00C925DB"/>
    <w:rsid w:val="00C928DE"/>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C7783"/>
    <w:rsid w:val="00CD0ABD"/>
    <w:rsid w:val="00CD259C"/>
    <w:rsid w:val="00CD57EF"/>
    <w:rsid w:val="00CD5B4A"/>
    <w:rsid w:val="00CE0DCB"/>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CF77DB"/>
    <w:rsid w:val="00D01629"/>
    <w:rsid w:val="00D02111"/>
    <w:rsid w:val="00D0337C"/>
    <w:rsid w:val="00D0350E"/>
    <w:rsid w:val="00D03ECF"/>
    <w:rsid w:val="00D053B3"/>
    <w:rsid w:val="00D05405"/>
    <w:rsid w:val="00D07ABE"/>
    <w:rsid w:val="00D10A8B"/>
    <w:rsid w:val="00D12917"/>
    <w:rsid w:val="00D1313C"/>
    <w:rsid w:val="00D143A8"/>
    <w:rsid w:val="00D2112A"/>
    <w:rsid w:val="00D21414"/>
    <w:rsid w:val="00D21696"/>
    <w:rsid w:val="00D21ACF"/>
    <w:rsid w:val="00D21D2C"/>
    <w:rsid w:val="00D26B08"/>
    <w:rsid w:val="00D307A6"/>
    <w:rsid w:val="00D33598"/>
    <w:rsid w:val="00D344D5"/>
    <w:rsid w:val="00D354E8"/>
    <w:rsid w:val="00D3587F"/>
    <w:rsid w:val="00D36B93"/>
    <w:rsid w:val="00D36C35"/>
    <w:rsid w:val="00D37A8F"/>
    <w:rsid w:val="00D42073"/>
    <w:rsid w:val="00D4388D"/>
    <w:rsid w:val="00D44540"/>
    <w:rsid w:val="00D472B8"/>
    <w:rsid w:val="00D50F95"/>
    <w:rsid w:val="00D52486"/>
    <w:rsid w:val="00D536A4"/>
    <w:rsid w:val="00D5432B"/>
    <w:rsid w:val="00D5494D"/>
    <w:rsid w:val="00D55EAE"/>
    <w:rsid w:val="00D574CA"/>
    <w:rsid w:val="00D57819"/>
    <w:rsid w:val="00D6072C"/>
    <w:rsid w:val="00D61174"/>
    <w:rsid w:val="00D618A3"/>
    <w:rsid w:val="00D6218E"/>
    <w:rsid w:val="00D6543F"/>
    <w:rsid w:val="00D655CA"/>
    <w:rsid w:val="00D66AB1"/>
    <w:rsid w:val="00D673F0"/>
    <w:rsid w:val="00D72906"/>
    <w:rsid w:val="00D72BC8"/>
    <w:rsid w:val="00D73E07"/>
    <w:rsid w:val="00D7791E"/>
    <w:rsid w:val="00D8074B"/>
    <w:rsid w:val="00D807FD"/>
    <w:rsid w:val="00D826B4"/>
    <w:rsid w:val="00D84566"/>
    <w:rsid w:val="00D862D5"/>
    <w:rsid w:val="00D8631B"/>
    <w:rsid w:val="00D90161"/>
    <w:rsid w:val="00D92951"/>
    <w:rsid w:val="00D92FBF"/>
    <w:rsid w:val="00D93CEA"/>
    <w:rsid w:val="00D94B05"/>
    <w:rsid w:val="00D9530B"/>
    <w:rsid w:val="00D964EA"/>
    <w:rsid w:val="00D9667F"/>
    <w:rsid w:val="00D96979"/>
    <w:rsid w:val="00D971DF"/>
    <w:rsid w:val="00D97EEB"/>
    <w:rsid w:val="00DA2388"/>
    <w:rsid w:val="00DA2778"/>
    <w:rsid w:val="00DA3218"/>
    <w:rsid w:val="00DA35B7"/>
    <w:rsid w:val="00DA3D06"/>
    <w:rsid w:val="00DA7172"/>
    <w:rsid w:val="00DB2D94"/>
    <w:rsid w:val="00DB38E9"/>
    <w:rsid w:val="00DB4430"/>
    <w:rsid w:val="00DB5542"/>
    <w:rsid w:val="00DB563D"/>
    <w:rsid w:val="00DB6B0C"/>
    <w:rsid w:val="00DB6D64"/>
    <w:rsid w:val="00DB6F10"/>
    <w:rsid w:val="00DB7D1B"/>
    <w:rsid w:val="00DC0CA2"/>
    <w:rsid w:val="00DC176F"/>
    <w:rsid w:val="00DC2357"/>
    <w:rsid w:val="00DC2B1D"/>
    <w:rsid w:val="00DC4945"/>
    <w:rsid w:val="00DC5B9D"/>
    <w:rsid w:val="00DC5D53"/>
    <w:rsid w:val="00DC77AA"/>
    <w:rsid w:val="00DD1673"/>
    <w:rsid w:val="00DD3B6E"/>
    <w:rsid w:val="00DD3BD5"/>
    <w:rsid w:val="00DD6EB7"/>
    <w:rsid w:val="00DD6EE3"/>
    <w:rsid w:val="00DE1CD4"/>
    <w:rsid w:val="00DE1DF2"/>
    <w:rsid w:val="00DE1F07"/>
    <w:rsid w:val="00DE256B"/>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0AA9"/>
    <w:rsid w:val="00E132FA"/>
    <w:rsid w:val="00E16015"/>
    <w:rsid w:val="00E1760E"/>
    <w:rsid w:val="00E2051B"/>
    <w:rsid w:val="00E20F21"/>
    <w:rsid w:val="00E21294"/>
    <w:rsid w:val="00E21C2E"/>
    <w:rsid w:val="00E25F2A"/>
    <w:rsid w:val="00E32DD2"/>
    <w:rsid w:val="00E33B8F"/>
    <w:rsid w:val="00E34DD5"/>
    <w:rsid w:val="00E34F59"/>
    <w:rsid w:val="00E43787"/>
    <w:rsid w:val="00E440BB"/>
    <w:rsid w:val="00E44336"/>
    <w:rsid w:val="00E45BE7"/>
    <w:rsid w:val="00E467BA"/>
    <w:rsid w:val="00E506A6"/>
    <w:rsid w:val="00E53C1B"/>
    <w:rsid w:val="00E53CB1"/>
    <w:rsid w:val="00E54D26"/>
    <w:rsid w:val="00E561EC"/>
    <w:rsid w:val="00E5708C"/>
    <w:rsid w:val="00E5773D"/>
    <w:rsid w:val="00E601F6"/>
    <w:rsid w:val="00E610D6"/>
    <w:rsid w:val="00E6207A"/>
    <w:rsid w:val="00E64B61"/>
    <w:rsid w:val="00E65013"/>
    <w:rsid w:val="00E6681F"/>
    <w:rsid w:val="00E711EA"/>
    <w:rsid w:val="00E71C91"/>
    <w:rsid w:val="00E735C8"/>
    <w:rsid w:val="00E74E87"/>
    <w:rsid w:val="00E776F8"/>
    <w:rsid w:val="00E77AF5"/>
    <w:rsid w:val="00E80182"/>
    <w:rsid w:val="00E8027B"/>
    <w:rsid w:val="00E81437"/>
    <w:rsid w:val="00E81DF2"/>
    <w:rsid w:val="00E84DB8"/>
    <w:rsid w:val="00E85D54"/>
    <w:rsid w:val="00E873C2"/>
    <w:rsid w:val="00E91BEC"/>
    <w:rsid w:val="00E94B30"/>
    <w:rsid w:val="00E951FF"/>
    <w:rsid w:val="00E9535F"/>
    <w:rsid w:val="00E95860"/>
    <w:rsid w:val="00E958E3"/>
    <w:rsid w:val="00EA0A02"/>
    <w:rsid w:val="00EA2CE4"/>
    <w:rsid w:val="00EA2E2A"/>
    <w:rsid w:val="00EA2F5B"/>
    <w:rsid w:val="00EA46C6"/>
    <w:rsid w:val="00EA48D0"/>
    <w:rsid w:val="00EA4CFA"/>
    <w:rsid w:val="00EA6B1D"/>
    <w:rsid w:val="00EA6B52"/>
    <w:rsid w:val="00EA6DCB"/>
    <w:rsid w:val="00EB2CB7"/>
    <w:rsid w:val="00EB2D5F"/>
    <w:rsid w:val="00EB4EDB"/>
    <w:rsid w:val="00EB5ADB"/>
    <w:rsid w:val="00EB7E41"/>
    <w:rsid w:val="00EC0CB3"/>
    <w:rsid w:val="00ED0FE7"/>
    <w:rsid w:val="00ED3293"/>
    <w:rsid w:val="00ED3F89"/>
    <w:rsid w:val="00ED5B2A"/>
    <w:rsid w:val="00ED625B"/>
    <w:rsid w:val="00ED6629"/>
    <w:rsid w:val="00ED6FC5"/>
    <w:rsid w:val="00EE0442"/>
    <w:rsid w:val="00EE2AE2"/>
    <w:rsid w:val="00EE2AF3"/>
    <w:rsid w:val="00EE2D2D"/>
    <w:rsid w:val="00EE55B2"/>
    <w:rsid w:val="00EE7DA9"/>
    <w:rsid w:val="00EF0EA3"/>
    <w:rsid w:val="00EF33A1"/>
    <w:rsid w:val="00EF34D3"/>
    <w:rsid w:val="00EF4E73"/>
    <w:rsid w:val="00EF5F31"/>
    <w:rsid w:val="00EF6B9E"/>
    <w:rsid w:val="00F01A84"/>
    <w:rsid w:val="00F02F3D"/>
    <w:rsid w:val="00F0334C"/>
    <w:rsid w:val="00F03C54"/>
    <w:rsid w:val="00F04FF6"/>
    <w:rsid w:val="00F05585"/>
    <w:rsid w:val="00F0626F"/>
    <w:rsid w:val="00F065C0"/>
    <w:rsid w:val="00F06F31"/>
    <w:rsid w:val="00F109FC"/>
    <w:rsid w:val="00F1629E"/>
    <w:rsid w:val="00F218F3"/>
    <w:rsid w:val="00F24227"/>
    <w:rsid w:val="00F2561F"/>
    <w:rsid w:val="00F2637D"/>
    <w:rsid w:val="00F2699B"/>
    <w:rsid w:val="00F2795B"/>
    <w:rsid w:val="00F27E1E"/>
    <w:rsid w:val="00F3066C"/>
    <w:rsid w:val="00F31443"/>
    <w:rsid w:val="00F31EDB"/>
    <w:rsid w:val="00F338D7"/>
    <w:rsid w:val="00F342FD"/>
    <w:rsid w:val="00F345A6"/>
    <w:rsid w:val="00F34AAA"/>
    <w:rsid w:val="00F34E9E"/>
    <w:rsid w:val="00F41684"/>
    <w:rsid w:val="00F424C9"/>
    <w:rsid w:val="00F434C1"/>
    <w:rsid w:val="00F43BEC"/>
    <w:rsid w:val="00F44755"/>
    <w:rsid w:val="00F455E0"/>
    <w:rsid w:val="00F45E7C"/>
    <w:rsid w:val="00F47834"/>
    <w:rsid w:val="00F50DB8"/>
    <w:rsid w:val="00F5458D"/>
    <w:rsid w:val="00F54F3A"/>
    <w:rsid w:val="00F55A82"/>
    <w:rsid w:val="00F57EE7"/>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97C4B"/>
    <w:rsid w:val="00FA037E"/>
    <w:rsid w:val="00FA10AC"/>
    <w:rsid w:val="00FA1428"/>
    <w:rsid w:val="00FA3FFF"/>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2AE4"/>
    <w:rsid w:val="00FC4DC5"/>
    <w:rsid w:val="00FC5FE6"/>
    <w:rsid w:val="00FC64E4"/>
    <w:rsid w:val="00FC6EBF"/>
    <w:rsid w:val="00FC7B39"/>
    <w:rsid w:val="00FD218E"/>
    <w:rsid w:val="00FD3356"/>
    <w:rsid w:val="00FD3B71"/>
    <w:rsid w:val="00FD554D"/>
    <w:rsid w:val="00FD5B24"/>
    <w:rsid w:val="00FD7775"/>
    <w:rsid w:val="00FE1653"/>
    <w:rsid w:val="00FE1B0B"/>
    <w:rsid w:val="00FE2570"/>
    <w:rsid w:val="00FE307D"/>
    <w:rsid w:val="00FE31E9"/>
    <w:rsid w:val="00FE362B"/>
    <w:rsid w:val="00FE37EF"/>
    <w:rsid w:val="00FE3D49"/>
    <w:rsid w:val="00FE4DE4"/>
    <w:rsid w:val="00FE4FBA"/>
    <w:rsid w:val="00FE570A"/>
    <w:rsid w:val="00FE5C16"/>
    <w:rsid w:val="00FF0B23"/>
    <w:rsid w:val="00FF3589"/>
    <w:rsid w:val="00FF373C"/>
    <w:rsid w:val="00FF41C6"/>
    <w:rsid w:val="00FF477B"/>
    <w:rsid w:val="00FF5EDD"/>
    <w:rsid w:val="00FF7E7B"/>
    <w:rsid w:val="00FF7EE7"/>
    <w:rsid w:val="00FF7FE0"/>
    <w:rsid w:val="016CC1CC"/>
    <w:rsid w:val="01BC826E"/>
    <w:rsid w:val="01EE159A"/>
    <w:rsid w:val="0240C8C6"/>
    <w:rsid w:val="03676348"/>
    <w:rsid w:val="04BF8C91"/>
    <w:rsid w:val="065E0D72"/>
    <w:rsid w:val="0B229FD8"/>
    <w:rsid w:val="0B5A3F1C"/>
    <w:rsid w:val="0B6E2E6F"/>
    <w:rsid w:val="0DEDCF84"/>
    <w:rsid w:val="0EC361ED"/>
    <w:rsid w:val="0EF4E434"/>
    <w:rsid w:val="0EF9FDB9"/>
    <w:rsid w:val="0F77CF8B"/>
    <w:rsid w:val="0FD37E5E"/>
    <w:rsid w:val="11ED9ED7"/>
    <w:rsid w:val="122A9D03"/>
    <w:rsid w:val="12D43FBF"/>
    <w:rsid w:val="13188AB8"/>
    <w:rsid w:val="1362F8D9"/>
    <w:rsid w:val="13AFA8F9"/>
    <w:rsid w:val="13B40A0F"/>
    <w:rsid w:val="15C7B077"/>
    <w:rsid w:val="15D12841"/>
    <w:rsid w:val="15FB1228"/>
    <w:rsid w:val="1757445D"/>
    <w:rsid w:val="18826375"/>
    <w:rsid w:val="1A8B68B7"/>
    <w:rsid w:val="1F31E647"/>
    <w:rsid w:val="1F3D1C70"/>
    <w:rsid w:val="1FBFE0B5"/>
    <w:rsid w:val="213BB519"/>
    <w:rsid w:val="21E63C92"/>
    <w:rsid w:val="242B84FE"/>
    <w:rsid w:val="247A56A7"/>
    <w:rsid w:val="252481DD"/>
    <w:rsid w:val="25EB87B6"/>
    <w:rsid w:val="2670E1C7"/>
    <w:rsid w:val="2764DBF2"/>
    <w:rsid w:val="28154A4A"/>
    <w:rsid w:val="288C4972"/>
    <w:rsid w:val="2944FF0E"/>
    <w:rsid w:val="296B905E"/>
    <w:rsid w:val="29E31293"/>
    <w:rsid w:val="2B6B97A1"/>
    <w:rsid w:val="2BDEFE9D"/>
    <w:rsid w:val="2BEDB27D"/>
    <w:rsid w:val="2C6F6629"/>
    <w:rsid w:val="2D9F1334"/>
    <w:rsid w:val="2DFFC7F5"/>
    <w:rsid w:val="2E2781BA"/>
    <w:rsid w:val="2F281FF4"/>
    <w:rsid w:val="2F8E7309"/>
    <w:rsid w:val="32DAB33C"/>
    <w:rsid w:val="372E279E"/>
    <w:rsid w:val="380C7974"/>
    <w:rsid w:val="39EF07BE"/>
    <w:rsid w:val="3A0BB001"/>
    <w:rsid w:val="3ABD45DF"/>
    <w:rsid w:val="3B61E1FB"/>
    <w:rsid w:val="3B957663"/>
    <w:rsid w:val="3CF5F276"/>
    <w:rsid w:val="3D8743F7"/>
    <w:rsid w:val="3DD8E59F"/>
    <w:rsid w:val="3E3BCCCA"/>
    <w:rsid w:val="3E78BE51"/>
    <w:rsid w:val="3FAA350E"/>
    <w:rsid w:val="40569667"/>
    <w:rsid w:val="40BCB6E0"/>
    <w:rsid w:val="41F7D2C0"/>
    <w:rsid w:val="42CF521E"/>
    <w:rsid w:val="437D7C52"/>
    <w:rsid w:val="443E3927"/>
    <w:rsid w:val="45D05C47"/>
    <w:rsid w:val="4AC5FD46"/>
    <w:rsid w:val="4AE40E15"/>
    <w:rsid w:val="4B72F55A"/>
    <w:rsid w:val="4E8FBCF1"/>
    <w:rsid w:val="512EEF80"/>
    <w:rsid w:val="5199EB52"/>
    <w:rsid w:val="519CCDDA"/>
    <w:rsid w:val="52BDCD7E"/>
    <w:rsid w:val="539B8C1D"/>
    <w:rsid w:val="55D72A07"/>
    <w:rsid w:val="57A0B2A8"/>
    <w:rsid w:val="57A65F7D"/>
    <w:rsid w:val="58141949"/>
    <w:rsid w:val="58921A8C"/>
    <w:rsid w:val="5BDFBD66"/>
    <w:rsid w:val="5C5E4BAE"/>
    <w:rsid w:val="5CD4AEA9"/>
    <w:rsid w:val="5F5FD0E4"/>
    <w:rsid w:val="62295323"/>
    <w:rsid w:val="629D66AA"/>
    <w:rsid w:val="62B0AF62"/>
    <w:rsid w:val="63711378"/>
    <w:rsid w:val="6771CC89"/>
    <w:rsid w:val="678276F0"/>
    <w:rsid w:val="69B55807"/>
    <w:rsid w:val="6ADD4251"/>
    <w:rsid w:val="6CFB2E0C"/>
    <w:rsid w:val="6F63DA7D"/>
    <w:rsid w:val="70E93A73"/>
    <w:rsid w:val="718E0B54"/>
    <w:rsid w:val="725E1CDA"/>
    <w:rsid w:val="72C1FBF6"/>
    <w:rsid w:val="72F701EF"/>
    <w:rsid w:val="741C8249"/>
    <w:rsid w:val="74B51F17"/>
    <w:rsid w:val="76CD980D"/>
    <w:rsid w:val="771339F5"/>
    <w:rsid w:val="77A1FF2B"/>
    <w:rsid w:val="7A6841C9"/>
    <w:rsid w:val="7C5F9B6F"/>
    <w:rsid w:val="7D130885"/>
    <w:rsid w:val="7E468413"/>
    <w:rsid w:val="7FA307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E59F0811-6A2A-44A1-A064-52C818B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283"/>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Acronym">
    <w:name w:val="Acronym"/>
    <w:rsid w:val="00B11879"/>
    <w:pPr>
      <w:widowControl w:val="0"/>
      <w:tabs>
        <w:tab w:val="left" w:pos="2040"/>
      </w:tabs>
      <w:autoSpaceDE w:val="0"/>
      <w:autoSpaceDN w:val="0"/>
      <w:adjustRightInd w:val="0"/>
      <w:spacing w:before="60" w:after="60" w:line="220" w:lineRule="atLeast"/>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637829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liva@it.uc3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TGbi</vt:lpstr>
    </vt:vector>
  </TitlesOfParts>
  <Company>Cisco Systems</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Domenico Ficara (dficara)</cp:lastModifiedBy>
  <cp:revision>3</cp:revision>
  <cp:lastPrinted>2010-05-04T19:47:00Z</cp:lastPrinted>
  <dcterms:created xsi:type="dcterms:W3CDTF">2025-01-08T09:41:00Z</dcterms:created>
  <dcterms:modified xsi:type="dcterms:W3CDTF">2025-01-08T09:58:00Z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7117d317,5b4191f2,3dd89cb2</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2024-10-16T15:07:38Z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b117c7dd-719a-4af3-ade5-cb4ebcdcfc92</vt:lpwstr>
  </property>
  <property fmtid="{D5CDD505-2E9C-101B-9397-08002B2CF9AE}" pid="20" name="MSIP_Label_c8f49a32-fde3-48a5-9266-b5b0972a22dc_ContentBits">
    <vt:lpwstr>2</vt:lpwstr>
  </property>
</Properties>
</file>