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25EC97" w14:textId="77777777" w:rsidR="00CA09B2" w:rsidRDefault="00CA09B2" w:rsidP="002C1EE5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561"/>
        <w:gridCol w:w="2070"/>
        <w:gridCol w:w="1710"/>
        <w:gridCol w:w="2651"/>
        <w:gridCol w:w="8"/>
      </w:tblGrid>
      <w:tr w:rsidR="00CA09B2" w14:paraId="082E8510" w14:textId="77777777" w:rsidTr="000F3A70">
        <w:trPr>
          <w:trHeight w:val="485"/>
          <w:jc w:val="center"/>
        </w:trPr>
        <w:tc>
          <w:tcPr>
            <w:tcW w:w="9705" w:type="dxa"/>
            <w:gridSpan w:val="6"/>
            <w:vAlign w:val="center"/>
          </w:tcPr>
          <w:p w14:paraId="2BF2442F" w14:textId="77777777" w:rsidR="00CA09B2" w:rsidRDefault="00A35B52" w:rsidP="00907CAC">
            <w:pPr>
              <w:pStyle w:val="T2"/>
            </w:pPr>
            <w:r>
              <w:t>TG</w:t>
            </w:r>
            <w:r w:rsidR="00F657FF">
              <w:t>b</w:t>
            </w:r>
            <w:r w:rsidR="00197335">
              <w:t>n</w:t>
            </w:r>
            <w:r>
              <w:t xml:space="preserve"> </w:t>
            </w:r>
            <w:r w:rsidR="0008194D">
              <w:t>D0.1 Spec Text Volunteers and Status</w:t>
            </w:r>
          </w:p>
        </w:tc>
      </w:tr>
      <w:tr w:rsidR="00CA09B2" w14:paraId="2B01C194" w14:textId="77777777" w:rsidTr="000F3A70">
        <w:trPr>
          <w:trHeight w:val="359"/>
          <w:jc w:val="center"/>
        </w:trPr>
        <w:tc>
          <w:tcPr>
            <w:tcW w:w="9705" w:type="dxa"/>
            <w:gridSpan w:val="6"/>
            <w:vAlign w:val="center"/>
          </w:tcPr>
          <w:p w14:paraId="7BB35CF3" w14:textId="77777777" w:rsidR="00CA09B2" w:rsidRDefault="00CA09B2" w:rsidP="008D24F9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A35B52">
              <w:rPr>
                <w:b w:val="0"/>
                <w:sz w:val="20"/>
              </w:rPr>
              <w:t>20</w:t>
            </w:r>
            <w:r w:rsidR="00910838">
              <w:rPr>
                <w:b w:val="0"/>
                <w:sz w:val="20"/>
              </w:rPr>
              <w:t>2</w:t>
            </w:r>
            <w:r w:rsidR="00197335">
              <w:rPr>
                <w:b w:val="0"/>
                <w:sz w:val="20"/>
              </w:rPr>
              <w:t>4</w:t>
            </w:r>
            <w:r w:rsidR="00C274C2">
              <w:rPr>
                <w:b w:val="0"/>
                <w:sz w:val="20"/>
              </w:rPr>
              <w:t>-</w:t>
            </w:r>
            <w:r w:rsidR="00197335">
              <w:rPr>
                <w:b w:val="0"/>
                <w:sz w:val="20"/>
              </w:rPr>
              <w:t>1</w:t>
            </w:r>
            <w:r w:rsidR="00EB3B00">
              <w:rPr>
                <w:b w:val="0"/>
                <w:sz w:val="20"/>
              </w:rPr>
              <w:t>2</w:t>
            </w:r>
            <w:r w:rsidR="00C274C2">
              <w:rPr>
                <w:b w:val="0"/>
                <w:sz w:val="20"/>
              </w:rPr>
              <w:t>-</w:t>
            </w:r>
            <w:r w:rsidR="00EB3B00">
              <w:rPr>
                <w:b w:val="0"/>
                <w:sz w:val="20"/>
              </w:rPr>
              <w:t>22</w:t>
            </w:r>
          </w:p>
        </w:tc>
      </w:tr>
      <w:tr w:rsidR="00CA09B2" w14:paraId="33A65AF4" w14:textId="77777777" w:rsidTr="000F3A70">
        <w:trPr>
          <w:cantSplit/>
          <w:jc w:val="center"/>
        </w:trPr>
        <w:tc>
          <w:tcPr>
            <w:tcW w:w="9705" w:type="dxa"/>
            <w:gridSpan w:val="6"/>
            <w:vAlign w:val="center"/>
          </w:tcPr>
          <w:p w14:paraId="7D6C026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07B8401" w14:textId="77777777" w:rsidTr="000F3A70">
        <w:trPr>
          <w:gridAfter w:val="1"/>
          <w:wAfter w:w="8" w:type="dxa"/>
          <w:jc w:val="center"/>
        </w:trPr>
        <w:tc>
          <w:tcPr>
            <w:tcW w:w="1705" w:type="dxa"/>
            <w:vAlign w:val="center"/>
          </w:tcPr>
          <w:p w14:paraId="0FFC1B9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61" w:type="dxa"/>
            <w:vAlign w:val="center"/>
          </w:tcPr>
          <w:p w14:paraId="55BAEDE8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070" w:type="dxa"/>
            <w:vAlign w:val="center"/>
          </w:tcPr>
          <w:p w14:paraId="7F45C1C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32271F9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651" w:type="dxa"/>
            <w:vAlign w:val="center"/>
          </w:tcPr>
          <w:p w14:paraId="21F2F3B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F7E7D" w14:paraId="29C8DE78" w14:textId="77777777" w:rsidTr="000F3A70">
        <w:trPr>
          <w:gridAfter w:val="1"/>
          <w:wAfter w:w="8" w:type="dxa"/>
          <w:jc w:val="center"/>
        </w:trPr>
        <w:tc>
          <w:tcPr>
            <w:tcW w:w="1705" w:type="dxa"/>
            <w:vAlign w:val="center"/>
          </w:tcPr>
          <w:p w14:paraId="1D83BE68" w14:textId="77777777" w:rsidR="00CF7E7D" w:rsidRDefault="00CF7E7D" w:rsidP="004B229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R</w:t>
            </w:r>
            <w:r>
              <w:rPr>
                <w:b w:val="0"/>
                <w:sz w:val="20"/>
                <w:lang w:eastAsia="zh-CN"/>
              </w:rPr>
              <w:t>oss Jian Yu</w:t>
            </w:r>
          </w:p>
        </w:tc>
        <w:tc>
          <w:tcPr>
            <w:tcW w:w="1561" w:type="dxa"/>
            <w:vAlign w:val="center"/>
          </w:tcPr>
          <w:p w14:paraId="622C5D6B" w14:textId="77777777" w:rsidR="00CF7E7D" w:rsidRDefault="00CF7E7D" w:rsidP="004B229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H</w:t>
            </w:r>
            <w:r>
              <w:rPr>
                <w:b w:val="0"/>
                <w:sz w:val="20"/>
                <w:lang w:eastAsia="zh-CN"/>
              </w:rPr>
              <w:t>uawei</w:t>
            </w:r>
            <w:r w:rsidR="00A71B86">
              <w:rPr>
                <w:b w:val="0"/>
                <w:sz w:val="20"/>
                <w:lang w:eastAsia="zh-CN"/>
              </w:rPr>
              <w:t xml:space="preserve"> </w:t>
            </w:r>
            <w:r w:rsidR="00A71B86">
              <w:rPr>
                <w:rFonts w:hint="eastAsia"/>
                <w:b w:val="0"/>
                <w:sz w:val="20"/>
                <w:lang w:eastAsia="zh-CN"/>
              </w:rPr>
              <w:t>Technologies</w:t>
            </w:r>
          </w:p>
        </w:tc>
        <w:tc>
          <w:tcPr>
            <w:tcW w:w="2070" w:type="dxa"/>
            <w:vAlign w:val="center"/>
          </w:tcPr>
          <w:p w14:paraId="5B08BBB5" w14:textId="77777777" w:rsidR="00CF7E7D" w:rsidRPr="004B229C" w:rsidRDefault="00CF7E7D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7915EB36" w14:textId="77777777" w:rsidR="00CF7E7D" w:rsidRPr="004B229C" w:rsidRDefault="00CF7E7D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51" w:type="dxa"/>
            <w:vAlign w:val="center"/>
          </w:tcPr>
          <w:p w14:paraId="58ED7C5D" w14:textId="77777777" w:rsidR="00CF7E7D" w:rsidRPr="004B229C" w:rsidRDefault="00CF7E7D" w:rsidP="004B229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ross.yujian@huawei.com</w:t>
            </w:r>
          </w:p>
        </w:tc>
      </w:tr>
      <w:tr w:rsidR="004B229C" w14:paraId="25B27719" w14:textId="77777777" w:rsidTr="000F3A70">
        <w:trPr>
          <w:gridAfter w:val="1"/>
          <w:wAfter w:w="8" w:type="dxa"/>
          <w:jc w:val="center"/>
        </w:trPr>
        <w:tc>
          <w:tcPr>
            <w:tcW w:w="1705" w:type="dxa"/>
            <w:vAlign w:val="center"/>
          </w:tcPr>
          <w:p w14:paraId="1A0B5D8A" w14:textId="77777777" w:rsidR="004B229C" w:rsidRDefault="004B229C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Alfred Asterjadhi</w:t>
            </w:r>
          </w:p>
        </w:tc>
        <w:tc>
          <w:tcPr>
            <w:tcW w:w="1561" w:type="dxa"/>
            <w:vAlign w:val="center"/>
          </w:tcPr>
          <w:p w14:paraId="41103699" w14:textId="77777777" w:rsidR="004B229C" w:rsidRDefault="004B229C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 Inc.</w:t>
            </w:r>
          </w:p>
        </w:tc>
        <w:tc>
          <w:tcPr>
            <w:tcW w:w="2070" w:type="dxa"/>
            <w:vAlign w:val="center"/>
          </w:tcPr>
          <w:p w14:paraId="260B5FA7" w14:textId="77777777" w:rsidR="004B229C" w:rsidRDefault="004B229C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4B229C">
              <w:rPr>
                <w:b w:val="0"/>
                <w:sz w:val="20"/>
              </w:rPr>
              <w:t>5775 Morehouse Dr, San Diego, CA 92109</w:t>
            </w:r>
          </w:p>
        </w:tc>
        <w:tc>
          <w:tcPr>
            <w:tcW w:w="1710" w:type="dxa"/>
            <w:vAlign w:val="center"/>
          </w:tcPr>
          <w:p w14:paraId="1D615BDE" w14:textId="77777777" w:rsidR="004B229C" w:rsidRDefault="004B229C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4B229C">
              <w:rPr>
                <w:b w:val="0"/>
                <w:sz w:val="20"/>
              </w:rPr>
              <w:t>+1-858-658-5302</w:t>
            </w:r>
          </w:p>
        </w:tc>
        <w:tc>
          <w:tcPr>
            <w:tcW w:w="2651" w:type="dxa"/>
            <w:vAlign w:val="center"/>
          </w:tcPr>
          <w:p w14:paraId="3B0E1117" w14:textId="77777777" w:rsidR="004B229C" w:rsidRPr="004B229C" w:rsidRDefault="004B229C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4B229C">
              <w:rPr>
                <w:b w:val="0"/>
                <w:sz w:val="20"/>
              </w:rPr>
              <w:t>aasterja@qti.qualcomm.com</w:t>
            </w:r>
          </w:p>
        </w:tc>
      </w:tr>
      <w:tr w:rsidR="0016562C" w14:paraId="356E79F4" w14:textId="77777777" w:rsidTr="000F3A70">
        <w:trPr>
          <w:gridAfter w:val="1"/>
          <w:wAfter w:w="8" w:type="dxa"/>
          <w:jc w:val="center"/>
        </w:trPr>
        <w:tc>
          <w:tcPr>
            <w:tcW w:w="1705" w:type="dxa"/>
            <w:vAlign w:val="center"/>
          </w:tcPr>
          <w:p w14:paraId="4A8FC875" w14:textId="77777777" w:rsidR="0016562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61" w:type="dxa"/>
            <w:vAlign w:val="center"/>
          </w:tcPr>
          <w:p w14:paraId="090A0A32" w14:textId="77777777" w:rsidR="0016562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6135E3E6" w14:textId="77777777" w:rsidR="0016562C" w:rsidRPr="004B229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6B74D02F" w14:textId="77777777" w:rsidR="0016562C" w:rsidRPr="004B229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51" w:type="dxa"/>
            <w:vAlign w:val="center"/>
          </w:tcPr>
          <w:p w14:paraId="7B638EE9" w14:textId="77777777" w:rsidR="0016562C" w:rsidRPr="00CC62B4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16562C" w14:paraId="15FC2223" w14:textId="77777777" w:rsidTr="000F3A70">
        <w:trPr>
          <w:gridAfter w:val="1"/>
          <w:wAfter w:w="8" w:type="dxa"/>
          <w:jc w:val="center"/>
        </w:trPr>
        <w:tc>
          <w:tcPr>
            <w:tcW w:w="1705" w:type="dxa"/>
            <w:vAlign w:val="center"/>
          </w:tcPr>
          <w:p w14:paraId="6A496279" w14:textId="77777777" w:rsidR="0016562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61" w:type="dxa"/>
            <w:vAlign w:val="center"/>
          </w:tcPr>
          <w:p w14:paraId="1C53BE2F" w14:textId="77777777" w:rsidR="0016562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53B3DF13" w14:textId="77777777" w:rsidR="0016562C" w:rsidRPr="004B229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3681B91D" w14:textId="77777777" w:rsidR="0016562C" w:rsidRPr="004B229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51" w:type="dxa"/>
            <w:vAlign w:val="center"/>
          </w:tcPr>
          <w:p w14:paraId="29A765E1" w14:textId="77777777" w:rsidR="0016562C" w:rsidRPr="00CC62B4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</w:tbl>
    <w:p w14:paraId="04B65171" w14:textId="77777777" w:rsidR="00CA09B2" w:rsidRDefault="00BB14C9">
      <w:pPr>
        <w:pStyle w:val="T1"/>
        <w:spacing w:after="120"/>
        <w:rPr>
          <w:sz w:val="2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7194578" wp14:editId="7F8AE767">
                <wp:simplePos x="0" y="0"/>
                <wp:positionH relativeFrom="column">
                  <wp:posOffset>-66675</wp:posOffset>
                </wp:positionH>
                <wp:positionV relativeFrom="paragraph">
                  <wp:posOffset>204153</wp:posOffset>
                </wp:positionV>
                <wp:extent cx="5943600" cy="5972175"/>
                <wp:effectExtent l="0" t="0" r="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972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F08F45" w14:textId="77777777" w:rsidR="00A83C8F" w:rsidRDefault="00A83C8F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6B5325E" w14:textId="77777777" w:rsidR="00A83C8F" w:rsidRDefault="00A83C8F">
                            <w:pPr>
                              <w:jc w:val="both"/>
                            </w:pPr>
                            <w:r>
                              <w:t>This document contains a table with the spec text volunteers and status updates for TGbn D0.1.</w:t>
                            </w:r>
                          </w:p>
                          <w:p w14:paraId="605A13FE" w14:textId="77777777" w:rsidR="00A83C8F" w:rsidRDefault="00A83C8F">
                            <w:pPr>
                              <w:jc w:val="both"/>
                            </w:pPr>
                          </w:p>
                          <w:p w14:paraId="7ABDDAED" w14:textId="77777777" w:rsidR="00A83C8F" w:rsidRPr="00353E2D" w:rsidRDefault="00A83C8F" w:rsidP="00353E2D">
                            <w:pPr>
                              <w:jc w:val="both"/>
                            </w:pPr>
                            <w:r w:rsidRPr="00353E2D">
                              <w:t>Revisions:</w:t>
                            </w:r>
                          </w:p>
                          <w:p w14:paraId="6084A643" w14:textId="77777777" w:rsidR="00A83C8F" w:rsidRDefault="00A83C8F" w:rsidP="00A256DE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2"/>
                              </w:rPr>
                            </w:pPr>
                            <w:r w:rsidRPr="00353E2D">
                              <w:rPr>
                                <w:sz w:val="22"/>
                              </w:rPr>
                              <w:t>Rev 0: Initial version of the document</w:t>
                            </w:r>
                            <w:r>
                              <w:rPr>
                                <w:sz w:val="22"/>
                              </w:rPr>
                              <w:t>.</w:t>
                            </w:r>
                          </w:p>
                          <w:p w14:paraId="5BEB5565" w14:textId="77777777" w:rsidR="00A83C8F" w:rsidRDefault="00A83C8F" w:rsidP="00A256DE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lang w:eastAsia="zh-CN"/>
                              </w:rPr>
                              <w:t>R</w:t>
                            </w:r>
                            <w:r>
                              <w:rPr>
                                <w:sz w:val="22"/>
                                <w:lang w:eastAsia="zh-CN"/>
                              </w:rPr>
                              <w:t>ev 1: Added more volunteers until 10:30pm ET Oct 15, 2024</w:t>
                            </w:r>
                          </w:p>
                          <w:p w14:paraId="6E37E399" w14:textId="77777777" w:rsidR="00A83C8F" w:rsidRDefault="00A83C8F" w:rsidP="00A256DE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  <w:lang w:eastAsia="zh-CN"/>
                              </w:rPr>
                              <w:t>Rev 2: Added more volunteers until 11:50pm ET Oct 16, 2024</w:t>
                            </w:r>
                          </w:p>
                          <w:p w14:paraId="7123519A" w14:textId="77777777" w:rsidR="00A83C8F" w:rsidRDefault="00A83C8F" w:rsidP="00A256DE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Rev 3: </w:t>
                            </w:r>
                            <w:proofErr w:type="spellStart"/>
                            <w:r>
                              <w:rPr>
                                <w:sz w:val="22"/>
                              </w:rPr>
                              <w:t>Relfected</w:t>
                            </w:r>
                            <w:proofErr w:type="spellEnd"/>
                            <w:r>
                              <w:rPr>
                                <w:sz w:val="22"/>
                              </w:rPr>
                              <w:t xml:space="preserve"> the </w:t>
                            </w:r>
                            <w:proofErr w:type="spellStart"/>
                            <w:r>
                              <w:rPr>
                                <w:sz w:val="22"/>
                              </w:rPr>
                              <w:t>PoC</w:t>
                            </w:r>
                            <w:proofErr w:type="spellEnd"/>
                            <w:r>
                              <w:rPr>
                                <w:sz w:val="22"/>
                              </w:rPr>
                              <w:t xml:space="preserve"> discussions and decisions during the call in Oct 17, added more volunteers until 08:00AM ET Oct 21, 2024. Subdivided coordinated beamforming to PHY and MAC per request.</w:t>
                            </w:r>
                          </w:p>
                          <w:p w14:paraId="72FE65DF" w14:textId="77777777" w:rsidR="00A83C8F" w:rsidRDefault="00A83C8F" w:rsidP="00A256DE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lang w:eastAsia="zh-CN"/>
                              </w:rPr>
                              <w:t>R</w:t>
                            </w:r>
                            <w:r>
                              <w:rPr>
                                <w:sz w:val="22"/>
                                <w:lang w:eastAsia="zh-CN"/>
                              </w:rPr>
                              <w:t>ev 4: Put some joint features in Joint Subclauses, added more volunteers until 09:00 PM ET Oct 27, 2024, i</w:t>
                            </w:r>
                            <w:r w:rsidRPr="00D54D2F">
                              <w:rPr>
                                <w:sz w:val="22"/>
                                <w:lang w:eastAsia="zh-CN"/>
                              </w:rPr>
                              <w:t>ncorporated changes from MAC ad-hoc.</w:t>
                            </w:r>
                            <w:r>
                              <w:rPr>
                                <w:sz w:val="22"/>
                                <w:lang w:eastAsia="zh-CN"/>
                              </w:rPr>
                              <w:t xml:space="preserve"> Some potential new 11bn features with no SFD support are </w:t>
                            </w:r>
                            <w:proofErr w:type="spellStart"/>
                            <w:r>
                              <w:rPr>
                                <w:sz w:val="22"/>
                                <w:lang w:eastAsia="zh-CN"/>
                              </w:rPr>
                              <w:t>highlited</w:t>
                            </w:r>
                            <w:proofErr w:type="spellEnd"/>
                            <w:r>
                              <w:rPr>
                                <w:sz w:val="22"/>
                                <w:lang w:eastAsia="zh-CN"/>
                              </w:rPr>
                              <w:t xml:space="preserve"> in </w:t>
                            </w:r>
                            <w:proofErr w:type="spellStart"/>
                            <w:r>
                              <w:rPr>
                                <w:sz w:val="22"/>
                                <w:lang w:eastAsia="zh-CN"/>
                              </w:rPr>
                              <w:t>gray</w:t>
                            </w:r>
                            <w:proofErr w:type="spellEnd"/>
                            <w:r>
                              <w:rPr>
                                <w:sz w:val="22"/>
                                <w:lang w:eastAsia="zh-CN"/>
                              </w:rPr>
                              <w:t>, and will reopen PoC discussions when there is at least one motion in SFD.</w:t>
                            </w:r>
                          </w:p>
                          <w:p w14:paraId="24970FA1" w14:textId="77777777" w:rsidR="00A83C8F" w:rsidRDefault="00A83C8F" w:rsidP="00ED4673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lang w:eastAsia="zh-CN"/>
                              </w:rPr>
                              <w:t>R</w:t>
                            </w:r>
                            <w:r>
                              <w:rPr>
                                <w:sz w:val="22"/>
                                <w:lang w:eastAsia="zh-CN"/>
                              </w:rPr>
                              <w:t>ev 5: Put some joint features in Joint Subclauses, added more volunteers until 08:00 PM ET Oct 23, 2024, i</w:t>
                            </w:r>
                            <w:r w:rsidRPr="00D54D2F">
                              <w:rPr>
                                <w:sz w:val="22"/>
                                <w:lang w:eastAsia="zh-CN"/>
                              </w:rPr>
                              <w:t>ncorporated changes from MAC ad-hoc.</w:t>
                            </w:r>
                            <w:r>
                              <w:rPr>
                                <w:sz w:val="22"/>
                                <w:lang w:eastAsia="zh-CN"/>
                              </w:rPr>
                              <w:t xml:space="preserve"> Some potential new 11bn features with no SFD support are </w:t>
                            </w:r>
                            <w:proofErr w:type="spellStart"/>
                            <w:r>
                              <w:rPr>
                                <w:sz w:val="22"/>
                                <w:lang w:eastAsia="zh-CN"/>
                              </w:rPr>
                              <w:t>highlited</w:t>
                            </w:r>
                            <w:proofErr w:type="spellEnd"/>
                            <w:r>
                              <w:rPr>
                                <w:sz w:val="22"/>
                                <w:lang w:eastAsia="zh-CN"/>
                              </w:rPr>
                              <w:t xml:space="preserve"> in </w:t>
                            </w:r>
                            <w:proofErr w:type="spellStart"/>
                            <w:r>
                              <w:rPr>
                                <w:sz w:val="22"/>
                                <w:lang w:eastAsia="zh-CN"/>
                              </w:rPr>
                              <w:t>gray</w:t>
                            </w:r>
                            <w:proofErr w:type="spellEnd"/>
                            <w:r>
                              <w:rPr>
                                <w:sz w:val="22"/>
                                <w:lang w:eastAsia="zh-CN"/>
                              </w:rPr>
                              <w:t>, and will reopen PoC discussions when there is at least one motion in SFD.</w:t>
                            </w:r>
                          </w:p>
                          <w:p w14:paraId="523F5174" w14:textId="77777777" w:rsidR="00A83C8F" w:rsidRDefault="00A83C8F" w:rsidP="00ED4673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lang w:eastAsia="zh-CN"/>
                              </w:rPr>
                              <w:t>R</w:t>
                            </w:r>
                            <w:r>
                              <w:rPr>
                                <w:sz w:val="22"/>
                                <w:lang w:eastAsia="zh-CN"/>
                              </w:rPr>
                              <w:t xml:space="preserve">ev 5: added more volunteers until 09:00 PM ET Oct 27, 2024, some PHY </w:t>
                            </w:r>
                            <w:proofErr w:type="spellStart"/>
                            <w:r>
                              <w:rPr>
                                <w:sz w:val="22"/>
                                <w:lang w:eastAsia="zh-CN"/>
                              </w:rPr>
                              <w:t>subcluases</w:t>
                            </w:r>
                            <w:proofErr w:type="spellEnd"/>
                            <w:r>
                              <w:rPr>
                                <w:sz w:val="22"/>
                                <w:lang w:eastAsia="zh-CN"/>
                              </w:rPr>
                              <w:t xml:space="preserve"> now only have one PoC after some offline harmonization. No </w:t>
                            </w:r>
                            <w:proofErr w:type="spellStart"/>
                            <w:r>
                              <w:rPr>
                                <w:sz w:val="22"/>
                                <w:lang w:eastAsia="zh-CN"/>
                              </w:rPr>
                              <w:t>PoCs</w:t>
                            </w:r>
                            <w:proofErr w:type="spellEnd"/>
                            <w:r>
                              <w:rPr>
                                <w:sz w:val="22"/>
                                <w:lang w:eastAsia="zh-CN"/>
                              </w:rPr>
                              <w:t xml:space="preserve"> for </w:t>
                            </w:r>
                            <w:r w:rsidRPr="00ED4673">
                              <w:rPr>
                                <w:sz w:val="22"/>
                                <w:lang w:eastAsia="zh-CN"/>
                              </w:rPr>
                              <w:t>MAC and PHY MIB (Annex C)</w:t>
                            </w:r>
                            <w:r>
                              <w:rPr>
                                <w:sz w:val="22"/>
                                <w:lang w:eastAsia="zh-CN"/>
                              </w:rPr>
                              <w:t xml:space="preserve"> and </w:t>
                            </w:r>
                            <w:r w:rsidRPr="00ED4673">
                              <w:rPr>
                                <w:sz w:val="22"/>
                                <w:lang w:eastAsia="zh-CN"/>
                              </w:rPr>
                              <w:t>Mathematical description of signals</w:t>
                            </w:r>
                            <w:r>
                              <w:rPr>
                                <w:sz w:val="22"/>
                                <w:lang w:eastAsia="zh-CN"/>
                              </w:rPr>
                              <w:t>.</w:t>
                            </w:r>
                          </w:p>
                          <w:p w14:paraId="6224B14C" w14:textId="77777777" w:rsidR="00A83C8F" w:rsidRDefault="00A83C8F" w:rsidP="00DF5615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lang w:eastAsia="zh-CN"/>
                              </w:rPr>
                              <w:t>R</w:t>
                            </w:r>
                            <w:r>
                              <w:rPr>
                                <w:sz w:val="22"/>
                                <w:lang w:eastAsia="zh-CN"/>
                              </w:rPr>
                              <w:t>ev 6: updated/added more volunteers until 06:00 PM ET Oct 28, 2024</w:t>
                            </w:r>
                          </w:p>
                          <w:p w14:paraId="34B28880" w14:textId="77777777" w:rsidR="00A83C8F" w:rsidRDefault="00A83C8F" w:rsidP="00DF5615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  <w:lang w:eastAsia="zh-CN"/>
                              </w:rPr>
                              <w:t xml:space="preserve">Rev 7: updated/added more volunteers after the PHY/MAC PoC assignments, until </w:t>
                            </w:r>
                            <w:r w:rsidRPr="001E7E42">
                              <w:rPr>
                                <w:sz w:val="22"/>
                                <w:lang w:eastAsia="zh-CN"/>
                              </w:rPr>
                              <w:t>08:</w:t>
                            </w:r>
                            <w:r>
                              <w:rPr>
                                <w:sz w:val="22"/>
                                <w:lang w:eastAsia="zh-CN"/>
                              </w:rPr>
                              <w:t>10</w:t>
                            </w:r>
                            <w:r w:rsidRPr="001E7E42">
                              <w:rPr>
                                <w:sz w:val="22"/>
                                <w:lang w:eastAsia="zh-CN"/>
                              </w:rPr>
                              <w:t xml:space="preserve"> PM ET Oct 29, 2024</w:t>
                            </w:r>
                            <w:r>
                              <w:rPr>
                                <w:sz w:val="22"/>
                                <w:lang w:eastAsia="zh-CN"/>
                              </w:rPr>
                              <w:t>. Sounding procedure part is moved to joint with sounding PPDU still in PHY.</w:t>
                            </w:r>
                          </w:p>
                          <w:p w14:paraId="402B72D0" w14:textId="77777777" w:rsidR="00A83C8F" w:rsidRDefault="00A83C8F" w:rsidP="00A256DE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lang w:eastAsia="zh-CN"/>
                              </w:rPr>
                              <w:t>Rev</w:t>
                            </w:r>
                            <w:r>
                              <w:rPr>
                                <w:sz w:val="22"/>
                                <w:lang w:eastAsia="zh-CN"/>
                              </w:rPr>
                              <w:t xml:space="preserve"> 8: updated/added more volunteers until 02:00 AM ET Oct 31, 2024. Added </w:t>
                            </w:r>
                            <w:r w:rsidRPr="00176355">
                              <w:rPr>
                                <w:sz w:val="22"/>
                                <w:lang w:eastAsia="zh-CN"/>
                              </w:rPr>
                              <w:t>member(s) that requested the motion(s)</w:t>
                            </w:r>
                            <w:r>
                              <w:rPr>
                                <w:sz w:val="22"/>
                                <w:lang w:eastAsia="zh-CN"/>
                              </w:rPr>
                              <w:t>.</w:t>
                            </w:r>
                          </w:p>
                          <w:p w14:paraId="5DE06702" w14:textId="77777777" w:rsidR="00A83C8F" w:rsidRDefault="00A83C8F" w:rsidP="00A256DE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lang w:eastAsia="zh-CN"/>
                              </w:rPr>
                              <w:t>R</w:t>
                            </w:r>
                            <w:r>
                              <w:rPr>
                                <w:sz w:val="22"/>
                                <w:lang w:eastAsia="zh-CN"/>
                              </w:rPr>
                              <w:t xml:space="preserve">ev 9: updated based on the decisions in the </w:t>
                            </w:r>
                            <w:proofErr w:type="spellStart"/>
                            <w:r>
                              <w:rPr>
                                <w:sz w:val="22"/>
                                <w:lang w:eastAsia="zh-CN"/>
                              </w:rPr>
                              <w:t>TGbn</w:t>
                            </w:r>
                            <w:proofErr w:type="spellEnd"/>
                            <w:r>
                              <w:rPr>
                                <w:sz w:val="22"/>
                                <w:lang w:eastAsia="zh-CN"/>
                              </w:rPr>
                              <w:t xml:space="preserve"> joint call on Oct 31.</w:t>
                            </w:r>
                          </w:p>
                          <w:p w14:paraId="04DCA294" w14:textId="77777777" w:rsidR="00A83C8F" w:rsidRDefault="00A83C8F" w:rsidP="00A256DE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  <w:lang w:eastAsia="zh-CN"/>
                              </w:rPr>
                              <w:t>Rev 10: added more volunteers.</w:t>
                            </w:r>
                          </w:p>
                          <w:p w14:paraId="1F55BBFE" w14:textId="77777777" w:rsidR="00A83C8F" w:rsidRDefault="00A83C8F" w:rsidP="00A256DE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lang w:eastAsia="zh-CN"/>
                              </w:rPr>
                              <w:t>R</w:t>
                            </w:r>
                            <w:r>
                              <w:rPr>
                                <w:sz w:val="22"/>
                                <w:lang w:eastAsia="zh-CN"/>
                              </w:rPr>
                              <w:t>ev 11: added more volunteers</w:t>
                            </w:r>
                          </w:p>
                          <w:p w14:paraId="3719C9E7" w14:textId="77777777" w:rsidR="00A83C8F" w:rsidRDefault="00A83C8F" w:rsidP="00A256DE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lang w:eastAsia="zh-CN"/>
                              </w:rPr>
                              <w:t>R</w:t>
                            </w:r>
                            <w:r>
                              <w:rPr>
                                <w:sz w:val="22"/>
                                <w:lang w:eastAsia="zh-CN"/>
                              </w:rPr>
                              <w:t xml:space="preserve">ev 12: added more volunteers, until </w:t>
                            </w:r>
                            <w:r w:rsidRPr="00624887">
                              <w:rPr>
                                <w:sz w:val="22"/>
                                <w:lang w:eastAsia="zh-CN"/>
                              </w:rPr>
                              <w:t xml:space="preserve">November 4th, 2024 </w:t>
                            </w:r>
                            <w:r>
                              <w:rPr>
                                <w:sz w:val="22"/>
                                <w:lang w:eastAsia="zh-CN"/>
                              </w:rPr>
                              <w:t>7</w:t>
                            </w:r>
                            <w:r w:rsidRPr="00624887">
                              <w:rPr>
                                <w:sz w:val="22"/>
                                <w:lang w:eastAsia="zh-CN"/>
                              </w:rPr>
                              <w:t>:00pm ET</w:t>
                            </w:r>
                            <w:r>
                              <w:rPr>
                                <w:sz w:val="22"/>
                                <w:lang w:eastAsia="zh-CN"/>
                              </w:rPr>
                              <w:t xml:space="preserve">. Added Emails of the </w:t>
                            </w:r>
                            <w:proofErr w:type="spellStart"/>
                            <w:r>
                              <w:rPr>
                                <w:sz w:val="22"/>
                                <w:lang w:eastAsia="zh-CN"/>
                              </w:rPr>
                              <w:t>PoCs</w:t>
                            </w:r>
                            <w:proofErr w:type="spellEnd"/>
                          </w:p>
                          <w:p w14:paraId="73637975" w14:textId="77777777" w:rsidR="00A83C8F" w:rsidRDefault="00A83C8F" w:rsidP="00A256DE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lang w:eastAsia="zh-CN"/>
                              </w:rPr>
                              <w:t>R</w:t>
                            </w:r>
                            <w:r>
                              <w:rPr>
                                <w:sz w:val="22"/>
                                <w:lang w:eastAsia="zh-CN"/>
                              </w:rPr>
                              <w:t>ev 13: added more volunteers until Nov 15</w:t>
                            </w:r>
                            <w:r w:rsidRPr="00C70E2C">
                              <w:rPr>
                                <w:sz w:val="22"/>
                                <w:vertAlign w:val="superscript"/>
                                <w:lang w:eastAsia="zh-CN"/>
                              </w:rPr>
                              <w:t>th</w:t>
                            </w:r>
                            <w:r>
                              <w:rPr>
                                <w:sz w:val="22"/>
                                <w:lang w:eastAsia="zh-CN"/>
                              </w:rPr>
                              <w:t xml:space="preserve"> 2024 ET.</w:t>
                            </w:r>
                          </w:p>
                          <w:p w14:paraId="4A3775D7" w14:textId="43B9B5F4" w:rsidR="00EB3B00" w:rsidRDefault="00EB3B00" w:rsidP="00A256DE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lang w:eastAsia="zh-CN"/>
                              </w:rPr>
                              <w:t>R</w:t>
                            </w:r>
                            <w:r>
                              <w:rPr>
                                <w:sz w:val="22"/>
                                <w:lang w:eastAsia="zh-CN"/>
                              </w:rPr>
                              <w:t>ev 14: added more volunteers until Dec 22th 2024 ET, marked PDT that passed the motion.</w:t>
                            </w:r>
                            <w:r w:rsidR="00707F05">
                              <w:rPr>
                                <w:sz w:val="22"/>
                                <w:lang w:eastAsia="zh-CN"/>
                              </w:rPr>
                              <w:t xml:space="preserve"> Also, remove </w:t>
                            </w:r>
                            <w:proofErr w:type="spellStart"/>
                            <w:r w:rsidR="00707F05">
                              <w:rPr>
                                <w:sz w:val="22"/>
                                <w:lang w:eastAsia="zh-CN"/>
                              </w:rPr>
                              <w:t>gray</w:t>
                            </w:r>
                            <w:proofErr w:type="spellEnd"/>
                            <w:r w:rsidR="00707F05">
                              <w:rPr>
                                <w:sz w:val="22"/>
                                <w:lang w:eastAsia="zh-CN"/>
                              </w:rPr>
                              <w:t xml:space="preserve"> </w:t>
                            </w:r>
                            <w:proofErr w:type="spellStart"/>
                            <w:r w:rsidR="00707F05">
                              <w:rPr>
                                <w:sz w:val="22"/>
                                <w:lang w:eastAsia="zh-CN"/>
                              </w:rPr>
                              <w:t>color</w:t>
                            </w:r>
                            <w:proofErr w:type="spellEnd"/>
                            <w:r w:rsidR="00707F05">
                              <w:rPr>
                                <w:sz w:val="22"/>
                                <w:lang w:eastAsia="zh-CN"/>
                              </w:rPr>
                              <w:t xml:space="preserve"> for topics with motions in SFD: </w:t>
                            </w:r>
                            <w:r w:rsidR="00707F05" w:rsidRPr="00707F05">
                              <w:rPr>
                                <w:sz w:val="22"/>
                                <w:lang w:eastAsia="zh-CN"/>
                              </w:rPr>
                              <w:t>Trigger Frame for UHR</w:t>
                            </w:r>
                            <w:r w:rsidR="00707F05">
                              <w:rPr>
                                <w:sz w:val="22"/>
                                <w:lang w:eastAsia="zh-CN"/>
                              </w:rPr>
                              <w:t xml:space="preserve">, </w:t>
                            </w:r>
                            <w:r w:rsidR="00707F05" w:rsidRPr="00707F05">
                              <w:rPr>
                                <w:sz w:val="22"/>
                                <w:lang w:eastAsia="zh-CN"/>
                              </w:rPr>
                              <w:t>NDP Announcement</w:t>
                            </w:r>
                            <w:r w:rsidR="00707F05">
                              <w:rPr>
                                <w:sz w:val="22"/>
                                <w:lang w:eastAsia="zh-CN"/>
                              </w:rPr>
                              <w:t xml:space="preserve">, </w:t>
                            </w:r>
                            <w:r w:rsidR="00707F05" w:rsidRPr="00707F05">
                              <w:rPr>
                                <w:sz w:val="22"/>
                                <w:lang w:eastAsia="zh-CN"/>
                              </w:rPr>
                              <w:t>Enhanced Channel Access</w:t>
                            </w:r>
                            <w:r w:rsidR="00707F05">
                              <w:rPr>
                                <w:sz w:val="22"/>
                                <w:lang w:eastAsia="zh-CN"/>
                              </w:rPr>
                              <w:t xml:space="preserve">, </w:t>
                            </w:r>
                            <w:r w:rsidR="00707F05" w:rsidRPr="00707F05">
                              <w:rPr>
                                <w:sz w:val="22"/>
                                <w:lang w:eastAsia="zh-CN"/>
                              </w:rPr>
                              <w:t>P2P</w:t>
                            </w:r>
                          </w:p>
                          <w:p w14:paraId="4CB08828" w14:textId="77777777" w:rsidR="00A83C8F" w:rsidRDefault="00A83C8F" w:rsidP="00935D59">
                            <w:pPr>
                              <w:jc w:val="both"/>
                            </w:pPr>
                          </w:p>
                          <w:p w14:paraId="2B643236" w14:textId="77777777" w:rsidR="00A83C8F" w:rsidRDefault="00A83C8F" w:rsidP="00935D59">
                            <w:pPr>
                              <w:jc w:val="both"/>
                            </w:pPr>
                          </w:p>
                          <w:p w14:paraId="3DE706A0" w14:textId="77777777" w:rsidR="00A83C8F" w:rsidRDefault="00A83C8F" w:rsidP="00935D59">
                            <w:pPr>
                              <w:jc w:val="both"/>
                            </w:pPr>
                          </w:p>
                          <w:p w14:paraId="62F60D20" w14:textId="77777777" w:rsidR="00A83C8F" w:rsidRDefault="00A83C8F" w:rsidP="00935D59">
                            <w:pPr>
                              <w:jc w:val="both"/>
                            </w:pPr>
                          </w:p>
                          <w:p w14:paraId="14627F23" w14:textId="77777777" w:rsidR="00A83C8F" w:rsidRDefault="00A83C8F" w:rsidP="00935D59">
                            <w:pPr>
                              <w:jc w:val="both"/>
                            </w:pPr>
                          </w:p>
                          <w:p w14:paraId="21B41485" w14:textId="77777777" w:rsidR="00A83C8F" w:rsidRDefault="00A83C8F" w:rsidP="00935D59">
                            <w:pPr>
                              <w:jc w:val="both"/>
                            </w:pPr>
                          </w:p>
                          <w:p w14:paraId="1483EBA4" w14:textId="77777777" w:rsidR="00A83C8F" w:rsidRDefault="00A83C8F" w:rsidP="00935D59">
                            <w:pPr>
                              <w:jc w:val="both"/>
                            </w:pPr>
                          </w:p>
                          <w:p w14:paraId="23F3A455" w14:textId="77777777" w:rsidR="00A83C8F" w:rsidRDefault="00A83C8F" w:rsidP="00935D59">
                            <w:pPr>
                              <w:jc w:val="both"/>
                            </w:pPr>
                          </w:p>
                          <w:p w14:paraId="54F41BBB" w14:textId="77777777" w:rsidR="00A83C8F" w:rsidRDefault="00A83C8F" w:rsidP="00935D59">
                            <w:pPr>
                              <w:jc w:val="both"/>
                            </w:pPr>
                          </w:p>
                          <w:p w14:paraId="33D8C062" w14:textId="77777777" w:rsidR="00A83C8F" w:rsidRDefault="00A83C8F" w:rsidP="00935D59">
                            <w:pPr>
                              <w:jc w:val="both"/>
                            </w:pPr>
                          </w:p>
                          <w:p w14:paraId="1D593536" w14:textId="77777777" w:rsidR="00A83C8F" w:rsidRDefault="00A83C8F" w:rsidP="00935D59">
                            <w:pPr>
                              <w:jc w:val="both"/>
                            </w:pPr>
                          </w:p>
                          <w:p w14:paraId="025B28A5" w14:textId="77777777" w:rsidR="00A83C8F" w:rsidRDefault="00A83C8F" w:rsidP="00935D59">
                            <w:pPr>
                              <w:jc w:val="both"/>
                            </w:pPr>
                          </w:p>
                          <w:p w14:paraId="7E32F51D" w14:textId="77777777" w:rsidR="00A83C8F" w:rsidRDefault="00A83C8F" w:rsidP="00935D59">
                            <w:pPr>
                              <w:jc w:val="both"/>
                            </w:pPr>
                          </w:p>
                          <w:p w14:paraId="03F25C11" w14:textId="77777777" w:rsidR="00A83C8F" w:rsidRDefault="00A83C8F" w:rsidP="00935D59">
                            <w:pPr>
                              <w:jc w:val="both"/>
                            </w:pPr>
                          </w:p>
                          <w:p w14:paraId="03C2AC68" w14:textId="77777777" w:rsidR="00A83C8F" w:rsidRDefault="00A83C8F" w:rsidP="00935D59">
                            <w:pPr>
                              <w:jc w:val="both"/>
                            </w:pPr>
                          </w:p>
                          <w:p w14:paraId="5E5CB60C" w14:textId="77777777" w:rsidR="00A83C8F" w:rsidRDefault="00A83C8F" w:rsidP="00935D59">
                            <w:pPr>
                              <w:jc w:val="both"/>
                            </w:pPr>
                          </w:p>
                          <w:p w14:paraId="25C0C0E7" w14:textId="77777777" w:rsidR="00A83C8F" w:rsidRDefault="00A83C8F" w:rsidP="00935D59">
                            <w:pPr>
                              <w:jc w:val="both"/>
                            </w:pPr>
                          </w:p>
                          <w:p w14:paraId="6EB52FE3" w14:textId="77777777" w:rsidR="00A83C8F" w:rsidRDefault="00A83C8F" w:rsidP="00935D59">
                            <w:pPr>
                              <w:jc w:val="both"/>
                            </w:pPr>
                          </w:p>
                          <w:p w14:paraId="37FB0CBA" w14:textId="77777777" w:rsidR="00A83C8F" w:rsidRDefault="00A83C8F" w:rsidP="00935D59">
                            <w:pPr>
                              <w:jc w:val="both"/>
                            </w:pPr>
                          </w:p>
                          <w:p w14:paraId="35241FC0" w14:textId="77777777" w:rsidR="00A83C8F" w:rsidRDefault="00A83C8F" w:rsidP="00935D59">
                            <w:pPr>
                              <w:jc w:val="both"/>
                            </w:pPr>
                          </w:p>
                          <w:p w14:paraId="45E2DCF8" w14:textId="77777777" w:rsidR="00A83C8F" w:rsidRDefault="00A83C8F" w:rsidP="00935D59">
                            <w:pPr>
                              <w:jc w:val="both"/>
                            </w:pPr>
                          </w:p>
                          <w:p w14:paraId="2B43F63A" w14:textId="77777777" w:rsidR="00A83C8F" w:rsidRDefault="00A83C8F" w:rsidP="00935D59">
                            <w:pPr>
                              <w:jc w:val="both"/>
                            </w:pPr>
                          </w:p>
                          <w:p w14:paraId="6949EAA1" w14:textId="77777777" w:rsidR="00A83C8F" w:rsidRDefault="00A83C8F" w:rsidP="00935D59">
                            <w:pPr>
                              <w:jc w:val="both"/>
                            </w:pPr>
                          </w:p>
                          <w:p w14:paraId="53BB2157" w14:textId="77777777" w:rsidR="00A83C8F" w:rsidRDefault="00A83C8F" w:rsidP="00935D59">
                            <w:pPr>
                              <w:jc w:val="both"/>
                            </w:pPr>
                          </w:p>
                          <w:p w14:paraId="4CFAF44D" w14:textId="77777777" w:rsidR="00A83C8F" w:rsidRDefault="00A83C8F" w:rsidP="00935D59">
                            <w:pPr>
                              <w:jc w:val="both"/>
                            </w:pPr>
                          </w:p>
                          <w:p w14:paraId="527B04D0" w14:textId="77777777" w:rsidR="00A83C8F" w:rsidRDefault="00A83C8F" w:rsidP="00935D59">
                            <w:pPr>
                              <w:jc w:val="both"/>
                            </w:pPr>
                          </w:p>
                          <w:p w14:paraId="54748D68" w14:textId="77777777" w:rsidR="00A83C8F" w:rsidRDefault="00A83C8F" w:rsidP="00935D59">
                            <w:pPr>
                              <w:jc w:val="both"/>
                            </w:pPr>
                          </w:p>
                          <w:p w14:paraId="1661B390" w14:textId="77777777" w:rsidR="00A83C8F" w:rsidRDefault="00A83C8F" w:rsidP="00935D59">
                            <w:pPr>
                              <w:jc w:val="both"/>
                            </w:pPr>
                          </w:p>
                          <w:p w14:paraId="3D325A8D" w14:textId="77777777" w:rsidR="00A83C8F" w:rsidRDefault="00A83C8F" w:rsidP="00935D59">
                            <w:pPr>
                              <w:jc w:val="both"/>
                            </w:pPr>
                          </w:p>
                          <w:p w14:paraId="4FC8B8C0" w14:textId="77777777" w:rsidR="00A83C8F" w:rsidRDefault="00A83C8F" w:rsidP="00935D59">
                            <w:pPr>
                              <w:jc w:val="both"/>
                            </w:pPr>
                          </w:p>
                          <w:p w14:paraId="62647C4F" w14:textId="77777777" w:rsidR="00A83C8F" w:rsidRPr="00935D59" w:rsidRDefault="00A83C8F" w:rsidP="00935D59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19457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1pt;width:468pt;height:47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" o:allowincell="f" stroked="f">
                <v:textbox>
                  <w:txbxContent>
                    <w:p w14:paraId="5BF08F45" w14:textId="77777777" w:rsidR="00A83C8F" w:rsidRDefault="00A83C8F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6B5325E" w14:textId="77777777" w:rsidR="00A83C8F" w:rsidRDefault="00A83C8F">
                      <w:pPr>
                        <w:jc w:val="both"/>
                      </w:pPr>
                      <w:r>
                        <w:t>This document contains a table with the spec text volunteers and status updates for TGbn D0.1.</w:t>
                      </w:r>
                    </w:p>
                    <w:p w14:paraId="605A13FE" w14:textId="77777777" w:rsidR="00A83C8F" w:rsidRDefault="00A83C8F">
                      <w:pPr>
                        <w:jc w:val="both"/>
                      </w:pPr>
                    </w:p>
                    <w:p w14:paraId="7ABDDAED" w14:textId="77777777" w:rsidR="00A83C8F" w:rsidRPr="00353E2D" w:rsidRDefault="00A83C8F" w:rsidP="00353E2D">
                      <w:pPr>
                        <w:jc w:val="both"/>
                      </w:pPr>
                      <w:r w:rsidRPr="00353E2D">
                        <w:t>Revisions:</w:t>
                      </w:r>
                    </w:p>
                    <w:p w14:paraId="6084A643" w14:textId="77777777" w:rsidR="00A83C8F" w:rsidRDefault="00A83C8F" w:rsidP="00A256DE">
                      <w:pPr>
                        <w:pStyle w:val="a7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2"/>
                        </w:rPr>
                      </w:pPr>
                      <w:r w:rsidRPr="00353E2D">
                        <w:rPr>
                          <w:sz w:val="22"/>
                        </w:rPr>
                        <w:t>Rev 0: Initial version of the document</w:t>
                      </w:r>
                      <w:r>
                        <w:rPr>
                          <w:sz w:val="22"/>
                        </w:rPr>
                        <w:t>.</w:t>
                      </w:r>
                    </w:p>
                    <w:p w14:paraId="5BEB5565" w14:textId="77777777" w:rsidR="00A83C8F" w:rsidRDefault="00A83C8F" w:rsidP="00A256DE">
                      <w:pPr>
                        <w:pStyle w:val="a7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  <w:lang w:eastAsia="zh-CN"/>
                        </w:rPr>
                        <w:t>R</w:t>
                      </w:r>
                      <w:r>
                        <w:rPr>
                          <w:sz w:val="22"/>
                          <w:lang w:eastAsia="zh-CN"/>
                        </w:rPr>
                        <w:t>ev 1: Added more volunteers until 10:30pm ET Oct 15, 2024</w:t>
                      </w:r>
                    </w:p>
                    <w:p w14:paraId="6E37E399" w14:textId="77777777" w:rsidR="00A83C8F" w:rsidRDefault="00A83C8F" w:rsidP="00A256DE">
                      <w:pPr>
                        <w:pStyle w:val="a7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2"/>
                        </w:rPr>
                      </w:pPr>
                      <w:r>
                        <w:rPr>
                          <w:sz w:val="22"/>
                          <w:lang w:eastAsia="zh-CN"/>
                        </w:rPr>
                        <w:t>Rev 2: Added more volunteers until 11:50pm ET Oct 16, 2024</w:t>
                      </w:r>
                    </w:p>
                    <w:p w14:paraId="7123519A" w14:textId="77777777" w:rsidR="00A83C8F" w:rsidRDefault="00A83C8F" w:rsidP="00A256DE">
                      <w:pPr>
                        <w:pStyle w:val="a7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Rev 3: </w:t>
                      </w:r>
                      <w:proofErr w:type="spellStart"/>
                      <w:r>
                        <w:rPr>
                          <w:sz w:val="22"/>
                        </w:rPr>
                        <w:t>Relfected</w:t>
                      </w:r>
                      <w:proofErr w:type="spellEnd"/>
                      <w:r>
                        <w:rPr>
                          <w:sz w:val="22"/>
                        </w:rPr>
                        <w:t xml:space="preserve"> the </w:t>
                      </w:r>
                      <w:proofErr w:type="spellStart"/>
                      <w:r>
                        <w:rPr>
                          <w:sz w:val="22"/>
                        </w:rPr>
                        <w:t>PoC</w:t>
                      </w:r>
                      <w:proofErr w:type="spellEnd"/>
                      <w:r>
                        <w:rPr>
                          <w:sz w:val="22"/>
                        </w:rPr>
                        <w:t xml:space="preserve"> discussions and decisions during the call in Oct 17, added more volunteers until 08:00AM ET Oct 21, 2024. Subdivided coordinated beamforming to PHY and MAC per request.</w:t>
                      </w:r>
                    </w:p>
                    <w:p w14:paraId="72FE65DF" w14:textId="77777777" w:rsidR="00A83C8F" w:rsidRDefault="00A83C8F" w:rsidP="00A256DE">
                      <w:pPr>
                        <w:pStyle w:val="a7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  <w:lang w:eastAsia="zh-CN"/>
                        </w:rPr>
                        <w:t>R</w:t>
                      </w:r>
                      <w:r>
                        <w:rPr>
                          <w:sz w:val="22"/>
                          <w:lang w:eastAsia="zh-CN"/>
                        </w:rPr>
                        <w:t>ev 4: Put some joint features in Joint Subclauses, added more volunteers until 09:00 PM ET Oct 27, 2024, i</w:t>
                      </w:r>
                      <w:r w:rsidRPr="00D54D2F">
                        <w:rPr>
                          <w:sz w:val="22"/>
                          <w:lang w:eastAsia="zh-CN"/>
                        </w:rPr>
                        <w:t>ncorporated changes from MAC ad-hoc.</w:t>
                      </w:r>
                      <w:r>
                        <w:rPr>
                          <w:sz w:val="22"/>
                          <w:lang w:eastAsia="zh-CN"/>
                        </w:rPr>
                        <w:t xml:space="preserve"> Some potential new 11bn features with no SFD support are </w:t>
                      </w:r>
                      <w:proofErr w:type="spellStart"/>
                      <w:r>
                        <w:rPr>
                          <w:sz w:val="22"/>
                          <w:lang w:eastAsia="zh-CN"/>
                        </w:rPr>
                        <w:t>highlited</w:t>
                      </w:r>
                      <w:proofErr w:type="spellEnd"/>
                      <w:r>
                        <w:rPr>
                          <w:sz w:val="22"/>
                          <w:lang w:eastAsia="zh-CN"/>
                        </w:rPr>
                        <w:t xml:space="preserve"> in </w:t>
                      </w:r>
                      <w:proofErr w:type="spellStart"/>
                      <w:r>
                        <w:rPr>
                          <w:sz w:val="22"/>
                          <w:lang w:eastAsia="zh-CN"/>
                        </w:rPr>
                        <w:t>gray</w:t>
                      </w:r>
                      <w:proofErr w:type="spellEnd"/>
                      <w:r>
                        <w:rPr>
                          <w:sz w:val="22"/>
                          <w:lang w:eastAsia="zh-CN"/>
                        </w:rPr>
                        <w:t>, and will reopen PoC discussions when there is at least one motion in SFD.</w:t>
                      </w:r>
                    </w:p>
                    <w:p w14:paraId="24970FA1" w14:textId="77777777" w:rsidR="00A83C8F" w:rsidRDefault="00A83C8F" w:rsidP="00ED4673">
                      <w:pPr>
                        <w:pStyle w:val="a7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  <w:lang w:eastAsia="zh-CN"/>
                        </w:rPr>
                        <w:t>R</w:t>
                      </w:r>
                      <w:r>
                        <w:rPr>
                          <w:sz w:val="22"/>
                          <w:lang w:eastAsia="zh-CN"/>
                        </w:rPr>
                        <w:t>ev 5: Put some joint features in Joint Subclauses, added more volunteers until 08:00 PM ET Oct 23, 2024, i</w:t>
                      </w:r>
                      <w:r w:rsidRPr="00D54D2F">
                        <w:rPr>
                          <w:sz w:val="22"/>
                          <w:lang w:eastAsia="zh-CN"/>
                        </w:rPr>
                        <w:t>ncorporated changes from MAC ad-hoc.</w:t>
                      </w:r>
                      <w:r>
                        <w:rPr>
                          <w:sz w:val="22"/>
                          <w:lang w:eastAsia="zh-CN"/>
                        </w:rPr>
                        <w:t xml:space="preserve"> Some potential new 11bn features with no SFD support are </w:t>
                      </w:r>
                      <w:proofErr w:type="spellStart"/>
                      <w:r>
                        <w:rPr>
                          <w:sz w:val="22"/>
                          <w:lang w:eastAsia="zh-CN"/>
                        </w:rPr>
                        <w:t>highlited</w:t>
                      </w:r>
                      <w:proofErr w:type="spellEnd"/>
                      <w:r>
                        <w:rPr>
                          <w:sz w:val="22"/>
                          <w:lang w:eastAsia="zh-CN"/>
                        </w:rPr>
                        <w:t xml:space="preserve"> in </w:t>
                      </w:r>
                      <w:proofErr w:type="spellStart"/>
                      <w:r>
                        <w:rPr>
                          <w:sz w:val="22"/>
                          <w:lang w:eastAsia="zh-CN"/>
                        </w:rPr>
                        <w:t>gray</w:t>
                      </w:r>
                      <w:proofErr w:type="spellEnd"/>
                      <w:r>
                        <w:rPr>
                          <w:sz w:val="22"/>
                          <w:lang w:eastAsia="zh-CN"/>
                        </w:rPr>
                        <w:t>, and will reopen PoC discussions when there is at least one motion in SFD.</w:t>
                      </w:r>
                    </w:p>
                    <w:p w14:paraId="523F5174" w14:textId="77777777" w:rsidR="00A83C8F" w:rsidRDefault="00A83C8F" w:rsidP="00ED4673">
                      <w:pPr>
                        <w:pStyle w:val="a7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  <w:lang w:eastAsia="zh-CN"/>
                        </w:rPr>
                        <w:t>R</w:t>
                      </w:r>
                      <w:r>
                        <w:rPr>
                          <w:sz w:val="22"/>
                          <w:lang w:eastAsia="zh-CN"/>
                        </w:rPr>
                        <w:t xml:space="preserve">ev 5: added more volunteers until 09:00 PM ET Oct 27, 2024, some PHY </w:t>
                      </w:r>
                      <w:proofErr w:type="spellStart"/>
                      <w:r>
                        <w:rPr>
                          <w:sz w:val="22"/>
                          <w:lang w:eastAsia="zh-CN"/>
                        </w:rPr>
                        <w:t>subcluases</w:t>
                      </w:r>
                      <w:proofErr w:type="spellEnd"/>
                      <w:r>
                        <w:rPr>
                          <w:sz w:val="22"/>
                          <w:lang w:eastAsia="zh-CN"/>
                        </w:rPr>
                        <w:t xml:space="preserve"> now only have one PoC after some offline harmonization. No </w:t>
                      </w:r>
                      <w:proofErr w:type="spellStart"/>
                      <w:r>
                        <w:rPr>
                          <w:sz w:val="22"/>
                          <w:lang w:eastAsia="zh-CN"/>
                        </w:rPr>
                        <w:t>PoCs</w:t>
                      </w:r>
                      <w:proofErr w:type="spellEnd"/>
                      <w:r>
                        <w:rPr>
                          <w:sz w:val="22"/>
                          <w:lang w:eastAsia="zh-CN"/>
                        </w:rPr>
                        <w:t xml:space="preserve"> for </w:t>
                      </w:r>
                      <w:r w:rsidRPr="00ED4673">
                        <w:rPr>
                          <w:sz w:val="22"/>
                          <w:lang w:eastAsia="zh-CN"/>
                        </w:rPr>
                        <w:t>MAC and PHY MIB (Annex C)</w:t>
                      </w:r>
                      <w:r>
                        <w:rPr>
                          <w:sz w:val="22"/>
                          <w:lang w:eastAsia="zh-CN"/>
                        </w:rPr>
                        <w:t xml:space="preserve"> and </w:t>
                      </w:r>
                      <w:r w:rsidRPr="00ED4673">
                        <w:rPr>
                          <w:sz w:val="22"/>
                          <w:lang w:eastAsia="zh-CN"/>
                        </w:rPr>
                        <w:t>Mathematical description of signals</w:t>
                      </w:r>
                      <w:r>
                        <w:rPr>
                          <w:sz w:val="22"/>
                          <w:lang w:eastAsia="zh-CN"/>
                        </w:rPr>
                        <w:t>.</w:t>
                      </w:r>
                    </w:p>
                    <w:p w14:paraId="6224B14C" w14:textId="77777777" w:rsidR="00A83C8F" w:rsidRDefault="00A83C8F" w:rsidP="00DF5615">
                      <w:pPr>
                        <w:pStyle w:val="a7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  <w:lang w:eastAsia="zh-CN"/>
                        </w:rPr>
                        <w:t>R</w:t>
                      </w:r>
                      <w:r>
                        <w:rPr>
                          <w:sz w:val="22"/>
                          <w:lang w:eastAsia="zh-CN"/>
                        </w:rPr>
                        <w:t>ev 6: updated/added more volunteers until 06:00 PM ET Oct 28, 2024</w:t>
                      </w:r>
                    </w:p>
                    <w:p w14:paraId="34B28880" w14:textId="77777777" w:rsidR="00A83C8F" w:rsidRDefault="00A83C8F" w:rsidP="00DF5615">
                      <w:pPr>
                        <w:pStyle w:val="a7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2"/>
                        </w:rPr>
                      </w:pPr>
                      <w:r>
                        <w:rPr>
                          <w:sz w:val="22"/>
                          <w:lang w:eastAsia="zh-CN"/>
                        </w:rPr>
                        <w:t xml:space="preserve">Rev 7: updated/added more volunteers after the PHY/MAC PoC assignments, until </w:t>
                      </w:r>
                      <w:r w:rsidRPr="001E7E42">
                        <w:rPr>
                          <w:sz w:val="22"/>
                          <w:lang w:eastAsia="zh-CN"/>
                        </w:rPr>
                        <w:t>08:</w:t>
                      </w:r>
                      <w:r>
                        <w:rPr>
                          <w:sz w:val="22"/>
                          <w:lang w:eastAsia="zh-CN"/>
                        </w:rPr>
                        <w:t>10</w:t>
                      </w:r>
                      <w:r w:rsidRPr="001E7E42">
                        <w:rPr>
                          <w:sz w:val="22"/>
                          <w:lang w:eastAsia="zh-CN"/>
                        </w:rPr>
                        <w:t xml:space="preserve"> PM ET Oct 29, 2024</w:t>
                      </w:r>
                      <w:r>
                        <w:rPr>
                          <w:sz w:val="22"/>
                          <w:lang w:eastAsia="zh-CN"/>
                        </w:rPr>
                        <w:t>. Sounding procedure part is moved to joint with sounding PPDU still in PHY.</w:t>
                      </w:r>
                    </w:p>
                    <w:p w14:paraId="402B72D0" w14:textId="77777777" w:rsidR="00A83C8F" w:rsidRDefault="00A83C8F" w:rsidP="00A256DE">
                      <w:pPr>
                        <w:pStyle w:val="a7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  <w:lang w:eastAsia="zh-CN"/>
                        </w:rPr>
                        <w:t>Rev</w:t>
                      </w:r>
                      <w:r>
                        <w:rPr>
                          <w:sz w:val="22"/>
                          <w:lang w:eastAsia="zh-CN"/>
                        </w:rPr>
                        <w:t xml:space="preserve"> 8: updated/added more volunteers until 02:00 AM ET Oct 31, 2024. Added </w:t>
                      </w:r>
                      <w:r w:rsidRPr="00176355">
                        <w:rPr>
                          <w:sz w:val="22"/>
                          <w:lang w:eastAsia="zh-CN"/>
                        </w:rPr>
                        <w:t>member(s) that requested the motion(s)</w:t>
                      </w:r>
                      <w:r>
                        <w:rPr>
                          <w:sz w:val="22"/>
                          <w:lang w:eastAsia="zh-CN"/>
                        </w:rPr>
                        <w:t>.</w:t>
                      </w:r>
                    </w:p>
                    <w:p w14:paraId="5DE06702" w14:textId="77777777" w:rsidR="00A83C8F" w:rsidRDefault="00A83C8F" w:rsidP="00A256DE">
                      <w:pPr>
                        <w:pStyle w:val="a7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  <w:lang w:eastAsia="zh-CN"/>
                        </w:rPr>
                        <w:t>R</w:t>
                      </w:r>
                      <w:r>
                        <w:rPr>
                          <w:sz w:val="22"/>
                          <w:lang w:eastAsia="zh-CN"/>
                        </w:rPr>
                        <w:t xml:space="preserve">ev 9: updated based on the decisions in the </w:t>
                      </w:r>
                      <w:proofErr w:type="spellStart"/>
                      <w:r>
                        <w:rPr>
                          <w:sz w:val="22"/>
                          <w:lang w:eastAsia="zh-CN"/>
                        </w:rPr>
                        <w:t>TGbn</w:t>
                      </w:r>
                      <w:proofErr w:type="spellEnd"/>
                      <w:r>
                        <w:rPr>
                          <w:sz w:val="22"/>
                          <w:lang w:eastAsia="zh-CN"/>
                        </w:rPr>
                        <w:t xml:space="preserve"> joint call on Oct 31.</w:t>
                      </w:r>
                    </w:p>
                    <w:p w14:paraId="04DCA294" w14:textId="77777777" w:rsidR="00A83C8F" w:rsidRDefault="00A83C8F" w:rsidP="00A256DE">
                      <w:pPr>
                        <w:pStyle w:val="a7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2"/>
                        </w:rPr>
                      </w:pPr>
                      <w:r>
                        <w:rPr>
                          <w:sz w:val="22"/>
                          <w:lang w:eastAsia="zh-CN"/>
                        </w:rPr>
                        <w:t>Rev 10: added more volunteers.</w:t>
                      </w:r>
                    </w:p>
                    <w:p w14:paraId="1F55BBFE" w14:textId="77777777" w:rsidR="00A83C8F" w:rsidRDefault="00A83C8F" w:rsidP="00A256DE">
                      <w:pPr>
                        <w:pStyle w:val="a7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  <w:lang w:eastAsia="zh-CN"/>
                        </w:rPr>
                        <w:t>R</w:t>
                      </w:r>
                      <w:r>
                        <w:rPr>
                          <w:sz w:val="22"/>
                          <w:lang w:eastAsia="zh-CN"/>
                        </w:rPr>
                        <w:t>ev 11: added more volunteers</w:t>
                      </w:r>
                    </w:p>
                    <w:p w14:paraId="3719C9E7" w14:textId="77777777" w:rsidR="00A83C8F" w:rsidRDefault="00A83C8F" w:rsidP="00A256DE">
                      <w:pPr>
                        <w:pStyle w:val="a7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  <w:lang w:eastAsia="zh-CN"/>
                        </w:rPr>
                        <w:t>R</w:t>
                      </w:r>
                      <w:r>
                        <w:rPr>
                          <w:sz w:val="22"/>
                          <w:lang w:eastAsia="zh-CN"/>
                        </w:rPr>
                        <w:t xml:space="preserve">ev 12: added more volunteers, until </w:t>
                      </w:r>
                      <w:r w:rsidRPr="00624887">
                        <w:rPr>
                          <w:sz w:val="22"/>
                          <w:lang w:eastAsia="zh-CN"/>
                        </w:rPr>
                        <w:t xml:space="preserve">November 4th, 2024 </w:t>
                      </w:r>
                      <w:r>
                        <w:rPr>
                          <w:sz w:val="22"/>
                          <w:lang w:eastAsia="zh-CN"/>
                        </w:rPr>
                        <w:t>7</w:t>
                      </w:r>
                      <w:r w:rsidRPr="00624887">
                        <w:rPr>
                          <w:sz w:val="22"/>
                          <w:lang w:eastAsia="zh-CN"/>
                        </w:rPr>
                        <w:t>:00pm ET</w:t>
                      </w:r>
                      <w:r>
                        <w:rPr>
                          <w:sz w:val="22"/>
                          <w:lang w:eastAsia="zh-CN"/>
                        </w:rPr>
                        <w:t xml:space="preserve">. Added Emails of the </w:t>
                      </w:r>
                      <w:proofErr w:type="spellStart"/>
                      <w:r>
                        <w:rPr>
                          <w:sz w:val="22"/>
                          <w:lang w:eastAsia="zh-CN"/>
                        </w:rPr>
                        <w:t>PoCs</w:t>
                      </w:r>
                      <w:proofErr w:type="spellEnd"/>
                    </w:p>
                    <w:p w14:paraId="73637975" w14:textId="77777777" w:rsidR="00A83C8F" w:rsidRDefault="00A83C8F" w:rsidP="00A256DE">
                      <w:pPr>
                        <w:pStyle w:val="a7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  <w:lang w:eastAsia="zh-CN"/>
                        </w:rPr>
                        <w:t>R</w:t>
                      </w:r>
                      <w:r>
                        <w:rPr>
                          <w:sz w:val="22"/>
                          <w:lang w:eastAsia="zh-CN"/>
                        </w:rPr>
                        <w:t>ev 13: added more volunteers until Nov 15</w:t>
                      </w:r>
                      <w:r w:rsidRPr="00C70E2C">
                        <w:rPr>
                          <w:sz w:val="22"/>
                          <w:vertAlign w:val="superscript"/>
                          <w:lang w:eastAsia="zh-CN"/>
                        </w:rPr>
                        <w:t>th</w:t>
                      </w:r>
                      <w:r>
                        <w:rPr>
                          <w:sz w:val="22"/>
                          <w:lang w:eastAsia="zh-CN"/>
                        </w:rPr>
                        <w:t xml:space="preserve"> 2024 ET.</w:t>
                      </w:r>
                    </w:p>
                    <w:p w14:paraId="4A3775D7" w14:textId="43B9B5F4" w:rsidR="00EB3B00" w:rsidRDefault="00EB3B00" w:rsidP="00A256DE">
                      <w:pPr>
                        <w:pStyle w:val="a7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  <w:lang w:eastAsia="zh-CN"/>
                        </w:rPr>
                        <w:t>R</w:t>
                      </w:r>
                      <w:r>
                        <w:rPr>
                          <w:sz w:val="22"/>
                          <w:lang w:eastAsia="zh-CN"/>
                        </w:rPr>
                        <w:t>ev 14: added more volunteers until Dec 22th 2024 ET, marked PDT that passed the motion.</w:t>
                      </w:r>
                      <w:r w:rsidR="00707F05">
                        <w:rPr>
                          <w:sz w:val="22"/>
                          <w:lang w:eastAsia="zh-CN"/>
                        </w:rPr>
                        <w:t xml:space="preserve"> Also, remove </w:t>
                      </w:r>
                      <w:proofErr w:type="spellStart"/>
                      <w:r w:rsidR="00707F05">
                        <w:rPr>
                          <w:sz w:val="22"/>
                          <w:lang w:eastAsia="zh-CN"/>
                        </w:rPr>
                        <w:t>gray</w:t>
                      </w:r>
                      <w:proofErr w:type="spellEnd"/>
                      <w:r w:rsidR="00707F05">
                        <w:rPr>
                          <w:sz w:val="22"/>
                          <w:lang w:eastAsia="zh-CN"/>
                        </w:rPr>
                        <w:t xml:space="preserve"> </w:t>
                      </w:r>
                      <w:proofErr w:type="spellStart"/>
                      <w:r w:rsidR="00707F05">
                        <w:rPr>
                          <w:sz w:val="22"/>
                          <w:lang w:eastAsia="zh-CN"/>
                        </w:rPr>
                        <w:t>color</w:t>
                      </w:r>
                      <w:proofErr w:type="spellEnd"/>
                      <w:r w:rsidR="00707F05">
                        <w:rPr>
                          <w:sz w:val="22"/>
                          <w:lang w:eastAsia="zh-CN"/>
                        </w:rPr>
                        <w:t xml:space="preserve"> for topics with motions in SFD: </w:t>
                      </w:r>
                      <w:r w:rsidR="00707F05" w:rsidRPr="00707F05">
                        <w:rPr>
                          <w:sz w:val="22"/>
                          <w:lang w:eastAsia="zh-CN"/>
                        </w:rPr>
                        <w:t>Trigger Frame for UHR</w:t>
                      </w:r>
                      <w:r w:rsidR="00707F05">
                        <w:rPr>
                          <w:sz w:val="22"/>
                          <w:lang w:eastAsia="zh-CN"/>
                        </w:rPr>
                        <w:t xml:space="preserve">, </w:t>
                      </w:r>
                      <w:r w:rsidR="00707F05" w:rsidRPr="00707F05">
                        <w:rPr>
                          <w:sz w:val="22"/>
                          <w:lang w:eastAsia="zh-CN"/>
                        </w:rPr>
                        <w:t>NDP Announcement</w:t>
                      </w:r>
                      <w:r w:rsidR="00707F05">
                        <w:rPr>
                          <w:sz w:val="22"/>
                          <w:lang w:eastAsia="zh-CN"/>
                        </w:rPr>
                        <w:t xml:space="preserve">, </w:t>
                      </w:r>
                      <w:r w:rsidR="00707F05" w:rsidRPr="00707F05">
                        <w:rPr>
                          <w:sz w:val="22"/>
                          <w:lang w:eastAsia="zh-CN"/>
                        </w:rPr>
                        <w:t>Enhanced Channel Access</w:t>
                      </w:r>
                      <w:r w:rsidR="00707F05">
                        <w:rPr>
                          <w:sz w:val="22"/>
                          <w:lang w:eastAsia="zh-CN"/>
                        </w:rPr>
                        <w:t xml:space="preserve">, </w:t>
                      </w:r>
                      <w:r w:rsidR="00707F05" w:rsidRPr="00707F05">
                        <w:rPr>
                          <w:sz w:val="22"/>
                          <w:lang w:eastAsia="zh-CN"/>
                        </w:rPr>
                        <w:t>P2P</w:t>
                      </w:r>
                    </w:p>
                    <w:p w14:paraId="4CB08828" w14:textId="77777777" w:rsidR="00A83C8F" w:rsidRDefault="00A83C8F" w:rsidP="00935D59">
                      <w:pPr>
                        <w:jc w:val="both"/>
                      </w:pPr>
                    </w:p>
                    <w:p w14:paraId="2B643236" w14:textId="77777777" w:rsidR="00A83C8F" w:rsidRDefault="00A83C8F" w:rsidP="00935D59">
                      <w:pPr>
                        <w:jc w:val="both"/>
                      </w:pPr>
                    </w:p>
                    <w:p w14:paraId="3DE706A0" w14:textId="77777777" w:rsidR="00A83C8F" w:rsidRDefault="00A83C8F" w:rsidP="00935D59">
                      <w:pPr>
                        <w:jc w:val="both"/>
                      </w:pPr>
                    </w:p>
                    <w:p w14:paraId="62F60D20" w14:textId="77777777" w:rsidR="00A83C8F" w:rsidRDefault="00A83C8F" w:rsidP="00935D59">
                      <w:pPr>
                        <w:jc w:val="both"/>
                      </w:pPr>
                    </w:p>
                    <w:p w14:paraId="14627F23" w14:textId="77777777" w:rsidR="00A83C8F" w:rsidRDefault="00A83C8F" w:rsidP="00935D59">
                      <w:pPr>
                        <w:jc w:val="both"/>
                      </w:pPr>
                    </w:p>
                    <w:p w14:paraId="21B41485" w14:textId="77777777" w:rsidR="00A83C8F" w:rsidRDefault="00A83C8F" w:rsidP="00935D59">
                      <w:pPr>
                        <w:jc w:val="both"/>
                      </w:pPr>
                    </w:p>
                    <w:p w14:paraId="1483EBA4" w14:textId="77777777" w:rsidR="00A83C8F" w:rsidRDefault="00A83C8F" w:rsidP="00935D59">
                      <w:pPr>
                        <w:jc w:val="both"/>
                      </w:pPr>
                    </w:p>
                    <w:p w14:paraId="23F3A455" w14:textId="77777777" w:rsidR="00A83C8F" w:rsidRDefault="00A83C8F" w:rsidP="00935D59">
                      <w:pPr>
                        <w:jc w:val="both"/>
                      </w:pPr>
                    </w:p>
                    <w:p w14:paraId="54F41BBB" w14:textId="77777777" w:rsidR="00A83C8F" w:rsidRDefault="00A83C8F" w:rsidP="00935D59">
                      <w:pPr>
                        <w:jc w:val="both"/>
                      </w:pPr>
                    </w:p>
                    <w:p w14:paraId="33D8C062" w14:textId="77777777" w:rsidR="00A83C8F" w:rsidRDefault="00A83C8F" w:rsidP="00935D59">
                      <w:pPr>
                        <w:jc w:val="both"/>
                      </w:pPr>
                    </w:p>
                    <w:p w14:paraId="1D593536" w14:textId="77777777" w:rsidR="00A83C8F" w:rsidRDefault="00A83C8F" w:rsidP="00935D59">
                      <w:pPr>
                        <w:jc w:val="both"/>
                      </w:pPr>
                    </w:p>
                    <w:p w14:paraId="025B28A5" w14:textId="77777777" w:rsidR="00A83C8F" w:rsidRDefault="00A83C8F" w:rsidP="00935D59">
                      <w:pPr>
                        <w:jc w:val="both"/>
                      </w:pPr>
                    </w:p>
                    <w:p w14:paraId="7E32F51D" w14:textId="77777777" w:rsidR="00A83C8F" w:rsidRDefault="00A83C8F" w:rsidP="00935D59">
                      <w:pPr>
                        <w:jc w:val="both"/>
                      </w:pPr>
                    </w:p>
                    <w:p w14:paraId="03F25C11" w14:textId="77777777" w:rsidR="00A83C8F" w:rsidRDefault="00A83C8F" w:rsidP="00935D59">
                      <w:pPr>
                        <w:jc w:val="both"/>
                      </w:pPr>
                    </w:p>
                    <w:p w14:paraId="03C2AC68" w14:textId="77777777" w:rsidR="00A83C8F" w:rsidRDefault="00A83C8F" w:rsidP="00935D59">
                      <w:pPr>
                        <w:jc w:val="both"/>
                      </w:pPr>
                    </w:p>
                    <w:p w14:paraId="5E5CB60C" w14:textId="77777777" w:rsidR="00A83C8F" w:rsidRDefault="00A83C8F" w:rsidP="00935D59">
                      <w:pPr>
                        <w:jc w:val="both"/>
                      </w:pPr>
                    </w:p>
                    <w:p w14:paraId="25C0C0E7" w14:textId="77777777" w:rsidR="00A83C8F" w:rsidRDefault="00A83C8F" w:rsidP="00935D59">
                      <w:pPr>
                        <w:jc w:val="both"/>
                      </w:pPr>
                    </w:p>
                    <w:p w14:paraId="6EB52FE3" w14:textId="77777777" w:rsidR="00A83C8F" w:rsidRDefault="00A83C8F" w:rsidP="00935D59">
                      <w:pPr>
                        <w:jc w:val="both"/>
                      </w:pPr>
                    </w:p>
                    <w:p w14:paraId="37FB0CBA" w14:textId="77777777" w:rsidR="00A83C8F" w:rsidRDefault="00A83C8F" w:rsidP="00935D59">
                      <w:pPr>
                        <w:jc w:val="both"/>
                      </w:pPr>
                    </w:p>
                    <w:p w14:paraId="35241FC0" w14:textId="77777777" w:rsidR="00A83C8F" w:rsidRDefault="00A83C8F" w:rsidP="00935D59">
                      <w:pPr>
                        <w:jc w:val="both"/>
                      </w:pPr>
                    </w:p>
                    <w:p w14:paraId="45E2DCF8" w14:textId="77777777" w:rsidR="00A83C8F" w:rsidRDefault="00A83C8F" w:rsidP="00935D59">
                      <w:pPr>
                        <w:jc w:val="both"/>
                      </w:pPr>
                    </w:p>
                    <w:p w14:paraId="2B43F63A" w14:textId="77777777" w:rsidR="00A83C8F" w:rsidRDefault="00A83C8F" w:rsidP="00935D59">
                      <w:pPr>
                        <w:jc w:val="both"/>
                      </w:pPr>
                    </w:p>
                    <w:p w14:paraId="6949EAA1" w14:textId="77777777" w:rsidR="00A83C8F" w:rsidRDefault="00A83C8F" w:rsidP="00935D59">
                      <w:pPr>
                        <w:jc w:val="both"/>
                      </w:pPr>
                    </w:p>
                    <w:p w14:paraId="53BB2157" w14:textId="77777777" w:rsidR="00A83C8F" w:rsidRDefault="00A83C8F" w:rsidP="00935D59">
                      <w:pPr>
                        <w:jc w:val="both"/>
                      </w:pPr>
                    </w:p>
                    <w:p w14:paraId="4CFAF44D" w14:textId="77777777" w:rsidR="00A83C8F" w:rsidRDefault="00A83C8F" w:rsidP="00935D59">
                      <w:pPr>
                        <w:jc w:val="both"/>
                      </w:pPr>
                    </w:p>
                    <w:p w14:paraId="527B04D0" w14:textId="77777777" w:rsidR="00A83C8F" w:rsidRDefault="00A83C8F" w:rsidP="00935D59">
                      <w:pPr>
                        <w:jc w:val="both"/>
                      </w:pPr>
                    </w:p>
                    <w:p w14:paraId="54748D68" w14:textId="77777777" w:rsidR="00A83C8F" w:rsidRDefault="00A83C8F" w:rsidP="00935D59">
                      <w:pPr>
                        <w:jc w:val="both"/>
                      </w:pPr>
                    </w:p>
                    <w:p w14:paraId="1661B390" w14:textId="77777777" w:rsidR="00A83C8F" w:rsidRDefault="00A83C8F" w:rsidP="00935D59">
                      <w:pPr>
                        <w:jc w:val="both"/>
                      </w:pPr>
                    </w:p>
                    <w:p w14:paraId="3D325A8D" w14:textId="77777777" w:rsidR="00A83C8F" w:rsidRDefault="00A83C8F" w:rsidP="00935D59">
                      <w:pPr>
                        <w:jc w:val="both"/>
                      </w:pPr>
                    </w:p>
                    <w:p w14:paraId="4FC8B8C0" w14:textId="77777777" w:rsidR="00A83C8F" w:rsidRDefault="00A83C8F" w:rsidP="00935D59">
                      <w:pPr>
                        <w:jc w:val="both"/>
                      </w:pPr>
                    </w:p>
                    <w:p w14:paraId="62647C4F" w14:textId="77777777" w:rsidR="00A83C8F" w:rsidRPr="00935D59" w:rsidRDefault="00A83C8F" w:rsidP="00935D59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615EFC6B" w14:textId="77777777" w:rsidR="003870FE" w:rsidRDefault="003870FE" w:rsidP="003870FE">
      <w:pPr>
        <w:pStyle w:val="1"/>
      </w:pPr>
    </w:p>
    <w:p w14:paraId="140680B2" w14:textId="77777777" w:rsidR="00935D59" w:rsidRDefault="00935D59" w:rsidP="00935D59"/>
    <w:p w14:paraId="5883EEC0" w14:textId="77777777" w:rsidR="00935D59" w:rsidRDefault="00935D59" w:rsidP="00935D59"/>
    <w:p w14:paraId="586B1D88" w14:textId="77777777" w:rsidR="00935D59" w:rsidRDefault="00935D59" w:rsidP="00935D59"/>
    <w:p w14:paraId="2058C5D2" w14:textId="77777777" w:rsidR="00935D59" w:rsidRDefault="00935D59" w:rsidP="00935D59"/>
    <w:p w14:paraId="08A9D3D9" w14:textId="77777777" w:rsidR="00935D59" w:rsidRDefault="00935D59" w:rsidP="00935D59"/>
    <w:p w14:paraId="7630D50A" w14:textId="77777777" w:rsidR="00935D59" w:rsidRDefault="00935D59" w:rsidP="00935D59"/>
    <w:p w14:paraId="4A69DD17" w14:textId="77777777" w:rsidR="00935D59" w:rsidRDefault="00935D59" w:rsidP="00935D59"/>
    <w:p w14:paraId="5A5389F4" w14:textId="77777777" w:rsidR="00935D59" w:rsidRDefault="00935D59" w:rsidP="00935D59"/>
    <w:p w14:paraId="51E0443C" w14:textId="77777777" w:rsidR="00935D59" w:rsidRDefault="00935D59" w:rsidP="00935D59"/>
    <w:p w14:paraId="23A68F89" w14:textId="77777777" w:rsidR="00935D59" w:rsidRDefault="00935D59" w:rsidP="00935D59"/>
    <w:p w14:paraId="47DD3729" w14:textId="77777777" w:rsidR="00935D59" w:rsidRDefault="00935D59" w:rsidP="00935D59"/>
    <w:p w14:paraId="0C9A092C" w14:textId="77777777" w:rsidR="00935D59" w:rsidRDefault="00935D59" w:rsidP="00935D59"/>
    <w:p w14:paraId="0C5E9855" w14:textId="77777777" w:rsidR="00935D59" w:rsidRDefault="00935D59" w:rsidP="00935D59"/>
    <w:p w14:paraId="2406A2F6" w14:textId="77777777" w:rsidR="00935D59" w:rsidRDefault="00935D59" w:rsidP="00935D59"/>
    <w:p w14:paraId="2DA6860B" w14:textId="77777777" w:rsidR="00935D59" w:rsidRDefault="00935D59" w:rsidP="00935D59"/>
    <w:p w14:paraId="68712331" w14:textId="77777777" w:rsidR="00935D59" w:rsidRDefault="00935D59" w:rsidP="00935D59"/>
    <w:p w14:paraId="57600EC7" w14:textId="77777777" w:rsidR="00935D59" w:rsidRDefault="00935D59" w:rsidP="00935D59"/>
    <w:p w14:paraId="1B23CB6D" w14:textId="77777777" w:rsidR="00935D59" w:rsidRDefault="00935D59" w:rsidP="00935D59"/>
    <w:p w14:paraId="473FD3FD" w14:textId="77777777" w:rsidR="00935D59" w:rsidRDefault="00935D59" w:rsidP="00935D59"/>
    <w:p w14:paraId="76B45E02" w14:textId="77777777" w:rsidR="00935D59" w:rsidRDefault="00935D59" w:rsidP="00935D59"/>
    <w:p w14:paraId="00876F69" w14:textId="77777777" w:rsidR="00935D59" w:rsidRDefault="00935D59" w:rsidP="00935D59"/>
    <w:p w14:paraId="66C9CC36" w14:textId="77777777" w:rsidR="00935D59" w:rsidRDefault="00935D59" w:rsidP="00935D59"/>
    <w:p w14:paraId="66AC0EE1" w14:textId="77777777" w:rsidR="00935D59" w:rsidRDefault="00935D59" w:rsidP="00935D59"/>
    <w:p w14:paraId="71C3BC2E" w14:textId="77777777" w:rsidR="00935D59" w:rsidRDefault="00935D59" w:rsidP="00935D59"/>
    <w:p w14:paraId="7D1726DF" w14:textId="77777777" w:rsidR="00935D59" w:rsidRDefault="00935D59" w:rsidP="00935D59"/>
    <w:p w14:paraId="7C3B2415" w14:textId="77777777" w:rsidR="00935D59" w:rsidRDefault="00935D59" w:rsidP="00935D59"/>
    <w:p w14:paraId="03E42933" w14:textId="77777777" w:rsidR="00935D59" w:rsidRDefault="00935D59" w:rsidP="00935D59"/>
    <w:p w14:paraId="630D4ED6" w14:textId="77777777" w:rsidR="00935D59" w:rsidRDefault="00935D59" w:rsidP="00935D59"/>
    <w:p w14:paraId="10964242" w14:textId="77777777" w:rsidR="00935D59" w:rsidRDefault="00935D59" w:rsidP="00935D59"/>
    <w:p w14:paraId="6F78A1A2" w14:textId="77777777" w:rsidR="00935D59" w:rsidRDefault="00935D59" w:rsidP="00935D59"/>
    <w:p w14:paraId="01DDC4E2" w14:textId="77777777" w:rsidR="00935D59" w:rsidRDefault="00935D59" w:rsidP="00935D59"/>
    <w:p w14:paraId="33D6BD7C" w14:textId="77777777" w:rsidR="00935D59" w:rsidRDefault="00935D59" w:rsidP="00935D59"/>
    <w:p w14:paraId="50301E68" w14:textId="77777777" w:rsidR="00935D59" w:rsidRDefault="00935D59" w:rsidP="00935D59"/>
    <w:p w14:paraId="610B5CE3" w14:textId="77777777" w:rsidR="00935D59" w:rsidRDefault="00935D59" w:rsidP="00935D59"/>
    <w:p w14:paraId="0BF759E4" w14:textId="77777777" w:rsidR="00BA606C" w:rsidRPr="00BA606C" w:rsidRDefault="00BA606C" w:rsidP="00BA606C">
      <w:pPr>
        <w:pStyle w:val="1"/>
        <w:rPr>
          <w:rFonts w:ascii="Times New Roman" w:hAnsi="Times New Roman"/>
          <w:sz w:val="24"/>
        </w:rPr>
      </w:pPr>
      <w:r w:rsidRPr="00BA606C">
        <w:rPr>
          <w:rFonts w:ascii="Times New Roman" w:hAnsi="Times New Roman" w:hint="eastAsia"/>
          <w:sz w:val="24"/>
        </w:rPr>
        <w:lastRenderedPageBreak/>
        <w:t>S</w:t>
      </w:r>
      <w:r w:rsidRPr="00BA606C">
        <w:rPr>
          <w:rFonts w:ascii="Times New Roman" w:hAnsi="Times New Roman"/>
          <w:sz w:val="24"/>
        </w:rPr>
        <w:t>uggestions</w:t>
      </w:r>
    </w:p>
    <w:p w14:paraId="2B40491C" w14:textId="77777777" w:rsidR="00B63AF1" w:rsidRDefault="00BA606C" w:rsidP="00A256DE">
      <w:pPr>
        <w:pStyle w:val="a7"/>
        <w:numPr>
          <w:ilvl w:val="0"/>
          <w:numId w:val="2"/>
        </w:numPr>
        <w:rPr>
          <w:lang w:eastAsia="zh-CN"/>
        </w:rPr>
      </w:pPr>
      <w:r>
        <w:rPr>
          <w:rFonts w:hint="eastAsia"/>
          <w:lang w:eastAsia="zh-CN"/>
        </w:rPr>
        <w:t>I</w:t>
      </w:r>
      <w:r>
        <w:rPr>
          <w:lang w:eastAsia="zh-CN"/>
        </w:rPr>
        <w:t>f there are multiple POC volunteers for one topic, try to save time, please:</w:t>
      </w:r>
    </w:p>
    <w:p w14:paraId="5C41835F" w14:textId="77777777" w:rsidR="00BA606C" w:rsidRDefault="00BA606C" w:rsidP="00A256DE">
      <w:pPr>
        <w:pStyle w:val="a7"/>
        <w:numPr>
          <w:ilvl w:val="1"/>
          <w:numId w:val="2"/>
        </w:numPr>
        <w:rPr>
          <w:lang w:eastAsia="zh-CN"/>
        </w:rPr>
      </w:pPr>
      <w:r>
        <w:rPr>
          <w:lang w:eastAsia="zh-CN"/>
        </w:rPr>
        <w:t>Send an email to Alfred and Ross if you want to change from PoC to TTT.</w:t>
      </w:r>
    </w:p>
    <w:p w14:paraId="5859C94C" w14:textId="77777777" w:rsidR="00BA606C" w:rsidRDefault="00BA606C" w:rsidP="00A256DE">
      <w:pPr>
        <w:pStyle w:val="a7"/>
        <w:numPr>
          <w:ilvl w:val="1"/>
          <w:numId w:val="2"/>
        </w:numPr>
        <w:rPr>
          <w:lang w:eastAsia="zh-CN"/>
        </w:rPr>
      </w:pPr>
      <w:r>
        <w:rPr>
          <w:rFonts w:hint="eastAsia"/>
          <w:lang w:eastAsia="zh-CN"/>
        </w:rPr>
        <w:t>POC</w:t>
      </w:r>
      <w:r>
        <w:rPr>
          <w:lang w:eastAsia="zh-CN"/>
        </w:rPr>
        <w:t xml:space="preserve"> volunteers </w:t>
      </w:r>
      <w:r w:rsidR="000A6B88">
        <w:rPr>
          <w:lang w:eastAsia="zh-CN"/>
        </w:rPr>
        <w:t>exchange emails in advance</w:t>
      </w:r>
      <w:r w:rsidR="00D54D2F">
        <w:rPr>
          <w:lang w:eastAsia="zh-CN"/>
        </w:rPr>
        <w:t xml:space="preserve"> (include the TTT list as well)</w:t>
      </w:r>
      <w:r w:rsidR="000A6B88">
        <w:rPr>
          <w:lang w:eastAsia="zh-CN"/>
        </w:rPr>
        <w:t xml:space="preserve">, </w:t>
      </w:r>
      <w:r>
        <w:rPr>
          <w:lang w:eastAsia="zh-CN"/>
        </w:rPr>
        <w:t>subdivide the big topic (e.g., power save) into several subtopics, and take the PoC of each subtopic.</w:t>
      </w:r>
    </w:p>
    <w:p w14:paraId="078C5722" w14:textId="77777777" w:rsidR="008B731E" w:rsidRDefault="000A6B88" w:rsidP="00A256DE">
      <w:pPr>
        <w:pStyle w:val="a7"/>
        <w:numPr>
          <w:ilvl w:val="0"/>
          <w:numId w:val="2"/>
        </w:numPr>
        <w:rPr>
          <w:lang w:eastAsia="zh-CN"/>
        </w:rPr>
      </w:pPr>
      <w:r>
        <w:rPr>
          <w:rFonts w:hint="eastAsia"/>
          <w:lang w:eastAsia="zh-CN"/>
        </w:rPr>
        <w:t>F</w:t>
      </w:r>
      <w:r>
        <w:rPr>
          <w:lang w:eastAsia="zh-CN"/>
        </w:rPr>
        <w:t>or topics with no SFD support, try to get SFD support first.</w:t>
      </w:r>
    </w:p>
    <w:p w14:paraId="2DF763C2" w14:textId="77777777" w:rsidR="00D54D2F" w:rsidRDefault="00D54D2F" w:rsidP="00291431">
      <w:pPr>
        <w:pStyle w:val="a7"/>
        <w:numPr>
          <w:ilvl w:val="0"/>
          <w:numId w:val="2"/>
        </w:numPr>
        <w:rPr>
          <w:lang w:eastAsia="zh-CN"/>
        </w:rPr>
      </w:pPr>
      <w:r w:rsidRPr="00D54D2F">
        <w:rPr>
          <w:lang w:eastAsia="zh-CN"/>
        </w:rPr>
        <w:t>For topics that need no SFD support (which is agreeable to the group), once the group agrees we can assign a POC.</w:t>
      </w:r>
    </w:p>
    <w:p w14:paraId="06BAC9FE" w14:textId="77777777" w:rsidR="00BA606C" w:rsidRDefault="00BA606C" w:rsidP="00935D59"/>
    <w:p w14:paraId="46E3D7CF" w14:textId="77777777" w:rsidR="00871AFF" w:rsidRDefault="00871AFF" w:rsidP="00871AFF">
      <w:pPr>
        <w:rPr>
          <w:lang w:eastAsia="zh-CN"/>
        </w:rPr>
      </w:pPr>
      <w:r>
        <w:rPr>
          <w:rFonts w:hint="eastAsia"/>
          <w:lang w:eastAsia="zh-CN"/>
        </w:rPr>
        <w:t>N</w:t>
      </w:r>
      <w:r>
        <w:rPr>
          <w:lang w:eastAsia="zh-CN"/>
        </w:rPr>
        <w:t xml:space="preserve">OTE </w:t>
      </w:r>
      <w:r>
        <w:rPr>
          <w:rFonts w:hint="eastAsia"/>
          <w:lang w:eastAsia="zh-CN"/>
        </w:rPr>
        <w:t>—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Names in </w:t>
      </w:r>
      <w:r w:rsidRPr="00907801">
        <w:rPr>
          <w:color w:val="0070C0"/>
          <w:lang w:eastAsia="zh-CN"/>
        </w:rPr>
        <w:t>BLUE</w:t>
      </w:r>
      <w:r>
        <w:rPr>
          <w:lang w:eastAsia="zh-CN"/>
        </w:rPr>
        <w:t>: PoC request received after the deadline.</w:t>
      </w:r>
    </w:p>
    <w:p w14:paraId="2DDB056E" w14:textId="77777777" w:rsidR="001C5C36" w:rsidRDefault="00987111" w:rsidP="00871AFF">
      <w:pPr>
        <w:rPr>
          <w:lang w:eastAsia="zh-CN"/>
        </w:rPr>
      </w:pPr>
      <w:r>
        <w:rPr>
          <w:rFonts w:hint="eastAsia"/>
          <w:lang w:eastAsia="zh-CN"/>
        </w:rPr>
        <w:t>N</w:t>
      </w:r>
      <w:r>
        <w:rPr>
          <w:lang w:eastAsia="zh-CN"/>
        </w:rPr>
        <w:t xml:space="preserve">OTE </w:t>
      </w:r>
      <w:r>
        <w:rPr>
          <w:rFonts w:hint="eastAsia"/>
          <w:lang w:eastAsia="zh-CN"/>
        </w:rPr>
        <w:t>—</w:t>
      </w:r>
      <w:r>
        <w:rPr>
          <w:rFonts w:hint="eastAsia"/>
          <w:lang w:eastAsia="zh-CN"/>
        </w:rPr>
        <w:t xml:space="preserve"> N</w:t>
      </w:r>
      <w:r>
        <w:rPr>
          <w:lang w:eastAsia="zh-CN"/>
        </w:rPr>
        <w:t xml:space="preserve">ames in </w:t>
      </w:r>
      <w:r w:rsidRPr="00987111">
        <w:rPr>
          <w:color w:val="92D050"/>
          <w:lang w:eastAsia="zh-CN"/>
        </w:rPr>
        <w:t>GREEN</w:t>
      </w:r>
      <w:r>
        <w:rPr>
          <w:lang w:eastAsia="zh-CN"/>
        </w:rPr>
        <w:t xml:space="preserve">: members who </w:t>
      </w:r>
      <w:proofErr w:type="spellStart"/>
      <w:r>
        <w:rPr>
          <w:lang w:eastAsia="zh-CN"/>
        </w:rPr>
        <w:t>reexpress</w:t>
      </w:r>
      <w:proofErr w:type="spellEnd"/>
      <w:r>
        <w:rPr>
          <w:lang w:eastAsia="zh-CN"/>
        </w:rPr>
        <w:t xml:space="preserve"> their willing to be PoC on Oct 28 teleconference MAC call.</w:t>
      </w:r>
    </w:p>
    <w:p w14:paraId="466C0FA6" w14:textId="77777777" w:rsidR="00092351" w:rsidRDefault="00092351" w:rsidP="00092351">
      <w:pPr>
        <w:pStyle w:val="1"/>
        <w:rPr>
          <w:rFonts w:ascii="Times New Roman" w:hAnsi="Times New Roman"/>
          <w:sz w:val="24"/>
          <w:lang w:eastAsia="zh-CN"/>
        </w:rPr>
      </w:pPr>
      <w:r w:rsidRPr="00EE38FD">
        <w:rPr>
          <w:rFonts w:ascii="Times New Roman" w:hAnsi="Times New Roman" w:hint="eastAsia"/>
          <w:sz w:val="24"/>
          <w:lang w:eastAsia="zh-CN"/>
        </w:rPr>
        <w:t>J</w:t>
      </w:r>
      <w:r w:rsidRPr="00EE38FD">
        <w:rPr>
          <w:rFonts w:ascii="Times New Roman" w:hAnsi="Times New Roman"/>
          <w:sz w:val="24"/>
          <w:lang w:eastAsia="zh-CN"/>
        </w:rPr>
        <w:t xml:space="preserve">oint </w:t>
      </w:r>
      <w:proofErr w:type="spellStart"/>
      <w:r w:rsidRPr="00EE38FD">
        <w:rPr>
          <w:rFonts w:ascii="Times New Roman" w:hAnsi="Times New Roman"/>
          <w:sz w:val="24"/>
          <w:lang w:eastAsia="zh-CN"/>
        </w:rPr>
        <w:t>Subcluases</w:t>
      </w:r>
      <w:proofErr w:type="spellEnd"/>
    </w:p>
    <w:p w14:paraId="3AA1201B" w14:textId="77777777" w:rsidR="00092351" w:rsidRDefault="00092351" w:rsidP="00092351">
      <w:pPr>
        <w:rPr>
          <w:lang w:eastAsia="zh-CN"/>
        </w:rPr>
      </w:pPr>
    </w:p>
    <w:tbl>
      <w:tblPr>
        <w:tblStyle w:val="af2"/>
        <w:tblW w:w="0" w:type="auto"/>
        <w:tblInd w:w="-705" w:type="dxa"/>
        <w:tblLook w:val="04A0" w:firstRow="1" w:lastRow="0" w:firstColumn="1" w:lastColumn="0" w:noHBand="0" w:noVBand="1"/>
      </w:tblPr>
      <w:tblGrid>
        <w:gridCol w:w="1561"/>
        <w:gridCol w:w="2729"/>
        <w:gridCol w:w="3441"/>
        <w:gridCol w:w="2324"/>
      </w:tblGrid>
      <w:tr w:rsidR="00FB4F09" w:rsidRPr="00BD31D6" w14:paraId="605E7289" w14:textId="77777777" w:rsidTr="00FB4F09">
        <w:trPr>
          <w:trHeight w:val="271"/>
        </w:trPr>
        <w:tc>
          <w:tcPr>
            <w:tcW w:w="0" w:type="auto"/>
          </w:tcPr>
          <w:p w14:paraId="52598C9D" w14:textId="77777777" w:rsidR="00FB4F09" w:rsidRPr="00BD31D6" w:rsidRDefault="00FB4F09" w:rsidP="00FB4F09">
            <w:pPr>
              <w:jc w:val="center"/>
              <w:rPr>
                <w:b/>
                <w:bCs/>
                <w:szCs w:val="22"/>
              </w:rPr>
            </w:pPr>
            <w:r w:rsidRPr="00BD31D6">
              <w:rPr>
                <w:b/>
                <w:bCs/>
                <w:szCs w:val="22"/>
              </w:rPr>
              <w:t>SFD Topic</w:t>
            </w:r>
          </w:p>
        </w:tc>
        <w:tc>
          <w:tcPr>
            <w:tcW w:w="0" w:type="auto"/>
          </w:tcPr>
          <w:p w14:paraId="507456F3" w14:textId="77777777" w:rsidR="00FB4F09" w:rsidRPr="00BD31D6" w:rsidRDefault="00FB4F09" w:rsidP="00FB4F09">
            <w:pPr>
              <w:jc w:val="center"/>
              <w:rPr>
                <w:b/>
                <w:bCs/>
                <w:szCs w:val="22"/>
              </w:rPr>
            </w:pPr>
            <w:r w:rsidRPr="00BD31D6">
              <w:rPr>
                <w:b/>
                <w:bCs/>
                <w:szCs w:val="22"/>
              </w:rPr>
              <w:t>POC (in alphabetical order of family name)</w:t>
            </w:r>
          </w:p>
        </w:tc>
        <w:tc>
          <w:tcPr>
            <w:tcW w:w="3470" w:type="dxa"/>
          </w:tcPr>
          <w:p w14:paraId="1A38820B" w14:textId="77777777" w:rsidR="00FB4F09" w:rsidRPr="00BD31D6" w:rsidRDefault="00FB4F09" w:rsidP="00FB4F09">
            <w:pPr>
              <w:jc w:val="center"/>
              <w:rPr>
                <w:b/>
                <w:bCs/>
                <w:szCs w:val="22"/>
              </w:rPr>
            </w:pPr>
            <w:r w:rsidRPr="00BD31D6">
              <w:rPr>
                <w:b/>
                <w:bCs/>
                <w:szCs w:val="22"/>
              </w:rPr>
              <w:t>TTT</w:t>
            </w:r>
          </w:p>
        </w:tc>
        <w:tc>
          <w:tcPr>
            <w:tcW w:w="2342" w:type="dxa"/>
          </w:tcPr>
          <w:p w14:paraId="04E1AAB4" w14:textId="77777777" w:rsidR="00FB4F09" w:rsidRPr="00BD31D6" w:rsidRDefault="00FB4F09" w:rsidP="00FB4F09">
            <w:pPr>
              <w:jc w:val="center"/>
              <w:rPr>
                <w:szCs w:val="22"/>
              </w:rPr>
            </w:pPr>
            <w:r w:rsidRPr="00BD31D6">
              <w:rPr>
                <w:b/>
                <w:bCs/>
                <w:szCs w:val="22"/>
              </w:rPr>
              <w:t>Notes</w:t>
            </w:r>
          </w:p>
        </w:tc>
      </w:tr>
      <w:tr w:rsidR="00C83598" w:rsidRPr="00BD31D6" w14:paraId="4DEFE123" w14:textId="77777777" w:rsidTr="00FB4F09">
        <w:trPr>
          <w:trHeight w:val="271"/>
        </w:trPr>
        <w:tc>
          <w:tcPr>
            <w:tcW w:w="0" w:type="auto"/>
          </w:tcPr>
          <w:p w14:paraId="225CE5FC" w14:textId="77777777" w:rsidR="00C83598" w:rsidRPr="008900A5" w:rsidRDefault="00C83598" w:rsidP="00C83598">
            <w:pPr>
              <w:jc w:val="center"/>
              <w:rPr>
                <w:b/>
                <w:bCs/>
                <w:szCs w:val="22"/>
              </w:rPr>
            </w:pPr>
            <w:r w:rsidRPr="008900A5">
              <w:rPr>
                <w:szCs w:val="22"/>
                <w:highlight w:val="green"/>
              </w:rPr>
              <w:t>Enhanced long range extension</w:t>
            </w:r>
          </w:p>
        </w:tc>
        <w:tc>
          <w:tcPr>
            <w:tcW w:w="0" w:type="auto"/>
          </w:tcPr>
          <w:p w14:paraId="60EFC3D2" w14:textId="77777777" w:rsidR="00C83598" w:rsidRDefault="00C83598" w:rsidP="00C83598">
            <w:pPr>
              <w:jc w:val="center"/>
              <w:rPr>
                <w:szCs w:val="22"/>
              </w:rPr>
            </w:pPr>
            <w:r w:rsidRPr="008900A5">
              <w:rPr>
                <w:szCs w:val="22"/>
              </w:rPr>
              <w:t>Lin Yang</w:t>
            </w:r>
          </w:p>
          <w:p w14:paraId="69382FDF" w14:textId="77777777" w:rsidR="00EA5BD3" w:rsidRDefault="00DD151C" w:rsidP="00C83598">
            <w:pPr>
              <w:jc w:val="center"/>
              <w:rPr>
                <w:bCs/>
                <w:szCs w:val="22"/>
              </w:rPr>
            </w:pPr>
            <w:hyperlink r:id="rId11" w:history="1">
              <w:r w:rsidR="00EA5BD3" w:rsidRPr="00A27B14">
                <w:rPr>
                  <w:rStyle w:val="a6"/>
                  <w:bCs/>
                  <w:szCs w:val="22"/>
                </w:rPr>
                <w:t>linyang@qti.qualcomm.com</w:t>
              </w:r>
            </w:hyperlink>
          </w:p>
          <w:p w14:paraId="2B915D06" w14:textId="77777777" w:rsidR="00EA5BD3" w:rsidRPr="00EA5BD3" w:rsidRDefault="00EA5BD3" w:rsidP="00C83598">
            <w:pPr>
              <w:jc w:val="center"/>
              <w:rPr>
                <w:bCs/>
                <w:szCs w:val="22"/>
              </w:rPr>
            </w:pPr>
          </w:p>
        </w:tc>
        <w:tc>
          <w:tcPr>
            <w:tcW w:w="3470" w:type="dxa"/>
          </w:tcPr>
          <w:p w14:paraId="02AA6EF3" w14:textId="1D7551C3" w:rsidR="00C83598" w:rsidRPr="008900A5" w:rsidRDefault="00C83598" w:rsidP="00C83598">
            <w:pPr>
              <w:jc w:val="center"/>
              <w:rPr>
                <w:b/>
                <w:bCs/>
                <w:szCs w:val="22"/>
              </w:rPr>
            </w:pPr>
            <w:r w:rsidRPr="008900A5">
              <w:rPr>
                <w:szCs w:val="22"/>
              </w:rPr>
              <w:t>Rethna Pulikkoonattu, Rui Yang, Jiyang Bai,</w:t>
            </w:r>
            <w:r w:rsidRPr="008900A5">
              <w:rPr>
                <w:rFonts w:eastAsia="等线"/>
                <w:color w:val="222222"/>
                <w:szCs w:val="22"/>
                <w:shd w:val="clear" w:color="auto" w:fill="FFFFFF"/>
              </w:rPr>
              <w:t xml:space="preserve"> </w:t>
            </w:r>
            <w:r w:rsidRPr="008900A5">
              <w:rPr>
                <w:szCs w:val="22"/>
              </w:rPr>
              <w:t>Xuwen Zhao Shengquan Hu, Juan Fang (ELR-SIG and Coding), Leonardo Lanante, Wook Bong Lee, Mahmoud Kamel, Bo Sun, Thomas Handte, Genadiy Tsodik, Bo Cao, Daniel Verenzuela, Rocco Di Taranto, Ying Wang, Bo Gong</w:t>
            </w:r>
            <w:r w:rsidRPr="008900A5">
              <w:t xml:space="preserve">, </w:t>
            </w:r>
            <w:proofErr w:type="spellStart"/>
            <w:r w:rsidRPr="008900A5">
              <w:t>Zigui</w:t>
            </w:r>
            <w:proofErr w:type="spellEnd"/>
            <w:r w:rsidRPr="008900A5">
              <w:t xml:space="preserve"> Yang, Junghoon Suh (ELR-LTF and Data improvement)</w:t>
            </w:r>
            <w:r w:rsidRPr="008900A5">
              <w:rPr>
                <w:szCs w:val="22"/>
              </w:rPr>
              <w:t>, Dongguk Lim, Yunbo Li (MAC), Bo Gong, Chenchen Liu, Junghoon Suh, Ming Gan (MAC), Yapu Li, Toshizoh NOGAMI, Pelin Salem, Lei Zhou, Jeongki Kim (MAC)</w:t>
            </w:r>
            <w:r w:rsidRPr="008900A5">
              <w:t xml:space="preserve"> </w:t>
            </w:r>
            <w:r w:rsidRPr="008900A5">
              <w:rPr>
                <w:szCs w:val="22"/>
              </w:rPr>
              <w:t>, Sigurd Schelstraete, Tzu-Hsuan (Henry) Chou</w:t>
            </w:r>
            <w:r w:rsidR="005474D6" w:rsidRPr="008900A5">
              <w:rPr>
                <w:rFonts w:hint="eastAsia"/>
                <w:szCs w:val="22"/>
                <w:lang w:eastAsia="zh-CN"/>
              </w:rPr>
              <w:t>,</w:t>
            </w:r>
            <w:r w:rsidR="005474D6" w:rsidRPr="008900A5">
              <w:rPr>
                <w:szCs w:val="22"/>
              </w:rPr>
              <w:t xml:space="preserve"> Youhan Kim</w:t>
            </w:r>
            <w:r w:rsidR="00E42C8B" w:rsidRPr="00E42C8B">
              <w:rPr>
                <w:szCs w:val="22"/>
              </w:rPr>
              <w:t xml:space="preserve">, </w:t>
            </w:r>
            <w:proofErr w:type="spellStart"/>
            <w:r w:rsidR="00E42C8B" w:rsidRPr="00E42C8B">
              <w:rPr>
                <w:szCs w:val="22"/>
              </w:rPr>
              <w:t>Xiandong</w:t>
            </w:r>
            <w:proofErr w:type="spellEnd"/>
            <w:r w:rsidR="00E42C8B" w:rsidRPr="00E42C8B">
              <w:rPr>
                <w:szCs w:val="22"/>
              </w:rPr>
              <w:t xml:space="preserve"> Dong</w:t>
            </w:r>
            <w:r w:rsidR="00602CD8" w:rsidRPr="00602CD8">
              <w:rPr>
                <w:szCs w:val="22"/>
              </w:rPr>
              <w:t>, Alfred Asterjadhi, Nima Namvar</w:t>
            </w:r>
            <w:r w:rsidR="006E6888">
              <w:rPr>
                <w:szCs w:val="22"/>
              </w:rPr>
              <w:t>, Ross Jian Yu</w:t>
            </w:r>
            <w:r w:rsidR="007303BD" w:rsidRPr="007303BD">
              <w:rPr>
                <w:szCs w:val="22"/>
              </w:rPr>
              <w:t xml:space="preserve">, </w:t>
            </w:r>
            <w:proofErr w:type="spellStart"/>
            <w:r w:rsidR="007303BD" w:rsidRPr="007303BD">
              <w:rPr>
                <w:szCs w:val="22"/>
              </w:rPr>
              <w:t>Insun</w:t>
            </w:r>
            <w:proofErr w:type="spellEnd"/>
            <w:r w:rsidR="007303BD" w:rsidRPr="007303BD">
              <w:rPr>
                <w:szCs w:val="22"/>
              </w:rPr>
              <w:t xml:space="preserve"> Jang</w:t>
            </w:r>
            <w:r w:rsidR="007303BD">
              <w:rPr>
                <w:szCs w:val="22"/>
              </w:rPr>
              <w:t>, Ke Zhong</w:t>
            </w:r>
            <w:r w:rsidR="00A61867" w:rsidRPr="00A61867">
              <w:rPr>
                <w:szCs w:val="22"/>
              </w:rPr>
              <w:t>, Aditi Singh</w:t>
            </w:r>
            <w:r w:rsidR="00656D05">
              <w:rPr>
                <w:szCs w:val="22"/>
              </w:rPr>
              <w:t xml:space="preserve">, </w:t>
            </w:r>
            <w:r w:rsidR="00656D05" w:rsidRPr="00656D05">
              <w:rPr>
                <w:szCs w:val="22"/>
              </w:rPr>
              <w:t>Xiaofei Wang</w:t>
            </w:r>
            <w:r w:rsidR="00ED788A">
              <w:rPr>
                <w:szCs w:val="22"/>
              </w:rPr>
              <w:t>, Rui Cao</w:t>
            </w:r>
          </w:p>
        </w:tc>
        <w:tc>
          <w:tcPr>
            <w:tcW w:w="2342" w:type="dxa"/>
          </w:tcPr>
          <w:p w14:paraId="5F6F037E" w14:textId="77777777" w:rsidR="00CC7165" w:rsidRDefault="00CC7165" w:rsidP="00C83598">
            <w:pPr>
              <w:rPr>
                <w:b/>
                <w:bCs/>
                <w:szCs w:val="22"/>
                <w:lang w:eastAsia="zh-CN"/>
              </w:rPr>
            </w:pPr>
            <w:r>
              <w:rPr>
                <w:rFonts w:hint="eastAsia"/>
                <w:b/>
                <w:bCs/>
                <w:szCs w:val="22"/>
                <w:lang w:eastAsia="zh-CN"/>
              </w:rPr>
              <w:t>M</w:t>
            </w:r>
            <w:r>
              <w:rPr>
                <w:b/>
                <w:bCs/>
                <w:szCs w:val="22"/>
                <w:lang w:eastAsia="zh-CN"/>
              </w:rPr>
              <w:t>otion 170:</w:t>
            </w:r>
          </w:p>
          <w:p w14:paraId="40E5E0DA" w14:textId="77777777" w:rsidR="00C83598" w:rsidRPr="008900A5" w:rsidRDefault="00DD151C" w:rsidP="00C83598">
            <w:pPr>
              <w:rPr>
                <w:b/>
                <w:bCs/>
                <w:szCs w:val="22"/>
              </w:rPr>
            </w:pPr>
            <w:hyperlink r:id="rId12" w:history="1">
              <w:r w:rsidR="00CC7165" w:rsidRPr="00CC7165">
                <w:rPr>
                  <w:rStyle w:val="a6"/>
                  <w:b/>
                  <w:bCs/>
                  <w:szCs w:val="22"/>
                </w:rPr>
                <w:t>11-24/1981r3</w:t>
              </w:r>
            </w:hyperlink>
          </w:p>
        </w:tc>
      </w:tr>
      <w:tr w:rsidR="00C83598" w:rsidRPr="00BD31D6" w14:paraId="5260A234" w14:textId="77777777" w:rsidTr="00FB4F09">
        <w:trPr>
          <w:trHeight w:val="271"/>
        </w:trPr>
        <w:tc>
          <w:tcPr>
            <w:tcW w:w="0" w:type="auto"/>
          </w:tcPr>
          <w:p w14:paraId="069CE2AC" w14:textId="77777777" w:rsidR="00C83598" w:rsidRPr="006554B4" w:rsidRDefault="00C83598" w:rsidP="00C83598">
            <w:pPr>
              <w:jc w:val="center"/>
              <w:rPr>
                <w:ins w:id="0" w:author="Alfred Asterjadhi" w:date="2024-10-30T07:21:00Z"/>
                <w:szCs w:val="22"/>
                <w:highlight w:val="green"/>
              </w:rPr>
            </w:pPr>
            <w:r w:rsidRPr="006554B4">
              <w:rPr>
                <w:szCs w:val="22"/>
                <w:highlight w:val="green"/>
              </w:rPr>
              <w:t>Coordinated beamforming</w:t>
            </w:r>
          </w:p>
          <w:p w14:paraId="4BB083A0" w14:textId="77777777" w:rsidR="008900A5" w:rsidRDefault="008900A5" w:rsidP="00C83598">
            <w:pPr>
              <w:jc w:val="center"/>
              <w:rPr>
                <w:ins w:id="1" w:author="Alfred Asterjadhi" w:date="2024-10-30T07:21:00Z"/>
                <w:szCs w:val="22"/>
                <w:highlight w:val="yellow"/>
              </w:rPr>
            </w:pPr>
          </w:p>
          <w:p w14:paraId="4DB6723B" w14:textId="77777777" w:rsidR="008900A5" w:rsidRDefault="008900A5" w:rsidP="00C83598">
            <w:pPr>
              <w:jc w:val="center"/>
              <w:rPr>
                <w:ins w:id="2" w:author="Alfred Asterjadhi" w:date="2024-10-30T07:21:00Z"/>
                <w:szCs w:val="22"/>
                <w:highlight w:val="yellow"/>
              </w:rPr>
            </w:pPr>
          </w:p>
          <w:p w14:paraId="6B492ADB" w14:textId="77777777" w:rsidR="008900A5" w:rsidRPr="00DA7CE6" w:rsidRDefault="008900A5" w:rsidP="00561557">
            <w:pPr>
              <w:rPr>
                <w:b/>
                <w:bCs/>
                <w:szCs w:val="22"/>
                <w:highlight w:val="yellow"/>
              </w:rPr>
            </w:pPr>
          </w:p>
        </w:tc>
        <w:tc>
          <w:tcPr>
            <w:tcW w:w="0" w:type="auto"/>
          </w:tcPr>
          <w:p w14:paraId="70FE0333" w14:textId="77777777" w:rsidR="008900A5" w:rsidRDefault="00951AD0" w:rsidP="00C83598">
            <w:pPr>
              <w:jc w:val="center"/>
              <w:rPr>
                <w:szCs w:val="22"/>
              </w:rPr>
            </w:pPr>
            <w:r w:rsidRPr="00A87601">
              <w:rPr>
                <w:szCs w:val="22"/>
              </w:rPr>
              <w:t>Jason Yuchen Guo</w:t>
            </w:r>
            <w:r>
              <w:rPr>
                <w:szCs w:val="22"/>
              </w:rPr>
              <w:t xml:space="preserve"> (MAC)</w:t>
            </w:r>
          </w:p>
          <w:p w14:paraId="5BCDAE3E" w14:textId="77777777" w:rsidR="00EA5BD3" w:rsidRDefault="00DD151C" w:rsidP="00C83598">
            <w:pPr>
              <w:jc w:val="center"/>
              <w:rPr>
                <w:szCs w:val="22"/>
              </w:rPr>
            </w:pPr>
            <w:hyperlink r:id="rId13" w:history="1">
              <w:r w:rsidR="00EA5BD3" w:rsidRPr="00A27B14">
                <w:rPr>
                  <w:rStyle w:val="a6"/>
                  <w:szCs w:val="22"/>
                </w:rPr>
                <w:t>guoyuchen@huawei.com</w:t>
              </w:r>
            </w:hyperlink>
          </w:p>
          <w:p w14:paraId="7CA25DF5" w14:textId="77777777" w:rsidR="00EA5BD3" w:rsidRPr="00EA5BD3" w:rsidRDefault="00EA5BD3" w:rsidP="00C83598">
            <w:pPr>
              <w:jc w:val="center"/>
              <w:rPr>
                <w:szCs w:val="22"/>
              </w:rPr>
            </w:pPr>
          </w:p>
          <w:p w14:paraId="7BFB6D3F" w14:textId="77777777" w:rsidR="00951AD0" w:rsidRDefault="00951AD0" w:rsidP="00C83598">
            <w:pPr>
              <w:jc w:val="center"/>
              <w:rPr>
                <w:szCs w:val="22"/>
              </w:rPr>
            </w:pPr>
            <w:r w:rsidRPr="00BD31D6">
              <w:rPr>
                <w:szCs w:val="22"/>
              </w:rPr>
              <w:t>Ron Porat</w:t>
            </w:r>
            <w:r>
              <w:rPr>
                <w:szCs w:val="22"/>
              </w:rPr>
              <w:t xml:space="preserve"> (PHY)</w:t>
            </w:r>
          </w:p>
          <w:p w14:paraId="779B03CB" w14:textId="77777777" w:rsidR="00EA5BD3" w:rsidRPr="00EA5BD3" w:rsidRDefault="00DD151C" w:rsidP="00C83598">
            <w:pPr>
              <w:jc w:val="center"/>
              <w:rPr>
                <w:bCs/>
                <w:szCs w:val="22"/>
              </w:rPr>
            </w:pPr>
            <w:hyperlink r:id="rId14" w:history="1">
              <w:r w:rsidR="00EA5BD3" w:rsidRPr="00EA5BD3">
                <w:rPr>
                  <w:rStyle w:val="a6"/>
                  <w:bCs/>
                  <w:szCs w:val="22"/>
                </w:rPr>
                <w:t>ron.porat@broadcom.com</w:t>
              </w:r>
            </w:hyperlink>
          </w:p>
          <w:p w14:paraId="10ED70F8" w14:textId="77777777" w:rsidR="00EA5BD3" w:rsidRPr="00EA5BD3" w:rsidDel="008900A5" w:rsidRDefault="00EA5BD3" w:rsidP="00C83598">
            <w:pPr>
              <w:jc w:val="center"/>
              <w:rPr>
                <w:del w:id="3" w:author="Alfred Asterjadhi" w:date="2024-10-30T07:20:00Z"/>
                <w:b/>
                <w:bCs/>
                <w:szCs w:val="22"/>
              </w:rPr>
            </w:pPr>
          </w:p>
          <w:p w14:paraId="00139511" w14:textId="77777777" w:rsidR="008900A5" w:rsidRPr="00BD31D6" w:rsidRDefault="008900A5" w:rsidP="008900A5">
            <w:pPr>
              <w:rPr>
                <w:b/>
                <w:bCs/>
                <w:szCs w:val="22"/>
              </w:rPr>
            </w:pPr>
          </w:p>
        </w:tc>
        <w:tc>
          <w:tcPr>
            <w:tcW w:w="3470" w:type="dxa"/>
          </w:tcPr>
          <w:p w14:paraId="0A4A5EC8" w14:textId="279394D2" w:rsidR="00C83598" w:rsidRPr="00BD31D6" w:rsidRDefault="00C83598" w:rsidP="006E6888">
            <w:pPr>
              <w:jc w:val="center"/>
              <w:rPr>
                <w:b/>
                <w:bCs/>
                <w:szCs w:val="22"/>
              </w:rPr>
            </w:pPr>
            <w:r w:rsidRPr="00BD31D6">
              <w:rPr>
                <w:szCs w:val="22"/>
              </w:rPr>
              <w:t xml:space="preserve">Alice Chen, </w:t>
            </w:r>
            <w:proofErr w:type="spellStart"/>
            <w:r w:rsidRPr="00BD31D6">
              <w:rPr>
                <w:rFonts w:hint="eastAsia"/>
                <w:szCs w:val="22"/>
              </w:rPr>
              <w:t>Insik</w:t>
            </w:r>
            <w:proofErr w:type="spellEnd"/>
            <w:r w:rsidRPr="00BD31D6">
              <w:rPr>
                <w:rFonts w:hint="eastAsia"/>
                <w:szCs w:val="22"/>
              </w:rPr>
              <w:t xml:space="preserve"> Jung</w:t>
            </w:r>
            <w:r w:rsidRPr="00BD31D6">
              <w:rPr>
                <w:szCs w:val="22"/>
              </w:rPr>
              <w:t xml:space="preserve">, Pei Zhou, Arik Klein, Leonardo Lanante, Kaiying Lu, Mahmoud Kamel, Tianyu, </w:t>
            </w:r>
            <w:proofErr w:type="spellStart"/>
            <w:r w:rsidRPr="00BD31D6">
              <w:rPr>
                <w:szCs w:val="22"/>
              </w:rPr>
              <w:t>Fangxin</w:t>
            </w:r>
            <w:proofErr w:type="spellEnd"/>
            <w:r w:rsidRPr="00BD31D6">
              <w:rPr>
                <w:szCs w:val="22"/>
              </w:rPr>
              <w:t xml:space="preserve"> Xu, </w:t>
            </w:r>
            <w:proofErr w:type="spellStart"/>
            <w:r w:rsidRPr="00BD31D6">
              <w:rPr>
                <w:szCs w:val="22"/>
              </w:rPr>
              <w:t>Qinglai</w:t>
            </w:r>
            <w:proofErr w:type="spellEnd"/>
            <w:r w:rsidRPr="00BD31D6">
              <w:rPr>
                <w:szCs w:val="22"/>
              </w:rPr>
              <w:t xml:space="preserve"> Liu, </w:t>
            </w:r>
            <w:proofErr w:type="spellStart"/>
            <w:r w:rsidRPr="00BD31D6">
              <w:rPr>
                <w:szCs w:val="22"/>
              </w:rPr>
              <w:t>Yaoshen</w:t>
            </w:r>
            <w:proofErr w:type="spellEnd"/>
            <w:r w:rsidRPr="00BD31D6">
              <w:rPr>
                <w:szCs w:val="22"/>
              </w:rPr>
              <w:t xml:space="preserve"> Cui, Yusuke Tanaka, Genadiy Tsodik, Qisheng Huang, Daniel </w:t>
            </w:r>
            <w:proofErr w:type="spellStart"/>
            <w:r w:rsidRPr="00BD31D6">
              <w:rPr>
                <w:szCs w:val="22"/>
              </w:rPr>
              <w:t>Verenzuela</w:t>
            </w:r>
            <w:proofErr w:type="spellEnd"/>
            <w:r w:rsidRPr="00BD31D6">
              <w:rPr>
                <w:szCs w:val="22"/>
              </w:rPr>
              <w:t xml:space="preserve">, Dana </w:t>
            </w:r>
            <w:proofErr w:type="spellStart"/>
            <w:r w:rsidRPr="00BD31D6">
              <w:rPr>
                <w:szCs w:val="22"/>
              </w:rPr>
              <w:t>Ciochina</w:t>
            </w:r>
            <w:proofErr w:type="spellEnd"/>
            <w:r w:rsidRPr="00BD31D6">
              <w:rPr>
                <w:szCs w:val="22"/>
              </w:rPr>
              <w:t xml:space="preserve">, Yongho Seok, Sindhu Verma, Okan Mutgan, Kosuke </w:t>
            </w:r>
            <w:proofErr w:type="spellStart"/>
            <w:r w:rsidRPr="00BD31D6">
              <w:rPr>
                <w:szCs w:val="22"/>
              </w:rPr>
              <w:t>Aio</w:t>
            </w:r>
            <w:proofErr w:type="spellEnd"/>
            <w:r w:rsidRPr="00BD31D6">
              <w:rPr>
                <w:szCs w:val="22"/>
              </w:rPr>
              <w:t xml:space="preserve">, Anand </w:t>
            </w:r>
            <w:proofErr w:type="spellStart"/>
            <w:r w:rsidRPr="00BD31D6">
              <w:rPr>
                <w:szCs w:val="22"/>
              </w:rPr>
              <w:t>Jee</w:t>
            </w:r>
            <w:proofErr w:type="spellEnd"/>
            <w:r w:rsidRPr="00BD31D6">
              <w:rPr>
                <w:szCs w:val="22"/>
              </w:rPr>
              <w:t>, Alfred Asterjadhi, Abhishek Patil, Aiguo Yan, Sherief Helwa</w:t>
            </w:r>
            <w:r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You-wei</w:t>
            </w:r>
            <w:proofErr w:type="spellEnd"/>
            <w:r>
              <w:rPr>
                <w:szCs w:val="22"/>
              </w:rPr>
              <w:t xml:space="preserve"> Chen, Wei Dong, </w:t>
            </w:r>
            <w:r w:rsidRPr="00A87601">
              <w:rPr>
                <w:szCs w:val="22"/>
              </w:rPr>
              <w:t>Jason Yuchen Guo</w:t>
            </w:r>
            <w:r>
              <w:rPr>
                <w:szCs w:val="22"/>
              </w:rPr>
              <w:t xml:space="preserve">, Hui Che, Juan Fang, </w:t>
            </w:r>
            <w:proofErr w:type="spellStart"/>
            <w:r>
              <w:rPr>
                <w:rFonts w:hint="eastAsia"/>
              </w:rPr>
              <w:lastRenderedPageBreak/>
              <w:t>Lyutianyang</w:t>
            </w:r>
            <w:proofErr w:type="spellEnd"/>
            <w:r>
              <w:rPr>
                <w:rFonts w:hint="eastAsia"/>
              </w:rPr>
              <w:t xml:space="preserve"> Zhang</w:t>
            </w:r>
            <w:r w:rsidRPr="00BB3FB1">
              <w:t>, Yanjun Sun</w:t>
            </w:r>
            <w:r>
              <w:t xml:space="preserve">, </w:t>
            </w:r>
            <w:proofErr w:type="spellStart"/>
            <w:r w:rsidRPr="00B65173">
              <w:t>Zigui</w:t>
            </w:r>
            <w:proofErr w:type="spellEnd"/>
            <w:r w:rsidRPr="00B65173">
              <w:t xml:space="preserve"> Yang</w:t>
            </w:r>
            <w:r>
              <w:rPr>
                <w:szCs w:val="22"/>
              </w:rPr>
              <w:t xml:space="preserve">, </w:t>
            </w:r>
            <w:r w:rsidRPr="005D68DA">
              <w:rPr>
                <w:szCs w:val="22"/>
              </w:rPr>
              <w:t>Jiayi Zhang</w:t>
            </w:r>
            <w:r>
              <w:rPr>
                <w:szCs w:val="22"/>
              </w:rPr>
              <w:t xml:space="preserve">, </w:t>
            </w:r>
            <w:r w:rsidRPr="002C3F60">
              <w:rPr>
                <w:szCs w:val="22"/>
              </w:rPr>
              <w:t>Mario Costa</w:t>
            </w:r>
            <w:r>
              <w:rPr>
                <w:szCs w:val="22"/>
              </w:rPr>
              <w:t xml:space="preserve">, </w:t>
            </w:r>
            <w:r w:rsidRPr="008261A5">
              <w:rPr>
                <w:szCs w:val="22"/>
              </w:rPr>
              <w:t>Juhyung Lee</w:t>
            </w:r>
            <w:r w:rsidRPr="00194D86">
              <w:rPr>
                <w:szCs w:val="22"/>
              </w:rPr>
              <w:t>, Dibakar Das</w:t>
            </w:r>
            <w:r w:rsidRPr="00FB72A7">
              <w:rPr>
                <w:szCs w:val="22"/>
              </w:rPr>
              <w:t>, Rubayet Shafin</w:t>
            </w:r>
            <w:r w:rsidRPr="00452FC4">
              <w:t>, Vishnu Ratnam</w:t>
            </w:r>
            <w:r>
              <w:rPr>
                <w:szCs w:val="22"/>
              </w:rPr>
              <w:t>, Lei Zhou</w:t>
            </w:r>
            <w:r>
              <w:rPr>
                <w:rFonts w:hint="eastAsia"/>
                <w:szCs w:val="22"/>
                <w:lang w:eastAsia="zh-CN"/>
              </w:rPr>
              <w:t>,</w:t>
            </w:r>
            <w:r>
              <w:rPr>
                <w:szCs w:val="22"/>
                <w:lang w:eastAsia="zh-CN"/>
              </w:rPr>
              <w:t xml:space="preserve"> </w:t>
            </w:r>
            <w:r w:rsidRPr="001E6978">
              <w:rPr>
                <w:rFonts w:hint="eastAsia"/>
                <w:szCs w:val="22"/>
              </w:rPr>
              <w:t>Gaurang Naik</w:t>
            </w:r>
            <w:r w:rsidRPr="00023511">
              <w:rPr>
                <w:szCs w:val="22"/>
              </w:rPr>
              <w:t>, Peshal Nayak</w:t>
            </w:r>
            <w:r>
              <w:rPr>
                <w:szCs w:val="22"/>
              </w:rPr>
              <w:t xml:space="preserve">, </w:t>
            </w:r>
            <w:r w:rsidRPr="00FC3C22">
              <w:rPr>
                <w:szCs w:val="22"/>
              </w:rPr>
              <w:t>Eunsung Jeon</w:t>
            </w:r>
            <w:r w:rsidRPr="00451AB9">
              <w:rPr>
                <w:szCs w:val="22"/>
              </w:rPr>
              <w:t>, Sigurd Schelstraete</w:t>
            </w:r>
            <w:r w:rsidR="00687EB0">
              <w:rPr>
                <w:szCs w:val="22"/>
                <w:lang w:eastAsia="zh-CN"/>
              </w:rPr>
              <w:t xml:space="preserve">, </w:t>
            </w:r>
            <w:r w:rsidR="00687EB0" w:rsidRPr="0024681E">
              <w:rPr>
                <w:rFonts w:hint="eastAsia"/>
              </w:rPr>
              <w:t>Mahmoud Hasabelnaby</w:t>
            </w:r>
            <w:r w:rsidR="005474D6" w:rsidRPr="0024681E">
              <w:rPr>
                <w:rFonts w:hint="eastAsia"/>
                <w:szCs w:val="22"/>
                <w:lang w:eastAsia="zh-CN"/>
              </w:rPr>
              <w:t>,</w:t>
            </w:r>
            <w:r w:rsidR="005474D6" w:rsidRPr="0024681E">
              <w:rPr>
                <w:szCs w:val="22"/>
              </w:rPr>
              <w:t xml:space="preserve"> Youhan Kim</w:t>
            </w:r>
            <w:r w:rsidR="006554B4" w:rsidRPr="0024681E">
              <w:rPr>
                <w:szCs w:val="22"/>
              </w:rPr>
              <w:t xml:space="preserve">, George Cherian, Jason Yuchen Guo, </w:t>
            </w:r>
            <w:proofErr w:type="spellStart"/>
            <w:r w:rsidR="006554B4" w:rsidRPr="0024681E">
              <w:rPr>
                <w:szCs w:val="22"/>
              </w:rPr>
              <w:t>Yanchun</w:t>
            </w:r>
            <w:proofErr w:type="spellEnd"/>
            <w:r w:rsidR="006554B4" w:rsidRPr="0024681E">
              <w:rPr>
                <w:szCs w:val="22"/>
              </w:rPr>
              <w:t xml:space="preserve"> Li, Ron Porat, Yongho Seok, Shimi Shilo, Yanjun Sun, Sameer Vermani</w:t>
            </w:r>
            <w:r w:rsidR="0024681E" w:rsidRPr="0024681E">
              <w:rPr>
                <w:rFonts w:hint="eastAsia"/>
                <w:szCs w:val="22"/>
                <w:lang w:eastAsia="zh-CN"/>
              </w:rPr>
              <w:t>,</w:t>
            </w:r>
            <w:r w:rsidR="0024681E" w:rsidRPr="0024681E">
              <w:rPr>
                <w:szCs w:val="22"/>
                <w:lang w:eastAsia="zh-CN"/>
              </w:rPr>
              <w:t xml:space="preserve"> </w:t>
            </w:r>
            <w:r w:rsidR="0024681E" w:rsidRPr="0024681E">
              <w:rPr>
                <w:rFonts w:hint="eastAsia"/>
                <w:szCs w:val="22"/>
              </w:rPr>
              <w:t>Shengquan Hu</w:t>
            </w:r>
            <w:r w:rsidR="006E6888">
              <w:rPr>
                <w:szCs w:val="22"/>
              </w:rPr>
              <w:t>, Ross Jian Yu</w:t>
            </w:r>
            <w:r w:rsidR="007303BD" w:rsidRPr="007303BD">
              <w:rPr>
                <w:szCs w:val="22"/>
              </w:rPr>
              <w:t xml:space="preserve">, </w:t>
            </w:r>
            <w:proofErr w:type="spellStart"/>
            <w:r w:rsidR="007303BD" w:rsidRPr="007303BD">
              <w:rPr>
                <w:szCs w:val="22"/>
              </w:rPr>
              <w:t>Insun</w:t>
            </w:r>
            <w:proofErr w:type="spellEnd"/>
            <w:r w:rsidR="007303BD" w:rsidRPr="007303BD">
              <w:rPr>
                <w:szCs w:val="22"/>
              </w:rPr>
              <w:t xml:space="preserve"> Jang</w:t>
            </w:r>
            <w:r w:rsidR="007303BD">
              <w:rPr>
                <w:szCs w:val="22"/>
              </w:rPr>
              <w:t>, Rui Yang</w:t>
            </w:r>
            <w:r w:rsidR="00EA5BD3" w:rsidRPr="00EA5BD3">
              <w:rPr>
                <w:szCs w:val="22"/>
              </w:rPr>
              <w:t>, Liuming Lu</w:t>
            </w:r>
            <w:r w:rsidR="00A61867" w:rsidRPr="00A61867">
              <w:rPr>
                <w:szCs w:val="22"/>
              </w:rPr>
              <w:t>, Ying Wang</w:t>
            </w:r>
            <w:r w:rsidR="00844555" w:rsidRPr="00844555">
              <w:rPr>
                <w:szCs w:val="22"/>
              </w:rPr>
              <w:t>, Aniruddh Kabbinale</w:t>
            </w:r>
            <w:r w:rsidR="009C2FA0">
              <w:rPr>
                <w:szCs w:val="22"/>
              </w:rPr>
              <w:t xml:space="preserve">, </w:t>
            </w:r>
            <w:r w:rsidR="009C2FA0" w:rsidRPr="009C2FA0">
              <w:rPr>
                <w:szCs w:val="22"/>
              </w:rPr>
              <w:t>Yeon-Geun Lim</w:t>
            </w:r>
            <w:r w:rsidR="009C2FA0">
              <w:rPr>
                <w:szCs w:val="22"/>
              </w:rPr>
              <w:t xml:space="preserve">, </w:t>
            </w:r>
            <w:r w:rsidR="009C2FA0" w:rsidRPr="009C2FA0">
              <w:rPr>
                <w:szCs w:val="22"/>
              </w:rPr>
              <w:t>Yeon-Geun Lim</w:t>
            </w:r>
            <w:r w:rsidR="002E0435">
              <w:rPr>
                <w:szCs w:val="22"/>
              </w:rPr>
              <w:t xml:space="preserve">, </w:t>
            </w:r>
            <w:proofErr w:type="spellStart"/>
            <w:r w:rsidR="002E0435">
              <w:rPr>
                <w:szCs w:val="22"/>
              </w:rPr>
              <w:t>Qinglai</w:t>
            </w:r>
            <w:proofErr w:type="spellEnd"/>
            <w:r w:rsidR="002E0435">
              <w:rPr>
                <w:szCs w:val="22"/>
              </w:rPr>
              <w:t xml:space="preserve"> Liu</w:t>
            </w:r>
          </w:p>
        </w:tc>
        <w:tc>
          <w:tcPr>
            <w:tcW w:w="2342" w:type="dxa"/>
          </w:tcPr>
          <w:p w14:paraId="6222DB93" w14:textId="77777777" w:rsidR="00561557" w:rsidRPr="00E8407E" w:rsidRDefault="00561557" w:rsidP="00561557">
            <w:pPr>
              <w:rPr>
                <w:ins w:id="4" w:author="Alfred Asterjadhi" w:date="2024-10-30T07:25:00Z"/>
                <w:sz w:val="20"/>
              </w:rPr>
            </w:pPr>
            <w:ins w:id="5" w:author="Alfred Asterjadhi" w:date="2024-10-30T07:25:00Z">
              <w:r w:rsidRPr="00E8407E">
                <w:rPr>
                  <w:sz w:val="20"/>
                </w:rPr>
                <w:lastRenderedPageBreak/>
                <w:t xml:space="preserve">Motion </w:t>
              </w:r>
              <w:r w:rsidR="0040683B" w:rsidRPr="00E8407E">
                <w:rPr>
                  <w:sz w:val="20"/>
                </w:rPr>
                <w:t>#</w:t>
              </w:r>
              <w:r w:rsidRPr="00E8407E">
                <w:rPr>
                  <w:sz w:val="20"/>
                </w:rPr>
                <w:t>29</w:t>
              </w:r>
              <w:r w:rsidR="0040683B" w:rsidRPr="00E8407E">
                <w:rPr>
                  <w:sz w:val="20"/>
                </w:rPr>
                <w:t>,</w:t>
              </w:r>
              <w:r w:rsidRPr="00E8407E">
                <w:rPr>
                  <w:sz w:val="20"/>
                </w:rPr>
                <w:t xml:space="preserve"> Jason </w:t>
              </w:r>
              <w:r w:rsidR="00D3005F" w:rsidRPr="00E8407E">
                <w:rPr>
                  <w:sz w:val="20"/>
                </w:rPr>
                <w:t xml:space="preserve">Y. </w:t>
              </w:r>
              <w:r w:rsidRPr="00E8407E">
                <w:rPr>
                  <w:sz w:val="20"/>
                </w:rPr>
                <w:t>Guo</w:t>
              </w:r>
            </w:ins>
          </w:p>
          <w:p w14:paraId="6E4E7162" w14:textId="77777777" w:rsidR="00C83598" w:rsidRPr="00BD31D6" w:rsidRDefault="00C83598" w:rsidP="00C83598">
            <w:pPr>
              <w:jc w:val="center"/>
              <w:rPr>
                <w:b/>
                <w:bCs/>
                <w:szCs w:val="22"/>
              </w:rPr>
            </w:pPr>
          </w:p>
        </w:tc>
      </w:tr>
      <w:tr w:rsidR="00C83598" w:rsidRPr="00BD31D6" w14:paraId="673A096E" w14:textId="77777777" w:rsidTr="00BD1CA8">
        <w:trPr>
          <w:trHeight w:val="271"/>
        </w:trPr>
        <w:tc>
          <w:tcPr>
            <w:tcW w:w="10055" w:type="dxa"/>
            <w:gridSpan w:val="4"/>
          </w:tcPr>
          <w:p w14:paraId="603B8A6B" w14:textId="77777777" w:rsidR="00C83598" w:rsidRPr="00BD31D6" w:rsidRDefault="00B62F55" w:rsidP="00B62F55">
            <w:pPr>
              <w:rPr>
                <w:b/>
                <w:bCs/>
                <w:szCs w:val="22"/>
              </w:rPr>
            </w:pPr>
            <w:r>
              <w:rPr>
                <w:b/>
                <w:lang w:eastAsia="zh-CN"/>
              </w:rPr>
              <w:t>Depending on the</w:t>
            </w:r>
            <w:r w:rsidRPr="00FB4F09">
              <w:rPr>
                <w:b/>
                <w:lang w:eastAsia="zh-CN"/>
              </w:rPr>
              <w:t xml:space="preserve"> agreement </w:t>
            </w:r>
            <w:r>
              <w:rPr>
                <w:b/>
                <w:lang w:eastAsia="zh-CN"/>
              </w:rPr>
              <w:t>in</w:t>
            </w:r>
            <w:r w:rsidRPr="00FB4F09">
              <w:rPr>
                <w:b/>
                <w:lang w:eastAsia="zh-CN"/>
              </w:rPr>
              <w:t xml:space="preserve"> the group,</w:t>
            </w:r>
            <w:r w:rsidRPr="00FB4F09">
              <w:rPr>
                <w:rFonts w:hint="eastAsia"/>
                <w:b/>
                <w:szCs w:val="22"/>
              </w:rPr>
              <w:t xml:space="preserve"> </w:t>
            </w:r>
            <w:r w:rsidRPr="00FB4F09">
              <w:rPr>
                <w:b/>
                <w:szCs w:val="22"/>
              </w:rPr>
              <w:t xml:space="preserve">the following topics follow previous standard, and will </w:t>
            </w:r>
            <w:r>
              <w:rPr>
                <w:b/>
                <w:szCs w:val="22"/>
              </w:rPr>
              <w:t xml:space="preserve">further </w:t>
            </w:r>
            <w:r w:rsidRPr="00FB4F09">
              <w:rPr>
                <w:b/>
                <w:szCs w:val="22"/>
              </w:rPr>
              <w:t>add details with SFD support.</w:t>
            </w:r>
          </w:p>
        </w:tc>
      </w:tr>
      <w:tr w:rsidR="00C83598" w:rsidRPr="00BD31D6" w14:paraId="44695079" w14:textId="77777777" w:rsidTr="00FB4F09">
        <w:trPr>
          <w:trHeight w:val="271"/>
        </w:trPr>
        <w:tc>
          <w:tcPr>
            <w:tcW w:w="0" w:type="auto"/>
          </w:tcPr>
          <w:p w14:paraId="3888A3A4" w14:textId="77777777" w:rsidR="00C83598" w:rsidRPr="001A6CFB" w:rsidRDefault="00C83598" w:rsidP="00C83598">
            <w:pPr>
              <w:jc w:val="center"/>
              <w:rPr>
                <w:szCs w:val="22"/>
              </w:rPr>
            </w:pPr>
            <w:r w:rsidRPr="001A6CFB">
              <w:rPr>
                <w:szCs w:val="22"/>
              </w:rPr>
              <w:t>Trigger Frame for UHR</w:t>
            </w:r>
          </w:p>
        </w:tc>
        <w:tc>
          <w:tcPr>
            <w:tcW w:w="0" w:type="auto"/>
          </w:tcPr>
          <w:p w14:paraId="6CFAACE2" w14:textId="77777777" w:rsidR="00C83598" w:rsidRPr="001A6CFB" w:rsidRDefault="00C83598" w:rsidP="00C83598">
            <w:pPr>
              <w:jc w:val="center"/>
              <w:rPr>
                <w:color w:val="0070C0"/>
                <w:szCs w:val="22"/>
              </w:rPr>
            </w:pPr>
            <w:commentRangeStart w:id="6"/>
            <w:r w:rsidRPr="001A6CFB">
              <w:rPr>
                <w:szCs w:val="22"/>
              </w:rPr>
              <w:t xml:space="preserve">Alice Chen, </w:t>
            </w:r>
            <w:r w:rsidRPr="001A6CFB">
              <w:rPr>
                <w:color w:val="00B0F0"/>
                <w:szCs w:val="22"/>
              </w:rPr>
              <w:t>Juan Fang</w:t>
            </w:r>
            <w:r w:rsidRPr="001A6CFB">
              <w:rPr>
                <w:szCs w:val="22"/>
              </w:rPr>
              <w:t xml:space="preserve">, Ming Gan, </w:t>
            </w:r>
            <w:proofErr w:type="spellStart"/>
            <w:r w:rsidRPr="001A6CFB">
              <w:rPr>
                <w:szCs w:val="22"/>
              </w:rPr>
              <w:t>Mengshi</w:t>
            </w:r>
            <w:proofErr w:type="spellEnd"/>
            <w:r w:rsidRPr="001A6CFB">
              <w:rPr>
                <w:szCs w:val="22"/>
              </w:rPr>
              <w:t xml:space="preserve"> Hu</w:t>
            </w:r>
            <w:commentRangeEnd w:id="6"/>
            <w:r w:rsidR="001A6CFB">
              <w:rPr>
                <w:rStyle w:val="ad"/>
              </w:rPr>
              <w:commentReference w:id="6"/>
            </w:r>
          </w:p>
        </w:tc>
        <w:tc>
          <w:tcPr>
            <w:tcW w:w="3470" w:type="dxa"/>
          </w:tcPr>
          <w:p w14:paraId="67C73FED" w14:textId="77777777" w:rsidR="00C83598" w:rsidRPr="001A6CFB" w:rsidRDefault="00C83598" w:rsidP="00C83598">
            <w:pPr>
              <w:jc w:val="center"/>
              <w:rPr>
                <w:szCs w:val="22"/>
              </w:rPr>
            </w:pPr>
            <w:r w:rsidRPr="001A6CFB">
              <w:rPr>
                <w:szCs w:val="22"/>
              </w:rPr>
              <w:t xml:space="preserve">Mahmoud Kamel, </w:t>
            </w:r>
            <w:proofErr w:type="spellStart"/>
            <w:r w:rsidRPr="001A6CFB">
              <w:rPr>
                <w:szCs w:val="22"/>
              </w:rPr>
              <w:t>You-wei</w:t>
            </w:r>
            <w:proofErr w:type="spellEnd"/>
            <w:r w:rsidRPr="001A6CFB">
              <w:rPr>
                <w:szCs w:val="22"/>
              </w:rPr>
              <w:t xml:space="preserve"> Chen, Ming Gan, Juan Fang, Manasi </w:t>
            </w:r>
            <w:proofErr w:type="spellStart"/>
            <w:r w:rsidRPr="001A6CFB">
              <w:rPr>
                <w:szCs w:val="22"/>
              </w:rPr>
              <w:t>Ekkundi</w:t>
            </w:r>
            <w:proofErr w:type="spellEnd"/>
            <w:r w:rsidRPr="001A6CFB">
              <w:rPr>
                <w:szCs w:val="22"/>
              </w:rPr>
              <w:t xml:space="preserve">, Shengquan Hu, </w:t>
            </w:r>
            <w:r w:rsidRPr="001A6CFB">
              <w:rPr>
                <w:rFonts w:hint="eastAsia"/>
              </w:rPr>
              <w:t>Yan</w:t>
            </w:r>
            <w:r w:rsidRPr="001A6CFB">
              <w:rPr>
                <w:rFonts w:hint="eastAsia"/>
                <w:sz w:val="24"/>
                <w:lang w:eastAsia="zh-CN"/>
              </w:rPr>
              <w:t xml:space="preserve"> Zhang</w:t>
            </w:r>
            <w:r w:rsidRPr="001A6CFB">
              <w:rPr>
                <w:sz w:val="24"/>
                <w:lang w:eastAsia="zh-CN"/>
              </w:rPr>
              <w:t>, Alfred Asterjadhi</w:t>
            </w:r>
            <w:r w:rsidR="00316109" w:rsidRPr="001A6CFB">
              <w:rPr>
                <w:szCs w:val="22"/>
                <w:lang w:eastAsia="zh-CN"/>
              </w:rPr>
              <w:t>, Dongguk Lim</w:t>
            </w:r>
            <w:r w:rsidR="00687EB0" w:rsidRPr="001A6CFB">
              <w:rPr>
                <w:szCs w:val="22"/>
                <w:lang w:eastAsia="zh-CN"/>
              </w:rPr>
              <w:t xml:space="preserve">, </w:t>
            </w:r>
            <w:r w:rsidR="00687EB0" w:rsidRPr="001A6CFB">
              <w:rPr>
                <w:rFonts w:hint="eastAsia"/>
              </w:rPr>
              <w:t>Mahmoud Hasabelnaby</w:t>
            </w:r>
            <w:r w:rsidR="005474D6" w:rsidRPr="001A6CFB">
              <w:rPr>
                <w:rFonts w:hint="eastAsia"/>
                <w:szCs w:val="22"/>
                <w:lang w:eastAsia="zh-CN"/>
              </w:rPr>
              <w:t>,</w:t>
            </w:r>
            <w:r w:rsidR="005474D6" w:rsidRPr="001A6CFB">
              <w:rPr>
                <w:szCs w:val="22"/>
              </w:rPr>
              <w:t xml:space="preserve"> Youhan Kim</w:t>
            </w:r>
            <w:r w:rsidR="0024681E" w:rsidRPr="001A6CFB">
              <w:rPr>
                <w:szCs w:val="22"/>
              </w:rPr>
              <w:t>, Vishnu Ratnam</w:t>
            </w:r>
            <w:r w:rsidR="006E6888" w:rsidRPr="001A6CFB">
              <w:rPr>
                <w:szCs w:val="22"/>
              </w:rPr>
              <w:t>, Ross Jian Yu</w:t>
            </w:r>
            <w:r w:rsidR="00A54B1A" w:rsidRPr="001A6CFB">
              <w:rPr>
                <w:szCs w:val="22"/>
              </w:rPr>
              <w:t>, Pei Zhou</w:t>
            </w:r>
            <w:r w:rsidR="00DB241F" w:rsidRPr="001A6CFB">
              <w:rPr>
                <w:szCs w:val="22"/>
              </w:rPr>
              <w:t>, Jiyang Bai</w:t>
            </w:r>
            <w:r w:rsidR="00EA5BD3" w:rsidRPr="001A6CFB">
              <w:rPr>
                <w:szCs w:val="22"/>
              </w:rPr>
              <w:t>, Hanqing Lou</w:t>
            </w:r>
            <w:r w:rsidR="00A61867" w:rsidRPr="001A6CFB">
              <w:rPr>
                <w:szCs w:val="22"/>
              </w:rPr>
              <w:t>, Ying Wang</w:t>
            </w:r>
            <w:r w:rsidR="007E381C" w:rsidRPr="001A6CFB">
              <w:rPr>
                <w:szCs w:val="22"/>
              </w:rPr>
              <w:t>, Leonardo Lanante</w:t>
            </w:r>
            <w:r w:rsidR="00656D05" w:rsidRPr="001A6CFB">
              <w:rPr>
                <w:szCs w:val="22"/>
              </w:rPr>
              <w:t>, Xiaofei Wang</w:t>
            </w:r>
            <w:r w:rsidR="00EA067D" w:rsidRPr="001A6CFB">
              <w:rPr>
                <w:szCs w:val="22"/>
              </w:rPr>
              <w:t>, Shubhodeep Adhikari</w:t>
            </w:r>
          </w:p>
        </w:tc>
        <w:tc>
          <w:tcPr>
            <w:tcW w:w="2342" w:type="dxa"/>
          </w:tcPr>
          <w:p w14:paraId="61EC619B" w14:textId="77777777" w:rsidR="00C83598" w:rsidRPr="001A6CFB" w:rsidRDefault="00C83598" w:rsidP="00C83598">
            <w:pPr>
              <w:rPr>
                <w:b/>
                <w:bCs/>
                <w:szCs w:val="22"/>
              </w:rPr>
            </w:pPr>
            <w:r w:rsidRPr="001A6CFB">
              <w:rPr>
                <w:rFonts w:hint="eastAsia"/>
                <w:szCs w:val="22"/>
                <w:lang w:eastAsia="zh-CN"/>
              </w:rPr>
              <w:t>F</w:t>
            </w:r>
            <w:r w:rsidRPr="001A6CFB">
              <w:rPr>
                <w:szCs w:val="22"/>
                <w:lang w:eastAsia="zh-CN"/>
              </w:rPr>
              <w:t>or further discussion</w:t>
            </w:r>
          </w:p>
        </w:tc>
      </w:tr>
      <w:tr w:rsidR="00C83598" w:rsidRPr="00BD31D6" w14:paraId="4CAFA307" w14:textId="77777777" w:rsidTr="00FB4F09">
        <w:trPr>
          <w:trHeight w:val="271"/>
        </w:trPr>
        <w:tc>
          <w:tcPr>
            <w:tcW w:w="0" w:type="auto"/>
          </w:tcPr>
          <w:p w14:paraId="174111A5" w14:textId="77777777" w:rsidR="00C83598" w:rsidRPr="001A6CFB" w:rsidRDefault="00C83598" w:rsidP="00C83598">
            <w:pPr>
              <w:jc w:val="center"/>
              <w:rPr>
                <w:szCs w:val="22"/>
              </w:rPr>
            </w:pPr>
            <w:r w:rsidRPr="001A6CFB">
              <w:rPr>
                <w:szCs w:val="22"/>
              </w:rPr>
              <w:t>NDP Announcement</w:t>
            </w:r>
          </w:p>
        </w:tc>
        <w:tc>
          <w:tcPr>
            <w:tcW w:w="0" w:type="auto"/>
          </w:tcPr>
          <w:p w14:paraId="364E98B2" w14:textId="77777777" w:rsidR="00C83598" w:rsidRPr="001A6CFB" w:rsidRDefault="00C83598" w:rsidP="00C83598">
            <w:pPr>
              <w:jc w:val="center"/>
              <w:rPr>
                <w:color w:val="0070C0"/>
                <w:szCs w:val="22"/>
              </w:rPr>
            </w:pPr>
            <w:commentRangeStart w:id="8"/>
            <w:r w:rsidRPr="001A6CFB">
              <w:rPr>
                <w:color w:val="00B0F0"/>
                <w:szCs w:val="22"/>
              </w:rPr>
              <w:t>Juan Fang</w:t>
            </w:r>
            <w:r w:rsidRPr="001A6CFB">
              <w:rPr>
                <w:szCs w:val="22"/>
              </w:rPr>
              <w:t>, Mengshi Hu, Guogang Huang, Mahmoud Kamel</w:t>
            </w:r>
            <w:commentRangeEnd w:id="8"/>
            <w:r w:rsidR="001A6CFB">
              <w:rPr>
                <w:rStyle w:val="ad"/>
              </w:rPr>
              <w:commentReference w:id="8"/>
            </w:r>
          </w:p>
        </w:tc>
        <w:tc>
          <w:tcPr>
            <w:tcW w:w="3470" w:type="dxa"/>
          </w:tcPr>
          <w:p w14:paraId="0044AF86" w14:textId="77777777" w:rsidR="00C83598" w:rsidRPr="001A6CFB" w:rsidRDefault="00C83598" w:rsidP="00C83598">
            <w:pPr>
              <w:jc w:val="center"/>
              <w:rPr>
                <w:szCs w:val="22"/>
              </w:rPr>
            </w:pPr>
            <w:proofErr w:type="spellStart"/>
            <w:r w:rsidRPr="001A6CFB">
              <w:rPr>
                <w:szCs w:val="22"/>
              </w:rPr>
              <w:t>You-wei</w:t>
            </w:r>
            <w:proofErr w:type="spellEnd"/>
            <w:r w:rsidRPr="001A6CFB">
              <w:rPr>
                <w:szCs w:val="22"/>
              </w:rPr>
              <w:t xml:space="preserve"> Chen, Alice Chen, Pei Zhou, </w:t>
            </w:r>
            <w:r w:rsidRPr="001A6CFB">
              <w:rPr>
                <w:rFonts w:hint="eastAsia"/>
              </w:rPr>
              <w:t>Jiyang</w:t>
            </w:r>
            <w:r w:rsidRPr="001A6CFB">
              <w:t xml:space="preserve"> Bai</w:t>
            </w:r>
            <w:r w:rsidRPr="001A6CFB">
              <w:rPr>
                <w:szCs w:val="22"/>
              </w:rPr>
              <w:t>, Jiayi Zhang, Juan Fang, Qinghua Li, Insik Jung, Sameer Vermani, Tianyu Wu</w:t>
            </w:r>
            <w:r w:rsidRPr="001A6CFB">
              <w:rPr>
                <w:sz w:val="24"/>
                <w:lang w:eastAsia="zh-CN"/>
              </w:rPr>
              <w:t>, Alfred Asterjadhi</w:t>
            </w:r>
            <w:r w:rsidR="00316109" w:rsidRPr="001A6CFB">
              <w:rPr>
                <w:szCs w:val="22"/>
                <w:lang w:eastAsia="zh-CN"/>
              </w:rPr>
              <w:t>, Dongguk Lim</w:t>
            </w:r>
            <w:r w:rsidR="00564684" w:rsidRPr="001A6CFB">
              <w:rPr>
                <w:szCs w:val="22"/>
                <w:lang w:eastAsia="zh-CN"/>
              </w:rPr>
              <w:t xml:space="preserve">, Kosuke </w:t>
            </w:r>
            <w:proofErr w:type="spellStart"/>
            <w:r w:rsidR="00564684" w:rsidRPr="001A6CFB">
              <w:rPr>
                <w:szCs w:val="22"/>
                <w:lang w:eastAsia="zh-CN"/>
              </w:rPr>
              <w:t>Aio</w:t>
            </w:r>
            <w:proofErr w:type="spellEnd"/>
            <w:r w:rsidR="00DF5615" w:rsidRPr="001A6CFB">
              <w:rPr>
                <w:szCs w:val="22"/>
                <w:lang w:eastAsia="zh-CN"/>
              </w:rPr>
              <w:t xml:space="preserve">, Anand </w:t>
            </w:r>
            <w:proofErr w:type="spellStart"/>
            <w:r w:rsidR="00DF5615" w:rsidRPr="001A6CFB">
              <w:rPr>
                <w:szCs w:val="22"/>
                <w:lang w:eastAsia="zh-CN"/>
              </w:rPr>
              <w:t>Jee</w:t>
            </w:r>
            <w:proofErr w:type="spellEnd"/>
            <w:r w:rsidR="00687EB0" w:rsidRPr="001A6CFB">
              <w:rPr>
                <w:szCs w:val="22"/>
                <w:lang w:eastAsia="zh-CN"/>
              </w:rPr>
              <w:t xml:space="preserve">, </w:t>
            </w:r>
            <w:r w:rsidR="00687EB0" w:rsidRPr="001A6CFB">
              <w:rPr>
                <w:rFonts w:hint="eastAsia"/>
              </w:rPr>
              <w:t>Mahmoud Hasabelnaby</w:t>
            </w:r>
            <w:r w:rsidR="005474D6" w:rsidRPr="001A6CFB">
              <w:rPr>
                <w:rFonts w:hint="eastAsia"/>
                <w:szCs w:val="22"/>
                <w:lang w:eastAsia="zh-CN"/>
              </w:rPr>
              <w:t>,</w:t>
            </w:r>
            <w:r w:rsidR="005474D6" w:rsidRPr="001A6CFB">
              <w:rPr>
                <w:szCs w:val="22"/>
              </w:rPr>
              <w:t xml:space="preserve"> Youhan Kim</w:t>
            </w:r>
            <w:r w:rsidR="0024681E" w:rsidRPr="001A6CFB">
              <w:rPr>
                <w:szCs w:val="22"/>
              </w:rPr>
              <w:t>, Okan Mutgan, Mario Costa, Juhyung Lee</w:t>
            </w:r>
            <w:r w:rsidR="0024681E" w:rsidRPr="001A6CFB">
              <w:rPr>
                <w:rFonts w:hint="eastAsia"/>
                <w:szCs w:val="22"/>
                <w:lang w:eastAsia="zh-CN"/>
              </w:rPr>
              <w:t>,</w:t>
            </w:r>
            <w:r w:rsidR="0024681E" w:rsidRPr="001A6CFB">
              <w:rPr>
                <w:szCs w:val="22"/>
                <w:lang w:eastAsia="zh-CN"/>
              </w:rPr>
              <w:t xml:space="preserve"> </w:t>
            </w:r>
            <w:r w:rsidR="0024681E" w:rsidRPr="001A6CFB">
              <w:rPr>
                <w:rFonts w:hint="eastAsia"/>
                <w:szCs w:val="22"/>
              </w:rPr>
              <w:t>Shengquan Hu</w:t>
            </w:r>
            <w:r w:rsidR="006E6888" w:rsidRPr="001A6CFB">
              <w:rPr>
                <w:szCs w:val="22"/>
              </w:rPr>
              <w:t>, Ross Jian Yu</w:t>
            </w:r>
            <w:r w:rsidR="00A47C97" w:rsidRPr="001A6CFB">
              <w:rPr>
                <w:szCs w:val="22"/>
              </w:rPr>
              <w:t>, Jason Yuchen Guo</w:t>
            </w:r>
            <w:r w:rsidR="00A61867" w:rsidRPr="001A6CFB">
              <w:rPr>
                <w:szCs w:val="22"/>
              </w:rPr>
              <w:t>, Ying Wang</w:t>
            </w:r>
            <w:r w:rsidR="00EA067D" w:rsidRPr="001A6CFB">
              <w:rPr>
                <w:szCs w:val="22"/>
              </w:rPr>
              <w:t>, Shubhodeep Adhikari</w:t>
            </w:r>
          </w:p>
        </w:tc>
        <w:tc>
          <w:tcPr>
            <w:tcW w:w="2342" w:type="dxa"/>
          </w:tcPr>
          <w:p w14:paraId="660E4666" w14:textId="77777777" w:rsidR="00C83598" w:rsidRPr="001A6CFB" w:rsidRDefault="00C83598" w:rsidP="00C83598">
            <w:pPr>
              <w:rPr>
                <w:b/>
                <w:bCs/>
                <w:szCs w:val="22"/>
              </w:rPr>
            </w:pPr>
            <w:r w:rsidRPr="001A6CFB">
              <w:rPr>
                <w:rFonts w:hint="eastAsia"/>
                <w:szCs w:val="22"/>
                <w:lang w:eastAsia="zh-CN"/>
              </w:rPr>
              <w:t>F</w:t>
            </w:r>
            <w:r w:rsidRPr="001A6CFB">
              <w:rPr>
                <w:szCs w:val="22"/>
                <w:lang w:eastAsia="zh-CN"/>
              </w:rPr>
              <w:t>or further discussion</w:t>
            </w:r>
          </w:p>
        </w:tc>
      </w:tr>
      <w:tr w:rsidR="00FA1CF4" w:rsidRPr="00BD31D6" w14:paraId="2ACE5A89" w14:textId="77777777" w:rsidTr="00FB4F09">
        <w:trPr>
          <w:trHeight w:val="271"/>
        </w:trPr>
        <w:tc>
          <w:tcPr>
            <w:tcW w:w="0" w:type="auto"/>
          </w:tcPr>
          <w:p w14:paraId="090E21F5" w14:textId="77777777" w:rsidR="00FA1CF4" w:rsidRPr="00DA7CE6" w:rsidRDefault="00FA1CF4" w:rsidP="00FA1CF4">
            <w:pPr>
              <w:jc w:val="center"/>
              <w:rPr>
                <w:szCs w:val="22"/>
                <w:highlight w:val="yellow"/>
                <w:lang w:eastAsia="zh-CN"/>
              </w:rPr>
            </w:pPr>
            <w:r w:rsidRPr="00191227">
              <w:rPr>
                <w:szCs w:val="22"/>
                <w:highlight w:val="green"/>
              </w:rPr>
              <w:t xml:space="preserve">Sounding </w:t>
            </w:r>
            <w:r>
              <w:rPr>
                <w:szCs w:val="22"/>
                <w:highlight w:val="green"/>
              </w:rPr>
              <w:t>procedure</w:t>
            </w:r>
          </w:p>
        </w:tc>
        <w:tc>
          <w:tcPr>
            <w:tcW w:w="0" w:type="auto"/>
          </w:tcPr>
          <w:p w14:paraId="7E396262" w14:textId="77777777" w:rsidR="00FA1CF4" w:rsidRDefault="00FA1CF4" w:rsidP="00FA1CF4">
            <w:pPr>
              <w:jc w:val="center"/>
              <w:rPr>
                <w:szCs w:val="22"/>
              </w:rPr>
            </w:pPr>
            <w:proofErr w:type="spellStart"/>
            <w:r w:rsidRPr="004F41B6">
              <w:rPr>
                <w:szCs w:val="22"/>
              </w:rPr>
              <w:t>Youwei</w:t>
            </w:r>
            <w:proofErr w:type="spellEnd"/>
            <w:r w:rsidRPr="004F41B6">
              <w:rPr>
                <w:szCs w:val="22"/>
              </w:rPr>
              <w:t xml:space="preserve"> Chen</w:t>
            </w:r>
          </w:p>
          <w:p w14:paraId="7A803425" w14:textId="77777777" w:rsidR="00EA5BD3" w:rsidRDefault="00DD151C" w:rsidP="00FA1CF4">
            <w:pPr>
              <w:jc w:val="center"/>
              <w:rPr>
                <w:color w:val="00B0F0"/>
                <w:szCs w:val="22"/>
              </w:rPr>
            </w:pPr>
            <w:hyperlink r:id="rId18" w:history="1">
              <w:r w:rsidR="00EA5BD3" w:rsidRPr="00A27B14">
                <w:rPr>
                  <w:rStyle w:val="a6"/>
                  <w:szCs w:val="22"/>
                </w:rPr>
                <w:t>You-Wei.Chen@mediatek.com</w:t>
              </w:r>
            </w:hyperlink>
          </w:p>
          <w:p w14:paraId="235D7B09" w14:textId="77777777" w:rsidR="00EA5BD3" w:rsidRPr="00EA5BD3" w:rsidRDefault="00EA5BD3" w:rsidP="00FA1CF4">
            <w:pPr>
              <w:jc w:val="center"/>
              <w:rPr>
                <w:color w:val="00B0F0"/>
                <w:szCs w:val="22"/>
              </w:rPr>
            </w:pPr>
          </w:p>
        </w:tc>
        <w:tc>
          <w:tcPr>
            <w:tcW w:w="3470" w:type="dxa"/>
          </w:tcPr>
          <w:p w14:paraId="5445CB08" w14:textId="77777777" w:rsidR="00FA1CF4" w:rsidRDefault="00FA1CF4" w:rsidP="00FA1CF4">
            <w:pPr>
              <w:jc w:val="center"/>
              <w:rPr>
                <w:szCs w:val="22"/>
              </w:rPr>
            </w:pPr>
            <w:proofErr w:type="spellStart"/>
            <w:r w:rsidRPr="007F58CA">
              <w:rPr>
                <w:szCs w:val="22"/>
              </w:rPr>
              <w:t>Insik</w:t>
            </w:r>
            <w:proofErr w:type="spellEnd"/>
            <w:r w:rsidRPr="007F58CA">
              <w:rPr>
                <w:szCs w:val="22"/>
              </w:rPr>
              <w:t xml:space="preserve"> Jung</w:t>
            </w:r>
            <w:r w:rsidRPr="007F58CA">
              <w:rPr>
                <w:color w:val="000000"/>
                <w:szCs w:val="22"/>
                <w:shd w:val="clear" w:color="auto" w:fill="FFFFFF"/>
              </w:rPr>
              <w:t xml:space="preserve"> </w:t>
            </w:r>
            <w:r w:rsidRPr="007F58CA">
              <w:rPr>
                <w:szCs w:val="22"/>
              </w:rPr>
              <w:t>Jiayi Zhang</w:t>
            </w:r>
            <w:r>
              <w:rPr>
                <w:szCs w:val="22"/>
              </w:rPr>
              <w:t xml:space="preserve">, </w:t>
            </w:r>
            <w:r w:rsidRPr="0047397E">
              <w:rPr>
                <w:szCs w:val="22"/>
              </w:rPr>
              <w:t>Leonardo Lanante</w:t>
            </w:r>
            <w:r>
              <w:rPr>
                <w:szCs w:val="22"/>
              </w:rPr>
              <w:t xml:space="preserve">, </w:t>
            </w:r>
            <w:r w:rsidRPr="0071611E">
              <w:rPr>
                <w:szCs w:val="22"/>
              </w:rPr>
              <w:t>Bo Cao</w:t>
            </w:r>
            <w:r>
              <w:rPr>
                <w:szCs w:val="22"/>
              </w:rPr>
              <w:t xml:space="preserve">, </w:t>
            </w:r>
            <w:r w:rsidRPr="00787267">
              <w:rPr>
                <w:szCs w:val="22"/>
              </w:rPr>
              <w:t>Qisheng Huang</w:t>
            </w:r>
            <w:r>
              <w:rPr>
                <w:szCs w:val="22"/>
              </w:rPr>
              <w:t xml:space="preserve">, </w:t>
            </w:r>
            <w:r w:rsidRPr="004C60FB">
              <w:rPr>
                <w:szCs w:val="22"/>
              </w:rPr>
              <w:t>Yun Li</w:t>
            </w:r>
            <w:r>
              <w:rPr>
                <w:szCs w:val="22"/>
              </w:rPr>
              <w:t xml:space="preserve">, </w:t>
            </w:r>
            <w:r w:rsidRPr="00C52FCB">
              <w:rPr>
                <w:szCs w:val="22"/>
              </w:rPr>
              <w:t xml:space="preserve">Dana </w:t>
            </w:r>
            <w:proofErr w:type="spellStart"/>
            <w:r w:rsidRPr="00C52FCB">
              <w:rPr>
                <w:szCs w:val="22"/>
              </w:rPr>
              <w:t>Ciochina</w:t>
            </w:r>
            <w:proofErr w:type="spellEnd"/>
            <w:r>
              <w:rPr>
                <w:szCs w:val="22"/>
              </w:rPr>
              <w:t xml:space="preserve">, Pei Zhou, </w:t>
            </w:r>
            <w:r>
              <w:rPr>
                <w:rFonts w:hint="eastAsia"/>
              </w:rPr>
              <w:t>Alice Chen</w:t>
            </w:r>
            <w:r>
              <w:t xml:space="preserve">, </w:t>
            </w:r>
            <w:r w:rsidRPr="00FC3C22">
              <w:t>Eunsung Jeon</w:t>
            </w:r>
            <w:r>
              <w:rPr>
                <w:szCs w:val="22"/>
              </w:rPr>
              <w:t xml:space="preserve">, Qinghua Li, </w:t>
            </w:r>
            <w:r w:rsidRPr="00F353A4">
              <w:rPr>
                <w:szCs w:val="22"/>
              </w:rPr>
              <w:t>Sameer Vermani</w:t>
            </w:r>
            <w:r>
              <w:rPr>
                <w:szCs w:val="22"/>
              </w:rPr>
              <w:t>, Tianyu Wu</w:t>
            </w:r>
            <w:r>
              <w:rPr>
                <w:rFonts w:hint="eastAsia"/>
                <w:szCs w:val="22"/>
                <w:lang w:eastAsia="zh-CN"/>
              </w:rPr>
              <w:t>,</w:t>
            </w:r>
            <w:r>
              <w:rPr>
                <w:szCs w:val="22"/>
                <w:lang w:eastAsia="zh-CN"/>
              </w:rPr>
              <w:t xml:space="preserve"> Jianhan Liu</w:t>
            </w:r>
            <w:r w:rsidRPr="00316109">
              <w:rPr>
                <w:szCs w:val="22"/>
                <w:lang w:eastAsia="zh-CN"/>
              </w:rPr>
              <w:t>, Dongguk Lim</w:t>
            </w:r>
            <w:r w:rsidRPr="00564684">
              <w:rPr>
                <w:szCs w:val="22"/>
                <w:lang w:eastAsia="zh-CN"/>
              </w:rPr>
              <w:t>, Mahmoud Kamel</w:t>
            </w:r>
            <w:r w:rsidRPr="003E0BE4">
              <w:rPr>
                <w:szCs w:val="22"/>
                <w:lang w:eastAsia="zh-CN"/>
              </w:rPr>
              <w:t xml:space="preserve">, Kosuke </w:t>
            </w:r>
            <w:proofErr w:type="spellStart"/>
            <w:r w:rsidRPr="003E0BE4">
              <w:rPr>
                <w:szCs w:val="22"/>
                <w:lang w:eastAsia="zh-CN"/>
              </w:rPr>
              <w:t>Aio</w:t>
            </w:r>
            <w:proofErr w:type="spellEnd"/>
            <w:r w:rsidRPr="00372799">
              <w:rPr>
                <w:szCs w:val="22"/>
                <w:lang w:eastAsia="zh-CN"/>
              </w:rPr>
              <w:t>, Rui Yang</w:t>
            </w:r>
            <w:r>
              <w:rPr>
                <w:szCs w:val="22"/>
                <w:lang w:eastAsia="zh-CN"/>
              </w:rPr>
              <w:t xml:space="preserve">, </w:t>
            </w:r>
            <w:r w:rsidRPr="00DF5615">
              <w:rPr>
                <w:szCs w:val="22"/>
                <w:lang w:eastAsia="zh-CN"/>
              </w:rPr>
              <w:t xml:space="preserve">Anand </w:t>
            </w:r>
            <w:proofErr w:type="spellStart"/>
            <w:r w:rsidRPr="00DF5615">
              <w:rPr>
                <w:szCs w:val="22"/>
                <w:lang w:eastAsia="zh-CN"/>
              </w:rPr>
              <w:t>Jee</w:t>
            </w:r>
            <w:proofErr w:type="spellEnd"/>
            <w:r>
              <w:rPr>
                <w:szCs w:val="22"/>
              </w:rPr>
              <w:t>, Bo Sun</w:t>
            </w:r>
            <w:r w:rsidRPr="00C949A3">
              <w:rPr>
                <w:szCs w:val="22"/>
              </w:rPr>
              <w:t>, Genadiy Tsodik</w:t>
            </w:r>
            <w:r w:rsidRPr="005474D6">
              <w:rPr>
                <w:szCs w:val="22"/>
                <w:lang w:eastAsia="zh-CN"/>
              </w:rPr>
              <w:t>, Youhan Kim</w:t>
            </w:r>
            <w:r w:rsidR="0024681E">
              <w:rPr>
                <w:szCs w:val="22"/>
                <w:lang w:eastAsia="zh-CN"/>
              </w:rPr>
              <w:t xml:space="preserve">, </w:t>
            </w:r>
            <w:r w:rsidR="0024681E" w:rsidRPr="0024681E">
              <w:rPr>
                <w:szCs w:val="22"/>
                <w:lang w:eastAsia="zh-CN"/>
              </w:rPr>
              <w:t>Okan Mutgan, Mario Costa, Juhyung Lee</w:t>
            </w:r>
            <w:r w:rsidR="0024681E" w:rsidRPr="0024681E">
              <w:rPr>
                <w:rFonts w:hint="eastAsia"/>
                <w:szCs w:val="22"/>
                <w:lang w:eastAsia="zh-CN"/>
              </w:rPr>
              <w:t>,</w:t>
            </w:r>
            <w:r w:rsidR="0024681E" w:rsidRPr="0024681E">
              <w:rPr>
                <w:szCs w:val="22"/>
                <w:lang w:eastAsia="zh-CN"/>
              </w:rPr>
              <w:t xml:space="preserve"> </w:t>
            </w:r>
            <w:r w:rsidR="0024681E" w:rsidRPr="0024681E">
              <w:rPr>
                <w:rFonts w:hint="eastAsia"/>
                <w:szCs w:val="22"/>
              </w:rPr>
              <w:t>Shengquan Hu</w:t>
            </w:r>
            <w:r w:rsidR="00602CD8" w:rsidRPr="00602CD8">
              <w:rPr>
                <w:szCs w:val="22"/>
              </w:rPr>
              <w:t>, Alfred Asterjadhi</w:t>
            </w:r>
            <w:r w:rsidR="006E6888">
              <w:rPr>
                <w:szCs w:val="22"/>
              </w:rPr>
              <w:t>, Ross Jian Yu</w:t>
            </w:r>
            <w:r w:rsidR="00A47C97" w:rsidRPr="00A47C97">
              <w:rPr>
                <w:szCs w:val="22"/>
              </w:rPr>
              <w:t>, Jason Yuchen Guo</w:t>
            </w:r>
            <w:r w:rsidR="00EA5BD3" w:rsidRPr="00EA5BD3">
              <w:rPr>
                <w:szCs w:val="22"/>
              </w:rPr>
              <w:t>, Hanqing Lou</w:t>
            </w:r>
            <w:r w:rsidR="00A61867" w:rsidRPr="00A61867">
              <w:rPr>
                <w:szCs w:val="22"/>
              </w:rPr>
              <w:t>, Ying Wang</w:t>
            </w:r>
            <w:r w:rsidR="00656D05" w:rsidRPr="00656D05">
              <w:rPr>
                <w:szCs w:val="22"/>
              </w:rPr>
              <w:t>, Xiaofei Wang</w:t>
            </w:r>
            <w:r w:rsidR="00EA067D" w:rsidRPr="00EA067D">
              <w:rPr>
                <w:szCs w:val="22"/>
              </w:rPr>
              <w:t>, Shubhodeep Adhikari</w:t>
            </w:r>
          </w:p>
        </w:tc>
        <w:tc>
          <w:tcPr>
            <w:tcW w:w="2342" w:type="dxa"/>
          </w:tcPr>
          <w:p w14:paraId="148AC5AE" w14:textId="77777777" w:rsidR="00FA1CF4" w:rsidRDefault="00FA1CF4" w:rsidP="00FA1CF4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oved from PHY to Joint regarding the procedure</w:t>
            </w:r>
          </w:p>
        </w:tc>
      </w:tr>
      <w:tr w:rsidR="00C83598" w:rsidRPr="00BD31D6" w14:paraId="364059EC" w14:textId="77777777" w:rsidTr="00FB4F09">
        <w:trPr>
          <w:trHeight w:val="271"/>
        </w:trPr>
        <w:tc>
          <w:tcPr>
            <w:tcW w:w="0" w:type="auto"/>
          </w:tcPr>
          <w:p w14:paraId="497407B2" w14:textId="77777777" w:rsidR="00C83598" w:rsidRPr="00DA7CE6" w:rsidRDefault="00C83598" w:rsidP="00C83598">
            <w:pPr>
              <w:jc w:val="center"/>
              <w:rPr>
                <w:szCs w:val="22"/>
                <w:highlight w:val="yellow"/>
              </w:rPr>
            </w:pPr>
            <w:r w:rsidRPr="00553E68">
              <w:rPr>
                <w:szCs w:val="22"/>
                <w:highlight w:val="green"/>
              </w:rPr>
              <w:lastRenderedPageBreak/>
              <w:t>Nominal packet padding values selection rules</w:t>
            </w:r>
          </w:p>
        </w:tc>
        <w:tc>
          <w:tcPr>
            <w:tcW w:w="0" w:type="auto"/>
          </w:tcPr>
          <w:p w14:paraId="03580DE9" w14:textId="77777777" w:rsidR="00C83598" w:rsidRDefault="00C83598" w:rsidP="00C83598">
            <w:pPr>
              <w:jc w:val="center"/>
              <w:rPr>
                <w:szCs w:val="22"/>
                <w:lang w:eastAsia="zh-CN"/>
              </w:rPr>
            </w:pPr>
            <w:proofErr w:type="spellStart"/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engshi</w:t>
            </w:r>
            <w:proofErr w:type="spellEnd"/>
            <w:r>
              <w:rPr>
                <w:szCs w:val="22"/>
                <w:lang w:eastAsia="zh-CN"/>
              </w:rPr>
              <w:t xml:space="preserve"> Hu</w:t>
            </w:r>
          </w:p>
          <w:p w14:paraId="641A59BE" w14:textId="77777777" w:rsidR="00EA5BD3" w:rsidRDefault="00DD151C" w:rsidP="00C83598">
            <w:pPr>
              <w:jc w:val="center"/>
              <w:rPr>
                <w:color w:val="00B0F0"/>
                <w:szCs w:val="22"/>
              </w:rPr>
            </w:pPr>
            <w:hyperlink r:id="rId19" w:history="1">
              <w:r w:rsidR="00EA5BD3" w:rsidRPr="00A27B14">
                <w:rPr>
                  <w:rStyle w:val="a6"/>
                  <w:szCs w:val="22"/>
                </w:rPr>
                <w:t>humengshi@huawei.com</w:t>
              </w:r>
            </w:hyperlink>
          </w:p>
          <w:p w14:paraId="61F1AD68" w14:textId="77777777" w:rsidR="00EA5BD3" w:rsidRPr="00EA5BD3" w:rsidRDefault="00EA5BD3" w:rsidP="00C83598">
            <w:pPr>
              <w:jc w:val="center"/>
              <w:rPr>
                <w:color w:val="00B0F0"/>
                <w:szCs w:val="22"/>
              </w:rPr>
            </w:pPr>
          </w:p>
        </w:tc>
        <w:tc>
          <w:tcPr>
            <w:tcW w:w="3470" w:type="dxa"/>
          </w:tcPr>
          <w:p w14:paraId="0F965164" w14:textId="2B48B72B" w:rsidR="00C83598" w:rsidRDefault="00C83598" w:rsidP="00C83598">
            <w:pPr>
              <w:jc w:val="center"/>
              <w:rPr>
                <w:szCs w:val="22"/>
              </w:rPr>
            </w:pPr>
            <w:r w:rsidRPr="00FC7E31">
              <w:rPr>
                <w:szCs w:val="22"/>
              </w:rPr>
              <w:t xml:space="preserve">Eugene </w:t>
            </w:r>
            <w:proofErr w:type="spellStart"/>
            <w:r w:rsidRPr="00FC7E31">
              <w:rPr>
                <w:szCs w:val="22"/>
              </w:rPr>
              <w:t>Baik</w:t>
            </w:r>
            <w:proofErr w:type="spellEnd"/>
            <w:r w:rsidR="005474D6">
              <w:rPr>
                <w:rFonts w:hint="eastAsia"/>
                <w:szCs w:val="22"/>
                <w:lang w:eastAsia="zh-CN"/>
              </w:rPr>
              <w:t>,</w:t>
            </w:r>
            <w:r w:rsidR="005474D6" w:rsidRPr="005474D6">
              <w:rPr>
                <w:szCs w:val="22"/>
              </w:rPr>
              <w:t xml:space="preserve"> Youhan Kim</w:t>
            </w:r>
            <w:r w:rsidR="0024681E" w:rsidRPr="0024681E">
              <w:rPr>
                <w:rFonts w:hint="eastAsia"/>
                <w:szCs w:val="22"/>
                <w:lang w:eastAsia="zh-CN"/>
              </w:rPr>
              <w:t>,</w:t>
            </w:r>
            <w:r w:rsidR="0024681E" w:rsidRPr="0024681E">
              <w:rPr>
                <w:szCs w:val="22"/>
                <w:lang w:eastAsia="zh-CN"/>
              </w:rPr>
              <w:t xml:space="preserve"> </w:t>
            </w:r>
            <w:r w:rsidR="0024681E" w:rsidRPr="0024681E">
              <w:rPr>
                <w:rFonts w:hint="eastAsia"/>
                <w:szCs w:val="22"/>
              </w:rPr>
              <w:t>Shengquan Hu</w:t>
            </w:r>
            <w:r w:rsidR="00602CD8">
              <w:rPr>
                <w:szCs w:val="22"/>
              </w:rPr>
              <w:t>, Juan Fang</w:t>
            </w:r>
            <w:r w:rsidR="006E6888">
              <w:rPr>
                <w:szCs w:val="22"/>
              </w:rPr>
              <w:t>, Ross Jian Yu</w:t>
            </w:r>
            <w:r w:rsidR="009C2FA0">
              <w:rPr>
                <w:szCs w:val="22"/>
              </w:rPr>
              <w:t xml:space="preserve">, </w:t>
            </w:r>
            <w:r w:rsidR="009C2FA0" w:rsidRPr="009C2FA0">
              <w:rPr>
                <w:szCs w:val="22"/>
              </w:rPr>
              <w:t>Yeon-Geun Lim</w:t>
            </w:r>
            <w:r w:rsidR="002E0435">
              <w:rPr>
                <w:szCs w:val="22"/>
              </w:rPr>
              <w:t>, Ron Porat</w:t>
            </w:r>
          </w:p>
        </w:tc>
        <w:tc>
          <w:tcPr>
            <w:tcW w:w="2342" w:type="dxa"/>
          </w:tcPr>
          <w:p w14:paraId="14BD1E4E" w14:textId="77777777" w:rsidR="00C83598" w:rsidRPr="007F58CA" w:rsidRDefault="00C83598" w:rsidP="00553E68">
            <w:pPr>
              <w:rPr>
                <w:szCs w:val="22"/>
                <w:lang w:eastAsia="zh-CN"/>
              </w:rPr>
            </w:pPr>
          </w:p>
        </w:tc>
      </w:tr>
      <w:tr w:rsidR="00C83598" w:rsidRPr="00BD31D6" w14:paraId="42B75996" w14:textId="77777777" w:rsidTr="00FB4F09">
        <w:trPr>
          <w:trHeight w:val="271"/>
        </w:trPr>
        <w:tc>
          <w:tcPr>
            <w:tcW w:w="0" w:type="auto"/>
          </w:tcPr>
          <w:p w14:paraId="5DC6866E" w14:textId="77777777" w:rsidR="00C83598" w:rsidRPr="00DA7CE6" w:rsidRDefault="00C83598" w:rsidP="00C83598">
            <w:pPr>
              <w:jc w:val="center"/>
              <w:rPr>
                <w:szCs w:val="22"/>
                <w:highlight w:val="yellow"/>
              </w:rPr>
            </w:pPr>
            <w:r w:rsidRPr="00553E68">
              <w:rPr>
                <w:szCs w:val="22"/>
                <w:highlight w:val="green"/>
              </w:rPr>
              <w:t>PICS (Annex B)</w:t>
            </w:r>
          </w:p>
        </w:tc>
        <w:tc>
          <w:tcPr>
            <w:tcW w:w="0" w:type="auto"/>
          </w:tcPr>
          <w:p w14:paraId="241FFFAE" w14:textId="77777777" w:rsidR="00C83598" w:rsidRDefault="00C83598" w:rsidP="00C83598">
            <w:pPr>
              <w:jc w:val="center"/>
              <w:rPr>
                <w:szCs w:val="22"/>
              </w:rPr>
            </w:pPr>
            <w:r w:rsidRPr="00BD31D6">
              <w:rPr>
                <w:szCs w:val="22"/>
              </w:rPr>
              <w:t>Edward Au</w:t>
            </w:r>
          </w:p>
          <w:p w14:paraId="7AA08841" w14:textId="77777777" w:rsidR="00EA5BD3" w:rsidRDefault="00DD151C" w:rsidP="00C83598">
            <w:pPr>
              <w:jc w:val="center"/>
              <w:rPr>
                <w:color w:val="0070C0"/>
                <w:szCs w:val="22"/>
              </w:rPr>
            </w:pPr>
            <w:hyperlink r:id="rId20" w:history="1">
              <w:r w:rsidR="00EA5BD3" w:rsidRPr="00A27B14">
                <w:rPr>
                  <w:rStyle w:val="a6"/>
                  <w:szCs w:val="22"/>
                </w:rPr>
                <w:t>edward.ks.au@gmail.com</w:t>
              </w:r>
            </w:hyperlink>
          </w:p>
          <w:p w14:paraId="7B9821D7" w14:textId="77777777" w:rsidR="00EA5BD3" w:rsidRPr="00EA5BD3" w:rsidRDefault="00EA5BD3" w:rsidP="00C83598">
            <w:pPr>
              <w:jc w:val="center"/>
              <w:rPr>
                <w:color w:val="0070C0"/>
                <w:szCs w:val="22"/>
              </w:rPr>
            </w:pPr>
          </w:p>
        </w:tc>
        <w:tc>
          <w:tcPr>
            <w:tcW w:w="3470" w:type="dxa"/>
          </w:tcPr>
          <w:p w14:paraId="16573B9B" w14:textId="77777777" w:rsidR="00C83598" w:rsidRPr="00BD31D6" w:rsidRDefault="00C83598" w:rsidP="00C83598">
            <w:pPr>
              <w:jc w:val="center"/>
              <w:rPr>
                <w:szCs w:val="22"/>
              </w:rPr>
            </w:pPr>
            <w:r w:rsidRPr="00BD31D6">
              <w:rPr>
                <w:szCs w:val="22"/>
              </w:rPr>
              <w:t>Alfred Asterjadhi</w:t>
            </w:r>
            <w:r w:rsidR="005474D6">
              <w:rPr>
                <w:rFonts w:hint="eastAsia"/>
                <w:szCs w:val="22"/>
                <w:lang w:eastAsia="zh-CN"/>
              </w:rPr>
              <w:t>,</w:t>
            </w:r>
            <w:r w:rsidR="005474D6" w:rsidRPr="005474D6">
              <w:rPr>
                <w:szCs w:val="22"/>
              </w:rPr>
              <w:t xml:space="preserve"> Youhan Kim</w:t>
            </w:r>
            <w:r w:rsidR="00BD1CA8" w:rsidRPr="00BD1CA8">
              <w:rPr>
                <w:szCs w:val="22"/>
              </w:rPr>
              <w:t xml:space="preserve">, Eugene </w:t>
            </w:r>
            <w:proofErr w:type="spellStart"/>
            <w:r w:rsidR="00BD1CA8" w:rsidRPr="00BD1CA8">
              <w:rPr>
                <w:szCs w:val="22"/>
              </w:rPr>
              <w:t>Baik</w:t>
            </w:r>
            <w:proofErr w:type="spellEnd"/>
            <w:r w:rsidR="006E6888">
              <w:rPr>
                <w:szCs w:val="22"/>
              </w:rPr>
              <w:t>, Ross Jian Yu</w:t>
            </w:r>
          </w:p>
        </w:tc>
        <w:tc>
          <w:tcPr>
            <w:tcW w:w="2342" w:type="dxa"/>
          </w:tcPr>
          <w:p w14:paraId="2B965E96" w14:textId="77777777" w:rsidR="00C83598" w:rsidRDefault="00C83598" w:rsidP="00C83598">
            <w:pPr>
              <w:jc w:val="center"/>
              <w:rPr>
                <w:szCs w:val="22"/>
                <w:lang w:eastAsia="zh-CN"/>
              </w:rPr>
            </w:pPr>
          </w:p>
        </w:tc>
      </w:tr>
      <w:tr w:rsidR="00C83598" w:rsidRPr="00BD31D6" w14:paraId="177B41FD" w14:textId="77777777" w:rsidTr="00FB4F09">
        <w:trPr>
          <w:trHeight w:val="271"/>
        </w:trPr>
        <w:tc>
          <w:tcPr>
            <w:tcW w:w="0" w:type="auto"/>
          </w:tcPr>
          <w:p w14:paraId="0EF4B912" w14:textId="77777777" w:rsidR="00C83598" w:rsidRPr="00DA7CE6" w:rsidRDefault="00C83598" w:rsidP="00C83598">
            <w:pPr>
              <w:jc w:val="center"/>
              <w:rPr>
                <w:szCs w:val="22"/>
                <w:highlight w:val="yellow"/>
              </w:rPr>
            </w:pPr>
            <w:r w:rsidRPr="001439E8">
              <w:rPr>
                <w:szCs w:val="22"/>
                <w:highlight w:val="green"/>
                <w:lang w:eastAsia="zh-CN"/>
              </w:rPr>
              <w:t>MAC and PHY MIB</w:t>
            </w:r>
            <w:r w:rsidRPr="001439E8">
              <w:rPr>
                <w:rFonts w:hint="eastAsia"/>
                <w:szCs w:val="22"/>
                <w:highlight w:val="green"/>
                <w:lang w:eastAsia="zh-CN"/>
              </w:rPr>
              <w:t xml:space="preserve"> </w:t>
            </w:r>
            <w:r w:rsidRPr="001439E8">
              <w:rPr>
                <w:szCs w:val="22"/>
                <w:highlight w:val="green"/>
                <w:lang w:eastAsia="zh-CN"/>
              </w:rPr>
              <w:t>(</w:t>
            </w:r>
            <w:r w:rsidRPr="001439E8">
              <w:rPr>
                <w:rFonts w:hint="eastAsia"/>
                <w:szCs w:val="22"/>
                <w:highlight w:val="green"/>
                <w:lang w:eastAsia="zh-CN"/>
              </w:rPr>
              <w:t>Annex</w:t>
            </w:r>
            <w:r w:rsidRPr="001439E8">
              <w:rPr>
                <w:szCs w:val="22"/>
                <w:highlight w:val="green"/>
                <w:lang w:eastAsia="zh-CN"/>
              </w:rPr>
              <w:t xml:space="preserve"> C</w:t>
            </w:r>
            <w:r w:rsidRPr="001439E8">
              <w:rPr>
                <w:rFonts w:hint="eastAsia"/>
                <w:szCs w:val="22"/>
                <w:highlight w:val="green"/>
                <w:lang w:eastAsia="zh-CN"/>
              </w:rPr>
              <w:t>)</w:t>
            </w:r>
          </w:p>
        </w:tc>
        <w:tc>
          <w:tcPr>
            <w:tcW w:w="0" w:type="auto"/>
          </w:tcPr>
          <w:p w14:paraId="5D6C9864" w14:textId="77777777" w:rsidR="00C83598" w:rsidRDefault="00DF5615" w:rsidP="00C83598">
            <w:pPr>
              <w:jc w:val="center"/>
              <w:rPr>
                <w:szCs w:val="22"/>
              </w:rPr>
            </w:pPr>
            <w:r w:rsidRPr="00553E68">
              <w:rPr>
                <w:szCs w:val="22"/>
              </w:rPr>
              <w:t>Li Quan</w:t>
            </w:r>
          </w:p>
          <w:p w14:paraId="2A1F1EA7" w14:textId="77777777" w:rsidR="00EA5BD3" w:rsidRDefault="00DD151C" w:rsidP="00C83598">
            <w:pPr>
              <w:jc w:val="center"/>
              <w:rPr>
                <w:szCs w:val="22"/>
              </w:rPr>
            </w:pPr>
            <w:hyperlink r:id="rId21" w:history="1">
              <w:r w:rsidR="00EA5BD3" w:rsidRPr="00A27B14">
                <w:rPr>
                  <w:rStyle w:val="a6"/>
                  <w:szCs w:val="22"/>
                </w:rPr>
                <w:t>quan.li@zte.com.cn</w:t>
              </w:r>
            </w:hyperlink>
          </w:p>
          <w:p w14:paraId="06E7BCD8" w14:textId="77777777" w:rsidR="00EA5BD3" w:rsidRPr="00EA5BD3" w:rsidRDefault="00EA5BD3" w:rsidP="00C83598">
            <w:pPr>
              <w:jc w:val="center"/>
              <w:rPr>
                <w:szCs w:val="22"/>
              </w:rPr>
            </w:pPr>
          </w:p>
        </w:tc>
        <w:tc>
          <w:tcPr>
            <w:tcW w:w="3470" w:type="dxa"/>
          </w:tcPr>
          <w:p w14:paraId="03446B96" w14:textId="77777777" w:rsidR="00C83598" w:rsidRPr="00BD31D6" w:rsidRDefault="005474D6" w:rsidP="00C83598">
            <w:pPr>
              <w:jc w:val="center"/>
              <w:rPr>
                <w:szCs w:val="22"/>
              </w:rPr>
            </w:pPr>
            <w:r w:rsidRPr="005474D6">
              <w:rPr>
                <w:szCs w:val="22"/>
              </w:rPr>
              <w:t>Youhan Kim</w:t>
            </w:r>
            <w:r w:rsidR="00CB1BE6" w:rsidRPr="00CB1BE6">
              <w:rPr>
                <w:szCs w:val="22"/>
              </w:rPr>
              <w:t xml:space="preserve">, Eugene </w:t>
            </w:r>
            <w:proofErr w:type="spellStart"/>
            <w:r w:rsidR="00CB1BE6" w:rsidRPr="00CB1BE6">
              <w:rPr>
                <w:szCs w:val="22"/>
              </w:rPr>
              <w:t>Baik</w:t>
            </w:r>
            <w:proofErr w:type="spellEnd"/>
            <w:r w:rsidR="006E6888">
              <w:rPr>
                <w:szCs w:val="22"/>
              </w:rPr>
              <w:t>, Ross Jian Yu</w:t>
            </w:r>
            <w:r w:rsidR="00EA5BD3">
              <w:rPr>
                <w:szCs w:val="22"/>
              </w:rPr>
              <w:t>, Edward Au</w:t>
            </w:r>
          </w:p>
        </w:tc>
        <w:tc>
          <w:tcPr>
            <w:tcW w:w="2342" w:type="dxa"/>
          </w:tcPr>
          <w:p w14:paraId="72E0070C" w14:textId="77777777" w:rsidR="00C83598" w:rsidRDefault="00C83598" w:rsidP="00C83598">
            <w:pPr>
              <w:jc w:val="center"/>
              <w:rPr>
                <w:szCs w:val="22"/>
                <w:lang w:eastAsia="zh-CN"/>
              </w:rPr>
            </w:pPr>
          </w:p>
        </w:tc>
      </w:tr>
    </w:tbl>
    <w:p w14:paraId="6E9F3D3B" w14:textId="77777777" w:rsidR="00092351" w:rsidRDefault="00092351" w:rsidP="00092351">
      <w:pPr>
        <w:rPr>
          <w:lang w:eastAsia="zh-CN"/>
        </w:rPr>
      </w:pPr>
    </w:p>
    <w:p w14:paraId="6DFCF4B8" w14:textId="77777777" w:rsidR="003832ED" w:rsidRPr="00A71B86" w:rsidRDefault="003832ED" w:rsidP="003832ED">
      <w:pPr>
        <w:pStyle w:val="1"/>
        <w:rPr>
          <w:rFonts w:ascii="Times New Roman" w:hAnsi="Times New Roman"/>
          <w:sz w:val="24"/>
        </w:rPr>
      </w:pPr>
      <w:r w:rsidRPr="00A71B86">
        <w:rPr>
          <w:rFonts w:ascii="Times New Roman" w:hAnsi="Times New Roman"/>
          <w:sz w:val="24"/>
        </w:rPr>
        <w:t>MAC Subclauses</w:t>
      </w:r>
    </w:p>
    <w:p w14:paraId="1C453374" w14:textId="77777777" w:rsidR="003832ED" w:rsidRDefault="003832ED" w:rsidP="003832ED"/>
    <w:tbl>
      <w:tblPr>
        <w:tblStyle w:val="af2"/>
        <w:tblW w:w="0" w:type="auto"/>
        <w:tblInd w:w="-705" w:type="dxa"/>
        <w:tblLook w:val="04A0" w:firstRow="1" w:lastRow="0" w:firstColumn="1" w:lastColumn="0" w:noHBand="0" w:noVBand="1"/>
      </w:tblPr>
      <w:tblGrid>
        <w:gridCol w:w="1438"/>
        <w:gridCol w:w="2900"/>
        <w:gridCol w:w="3781"/>
        <w:gridCol w:w="1936"/>
      </w:tblGrid>
      <w:tr w:rsidR="000A4151" w:rsidRPr="00BD31D6" w14:paraId="477906F9" w14:textId="77777777" w:rsidTr="00391F29">
        <w:trPr>
          <w:trHeight w:val="271"/>
        </w:trPr>
        <w:tc>
          <w:tcPr>
            <w:tcW w:w="0" w:type="auto"/>
          </w:tcPr>
          <w:p w14:paraId="25D39F51" w14:textId="77777777" w:rsidR="000A4151" w:rsidRPr="00BD31D6" w:rsidRDefault="000A4151" w:rsidP="00BD1CA8">
            <w:pPr>
              <w:jc w:val="center"/>
              <w:rPr>
                <w:b/>
                <w:bCs/>
                <w:szCs w:val="22"/>
              </w:rPr>
            </w:pPr>
            <w:r w:rsidRPr="00BD31D6">
              <w:rPr>
                <w:b/>
                <w:bCs/>
                <w:szCs w:val="22"/>
              </w:rPr>
              <w:t>SFD Topic</w:t>
            </w:r>
          </w:p>
        </w:tc>
        <w:tc>
          <w:tcPr>
            <w:tcW w:w="2900" w:type="dxa"/>
          </w:tcPr>
          <w:p w14:paraId="4293A66A" w14:textId="77777777" w:rsidR="000A4151" w:rsidRPr="00BD31D6" w:rsidRDefault="000A4151" w:rsidP="00BD1CA8">
            <w:pPr>
              <w:jc w:val="center"/>
              <w:rPr>
                <w:b/>
                <w:bCs/>
                <w:szCs w:val="22"/>
              </w:rPr>
            </w:pPr>
            <w:r w:rsidRPr="00BD31D6">
              <w:rPr>
                <w:b/>
                <w:bCs/>
                <w:szCs w:val="22"/>
              </w:rPr>
              <w:t>POC (in alphabetical order of family name)</w:t>
            </w:r>
          </w:p>
        </w:tc>
        <w:tc>
          <w:tcPr>
            <w:tcW w:w="3781" w:type="dxa"/>
          </w:tcPr>
          <w:p w14:paraId="35640EFE" w14:textId="77777777" w:rsidR="000A4151" w:rsidRPr="00BD31D6" w:rsidRDefault="000A4151" w:rsidP="00BD1CA8">
            <w:pPr>
              <w:jc w:val="center"/>
              <w:rPr>
                <w:b/>
                <w:bCs/>
                <w:szCs w:val="22"/>
              </w:rPr>
            </w:pPr>
            <w:r w:rsidRPr="00BD31D6">
              <w:rPr>
                <w:b/>
                <w:bCs/>
                <w:szCs w:val="22"/>
              </w:rPr>
              <w:t>TTT</w:t>
            </w:r>
          </w:p>
        </w:tc>
        <w:tc>
          <w:tcPr>
            <w:tcW w:w="1936" w:type="dxa"/>
          </w:tcPr>
          <w:p w14:paraId="5AA001FC" w14:textId="77777777" w:rsidR="000A4151" w:rsidRPr="00BD31D6" w:rsidRDefault="000A4151" w:rsidP="00BD1CA8">
            <w:pPr>
              <w:jc w:val="center"/>
              <w:rPr>
                <w:szCs w:val="22"/>
              </w:rPr>
            </w:pPr>
            <w:r w:rsidRPr="00BD31D6">
              <w:rPr>
                <w:b/>
                <w:bCs/>
                <w:szCs w:val="22"/>
              </w:rPr>
              <w:t>Notes</w:t>
            </w:r>
          </w:p>
        </w:tc>
      </w:tr>
      <w:tr w:rsidR="000A4151" w:rsidRPr="00BD31D6" w14:paraId="3D863B6C" w14:textId="77777777" w:rsidTr="00391F29">
        <w:trPr>
          <w:trHeight w:val="257"/>
        </w:trPr>
        <w:tc>
          <w:tcPr>
            <w:tcW w:w="0" w:type="auto"/>
          </w:tcPr>
          <w:p w14:paraId="090D63EA" w14:textId="77777777" w:rsidR="000A4151" w:rsidRPr="00BD31D6" w:rsidRDefault="000A4151" w:rsidP="00BD1CA8">
            <w:pPr>
              <w:rPr>
                <w:szCs w:val="22"/>
              </w:rPr>
            </w:pPr>
            <w:r w:rsidRPr="00C36AA1">
              <w:rPr>
                <w:szCs w:val="22"/>
                <w:highlight w:val="green"/>
              </w:rPr>
              <w:t>Roaming</w:t>
            </w:r>
          </w:p>
        </w:tc>
        <w:tc>
          <w:tcPr>
            <w:tcW w:w="2900" w:type="dxa"/>
          </w:tcPr>
          <w:p w14:paraId="61BEB93C" w14:textId="77777777" w:rsidR="009F07A5" w:rsidRDefault="009F07A5" w:rsidP="00BD1CA8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D</w:t>
            </w:r>
            <w:r>
              <w:rPr>
                <w:szCs w:val="22"/>
                <w:lang w:eastAsia="zh-CN"/>
              </w:rPr>
              <w:t>uncan Ho</w:t>
            </w:r>
          </w:p>
          <w:p w14:paraId="6CD51999" w14:textId="77777777" w:rsidR="00EA5BD3" w:rsidRDefault="00DD151C" w:rsidP="00BD1CA8">
            <w:pPr>
              <w:rPr>
                <w:szCs w:val="22"/>
                <w:lang w:eastAsia="zh-CN"/>
              </w:rPr>
            </w:pPr>
            <w:hyperlink r:id="rId22" w:history="1">
              <w:r w:rsidR="00EA5BD3" w:rsidRPr="00A27B14">
                <w:rPr>
                  <w:rStyle w:val="a6"/>
                  <w:szCs w:val="22"/>
                  <w:lang w:eastAsia="zh-CN"/>
                </w:rPr>
                <w:t>dho@qti.qualcomm.com</w:t>
              </w:r>
            </w:hyperlink>
          </w:p>
          <w:p w14:paraId="4643E483" w14:textId="77777777" w:rsidR="00EA5BD3" w:rsidRPr="00EA5BD3" w:rsidRDefault="00EA5BD3" w:rsidP="00BD1CA8">
            <w:pPr>
              <w:rPr>
                <w:szCs w:val="22"/>
                <w:lang w:eastAsia="zh-CN"/>
              </w:rPr>
            </w:pPr>
          </w:p>
          <w:p w14:paraId="35A25F04" w14:textId="77777777" w:rsidR="000A4151" w:rsidRPr="00BD31D6" w:rsidRDefault="000A4151" w:rsidP="00BD1CA8">
            <w:pPr>
              <w:rPr>
                <w:szCs w:val="22"/>
              </w:rPr>
            </w:pPr>
          </w:p>
        </w:tc>
        <w:tc>
          <w:tcPr>
            <w:tcW w:w="3781" w:type="dxa"/>
          </w:tcPr>
          <w:p w14:paraId="3123E5BC" w14:textId="77777777" w:rsidR="000A4151" w:rsidRPr="00BD31D6" w:rsidRDefault="000A4151" w:rsidP="00C36AA1">
            <w:pPr>
              <w:rPr>
                <w:szCs w:val="22"/>
              </w:rPr>
            </w:pPr>
            <w:r w:rsidRPr="00BD31D6">
              <w:rPr>
                <w:szCs w:val="22"/>
              </w:rPr>
              <w:t xml:space="preserve">Liwen Chu, </w:t>
            </w:r>
            <w:proofErr w:type="spellStart"/>
            <w:r w:rsidRPr="00BD31D6">
              <w:rPr>
                <w:szCs w:val="22"/>
              </w:rPr>
              <w:t>Xiangxin</w:t>
            </w:r>
            <w:proofErr w:type="spellEnd"/>
            <w:r w:rsidRPr="00BD31D6">
              <w:rPr>
                <w:szCs w:val="22"/>
              </w:rPr>
              <w:t xml:space="preserve"> Gu, </w:t>
            </w:r>
            <w:proofErr w:type="spellStart"/>
            <w:r w:rsidRPr="00BD31D6">
              <w:rPr>
                <w:szCs w:val="22"/>
              </w:rPr>
              <w:t>Xiandong</w:t>
            </w:r>
            <w:proofErr w:type="spellEnd"/>
            <w:r w:rsidRPr="00BD31D6">
              <w:rPr>
                <w:szCs w:val="22"/>
              </w:rPr>
              <w:t xml:space="preserve"> Dong, </w:t>
            </w:r>
            <w:proofErr w:type="spellStart"/>
            <w:r w:rsidRPr="00BD31D6">
              <w:rPr>
                <w:szCs w:val="22"/>
              </w:rPr>
              <w:t>Tuncer</w:t>
            </w:r>
            <w:proofErr w:type="spellEnd"/>
            <w:r w:rsidRPr="00BD31D6">
              <w:rPr>
                <w:szCs w:val="22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Baykas</w:t>
            </w:r>
            <w:proofErr w:type="spellEnd"/>
            <w:r w:rsidRPr="00BD31D6">
              <w:rPr>
                <w:szCs w:val="22"/>
              </w:rPr>
              <w:t xml:space="preserve">, Gaurav Patwardhan, </w:t>
            </w:r>
            <w:r w:rsidRPr="00BD31D6">
              <w:rPr>
                <w:rFonts w:hint="eastAsia"/>
                <w:szCs w:val="22"/>
              </w:rPr>
              <w:t>Ning Gao</w:t>
            </w:r>
            <w:r w:rsidRPr="00BD31D6">
              <w:rPr>
                <w:szCs w:val="22"/>
              </w:rPr>
              <w:t>, Pei Zhou Frank Hsu</w:t>
            </w:r>
            <w:r w:rsidRPr="00BD31D6">
              <w:rPr>
                <w:rFonts w:ascii="等线" w:eastAsia="等线" w:hAnsi="等线" w:hint="eastAsia"/>
                <w:color w:val="222222"/>
                <w:szCs w:val="22"/>
                <w:shd w:val="clear" w:color="auto" w:fill="FFFFFF"/>
              </w:rPr>
              <w:t xml:space="preserve"> </w:t>
            </w:r>
            <w:r w:rsidRPr="00BD31D6">
              <w:rPr>
                <w:rFonts w:hint="eastAsia"/>
                <w:szCs w:val="22"/>
              </w:rPr>
              <w:t>Xuwen Zhao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Juseong</w:t>
            </w:r>
            <w:proofErr w:type="spellEnd"/>
            <w:r w:rsidRPr="00BD31D6">
              <w:rPr>
                <w:szCs w:val="22"/>
              </w:rPr>
              <w:t xml:space="preserve"> Moon,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r w:rsidRPr="00BD31D6">
              <w:rPr>
                <w:szCs w:val="22"/>
              </w:rPr>
              <w:t xml:space="preserve">Ronny Yongho Kim, John Wullert, </w:t>
            </w:r>
            <w:proofErr w:type="spellStart"/>
            <w:r w:rsidRPr="00BD31D6">
              <w:rPr>
                <w:szCs w:val="22"/>
              </w:rPr>
              <w:t>Tuncer</w:t>
            </w:r>
            <w:proofErr w:type="spellEnd"/>
            <w:r w:rsidRPr="00BD31D6">
              <w:rPr>
                <w:szCs w:val="22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Baykas</w:t>
            </w:r>
            <w:proofErr w:type="spellEnd"/>
            <w:r w:rsidRPr="00BD31D6">
              <w:rPr>
                <w:szCs w:val="22"/>
              </w:rPr>
              <w:t xml:space="preserve">, Manasi </w:t>
            </w:r>
            <w:proofErr w:type="spellStart"/>
            <w:r w:rsidRPr="00BD31D6">
              <w:rPr>
                <w:szCs w:val="22"/>
              </w:rPr>
              <w:t>Ekkundi</w:t>
            </w:r>
            <w:proofErr w:type="spellEnd"/>
            <w:r w:rsidRPr="00BD31D6">
              <w:rPr>
                <w:szCs w:val="22"/>
              </w:rPr>
              <w:t xml:space="preserve">, Jarkko Kneckt, </w:t>
            </w:r>
            <w:proofErr w:type="spellStart"/>
            <w:r w:rsidRPr="00BD31D6">
              <w:rPr>
                <w:szCs w:val="22"/>
              </w:rPr>
              <w:t>Pooya</w:t>
            </w:r>
            <w:proofErr w:type="spellEnd"/>
            <w:r w:rsidRPr="00BD31D6">
              <w:rPr>
                <w:szCs w:val="22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Monajemi</w:t>
            </w:r>
            <w:proofErr w:type="spellEnd"/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Insun</w:t>
            </w:r>
            <w:proofErr w:type="spellEnd"/>
            <w:r w:rsidRPr="00BD31D6">
              <w:rPr>
                <w:szCs w:val="22"/>
              </w:rPr>
              <w:t xml:space="preserve"> Jang, </w:t>
            </w:r>
            <w:proofErr w:type="spellStart"/>
            <w:r w:rsidRPr="00BD31D6">
              <w:rPr>
                <w:szCs w:val="22"/>
              </w:rPr>
              <w:t>Fangxin</w:t>
            </w:r>
            <w:proofErr w:type="spellEnd"/>
            <w:r w:rsidRPr="00BD31D6">
              <w:rPr>
                <w:szCs w:val="22"/>
              </w:rPr>
              <w:t xml:space="preserve"> Xu, </w:t>
            </w:r>
            <w:proofErr w:type="spellStart"/>
            <w:r w:rsidRPr="00BD31D6">
              <w:rPr>
                <w:szCs w:val="22"/>
              </w:rPr>
              <w:t>SunHee</w:t>
            </w:r>
            <w:proofErr w:type="spellEnd"/>
            <w:r w:rsidRPr="00BD31D6">
              <w:rPr>
                <w:szCs w:val="22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Baek</w:t>
            </w:r>
            <w:proofErr w:type="spellEnd"/>
            <w:r w:rsidRPr="00BD31D6">
              <w:rPr>
                <w:szCs w:val="22"/>
              </w:rPr>
              <w:t xml:space="preserve">, Ryuichi Hirata, Thomas </w:t>
            </w:r>
            <w:proofErr w:type="spellStart"/>
            <w:r w:rsidRPr="00BD31D6">
              <w:rPr>
                <w:szCs w:val="22"/>
              </w:rPr>
              <w:t>Handte</w:t>
            </w:r>
            <w:proofErr w:type="spellEnd"/>
            <w:r w:rsidRPr="00BD31D6"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Liangxiao</w:t>
            </w:r>
            <w:proofErr w:type="spellEnd"/>
            <w:r>
              <w:rPr>
                <w:szCs w:val="22"/>
              </w:rPr>
              <w:t xml:space="preserve"> Xin</w:t>
            </w:r>
            <w:r w:rsidRPr="00BD31D6"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Liuming</w:t>
            </w:r>
            <w:proofErr w:type="spellEnd"/>
            <w:r>
              <w:rPr>
                <w:szCs w:val="22"/>
              </w:rPr>
              <w:t xml:space="preserve"> Lu</w:t>
            </w:r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Yunpeng</w:t>
            </w:r>
            <w:proofErr w:type="spellEnd"/>
            <w:r w:rsidRPr="00BD31D6">
              <w:rPr>
                <w:szCs w:val="22"/>
              </w:rPr>
              <w:t xml:space="preserve"> Yang, Arik Klein, </w:t>
            </w:r>
            <w:proofErr w:type="spellStart"/>
            <w:r w:rsidRPr="00BD31D6">
              <w:rPr>
                <w:szCs w:val="22"/>
              </w:rPr>
              <w:t>Zisheng</w:t>
            </w:r>
            <w:proofErr w:type="spellEnd"/>
            <w:r w:rsidRPr="00BD31D6">
              <w:rPr>
                <w:szCs w:val="22"/>
              </w:rPr>
              <w:t xml:space="preserve"> Wang, Prabodh Varshney, </w:t>
            </w:r>
            <w:proofErr w:type="spellStart"/>
            <w:r w:rsidRPr="00BD31D6">
              <w:rPr>
                <w:szCs w:val="22"/>
              </w:rPr>
              <w:t>Liubogoshchev</w:t>
            </w:r>
            <w:proofErr w:type="spellEnd"/>
            <w:r w:rsidRPr="00BD31D6">
              <w:rPr>
                <w:szCs w:val="22"/>
              </w:rPr>
              <w:t>, Yun Li, Thomas Derham, Abhishek Chaturvedi, Hang Yang, Alfred Asterjadhi, Subir Das, Abhishek Patil, Peshal Nayak</w:t>
            </w:r>
            <w:r>
              <w:rPr>
                <w:szCs w:val="22"/>
              </w:rPr>
              <w:t xml:space="preserve">, </w:t>
            </w:r>
            <w:proofErr w:type="spellStart"/>
            <w:r w:rsidRPr="002E582B">
              <w:rPr>
                <w:szCs w:val="22"/>
              </w:rPr>
              <w:t>Zhenpeng</w:t>
            </w:r>
            <w:proofErr w:type="spellEnd"/>
            <w:r w:rsidRPr="002E582B">
              <w:rPr>
                <w:szCs w:val="22"/>
              </w:rPr>
              <w:t xml:space="preserve"> Shi</w:t>
            </w:r>
            <w:r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M</w:t>
            </w:r>
            <w:r w:rsidRPr="00CD35F0">
              <w:rPr>
                <w:szCs w:val="22"/>
              </w:rPr>
              <w:t>assinissa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L</w:t>
            </w:r>
            <w:r w:rsidRPr="00CD35F0">
              <w:rPr>
                <w:szCs w:val="22"/>
              </w:rPr>
              <w:t>alam</w:t>
            </w:r>
            <w:proofErr w:type="spellEnd"/>
            <w:r w:rsidRPr="00BB3FB1">
              <w:rPr>
                <w:szCs w:val="22"/>
              </w:rPr>
              <w:t xml:space="preserve">, Julien </w:t>
            </w:r>
            <w:proofErr w:type="spellStart"/>
            <w:r w:rsidRPr="00BB3FB1">
              <w:rPr>
                <w:szCs w:val="22"/>
              </w:rPr>
              <w:t>Sevin</w:t>
            </w:r>
            <w:r w:rsidRPr="00B65173">
              <w:rPr>
                <w:szCs w:val="22"/>
              </w:rPr>
              <w:t>,Yuki</w:t>
            </w:r>
            <w:proofErr w:type="spellEnd"/>
            <w:r w:rsidRPr="00B65173">
              <w:rPr>
                <w:szCs w:val="22"/>
              </w:rPr>
              <w:t xml:space="preserve"> Fujimori</w:t>
            </w:r>
            <w:r>
              <w:rPr>
                <w:szCs w:val="22"/>
              </w:rPr>
              <w:t xml:space="preserve">, </w:t>
            </w:r>
            <w:proofErr w:type="spellStart"/>
            <w:r w:rsidRPr="00B50503">
              <w:rPr>
                <w:szCs w:val="22"/>
              </w:rPr>
              <w:t>Haorui</w:t>
            </w:r>
            <w:proofErr w:type="spellEnd"/>
            <w:r w:rsidRPr="00B50503">
              <w:rPr>
                <w:szCs w:val="22"/>
              </w:rPr>
              <w:t xml:space="preserve"> Yang</w:t>
            </w:r>
            <w:r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T</w:t>
            </w:r>
            <w:r w:rsidRPr="00F22FC6">
              <w:rPr>
                <w:szCs w:val="22"/>
              </w:rPr>
              <w:t>omo</w:t>
            </w:r>
            <w:proofErr w:type="spellEnd"/>
            <w:r>
              <w:rPr>
                <w:szCs w:val="22"/>
              </w:rPr>
              <w:t xml:space="preserve"> A</w:t>
            </w:r>
            <w:r w:rsidRPr="00F22FC6">
              <w:rPr>
                <w:szCs w:val="22"/>
              </w:rPr>
              <w:t>dachi</w:t>
            </w:r>
            <w:r w:rsidRPr="00F05B12">
              <w:rPr>
                <w:szCs w:val="22"/>
              </w:rPr>
              <w:t xml:space="preserve">, </w:t>
            </w:r>
            <w:proofErr w:type="spellStart"/>
            <w:r w:rsidRPr="00F05B12">
              <w:rPr>
                <w:szCs w:val="22"/>
              </w:rPr>
              <w:t>Kyosuke</w:t>
            </w:r>
            <w:proofErr w:type="spellEnd"/>
            <w:r w:rsidRPr="00F05B12">
              <w:rPr>
                <w:szCs w:val="22"/>
              </w:rPr>
              <w:t xml:space="preserve"> Inoue</w:t>
            </w:r>
            <w:r w:rsidRPr="008D6154">
              <w:rPr>
                <w:szCs w:val="22"/>
              </w:rPr>
              <w:t>, Stephane BARON</w:t>
            </w:r>
            <w:r>
              <w:rPr>
                <w:szCs w:val="22"/>
              </w:rPr>
              <w:t xml:space="preserve">, Brian Hart, </w:t>
            </w:r>
            <w:r>
              <w:t>Yu Hsien Chang</w:t>
            </w:r>
            <w:r w:rsidRPr="00FB72A7">
              <w:rPr>
                <w:szCs w:val="22"/>
              </w:rPr>
              <w:t>, Rubayet Shafin</w:t>
            </w:r>
            <w:r>
              <w:rPr>
                <w:szCs w:val="22"/>
              </w:rPr>
              <w:t xml:space="preserve">, Lei Zhou, </w:t>
            </w:r>
            <w:r w:rsidRPr="00D54D2F">
              <w:rPr>
                <w:szCs w:val="22"/>
              </w:rPr>
              <w:t>Gabor Bajko</w:t>
            </w:r>
            <w:r w:rsidRPr="00291431">
              <w:rPr>
                <w:szCs w:val="22"/>
              </w:rPr>
              <w:t>, Shuang Fan</w:t>
            </w:r>
            <w:r>
              <w:rPr>
                <w:szCs w:val="22"/>
              </w:rPr>
              <w:t xml:space="preserve">, </w:t>
            </w:r>
            <w:r w:rsidRPr="00291431">
              <w:rPr>
                <w:szCs w:val="22"/>
              </w:rPr>
              <w:t>Lili Hervieu</w:t>
            </w:r>
            <w:r>
              <w:rPr>
                <w:szCs w:val="22"/>
              </w:rPr>
              <w:t>, Hanqing Lou, Jeongki Kim</w:t>
            </w:r>
            <w:r w:rsidRPr="00564684">
              <w:rPr>
                <w:szCs w:val="22"/>
              </w:rPr>
              <w:t xml:space="preserve">, Kosuke </w:t>
            </w:r>
            <w:proofErr w:type="spellStart"/>
            <w:r w:rsidRPr="00564684">
              <w:rPr>
                <w:szCs w:val="22"/>
              </w:rPr>
              <w:t>Aio</w:t>
            </w:r>
            <w:proofErr w:type="spellEnd"/>
            <w:r w:rsidR="00C36AA1">
              <w:rPr>
                <w:szCs w:val="22"/>
              </w:rPr>
              <w:t xml:space="preserve">, </w:t>
            </w:r>
            <w:r w:rsidR="00C36AA1" w:rsidRPr="00BD31D6">
              <w:rPr>
                <w:szCs w:val="22"/>
              </w:rPr>
              <w:t>Giovanni Chisci</w:t>
            </w:r>
            <w:r w:rsidR="00C36AA1" w:rsidRPr="00C36AA1">
              <w:rPr>
                <w:szCs w:val="22"/>
              </w:rPr>
              <w:t xml:space="preserve">, Binita Gupta, Duncan Ho, Guogang Huang, Po-Kai Huang, Jarkko </w:t>
            </w:r>
            <w:proofErr w:type="spellStart"/>
            <w:r w:rsidR="00C36AA1" w:rsidRPr="00C36AA1">
              <w:rPr>
                <w:szCs w:val="22"/>
              </w:rPr>
              <w:t>Knect</w:t>
            </w:r>
            <w:proofErr w:type="spellEnd"/>
            <w:r w:rsidR="00C36AA1" w:rsidRPr="00C36AA1">
              <w:rPr>
                <w:szCs w:val="22"/>
              </w:rPr>
              <w:t xml:space="preserve"> (discovery), </w:t>
            </w:r>
            <w:proofErr w:type="spellStart"/>
            <w:r w:rsidR="00C36AA1" w:rsidRPr="00C36AA1">
              <w:rPr>
                <w:szCs w:val="22"/>
              </w:rPr>
              <w:t>Pooya</w:t>
            </w:r>
            <w:proofErr w:type="spellEnd"/>
            <w:r w:rsidR="00C36AA1" w:rsidRPr="00C36AA1">
              <w:rPr>
                <w:szCs w:val="22"/>
              </w:rPr>
              <w:t xml:space="preserve"> </w:t>
            </w:r>
            <w:proofErr w:type="spellStart"/>
            <w:r w:rsidR="00C36AA1" w:rsidRPr="00C36AA1">
              <w:rPr>
                <w:szCs w:val="22"/>
              </w:rPr>
              <w:t>Monajemi</w:t>
            </w:r>
            <w:proofErr w:type="spellEnd"/>
            <w:r w:rsidR="00C36AA1" w:rsidRPr="00C36AA1">
              <w:rPr>
                <w:szCs w:val="22"/>
              </w:rPr>
              <w:t xml:space="preserve"> (Data plane), Mike Montemurro, Peshal Nayak (context transfer, preparation and discovery), Jay Yang, </w:t>
            </w:r>
            <w:proofErr w:type="spellStart"/>
            <w:r w:rsidR="00C36AA1" w:rsidRPr="00C36AA1">
              <w:rPr>
                <w:szCs w:val="22"/>
              </w:rPr>
              <w:t>Yelin</w:t>
            </w:r>
            <w:proofErr w:type="spellEnd"/>
            <w:r w:rsidR="00C36AA1" w:rsidRPr="00C36AA1">
              <w:rPr>
                <w:szCs w:val="22"/>
              </w:rPr>
              <w:t xml:space="preserve"> Yoon</w:t>
            </w:r>
            <w:r w:rsidR="00602CD8" w:rsidRPr="00602CD8">
              <w:rPr>
                <w:szCs w:val="22"/>
              </w:rPr>
              <w:t>, Nima Namvar</w:t>
            </w:r>
            <w:r w:rsidR="006E6888">
              <w:rPr>
                <w:szCs w:val="22"/>
              </w:rPr>
              <w:t>, Ross Jian Yu</w:t>
            </w:r>
            <w:r w:rsidR="00651E09" w:rsidRPr="00651E09">
              <w:rPr>
                <w:szCs w:val="22"/>
              </w:rPr>
              <w:t>, Shawn Kim</w:t>
            </w:r>
            <w:r w:rsidR="001F75B8" w:rsidRPr="001F75B8">
              <w:rPr>
                <w:szCs w:val="22"/>
              </w:rPr>
              <w:t>, Yue Zhao</w:t>
            </w:r>
            <w:r w:rsidR="00E02A74" w:rsidRPr="00E02A74">
              <w:rPr>
                <w:szCs w:val="22"/>
              </w:rPr>
              <w:t xml:space="preserve">, </w:t>
            </w:r>
            <w:proofErr w:type="spellStart"/>
            <w:r w:rsidR="00E02A74" w:rsidRPr="00E02A74">
              <w:rPr>
                <w:szCs w:val="22"/>
              </w:rPr>
              <w:t>Sungjin</w:t>
            </w:r>
            <w:proofErr w:type="spellEnd"/>
            <w:r w:rsidR="00E02A74" w:rsidRPr="00E02A74">
              <w:rPr>
                <w:szCs w:val="22"/>
              </w:rPr>
              <w:t xml:space="preserve"> Park</w:t>
            </w:r>
            <w:r w:rsidR="00656D05" w:rsidRPr="00656D05">
              <w:rPr>
                <w:szCs w:val="22"/>
              </w:rPr>
              <w:t>, Xiaofei Wang</w:t>
            </w:r>
          </w:p>
        </w:tc>
        <w:tc>
          <w:tcPr>
            <w:tcW w:w="1936" w:type="dxa"/>
          </w:tcPr>
          <w:p w14:paraId="49312980" w14:textId="77777777" w:rsidR="00AB6654" w:rsidRPr="00310BD2" w:rsidRDefault="00AB6654" w:rsidP="00616BF3">
            <w:pPr>
              <w:rPr>
                <w:ins w:id="9" w:author="Alfred Asterjadhi" w:date="2024-10-30T07:28:00Z"/>
                <w:sz w:val="20"/>
                <w:lang w:eastAsia="zh-CN"/>
              </w:rPr>
            </w:pPr>
            <w:ins w:id="10" w:author="Alfred Asterjadhi" w:date="2024-10-30T07:28:00Z">
              <w:r w:rsidRPr="00310BD2">
                <w:rPr>
                  <w:sz w:val="20"/>
                  <w:lang w:eastAsia="zh-CN"/>
                </w:rPr>
                <w:t xml:space="preserve">Motion </w:t>
              </w:r>
            </w:ins>
            <w:ins w:id="11" w:author="Alfred Asterjadhi" w:date="2024-10-30T07:31:00Z">
              <w:r w:rsidR="00310BD2" w:rsidRPr="00310BD2">
                <w:rPr>
                  <w:sz w:val="20"/>
                  <w:lang w:eastAsia="zh-CN"/>
                </w:rPr>
                <w:t>#</w:t>
              </w:r>
            </w:ins>
            <w:ins w:id="12" w:author="Alfred Asterjadhi" w:date="2024-10-30T07:28:00Z">
              <w:r w:rsidRPr="00310BD2">
                <w:rPr>
                  <w:sz w:val="20"/>
                  <w:lang w:eastAsia="zh-CN"/>
                </w:rPr>
                <w:t>2</w:t>
              </w:r>
            </w:ins>
            <w:ins w:id="13" w:author="Alfred Asterjadhi" w:date="2024-10-30T07:31:00Z">
              <w:r w:rsidR="00310BD2" w:rsidRPr="00310BD2">
                <w:rPr>
                  <w:sz w:val="20"/>
                  <w:lang w:eastAsia="zh-CN"/>
                </w:rPr>
                <w:t>,</w:t>
              </w:r>
            </w:ins>
            <w:ins w:id="14" w:author="Alfred Asterjadhi" w:date="2024-10-30T07:28:00Z">
              <w:r w:rsidRPr="00310BD2">
                <w:rPr>
                  <w:sz w:val="20"/>
                  <w:lang w:eastAsia="zh-CN"/>
                </w:rPr>
                <w:t xml:space="preserve"> </w:t>
              </w:r>
              <w:proofErr w:type="spellStart"/>
              <w:r w:rsidRPr="00310BD2">
                <w:rPr>
                  <w:sz w:val="20"/>
                  <w:lang w:eastAsia="zh-CN"/>
                </w:rPr>
                <w:t>Yelin</w:t>
              </w:r>
              <w:proofErr w:type="spellEnd"/>
              <w:r w:rsidRPr="00310BD2">
                <w:rPr>
                  <w:sz w:val="20"/>
                  <w:lang w:eastAsia="zh-CN"/>
                </w:rPr>
                <w:t xml:space="preserve"> YOON</w:t>
              </w:r>
            </w:ins>
          </w:p>
          <w:p w14:paraId="7E11E2EC" w14:textId="77777777" w:rsidR="00F62696" w:rsidRPr="00310BD2" w:rsidRDefault="00C276FC" w:rsidP="00C276FC">
            <w:pPr>
              <w:rPr>
                <w:ins w:id="15" w:author="Alfred Asterjadhi" w:date="2024-10-30T07:28:00Z"/>
                <w:rStyle w:val="a6"/>
                <w:sz w:val="20"/>
              </w:rPr>
            </w:pPr>
            <w:ins w:id="16" w:author="Alfred Asterjadhi" w:date="2024-10-30T07:28:00Z">
              <w:r w:rsidRPr="00424348">
                <w:rPr>
                  <w:sz w:val="20"/>
                </w:rPr>
                <w:t xml:space="preserve">Motion </w:t>
              </w:r>
            </w:ins>
            <w:ins w:id="17" w:author="Alfred Asterjadhi" w:date="2024-10-30T07:31:00Z">
              <w:r w:rsidR="00310BD2" w:rsidRPr="00424348">
                <w:rPr>
                  <w:sz w:val="20"/>
                </w:rPr>
                <w:t>#</w:t>
              </w:r>
            </w:ins>
            <w:ins w:id="18" w:author="Alfred Asterjadhi" w:date="2024-10-30T07:28:00Z">
              <w:r w:rsidRPr="00424348">
                <w:rPr>
                  <w:sz w:val="20"/>
                </w:rPr>
                <w:t>26</w:t>
              </w:r>
            </w:ins>
            <w:ins w:id="19" w:author="Alfred Asterjadhi" w:date="2024-10-30T07:31:00Z">
              <w:r w:rsidR="00310BD2" w:rsidRPr="00424348">
                <w:rPr>
                  <w:sz w:val="20"/>
                </w:rPr>
                <w:t>,</w:t>
              </w:r>
            </w:ins>
            <w:ins w:id="20" w:author="Alfred Asterjadhi" w:date="2024-10-30T07:28:00Z">
              <w:r w:rsidRPr="00424348">
                <w:rPr>
                  <w:sz w:val="20"/>
                </w:rPr>
                <w:t xml:space="preserve"> </w:t>
              </w:r>
              <w:r w:rsidRPr="00424348">
                <w:rPr>
                  <w:rStyle w:val="a6"/>
                  <w:sz w:val="20"/>
                </w:rPr>
                <w:t>Po-Kai Huang</w:t>
              </w:r>
            </w:ins>
          </w:p>
          <w:p w14:paraId="0F3B6642" w14:textId="77777777" w:rsidR="005666B0" w:rsidRPr="00310BD2" w:rsidRDefault="00F62696" w:rsidP="00F62696">
            <w:pPr>
              <w:rPr>
                <w:ins w:id="21" w:author="Alfred Asterjadhi" w:date="2024-10-30T07:28:00Z"/>
                <w:rStyle w:val="a6"/>
                <w:sz w:val="20"/>
              </w:rPr>
            </w:pPr>
            <w:ins w:id="22" w:author="Alfred Asterjadhi" w:date="2024-10-30T07:28:00Z">
              <w:r w:rsidRPr="00310BD2">
                <w:rPr>
                  <w:sz w:val="20"/>
                </w:rPr>
                <w:t xml:space="preserve">Motion </w:t>
              </w:r>
            </w:ins>
            <w:ins w:id="23" w:author="Alfred Asterjadhi" w:date="2024-10-30T07:32:00Z">
              <w:r w:rsidR="00424348">
                <w:rPr>
                  <w:sz w:val="20"/>
                </w:rPr>
                <w:t>#</w:t>
              </w:r>
            </w:ins>
            <w:ins w:id="24" w:author="Alfred Asterjadhi" w:date="2024-10-30T07:28:00Z">
              <w:r w:rsidRPr="00310BD2">
                <w:rPr>
                  <w:sz w:val="20"/>
                </w:rPr>
                <w:t>27</w:t>
              </w:r>
            </w:ins>
            <w:ins w:id="25" w:author="Alfred Asterjadhi" w:date="2024-10-30T07:32:00Z">
              <w:r w:rsidR="00424348">
                <w:rPr>
                  <w:sz w:val="20"/>
                </w:rPr>
                <w:t>,</w:t>
              </w:r>
            </w:ins>
            <w:ins w:id="26" w:author="Alfred Asterjadhi" w:date="2024-10-30T07:28:00Z">
              <w:r w:rsidRPr="00310BD2">
                <w:rPr>
                  <w:sz w:val="20"/>
                </w:rPr>
                <w:t xml:space="preserve"> </w:t>
              </w:r>
              <w:r w:rsidRPr="00310BD2">
                <w:rPr>
                  <w:rStyle w:val="a6"/>
                  <w:sz w:val="20"/>
                </w:rPr>
                <w:t>Giovanni Chisci</w:t>
              </w:r>
            </w:ins>
          </w:p>
          <w:p w14:paraId="74CEA274" w14:textId="77777777" w:rsidR="005666B0" w:rsidRPr="00310BD2" w:rsidRDefault="005666B0" w:rsidP="005666B0">
            <w:pPr>
              <w:rPr>
                <w:ins w:id="27" w:author="Alfred Asterjadhi" w:date="2024-10-30T07:28:00Z"/>
                <w:sz w:val="20"/>
              </w:rPr>
            </w:pPr>
            <w:ins w:id="28" w:author="Alfred Asterjadhi" w:date="2024-10-30T07:28:00Z">
              <w:r w:rsidRPr="00310BD2">
                <w:rPr>
                  <w:sz w:val="20"/>
                </w:rPr>
                <w:t xml:space="preserve">Motion </w:t>
              </w:r>
            </w:ins>
            <w:ins w:id="29" w:author="Alfred Asterjadhi" w:date="2024-10-30T07:32:00Z">
              <w:r w:rsidR="00424348">
                <w:rPr>
                  <w:sz w:val="20"/>
                </w:rPr>
                <w:t>#</w:t>
              </w:r>
            </w:ins>
            <w:ins w:id="30" w:author="Alfred Asterjadhi" w:date="2024-10-30T07:28:00Z">
              <w:r w:rsidRPr="00310BD2">
                <w:rPr>
                  <w:sz w:val="20"/>
                </w:rPr>
                <w:t>44</w:t>
              </w:r>
            </w:ins>
            <w:ins w:id="31" w:author="Alfred Asterjadhi" w:date="2024-10-30T07:32:00Z">
              <w:r w:rsidR="00424348">
                <w:rPr>
                  <w:sz w:val="20"/>
                </w:rPr>
                <w:t>,</w:t>
              </w:r>
            </w:ins>
            <w:ins w:id="32" w:author="Alfred Asterjadhi" w:date="2024-10-30T07:28:00Z">
              <w:r w:rsidRPr="00310BD2">
                <w:rPr>
                  <w:sz w:val="20"/>
                </w:rPr>
                <w:t xml:space="preserve"> </w:t>
              </w:r>
              <w:r w:rsidRPr="00310BD2">
                <w:rPr>
                  <w:rStyle w:val="a6"/>
                  <w:sz w:val="20"/>
                </w:rPr>
                <w:t>Po-Kai Huang</w:t>
              </w:r>
            </w:ins>
          </w:p>
          <w:p w14:paraId="363B29FD" w14:textId="77777777" w:rsidR="005666B0" w:rsidRPr="00904D41" w:rsidRDefault="005666B0" w:rsidP="00F62696">
            <w:pPr>
              <w:rPr>
                <w:ins w:id="33" w:author="Alfred Asterjadhi" w:date="2024-10-30T07:28:00Z"/>
                <w:b/>
                <w:bCs/>
                <w:sz w:val="20"/>
                <w:lang w:val="pt-BR"/>
              </w:rPr>
            </w:pPr>
          </w:p>
          <w:p w14:paraId="16C68D7A" w14:textId="77777777" w:rsidR="00F62696" w:rsidRPr="00904D41" w:rsidRDefault="00F62696" w:rsidP="00C276FC">
            <w:pPr>
              <w:rPr>
                <w:ins w:id="34" w:author="Alfred Asterjadhi" w:date="2024-10-30T07:28:00Z"/>
                <w:b/>
                <w:bCs/>
                <w:sz w:val="20"/>
              </w:rPr>
            </w:pPr>
          </w:p>
          <w:p w14:paraId="5A2E4E7F" w14:textId="77777777" w:rsidR="00C276FC" w:rsidRPr="00BD31D6" w:rsidRDefault="00C276FC" w:rsidP="00616BF3">
            <w:pPr>
              <w:rPr>
                <w:szCs w:val="22"/>
                <w:lang w:eastAsia="zh-CN"/>
              </w:rPr>
            </w:pPr>
          </w:p>
        </w:tc>
      </w:tr>
      <w:tr w:rsidR="000A4151" w:rsidRPr="00BD31D6" w14:paraId="34D0AC52" w14:textId="77777777" w:rsidTr="00391F29">
        <w:trPr>
          <w:trHeight w:val="257"/>
        </w:trPr>
        <w:tc>
          <w:tcPr>
            <w:tcW w:w="0" w:type="auto"/>
          </w:tcPr>
          <w:p w14:paraId="61A27D8B" w14:textId="77777777" w:rsidR="000A4151" w:rsidRPr="00BD31D6" w:rsidRDefault="000A4151" w:rsidP="00BD1CA8">
            <w:pPr>
              <w:rPr>
                <w:szCs w:val="22"/>
              </w:rPr>
            </w:pPr>
            <w:r w:rsidRPr="00C36AA1">
              <w:rPr>
                <w:szCs w:val="22"/>
                <w:highlight w:val="green"/>
              </w:rPr>
              <w:t>Power Save</w:t>
            </w:r>
          </w:p>
        </w:tc>
        <w:tc>
          <w:tcPr>
            <w:tcW w:w="2900" w:type="dxa"/>
          </w:tcPr>
          <w:p w14:paraId="31B71922" w14:textId="77777777" w:rsidR="000A4151" w:rsidRDefault="00C36AA1" w:rsidP="00BD1CA8">
            <w:pPr>
              <w:rPr>
                <w:szCs w:val="22"/>
                <w:lang w:eastAsia="zh-CN"/>
              </w:rPr>
            </w:pPr>
            <w:r>
              <w:rPr>
                <w:szCs w:val="22"/>
                <w:lang w:eastAsia="zh-CN"/>
              </w:rPr>
              <w:t>Liwen Chu</w:t>
            </w:r>
          </w:p>
          <w:p w14:paraId="584C0CCF" w14:textId="77777777" w:rsidR="00EA5BD3" w:rsidRDefault="00DD151C" w:rsidP="00BD1CA8">
            <w:pPr>
              <w:rPr>
                <w:szCs w:val="22"/>
                <w:lang w:eastAsia="zh-CN"/>
              </w:rPr>
            </w:pPr>
            <w:hyperlink r:id="rId23" w:history="1">
              <w:r w:rsidR="00EA5BD3" w:rsidRPr="00A27B14">
                <w:rPr>
                  <w:rStyle w:val="a6"/>
                  <w:szCs w:val="22"/>
                  <w:lang w:eastAsia="zh-CN"/>
                </w:rPr>
                <w:t>liwen.chu@NXP.COM</w:t>
              </w:r>
            </w:hyperlink>
          </w:p>
          <w:p w14:paraId="78944AC5" w14:textId="77777777" w:rsidR="00EA5BD3" w:rsidRPr="00EA5BD3" w:rsidRDefault="00EA5BD3" w:rsidP="00BD1CA8">
            <w:pPr>
              <w:rPr>
                <w:szCs w:val="22"/>
                <w:lang w:eastAsia="zh-CN"/>
              </w:rPr>
            </w:pPr>
          </w:p>
        </w:tc>
        <w:tc>
          <w:tcPr>
            <w:tcW w:w="3781" w:type="dxa"/>
          </w:tcPr>
          <w:p w14:paraId="6C056525" w14:textId="77777777" w:rsidR="000A4151" w:rsidRPr="00C36AA1" w:rsidRDefault="000A4151" w:rsidP="00BD1CA8">
            <w:pPr>
              <w:rPr>
                <w:color w:val="00B0F0"/>
                <w:szCs w:val="22"/>
              </w:rPr>
            </w:pPr>
            <w:proofErr w:type="spellStart"/>
            <w:r w:rsidRPr="00BD31D6">
              <w:rPr>
                <w:szCs w:val="22"/>
              </w:rPr>
              <w:t>Xiandong</w:t>
            </w:r>
            <w:proofErr w:type="spellEnd"/>
            <w:r w:rsidRPr="00BD31D6">
              <w:rPr>
                <w:szCs w:val="22"/>
              </w:rPr>
              <w:t xml:space="preserve"> Dong, </w:t>
            </w:r>
            <w:proofErr w:type="spellStart"/>
            <w:r w:rsidRPr="00BD31D6">
              <w:rPr>
                <w:szCs w:val="22"/>
              </w:rPr>
              <w:t>Yajun</w:t>
            </w:r>
            <w:proofErr w:type="spellEnd"/>
            <w:r w:rsidRPr="00BD31D6">
              <w:rPr>
                <w:szCs w:val="22"/>
              </w:rPr>
              <w:t xml:space="preserve"> Cheng, Shawn Kim, Hank </w:t>
            </w:r>
            <w:proofErr w:type="spellStart"/>
            <w:r w:rsidRPr="00BD31D6">
              <w:rPr>
                <w:szCs w:val="22"/>
              </w:rPr>
              <w:t>Hyeonjun</w:t>
            </w:r>
            <w:proofErr w:type="spellEnd"/>
            <w:r w:rsidRPr="00BD31D6">
              <w:rPr>
                <w:szCs w:val="22"/>
              </w:rPr>
              <w:t xml:space="preserve"> Sung, </w:t>
            </w:r>
            <w:proofErr w:type="spellStart"/>
            <w:r w:rsidRPr="00BD31D6">
              <w:rPr>
                <w:szCs w:val="22"/>
              </w:rPr>
              <w:t>Zhanjing</w:t>
            </w:r>
            <w:proofErr w:type="spellEnd"/>
            <w:r w:rsidRPr="00BD31D6">
              <w:rPr>
                <w:szCs w:val="22"/>
              </w:rPr>
              <w:t xml:space="preserve"> Bao, </w:t>
            </w:r>
            <w:proofErr w:type="spellStart"/>
            <w:r w:rsidRPr="00BD31D6">
              <w:rPr>
                <w:rFonts w:hint="eastAsia"/>
                <w:szCs w:val="22"/>
              </w:rPr>
              <w:t>Yingqiao</w:t>
            </w:r>
            <w:proofErr w:type="spellEnd"/>
            <w:r w:rsidRPr="00BD31D6">
              <w:rPr>
                <w:rFonts w:hint="eastAsia"/>
                <w:szCs w:val="22"/>
              </w:rPr>
              <w:t xml:space="preserve"> Quan</w:t>
            </w:r>
            <w:r w:rsidRPr="00BD31D6">
              <w:rPr>
                <w:szCs w:val="22"/>
              </w:rPr>
              <w:t xml:space="preserve">, Vishnu Ratnam, Gaurav Patwardhan, </w:t>
            </w:r>
            <w:r w:rsidRPr="00BD31D6">
              <w:rPr>
                <w:rFonts w:hint="eastAsia"/>
                <w:szCs w:val="22"/>
              </w:rPr>
              <w:t>Chaoming</w:t>
            </w:r>
            <w:r w:rsidRPr="00BD31D6">
              <w:rPr>
                <w:szCs w:val="22"/>
              </w:rPr>
              <w:t xml:space="preserve"> Luo, </w:t>
            </w:r>
            <w:r w:rsidRPr="00BD31D6">
              <w:rPr>
                <w:rFonts w:hint="eastAsia"/>
                <w:szCs w:val="22"/>
              </w:rPr>
              <w:t>Ning Gao</w:t>
            </w:r>
            <w:r w:rsidRPr="00BD31D6">
              <w:rPr>
                <w:szCs w:val="22"/>
              </w:rPr>
              <w:t>,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Juseong</w:t>
            </w:r>
            <w:proofErr w:type="spellEnd"/>
            <w:r w:rsidRPr="00BD31D6">
              <w:rPr>
                <w:szCs w:val="22"/>
              </w:rPr>
              <w:t xml:space="preserve"> Moon,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r w:rsidRPr="00BD31D6">
              <w:rPr>
                <w:szCs w:val="22"/>
              </w:rPr>
              <w:t xml:space="preserve">Ronny </w:t>
            </w:r>
            <w:r w:rsidRPr="00BD31D6">
              <w:rPr>
                <w:szCs w:val="22"/>
              </w:rPr>
              <w:lastRenderedPageBreak/>
              <w:t>Yongho Kim,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Gwangho</w:t>
            </w:r>
            <w:proofErr w:type="spellEnd"/>
            <w:r w:rsidRPr="00BD31D6">
              <w:rPr>
                <w:szCs w:val="22"/>
              </w:rPr>
              <w:t xml:space="preserve"> Lee, Arik Klein,</w:t>
            </w:r>
            <w:r w:rsidRPr="00BD31D6">
              <w:rPr>
                <w:rFonts w:ascii="Aptos" w:hAnsi="Aptos"/>
                <w:color w:val="000000"/>
                <w:szCs w:val="22"/>
                <w:shd w:val="clear" w:color="auto" w:fill="FFFFFF"/>
              </w:rPr>
              <w:t xml:space="preserve"> </w:t>
            </w:r>
            <w:r w:rsidRPr="00BD31D6">
              <w:rPr>
                <w:szCs w:val="22"/>
              </w:rPr>
              <w:t xml:space="preserve">Jiayi Zhang, Qing Xia, Manasi </w:t>
            </w:r>
            <w:proofErr w:type="spellStart"/>
            <w:r w:rsidRPr="00BD31D6">
              <w:rPr>
                <w:szCs w:val="22"/>
              </w:rPr>
              <w:t>Ekkundi</w:t>
            </w:r>
            <w:proofErr w:type="spellEnd"/>
            <w:r w:rsidRPr="00BD31D6">
              <w:rPr>
                <w:szCs w:val="22"/>
              </w:rPr>
              <w:t xml:space="preserve">, Yuxin Lu, Frank Hsu, Binita Gupta, Kaiying Lu, Muhammad Kumail Haider, </w:t>
            </w:r>
            <w:r w:rsidRPr="00BD31D6">
              <w:rPr>
                <w:rFonts w:hint="eastAsia"/>
                <w:szCs w:val="22"/>
              </w:rPr>
              <w:t>Jeongki</w:t>
            </w:r>
            <w:r w:rsidRPr="00BD31D6">
              <w:rPr>
                <w:rFonts w:hint="eastAsia"/>
                <w:szCs w:val="22"/>
                <w:lang w:eastAsia="zh-CN"/>
              </w:rPr>
              <w:t xml:space="preserve"> </w:t>
            </w:r>
            <w:r w:rsidRPr="00BD31D6">
              <w:rPr>
                <w:szCs w:val="22"/>
                <w:lang w:eastAsia="zh-CN"/>
              </w:rPr>
              <w:t xml:space="preserve">Kim. </w:t>
            </w:r>
            <w:proofErr w:type="spellStart"/>
            <w:r w:rsidRPr="00BD31D6">
              <w:rPr>
                <w:szCs w:val="22"/>
                <w:lang w:eastAsia="zh-CN"/>
              </w:rPr>
              <w:t>Chittabrata</w:t>
            </w:r>
            <w:proofErr w:type="spellEnd"/>
            <w:r w:rsidRPr="00BD31D6">
              <w:rPr>
                <w:szCs w:val="22"/>
                <w:lang w:eastAsia="zh-CN"/>
              </w:rPr>
              <w:t xml:space="preserve"> Ghosh</w:t>
            </w:r>
            <w:r w:rsidRPr="00BD31D6">
              <w:rPr>
                <w:szCs w:val="22"/>
              </w:rPr>
              <w:t xml:space="preserve">, Hanqing Lou, </w:t>
            </w:r>
            <w:proofErr w:type="spellStart"/>
            <w:r w:rsidRPr="00BD31D6">
              <w:rPr>
                <w:szCs w:val="22"/>
              </w:rPr>
              <w:t>Suhwook</w:t>
            </w:r>
            <w:proofErr w:type="spellEnd"/>
            <w:r w:rsidRPr="00BD31D6">
              <w:rPr>
                <w:szCs w:val="22"/>
              </w:rPr>
              <w:t xml:space="preserve"> Kim, </w:t>
            </w:r>
            <w:proofErr w:type="spellStart"/>
            <w:r w:rsidRPr="00BD31D6">
              <w:rPr>
                <w:szCs w:val="22"/>
              </w:rPr>
              <w:t>GeonHwan</w:t>
            </w:r>
            <w:proofErr w:type="spellEnd"/>
            <w:r w:rsidRPr="00BD31D6">
              <w:rPr>
                <w:szCs w:val="22"/>
              </w:rPr>
              <w:t xml:space="preserve"> Kim, </w:t>
            </w:r>
            <w:proofErr w:type="spellStart"/>
            <w:r w:rsidRPr="00BD31D6">
              <w:rPr>
                <w:rFonts w:hint="eastAsia"/>
                <w:szCs w:val="22"/>
              </w:rPr>
              <w:t>Hongwon</w:t>
            </w:r>
            <w:proofErr w:type="spellEnd"/>
            <w:r w:rsidRPr="00BD31D6">
              <w:rPr>
                <w:rFonts w:hint="eastAsia"/>
                <w:szCs w:val="22"/>
              </w:rPr>
              <w:t xml:space="preserve"> Lee</w:t>
            </w:r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Fangxin</w:t>
            </w:r>
            <w:proofErr w:type="spellEnd"/>
            <w:r w:rsidRPr="00BD31D6">
              <w:rPr>
                <w:szCs w:val="22"/>
              </w:rPr>
              <w:t xml:space="preserve"> Xu, </w:t>
            </w:r>
            <w:proofErr w:type="spellStart"/>
            <w:r w:rsidRPr="00BD31D6">
              <w:rPr>
                <w:szCs w:val="22"/>
              </w:rPr>
              <w:t>SunHee</w:t>
            </w:r>
            <w:proofErr w:type="spellEnd"/>
            <w:r w:rsidRPr="00BD31D6">
              <w:rPr>
                <w:szCs w:val="22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Baek</w:t>
            </w:r>
            <w:proofErr w:type="spellEnd"/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Jaheon</w:t>
            </w:r>
            <w:proofErr w:type="spellEnd"/>
            <w:r w:rsidRPr="00BD31D6">
              <w:rPr>
                <w:szCs w:val="22"/>
              </w:rPr>
              <w:t xml:space="preserve"> Gu, </w:t>
            </w:r>
            <w:proofErr w:type="spellStart"/>
            <w:r>
              <w:rPr>
                <w:szCs w:val="22"/>
              </w:rPr>
              <w:t>Liangxiao</w:t>
            </w:r>
            <w:proofErr w:type="spellEnd"/>
            <w:r>
              <w:rPr>
                <w:szCs w:val="22"/>
              </w:rPr>
              <w:t xml:space="preserve"> Xin</w:t>
            </w:r>
            <w:r w:rsidRPr="00BD31D6"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Liuming</w:t>
            </w:r>
            <w:proofErr w:type="spellEnd"/>
            <w:r>
              <w:rPr>
                <w:szCs w:val="22"/>
              </w:rPr>
              <w:t xml:space="preserve"> Lu</w:t>
            </w:r>
            <w:r w:rsidRPr="00BD31D6">
              <w:rPr>
                <w:szCs w:val="22"/>
              </w:rPr>
              <w:t xml:space="preserve">, Shuang Fan, Bo Cao, </w:t>
            </w:r>
            <w:proofErr w:type="spellStart"/>
            <w:r w:rsidRPr="00BD31D6">
              <w:rPr>
                <w:szCs w:val="22"/>
              </w:rPr>
              <w:t>Yurong</w:t>
            </w:r>
            <w:proofErr w:type="spellEnd"/>
            <w:r w:rsidRPr="00BD31D6">
              <w:rPr>
                <w:szCs w:val="22"/>
              </w:rPr>
              <w:t xml:space="preserve"> Qian, </w:t>
            </w:r>
            <w:proofErr w:type="spellStart"/>
            <w:r w:rsidRPr="00BD31D6">
              <w:rPr>
                <w:szCs w:val="22"/>
              </w:rPr>
              <w:t>Zisheng</w:t>
            </w:r>
            <w:proofErr w:type="spellEnd"/>
            <w:r w:rsidRPr="00BD31D6">
              <w:rPr>
                <w:szCs w:val="22"/>
              </w:rPr>
              <w:t xml:space="preserve"> Wang, Shubhodeep Adhikari, Rocco Di Taranto, </w:t>
            </w:r>
            <w:proofErr w:type="spellStart"/>
            <w:r w:rsidRPr="00BD31D6">
              <w:rPr>
                <w:szCs w:val="22"/>
              </w:rPr>
              <w:t>Yongsen</w:t>
            </w:r>
            <w:proofErr w:type="spellEnd"/>
            <w:r w:rsidRPr="00BD31D6">
              <w:rPr>
                <w:szCs w:val="22"/>
              </w:rPr>
              <w:t xml:space="preserve"> Ma, </w:t>
            </w:r>
            <w:proofErr w:type="spellStart"/>
            <w:r w:rsidRPr="00BD31D6">
              <w:rPr>
                <w:szCs w:val="22"/>
              </w:rPr>
              <w:t>Shuyu</w:t>
            </w:r>
            <w:proofErr w:type="spellEnd"/>
            <w:r w:rsidRPr="00BD31D6">
              <w:rPr>
                <w:szCs w:val="22"/>
              </w:rPr>
              <w:t xml:space="preserve"> Shi, </w:t>
            </w:r>
            <w:proofErr w:type="spellStart"/>
            <w:r w:rsidRPr="00BD31D6">
              <w:rPr>
                <w:szCs w:val="22"/>
              </w:rPr>
              <w:t>Jinho</w:t>
            </w:r>
            <w:proofErr w:type="spellEnd"/>
            <w:r w:rsidRPr="00BD31D6">
              <w:rPr>
                <w:szCs w:val="22"/>
              </w:rPr>
              <w:t xml:space="preserve"> Choi, Yan Li, Alfred Asterjadhi</w:t>
            </w:r>
            <w:r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Yurong</w:t>
            </w:r>
            <w:proofErr w:type="spellEnd"/>
            <w:r>
              <w:rPr>
                <w:szCs w:val="22"/>
              </w:rPr>
              <w:t xml:space="preserve"> Qian</w:t>
            </w:r>
            <w:r w:rsidRPr="00DE2D2A">
              <w:rPr>
                <w:szCs w:val="22"/>
              </w:rPr>
              <w:t>,</w:t>
            </w:r>
            <w:r>
              <w:rPr>
                <w:szCs w:val="22"/>
              </w:rPr>
              <w:t xml:space="preserve"> </w:t>
            </w:r>
            <w:proofErr w:type="spellStart"/>
            <w:r w:rsidRPr="00DE2D2A">
              <w:rPr>
                <w:szCs w:val="22"/>
              </w:rPr>
              <w:t>Yanchao</w:t>
            </w:r>
            <w:proofErr w:type="spellEnd"/>
            <w:r w:rsidRPr="00DE2D2A">
              <w:rPr>
                <w:szCs w:val="22"/>
              </w:rPr>
              <w:t xml:space="preserve"> Xu</w:t>
            </w:r>
            <w:r>
              <w:rPr>
                <w:szCs w:val="22"/>
              </w:rPr>
              <w:t xml:space="preserve">, </w:t>
            </w:r>
            <w:r w:rsidRPr="00A87601">
              <w:rPr>
                <w:szCs w:val="22"/>
              </w:rPr>
              <w:t>Jason Yuchen Guo</w:t>
            </w:r>
            <w:r>
              <w:rPr>
                <w:szCs w:val="22"/>
              </w:rPr>
              <w:t xml:space="preserve">, Ming Gan, </w:t>
            </w:r>
            <w:proofErr w:type="spellStart"/>
            <w:r>
              <w:rPr>
                <w:szCs w:val="22"/>
              </w:rPr>
              <w:t>Maolin</w:t>
            </w:r>
            <w:proofErr w:type="spellEnd"/>
            <w:r>
              <w:rPr>
                <w:szCs w:val="22"/>
              </w:rPr>
              <w:t xml:space="preserve"> Zhang, Hui Che, </w:t>
            </w:r>
            <w:proofErr w:type="spellStart"/>
            <w:r>
              <w:rPr>
                <w:szCs w:val="22"/>
              </w:rPr>
              <w:t>M</w:t>
            </w:r>
            <w:r w:rsidRPr="00CD35F0">
              <w:rPr>
                <w:szCs w:val="22"/>
              </w:rPr>
              <w:t>assinissa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L</w:t>
            </w:r>
            <w:r w:rsidRPr="00CD35F0">
              <w:rPr>
                <w:szCs w:val="22"/>
              </w:rPr>
              <w:t>alam</w:t>
            </w:r>
            <w:proofErr w:type="spellEnd"/>
            <w:r w:rsidRPr="00E544D7">
              <w:rPr>
                <w:szCs w:val="22"/>
              </w:rPr>
              <w:t xml:space="preserve">, Mickael </w:t>
            </w:r>
            <w:proofErr w:type="spellStart"/>
            <w:r w:rsidRPr="00E544D7">
              <w:rPr>
                <w:szCs w:val="22"/>
              </w:rPr>
              <w:t>Lorgeoux</w:t>
            </w:r>
            <w:proofErr w:type="spellEnd"/>
            <w:r w:rsidRPr="00BB3FB1">
              <w:rPr>
                <w:szCs w:val="22"/>
              </w:rPr>
              <w:t xml:space="preserve">, Julien </w:t>
            </w:r>
            <w:proofErr w:type="spellStart"/>
            <w:r w:rsidRPr="00BB3FB1">
              <w:rPr>
                <w:szCs w:val="22"/>
              </w:rPr>
              <w:t>Sevin</w:t>
            </w:r>
            <w:proofErr w:type="spellEnd"/>
            <w:r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T</w:t>
            </w:r>
            <w:r w:rsidRPr="00F22FC6">
              <w:rPr>
                <w:szCs w:val="22"/>
              </w:rPr>
              <w:t>omo</w:t>
            </w:r>
            <w:proofErr w:type="spellEnd"/>
            <w:r>
              <w:rPr>
                <w:szCs w:val="22"/>
              </w:rPr>
              <w:t xml:space="preserve"> A</w:t>
            </w:r>
            <w:r w:rsidRPr="00F22FC6">
              <w:rPr>
                <w:szCs w:val="22"/>
              </w:rPr>
              <w:t>dachi</w:t>
            </w:r>
            <w:r>
              <w:rPr>
                <w:szCs w:val="22"/>
              </w:rPr>
              <w:t xml:space="preserve">, </w:t>
            </w:r>
            <w:proofErr w:type="spellStart"/>
            <w:r w:rsidRPr="00944D38">
              <w:rPr>
                <w:szCs w:val="22"/>
              </w:rPr>
              <w:t>Woojin</w:t>
            </w:r>
            <w:proofErr w:type="spellEnd"/>
            <w:r w:rsidRPr="00944D38">
              <w:rPr>
                <w:szCs w:val="22"/>
              </w:rPr>
              <w:t xml:space="preserve"> </w:t>
            </w:r>
            <w:proofErr w:type="spellStart"/>
            <w:r w:rsidRPr="00944D38">
              <w:rPr>
                <w:szCs w:val="22"/>
              </w:rPr>
              <w:t>Ahn</w:t>
            </w:r>
            <w:proofErr w:type="spellEnd"/>
            <w:r>
              <w:rPr>
                <w:szCs w:val="22"/>
              </w:rPr>
              <w:t xml:space="preserve">, Brian Hart, </w:t>
            </w:r>
            <w:proofErr w:type="spellStart"/>
            <w:r w:rsidRPr="008669DF">
              <w:rPr>
                <w:szCs w:val="22"/>
              </w:rPr>
              <w:t>Hirohiko</w:t>
            </w:r>
            <w:proofErr w:type="spellEnd"/>
            <w:r w:rsidRPr="008669DF">
              <w:rPr>
                <w:szCs w:val="22"/>
              </w:rPr>
              <w:t xml:space="preserve"> INOHIZA</w:t>
            </w:r>
            <w:r>
              <w:rPr>
                <w:szCs w:val="22"/>
              </w:rPr>
              <w:t xml:space="preserve">, </w:t>
            </w:r>
            <w:r>
              <w:t>Yu Hsien Chang</w:t>
            </w:r>
            <w:r w:rsidRPr="00FB72A7">
              <w:rPr>
                <w:szCs w:val="22"/>
              </w:rPr>
              <w:t>, Rubayet Shafin</w:t>
            </w:r>
            <w:r>
              <w:rPr>
                <w:szCs w:val="22"/>
              </w:rPr>
              <w:t xml:space="preserve">, </w:t>
            </w:r>
            <w:proofErr w:type="spellStart"/>
            <w:r w:rsidRPr="00766BD3">
              <w:rPr>
                <w:szCs w:val="22"/>
              </w:rPr>
              <w:t>YuHsien</w:t>
            </w:r>
            <w:proofErr w:type="spellEnd"/>
            <w:r w:rsidRPr="00766BD3">
              <w:rPr>
                <w:szCs w:val="22"/>
              </w:rPr>
              <w:t xml:space="preserve"> Chang</w:t>
            </w:r>
            <w:r>
              <w:rPr>
                <w:szCs w:val="22"/>
              </w:rPr>
              <w:t xml:space="preserve">, </w:t>
            </w:r>
            <w:r w:rsidRPr="006007BE">
              <w:rPr>
                <w:szCs w:val="22"/>
              </w:rPr>
              <w:t>Rakesh Taori</w:t>
            </w:r>
            <w:r>
              <w:rPr>
                <w:szCs w:val="22"/>
              </w:rPr>
              <w:t>, Yonggang Fang</w:t>
            </w:r>
            <w:r>
              <w:rPr>
                <w:rFonts w:hint="eastAsia"/>
                <w:szCs w:val="22"/>
                <w:lang w:eastAsia="zh-CN"/>
              </w:rPr>
              <w:t>,</w:t>
            </w:r>
            <w:r>
              <w:rPr>
                <w:szCs w:val="22"/>
                <w:lang w:eastAsia="zh-CN"/>
              </w:rPr>
              <w:t xml:space="preserve"> </w:t>
            </w:r>
            <w:r w:rsidRPr="001E6978">
              <w:rPr>
                <w:rFonts w:hint="eastAsia"/>
                <w:szCs w:val="22"/>
              </w:rPr>
              <w:t>Gaurang Naik</w:t>
            </w:r>
            <w:r>
              <w:rPr>
                <w:szCs w:val="22"/>
              </w:rPr>
              <w:t xml:space="preserve">, </w:t>
            </w:r>
            <w:r w:rsidRPr="00291431">
              <w:rPr>
                <w:szCs w:val="22"/>
              </w:rPr>
              <w:t>Lili Hervieu</w:t>
            </w:r>
            <w:r>
              <w:rPr>
                <w:szCs w:val="22"/>
              </w:rPr>
              <w:t xml:space="preserve">, </w:t>
            </w:r>
            <w:r w:rsidRPr="009E1CDF">
              <w:rPr>
                <w:szCs w:val="22"/>
              </w:rPr>
              <w:t>Kiseon Ryu</w:t>
            </w:r>
            <w:r w:rsidRPr="00023511">
              <w:rPr>
                <w:szCs w:val="22"/>
              </w:rPr>
              <w:t>, Peshal Nayak</w:t>
            </w:r>
            <w:r>
              <w:rPr>
                <w:rFonts w:hint="eastAsia"/>
                <w:szCs w:val="22"/>
                <w:lang w:eastAsia="zh-CN"/>
              </w:rPr>
              <w:t>,</w:t>
            </w:r>
            <w:r>
              <w:rPr>
                <w:szCs w:val="22"/>
                <w:lang w:eastAsia="zh-CN"/>
              </w:rPr>
              <w:t xml:space="preserve"> </w:t>
            </w:r>
            <w:proofErr w:type="spellStart"/>
            <w:r w:rsidRPr="007203AB">
              <w:rPr>
                <w:szCs w:val="22"/>
                <w:lang w:eastAsia="zh-CN"/>
              </w:rPr>
              <w:t>Xiangxin</w:t>
            </w:r>
            <w:proofErr w:type="spellEnd"/>
            <w:r w:rsidRPr="007203AB">
              <w:rPr>
                <w:szCs w:val="22"/>
                <w:lang w:eastAsia="zh-CN"/>
              </w:rPr>
              <w:t xml:space="preserve"> Gu</w:t>
            </w:r>
            <w:r w:rsidR="00C36AA1">
              <w:rPr>
                <w:szCs w:val="22"/>
                <w:lang w:eastAsia="zh-CN"/>
              </w:rPr>
              <w:t xml:space="preserve">, </w:t>
            </w:r>
            <w:proofErr w:type="spellStart"/>
            <w:r w:rsidR="00C36AA1" w:rsidRPr="00BD31D6">
              <w:rPr>
                <w:szCs w:val="22"/>
              </w:rPr>
              <w:t>SunHee</w:t>
            </w:r>
            <w:proofErr w:type="spellEnd"/>
            <w:r w:rsidR="00C36AA1" w:rsidRPr="00BD31D6">
              <w:rPr>
                <w:szCs w:val="22"/>
              </w:rPr>
              <w:t xml:space="preserve"> </w:t>
            </w:r>
            <w:proofErr w:type="spellStart"/>
            <w:r w:rsidR="00C36AA1" w:rsidRPr="00BD31D6">
              <w:rPr>
                <w:szCs w:val="22"/>
              </w:rPr>
              <w:t>Baek</w:t>
            </w:r>
            <w:proofErr w:type="spellEnd"/>
            <w:r w:rsidR="00C36AA1" w:rsidRPr="00BD31D6">
              <w:rPr>
                <w:szCs w:val="22"/>
              </w:rPr>
              <w:t xml:space="preserve"> (AP Power save, low/high capability), Laurent Cariou (cross link), Liwen Chu (low/high capability), </w:t>
            </w:r>
            <w:r w:rsidR="00C36AA1">
              <w:rPr>
                <w:szCs w:val="22"/>
              </w:rPr>
              <w:t xml:space="preserve">Ming Gan (STA), </w:t>
            </w:r>
            <w:r w:rsidR="00C36AA1" w:rsidRPr="00A87601">
              <w:rPr>
                <w:szCs w:val="22"/>
              </w:rPr>
              <w:t>Jason Yuchen Guo</w:t>
            </w:r>
            <w:r w:rsidR="00C36AA1">
              <w:rPr>
                <w:szCs w:val="22"/>
              </w:rPr>
              <w:t xml:space="preserve"> (cross link),</w:t>
            </w:r>
            <w:r w:rsidR="00C36AA1" w:rsidRPr="00BD31D6">
              <w:rPr>
                <w:szCs w:val="22"/>
              </w:rPr>
              <w:t xml:space="preserve"> Binita Gupta (AP Power save), Sherief Helwa, Guogang Huang (AP Power save</w:t>
            </w:r>
            <w:r w:rsidR="00C36AA1" w:rsidRPr="00C36AA1">
              <w:rPr>
                <w:szCs w:val="22"/>
              </w:rPr>
              <w:t xml:space="preserve">) , Liuming Lu (Client power save), </w:t>
            </w:r>
            <w:proofErr w:type="spellStart"/>
            <w:r w:rsidR="00C36AA1" w:rsidRPr="00C36AA1">
              <w:rPr>
                <w:szCs w:val="22"/>
              </w:rPr>
              <w:t>GeonHwan</w:t>
            </w:r>
            <w:proofErr w:type="spellEnd"/>
            <w:r w:rsidR="00C36AA1" w:rsidRPr="00C36AA1">
              <w:rPr>
                <w:szCs w:val="22"/>
              </w:rPr>
              <w:t xml:space="preserve"> Kim (low/high capability), Neel Krishnan</w:t>
            </w:r>
            <w:r w:rsidR="00EA5BD3">
              <w:rPr>
                <w:rFonts w:hint="eastAsia"/>
                <w:szCs w:val="22"/>
                <w:lang w:eastAsia="zh-CN"/>
              </w:rPr>
              <w:t>,</w:t>
            </w:r>
            <w:r w:rsidR="00EA5BD3">
              <w:rPr>
                <w:szCs w:val="22"/>
                <w:lang w:eastAsia="zh-CN"/>
              </w:rPr>
              <w:t xml:space="preserve"> </w:t>
            </w:r>
            <w:proofErr w:type="spellStart"/>
            <w:r w:rsidR="00C36AA1" w:rsidRPr="00C36AA1">
              <w:rPr>
                <w:szCs w:val="22"/>
              </w:rPr>
              <w:t>Morteza</w:t>
            </w:r>
            <w:proofErr w:type="spellEnd"/>
            <w:r w:rsidR="00C36AA1" w:rsidRPr="00C36AA1">
              <w:rPr>
                <w:szCs w:val="22"/>
              </w:rPr>
              <w:t xml:space="preserve"> </w:t>
            </w:r>
            <w:proofErr w:type="spellStart"/>
            <w:r w:rsidR="00C36AA1" w:rsidRPr="00C36AA1">
              <w:rPr>
                <w:szCs w:val="22"/>
              </w:rPr>
              <w:t>Mehrnoush</w:t>
            </w:r>
            <w:proofErr w:type="spellEnd"/>
            <w:r w:rsidR="00C36AA1" w:rsidRPr="00C36AA1">
              <w:rPr>
                <w:szCs w:val="22"/>
              </w:rPr>
              <w:t xml:space="preserve"> (cross link), Vishnu Ratnam (mobile AP)</w:t>
            </w:r>
            <w:r w:rsidR="006E6888">
              <w:rPr>
                <w:szCs w:val="22"/>
              </w:rPr>
              <w:t xml:space="preserve"> , Ross Jian Yu</w:t>
            </w:r>
            <w:r w:rsidR="00651E09" w:rsidRPr="00651E09">
              <w:rPr>
                <w:szCs w:val="22"/>
              </w:rPr>
              <w:t xml:space="preserve">, Abhishek Patil, </w:t>
            </w:r>
            <w:proofErr w:type="spellStart"/>
            <w:r w:rsidR="00651E09" w:rsidRPr="00651E09">
              <w:rPr>
                <w:szCs w:val="22"/>
              </w:rPr>
              <w:t>Zhenpeng</w:t>
            </w:r>
            <w:proofErr w:type="spellEnd"/>
            <w:r w:rsidR="00651E09" w:rsidRPr="00651E09">
              <w:rPr>
                <w:szCs w:val="22"/>
              </w:rPr>
              <w:t xml:space="preserve"> Shi</w:t>
            </w:r>
            <w:r w:rsidR="007303BD" w:rsidRPr="007303BD">
              <w:rPr>
                <w:szCs w:val="22"/>
              </w:rPr>
              <w:t xml:space="preserve">, </w:t>
            </w:r>
            <w:proofErr w:type="spellStart"/>
            <w:r w:rsidR="007303BD" w:rsidRPr="007303BD">
              <w:rPr>
                <w:szCs w:val="22"/>
              </w:rPr>
              <w:t>Insun</w:t>
            </w:r>
            <w:proofErr w:type="spellEnd"/>
            <w:r w:rsidR="007303BD" w:rsidRPr="007303BD">
              <w:rPr>
                <w:szCs w:val="22"/>
              </w:rPr>
              <w:t xml:space="preserve"> Jang</w:t>
            </w:r>
            <w:r w:rsidR="00C34FDA" w:rsidRPr="00C34FDA">
              <w:rPr>
                <w:szCs w:val="22"/>
              </w:rPr>
              <w:t>, Sang Kim</w:t>
            </w:r>
            <w:r w:rsidR="001F75B8" w:rsidRPr="001F75B8">
              <w:rPr>
                <w:szCs w:val="22"/>
              </w:rPr>
              <w:t>, Yue Zhao</w:t>
            </w:r>
            <w:r w:rsidR="00E02A74" w:rsidRPr="00E02A74">
              <w:rPr>
                <w:szCs w:val="22"/>
              </w:rPr>
              <w:t xml:space="preserve">, </w:t>
            </w:r>
            <w:proofErr w:type="spellStart"/>
            <w:r w:rsidR="00E02A74" w:rsidRPr="00E02A74">
              <w:rPr>
                <w:szCs w:val="22"/>
              </w:rPr>
              <w:t>Sungjin</w:t>
            </w:r>
            <w:proofErr w:type="spellEnd"/>
            <w:r w:rsidR="00E02A74" w:rsidRPr="00E02A74">
              <w:rPr>
                <w:szCs w:val="22"/>
              </w:rPr>
              <w:t xml:space="preserve"> Park</w:t>
            </w:r>
            <w:r w:rsidR="00780A58" w:rsidRPr="00780A58">
              <w:rPr>
                <w:szCs w:val="22"/>
              </w:rPr>
              <w:t>, Atsushi Shirakawa</w:t>
            </w:r>
            <w:r w:rsidR="00EA5BD3" w:rsidRPr="00EA5BD3">
              <w:rPr>
                <w:szCs w:val="22"/>
              </w:rPr>
              <w:t xml:space="preserve">, </w:t>
            </w:r>
            <w:proofErr w:type="spellStart"/>
            <w:r w:rsidR="00EA5BD3" w:rsidRPr="00EA5BD3">
              <w:rPr>
                <w:szCs w:val="22"/>
              </w:rPr>
              <w:t>Minyoung</w:t>
            </w:r>
            <w:proofErr w:type="spellEnd"/>
            <w:r w:rsidR="00EA5BD3" w:rsidRPr="00EA5BD3">
              <w:rPr>
                <w:szCs w:val="22"/>
              </w:rPr>
              <w:t xml:space="preserve"> Park</w:t>
            </w:r>
            <w:r w:rsidR="00A61867" w:rsidRPr="00A61867">
              <w:rPr>
                <w:szCs w:val="22"/>
              </w:rPr>
              <w:t>, Aditi Singh</w:t>
            </w:r>
            <w:r w:rsidR="007E381C" w:rsidRPr="007E381C">
              <w:rPr>
                <w:szCs w:val="22"/>
              </w:rPr>
              <w:t>, Leonardo Lanante</w:t>
            </w:r>
            <w:r w:rsidR="00525E3A" w:rsidRPr="00525E3A">
              <w:rPr>
                <w:szCs w:val="22"/>
              </w:rPr>
              <w:t>, Sindhu Verma</w:t>
            </w:r>
            <w:r w:rsidR="004650FD">
              <w:rPr>
                <w:szCs w:val="22"/>
              </w:rPr>
              <w:t xml:space="preserve">, </w:t>
            </w:r>
            <w:proofErr w:type="spellStart"/>
            <w:r w:rsidR="004650FD">
              <w:rPr>
                <w:rFonts w:hint="eastAsia"/>
              </w:rPr>
              <w:t>Mitsuyoshi</w:t>
            </w:r>
            <w:proofErr w:type="spellEnd"/>
            <w:r w:rsidR="004650FD">
              <w:rPr>
                <w:rFonts w:hint="eastAsia"/>
              </w:rPr>
              <w:t xml:space="preserve"> Yukawa</w:t>
            </w:r>
          </w:p>
        </w:tc>
        <w:tc>
          <w:tcPr>
            <w:tcW w:w="1936" w:type="dxa"/>
          </w:tcPr>
          <w:p w14:paraId="260626C4" w14:textId="77777777" w:rsidR="00F83806" w:rsidRPr="00574451" w:rsidRDefault="00F83806" w:rsidP="00BD1CA8">
            <w:pPr>
              <w:rPr>
                <w:ins w:id="35" w:author="Alfred Asterjadhi" w:date="2024-10-30T07:29:00Z"/>
                <w:sz w:val="20"/>
              </w:rPr>
            </w:pPr>
            <w:ins w:id="36" w:author="Alfred Asterjadhi" w:date="2024-10-30T07:29:00Z">
              <w:r w:rsidRPr="00424348">
                <w:rPr>
                  <w:sz w:val="20"/>
                </w:rPr>
                <w:lastRenderedPageBreak/>
                <w:t xml:space="preserve">Motion </w:t>
              </w:r>
            </w:ins>
            <w:ins w:id="37" w:author="Alfred Asterjadhi" w:date="2024-10-30T07:34:00Z">
              <w:r w:rsidR="00574451">
                <w:rPr>
                  <w:sz w:val="20"/>
                </w:rPr>
                <w:t>#</w:t>
              </w:r>
            </w:ins>
            <w:ins w:id="38" w:author="Alfred Asterjadhi" w:date="2024-10-30T07:29:00Z">
              <w:r w:rsidRPr="00424348">
                <w:rPr>
                  <w:sz w:val="20"/>
                </w:rPr>
                <w:t>9</w:t>
              </w:r>
            </w:ins>
            <w:ins w:id="39" w:author="Alfred Asterjadhi" w:date="2024-10-30T07:33:00Z">
              <w:r w:rsidR="00424348">
                <w:rPr>
                  <w:sz w:val="20"/>
                </w:rPr>
                <w:t>,</w:t>
              </w:r>
            </w:ins>
            <w:ins w:id="40" w:author="Alfred Asterjadhi" w:date="2024-10-30T07:29:00Z">
              <w:r w:rsidRPr="00424348">
                <w:rPr>
                  <w:sz w:val="20"/>
                </w:rPr>
                <w:t xml:space="preserve"> Laurent Cariou</w:t>
              </w:r>
            </w:ins>
          </w:p>
          <w:p w14:paraId="5509FD73" w14:textId="77777777" w:rsidR="00452240" w:rsidRPr="00424348" w:rsidRDefault="00452240" w:rsidP="00452240">
            <w:pPr>
              <w:rPr>
                <w:ins w:id="41" w:author="Alfred Asterjadhi" w:date="2024-10-30T07:34:00Z"/>
                <w:sz w:val="20"/>
              </w:rPr>
            </w:pPr>
            <w:ins w:id="42" w:author="Alfred Asterjadhi" w:date="2024-10-30T07:34:00Z">
              <w:r w:rsidRPr="00424348">
                <w:rPr>
                  <w:sz w:val="20"/>
                </w:rPr>
                <w:t xml:space="preserve">Motion </w:t>
              </w:r>
              <w:r>
                <w:rPr>
                  <w:sz w:val="20"/>
                </w:rPr>
                <w:t>#</w:t>
              </w:r>
              <w:r w:rsidRPr="00424348">
                <w:rPr>
                  <w:sz w:val="20"/>
                </w:rPr>
                <w:t>10</w:t>
              </w:r>
              <w:r>
                <w:rPr>
                  <w:sz w:val="20"/>
                </w:rPr>
                <w:t>,</w:t>
              </w:r>
              <w:r w:rsidRPr="00424348">
                <w:rPr>
                  <w:sz w:val="20"/>
                </w:rPr>
                <w:t xml:space="preserve"> Laurent Cariou</w:t>
              </w:r>
            </w:ins>
          </w:p>
          <w:p w14:paraId="7B4D1338" w14:textId="77777777" w:rsidR="00DB64C8" w:rsidRPr="00574451" w:rsidRDefault="00DB64C8" w:rsidP="00BD1CA8">
            <w:pPr>
              <w:rPr>
                <w:ins w:id="43" w:author="Alfred Asterjadhi" w:date="2024-10-30T07:29:00Z"/>
                <w:sz w:val="20"/>
              </w:rPr>
            </w:pPr>
            <w:ins w:id="44" w:author="Alfred Asterjadhi" w:date="2024-10-30T07:29:00Z">
              <w:r w:rsidRPr="00424348">
                <w:rPr>
                  <w:sz w:val="20"/>
                </w:rPr>
                <w:lastRenderedPageBreak/>
                <w:t xml:space="preserve">Motion </w:t>
              </w:r>
            </w:ins>
            <w:ins w:id="45" w:author="Alfred Asterjadhi" w:date="2024-10-30T07:34:00Z">
              <w:r w:rsidR="00574451">
                <w:rPr>
                  <w:sz w:val="20"/>
                </w:rPr>
                <w:t>#</w:t>
              </w:r>
            </w:ins>
            <w:ins w:id="46" w:author="Alfred Asterjadhi" w:date="2024-10-30T07:29:00Z">
              <w:r w:rsidRPr="00424348">
                <w:rPr>
                  <w:sz w:val="20"/>
                </w:rPr>
                <w:t>45, Sherief Helwa</w:t>
              </w:r>
            </w:ins>
          </w:p>
          <w:p w14:paraId="56E74181" w14:textId="77777777" w:rsidR="00BC07B4" w:rsidRDefault="00BC07B4" w:rsidP="00BD1CA8">
            <w:pPr>
              <w:rPr>
                <w:szCs w:val="22"/>
                <w:lang w:eastAsia="zh-CN"/>
              </w:rPr>
            </w:pPr>
          </w:p>
          <w:p w14:paraId="00C8DCF1" w14:textId="77777777" w:rsidR="00C36AA1" w:rsidRPr="000C2D54" w:rsidRDefault="00C36AA1" w:rsidP="00BD1CA8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F</w:t>
            </w:r>
            <w:r>
              <w:rPr>
                <w:szCs w:val="22"/>
                <w:lang w:eastAsia="zh-CN"/>
              </w:rPr>
              <w:t>ollow up with members to subdivide the topic</w:t>
            </w:r>
          </w:p>
        </w:tc>
      </w:tr>
      <w:tr w:rsidR="000A4151" w:rsidRPr="00BD31D6" w14:paraId="4510772B" w14:textId="77777777" w:rsidTr="00391F29">
        <w:trPr>
          <w:trHeight w:val="257"/>
        </w:trPr>
        <w:tc>
          <w:tcPr>
            <w:tcW w:w="0" w:type="auto"/>
          </w:tcPr>
          <w:p w14:paraId="446F840E" w14:textId="77777777" w:rsidR="000A4151" w:rsidRPr="00BD31D6" w:rsidRDefault="000A4151" w:rsidP="00BD1CA8">
            <w:pPr>
              <w:rPr>
                <w:szCs w:val="22"/>
              </w:rPr>
            </w:pPr>
            <w:r w:rsidRPr="00E63876">
              <w:rPr>
                <w:color w:val="222222"/>
                <w:szCs w:val="22"/>
                <w:highlight w:val="green"/>
              </w:rPr>
              <w:lastRenderedPageBreak/>
              <w:t>NPCA</w:t>
            </w:r>
          </w:p>
        </w:tc>
        <w:tc>
          <w:tcPr>
            <w:tcW w:w="2900" w:type="dxa"/>
          </w:tcPr>
          <w:p w14:paraId="0529F042" w14:textId="77777777" w:rsidR="000A4151" w:rsidRDefault="00631C07" w:rsidP="00BD1CA8">
            <w:pPr>
              <w:ind w:left="110" w:hangingChars="50" w:hanging="110"/>
              <w:rPr>
                <w:szCs w:val="22"/>
              </w:rPr>
            </w:pPr>
            <w:r w:rsidRPr="00E63876">
              <w:rPr>
                <w:szCs w:val="22"/>
              </w:rPr>
              <w:t>Matthew Fischer</w:t>
            </w:r>
          </w:p>
          <w:p w14:paraId="34F2C3A2" w14:textId="77777777" w:rsidR="00EA5BD3" w:rsidRPr="006E7DE3" w:rsidRDefault="00DD151C" w:rsidP="00BD1CA8">
            <w:pPr>
              <w:ind w:left="110" w:hangingChars="50" w:hanging="110"/>
              <w:rPr>
                <w:sz w:val="20"/>
                <w:szCs w:val="22"/>
                <w:lang w:eastAsia="zh-CN"/>
              </w:rPr>
            </w:pPr>
            <w:hyperlink r:id="rId24" w:history="1">
              <w:r w:rsidR="00EA5BD3" w:rsidRPr="006E7DE3">
                <w:rPr>
                  <w:rStyle w:val="a6"/>
                  <w:sz w:val="20"/>
                  <w:szCs w:val="22"/>
                  <w:lang w:eastAsia="zh-CN"/>
                </w:rPr>
                <w:t>Matthew.fischer@broadcom.com</w:t>
              </w:r>
            </w:hyperlink>
          </w:p>
          <w:p w14:paraId="6047E568" w14:textId="77777777" w:rsidR="00EA5BD3" w:rsidRPr="00EA5BD3" w:rsidRDefault="00EA5BD3" w:rsidP="00BD1CA8">
            <w:pPr>
              <w:ind w:left="110" w:hangingChars="50" w:hanging="110"/>
              <w:rPr>
                <w:szCs w:val="22"/>
                <w:lang w:eastAsia="zh-CN"/>
              </w:rPr>
            </w:pPr>
          </w:p>
        </w:tc>
        <w:tc>
          <w:tcPr>
            <w:tcW w:w="3781" w:type="dxa"/>
          </w:tcPr>
          <w:p w14:paraId="4138B287" w14:textId="77777777" w:rsidR="000A4151" w:rsidRPr="00631C07" w:rsidRDefault="000A4151" w:rsidP="00631C07">
            <w:pPr>
              <w:ind w:left="110" w:hangingChars="50" w:hanging="110"/>
              <w:rPr>
                <w:szCs w:val="22"/>
              </w:rPr>
            </w:pPr>
            <w:r w:rsidRPr="00BD31D6">
              <w:rPr>
                <w:szCs w:val="22"/>
              </w:rPr>
              <w:t xml:space="preserve">Liwen Chu, </w:t>
            </w:r>
            <w:proofErr w:type="spellStart"/>
            <w:r w:rsidRPr="00BD31D6">
              <w:rPr>
                <w:szCs w:val="22"/>
              </w:rPr>
              <w:t>Morteza</w:t>
            </w:r>
            <w:proofErr w:type="spellEnd"/>
            <w:r w:rsidRPr="00BD31D6">
              <w:rPr>
                <w:szCs w:val="22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Mehrnoush</w:t>
            </w:r>
            <w:proofErr w:type="spellEnd"/>
            <w:r w:rsidRPr="00BD31D6">
              <w:rPr>
                <w:szCs w:val="22"/>
              </w:rPr>
              <w:t xml:space="preserve">, Gaurang Naik, </w:t>
            </w:r>
            <w:proofErr w:type="spellStart"/>
            <w:r w:rsidRPr="00BD31D6">
              <w:rPr>
                <w:szCs w:val="22"/>
              </w:rPr>
              <w:t>Xiandong</w:t>
            </w:r>
            <w:proofErr w:type="spellEnd"/>
            <w:r w:rsidRPr="00BD31D6">
              <w:rPr>
                <w:szCs w:val="22"/>
              </w:rPr>
              <w:t xml:space="preserve"> Dong, Shawn Kim, Jerome Gu, </w:t>
            </w:r>
            <w:proofErr w:type="spellStart"/>
            <w:r w:rsidRPr="00BD31D6">
              <w:rPr>
                <w:rFonts w:hint="eastAsia"/>
                <w:szCs w:val="22"/>
              </w:rPr>
              <w:t>Yingqiao</w:t>
            </w:r>
            <w:proofErr w:type="spellEnd"/>
            <w:r w:rsidRPr="00BD31D6">
              <w:rPr>
                <w:rFonts w:hint="eastAsia"/>
                <w:szCs w:val="22"/>
              </w:rPr>
              <w:t xml:space="preserve"> Quan</w:t>
            </w:r>
            <w:r w:rsidRPr="00BD31D6">
              <w:rPr>
                <w:szCs w:val="22"/>
              </w:rPr>
              <w:t xml:space="preserve">, Vishnu Ratnam, Mahmoud Hasabelnaby, </w:t>
            </w:r>
            <w:r w:rsidRPr="00BD31D6">
              <w:rPr>
                <w:rFonts w:hint="eastAsia"/>
                <w:szCs w:val="22"/>
              </w:rPr>
              <w:t>Chaoming</w:t>
            </w:r>
            <w:r w:rsidRPr="00BD31D6">
              <w:rPr>
                <w:szCs w:val="22"/>
              </w:rPr>
              <w:t xml:space="preserve"> Luo, </w:t>
            </w:r>
            <w:r w:rsidRPr="00BD31D6">
              <w:rPr>
                <w:rFonts w:hint="eastAsia"/>
                <w:szCs w:val="22"/>
              </w:rPr>
              <w:t>Ning Gao</w:t>
            </w:r>
            <w:r w:rsidRPr="00BD31D6">
              <w:rPr>
                <w:szCs w:val="22"/>
              </w:rPr>
              <w:t xml:space="preserve"> Yuxin Lu Pascal </w:t>
            </w:r>
            <w:proofErr w:type="spellStart"/>
            <w:r w:rsidRPr="00BD31D6">
              <w:rPr>
                <w:szCs w:val="22"/>
              </w:rPr>
              <w:t>Viger</w:t>
            </w:r>
            <w:proofErr w:type="spellEnd"/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Juseong</w:t>
            </w:r>
            <w:proofErr w:type="spellEnd"/>
            <w:r w:rsidRPr="00BD31D6">
              <w:rPr>
                <w:szCs w:val="22"/>
              </w:rPr>
              <w:t xml:space="preserve"> Moon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r w:rsidRPr="00BD31D6">
              <w:rPr>
                <w:szCs w:val="22"/>
              </w:rPr>
              <w:t>Ronny Yongho Kim</w:t>
            </w:r>
            <w:r>
              <w:rPr>
                <w:szCs w:val="22"/>
              </w:rPr>
              <w:t>,</w:t>
            </w:r>
            <w:r w:rsidRPr="00BD31D6">
              <w:rPr>
                <w:szCs w:val="22"/>
              </w:rPr>
              <w:t xml:space="preserve"> Patrice </w:t>
            </w:r>
            <w:proofErr w:type="spellStart"/>
            <w:r w:rsidRPr="00BD31D6">
              <w:rPr>
                <w:szCs w:val="22"/>
              </w:rPr>
              <w:t>Nezou</w:t>
            </w:r>
            <w:proofErr w:type="spellEnd"/>
            <w:r w:rsidRPr="00BD31D6">
              <w:rPr>
                <w:szCs w:val="22"/>
              </w:rPr>
              <w:t>, Arik Klein John Wullert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r w:rsidRPr="00BD31D6">
              <w:rPr>
                <w:szCs w:val="22"/>
              </w:rPr>
              <w:t xml:space="preserve">Aniruddh Kabbinale Serhat Erkucuk, Binita Gupta, </w:t>
            </w:r>
            <w:r w:rsidRPr="00BD31D6">
              <w:rPr>
                <w:rFonts w:hint="eastAsia"/>
                <w:szCs w:val="22"/>
              </w:rPr>
              <w:t xml:space="preserve">Reza </w:t>
            </w:r>
            <w:proofErr w:type="spellStart"/>
            <w:r w:rsidRPr="00BD31D6">
              <w:rPr>
                <w:rFonts w:hint="eastAsia"/>
                <w:szCs w:val="22"/>
              </w:rPr>
              <w:t>Hedayat</w:t>
            </w:r>
            <w:proofErr w:type="spellEnd"/>
            <w:r w:rsidRPr="00BD31D6">
              <w:rPr>
                <w:szCs w:val="22"/>
              </w:rPr>
              <w:t xml:space="preserve">, Kaiying Lu, </w:t>
            </w:r>
            <w:r w:rsidRPr="00BD31D6">
              <w:rPr>
                <w:rFonts w:hint="eastAsia"/>
                <w:szCs w:val="22"/>
              </w:rPr>
              <w:t>Jeongki</w:t>
            </w:r>
            <w:r w:rsidRPr="00BD31D6">
              <w:rPr>
                <w:rFonts w:hint="eastAsia"/>
                <w:szCs w:val="22"/>
                <w:lang w:eastAsia="zh-CN"/>
              </w:rPr>
              <w:t xml:space="preserve"> </w:t>
            </w:r>
            <w:r w:rsidRPr="00BD31D6">
              <w:rPr>
                <w:szCs w:val="22"/>
                <w:lang w:eastAsia="zh-CN"/>
              </w:rPr>
              <w:t xml:space="preserve">Kim, </w:t>
            </w:r>
            <w:r w:rsidRPr="00BD31D6">
              <w:rPr>
                <w:rFonts w:hint="eastAsia"/>
                <w:szCs w:val="22"/>
                <w:lang w:eastAsia="zh-CN"/>
              </w:rPr>
              <w:t>J</w:t>
            </w:r>
            <w:r w:rsidRPr="00BD31D6">
              <w:rPr>
                <w:szCs w:val="22"/>
                <w:lang w:eastAsia="zh-CN"/>
              </w:rPr>
              <w:t xml:space="preserve">ay Yang, </w:t>
            </w:r>
            <w:proofErr w:type="spellStart"/>
            <w:r w:rsidRPr="00BD31D6">
              <w:rPr>
                <w:szCs w:val="22"/>
                <w:lang w:eastAsia="zh-CN"/>
              </w:rPr>
              <w:t>Seongho</w:t>
            </w:r>
            <w:proofErr w:type="spellEnd"/>
            <w:r w:rsidRPr="00BD31D6">
              <w:rPr>
                <w:szCs w:val="22"/>
                <w:lang w:eastAsia="zh-CN"/>
              </w:rPr>
              <w:t xml:space="preserve"> </w:t>
            </w:r>
            <w:proofErr w:type="spellStart"/>
            <w:r w:rsidRPr="00BD31D6">
              <w:rPr>
                <w:szCs w:val="22"/>
                <w:lang w:eastAsia="zh-CN"/>
              </w:rPr>
              <w:t>Byeon</w:t>
            </w:r>
            <w:proofErr w:type="spellEnd"/>
            <w:r w:rsidRPr="00BD31D6">
              <w:rPr>
                <w:szCs w:val="22"/>
              </w:rPr>
              <w:t xml:space="preserve">, Hanqing Lou, Mahmoud Kamel, Atsushi Shirakawa, </w:t>
            </w:r>
            <w:proofErr w:type="spellStart"/>
            <w:r w:rsidRPr="00BD31D6">
              <w:rPr>
                <w:szCs w:val="22"/>
              </w:rPr>
              <w:t>Suhwook</w:t>
            </w:r>
            <w:proofErr w:type="spellEnd"/>
            <w:r w:rsidRPr="00BD31D6">
              <w:rPr>
                <w:szCs w:val="22"/>
              </w:rPr>
              <w:t xml:space="preserve"> Kim, </w:t>
            </w:r>
            <w:proofErr w:type="spellStart"/>
            <w:r w:rsidRPr="00BD31D6">
              <w:rPr>
                <w:rFonts w:eastAsia="Malgun Gothic"/>
                <w:color w:val="000000"/>
                <w:szCs w:val="22"/>
              </w:rPr>
              <w:t>Suhwook</w:t>
            </w:r>
            <w:proofErr w:type="spellEnd"/>
            <w:r w:rsidRPr="00BD31D6">
              <w:rPr>
                <w:szCs w:val="22"/>
              </w:rPr>
              <w:t xml:space="preserve"> Jang, </w:t>
            </w:r>
            <w:proofErr w:type="spellStart"/>
            <w:r w:rsidRPr="00BD31D6">
              <w:rPr>
                <w:rFonts w:hint="eastAsia"/>
                <w:szCs w:val="22"/>
              </w:rPr>
              <w:t>Hongwon</w:t>
            </w:r>
            <w:proofErr w:type="spellEnd"/>
            <w:r w:rsidRPr="00BD31D6">
              <w:rPr>
                <w:rFonts w:hint="eastAsia"/>
                <w:szCs w:val="22"/>
              </w:rPr>
              <w:t xml:space="preserve"> Lee</w:t>
            </w:r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lastRenderedPageBreak/>
              <w:t>Fangxin</w:t>
            </w:r>
            <w:proofErr w:type="spellEnd"/>
            <w:r w:rsidRPr="00BD31D6">
              <w:rPr>
                <w:szCs w:val="22"/>
              </w:rPr>
              <w:t xml:space="preserve"> Xu, Thomas </w:t>
            </w:r>
            <w:proofErr w:type="spellStart"/>
            <w:r w:rsidRPr="00BD31D6">
              <w:rPr>
                <w:szCs w:val="22"/>
              </w:rPr>
              <w:t>Handte</w:t>
            </w:r>
            <w:proofErr w:type="spellEnd"/>
            <w:r w:rsidRPr="00BD31D6"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Liangxiao</w:t>
            </w:r>
            <w:proofErr w:type="spellEnd"/>
            <w:r>
              <w:rPr>
                <w:szCs w:val="22"/>
              </w:rPr>
              <w:t xml:space="preserve"> Xin</w:t>
            </w:r>
            <w:r w:rsidRPr="00BD31D6"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Liuming</w:t>
            </w:r>
            <w:proofErr w:type="spellEnd"/>
            <w:r>
              <w:rPr>
                <w:szCs w:val="22"/>
              </w:rPr>
              <w:t xml:space="preserve"> Lu</w:t>
            </w:r>
            <w:r w:rsidRPr="00BD31D6">
              <w:rPr>
                <w:szCs w:val="22"/>
              </w:rPr>
              <w:t xml:space="preserve">, Shuang Fan, Qisheng Huang, </w:t>
            </w:r>
            <w:proofErr w:type="spellStart"/>
            <w:r w:rsidRPr="00BD31D6">
              <w:rPr>
                <w:szCs w:val="22"/>
              </w:rPr>
              <w:t>Yurong</w:t>
            </w:r>
            <w:proofErr w:type="spellEnd"/>
            <w:r w:rsidRPr="00BD31D6">
              <w:rPr>
                <w:szCs w:val="22"/>
              </w:rPr>
              <w:t xml:space="preserve"> Qian, </w:t>
            </w:r>
            <w:proofErr w:type="spellStart"/>
            <w:r w:rsidRPr="00BD31D6">
              <w:rPr>
                <w:szCs w:val="22"/>
              </w:rPr>
              <w:t>Zisheng</w:t>
            </w:r>
            <w:proofErr w:type="spellEnd"/>
            <w:r w:rsidRPr="00BD31D6">
              <w:rPr>
                <w:szCs w:val="22"/>
              </w:rPr>
              <w:t xml:space="preserve"> Wang, Eda </w:t>
            </w:r>
            <w:proofErr w:type="spellStart"/>
            <w:r w:rsidRPr="00BD31D6">
              <w:rPr>
                <w:szCs w:val="22"/>
              </w:rPr>
              <w:t>Genc</w:t>
            </w:r>
            <w:proofErr w:type="spellEnd"/>
            <w:r w:rsidRPr="00BD31D6">
              <w:rPr>
                <w:szCs w:val="22"/>
              </w:rPr>
              <w:t xml:space="preserve">, Salvatore </w:t>
            </w:r>
            <w:proofErr w:type="spellStart"/>
            <w:r w:rsidRPr="00BD31D6">
              <w:rPr>
                <w:szCs w:val="22"/>
              </w:rPr>
              <w:t>Talarico</w:t>
            </w:r>
            <w:proofErr w:type="spellEnd"/>
            <w:r w:rsidRPr="00BD31D6">
              <w:rPr>
                <w:szCs w:val="22"/>
              </w:rPr>
              <w:t xml:space="preserve">, Charlie Pettersson, </w:t>
            </w:r>
            <w:proofErr w:type="spellStart"/>
            <w:r w:rsidRPr="00BD31D6">
              <w:rPr>
                <w:szCs w:val="22"/>
              </w:rPr>
              <w:t>Shuyu</w:t>
            </w:r>
            <w:proofErr w:type="spellEnd"/>
            <w:r w:rsidRPr="00BD31D6">
              <w:rPr>
                <w:szCs w:val="22"/>
              </w:rPr>
              <w:t xml:space="preserve"> Shi, </w:t>
            </w:r>
            <w:proofErr w:type="spellStart"/>
            <w:r w:rsidRPr="00BD31D6">
              <w:rPr>
                <w:szCs w:val="22"/>
              </w:rPr>
              <w:t>Jungjun</w:t>
            </w:r>
            <w:proofErr w:type="spellEnd"/>
            <w:r w:rsidRPr="00BD31D6">
              <w:rPr>
                <w:szCs w:val="22"/>
              </w:rPr>
              <w:t xml:space="preserve"> Kim, Yan Li, Alfred Asterjadhi</w:t>
            </w:r>
            <w:r w:rsidRPr="00DE2D2A">
              <w:rPr>
                <w:szCs w:val="22"/>
              </w:rPr>
              <w:t>,</w:t>
            </w:r>
            <w:r>
              <w:rPr>
                <w:szCs w:val="22"/>
              </w:rPr>
              <w:t xml:space="preserve"> </w:t>
            </w:r>
            <w:proofErr w:type="spellStart"/>
            <w:r w:rsidRPr="00DE2D2A">
              <w:rPr>
                <w:szCs w:val="22"/>
              </w:rPr>
              <w:t>Yanchao</w:t>
            </w:r>
            <w:proofErr w:type="spellEnd"/>
            <w:r w:rsidRPr="00DE2D2A">
              <w:rPr>
                <w:szCs w:val="22"/>
              </w:rPr>
              <w:t xml:space="preserve"> Xu</w:t>
            </w:r>
            <w:r>
              <w:rPr>
                <w:szCs w:val="22"/>
              </w:rPr>
              <w:t xml:space="preserve">, </w:t>
            </w:r>
            <w:proofErr w:type="spellStart"/>
            <w:r w:rsidRPr="002E582B">
              <w:rPr>
                <w:szCs w:val="22"/>
              </w:rPr>
              <w:t>Zhenpeng</w:t>
            </w:r>
            <w:proofErr w:type="spellEnd"/>
            <w:r w:rsidRPr="002E582B">
              <w:rPr>
                <w:szCs w:val="22"/>
              </w:rPr>
              <w:t xml:space="preserve"> Shi</w:t>
            </w:r>
            <w:r>
              <w:rPr>
                <w:szCs w:val="22"/>
              </w:rPr>
              <w:t xml:space="preserve">, Yue Zhao, </w:t>
            </w:r>
            <w:proofErr w:type="spellStart"/>
            <w:r>
              <w:rPr>
                <w:szCs w:val="22"/>
              </w:rPr>
              <w:t>Maolin</w:t>
            </w:r>
            <w:proofErr w:type="spellEnd"/>
            <w:r>
              <w:rPr>
                <w:szCs w:val="22"/>
              </w:rPr>
              <w:t xml:space="preserve"> Zhang, </w:t>
            </w:r>
            <w:proofErr w:type="spellStart"/>
            <w:r>
              <w:rPr>
                <w:szCs w:val="22"/>
              </w:rPr>
              <w:t>Yunbo</w:t>
            </w:r>
            <w:proofErr w:type="spellEnd"/>
            <w:r>
              <w:rPr>
                <w:szCs w:val="22"/>
              </w:rPr>
              <w:t xml:space="preserve"> Li, Hui Che, </w:t>
            </w:r>
            <w:proofErr w:type="spellStart"/>
            <w:r w:rsidRPr="001551C5">
              <w:rPr>
                <w:szCs w:val="22"/>
              </w:rPr>
              <w:t>Lyutianyang</w:t>
            </w:r>
            <w:proofErr w:type="spellEnd"/>
            <w:r w:rsidRPr="001551C5">
              <w:rPr>
                <w:szCs w:val="22"/>
              </w:rPr>
              <w:t xml:space="preserve"> Zhang</w:t>
            </w:r>
            <w:r w:rsidRPr="00E544D7">
              <w:rPr>
                <w:szCs w:val="22"/>
              </w:rPr>
              <w:t xml:space="preserve">, Mickael </w:t>
            </w:r>
            <w:proofErr w:type="spellStart"/>
            <w:r w:rsidRPr="00E544D7">
              <w:rPr>
                <w:szCs w:val="22"/>
              </w:rPr>
              <w:t>Lorgeoux</w:t>
            </w:r>
            <w:r w:rsidRPr="00B65173">
              <w:rPr>
                <w:szCs w:val="22"/>
              </w:rPr>
              <w:t>,Yuki</w:t>
            </w:r>
            <w:proofErr w:type="spellEnd"/>
            <w:r w:rsidRPr="00B65173">
              <w:rPr>
                <w:szCs w:val="22"/>
              </w:rPr>
              <w:t xml:space="preserve"> Fujimori</w:t>
            </w:r>
            <w:r>
              <w:rPr>
                <w:szCs w:val="22"/>
              </w:rPr>
              <w:t xml:space="preserve">, </w:t>
            </w:r>
            <w:proofErr w:type="spellStart"/>
            <w:r w:rsidRPr="00B50503">
              <w:rPr>
                <w:szCs w:val="22"/>
              </w:rPr>
              <w:t>Haorui</w:t>
            </w:r>
            <w:proofErr w:type="spellEnd"/>
            <w:r w:rsidRPr="00B50503">
              <w:rPr>
                <w:szCs w:val="22"/>
              </w:rPr>
              <w:t xml:space="preserve"> Yang</w:t>
            </w:r>
            <w:r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T</w:t>
            </w:r>
            <w:r w:rsidRPr="00F22FC6">
              <w:rPr>
                <w:szCs w:val="22"/>
              </w:rPr>
              <w:t>omo</w:t>
            </w:r>
            <w:proofErr w:type="spellEnd"/>
            <w:r>
              <w:rPr>
                <w:szCs w:val="22"/>
              </w:rPr>
              <w:t xml:space="preserve"> A</w:t>
            </w:r>
            <w:r w:rsidRPr="00F22FC6">
              <w:rPr>
                <w:szCs w:val="22"/>
              </w:rPr>
              <w:t>dachi</w:t>
            </w:r>
            <w:r w:rsidRPr="008D6154">
              <w:rPr>
                <w:szCs w:val="22"/>
              </w:rPr>
              <w:t>, Stephane BARON</w:t>
            </w:r>
            <w:r>
              <w:rPr>
                <w:szCs w:val="22"/>
              </w:rPr>
              <w:t xml:space="preserve">, </w:t>
            </w:r>
            <w:proofErr w:type="spellStart"/>
            <w:r w:rsidRPr="008669DF">
              <w:rPr>
                <w:szCs w:val="22"/>
              </w:rPr>
              <w:t>Hirohiko</w:t>
            </w:r>
            <w:proofErr w:type="spellEnd"/>
            <w:r w:rsidRPr="008669DF">
              <w:rPr>
                <w:szCs w:val="22"/>
              </w:rPr>
              <w:t xml:space="preserve"> INOHIZA</w:t>
            </w:r>
            <w:r w:rsidRPr="00264AA7">
              <w:rPr>
                <w:szCs w:val="22"/>
              </w:rPr>
              <w:t>, Si-Chan Noh</w:t>
            </w:r>
            <w:r>
              <w:rPr>
                <w:szCs w:val="22"/>
              </w:rPr>
              <w:t xml:space="preserve">, </w:t>
            </w:r>
            <w:r w:rsidRPr="002D7B43">
              <w:rPr>
                <w:szCs w:val="22"/>
              </w:rPr>
              <w:t>Leonardo Lanante</w:t>
            </w:r>
            <w:r w:rsidRPr="00194D86">
              <w:rPr>
                <w:szCs w:val="22"/>
              </w:rPr>
              <w:t>, Dibakar Das</w:t>
            </w:r>
            <w:r>
              <w:rPr>
                <w:szCs w:val="22"/>
              </w:rPr>
              <w:t xml:space="preserve">, </w:t>
            </w:r>
            <w:r w:rsidRPr="00F1407B">
              <w:rPr>
                <w:szCs w:val="22"/>
              </w:rPr>
              <w:t xml:space="preserve">Sakamoto </w:t>
            </w:r>
            <w:proofErr w:type="spellStart"/>
            <w:r w:rsidRPr="00F1407B">
              <w:rPr>
                <w:szCs w:val="22"/>
              </w:rPr>
              <w:t>Ryunosuke</w:t>
            </w:r>
            <w:proofErr w:type="spellEnd"/>
            <w:r w:rsidRPr="00FB72A7">
              <w:rPr>
                <w:szCs w:val="22"/>
              </w:rPr>
              <w:t>, Rubayet Shafin</w:t>
            </w:r>
            <w:r>
              <w:rPr>
                <w:szCs w:val="22"/>
              </w:rPr>
              <w:t xml:space="preserve">, </w:t>
            </w:r>
            <w:r w:rsidRPr="00FC7E31">
              <w:rPr>
                <w:szCs w:val="22"/>
              </w:rPr>
              <w:t>Qing Xia</w:t>
            </w:r>
            <w:r>
              <w:rPr>
                <w:szCs w:val="22"/>
              </w:rPr>
              <w:t xml:space="preserve">, </w:t>
            </w:r>
            <w:r w:rsidRPr="00291431">
              <w:rPr>
                <w:szCs w:val="22"/>
              </w:rPr>
              <w:t>Lili Hervieu</w:t>
            </w:r>
            <w:r>
              <w:rPr>
                <w:szCs w:val="22"/>
              </w:rPr>
              <w:t xml:space="preserve">, </w:t>
            </w:r>
            <w:r w:rsidRPr="009E1CDF">
              <w:rPr>
                <w:szCs w:val="22"/>
              </w:rPr>
              <w:t>Kiseon Ryu</w:t>
            </w:r>
            <w:r w:rsidRPr="00023511">
              <w:rPr>
                <w:szCs w:val="22"/>
              </w:rPr>
              <w:t>, Peshal Nayak</w:t>
            </w:r>
            <w:r>
              <w:rPr>
                <w:rFonts w:hint="eastAsia"/>
                <w:szCs w:val="22"/>
                <w:lang w:eastAsia="zh-CN"/>
              </w:rPr>
              <w:t>,</w:t>
            </w:r>
            <w:r>
              <w:rPr>
                <w:szCs w:val="22"/>
                <w:lang w:eastAsia="zh-CN"/>
              </w:rPr>
              <w:t xml:space="preserve"> </w:t>
            </w:r>
            <w:r w:rsidRPr="007203AB">
              <w:rPr>
                <w:szCs w:val="22"/>
                <w:lang w:eastAsia="zh-CN"/>
              </w:rPr>
              <w:t>Xiangxin Gu</w:t>
            </w:r>
            <w:r w:rsidR="005474D6">
              <w:rPr>
                <w:rFonts w:hint="eastAsia"/>
                <w:szCs w:val="22"/>
                <w:lang w:eastAsia="zh-CN"/>
              </w:rPr>
              <w:t>,</w:t>
            </w:r>
            <w:r w:rsidR="005474D6" w:rsidRPr="005474D6">
              <w:rPr>
                <w:szCs w:val="22"/>
              </w:rPr>
              <w:t xml:space="preserve"> Youhan Kim</w:t>
            </w:r>
            <w:r w:rsidR="00403B32" w:rsidRPr="00403B32">
              <w:rPr>
                <w:szCs w:val="22"/>
              </w:rPr>
              <w:t>, Takuhiro S</w:t>
            </w:r>
            <w:r w:rsidR="00403B32" w:rsidRPr="00602CD8">
              <w:rPr>
                <w:szCs w:val="22"/>
              </w:rPr>
              <w:t>ato</w:t>
            </w:r>
            <w:r w:rsidR="00631C07" w:rsidRPr="00602CD8">
              <w:rPr>
                <w:szCs w:val="22"/>
              </w:rPr>
              <w:t xml:space="preserve">, Laurent Cariou, </w:t>
            </w:r>
            <w:proofErr w:type="spellStart"/>
            <w:r w:rsidR="00631C07" w:rsidRPr="00602CD8">
              <w:rPr>
                <w:szCs w:val="22"/>
              </w:rPr>
              <w:t>Dongju</w:t>
            </w:r>
            <w:proofErr w:type="spellEnd"/>
            <w:r w:rsidR="00631C07" w:rsidRPr="00602CD8">
              <w:rPr>
                <w:szCs w:val="22"/>
              </w:rPr>
              <w:t xml:space="preserve"> Cha, Matthew Fischer, Shawn Kim, </w:t>
            </w:r>
            <w:proofErr w:type="spellStart"/>
            <w:r w:rsidR="00631C07" w:rsidRPr="00602CD8">
              <w:rPr>
                <w:szCs w:val="22"/>
              </w:rPr>
              <w:t>Yunbo</w:t>
            </w:r>
            <w:proofErr w:type="spellEnd"/>
            <w:r w:rsidR="00631C07" w:rsidRPr="00602CD8">
              <w:rPr>
                <w:szCs w:val="22"/>
              </w:rPr>
              <w:t xml:space="preserve"> Li, Gaurang Naik, Yue Zhao</w:t>
            </w:r>
            <w:r w:rsidR="00602CD8" w:rsidRPr="00602CD8">
              <w:rPr>
                <w:szCs w:val="22"/>
              </w:rPr>
              <w:t>, Nima Namvar</w:t>
            </w:r>
            <w:r w:rsidR="006E6888">
              <w:rPr>
                <w:szCs w:val="22"/>
              </w:rPr>
              <w:t>, Ross Jian Yu</w:t>
            </w:r>
            <w:r w:rsidR="00651E09" w:rsidRPr="00651E09">
              <w:rPr>
                <w:szCs w:val="22"/>
              </w:rPr>
              <w:t>, Abhishek Patil</w:t>
            </w:r>
            <w:r w:rsidR="007303BD" w:rsidRPr="007303BD">
              <w:rPr>
                <w:szCs w:val="22"/>
              </w:rPr>
              <w:t xml:space="preserve">, </w:t>
            </w:r>
            <w:proofErr w:type="spellStart"/>
            <w:r w:rsidR="007303BD" w:rsidRPr="007303BD">
              <w:rPr>
                <w:szCs w:val="22"/>
              </w:rPr>
              <w:t>Insun</w:t>
            </w:r>
            <w:proofErr w:type="spellEnd"/>
            <w:r w:rsidR="007303BD" w:rsidRPr="007303BD">
              <w:rPr>
                <w:szCs w:val="22"/>
              </w:rPr>
              <w:t xml:space="preserve"> Jang</w:t>
            </w:r>
            <w:r w:rsidR="00A54B1A" w:rsidRPr="00A54B1A">
              <w:rPr>
                <w:szCs w:val="22"/>
              </w:rPr>
              <w:t>, Pei Zhou</w:t>
            </w:r>
            <w:r w:rsidR="00C34FDA" w:rsidRPr="00C34FDA">
              <w:rPr>
                <w:szCs w:val="22"/>
              </w:rPr>
              <w:t>, Sang Kim</w:t>
            </w:r>
            <w:r w:rsidR="00A47C97" w:rsidRPr="00A47C97">
              <w:rPr>
                <w:szCs w:val="22"/>
              </w:rPr>
              <w:t>, Jason Yuchen Guo</w:t>
            </w:r>
            <w:r w:rsidR="00A47C97">
              <w:rPr>
                <w:szCs w:val="22"/>
              </w:rPr>
              <w:t>, Liwen Chu</w:t>
            </w:r>
            <w:r w:rsidR="00F52C54">
              <w:rPr>
                <w:szCs w:val="22"/>
              </w:rPr>
              <w:t xml:space="preserve">, </w:t>
            </w:r>
            <w:r w:rsidR="00F52C54" w:rsidRPr="00F52C54">
              <w:rPr>
                <w:szCs w:val="22"/>
              </w:rPr>
              <w:t>Gaurav Patwardhan</w:t>
            </w:r>
            <w:r w:rsidR="001F75B8" w:rsidRPr="001F75B8">
              <w:rPr>
                <w:szCs w:val="22"/>
              </w:rPr>
              <w:t>, Yue Zhao</w:t>
            </w:r>
            <w:r w:rsidR="00E02A74" w:rsidRPr="00E02A74">
              <w:rPr>
                <w:szCs w:val="22"/>
              </w:rPr>
              <w:t xml:space="preserve">, </w:t>
            </w:r>
            <w:proofErr w:type="spellStart"/>
            <w:r w:rsidR="00E02A74" w:rsidRPr="00E02A74">
              <w:rPr>
                <w:szCs w:val="22"/>
              </w:rPr>
              <w:t>Sungjin</w:t>
            </w:r>
            <w:proofErr w:type="spellEnd"/>
            <w:r w:rsidR="00E02A74" w:rsidRPr="00E02A74">
              <w:rPr>
                <w:szCs w:val="22"/>
              </w:rPr>
              <w:t xml:space="preserve"> Park</w:t>
            </w:r>
            <w:r w:rsidR="00EA5BD3" w:rsidRPr="00EA5BD3">
              <w:rPr>
                <w:szCs w:val="22"/>
              </w:rPr>
              <w:t xml:space="preserve">, Jiayi Zhang, </w:t>
            </w:r>
            <w:proofErr w:type="spellStart"/>
            <w:r w:rsidR="00EA5BD3" w:rsidRPr="00EA5BD3">
              <w:rPr>
                <w:szCs w:val="22"/>
              </w:rPr>
              <w:t>Minyoung</w:t>
            </w:r>
            <w:proofErr w:type="spellEnd"/>
            <w:r w:rsidR="00EA5BD3" w:rsidRPr="00EA5BD3">
              <w:rPr>
                <w:szCs w:val="22"/>
              </w:rPr>
              <w:t xml:space="preserve"> Park</w:t>
            </w:r>
            <w:r w:rsidR="00656D05" w:rsidRPr="00656D05">
              <w:rPr>
                <w:szCs w:val="22"/>
              </w:rPr>
              <w:t>, Xiaofei Wang</w:t>
            </w:r>
            <w:r w:rsidR="00D81AD8" w:rsidRPr="00D81AD8">
              <w:rPr>
                <w:szCs w:val="22"/>
              </w:rPr>
              <w:t>, Sindhu Verma</w:t>
            </w:r>
            <w:r w:rsidR="00EA067D" w:rsidRPr="00EA067D">
              <w:rPr>
                <w:szCs w:val="22"/>
              </w:rPr>
              <w:t>, Shubhodeep Adhikari</w:t>
            </w:r>
          </w:p>
        </w:tc>
        <w:tc>
          <w:tcPr>
            <w:tcW w:w="1936" w:type="dxa"/>
          </w:tcPr>
          <w:p w14:paraId="3725C687" w14:textId="77777777" w:rsidR="005E6988" w:rsidRPr="0038158D" w:rsidRDefault="005E6988" w:rsidP="005E6988">
            <w:pPr>
              <w:ind w:left="100" w:hangingChars="50" w:hanging="100"/>
              <w:rPr>
                <w:ins w:id="47" w:author="Alfred Asterjadhi" w:date="2024-10-30T07:29:00Z"/>
                <w:sz w:val="20"/>
              </w:rPr>
            </w:pPr>
            <w:ins w:id="48" w:author="Alfred Asterjadhi" w:date="2024-10-30T07:29:00Z">
              <w:r w:rsidRPr="0038158D">
                <w:rPr>
                  <w:sz w:val="20"/>
                </w:rPr>
                <w:lastRenderedPageBreak/>
                <w:t xml:space="preserve">Motion #11, </w:t>
              </w:r>
              <w:proofErr w:type="spellStart"/>
              <w:r w:rsidRPr="0038158D">
                <w:rPr>
                  <w:sz w:val="20"/>
                </w:rPr>
                <w:t>Minyoung</w:t>
              </w:r>
              <w:proofErr w:type="spellEnd"/>
              <w:r w:rsidRPr="0038158D">
                <w:rPr>
                  <w:sz w:val="20"/>
                </w:rPr>
                <w:t xml:space="preserve"> Park</w:t>
              </w:r>
            </w:ins>
          </w:p>
          <w:p w14:paraId="3F3DE895" w14:textId="77777777" w:rsidR="000A4151" w:rsidRPr="00BD31D6" w:rsidRDefault="000A4151" w:rsidP="00BD1CA8">
            <w:pPr>
              <w:rPr>
                <w:szCs w:val="22"/>
              </w:rPr>
            </w:pPr>
          </w:p>
        </w:tc>
      </w:tr>
      <w:tr w:rsidR="000A4151" w:rsidRPr="00BD31D6" w14:paraId="51F49228" w14:textId="77777777" w:rsidTr="00391F29">
        <w:trPr>
          <w:trHeight w:val="257"/>
        </w:trPr>
        <w:tc>
          <w:tcPr>
            <w:tcW w:w="0" w:type="auto"/>
          </w:tcPr>
          <w:p w14:paraId="23B87AB3" w14:textId="77777777" w:rsidR="000A4151" w:rsidRPr="00BD31D6" w:rsidRDefault="000A4151" w:rsidP="00BD1CA8">
            <w:pPr>
              <w:rPr>
                <w:szCs w:val="22"/>
              </w:rPr>
            </w:pPr>
            <w:r w:rsidRPr="00AE441E">
              <w:rPr>
                <w:szCs w:val="22"/>
                <w:highlight w:val="green"/>
              </w:rPr>
              <w:t>Buffer status report</w:t>
            </w:r>
          </w:p>
        </w:tc>
        <w:tc>
          <w:tcPr>
            <w:tcW w:w="2900" w:type="dxa"/>
          </w:tcPr>
          <w:p w14:paraId="7747E2D7" w14:textId="77777777" w:rsidR="000A4151" w:rsidRDefault="000A4151" w:rsidP="00BD1CA8">
            <w:pPr>
              <w:rPr>
                <w:szCs w:val="22"/>
              </w:rPr>
            </w:pPr>
            <w:r w:rsidRPr="00AE441E">
              <w:rPr>
                <w:szCs w:val="22"/>
              </w:rPr>
              <w:t>Frank Hsu</w:t>
            </w:r>
          </w:p>
          <w:p w14:paraId="1BD64CB1" w14:textId="77777777" w:rsidR="00EA5BD3" w:rsidRDefault="00DD151C" w:rsidP="00BD1CA8">
            <w:pPr>
              <w:rPr>
                <w:szCs w:val="22"/>
              </w:rPr>
            </w:pPr>
            <w:hyperlink r:id="rId25" w:history="1">
              <w:r w:rsidR="00EA5BD3" w:rsidRPr="00A27B14">
                <w:rPr>
                  <w:rStyle w:val="a6"/>
                  <w:szCs w:val="22"/>
                </w:rPr>
                <w:t>frank.hsu@mediatek.com</w:t>
              </w:r>
            </w:hyperlink>
          </w:p>
          <w:p w14:paraId="0748DC13" w14:textId="77777777" w:rsidR="00EA5BD3" w:rsidRPr="00EA5BD3" w:rsidRDefault="00EA5BD3" w:rsidP="00BD1CA8">
            <w:pPr>
              <w:rPr>
                <w:szCs w:val="22"/>
              </w:rPr>
            </w:pPr>
          </w:p>
        </w:tc>
        <w:tc>
          <w:tcPr>
            <w:tcW w:w="3781" w:type="dxa"/>
          </w:tcPr>
          <w:p w14:paraId="112F7A1B" w14:textId="77777777" w:rsidR="000A4151" w:rsidRPr="00BD31D6" w:rsidRDefault="000A4151" w:rsidP="00BD1CA8">
            <w:pPr>
              <w:rPr>
                <w:szCs w:val="22"/>
              </w:rPr>
            </w:pPr>
            <w:r w:rsidRPr="00BD31D6">
              <w:rPr>
                <w:szCs w:val="22"/>
              </w:rPr>
              <w:t xml:space="preserve">Pei Zhou Pascal </w:t>
            </w:r>
            <w:proofErr w:type="spellStart"/>
            <w:r w:rsidRPr="00BD31D6">
              <w:rPr>
                <w:szCs w:val="22"/>
              </w:rPr>
              <w:t>Viger</w:t>
            </w:r>
            <w:proofErr w:type="spellEnd"/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Gwangho</w:t>
            </w:r>
            <w:proofErr w:type="spellEnd"/>
            <w:r w:rsidRPr="00BD31D6">
              <w:rPr>
                <w:szCs w:val="22"/>
              </w:rPr>
              <w:t xml:space="preserve"> Lee, </w:t>
            </w:r>
            <w:proofErr w:type="spellStart"/>
            <w:r w:rsidRPr="00BD31D6">
              <w:rPr>
                <w:szCs w:val="22"/>
              </w:rPr>
              <w:t>Suhwook</w:t>
            </w:r>
            <w:proofErr w:type="spellEnd"/>
            <w:r w:rsidRPr="00BD31D6">
              <w:rPr>
                <w:szCs w:val="22"/>
              </w:rPr>
              <w:t xml:space="preserve"> Kim, Akira Kishida, </w:t>
            </w:r>
            <w:proofErr w:type="spellStart"/>
            <w:r>
              <w:rPr>
                <w:szCs w:val="22"/>
              </w:rPr>
              <w:t>Liangxiao</w:t>
            </w:r>
            <w:proofErr w:type="spellEnd"/>
            <w:r>
              <w:rPr>
                <w:szCs w:val="22"/>
              </w:rPr>
              <w:t xml:space="preserve"> Xin</w:t>
            </w:r>
            <w:r w:rsidRPr="00BD31D6">
              <w:rPr>
                <w:szCs w:val="22"/>
              </w:rPr>
              <w:t>, Abdel Ajami, Alfred Asterjadhi, Peshal Nayak</w:t>
            </w:r>
            <w:r>
              <w:rPr>
                <w:szCs w:val="22"/>
              </w:rPr>
              <w:t xml:space="preserve">, </w:t>
            </w:r>
            <w:proofErr w:type="spellStart"/>
            <w:r w:rsidRPr="002E582B">
              <w:rPr>
                <w:szCs w:val="22"/>
              </w:rPr>
              <w:t>Zhenpeng</w:t>
            </w:r>
            <w:proofErr w:type="spellEnd"/>
            <w:r w:rsidRPr="002E582B">
              <w:rPr>
                <w:szCs w:val="22"/>
              </w:rPr>
              <w:t xml:space="preserve"> Shi</w:t>
            </w:r>
            <w:r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Maolin</w:t>
            </w:r>
            <w:proofErr w:type="spellEnd"/>
            <w:r>
              <w:rPr>
                <w:szCs w:val="22"/>
              </w:rPr>
              <w:t xml:space="preserve"> Zhang, </w:t>
            </w:r>
            <w:r w:rsidRPr="0032788A">
              <w:rPr>
                <w:szCs w:val="22"/>
              </w:rPr>
              <w:t>Binita Gupta</w:t>
            </w:r>
            <w:r>
              <w:rPr>
                <w:szCs w:val="22"/>
              </w:rPr>
              <w:t xml:space="preserve">, </w:t>
            </w:r>
            <w:proofErr w:type="spellStart"/>
            <w:r w:rsidRPr="00944D38">
              <w:rPr>
                <w:szCs w:val="22"/>
              </w:rPr>
              <w:t>Woojin</w:t>
            </w:r>
            <w:proofErr w:type="spellEnd"/>
            <w:r w:rsidRPr="00944D38">
              <w:rPr>
                <w:szCs w:val="22"/>
              </w:rPr>
              <w:t xml:space="preserve"> </w:t>
            </w:r>
            <w:proofErr w:type="spellStart"/>
            <w:r w:rsidRPr="00944D38">
              <w:rPr>
                <w:szCs w:val="22"/>
              </w:rPr>
              <w:t>Ahn</w:t>
            </w:r>
            <w:proofErr w:type="spellEnd"/>
            <w:r w:rsidRPr="00194D86">
              <w:rPr>
                <w:szCs w:val="22"/>
              </w:rPr>
              <w:t>, Dibakar Das</w:t>
            </w:r>
            <w:r w:rsidRPr="00FB72A7">
              <w:rPr>
                <w:szCs w:val="22"/>
              </w:rPr>
              <w:t>, Rubayet Shafin</w:t>
            </w:r>
            <w:r>
              <w:rPr>
                <w:szCs w:val="22"/>
              </w:rPr>
              <w:t xml:space="preserve">, </w:t>
            </w:r>
            <w:r w:rsidRPr="00FC7E31">
              <w:rPr>
                <w:szCs w:val="22"/>
              </w:rPr>
              <w:t>Qing Xia</w:t>
            </w:r>
            <w:r>
              <w:rPr>
                <w:szCs w:val="22"/>
              </w:rPr>
              <w:t xml:space="preserve">, </w:t>
            </w:r>
            <w:r w:rsidRPr="006007BE">
              <w:rPr>
                <w:szCs w:val="22"/>
              </w:rPr>
              <w:t xml:space="preserve">Behnam </w:t>
            </w:r>
            <w:proofErr w:type="spellStart"/>
            <w:r w:rsidRPr="006007BE">
              <w:rPr>
                <w:szCs w:val="22"/>
              </w:rPr>
              <w:t>Dezfouli</w:t>
            </w:r>
            <w:proofErr w:type="spellEnd"/>
            <w:r>
              <w:rPr>
                <w:szCs w:val="22"/>
              </w:rPr>
              <w:t xml:space="preserve">, </w:t>
            </w:r>
            <w:r w:rsidRPr="009E1CDF">
              <w:rPr>
                <w:szCs w:val="22"/>
              </w:rPr>
              <w:t>Kiseon Ryu</w:t>
            </w:r>
            <w:r w:rsidRPr="00023511">
              <w:rPr>
                <w:szCs w:val="22"/>
              </w:rPr>
              <w:t>, Peshal Nayak</w:t>
            </w:r>
            <w:r w:rsidRPr="00383463">
              <w:rPr>
                <w:szCs w:val="22"/>
              </w:rPr>
              <w:t>, Muhammad Kumail Haider</w:t>
            </w:r>
            <w:r w:rsidR="00602CD8" w:rsidRPr="00602CD8">
              <w:rPr>
                <w:szCs w:val="22"/>
              </w:rPr>
              <w:t>, Sanket Kalamkar</w:t>
            </w:r>
            <w:r w:rsidR="006E6888">
              <w:rPr>
                <w:szCs w:val="22"/>
              </w:rPr>
              <w:t>, Ross Jian Yu</w:t>
            </w:r>
            <w:r w:rsidR="007303BD" w:rsidRPr="007303BD">
              <w:rPr>
                <w:szCs w:val="22"/>
              </w:rPr>
              <w:t xml:space="preserve">, </w:t>
            </w:r>
            <w:proofErr w:type="spellStart"/>
            <w:r w:rsidR="007303BD" w:rsidRPr="007303BD">
              <w:rPr>
                <w:szCs w:val="22"/>
              </w:rPr>
              <w:t>Insun</w:t>
            </w:r>
            <w:proofErr w:type="spellEnd"/>
            <w:r w:rsidR="007303BD" w:rsidRPr="007303BD">
              <w:rPr>
                <w:szCs w:val="22"/>
              </w:rPr>
              <w:t xml:space="preserve"> Jang</w:t>
            </w:r>
            <w:r w:rsidR="00A47C97" w:rsidRPr="00A47C97">
              <w:rPr>
                <w:szCs w:val="22"/>
              </w:rPr>
              <w:t>, Jason Yuchen Guo</w:t>
            </w:r>
            <w:r w:rsidR="00A47C97">
              <w:rPr>
                <w:szCs w:val="22"/>
              </w:rPr>
              <w:t>, Liwen Chu</w:t>
            </w:r>
            <w:r w:rsidR="00EA5BD3" w:rsidRPr="00EA5BD3">
              <w:rPr>
                <w:szCs w:val="22"/>
              </w:rPr>
              <w:t>, Hanqing Lou, Liuming Lu</w:t>
            </w:r>
            <w:r w:rsidR="00560A01" w:rsidRPr="00560A01">
              <w:rPr>
                <w:szCs w:val="22"/>
              </w:rPr>
              <w:t>, Jeongki Kim</w:t>
            </w:r>
            <w:r w:rsidR="00656D05" w:rsidRPr="00656D05">
              <w:rPr>
                <w:szCs w:val="22"/>
              </w:rPr>
              <w:t>, Xiaofei Wang</w:t>
            </w:r>
            <w:r w:rsidR="00A83C8F" w:rsidRPr="00A83C8F">
              <w:rPr>
                <w:szCs w:val="22"/>
              </w:rPr>
              <w:t>, Thomas Derham</w:t>
            </w:r>
          </w:p>
        </w:tc>
        <w:tc>
          <w:tcPr>
            <w:tcW w:w="1936" w:type="dxa"/>
          </w:tcPr>
          <w:p w14:paraId="656C0FEF" w14:textId="77777777" w:rsidR="00846802" w:rsidRPr="0038158D" w:rsidRDefault="00846802" w:rsidP="00846802">
            <w:pPr>
              <w:rPr>
                <w:ins w:id="49" w:author="Alfred Asterjadhi" w:date="2024-10-30T07:30:00Z"/>
                <w:sz w:val="20"/>
              </w:rPr>
            </w:pPr>
            <w:ins w:id="50" w:author="Alfred Asterjadhi" w:date="2024-10-30T07:30:00Z">
              <w:r w:rsidRPr="0038158D">
                <w:rPr>
                  <w:sz w:val="20"/>
                </w:rPr>
                <w:t>Motion #13</w:t>
              </w:r>
            </w:ins>
            <w:ins w:id="51" w:author="Alfred Asterjadhi" w:date="2024-10-30T07:35:00Z">
              <w:r w:rsidR="002A3AC7">
                <w:rPr>
                  <w:sz w:val="20"/>
                </w:rPr>
                <w:t>,</w:t>
              </w:r>
            </w:ins>
            <w:ins w:id="52" w:author="Alfred Asterjadhi" w:date="2024-10-30T07:30:00Z">
              <w:r>
                <w:rPr>
                  <w:sz w:val="20"/>
                </w:rPr>
                <w:t xml:space="preserve"> </w:t>
              </w:r>
              <w:r w:rsidRPr="0038158D">
                <w:rPr>
                  <w:sz w:val="20"/>
                </w:rPr>
                <w:t>Frank Hsu</w:t>
              </w:r>
            </w:ins>
          </w:p>
          <w:p w14:paraId="7DAC3184" w14:textId="77777777" w:rsidR="000A4151" w:rsidRPr="00BD31D6" w:rsidRDefault="000A4151" w:rsidP="00BD1CA8">
            <w:pPr>
              <w:rPr>
                <w:szCs w:val="22"/>
              </w:rPr>
            </w:pPr>
          </w:p>
        </w:tc>
      </w:tr>
      <w:tr w:rsidR="000A4151" w:rsidRPr="00BD31D6" w14:paraId="4F1F5479" w14:textId="77777777" w:rsidTr="00391F29">
        <w:trPr>
          <w:trHeight w:val="257"/>
        </w:trPr>
        <w:tc>
          <w:tcPr>
            <w:tcW w:w="0" w:type="auto"/>
          </w:tcPr>
          <w:p w14:paraId="2E97F674" w14:textId="77777777" w:rsidR="000A4151" w:rsidRPr="00BD31D6" w:rsidRDefault="000A4151" w:rsidP="00BD1CA8">
            <w:pPr>
              <w:rPr>
                <w:szCs w:val="22"/>
              </w:rPr>
            </w:pPr>
            <w:r w:rsidRPr="00E63876">
              <w:rPr>
                <w:szCs w:val="22"/>
                <w:highlight w:val="green"/>
              </w:rPr>
              <w:t>Multi-AP Coord</w:t>
            </w:r>
            <w:r w:rsidR="001A6CFB">
              <w:rPr>
                <w:szCs w:val="22"/>
                <w:highlight w:val="green"/>
              </w:rPr>
              <w:t>i</w:t>
            </w:r>
            <w:r w:rsidRPr="00E63876">
              <w:rPr>
                <w:szCs w:val="22"/>
                <w:highlight w:val="green"/>
              </w:rPr>
              <w:t>nation Framework</w:t>
            </w:r>
          </w:p>
        </w:tc>
        <w:tc>
          <w:tcPr>
            <w:tcW w:w="2900" w:type="dxa"/>
          </w:tcPr>
          <w:p w14:paraId="16D68587" w14:textId="77777777" w:rsidR="000A4151" w:rsidRDefault="00E63876" w:rsidP="00BD1CA8">
            <w:pPr>
              <w:rPr>
                <w:szCs w:val="22"/>
              </w:rPr>
            </w:pPr>
            <w:r w:rsidRPr="00BD31D6">
              <w:rPr>
                <w:szCs w:val="22"/>
              </w:rPr>
              <w:t>Arik Klein</w:t>
            </w:r>
          </w:p>
          <w:p w14:paraId="3ECD4729" w14:textId="77777777" w:rsidR="00EA5BD3" w:rsidRDefault="00DD151C" w:rsidP="00BD1CA8">
            <w:pPr>
              <w:rPr>
                <w:szCs w:val="22"/>
              </w:rPr>
            </w:pPr>
            <w:hyperlink r:id="rId26" w:history="1">
              <w:r w:rsidR="00EA5BD3" w:rsidRPr="00A27B14">
                <w:rPr>
                  <w:rStyle w:val="a6"/>
                  <w:szCs w:val="22"/>
                </w:rPr>
                <w:t>arik.klein@huawei.com</w:t>
              </w:r>
            </w:hyperlink>
          </w:p>
          <w:p w14:paraId="642FD5CC" w14:textId="77777777" w:rsidR="00EA5BD3" w:rsidRPr="00EA5BD3" w:rsidRDefault="00EA5BD3" w:rsidP="00BD1CA8">
            <w:pPr>
              <w:rPr>
                <w:szCs w:val="22"/>
              </w:rPr>
            </w:pPr>
          </w:p>
        </w:tc>
        <w:tc>
          <w:tcPr>
            <w:tcW w:w="3781" w:type="dxa"/>
          </w:tcPr>
          <w:p w14:paraId="1A29CE26" w14:textId="77777777" w:rsidR="000A4151" w:rsidRPr="00E63876" w:rsidRDefault="000A4151" w:rsidP="00BD1CA8">
            <w:pPr>
              <w:rPr>
                <w:szCs w:val="22"/>
              </w:rPr>
            </w:pPr>
            <w:r w:rsidRPr="00BD31D6">
              <w:rPr>
                <w:szCs w:val="22"/>
              </w:rPr>
              <w:t xml:space="preserve">Shawn Kim, Jerome Gu, Gaurav Patwardhan Pascal </w:t>
            </w:r>
            <w:proofErr w:type="spellStart"/>
            <w:r w:rsidRPr="00BD31D6">
              <w:rPr>
                <w:szCs w:val="22"/>
              </w:rPr>
              <w:t>Viger</w:t>
            </w:r>
            <w:proofErr w:type="spellEnd"/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Gwangho</w:t>
            </w:r>
            <w:proofErr w:type="spellEnd"/>
            <w:r w:rsidRPr="00BD31D6">
              <w:rPr>
                <w:szCs w:val="22"/>
              </w:rPr>
              <w:t xml:space="preserve"> Lee</w:t>
            </w:r>
            <w:r>
              <w:rPr>
                <w:szCs w:val="22"/>
              </w:rPr>
              <w:t>,</w:t>
            </w:r>
            <w:r w:rsidRPr="00BD31D6">
              <w:rPr>
                <w:szCs w:val="22"/>
              </w:rPr>
              <w:t xml:space="preserve"> Patrice </w:t>
            </w:r>
            <w:proofErr w:type="spellStart"/>
            <w:r w:rsidRPr="00BD31D6">
              <w:rPr>
                <w:szCs w:val="22"/>
              </w:rPr>
              <w:t>Nezou</w:t>
            </w:r>
            <w:proofErr w:type="spellEnd"/>
            <w:r w:rsidRPr="00BD31D6">
              <w:rPr>
                <w:szCs w:val="22"/>
              </w:rPr>
              <w:t xml:space="preserve"> John Wullert</w:t>
            </w:r>
            <w:r w:rsidRPr="00BD31D6">
              <w:rPr>
                <w:rFonts w:ascii="Aptos" w:hAnsi="Aptos"/>
                <w:color w:val="000000"/>
                <w:szCs w:val="22"/>
                <w:shd w:val="clear" w:color="auto" w:fill="FFFFFF"/>
              </w:rPr>
              <w:t xml:space="preserve"> </w:t>
            </w:r>
            <w:r w:rsidRPr="00BD31D6">
              <w:rPr>
                <w:szCs w:val="22"/>
              </w:rPr>
              <w:t xml:space="preserve">Jiayi Zhang, </w:t>
            </w:r>
            <w:r w:rsidRPr="00BD31D6">
              <w:rPr>
                <w:rFonts w:hint="eastAsia"/>
                <w:szCs w:val="22"/>
                <w:lang w:eastAsia="zh-CN"/>
              </w:rPr>
              <w:t>Y</w:t>
            </w:r>
            <w:r w:rsidRPr="00BD31D6">
              <w:rPr>
                <w:szCs w:val="22"/>
              </w:rPr>
              <w:t xml:space="preserve">anjun Sun, Binita Gupta, Kaiying Lu, </w:t>
            </w:r>
            <w:proofErr w:type="spellStart"/>
            <w:r w:rsidRPr="00BD31D6">
              <w:rPr>
                <w:szCs w:val="22"/>
              </w:rPr>
              <w:t>Insun</w:t>
            </w:r>
            <w:proofErr w:type="spellEnd"/>
            <w:r w:rsidRPr="00BD31D6">
              <w:rPr>
                <w:szCs w:val="22"/>
              </w:rPr>
              <w:t xml:space="preserve"> Jang, </w:t>
            </w:r>
            <w:proofErr w:type="spellStart"/>
            <w:r w:rsidRPr="00BD31D6">
              <w:rPr>
                <w:szCs w:val="22"/>
              </w:rPr>
              <w:t>Yelin</w:t>
            </w:r>
            <w:proofErr w:type="spellEnd"/>
            <w:r w:rsidRPr="00BD31D6">
              <w:rPr>
                <w:szCs w:val="22"/>
              </w:rPr>
              <w:t xml:space="preserve"> Yoon, </w:t>
            </w:r>
            <w:proofErr w:type="spellStart"/>
            <w:r w:rsidRPr="00BD31D6">
              <w:rPr>
                <w:szCs w:val="22"/>
              </w:rPr>
              <w:t>SunHee</w:t>
            </w:r>
            <w:proofErr w:type="spellEnd"/>
            <w:r w:rsidRPr="00BD31D6">
              <w:rPr>
                <w:szCs w:val="22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Baek</w:t>
            </w:r>
            <w:proofErr w:type="spellEnd"/>
            <w:r w:rsidRPr="00BD31D6">
              <w:rPr>
                <w:szCs w:val="22"/>
              </w:rPr>
              <w:t xml:space="preserve">, Gaius Wee, </w:t>
            </w:r>
            <w:proofErr w:type="spellStart"/>
            <w:r w:rsidRPr="00BD31D6">
              <w:rPr>
                <w:szCs w:val="22"/>
              </w:rPr>
              <w:t>Yaoshen</w:t>
            </w:r>
            <w:proofErr w:type="spellEnd"/>
            <w:r w:rsidRPr="00BD31D6">
              <w:rPr>
                <w:szCs w:val="22"/>
              </w:rPr>
              <w:t xml:space="preserve"> Cui, Yusuke Tanaka, </w:t>
            </w:r>
            <w:proofErr w:type="spellStart"/>
            <w:r>
              <w:rPr>
                <w:szCs w:val="22"/>
              </w:rPr>
              <w:t>Liuming</w:t>
            </w:r>
            <w:proofErr w:type="spellEnd"/>
            <w:r>
              <w:rPr>
                <w:szCs w:val="22"/>
              </w:rPr>
              <w:t xml:space="preserve"> Lu</w:t>
            </w:r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Yunpeng</w:t>
            </w:r>
            <w:proofErr w:type="spellEnd"/>
            <w:r w:rsidRPr="00BD31D6">
              <w:rPr>
                <w:szCs w:val="22"/>
              </w:rPr>
              <w:t xml:space="preserve"> Yang, Dana </w:t>
            </w:r>
            <w:proofErr w:type="spellStart"/>
            <w:r w:rsidRPr="00BD31D6">
              <w:rPr>
                <w:szCs w:val="22"/>
              </w:rPr>
              <w:t>Ciochina</w:t>
            </w:r>
            <w:proofErr w:type="spellEnd"/>
            <w:r w:rsidRPr="00BD31D6">
              <w:rPr>
                <w:szCs w:val="22"/>
              </w:rPr>
              <w:t xml:space="preserve">, Leif Wilhelmsson, </w:t>
            </w:r>
            <w:proofErr w:type="spellStart"/>
            <w:r w:rsidRPr="00BD31D6">
              <w:rPr>
                <w:szCs w:val="22"/>
              </w:rPr>
              <w:t>Taeyoung</w:t>
            </w:r>
            <w:proofErr w:type="spellEnd"/>
            <w:r w:rsidRPr="00BD31D6">
              <w:rPr>
                <w:szCs w:val="22"/>
              </w:rPr>
              <w:t xml:space="preserve"> Ha, Kosuke </w:t>
            </w:r>
            <w:proofErr w:type="spellStart"/>
            <w:r w:rsidRPr="00BD31D6">
              <w:rPr>
                <w:szCs w:val="22"/>
              </w:rPr>
              <w:t>Aio</w:t>
            </w:r>
            <w:proofErr w:type="spellEnd"/>
            <w:r w:rsidRPr="00BD31D6">
              <w:rPr>
                <w:szCs w:val="22"/>
              </w:rPr>
              <w:t xml:space="preserve">, Tong </w:t>
            </w:r>
            <w:proofErr w:type="spellStart"/>
            <w:r w:rsidRPr="00BD31D6">
              <w:rPr>
                <w:szCs w:val="22"/>
              </w:rPr>
              <w:t>Bian</w:t>
            </w:r>
            <w:proofErr w:type="spellEnd"/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Minotani</w:t>
            </w:r>
            <w:proofErr w:type="spellEnd"/>
            <w:r w:rsidRPr="00BD31D6">
              <w:rPr>
                <w:szCs w:val="22"/>
              </w:rPr>
              <w:t xml:space="preserve"> Jun, Abhishek Chaturvedi, Alfred Asterjadhi, Peshal Nayak, Abhishek Patil</w:t>
            </w:r>
            <w:r>
              <w:rPr>
                <w:szCs w:val="22"/>
              </w:rPr>
              <w:t xml:space="preserve">, </w:t>
            </w:r>
            <w:proofErr w:type="spellStart"/>
            <w:r w:rsidRPr="00CB021B">
              <w:rPr>
                <w:szCs w:val="22"/>
              </w:rPr>
              <w:t>Jonghoe</w:t>
            </w:r>
            <w:proofErr w:type="spellEnd"/>
            <w:r w:rsidRPr="00CB021B">
              <w:rPr>
                <w:szCs w:val="22"/>
              </w:rPr>
              <w:t xml:space="preserve"> K</w:t>
            </w:r>
            <w:r>
              <w:rPr>
                <w:szCs w:val="22"/>
              </w:rPr>
              <w:t xml:space="preserve">oo, </w:t>
            </w:r>
            <w:proofErr w:type="spellStart"/>
            <w:r>
              <w:rPr>
                <w:szCs w:val="22"/>
              </w:rPr>
              <w:t>Kaikai</w:t>
            </w:r>
            <w:proofErr w:type="spellEnd"/>
            <w:r>
              <w:rPr>
                <w:szCs w:val="22"/>
              </w:rPr>
              <w:t xml:space="preserve"> Huang, </w:t>
            </w:r>
            <w:proofErr w:type="spellStart"/>
            <w:r>
              <w:rPr>
                <w:rFonts w:hint="eastAsia"/>
              </w:rPr>
              <w:t>Lyutianyang</w:t>
            </w:r>
            <w:proofErr w:type="spellEnd"/>
            <w:r>
              <w:rPr>
                <w:rFonts w:hint="eastAsia"/>
              </w:rPr>
              <w:t xml:space="preserve"> Zhang</w:t>
            </w:r>
            <w:r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M</w:t>
            </w:r>
            <w:r w:rsidRPr="00CD35F0">
              <w:rPr>
                <w:szCs w:val="22"/>
              </w:rPr>
              <w:t>assinissa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L</w:t>
            </w:r>
            <w:r w:rsidRPr="00CD35F0">
              <w:rPr>
                <w:szCs w:val="22"/>
              </w:rPr>
              <w:t>alam</w:t>
            </w:r>
            <w:proofErr w:type="spellEnd"/>
            <w:r>
              <w:t xml:space="preserve">, </w:t>
            </w:r>
            <w:r w:rsidRPr="00CD35F0">
              <w:lastRenderedPageBreak/>
              <w:t>Rishabh Roy</w:t>
            </w:r>
            <w:r w:rsidRPr="0032788A">
              <w:t>, Brian Hart</w:t>
            </w:r>
            <w:r>
              <w:t>, Yuxin Lu</w:t>
            </w:r>
            <w:r>
              <w:rPr>
                <w:szCs w:val="22"/>
              </w:rPr>
              <w:t xml:space="preserve">, </w:t>
            </w:r>
            <w:proofErr w:type="spellStart"/>
            <w:r w:rsidRPr="00B50503">
              <w:rPr>
                <w:szCs w:val="22"/>
              </w:rPr>
              <w:t>Haorui</w:t>
            </w:r>
            <w:proofErr w:type="spellEnd"/>
            <w:r w:rsidRPr="00B50503">
              <w:rPr>
                <w:szCs w:val="22"/>
              </w:rPr>
              <w:t xml:space="preserve"> Yang</w:t>
            </w:r>
            <w:r>
              <w:rPr>
                <w:szCs w:val="22"/>
              </w:rPr>
              <w:t xml:space="preserve">, </w:t>
            </w:r>
            <w:proofErr w:type="spellStart"/>
            <w:r w:rsidRPr="00944D38">
              <w:rPr>
                <w:szCs w:val="22"/>
              </w:rPr>
              <w:t>Woojin</w:t>
            </w:r>
            <w:proofErr w:type="spellEnd"/>
            <w:r w:rsidRPr="00944D38">
              <w:rPr>
                <w:szCs w:val="22"/>
              </w:rPr>
              <w:t xml:space="preserve"> </w:t>
            </w:r>
            <w:proofErr w:type="spellStart"/>
            <w:r w:rsidRPr="00944D38">
              <w:rPr>
                <w:szCs w:val="22"/>
              </w:rPr>
              <w:t>Ahn</w:t>
            </w:r>
            <w:proofErr w:type="spellEnd"/>
            <w:r>
              <w:rPr>
                <w:szCs w:val="22"/>
              </w:rPr>
              <w:t xml:space="preserve">, </w:t>
            </w:r>
            <w:r w:rsidRPr="00991AF2">
              <w:rPr>
                <w:szCs w:val="22"/>
              </w:rPr>
              <w:t>Kazuto Yano</w:t>
            </w:r>
            <w:r w:rsidRPr="00F05B12">
              <w:rPr>
                <w:szCs w:val="22"/>
              </w:rPr>
              <w:t xml:space="preserve">, </w:t>
            </w:r>
            <w:proofErr w:type="spellStart"/>
            <w:r w:rsidRPr="00F05B12">
              <w:rPr>
                <w:szCs w:val="22"/>
              </w:rPr>
              <w:t>Kyosuke</w:t>
            </w:r>
            <w:proofErr w:type="spellEnd"/>
            <w:r w:rsidRPr="00F05B12">
              <w:rPr>
                <w:szCs w:val="22"/>
              </w:rPr>
              <w:t xml:space="preserve"> Inoue</w:t>
            </w:r>
            <w:r>
              <w:rPr>
                <w:szCs w:val="22"/>
              </w:rPr>
              <w:t xml:space="preserve">, Brian Hart, </w:t>
            </w:r>
            <w:proofErr w:type="spellStart"/>
            <w:r w:rsidRPr="008669DF">
              <w:rPr>
                <w:szCs w:val="22"/>
              </w:rPr>
              <w:t>Hirohiko</w:t>
            </w:r>
            <w:proofErr w:type="spellEnd"/>
            <w:r w:rsidRPr="008669DF">
              <w:rPr>
                <w:szCs w:val="22"/>
              </w:rPr>
              <w:t xml:space="preserve"> INOHIZA</w:t>
            </w:r>
            <w:r w:rsidRPr="00194D86">
              <w:rPr>
                <w:szCs w:val="22"/>
              </w:rPr>
              <w:t>, Dibakar Das</w:t>
            </w:r>
            <w:r>
              <w:rPr>
                <w:szCs w:val="22"/>
              </w:rPr>
              <w:t>, Lei Zhou</w:t>
            </w:r>
            <w:r>
              <w:rPr>
                <w:rFonts w:hint="eastAsia"/>
                <w:szCs w:val="22"/>
                <w:lang w:eastAsia="zh-CN"/>
              </w:rPr>
              <w:t>,</w:t>
            </w:r>
            <w:r>
              <w:rPr>
                <w:szCs w:val="22"/>
                <w:lang w:eastAsia="zh-CN"/>
              </w:rPr>
              <w:t xml:space="preserve"> </w:t>
            </w:r>
            <w:r w:rsidRPr="001E6978">
              <w:rPr>
                <w:rFonts w:hint="eastAsia"/>
                <w:szCs w:val="22"/>
              </w:rPr>
              <w:t>Gaurang Naik</w:t>
            </w:r>
            <w:r w:rsidRPr="00291431">
              <w:rPr>
                <w:szCs w:val="22"/>
              </w:rPr>
              <w:t>, Shuang Fan</w:t>
            </w:r>
            <w:r>
              <w:rPr>
                <w:szCs w:val="22"/>
              </w:rPr>
              <w:t xml:space="preserve">, </w:t>
            </w:r>
            <w:r w:rsidRPr="00291431">
              <w:rPr>
                <w:szCs w:val="22"/>
              </w:rPr>
              <w:t>Lili Hervi</w:t>
            </w:r>
            <w:r w:rsidRPr="00E63876">
              <w:rPr>
                <w:szCs w:val="22"/>
              </w:rPr>
              <w:t>eu, Peshal Nayak</w:t>
            </w:r>
            <w:r w:rsidRPr="00E63876">
              <w:rPr>
                <w:rFonts w:hint="eastAsia"/>
                <w:szCs w:val="22"/>
                <w:lang w:eastAsia="zh-CN"/>
              </w:rPr>
              <w:t>,</w:t>
            </w:r>
            <w:r w:rsidRPr="00E63876">
              <w:rPr>
                <w:szCs w:val="22"/>
                <w:lang w:eastAsia="zh-CN"/>
              </w:rPr>
              <w:t xml:space="preserve"> </w:t>
            </w:r>
            <w:proofErr w:type="spellStart"/>
            <w:r w:rsidRPr="00E63876">
              <w:rPr>
                <w:szCs w:val="22"/>
                <w:lang w:eastAsia="zh-CN"/>
              </w:rPr>
              <w:t>Xiangxin</w:t>
            </w:r>
            <w:proofErr w:type="spellEnd"/>
            <w:r w:rsidRPr="00E63876">
              <w:rPr>
                <w:szCs w:val="22"/>
                <w:lang w:eastAsia="zh-CN"/>
              </w:rPr>
              <w:t xml:space="preserve"> Gu</w:t>
            </w:r>
            <w:r w:rsidR="00E63876" w:rsidRPr="00E63876">
              <w:rPr>
                <w:szCs w:val="22"/>
                <w:lang w:eastAsia="zh-CN"/>
              </w:rPr>
              <w:t xml:space="preserve">, </w:t>
            </w:r>
            <w:r w:rsidR="00E63876" w:rsidRPr="00E63876">
              <w:rPr>
                <w:szCs w:val="22"/>
              </w:rPr>
              <w:t xml:space="preserve">Giovanni Chisci, </w:t>
            </w:r>
            <w:proofErr w:type="spellStart"/>
            <w:r w:rsidR="00E63876" w:rsidRPr="00E63876">
              <w:rPr>
                <w:szCs w:val="22"/>
              </w:rPr>
              <w:t>GeonHwan</w:t>
            </w:r>
            <w:proofErr w:type="spellEnd"/>
            <w:r w:rsidR="00E63876" w:rsidRPr="00E63876">
              <w:rPr>
                <w:szCs w:val="22"/>
              </w:rPr>
              <w:t xml:space="preserve"> Kim, Arik Klein, Yongho Seok, Rubayet Shafin, Yanjun Sun, Xiaofei Wang, Jay Yang, Pei Zhou</w:t>
            </w:r>
            <w:r w:rsidR="0024681E" w:rsidRPr="0024681E">
              <w:rPr>
                <w:szCs w:val="22"/>
              </w:rPr>
              <w:t>, Vishnu Ratnam</w:t>
            </w:r>
            <w:r w:rsidR="00E42C8B" w:rsidRPr="00E42C8B">
              <w:rPr>
                <w:szCs w:val="22"/>
              </w:rPr>
              <w:t xml:space="preserve">, </w:t>
            </w:r>
            <w:proofErr w:type="spellStart"/>
            <w:r w:rsidR="00E42C8B" w:rsidRPr="00E42C8B">
              <w:rPr>
                <w:szCs w:val="22"/>
              </w:rPr>
              <w:t>Xiandong</w:t>
            </w:r>
            <w:proofErr w:type="spellEnd"/>
            <w:r w:rsidR="00E42C8B" w:rsidRPr="00E42C8B">
              <w:rPr>
                <w:szCs w:val="22"/>
              </w:rPr>
              <w:t xml:space="preserve"> Dong</w:t>
            </w:r>
            <w:r w:rsidR="00602CD8" w:rsidRPr="00602CD8">
              <w:rPr>
                <w:szCs w:val="22"/>
              </w:rPr>
              <w:t>, Muhammad Kumail Haider, Nima Namvar, Sanket Kalamkar</w:t>
            </w:r>
            <w:r w:rsidR="006E6888">
              <w:rPr>
                <w:szCs w:val="22"/>
              </w:rPr>
              <w:t>, Ross Jian Yu</w:t>
            </w:r>
            <w:r w:rsidR="00651E09">
              <w:rPr>
                <w:szCs w:val="22"/>
              </w:rPr>
              <w:t xml:space="preserve">, </w:t>
            </w:r>
            <w:proofErr w:type="spellStart"/>
            <w:r w:rsidR="00651E09">
              <w:rPr>
                <w:szCs w:val="22"/>
              </w:rPr>
              <w:t>Yajun</w:t>
            </w:r>
            <w:proofErr w:type="spellEnd"/>
            <w:r w:rsidR="00651E09">
              <w:rPr>
                <w:szCs w:val="22"/>
              </w:rPr>
              <w:t xml:space="preserve"> Chen</w:t>
            </w:r>
            <w:r w:rsidR="00651E09" w:rsidRPr="00651E09">
              <w:rPr>
                <w:szCs w:val="22"/>
              </w:rPr>
              <w:t xml:space="preserve">, </w:t>
            </w:r>
            <w:proofErr w:type="spellStart"/>
            <w:r w:rsidR="00651E09" w:rsidRPr="00651E09">
              <w:rPr>
                <w:szCs w:val="22"/>
              </w:rPr>
              <w:t>Zhenpeng</w:t>
            </w:r>
            <w:proofErr w:type="spellEnd"/>
            <w:r w:rsidR="00651E09" w:rsidRPr="00651E09">
              <w:rPr>
                <w:szCs w:val="22"/>
              </w:rPr>
              <w:t xml:space="preserve"> Shi</w:t>
            </w:r>
            <w:r w:rsidR="00A47C97" w:rsidRPr="00A47C97">
              <w:rPr>
                <w:szCs w:val="22"/>
              </w:rPr>
              <w:t>, Jason Yuchen Guo</w:t>
            </w:r>
            <w:r w:rsidR="00A47C97">
              <w:rPr>
                <w:szCs w:val="22"/>
              </w:rPr>
              <w:t>, Liwen Chu</w:t>
            </w:r>
            <w:r w:rsidR="00992E5E" w:rsidRPr="00992E5E">
              <w:rPr>
                <w:szCs w:val="22"/>
              </w:rPr>
              <w:t>, Xuwen Zhao</w:t>
            </w:r>
            <w:r w:rsidR="00027B07">
              <w:rPr>
                <w:szCs w:val="22"/>
              </w:rPr>
              <w:t>, Ke Zhong</w:t>
            </w:r>
            <w:r w:rsidR="00E02A74" w:rsidRPr="00E02A74">
              <w:rPr>
                <w:szCs w:val="22"/>
              </w:rPr>
              <w:t xml:space="preserve">, </w:t>
            </w:r>
            <w:proofErr w:type="spellStart"/>
            <w:r w:rsidR="00E02A74" w:rsidRPr="00E02A74">
              <w:rPr>
                <w:szCs w:val="22"/>
              </w:rPr>
              <w:t>Sungjin</w:t>
            </w:r>
            <w:proofErr w:type="spellEnd"/>
            <w:r w:rsidR="00E02A74" w:rsidRPr="00E02A74">
              <w:rPr>
                <w:szCs w:val="22"/>
              </w:rPr>
              <w:t xml:space="preserve"> Park</w:t>
            </w:r>
            <w:r w:rsidR="00584671" w:rsidRPr="00584671">
              <w:rPr>
                <w:szCs w:val="22"/>
              </w:rPr>
              <w:t>, Yuki Fujimori</w:t>
            </w:r>
            <w:r w:rsidR="00560A01" w:rsidRPr="00560A01">
              <w:rPr>
                <w:szCs w:val="22"/>
              </w:rPr>
              <w:t>, Jeongki Kim</w:t>
            </w:r>
            <w:r w:rsidR="007E381C" w:rsidRPr="007E381C">
              <w:rPr>
                <w:szCs w:val="22"/>
              </w:rPr>
              <w:t>, Leonardo Lanante</w:t>
            </w:r>
            <w:r w:rsidR="00D81AD8" w:rsidRPr="00D81AD8">
              <w:rPr>
                <w:szCs w:val="22"/>
              </w:rPr>
              <w:t>, Sindhu Verma</w:t>
            </w:r>
            <w:r w:rsidR="00EA067D" w:rsidRPr="00EA067D">
              <w:rPr>
                <w:szCs w:val="22"/>
              </w:rPr>
              <w:t>, Shubhodeep Adhikari</w:t>
            </w:r>
            <w:r w:rsidR="00770B96" w:rsidRPr="00770B96">
              <w:rPr>
                <w:szCs w:val="22"/>
              </w:rPr>
              <w:t>, Yongsen Ma</w:t>
            </w:r>
          </w:p>
        </w:tc>
        <w:tc>
          <w:tcPr>
            <w:tcW w:w="1936" w:type="dxa"/>
          </w:tcPr>
          <w:p w14:paraId="50D655E1" w14:textId="77777777" w:rsidR="00640B5D" w:rsidRDefault="009B6EF3" w:rsidP="009B6EF3">
            <w:pPr>
              <w:rPr>
                <w:ins w:id="53" w:author="Alfred Asterjadhi" w:date="2024-10-30T07:30:00Z"/>
                <w:sz w:val="20"/>
                <w:lang w:eastAsia="zh-CN"/>
              </w:rPr>
            </w:pPr>
            <w:ins w:id="54" w:author="Alfred Asterjadhi" w:date="2024-10-30T07:30:00Z">
              <w:r w:rsidRPr="004D7856">
                <w:rPr>
                  <w:sz w:val="20"/>
                  <w:lang w:eastAsia="zh-CN"/>
                </w:rPr>
                <w:lastRenderedPageBreak/>
                <w:t>Motion #50, Arik Klein</w:t>
              </w:r>
            </w:ins>
          </w:p>
          <w:p w14:paraId="49A97CEB" w14:textId="77777777" w:rsidR="00640B5D" w:rsidRPr="004D7856" w:rsidRDefault="00640B5D" w:rsidP="00640B5D">
            <w:pPr>
              <w:rPr>
                <w:ins w:id="55" w:author="Alfred Asterjadhi" w:date="2024-10-30T07:30:00Z"/>
                <w:sz w:val="20"/>
              </w:rPr>
            </w:pPr>
            <w:ins w:id="56" w:author="Alfred Asterjadhi" w:date="2024-10-30T07:30:00Z">
              <w:r w:rsidRPr="004D7856">
                <w:rPr>
                  <w:sz w:val="20"/>
                  <w:lang w:eastAsia="zh-CN"/>
                </w:rPr>
                <w:t>Motion #51, Arik Klein</w:t>
              </w:r>
            </w:ins>
          </w:p>
          <w:p w14:paraId="062A1798" w14:textId="77777777" w:rsidR="00640B5D" w:rsidRPr="004D7856" w:rsidRDefault="00640B5D" w:rsidP="009B6EF3">
            <w:pPr>
              <w:rPr>
                <w:ins w:id="57" w:author="Alfred Asterjadhi" w:date="2024-10-30T07:30:00Z"/>
                <w:sz w:val="20"/>
              </w:rPr>
            </w:pPr>
          </w:p>
          <w:p w14:paraId="17D7DBFE" w14:textId="77777777" w:rsidR="009B6EF3" w:rsidRPr="00616BF3" w:rsidRDefault="009B6EF3" w:rsidP="00BD1CA8">
            <w:pPr>
              <w:rPr>
                <w:szCs w:val="22"/>
              </w:rPr>
            </w:pPr>
          </w:p>
        </w:tc>
      </w:tr>
      <w:tr w:rsidR="000A4151" w:rsidRPr="00BD31D6" w14:paraId="6EBA3AE1" w14:textId="77777777" w:rsidTr="00391F29">
        <w:trPr>
          <w:trHeight w:val="257"/>
        </w:trPr>
        <w:tc>
          <w:tcPr>
            <w:tcW w:w="0" w:type="auto"/>
          </w:tcPr>
          <w:p w14:paraId="7FF87E72" w14:textId="77777777" w:rsidR="000A4151" w:rsidRDefault="000A4151" w:rsidP="00BD1CA8">
            <w:pPr>
              <w:rPr>
                <w:ins w:id="58" w:author="Alfred Asterjadhi" w:date="2024-10-30T07:22:00Z"/>
                <w:szCs w:val="22"/>
              </w:rPr>
            </w:pPr>
            <w:r w:rsidRPr="00E63876">
              <w:rPr>
                <w:szCs w:val="22"/>
                <w:highlight w:val="green"/>
              </w:rPr>
              <w:t>Coordinated spatial reuse</w:t>
            </w:r>
          </w:p>
          <w:p w14:paraId="7B17C91B" w14:textId="77777777" w:rsidR="00C148F8" w:rsidRDefault="00C148F8" w:rsidP="00BD1CA8">
            <w:pPr>
              <w:rPr>
                <w:ins w:id="59" w:author="Alfred Asterjadhi" w:date="2024-10-30T07:22:00Z"/>
                <w:szCs w:val="22"/>
              </w:rPr>
            </w:pPr>
          </w:p>
          <w:p w14:paraId="5A8B0E03" w14:textId="77777777" w:rsidR="00C148F8" w:rsidRPr="00BD31D6" w:rsidRDefault="00C148F8" w:rsidP="001E1B5F">
            <w:pPr>
              <w:rPr>
                <w:szCs w:val="22"/>
              </w:rPr>
            </w:pPr>
          </w:p>
        </w:tc>
        <w:tc>
          <w:tcPr>
            <w:tcW w:w="2900" w:type="dxa"/>
          </w:tcPr>
          <w:p w14:paraId="23A57703" w14:textId="77777777" w:rsidR="000A4151" w:rsidRDefault="000A4151" w:rsidP="00E63876">
            <w:pPr>
              <w:rPr>
                <w:szCs w:val="22"/>
              </w:rPr>
            </w:pPr>
            <w:r w:rsidRPr="00A87601">
              <w:rPr>
                <w:szCs w:val="22"/>
              </w:rPr>
              <w:t>Jason Yuchen Guo</w:t>
            </w:r>
          </w:p>
          <w:p w14:paraId="1DD3737A" w14:textId="77777777" w:rsidR="00EA5BD3" w:rsidRDefault="00DD151C" w:rsidP="00EA5BD3">
            <w:pPr>
              <w:rPr>
                <w:szCs w:val="22"/>
              </w:rPr>
            </w:pPr>
            <w:hyperlink r:id="rId27" w:history="1">
              <w:r w:rsidR="00EA5BD3" w:rsidRPr="00A27B14">
                <w:rPr>
                  <w:rStyle w:val="a6"/>
                  <w:szCs w:val="22"/>
                </w:rPr>
                <w:t>guoyuchen@huawei.com</w:t>
              </w:r>
            </w:hyperlink>
          </w:p>
          <w:p w14:paraId="5401CA70" w14:textId="77777777" w:rsidR="00EA5BD3" w:rsidRDefault="00EA5BD3" w:rsidP="00E63876">
            <w:pPr>
              <w:rPr>
                <w:szCs w:val="22"/>
              </w:rPr>
            </w:pPr>
          </w:p>
          <w:p w14:paraId="63C01097" w14:textId="77777777" w:rsidR="00EA5BD3" w:rsidRPr="00EA5BD3" w:rsidRDefault="00EA5BD3" w:rsidP="00E63876">
            <w:pPr>
              <w:rPr>
                <w:szCs w:val="22"/>
              </w:rPr>
            </w:pPr>
          </w:p>
        </w:tc>
        <w:tc>
          <w:tcPr>
            <w:tcW w:w="3781" w:type="dxa"/>
          </w:tcPr>
          <w:p w14:paraId="5A494BE4" w14:textId="5C4E98F5" w:rsidR="000A4151" w:rsidRPr="00E63876" w:rsidRDefault="000A4151" w:rsidP="006E6888">
            <w:pPr>
              <w:rPr>
                <w:sz w:val="21"/>
                <w:lang w:eastAsia="zh-CN"/>
              </w:rPr>
            </w:pPr>
            <w:r w:rsidRPr="00BD31D6">
              <w:rPr>
                <w:szCs w:val="22"/>
              </w:rPr>
              <w:t xml:space="preserve">Alice Chen, Sameer Vermani, </w:t>
            </w:r>
            <w:proofErr w:type="spellStart"/>
            <w:r w:rsidRPr="00BD31D6">
              <w:rPr>
                <w:rFonts w:hint="eastAsia"/>
                <w:szCs w:val="22"/>
              </w:rPr>
              <w:t>Insik</w:t>
            </w:r>
            <w:proofErr w:type="spellEnd"/>
            <w:r w:rsidRPr="00BD31D6">
              <w:rPr>
                <w:rFonts w:hint="eastAsia"/>
                <w:szCs w:val="22"/>
              </w:rPr>
              <w:t xml:space="preserve"> Jung</w:t>
            </w:r>
            <w:r w:rsidRPr="00BD31D6">
              <w:rPr>
                <w:szCs w:val="22"/>
              </w:rPr>
              <w:t xml:space="preserve">, Hank </w:t>
            </w:r>
            <w:proofErr w:type="spellStart"/>
            <w:r w:rsidRPr="00BD31D6">
              <w:rPr>
                <w:szCs w:val="22"/>
              </w:rPr>
              <w:t>Hyeonjun</w:t>
            </w:r>
            <w:proofErr w:type="spellEnd"/>
            <w:r w:rsidRPr="00BD31D6">
              <w:rPr>
                <w:szCs w:val="22"/>
              </w:rPr>
              <w:t xml:space="preserve"> Sung,</w:t>
            </w:r>
            <w:r w:rsidRPr="00BD31D6">
              <w:rPr>
                <w:rFonts w:ascii="Aptos" w:hAnsi="Aptos"/>
                <w:color w:val="222222"/>
                <w:szCs w:val="22"/>
                <w:shd w:val="clear" w:color="auto" w:fill="FFFFFF"/>
              </w:rPr>
              <w:t xml:space="preserve"> </w:t>
            </w:r>
            <w:r w:rsidRPr="00BD31D6">
              <w:rPr>
                <w:szCs w:val="22"/>
              </w:rPr>
              <w:t xml:space="preserve">Rui Yang, Yuxin Lu, Brian Hart, </w:t>
            </w:r>
            <w:r w:rsidRPr="00BD31D6">
              <w:rPr>
                <w:rFonts w:hint="eastAsia"/>
                <w:szCs w:val="22"/>
              </w:rPr>
              <w:t>Yue Qi</w:t>
            </w:r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Insun</w:t>
            </w:r>
            <w:proofErr w:type="spellEnd"/>
            <w:r w:rsidRPr="00BD31D6">
              <w:rPr>
                <w:szCs w:val="22"/>
              </w:rPr>
              <w:t xml:space="preserve"> Jang, </w:t>
            </w:r>
            <w:proofErr w:type="spellStart"/>
            <w:r w:rsidRPr="00BD31D6">
              <w:rPr>
                <w:szCs w:val="22"/>
              </w:rPr>
              <w:t>Yaoshen</w:t>
            </w:r>
            <w:proofErr w:type="spellEnd"/>
            <w:r w:rsidRPr="00BD31D6">
              <w:rPr>
                <w:szCs w:val="22"/>
              </w:rPr>
              <w:t xml:space="preserve"> Cui, Yusuke Tanaka, </w:t>
            </w:r>
            <w:proofErr w:type="spellStart"/>
            <w:r>
              <w:rPr>
                <w:szCs w:val="22"/>
              </w:rPr>
              <w:t>Liuming</w:t>
            </w:r>
            <w:proofErr w:type="spellEnd"/>
            <w:r>
              <w:rPr>
                <w:szCs w:val="22"/>
              </w:rPr>
              <w:t xml:space="preserve"> Lu</w:t>
            </w:r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Yanchun</w:t>
            </w:r>
            <w:proofErr w:type="spellEnd"/>
            <w:r w:rsidRPr="00BD31D6">
              <w:rPr>
                <w:szCs w:val="22"/>
              </w:rPr>
              <w:t xml:space="preserve"> Li, </w:t>
            </w:r>
            <w:proofErr w:type="spellStart"/>
            <w:r w:rsidRPr="00BD31D6">
              <w:rPr>
                <w:szCs w:val="22"/>
              </w:rPr>
              <w:t>Yurong</w:t>
            </w:r>
            <w:proofErr w:type="spellEnd"/>
            <w:r w:rsidRPr="00BD31D6">
              <w:rPr>
                <w:szCs w:val="22"/>
              </w:rPr>
              <w:t xml:space="preserve"> Qian, Daniel </w:t>
            </w:r>
            <w:proofErr w:type="spellStart"/>
            <w:r w:rsidRPr="00BD31D6">
              <w:rPr>
                <w:szCs w:val="22"/>
              </w:rPr>
              <w:t>Verenzuela</w:t>
            </w:r>
            <w:proofErr w:type="spellEnd"/>
            <w:r w:rsidRPr="00BD31D6">
              <w:rPr>
                <w:szCs w:val="22"/>
              </w:rPr>
              <w:t xml:space="preserve">, Yun Li, Leif Wilhelmsson, Yongho Seok, Kosuke </w:t>
            </w:r>
            <w:proofErr w:type="spellStart"/>
            <w:r w:rsidRPr="00BD31D6">
              <w:rPr>
                <w:szCs w:val="22"/>
              </w:rPr>
              <w:t>Aio</w:t>
            </w:r>
            <w:proofErr w:type="spellEnd"/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Minotani</w:t>
            </w:r>
            <w:proofErr w:type="spellEnd"/>
            <w:r w:rsidRPr="00BD31D6">
              <w:rPr>
                <w:szCs w:val="22"/>
              </w:rPr>
              <w:t xml:space="preserve"> Jun, Anand </w:t>
            </w:r>
            <w:proofErr w:type="spellStart"/>
            <w:r w:rsidRPr="00BD31D6">
              <w:rPr>
                <w:szCs w:val="22"/>
              </w:rPr>
              <w:t>Jee</w:t>
            </w:r>
            <w:proofErr w:type="spellEnd"/>
            <w:r w:rsidRPr="00BD31D6">
              <w:rPr>
                <w:szCs w:val="22"/>
              </w:rPr>
              <w:t>, Alfred Asterjadhi, Kaiying Lu, Kaiying Lu</w:t>
            </w:r>
            <w:r>
              <w:rPr>
                <w:szCs w:val="22"/>
              </w:rPr>
              <w:t>, Wei Dong,</w:t>
            </w:r>
            <w:r w:rsidRPr="00A87601">
              <w:rPr>
                <w:szCs w:val="22"/>
              </w:rPr>
              <w:t xml:space="preserve"> Jason Yuchen Guo</w:t>
            </w:r>
            <w:r>
              <w:rPr>
                <w:szCs w:val="22"/>
              </w:rPr>
              <w:t xml:space="preserve">, Hui Che, </w:t>
            </w:r>
            <w:proofErr w:type="spellStart"/>
            <w:r>
              <w:rPr>
                <w:rFonts w:hint="eastAsia"/>
              </w:rPr>
              <w:t>Lyutianyang</w:t>
            </w:r>
            <w:proofErr w:type="spellEnd"/>
            <w:r>
              <w:rPr>
                <w:rFonts w:hint="eastAsia"/>
              </w:rPr>
              <w:t xml:space="preserve"> Zhang</w:t>
            </w:r>
            <w:r>
              <w:t xml:space="preserve">, </w:t>
            </w:r>
            <w:r w:rsidRPr="00CD35F0">
              <w:t>Gaurav Patwardhan</w:t>
            </w:r>
            <w:r w:rsidRPr="00BB3FB1">
              <w:t>, Yanjun Sun</w:t>
            </w:r>
            <w:r>
              <w:t xml:space="preserve">, </w:t>
            </w:r>
            <w:r w:rsidRPr="002D7B43">
              <w:t>Leonardo Lanante</w:t>
            </w:r>
            <w:r w:rsidRPr="00194D86">
              <w:t>, Dibakar Das</w:t>
            </w:r>
            <w:r>
              <w:rPr>
                <w:szCs w:val="22"/>
              </w:rPr>
              <w:t>, Yue Qi</w:t>
            </w:r>
            <w:r w:rsidRPr="00FB72A7">
              <w:rPr>
                <w:szCs w:val="22"/>
              </w:rPr>
              <w:t>, Rubayet Shafin</w:t>
            </w:r>
            <w:r w:rsidRPr="00452FC4">
              <w:t>, Vishnu Ratnam</w:t>
            </w:r>
            <w:r>
              <w:rPr>
                <w:szCs w:val="22"/>
              </w:rPr>
              <w:t>, Lei Zhou</w:t>
            </w:r>
            <w:r w:rsidRPr="00291431">
              <w:rPr>
                <w:szCs w:val="22"/>
              </w:rPr>
              <w:t>, Shuang Fan</w:t>
            </w:r>
            <w:r w:rsidRPr="00023511">
              <w:rPr>
                <w:szCs w:val="22"/>
              </w:rPr>
              <w:t>, Peshal Nayak</w:t>
            </w:r>
            <w:r w:rsidR="005474D6">
              <w:rPr>
                <w:rFonts w:hint="eastAsia"/>
                <w:szCs w:val="22"/>
                <w:lang w:eastAsia="zh-CN"/>
              </w:rPr>
              <w:t>,</w:t>
            </w:r>
            <w:r w:rsidR="005474D6" w:rsidRPr="005474D6">
              <w:rPr>
                <w:szCs w:val="22"/>
              </w:rPr>
              <w:t xml:space="preserve"> Youhan Kim</w:t>
            </w:r>
            <w:r w:rsidR="00E63876">
              <w:rPr>
                <w:szCs w:val="22"/>
              </w:rPr>
              <w:t xml:space="preserve">, </w:t>
            </w:r>
            <w:proofErr w:type="spellStart"/>
            <w:r w:rsidR="00E63876" w:rsidRPr="00BD31D6">
              <w:rPr>
                <w:szCs w:val="22"/>
              </w:rPr>
              <w:t>GeonHwan</w:t>
            </w:r>
            <w:proofErr w:type="spellEnd"/>
            <w:r w:rsidR="00E63876" w:rsidRPr="00BD31D6">
              <w:rPr>
                <w:szCs w:val="22"/>
              </w:rPr>
              <w:t xml:space="preserve"> Kim, </w:t>
            </w:r>
            <w:proofErr w:type="spellStart"/>
            <w:r w:rsidR="00E63876">
              <w:rPr>
                <w:szCs w:val="22"/>
              </w:rPr>
              <w:t>Liuming</w:t>
            </w:r>
            <w:proofErr w:type="spellEnd"/>
            <w:r w:rsidR="00E63876">
              <w:rPr>
                <w:szCs w:val="22"/>
              </w:rPr>
              <w:t xml:space="preserve"> Lu</w:t>
            </w:r>
            <w:r w:rsidR="00E63876" w:rsidRPr="00BD31D6">
              <w:rPr>
                <w:szCs w:val="22"/>
              </w:rPr>
              <w:t xml:space="preserve"> (for P2P), Kaiying Lu</w:t>
            </w:r>
            <w:r w:rsidR="00E63876" w:rsidRPr="00E63876">
              <w:rPr>
                <w:szCs w:val="22"/>
              </w:rPr>
              <w:t>, Yongho Seok, Yanjun Sun</w:t>
            </w:r>
            <w:r w:rsidR="00E42C8B" w:rsidRPr="00E42C8B">
              <w:rPr>
                <w:szCs w:val="22"/>
              </w:rPr>
              <w:t xml:space="preserve">, </w:t>
            </w:r>
            <w:proofErr w:type="spellStart"/>
            <w:r w:rsidR="00E42C8B" w:rsidRPr="00E42C8B">
              <w:rPr>
                <w:szCs w:val="22"/>
              </w:rPr>
              <w:t>Xiandong</w:t>
            </w:r>
            <w:proofErr w:type="spellEnd"/>
            <w:r w:rsidR="00E42C8B" w:rsidRPr="00E42C8B">
              <w:rPr>
                <w:szCs w:val="22"/>
              </w:rPr>
              <w:t xml:space="preserve"> Dong</w:t>
            </w:r>
            <w:r w:rsidR="006E6888">
              <w:rPr>
                <w:szCs w:val="22"/>
              </w:rPr>
              <w:t>, Ross Jian Yu</w:t>
            </w:r>
            <w:r w:rsidR="00C67ABF" w:rsidRPr="00C67ABF">
              <w:rPr>
                <w:szCs w:val="22"/>
              </w:rPr>
              <w:t>, Gaurang Naik</w:t>
            </w:r>
            <w:r w:rsidR="00651E09" w:rsidRPr="00651E09">
              <w:rPr>
                <w:szCs w:val="22"/>
              </w:rPr>
              <w:t>, Shawn Kim</w:t>
            </w:r>
            <w:r w:rsidR="00A47C97">
              <w:rPr>
                <w:szCs w:val="22"/>
              </w:rPr>
              <w:t>, Liwen Chu</w:t>
            </w:r>
            <w:r w:rsidR="007F06B3" w:rsidRPr="007F06B3">
              <w:rPr>
                <w:szCs w:val="22"/>
              </w:rPr>
              <w:t>, Binita Gupta</w:t>
            </w:r>
            <w:r w:rsidR="00560A01" w:rsidRPr="00560A01">
              <w:rPr>
                <w:szCs w:val="22"/>
              </w:rPr>
              <w:t>, Jeongki Kim</w:t>
            </w:r>
            <w:r w:rsidR="00D81AD8" w:rsidRPr="00D81AD8">
              <w:rPr>
                <w:szCs w:val="22"/>
              </w:rPr>
              <w:t>, Sindhu Verma</w:t>
            </w:r>
            <w:r w:rsidR="00EA067D" w:rsidRPr="00EA067D">
              <w:rPr>
                <w:szCs w:val="22"/>
              </w:rPr>
              <w:t>, Shubhodeep Adhikari</w:t>
            </w:r>
            <w:r w:rsidR="002E0435">
              <w:rPr>
                <w:szCs w:val="22"/>
              </w:rPr>
              <w:t>, You-Wei Chen</w:t>
            </w:r>
          </w:p>
        </w:tc>
        <w:tc>
          <w:tcPr>
            <w:tcW w:w="1936" w:type="dxa"/>
          </w:tcPr>
          <w:p w14:paraId="48F15E44" w14:textId="77777777" w:rsidR="001E1B5F" w:rsidRPr="00616BF3" w:rsidRDefault="001E1B5F" w:rsidP="00BD1CA8">
            <w:pPr>
              <w:rPr>
                <w:szCs w:val="22"/>
              </w:rPr>
            </w:pPr>
            <w:ins w:id="60" w:author="Alfred Asterjadhi" w:date="2024-10-30T07:23:00Z">
              <w:r w:rsidRPr="001E1B5F">
                <w:rPr>
                  <w:sz w:val="20"/>
                </w:rPr>
                <w:t xml:space="preserve">Motion </w:t>
              </w:r>
              <w:r>
                <w:rPr>
                  <w:sz w:val="20"/>
                </w:rPr>
                <w:t>#</w:t>
              </w:r>
              <w:r w:rsidRPr="001E1B5F">
                <w:rPr>
                  <w:sz w:val="20"/>
                </w:rPr>
                <w:t>29</w:t>
              </w:r>
            </w:ins>
            <w:ins w:id="61" w:author="Alfred Asterjadhi" w:date="2024-10-30T07:24:00Z">
              <w:r w:rsidR="00561557">
                <w:rPr>
                  <w:sz w:val="20"/>
                </w:rPr>
                <w:t>,</w:t>
              </w:r>
            </w:ins>
            <w:ins w:id="62" w:author="Alfred Asterjadhi" w:date="2024-10-30T07:23:00Z">
              <w:r w:rsidRPr="001E1B5F">
                <w:rPr>
                  <w:sz w:val="20"/>
                </w:rPr>
                <w:t xml:space="preserve"> Jason Guo</w:t>
              </w:r>
            </w:ins>
          </w:p>
        </w:tc>
      </w:tr>
      <w:tr w:rsidR="000A4151" w:rsidRPr="00BD31D6" w14:paraId="0CA48A50" w14:textId="77777777" w:rsidTr="00391F29">
        <w:trPr>
          <w:trHeight w:val="257"/>
        </w:trPr>
        <w:tc>
          <w:tcPr>
            <w:tcW w:w="0" w:type="auto"/>
          </w:tcPr>
          <w:p w14:paraId="7971C451" w14:textId="77777777" w:rsidR="000A4151" w:rsidRDefault="000A4151" w:rsidP="00BD1CA8">
            <w:pPr>
              <w:rPr>
                <w:ins w:id="63" w:author="Alfred Asterjadhi" w:date="2024-10-30T07:22:00Z"/>
                <w:color w:val="222222"/>
                <w:szCs w:val="22"/>
              </w:rPr>
            </w:pPr>
            <w:r w:rsidRPr="00E63876">
              <w:rPr>
                <w:color w:val="222222"/>
                <w:szCs w:val="22"/>
                <w:highlight w:val="green"/>
              </w:rPr>
              <w:t>C-TDMA</w:t>
            </w:r>
          </w:p>
          <w:p w14:paraId="1C855DED" w14:textId="77777777" w:rsidR="001E1B5F" w:rsidRDefault="001E1B5F" w:rsidP="00BD1CA8">
            <w:pPr>
              <w:rPr>
                <w:ins w:id="64" w:author="Alfred Asterjadhi" w:date="2024-10-30T07:22:00Z"/>
                <w:color w:val="222222"/>
                <w:szCs w:val="22"/>
              </w:rPr>
            </w:pPr>
          </w:p>
          <w:p w14:paraId="4371025F" w14:textId="77777777" w:rsidR="001E1B5F" w:rsidRPr="00BD31D6" w:rsidRDefault="001E1B5F" w:rsidP="00BD1CA8">
            <w:pPr>
              <w:rPr>
                <w:szCs w:val="22"/>
              </w:rPr>
            </w:pPr>
          </w:p>
        </w:tc>
        <w:tc>
          <w:tcPr>
            <w:tcW w:w="2900" w:type="dxa"/>
          </w:tcPr>
          <w:p w14:paraId="6174D5F8" w14:textId="77777777" w:rsidR="000A4151" w:rsidRDefault="000A4151" w:rsidP="00BD1CA8">
            <w:pPr>
              <w:rPr>
                <w:szCs w:val="22"/>
              </w:rPr>
            </w:pPr>
            <w:r w:rsidRPr="00E63876">
              <w:rPr>
                <w:szCs w:val="22"/>
              </w:rPr>
              <w:t>Sanket Kalamkar</w:t>
            </w:r>
          </w:p>
          <w:p w14:paraId="5A4174AB" w14:textId="77777777" w:rsidR="00EA5BD3" w:rsidRDefault="00DD151C" w:rsidP="00BD1CA8">
            <w:pPr>
              <w:rPr>
                <w:szCs w:val="22"/>
              </w:rPr>
            </w:pPr>
            <w:hyperlink r:id="rId28" w:history="1">
              <w:r w:rsidR="00EA5BD3" w:rsidRPr="00A27B14">
                <w:rPr>
                  <w:rStyle w:val="a6"/>
                  <w:szCs w:val="22"/>
                </w:rPr>
                <w:t>sankal@qti.qualcomm.com</w:t>
              </w:r>
            </w:hyperlink>
          </w:p>
          <w:p w14:paraId="1C259B57" w14:textId="77777777" w:rsidR="00EA5BD3" w:rsidRPr="00EA5BD3" w:rsidRDefault="00EA5BD3" w:rsidP="00BD1CA8">
            <w:pPr>
              <w:rPr>
                <w:szCs w:val="22"/>
              </w:rPr>
            </w:pPr>
          </w:p>
        </w:tc>
        <w:tc>
          <w:tcPr>
            <w:tcW w:w="3781" w:type="dxa"/>
          </w:tcPr>
          <w:p w14:paraId="69C51C90" w14:textId="77777777" w:rsidR="000A4151" w:rsidRPr="00BD31D6" w:rsidRDefault="000A4151" w:rsidP="00BD1CA8">
            <w:pPr>
              <w:rPr>
                <w:szCs w:val="22"/>
              </w:rPr>
            </w:pPr>
            <w:r w:rsidRPr="00BD31D6">
              <w:rPr>
                <w:szCs w:val="22"/>
              </w:rPr>
              <w:t xml:space="preserve">Liwen Chu, </w:t>
            </w:r>
            <w:proofErr w:type="spellStart"/>
            <w:r w:rsidRPr="00BD31D6">
              <w:rPr>
                <w:szCs w:val="22"/>
              </w:rPr>
              <w:t>Yajun</w:t>
            </w:r>
            <w:proofErr w:type="spellEnd"/>
            <w:r w:rsidRPr="00BD31D6">
              <w:rPr>
                <w:szCs w:val="22"/>
              </w:rPr>
              <w:t xml:space="preserve"> Cheng, Shawn Kim, </w:t>
            </w:r>
            <w:r w:rsidRPr="00BD31D6">
              <w:rPr>
                <w:rFonts w:hint="eastAsia"/>
                <w:szCs w:val="22"/>
              </w:rPr>
              <w:t>Chaoming</w:t>
            </w:r>
            <w:r w:rsidRPr="00BD31D6">
              <w:rPr>
                <w:szCs w:val="22"/>
              </w:rPr>
              <w:t xml:space="preserve"> Luo, Pei Zhou Yuxin Lu Pascal </w:t>
            </w:r>
            <w:proofErr w:type="spellStart"/>
            <w:r w:rsidRPr="00BD31D6">
              <w:rPr>
                <w:szCs w:val="22"/>
              </w:rPr>
              <w:t>Viger</w:t>
            </w:r>
            <w:proofErr w:type="spellEnd"/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Juseong</w:t>
            </w:r>
            <w:proofErr w:type="spellEnd"/>
            <w:r w:rsidRPr="00BD31D6">
              <w:rPr>
                <w:szCs w:val="22"/>
              </w:rPr>
              <w:t xml:space="preserve"> Moon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r w:rsidRPr="00BD31D6">
              <w:rPr>
                <w:szCs w:val="22"/>
              </w:rPr>
              <w:t>Ronny Yongho Kim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Gwangho</w:t>
            </w:r>
            <w:proofErr w:type="spellEnd"/>
            <w:r w:rsidRPr="00BD31D6">
              <w:rPr>
                <w:szCs w:val="22"/>
              </w:rPr>
              <w:t xml:space="preserve"> Lee</w:t>
            </w:r>
            <w:r>
              <w:rPr>
                <w:szCs w:val="22"/>
              </w:rPr>
              <w:t>,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r w:rsidRPr="00BD31D6">
              <w:rPr>
                <w:szCs w:val="22"/>
              </w:rPr>
              <w:t xml:space="preserve">Patrice </w:t>
            </w:r>
            <w:proofErr w:type="spellStart"/>
            <w:r w:rsidRPr="00BD31D6">
              <w:rPr>
                <w:szCs w:val="22"/>
              </w:rPr>
              <w:t>Nezou</w:t>
            </w:r>
            <w:proofErr w:type="spellEnd"/>
            <w:r w:rsidRPr="00BD31D6">
              <w:rPr>
                <w:szCs w:val="22"/>
              </w:rPr>
              <w:t xml:space="preserve">, Arik Klein Serhat Erkucuk Brian Hart, Binita Gupta, </w:t>
            </w:r>
            <w:r w:rsidRPr="00BD31D6">
              <w:rPr>
                <w:rFonts w:hint="eastAsia"/>
                <w:szCs w:val="22"/>
              </w:rPr>
              <w:t>Si-Chan</w:t>
            </w:r>
            <w:r w:rsidRPr="00BD31D6">
              <w:rPr>
                <w:szCs w:val="22"/>
              </w:rPr>
              <w:t xml:space="preserve"> Noh, Muhammad Kumail Haider, </w:t>
            </w:r>
            <w:r w:rsidRPr="00BD31D6">
              <w:rPr>
                <w:rFonts w:hint="eastAsia"/>
                <w:szCs w:val="22"/>
              </w:rPr>
              <w:t>Jeongki</w:t>
            </w:r>
            <w:r w:rsidRPr="00BD31D6">
              <w:rPr>
                <w:rFonts w:hint="eastAsia"/>
                <w:szCs w:val="22"/>
                <w:lang w:eastAsia="zh-CN"/>
              </w:rPr>
              <w:t xml:space="preserve"> </w:t>
            </w:r>
            <w:r w:rsidRPr="00BD31D6">
              <w:rPr>
                <w:szCs w:val="22"/>
                <w:lang w:eastAsia="zh-CN"/>
              </w:rPr>
              <w:t>Kim</w:t>
            </w:r>
            <w:r w:rsidRPr="00BD31D6">
              <w:rPr>
                <w:szCs w:val="22"/>
              </w:rPr>
              <w:t xml:space="preserve">, </w:t>
            </w:r>
            <w:r w:rsidRPr="00BD31D6">
              <w:rPr>
                <w:rFonts w:hint="eastAsia"/>
                <w:szCs w:val="22"/>
              </w:rPr>
              <w:t>Yue Qi</w:t>
            </w:r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Insun</w:t>
            </w:r>
            <w:proofErr w:type="spellEnd"/>
            <w:r w:rsidRPr="00BD31D6">
              <w:rPr>
                <w:szCs w:val="22"/>
              </w:rPr>
              <w:t xml:space="preserve"> Jang, </w:t>
            </w:r>
            <w:proofErr w:type="spellStart"/>
            <w:r w:rsidRPr="00BD31D6">
              <w:rPr>
                <w:szCs w:val="22"/>
              </w:rPr>
              <w:t>Fangxin</w:t>
            </w:r>
            <w:proofErr w:type="spellEnd"/>
            <w:r w:rsidRPr="00BD31D6">
              <w:rPr>
                <w:szCs w:val="22"/>
              </w:rPr>
              <w:t xml:space="preserve"> Xu, Gaius Wee, </w:t>
            </w:r>
            <w:proofErr w:type="spellStart"/>
            <w:r>
              <w:rPr>
                <w:szCs w:val="22"/>
              </w:rPr>
              <w:t>Liuming</w:t>
            </w:r>
            <w:proofErr w:type="spellEnd"/>
            <w:r>
              <w:rPr>
                <w:szCs w:val="22"/>
              </w:rPr>
              <w:t xml:space="preserve"> Lu</w:t>
            </w:r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Yanchun</w:t>
            </w:r>
            <w:proofErr w:type="spellEnd"/>
            <w:r w:rsidRPr="00BD31D6">
              <w:rPr>
                <w:szCs w:val="22"/>
              </w:rPr>
              <w:t xml:space="preserve"> Li, Klaus Doppler, </w:t>
            </w:r>
            <w:proofErr w:type="spellStart"/>
            <w:r w:rsidRPr="00BD31D6">
              <w:rPr>
                <w:szCs w:val="22"/>
              </w:rPr>
              <w:t>Yurong</w:t>
            </w:r>
            <w:proofErr w:type="spellEnd"/>
            <w:r w:rsidRPr="00BD31D6">
              <w:rPr>
                <w:szCs w:val="22"/>
              </w:rPr>
              <w:t xml:space="preserve"> Qian, </w:t>
            </w:r>
            <w:proofErr w:type="spellStart"/>
            <w:r w:rsidRPr="00BD31D6">
              <w:rPr>
                <w:szCs w:val="22"/>
              </w:rPr>
              <w:t>Zisheng</w:t>
            </w:r>
            <w:proofErr w:type="spellEnd"/>
            <w:r w:rsidRPr="00BD31D6">
              <w:rPr>
                <w:szCs w:val="22"/>
              </w:rPr>
              <w:t xml:space="preserve"> Wang, Eda </w:t>
            </w:r>
            <w:proofErr w:type="spellStart"/>
            <w:r w:rsidRPr="00BD31D6">
              <w:rPr>
                <w:szCs w:val="22"/>
              </w:rPr>
              <w:t>Genc</w:t>
            </w:r>
            <w:proofErr w:type="spellEnd"/>
            <w:r w:rsidRPr="00BD31D6">
              <w:rPr>
                <w:szCs w:val="22"/>
              </w:rPr>
              <w:t xml:space="preserve">, Li Quan, </w:t>
            </w:r>
            <w:proofErr w:type="spellStart"/>
            <w:r w:rsidRPr="00BD31D6">
              <w:rPr>
                <w:szCs w:val="22"/>
              </w:rPr>
              <w:t>Inaki</w:t>
            </w:r>
            <w:proofErr w:type="spellEnd"/>
            <w:r w:rsidRPr="00BD31D6">
              <w:rPr>
                <w:szCs w:val="22"/>
              </w:rPr>
              <w:t xml:space="preserve"> Val </w:t>
            </w:r>
            <w:proofErr w:type="spellStart"/>
            <w:r w:rsidRPr="00BD31D6">
              <w:rPr>
                <w:szCs w:val="22"/>
              </w:rPr>
              <w:t>Beitia</w:t>
            </w:r>
            <w:proofErr w:type="spellEnd"/>
            <w:r w:rsidRPr="00BD31D6">
              <w:rPr>
                <w:szCs w:val="22"/>
              </w:rPr>
              <w:t xml:space="preserve">, Dana </w:t>
            </w:r>
            <w:proofErr w:type="spellStart"/>
            <w:r w:rsidRPr="00BD31D6">
              <w:rPr>
                <w:szCs w:val="22"/>
              </w:rPr>
              <w:t>Ciochina</w:t>
            </w:r>
            <w:proofErr w:type="spellEnd"/>
            <w:r w:rsidRPr="00BD31D6">
              <w:rPr>
                <w:szCs w:val="22"/>
              </w:rPr>
              <w:t xml:space="preserve">, Yongho Seok, Okan Mutgan, </w:t>
            </w:r>
            <w:proofErr w:type="spellStart"/>
            <w:r w:rsidRPr="00BD31D6">
              <w:rPr>
                <w:szCs w:val="22"/>
              </w:rPr>
              <w:t>Shuyu</w:t>
            </w:r>
            <w:proofErr w:type="spellEnd"/>
            <w:r w:rsidRPr="00BD31D6">
              <w:rPr>
                <w:szCs w:val="22"/>
              </w:rPr>
              <w:t xml:space="preserve"> Shi, </w:t>
            </w:r>
            <w:proofErr w:type="spellStart"/>
            <w:r w:rsidRPr="00BD31D6">
              <w:rPr>
                <w:szCs w:val="22"/>
              </w:rPr>
              <w:t>Taeyoung</w:t>
            </w:r>
            <w:proofErr w:type="spellEnd"/>
            <w:r w:rsidRPr="00BD31D6">
              <w:rPr>
                <w:szCs w:val="22"/>
              </w:rPr>
              <w:t xml:space="preserve"> </w:t>
            </w:r>
            <w:r w:rsidRPr="00BD31D6">
              <w:rPr>
                <w:szCs w:val="22"/>
              </w:rPr>
              <w:lastRenderedPageBreak/>
              <w:t xml:space="preserve">Ha, Tong </w:t>
            </w:r>
            <w:proofErr w:type="spellStart"/>
            <w:r w:rsidRPr="00BD31D6">
              <w:rPr>
                <w:szCs w:val="22"/>
              </w:rPr>
              <w:t>Bian</w:t>
            </w:r>
            <w:proofErr w:type="spellEnd"/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Jungjun</w:t>
            </w:r>
            <w:proofErr w:type="spellEnd"/>
            <w:r w:rsidRPr="00BD31D6">
              <w:rPr>
                <w:szCs w:val="22"/>
              </w:rPr>
              <w:t xml:space="preserve"> Kim, Alfred Asterjadhi, Abhishek Patil</w:t>
            </w:r>
            <w:r>
              <w:rPr>
                <w:szCs w:val="22"/>
              </w:rPr>
              <w:t xml:space="preserve">, </w:t>
            </w:r>
            <w:proofErr w:type="spellStart"/>
            <w:r w:rsidRPr="00C31281">
              <w:rPr>
                <w:szCs w:val="22"/>
              </w:rPr>
              <w:t>Samat</w:t>
            </w:r>
            <w:proofErr w:type="spellEnd"/>
            <w:r w:rsidRPr="00C31281">
              <w:rPr>
                <w:szCs w:val="22"/>
              </w:rPr>
              <w:t xml:space="preserve"> </w:t>
            </w:r>
            <w:proofErr w:type="spellStart"/>
            <w:r w:rsidRPr="00C31281">
              <w:rPr>
                <w:szCs w:val="22"/>
              </w:rPr>
              <w:t>Shabdanov</w:t>
            </w:r>
            <w:proofErr w:type="spellEnd"/>
            <w:r>
              <w:rPr>
                <w:szCs w:val="22"/>
              </w:rPr>
              <w:t xml:space="preserve">, Ming Gan, </w:t>
            </w:r>
            <w:proofErr w:type="spellStart"/>
            <w:r>
              <w:rPr>
                <w:szCs w:val="22"/>
              </w:rPr>
              <w:t>Yunbo</w:t>
            </w:r>
            <w:proofErr w:type="spellEnd"/>
            <w:r>
              <w:rPr>
                <w:szCs w:val="22"/>
              </w:rPr>
              <w:t xml:space="preserve"> Li, Hui Che</w:t>
            </w:r>
            <w:r>
              <w:t xml:space="preserve">, </w:t>
            </w:r>
            <w:r w:rsidRPr="00CD35F0">
              <w:t>Gaurav Patwardhan</w:t>
            </w:r>
            <w:r w:rsidRPr="00BB3FB1">
              <w:t>, Yanjun Sun</w:t>
            </w:r>
            <w:r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T</w:t>
            </w:r>
            <w:r w:rsidRPr="00F22FC6">
              <w:rPr>
                <w:szCs w:val="22"/>
              </w:rPr>
              <w:t>omo</w:t>
            </w:r>
            <w:proofErr w:type="spellEnd"/>
            <w:r>
              <w:rPr>
                <w:szCs w:val="22"/>
              </w:rPr>
              <w:t xml:space="preserve"> A</w:t>
            </w:r>
            <w:r w:rsidRPr="00F22FC6">
              <w:rPr>
                <w:szCs w:val="22"/>
              </w:rPr>
              <w:t>dachi</w:t>
            </w:r>
            <w:r>
              <w:rPr>
                <w:szCs w:val="22"/>
              </w:rPr>
              <w:t xml:space="preserve">, </w:t>
            </w:r>
            <w:proofErr w:type="spellStart"/>
            <w:r w:rsidRPr="00944D38">
              <w:rPr>
                <w:szCs w:val="22"/>
              </w:rPr>
              <w:t>Woojin</w:t>
            </w:r>
            <w:proofErr w:type="spellEnd"/>
            <w:r w:rsidRPr="00944D38">
              <w:rPr>
                <w:szCs w:val="22"/>
              </w:rPr>
              <w:t xml:space="preserve"> </w:t>
            </w:r>
            <w:proofErr w:type="spellStart"/>
            <w:r w:rsidRPr="00944D38">
              <w:rPr>
                <w:szCs w:val="22"/>
              </w:rPr>
              <w:t>Ahn</w:t>
            </w:r>
            <w:proofErr w:type="spellEnd"/>
            <w:r>
              <w:rPr>
                <w:szCs w:val="22"/>
              </w:rPr>
              <w:t xml:space="preserve">, </w:t>
            </w:r>
            <w:proofErr w:type="spellStart"/>
            <w:r w:rsidRPr="0057540D">
              <w:rPr>
                <w:szCs w:val="22"/>
              </w:rPr>
              <w:t>Jonghoe</w:t>
            </w:r>
            <w:proofErr w:type="spellEnd"/>
            <w:r w:rsidRPr="0057540D">
              <w:rPr>
                <w:szCs w:val="22"/>
              </w:rPr>
              <w:t xml:space="preserve"> KOO</w:t>
            </w:r>
            <w:r>
              <w:rPr>
                <w:szCs w:val="22"/>
              </w:rPr>
              <w:t xml:space="preserve">, </w:t>
            </w:r>
            <w:proofErr w:type="spellStart"/>
            <w:r w:rsidRPr="008669DF">
              <w:rPr>
                <w:szCs w:val="22"/>
              </w:rPr>
              <w:t>Hirohiko</w:t>
            </w:r>
            <w:proofErr w:type="spellEnd"/>
            <w:r w:rsidRPr="008669DF">
              <w:rPr>
                <w:szCs w:val="22"/>
              </w:rPr>
              <w:t xml:space="preserve"> INOHIZA</w:t>
            </w:r>
            <w:r w:rsidRPr="001136B9">
              <w:rPr>
                <w:szCs w:val="22"/>
              </w:rPr>
              <w:t>, Giovanni Chisci</w:t>
            </w:r>
            <w:r>
              <w:t xml:space="preserve">, </w:t>
            </w:r>
            <w:proofErr w:type="spellStart"/>
            <w:r w:rsidRPr="00561579">
              <w:t>Seongho</w:t>
            </w:r>
            <w:proofErr w:type="spellEnd"/>
            <w:r w:rsidRPr="00561579">
              <w:t xml:space="preserve"> </w:t>
            </w:r>
            <w:proofErr w:type="spellStart"/>
            <w:r w:rsidRPr="00561579">
              <w:t>Byeon</w:t>
            </w:r>
            <w:proofErr w:type="spellEnd"/>
            <w:r w:rsidRPr="00194D86">
              <w:t>, Dibakar Das</w:t>
            </w:r>
            <w:r>
              <w:rPr>
                <w:szCs w:val="22"/>
              </w:rPr>
              <w:t>, Yue Qi</w:t>
            </w:r>
            <w:r w:rsidRPr="00FB72A7">
              <w:rPr>
                <w:szCs w:val="22"/>
              </w:rPr>
              <w:t>, Rubayet Shafin</w:t>
            </w:r>
            <w:r>
              <w:rPr>
                <w:szCs w:val="22"/>
              </w:rPr>
              <w:t xml:space="preserve">, Lei Zhou, </w:t>
            </w:r>
            <w:r w:rsidRPr="006007BE">
              <w:rPr>
                <w:szCs w:val="22"/>
              </w:rPr>
              <w:t xml:space="preserve">Behnam </w:t>
            </w:r>
            <w:proofErr w:type="spellStart"/>
            <w:r w:rsidRPr="006007BE">
              <w:rPr>
                <w:szCs w:val="22"/>
              </w:rPr>
              <w:t>Dezfouli</w:t>
            </w:r>
            <w:proofErr w:type="spellEnd"/>
            <w:r>
              <w:rPr>
                <w:rFonts w:hint="eastAsia"/>
                <w:szCs w:val="22"/>
                <w:lang w:eastAsia="zh-CN"/>
              </w:rPr>
              <w:t>,</w:t>
            </w:r>
            <w:r>
              <w:rPr>
                <w:szCs w:val="22"/>
                <w:lang w:eastAsia="zh-CN"/>
              </w:rPr>
              <w:t xml:space="preserve"> </w:t>
            </w:r>
            <w:r w:rsidRPr="001E6978">
              <w:rPr>
                <w:rFonts w:hint="eastAsia"/>
                <w:szCs w:val="22"/>
              </w:rPr>
              <w:t>Gaurang Naik</w:t>
            </w:r>
            <w:r w:rsidRPr="00291431">
              <w:rPr>
                <w:szCs w:val="22"/>
              </w:rPr>
              <w:t>, Shuang Fan</w:t>
            </w:r>
            <w:r>
              <w:rPr>
                <w:szCs w:val="22"/>
              </w:rPr>
              <w:t xml:space="preserve">, </w:t>
            </w:r>
            <w:r w:rsidRPr="00291431">
              <w:rPr>
                <w:szCs w:val="22"/>
              </w:rPr>
              <w:t>Lili Hervieu</w:t>
            </w:r>
            <w:r>
              <w:rPr>
                <w:szCs w:val="22"/>
              </w:rPr>
              <w:t xml:space="preserve">, </w:t>
            </w:r>
            <w:r w:rsidRPr="009E1CDF">
              <w:rPr>
                <w:szCs w:val="22"/>
              </w:rPr>
              <w:t>Kiseon Ryu</w:t>
            </w:r>
            <w:r w:rsidRPr="00023511">
              <w:rPr>
                <w:szCs w:val="22"/>
              </w:rPr>
              <w:t>, Peshal Nayak</w:t>
            </w:r>
            <w:r w:rsidR="00E63876">
              <w:rPr>
                <w:szCs w:val="22"/>
              </w:rPr>
              <w:t xml:space="preserve">, </w:t>
            </w:r>
            <w:r w:rsidR="00E63876" w:rsidRPr="00E63876">
              <w:rPr>
                <w:szCs w:val="22"/>
              </w:rPr>
              <w:t xml:space="preserve">Ming Gan, Sanket Kalamkar, </w:t>
            </w:r>
            <w:proofErr w:type="spellStart"/>
            <w:r w:rsidR="00E63876" w:rsidRPr="00E63876">
              <w:rPr>
                <w:szCs w:val="22"/>
              </w:rPr>
              <w:t>GeonHwan</w:t>
            </w:r>
            <w:proofErr w:type="spellEnd"/>
            <w:r w:rsidR="00E63876" w:rsidRPr="00E63876">
              <w:rPr>
                <w:szCs w:val="22"/>
              </w:rPr>
              <w:t xml:space="preserve"> Kim, </w:t>
            </w:r>
            <w:proofErr w:type="spellStart"/>
            <w:r w:rsidR="00E63876" w:rsidRPr="00E63876">
              <w:rPr>
                <w:szCs w:val="22"/>
              </w:rPr>
              <w:t>Yunbo</w:t>
            </w:r>
            <w:proofErr w:type="spellEnd"/>
            <w:r w:rsidR="00E63876" w:rsidRPr="00E63876">
              <w:rPr>
                <w:szCs w:val="22"/>
              </w:rPr>
              <w:t xml:space="preserve"> Li, Yongho Seok, Samat Shabdanov, Yanjun Sun, Xiaofei Wang</w:t>
            </w:r>
            <w:r w:rsidR="00602CD8" w:rsidRPr="00602CD8">
              <w:rPr>
                <w:szCs w:val="22"/>
              </w:rPr>
              <w:t>, Nima Namvar</w:t>
            </w:r>
            <w:r w:rsidR="006E6888">
              <w:rPr>
                <w:szCs w:val="22"/>
              </w:rPr>
              <w:t>, Ross Jian Yu</w:t>
            </w:r>
            <w:r w:rsidR="00651E09" w:rsidRPr="00651E09">
              <w:rPr>
                <w:szCs w:val="22"/>
              </w:rPr>
              <w:t xml:space="preserve">, </w:t>
            </w:r>
            <w:proofErr w:type="spellStart"/>
            <w:r w:rsidR="00651E09" w:rsidRPr="00651E09">
              <w:rPr>
                <w:szCs w:val="22"/>
              </w:rPr>
              <w:t>Zhenpeng</w:t>
            </w:r>
            <w:proofErr w:type="spellEnd"/>
            <w:r w:rsidR="00651E09" w:rsidRPr="00651E09">
              <w:rPr>
                <w:szCs w:val="22"/>
              </w:rPr>
              <w:t xml:space="preserve"> Shi</w:t>
            </w:r>
            <w:r w:rsidR="00C34FDA" w:rsidRPr="00C34FDA">
              <w:rPr>
                <w:szCs w:val="22"/>
              </w:rPr>
              <w:t>, Sang Kim</w:t>
            </w:r>
            <w:r w:rsidR="00A47C97" w:rsidRPr="00A47C97">
              <w:rPr>
                <w:szCs w:val="22"/>
              </w:rPr>
              <w:t>, Jason Yuchen Guo</w:t>
            </w:r>
            <w:r w:rsidR="00A47C97">
              <w:rPr>
                <w:szCs w:val="22"/>
              </w:rPr>
              <w:t>, Liwen Chu</w:t>
            </w:r>
            <w:r w:rsidR="001F75B8" w:rsidRPr="001F75B8">
              <w:rPr>
                <w:szCs w:val="22"/>
              </w:rPr>
              <w:t xml:space="preserve">, Hank </w:t>
            </w:r>
            <w:proofErr w:type="spellStart"/>
            <w:r w:rsidR="001F75B8" w:rsidRPr="001F75B8">
              <w:rPr>
                <w:szCs w:val="22"/>
              </w:rPr>
              <w:t>Hyeonjun</w:t>
            </w:r>
            <w:proofErr w:type="spellEnd"/>
            <w:r w:rsidR="001F75B8" w:rsidRPr="001F75B8">
              <w:rPr>
                <w:szCs w:val="22"/>
              </w:rPr>
              <w:t xml:space="preserve"> Sung</w:t>
            </w:r>
            <w:r w:rsidR="00E02A74" w:rsidRPr="00E02A74">
              <w:rPr>
                <w:szCs w:val="22"/>
              </w:rPr>
              <w:t xml:space="preserve">, </w:t>
            </w:r>
            <w:proofErr w:type="spellStart"/>
            <w:r w:rsidR="00E02A74" w:rsidRPr="00E02A74">
              <w:rPr>
                <w:szCs w:val="22"/>
              </w:rPr>
              <w:t>Sungjin</w:t>
            </w:r>
            <w:proofErr w:type="spellEnd"/>
            <w:r w:rsidR="00E02A74" w:rsidRPr="00E02A74">
              <w:rPr>
                <w:szCs w:val="22"/>
              </w:rPr>
              <w:t xml:space="preserve"> Park</w:t>
            </w:r>
            <w:r w:rsidR="00584671" w:rsidRPr="00584671">
              <w:rPr>
                <w:szCs w:val="22"/>
              </w:rPr>
              <w:t>, Wullert, John R  II</w:t>
            </w:r>
            <w:r w:rsidR="00EA5BD3" w:rsidRPr="00EA5BD3">
              <w:rPr>
                <w:szCs w:val="22"/>
              </w:rPr>
              <w:t>, Jiayi Zhang</w:t>
            </w:r>
            <w:r w:rsidR="007E381C" w:rsidRPr="007E381C">
              <w:rPr>
                <w:szCs w:val="22"/>
              </w:rPr>
              <w:t>, Leonardo Lanante</w:t>
            </w:r>
            <w:r w:rsidR="00EA067D" w:rsidRPr="00EA067D">
              <w:rPr>
                <w:szCs w:val="22"/>
              </w:rPr>
              <w:t>, Shubhodeep Adhikari</w:t>
            </w:r>
          </w:p>
        </w:tc>
        <w:tc>
          <w:tcPr>
            <w:tcW w:w="1936" w:type="dxa"/>
          </w:tcPr>
          <w:p w14:paraId="49E5B6D9" w14:textId="77777777" w:rsidR="001E1B5F" w:rsidRPr="00616BF3" w:rsidRDefault="001E1B5F" w:rsidP="00BD1CA8">
            <w:pPr>
              <w:rPr>
                <w:szCs w:val="22"/>
              </w:rPr>
            </w:pPr>
            <w:ins w:id="65" w:author="Alfred Asterjadhi" w:date="2024-10-30T07:23:00Z">
              <w:r w:rsidRPr="00F95A70">
                <w:rPr>
                  <w:sz w:val="20"/>
                </w:rPr>
                <w:lastRenderedPageBreak/>
                <w:t xml:space="preserve">Motion </w:t>
              </w:r>
            </w:ins>
            <w:ins w:id="66" w:author="Alfred Asterjadhi" w:date="2024-10-30T07:26:00Z">
              <w:r w:rsidR="006A1DA5">
                <w:rPr>
                  <w:sz w:val="20"/>
                </w:rPr>
                <w:t>#</w:t>
              </w:r>
            </w:ins>
            <w:ins w:id="67" w:author="Alfred Asterjadhi" w:date="2024-10-30T07:23:00Z">
              <w:r w:rsidRPr="00F95A70">
                <w:rPr>
                  <w:sz w:val="20"/>
                </w:rPr>
                <w:t>46</w:t>
              </w:r>
            </w:ins>
            <w:ins w:id="68" w:author="Alfred Asterjadhi" w:date="2024-10-30T07:24:00Z">
              <w:r w:rsidR="00561557">
                <w:rPr>
                  <w:sz w:val="20"/>
                </w:rPr>
                <w:t>,</w:t>
              </w:r>
            </w:ins>
            <w:ins w:id="69" w:author="Alfred Asterjadhi" w:date="2024-10-30T07:23:00Z">
              <w:r w:rsidRPr="00F95A70">
                <w:rPr>
                  <w:sz w:val="20"/>
                </w:rPr>
                <w:t xml:space="preserve"> Abhishek Patil</w:t>
              </w:r>
            </w:ins>
          </w:p>
        </w:tc>
      </w:tr>
      <w:tr w:rsidR="000A4151" w:rsidRPr="00BD31D6" w14:paraId="6BA50BEC" w14:textId="77777777" w:rsidTr="00391F29">
        <w:trPr>
          <w:trHeight w:val="257"/>
        </w:trPr>
        <w:tc>
          <w:tcPr>
            <w:tcW w:w="0" w:type="auto"/>
          </w:tcPr>
          <w:p w14:paraId="1F5ACC9F" w14:textId="77777777" w:rsidR="000A4151" w:rsidRPr="00BD31D6" w:rsidRDefault="000A4151" w:rsidP="00BD1CA8">
            <w:pPr>
              <w:rPr>
                <w:szCs w:val="22"/>
              </w:rPr>
            </w:pPr>
            <w:r w:rsidRPr="00CB00EF">
              <w:rPr>
                <w:color w:val="222222"/>
                <w:szCs w:val="22"/>
                <w:highlight w:val="green"/>
              </w:rPr>
              <w:t>Co-RTWT</w:t>
            </w:r>
          </w:p>
        </w:tc>
        <w:tc>
          <w:tcPr>
            <w:tcW w:w="2900" w:type="dxa"/>
          </w:tcPr>
          <w:p w14:paraId="7968B405" w14:textId="77777777" w:rsidR="000A4151" w:rsidRDefault="000A4151" w:rsidP="00BD1CA8">
            <w:pPr>
              <w:rPr>
                <w:szCs w:val="22"/>
              </w:rPr>
            </w:pPr>
            <w:r w:rsidRPr="00F4523B">
              <w:rPr>
                <w:szCs w:val="22"/>
              </w:rPr>
              <w:t>Giovanni Chisci</w:t>
            </w:r>
          </w:p>
          <w:p w14:paraId="40CF0FDD" w14:textId="77777777" w:rsidR="00EA5BD3" w:rsidRDefault="00DD151C" w:rsidP="00BD1CA8">
            <w:pPr>
              <w:rPr>
                <w:szCs w:val="22"/>
              </w:rPr>
            </w:pPr>
            <w:hyperlink r:id="rId29" w:history="1">
              <w:r w:rsidR="00EA5BD3" w:rsidRPr="00A27B14">
                <w:rPr>
                  <w:rStyle w:val="a6"/>
                  <w:szCs w:val="22"/>
                </w:rPr>
                <w:t>gchisci@qti.qualcomm.com</w:t>
              </w:r>
            </w:hyperlink>
          </w:p>
          <w:p w14:paraId="62A0686D" w14:textId="77777777" w:rsidR="00EA5BD3" w:rsidRPr="00EA5BD3" w:rsidRDefault="00EA5BD3" w:rsidP="00BD1CA8">
            <w:pPr>
              <w:rPr>
                <w:szCs w:val="22"/>
              </w:rPr>
            </w:pPr>
          </w:p>
        </w:tc>
        <w:tc>
          <w:tcPr>
            <w:tcW w:w="3781" w:type="dxa"/>
          </w:tcPr>
          <w:p w14:paraId="3ED300F4" w14:textId="77777777" w:rsidR="000A4151" w:rsidRPr="00BD31D6" w:rsidRDefault="000A4151" w:rsidP="00BD1CA8">
            <w:pPr>
              <w:rPr>
                <w:szCs w:val="22"/>
                <w:lang w:eastAsia="zh-CN"/>
              </w:rPr>
            </w:pPr>
            <w:r w:rsidRPr="00BD31D6">
              <w:rPr>
                <w:szCs w:val="22"/>
              </w:rPr>
              <w:t xml:space="preserve">Liwen Chu, </w:t>
            </w:r>
            <w:proofErr w:type="spellStart"/>
            <w:r w:rsidRPr="00BD31D6">
              <w:rPr>
                <w:szCs w:val="22"/>
              </w:rPr>
              <w:t>Xiangxin</w:t>
            </w:r>
            <w:proofErr w:type="spellEnd"/>
            <w:r w:rsidRPr="00BD31D6">
              <w:rPr>
                <w:szCs w:val="22"/>
              </w:rPr>
              <w:t xml:space="preserve"> Gu, </w:t>
            </w:r>
            <w:proofErr w:type="spellStart"/>
            <w:r w:rsidRPr="00BD31D6">
              <w:rPr>
                <w:szCs w:val="22"/>
              </w:rPr>
              <w:t>Yajun</w:t>
            </w:r>
            <w:proofErr w:type="spellEnd"/>
            <w:r w:rsidRPr="00BD31D6">
              <w:rPr>
                <w:szCs w:val="22"/>
              </w:rPr>
              <w:t xml:space="preserve"> Cheng, Shawn Kim , </w:t>
            </w:r>
            <w:proofErr w:type="spellStart"/>
            <w:r w:rsidRPr="00BD31D6">
              <w:rPr>
                <w:szCs w:val="22"/>
              </w:rPr>
              <w:t>Zhanjing</w:t>
            </w:r>
            <w:proofErr w:type="spellEnd"/>
            <w:r w:rsidRPr="00BD31D6">
              <w:rPr>
                <w:szCs w:val="22"/>
              </w:rPr>
              <w:t xml:space="preserve"> Bao, </w:t>
            </w:r>
            <w:proofErr w:type="spellStart"/>
            <w:r w:rsidRPr="00BD31D6">
              <w:rPr>
                <w:rFonts w:hint="eastAsia"/>
                <w:szCs w:val="22"/>
              </w:rPr>
              <w:t>Yingqiao</w:t>
            </w:r>
            <w:proofErr w:type="spellEnd"/>
            <w:r w:rsidRPr="00BD31D6">
              <w:rPr>
                <w:rFonts w:hint="eastAsia"/>
                <w:szCs w:val="22"/>
              </w:rPr>
              <w:t xml:space="preserve"> Quan</w:t>
            </w:r>
            <w:r w:rsidRPr="00BD31D6">
              <w:rPr>
                <w:szCs w:val="22"/>
              </w:rPr>
              <w:t>, Jiyang Bai</w:t>
            </w:r>
            <w:r>
              <w:rPr>
                <w:szCs w:val="22"/>
              </w:rPr>
              <w:t>,</w:t>
            </w:r>
            <w:r w:rsidRPr="00BD31D6">
              <w:rPr>
                <w:szCs w:val="22"/>
              </w:rPr>
              <w:t xml:space="preserve"> Yuxin Lu Frank Hsu</w:t>
            </w:r>
            <w:r>
              <w:rPr>
                <w:szCs w:val="22"/>
              </w:rPr>
              <w:t>,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r w:rsidRPr="00BD31D6">
              <w:rPr>
                <w:szCs w:val="22"/>
              </w:rPr>
              <w:t xml:space="preserve">Pascal </w:t>
            </w:r>
            <w:proofErr w:type="spellStart"/>
            <w:r w:rsidRPr="00BD31D6">
              <w:rPr>
                <w:szCs w:val="22"/>
              </w:rPr>
              <w:t>Viger</w:t>
            </w:r>
            <w:proofErr w:type="spellEnd"/>
            <w:r>
              <w:rPr>
                <w:szCs w:val="22"/>
              </w:rPr>
              <w:t>,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Gwangho</w:t>
            </w:r>
            <w:proofErr w:type="spellEnd"/>
            <w:r w:rsidRPr="00BD31D6">
              <w:rPr>
                <w:szCs w:val="22"/>
              </w:rPr>
              <w:t xml:space="preserve"> Lee</w:t>
            </w:r>
            <w:r>
              <w:rPr>
                <w:szCs w:val="22"/>
              </w:rPr>
              <w:t>,</w:t>
            </w:r>
            <w:r w:rsidRPr="00BD31D6">
              <w:rPr>
                <w:szCs w:val="22"/>
              </w:rPr>
              <w:t xml:space="preserve"> Patrice </w:t>
            </w:r>
            <w:proofErr w:type="spellStart"/>
            <w:r w:rsidRPr="00BD31D6">
              <w:rPr>
                <w:szCs w:val="22"/>
              </w:rPr>
              <w:t>Nezou</w:t>
            </w:r>
            <w:proofErr w:type="spellEnd"/>
            <w:r w:rsidRPr="00BD31D6">
              <w:rPr>
                <w:szCs w:val="22"/>
              </w:rPr>
              <w:t>, Qing Xia</w:t>
            </w:r>
            <w:r>
              <w:rPr>
                <w:szCs w:val="22"/>
              </w:rPr>
              <w:t>,</w:t>
            </w:r>
            <w:r w:rsidRPr="00BD31D6">
              <w:rPr>
                <w:szCs w:val="22"/>
              </w:rPr>
              <w:t xml:space="preserve"> Brian Hart, Binita Gupta, Muhammad Kumail Haider, </w:t>
            </w:r>
            <w:r w:rsidRPr="00BD31D6">
              <w:rPr>
                <w:rFonts w:hint="eastAsia"/>
                <w:szCs w:val="22"/>
              </w:rPr>
              <w:t>Jeongki</w:t>
            </w:r>
            <w:r w:rsidRPr="00BD31D6">
              <w:rPr>
                <w:rFonts w:hint="eastAsia"/>
                <w:szCs w:val="22"/>
                <w:lang w:eastAsia="zh-CN"/>
              </w:rPr>
              <w:t xml:space="preserve"> </w:t>
            </w:r>
            <w:r w:rsidRPr="00BD31D6">
              <w:rPr>
                <w:szCs w:val="22"/>
                <w:lang w:eastAsia="zh-CN"/>
              </w:rPr>
              <w:t>Kim</w:t>
            </w:r>
            <w:r w:rsidRPr="00BD31D6">
              <w:rPr>
                <w:szCs w:val="22"/>
              </w:rPr>
              <w:t xml:space="preserve">, Hanqing Lou, </w:t>
            </w:r>
            <w:proofErr w:type="spellStart"/>
            <w:r w:rsidRPr="00BD31D6">
              <w:rPr>
                <w:szCs w:val="22"/>
              </w:rPr>
              <w:t>Insun</w:t>
            </w:r>
            <w:proofErr w:type="spellEnd"/>
            <w:r w:rsidRPr="00BD31D6">
              <w:rPr>
                <w:szCs w:val="22"/>
              </w:rPr>
              <w:t xml:space="preserve"> Jang, Gaius Wee, </w:t>
            </w:r>
            <w:proofErr w:type="spellStart"/>
            <w:r>
              <w:rPr>
                <w:szCs w:val="22"/>
              </w:rPr>
              <w:t>Liuming</w:t>
            </w:r>
            <w:proofErr w:type="spellEnd"/>
            <w:r>
              <w:rPr>
                <w:szCs w:val="22"/>
              </w:rPr>
              <w:t xml:space="preserve"> Lu</w:t>
            </w:r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Yanchun</w:t>
            </w:r>
            <w:proofErr w:type="spellEnd"/>
            <w:r w:rsidRPr="00BD31D6">
              <w:rPr>
                <w:szCs w:val="22"/>
              </w:rPr>
              <w:t xml:space="preserve"> Li, Qisheng Huang, </w:t>
            </w:r>
            <w:proofErr w:type="spellStart"/>
            <w:r w:rsidRPr="00BD31D6">
              <w:rPr>
                <w:szCs w:val="22"/>
              </w:rPr>
              <w:t>Yurong</w:t>
            </w:r>
            <w:proofErr w:type="spellEnd"/>
            <w:r w:rsidRPr="00BD31D6">
              <w:rPr>
                <w:szCs w:val="22"/>
              </w:rPr>
              <w:t xml:space="preserve"> Qian, Li Quan, Salvatore </w:t>
            </w:r>
            <w:proofErr w:type="spellStart"/>
            <w:r w:rsidRPr="00BD31D6">
              <w:rPr>
                <w:szCs w:val="22"/>
              </w:rPr>
              <w:t>Talarico</w:t>
            </w:r>
            <w:proofErr w:type="spellEnd"/>
            <w:r w:rsidRPr="00BD31D6">
              <w:rPr>
                <w:szCs w:val="22"/>
              </w:rPr>
              <w:t xml:space="preserve">, Yun Li, </w:t>
            </w:r>
            <w:proofErr w:type="spellStart"/>
            <w:r w:rsidRPr="00BD31D6">
              <w:rPr>
                <w:szCs w:val="22"/>
              </w:rPr>
              <w:t>Inaki</w:t>
            </w:r>
            <w:proofErr w:type="spellEnd"/>
            <w:r w:rsidRPr="00BD31D6">
              <w:rPr>
                <w:szCs w:val="22"/>
              </w:rPr>
              <w:t xml:space="preserve"> Val </w:t>
            </w:r>
            <w:proofErr w:type="spellStart"/>
            <w:r w:rsidRPr="00BD31D6">
              <w:rPr>
                <w:szCs w:val="22"/>
              </w:rPr>
              <w:t>Beitia</w:t>
            </w:r>
            <w:proofErr w:type="spellEnd"/>
            <w:r w:rsidRPr="00BD31D6">
              <w:rPr>
                <w:szCs w:val="22"/>
              </w:rPr>
              <w:t xml:space="preserve">, Yongho Seok, </w:t>
            </w:r>
            <w:proofErr w:type="spellStart"/>
            <w:r w:rsidRPr="00BD31D6">
              <w:rPr>
                <w:szCs w:val="22"/>
              </w:rPr>
              <w:t>Shuyu</w:t>
            </w:r>
            <w:proofErr w:type="spellEnd"/>
            <w:r w:rsidRPr="00BD31D6">
              <w:rPr>
                <w:szCs w:val="22"/>
              </w:rPr>
              <w:t xml:space="preserve"> Shi, </w:t>
            </w:r>
            <w:r w:rsidRPr="00BD31D6">
              <w:rPr>
                <w:rFonts w:hint="eastAsia"/>
                <w:szCs w:val="22"/>
              </w:rPr>
              <w:t xml:space="preserve">Sangho </w:t>
            </w:r>
            <w:proofErr w:type="spellStart"/>
            <w:r w:rsidRPr="00BD31D6">
              <w:rPr>
                <w:rFonts w:hint="eastAsia"/>
                <w:szCs w:val="22"/>
              </w:rPr>
              <w:t>Seo</w:t>
            </w:r>
            <w:proofErr w:type="spellEnd"/>
            <w:r w:rsidRPr="00BD31D6">
              <w:rPr>
                <w:szCs w:val="22"/>
              </w:rPr>
              <w:t xml:space="preserve">, Kerstin </w:t>
            </w:r>
            <w:proofErr w:type="spellStart"/>
            <w:r w:rsidRPr="00BD31D6">
              <w:rPr>
                <w:szCs w:val="22"/>
              </w:rPr>
              <w:t>Johnsson</w:t>
            </w:r>
            <w:proofErr w:type="spellEnd"/>
            <w:r w:rsidRPr="00BD31D6">
              <w:rPr>
                <w:szCs w:val="22"/>
              </w:rPr>
              <w:t>, Alfred Asterjadhi, Abhishek Patil</w:t>
            </w:r>
            <w:r>
              <w:rPr>
                <w:szCs w:val="22"/>
              </w:rPr>
              <w:t xml:space="preserve">, </w:t>
            </w:r>
            <w:r w:rsidRPr="00A87601">
              <w:rPr>
                <w:szCs w:val="22"/>
              </w:rPr>
              <w:t>Jason Yuchen Guo</w:t>
            </w:r>
            <w:r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Yunbo</w:t>
            </w:r>
            <w:proofErr w:type="spellEnd"/>
            <w:r>
              <w:rPr>
                <w:szCs w:val="22"/>
              </w:rPr>
              <w:t xml:space="preserve"> Li, Hui Che, </w:t>
            </w:r>
            <w:proofErr w:type="spellStart"/>
            <w:r w:rsidRPr="00CB021B">
              <w:rPr>
                <w:szCs w:val="22"/>
              </w:rPr>
              <w:t>Jonghoe</w:t>
            </w:r>
            <w:proofErr w:type="spellEnd"/>
            <w:r w:rsidRPr="00CB021B">
              <w:rPr>
                <w:szCs w:val="22"/>
              </w:rPr>
              <w:t xml:space="preserve"> K</w:t>
            </w:r>
            <w:r>
              <w:rPr>
                <w:szCs w:val="22"/>
              </w:rPr>
              <w:t>oo</w:t>
            </w:r>
            <w:r>
              <w:t xml:space="preserve">, </w:t>
            </w:r>
            <w:r w:rsidRPr="00CD35F0">
              <w:t>Gaurav Patwardhan</w:t>
            </w:r>
            <w:r>
              <w:t xml:space="preserve">, </w:t>
            </w:r>
            <w:r w:rsidRPr="00CD35F0">
              <w:t>Rishabh Roy</w:t>
            </w:r>
            <w:r w:rsidRPr="00BB3FB1">
              <w:t>, Laurent Cariou, Yanjun Sun</w:t>
            </w:r>
            <w:r>
              <w:rPr>
                <w:szCs w:val="22"/>
              </w:rPr>
              <w:t xml:space="preserve">, Ming Gan, </w:t>
            </w:r>
            <w:proofErr w:type="spellStart"/>
            <w:r w:rsidRPr="00944D38">
              <w:rPr>
                <w:szCs w:val="22"/>
              </w:rPr>
              <w:t>Woojin</w:t>
            </w:r>
            <w:proofErr w:type="spellEnd"/>
            <w:r w:rsidRPr="00944D38">
              <w:rPr>
                <w:szCs w:val="22"/>
              </w:rPr>
              <w:t xml:space="preserve"> </w:t>
            </w:r>
            <w:proofErr w:type="spellStart"/>
            <w:r w:rsidRPr="00944D38">
              <w:rPr>
                <w:szCs w:val="22"/>
              </w:rPr>
              <w:t>Ahn</w:t>
            </w:r>
            <w:proofErr w:type="spellEnd"/>
            <w:r w:rsidRPr="00194D86">
              <w:rPr>
                <w:szCs w:val="22"/>
              </w:rPr>
              <w:t>, Dibakar Das</w:t>
            </w:r>
            <w:r>
              <w:rPr>
                <w:szCs w:val="22"/>
              </w:rPr>
              <w:t xml:space="preserve">, Yue Qi, </w:t>
            </w:r>
            <w:r w:rsidRPr="006007BE">
              <w:rPr>
                <w:szCs w:val="22"/>
              </w:rPr>
              <w:t xml:space="preserve">Behnam </w:t>
            </w:r>
            <w:proofErr w:type="spellStart"/>
            <w:r w:rsidRPr="006007BE">
              <w:rPr>
                <w:szCs w:val="22"/>
              </w:rPr>
              <w:t>Dezfouli</w:t>
            </w:r>
            <w:proofErr w:type="spellEnd"/>
            <w:r w:rsidRPr="00023511">
              <w:rPr>
                <w:szCs w:val="22"/>
              </w:rPr>
              <w:t>, Peshal Nayak</w:t>
            </w:r>
            <w:r w:rsidR="00CB00EF">
              <w:rPr>
                <w:szCs w:val="22"/>
              </w:rPr>
              <w:t xml:space="preserve">, </w:t>
            </w:r>
            <w:proofErr w:type="spellStart"/>
            <w:r w:rsidR="00CB00EF" w:rsidRPr="00CB00EF">
              <w:rPr>
                <w:szCs w:val="22"/>
              </w:rPr>
              <w:t>SunHee</w:t>
            </w:r>
            <w:proofErr w:type="spellEnd"/>
            <w:r w:rsidR="00CB00EF" w:rsidRPr="00CB00EF">
              <w:rPr>
                <w:szCs w:val="22"/>
              </w:rPr>
              <w:t xml:space="preserve"> </w:t>
            </w:r>
            <w:proofErr w:type="spellStart"/>
            <w:r w:rsidR="00CB00EF" w:rsidRPr="00CB00EF">
              <w:rPr>
                <w:szCs w:val="22"/>
              </w:rPr>
              <w:t>Baek</w:t>
            </w:r>
            <w:proofErr w:type="spellEnd"/>
            <w:r w:rsidR="00CB00EF" w:rsidRPr="00CB00EF">
              <w:rPr>
                <w:szCs w:val="22"/>
              </w:rPr>
              <w:t xml:space="preserve">, Giovanni Chisci, Jason Yuchen Guo, Muhammad Kumail Haider, </w:t>
            </w:r>
            <w:proofErr w:type="spellStart"/>
            <w:r w:rsidR="00CB00EF" w:rsidRPr="00CB00EF">
              <w:rPr>
                <w:szCs w:val="22"/>
              </w:rPr>
              <w:t>Yunbo</w:t>
            </w:r>
            <w:proofErr w:type="spellEnd"/>
            <w:r w:rsidR="00CB00EF" w:rsidRPr="00CB00EF">
              <w:rPr>
                <w:szCs w:val="22"/>
              </w:rPr>
              <w:t xml:space="preserve"> Li, </w:t>
            </w:r>
            <w:proofErr w:type="spellStart"/>
            <w:r w:rsidR="00CB00EF" w:rsidRPr="00CB00EF">
              <w:rPr>
                <w:szCs w:val="22"/>
              </w:rPr>
              <w:t>Liuming</w:t>
            </w:r>
            <w:proofErr w:type="spellEnd"/>
            <w:r w:rsidR="00CB00EF" w:rsidRPr="00CB00EF">
              <w:rPr>
                <w:szCs w:val="22"/>
              </w:rPr>
              <w:t xml:space="preserve"> Lu, Yongho Seok, Rubayet Shafin, Yanjun Sun, Xiaofei Wang</w:t>
            </w:r>
            <w:r w:rsidR="00602CD8" w:rsidRPr="00602CD8">
              <w:rPr>
                <w:szCs w:val="22"/>
              </w:rPr>
              <w:t>, Sanket Kalamkar</w:t>
            </w:r>
            <w:r w:rsidR="006E6888">
              <w:rPr>
                <w:szCs w:val="22"/>
              </w:rPr>
              <w:t>, Ross Jian Yu</w:t>
            </w:r>
            <w:r w:rsidR="00A54B1A" w:rsidRPr="00A54B1A">
              <w:rPr>
                <w:szCs w:val="22"/>
              </w:rPr>
              <w:t>, Pei Zhou</w:t>
            </w:r>
            <w:r w:rsidR="00A47C97">
              <w:rPr>
                <w:szCs w:val="22"/>
              </w:rPr>
              <w:t>, Liwen Chu</w:t>
            </w:r>
            <w:r w:rsidR="001F75B8" w:rsidRPr="001F75B8">
              <w:rPr>
                <w:szCs w:val="22"/>
              </w:rPr>
              <w:t>, Yue Zhao</w:t>
            </w:r>
            <w:r w:rsidR="00584671" w:rsidRPr="00584671">
              <w:rPr>
                <w:szCs w:val="22"/>
              </w:rPr>
              <w:t>, Wullert, John R  II</w:t>
            </w:r>
            <w:r w:rsidR="00A61867" w:rsidRPr="00A61867">
              <w:rPr>
                <w:szCs w:val="22"/>
              </w:rPr>
              <w:t>, Aditi Singh</w:t>
            </w:r>
            <w:r w:rsidR="007E381C" w:rsidRPr="007E381C">
              <w:rPr>
                <w:szCs w:val="22"/>
              </w:rPr>
              <w:t>, Leonardo Lanante</w:t>
            </w:r>
          </w:p>
        </w:tc>
        <w:tc>
          <w:tcPr>
            <w:tcW w:w="1936" w:type="dxa"/>
          </w:tcPr>
          <w:p w14:paraId="3FD864EF" w14:textId="77777777" w:rsidR="004A2D32" w:rsidRPr="00616BF3" w:rsidRDefault="004A2D32" w:rsidP="00BD1CA8">
            <w:pPr>
              <w:rPr>
                <w:szCs w:val="22"/>
              </w:rPr>
            </w:pPr>
            <w:ins w:id="70" w:author="Alfred Asterjadhi" w:date="2024-10-30T07:23:00Z">
              <w:r w:rsidRPr="006C5786">
                <w:rPr>
                  <w:sz w:val="20"/>
                </w:rPr>
                <w:t>Motion #48</w:t>
              </w:r>
            </w:ins>
            <w:ins w:id="71" w:author="Alfred Asterjadhi" w:date="2024-10-30T07:24:00Z">
              <w:r w:rsidR="00561557">
                <w:rPr>
                  <w:sz w:val="20"/>
                </w:rPr>
                <w:t>,</w:t>
              </w:r>
              <w:r>
                <w:rPr>
                  <w:sz w:val="20"/>
                </w:rPr>
                <w:t xml:space="preserve"> Giovanni Chisci</w:t>
              </w:r>
            </w:ins>
          </w:p>
        </w:tc>
      </w:tr>
      <w:tr w:rsidR="000A4151" w:rsidRPr="00BD31D6" w14:paraId="50D66C3C" w14:textId="77777777" w:rsidTr="00391F29">
        <w:trPr>
          <w:trHeight w:val="257"/>
        </w:trPr>
        <w:tc>
          <w:tcPr>
            <w:tcW w:w="0" w:type="auto"/>
          </w:tcPr>
          <w:p w14:paraId="35C75A8A" w14:textId="77777777" w:rsidR="000A4151" w:rsidRPr="00DA7CE6" w:rsidRDefault="000A4151" w:rsidP="00BD1CA8">
            <w:pPr>
              <w:rPr>
                <w:szCs w:val="22"/>
                <w:highlight w:val="yellow"/>
              </w:rPr>
            </w:pPr>
            <w:r w:rsidRPr="00357389">
              <w:rPr>
                <w:color w:val="222222"/>
                <w:szCs w:val="22"/>
                <w:highlight w:val="green"/>
              </w:rPr>
              <w:t>In-Device Coexistence</w:t>
            </w:r>
          </w:p>
        </w:tc>
        <w:tc>
          <w:tcPr>
            <w:tcW w:w="2900" w:type="dxa"/>
          </w:tcPr>
          <w:p w14:paraId="3BE93913" w14:textId="77777777" w:rsidR="000A4151" w:rsidRPr="00357389" w:rsidRDefault="000A4151" w:rsidP="00BD1CA8">
            <w:pPr>
              <w:rPr>
                <w:szCs w:val="22"/>
              </w:rPr>
            </w:pPr>
            <w:r w:rsidRPr="00357389">
              <w:rPr>
                <w:szCs w:val="22"/>
              </w:rPr>
              <w:t>Laurent Cariou</w:t>
            </w:r>
          </w:p>
          <w:p w14:paraId="7D3F58AD" w14:textId="77777777" w:rsidR="000A4151" w:rsidRDefault="00DD151C" w:rsidP="00BD1CA8">
            <w:pPr>
              <w:rPr>
                <w:szCs w:val="22"/>
              </w:rPr>
            </w:pPr>
            <w:hyperlink r:id="rId30" w:history="1">
              <w:r w:rsidR="00EA5BD3" w:rsidRPr="00A27B14">
                <w:rPr>
                  <w:rStyle w:val="a6"/>
                  <w:szCs w:val="22"/>
                </w:rPr>
                <w:t>laurent.cariou@intel.com</w:t>
              </w:r>
            </w:hyperlink>
          </w:p>
          <w:p w14:paraId="0239EFB2" w14:textId="77777777" w:rsidR="00EA5BD3" w:rsidRPr="00EA5BD3" w:rsidRDefault="00EA5BD3" w:rsidP="00BD1CA8">
            <w:pPr>
              <w:rPr>
                <w:szCs w:val="22"/>
              </w:rPr>
            </w:pPr>
          </w:p>
          <w:p w14:paraId="03AD231C" w14:textId="77777777" w:rsidR="000A4151" w:rsidRPr="00357389" w:rsidRDefault="000A4151" w:rsidP="00BD1CA8">
            <w:pPr>
              <w:rPr>
                <w:szCs w:val="22"/>
              </w:rPr>
            </w:pPr>
          </w:p>
        </w:tc>
        <w:tc>
          <w:tcPr>
            <w:tcW w:w="3781" w:type="dxa"/>
          </w:tcPr>
          <w:p w14:paraId="2428996E" w14:textId="77777777" w:rsidR="000A4151" w:rsidRPr="005B7435" w:rsidRDefault="000A4151" w:rsidP="00BD1CA8">
            <w:pPr>
              <w:rPr>
                <w:szCs w:val="22"/>
                <w:lang w:eastAsia="zh-CN"/>
              </w:rPr>
            </w:pPr>
            <w:r w:rsidRPr="00BD31D6">
              <w:rPr>
                <w:szCs w:val="22"/>
              </w:rPr>
              <w:t xml:space="preserve">Liwen Chu, Xiangxin Gu, Shawn Kim, Hank </w:t>
            </w:r>
            <w:proofErr w:type="spellStart"/>
            <w:r w:rsidRPr="00BD31D6">
              <w:rPr>
                <w:szCs w:val="22"/>
              </w:rPr>
              <w:t>Hyeonjun</w:t>
            </w:r>
            <w:proofErr w:type="spellEnd"/>
            <w:r w:rsidRPr="00BD31D6">
              <w:rPr>
                <w:szCs w:val="22"/>
              </w:rPr>
              <w:t xml:space="preserve"> Sung, </w:t>
            </w:r>
            <w:proofErr w:type="spellStart"/>
            <w:r w:rsidRPr="00BD31D6">
              <w:rPr>
                <w:rFonts w:hint="eastAsia"/>
                <w:szCs w:val="22"/>
              </w:rPr>
              <w:t>Yingqiao</w:t>
            </w:r>
            <w:proofErr w:type="spellEnd"/>
            <w:r w:rsidRPr="00BD31D6">
              <w:rPr>
                <w:rFonts w:hint="eastAsia"/>
                <w:szCs w:val="22"/>
              </w:rPr>
              <w:t xml:space="preserve"> Quan</w:t>
            </w:r>
            <w:r w:rsidRPr="00BD31D6">
              <w:rPr>
                <w:szCs w:val="22"/>
              </w:rPr>
              <w:t xml:space="preserve">, Pei Zhou Frank Hsu Pascal </w:t>
            </w:r>
            <w:proofErr w:type="spellStart"/>
            <w:r w:rsidRPr="00BD31D6">
              <w:rPr>
                <w:szCs w:val="22"/>
              </w:rPr>
              <w:t>Viger</w:t>
            </w:r>
            <w:proofErr w:type="spellEnd"/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Juseong</w:t>
            </w:r>
            <w:proofErr w:type="spellEnd"/>
            <w:r w:rsidRPr="00BD31D6">
              <w:rPr>
                <w:szCs w:val="22"/>
              </w:rPr>
              <w:t xml:space="preserve"> Moon,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r w:rsidRPr="00BD31D6">
              <w:rPr>
                <w:szCs w:val="22"/>
              </w:rPr>
              <w:t xml:space="preserve">Ronny Yongho Kim, Brian Hart, Manasi </w:t>
            </w:r>
            <w:proofErr w:type="spellStart"/>
            <w:r w:rsidRPr="00BD31D6">
              <w:rPr>
                <w:szCs w:val="22"/>
              </w:rPr>
              <w:t>Ekkundi</w:t>
            </w:r>
            <w:proofErr w:type="spellEnd"/>
            <w:r w:rsidRPr="00BD31D6">
              <w:rPr>
                <w:szCs w:val="22"/>
              </w:rPr>
              <w:t xml:space="preserve">, Binita Gupta, Muhammad Kumail Haider, Qi </w:t>
            </w:r>
            <w:r w:rsidRPr="00BD31D6">
              <w:rPr>
                <w:szCs w:val="22"/>
              </w:rPr>
              <w:lastRenderedPageBreak/>
              <w:t xml:space="preserve">Wang, </w:t>
            </w:r>
            <w:r w:rsidRPr="00BD31D6">
              <w:rPr>
                <w:rFonts w:hint="eastAsia"/>
                <w:szCs w:val="22"/>
              </w:rPr>
              <w:t>Jeongki</w:t>
            </w:r>
            <w:r w:rsidRPr="00BD31D6">
              <w:rPr>
                <w:rFonts w:hint="eastAsia"/>
                <w:szCs w:val="22"/>
                <w:lang w:eastAsia="zh-CN"/>
              </w:rPr>
              <w:t xml:space="preserve"> </w:t>
            </w:r>
            <w:r w:rsidRPr="00BD31D6">
              <w:rPr>
                <w:szCs w:val="22"/>
                <w:lang w:eastAsia="zh-CN"/>
              </w:rPr>
              <w:t xml:space="preserve">Kim, </w:t>
            </w:r>
            <w:r w:rsidRPr="00BD31D6">
              <w:rPr>
                <w:rFonts w:hint="eastAsia"/>
                <w:szCs w:val="22"/>
                <w:lang w:eastAsia="zh-CN"/>
              </w:rPr>
              <w:t>J</w:t>
            </w:r>
            <w:r w:rsidRPr="00BD31D6">
              <w:rPr>
                <w:szCs w:val="22"/>
                <w:lang w:eastAsia="zh-CN"/>
              </w:rPr>
              <w:t xml:space="preserve">ay Yang, </w:t>
            </w:r>
            <w:proofErr w:type="spellStart"/>
            <w:r w:rsidRPr="00BD31D6">
              <w:rPr>
                <w:szCs w:val="22"/>
                <w:lang w:eastAsia="zh-CN"/>
              </w:rPr>
              <w:t>Seongho</w:t>
            </w:r>
            <w:proofErr w:type="spellEnd"/>
            <w:r w:rsidRPr="00BD31D6">
              <w:rPr>
                <w:szCs w:val="22"/>
                <w:lang w:eastAsia="zh-CN"/>
              </w:rPr>
              <w:t xml:space="preserve"> </w:t>
            </w:r>
            <w:proofErr w:type="spellStart"/>
            <w:r w:rsidRPr="00BD31D6">
              <w:rPr>
                <w:szCs w:val="22"/>
                <w:lang w:eastAsia="zh-CN"/>
              </w:rPr>
              <w:t>Byeon</w:t>
            </w:r>
            <w:proofErr w:type="spellEnd"/>
            <w:r w:rsidRPr="00BD31D6">
              <w:rPr>
                <w:szCs w:val="22"/>
              </w:rPr>
              <w:t xml:space="preserve">, Hanqing Lou, </w:t>
            </w:r>
            <w:proofErr w:type="spellStart"/>
            <w:r w:rsidRPr="00BD31D6">
              <w:rPr>
                <w:szCs w:val="22"/>
              </w:rPr>
              <w:t>Insun</w:t>
            </w:r>
            <w:proofErr w:type="spellEnd"/>
            <w:r w:rsidRPr="00BD31D6">
              <w:rPr>
                <w:szCs w:val="22"/>
              </w:rPr>
              <w:t xml:space="preserve"> Jang, </w:t>
            </w:r>
            <w:proofErr w:type="spellStart"/>
            <w:r w:rsidRPr="00BD31D6">
              <w:rPr>
                <w:szCs w:val="22"/>
              </w:rPr>
              <w:t>GeonHwan</w:t>
            </w:r>
            <w:proofErr w:type="spellEnd"/>
            <w:r w:rsidRPr="00BD31D6">
              <w:rPr>
                <w:szCs w:val="22"/>
              </w:rPr>
              <w:t xml:space="preserve"> Kim, </w:t>
            </w:r>
            <w:proofErr w:type="spellStart"/>
            <w:r w:rsidRPr="00BD31D6">
              <w:rPr>
                <w:szCs w:val="22"/>
              </w:rPr>
              <w:t>Dongju</w:t>
            </w:r>
            <w:proofErr w:type="spellEnd"/>
            <w:r w:rsidRPr="00BD31D6">
              <w:rPr>
                <w:szCs w:val="22"/>
              </w:rPr>
              <w:t xml:space="preserve"> Cha, </w:t>
            </w:r>
            <w:proofErr w:type="spellStart"/>
            <w:r w:rsidRPr="00BD31D6">
              <w:rPr>
                <w:szCs w:val="22"/>
              </w:rPr>
              <w:t>Fangxin</w:t>
            </w:r>
            <w:proofErr w:type="spellEnd"/>
            <w:r w:rsidRPr="00BD31D6">
              <w:rPr>
                <w:szCs w:val="22"/>
              </w:rPr>
              <w:t xml:space="preserve"> Xu, </w:t>
            </w:r>
            <w:proofErr w:type="spellStart"/>
            <w:r w:rsidRPr="00BD31D6">
              <w:rPr>
                <w:szCs w:val="22"/>
              </w:rPr>
              <w:t>Jaheon</w:t>
            </w:r>
            <w:proofErr w:type="spellEnd"/>
            <w:r w:rsidRPr="00BD31D6">
              <w:rPr>
                <w:szCs w:val="22"/>
              </w:rPr>
              <w:t xml:space="preserve"> Gu, </w:t>
            </w:r>
            <w:proofErr w:type="spellStart"/>
            <w:r>
              <w:rPr>
                <w:szCs w:val="22"/>
              </w:rPr>
              <w:t>Liuming</w:t>
            </w:r>
            <w:proofErr w:type="spellEnd"/>
            <w:r>
              <w:rPr>
                <w:szCs w:val="22"/>
              </w:rPr>
              <w:t xml:space="preserve"> Lu</w:t>
            </w:r>
            <w:r w:rsidRPr="00BD31D6">
              <w:rPr>
                <w:szCs w:val="22"/>
              </w:rPr>
              <w:t xml:space="preserve">, Shuang Fan, Tong Xiao, Abdel Ajami, </w:t>
            </w:r>
            <w:proofErr w:type="spellStart"/>
            <w:r w:rsidRPr="00BD31D6">
              <w:rPr>
                <w:szCs w:val="22"/>
              </w:rPr>
              <w:t>Kaikai</w:t>
            </w:r>
            <w:proofErr w:type="spellEnd"/>
            <w:r w:rsidRPr="00BD31D6">
              <w:rPr>
                <w:szCs w:val="22"/>
              </w:rPr>
              <w:t xml:space="preserve"> Huang, Shubhodeep Adhikari, </w:t>
            </w:r>
            <w:proofErr w:type="spellStart"/>
            <w:r w:rsidRPr="00BD31D6">
              <w:rPr>
                <w:szCs w:val="22"/>
              </w:rPr>
              <w:t>Yongsen</w:t>
            </w:r>
            <w:proofErr w:type="spellEnd"/>
            <w:r w:rsidRPr="00BD31D6">
              <w:rPr>
                <w:szCs w:val="22"/>
              </w:rPr>
              <w:t xml:space="preserve"> Ma, </w:t>
            </w:r>
            <w:r w:rsidRPr="00BD31D6">
              <w:rPr>
                <w:rFonts w:hint="eastAsia"/>
                <w:szCs w:val="22"/>
              </w:rPr>
              <w:t xml:space="preserve">Sangho </w:t>
            </w:r>
            <w:proofErr w:type="spellStart"/>
            <w:r w:rsidRPr="00BD31D6">
              <w:rPr>
                <w:rFonts w:hint="eastAsia"/>
                <w:szCs w:val="22"/>
              </w:rPr>
              <w:t>Seo</w:t>
            </w:r>
            <w:proofErr w:type="spellEnd"/>
            <w:r w:rsidRPr="00BD31D6">
              <w:rPr>
                <w:szCs w:val="22"/>
              </w:rPr>
              <w:t>, Alfred Asterjadhi, Peshal Nayak</w:t>
            </w:r>
            <w:r w:rsidRPr="00DE2D2A">
              <w:rPr>
                <w:szCs w:val="22"/>
              </w:rPr>
              <w:t>,</w:t>
            </w:r>
            <w:r>
              <w:rPr>
                <w:szCs w:val="22"/>
              </w:rPr>
              <w:t xml:space="preserve"> </w:t>
            </w:r>
            <w:proofErr w:type="spellStart"/>
            <w:r w:rsidRPr="00DE2D2A">
              <w:rPr>
                <w:szCs w:val="22"/>
              </w:rPr>
              <w:t>Yanchao</w:t>
            </w:r>
            <w:proofErr w:type="spellEnd"/>
            <w:r w:rsidRPr="00DE2D2A">
              <w:rPr>
                <w:szCs w:val="22"/>
              </w:rPr>
              <w:t xml:space="preserve"> Xu</w:t>
            </w:r>
            <w:r>
              <w:rPr>
                <w:szCs w:val="22"/>
              </w:rPr>
              <w:t xml:space="preserve">, </w:t>
            </w:r>
            <w:r w:rsidRPr="00A87601">
              <w:rPr>
                <w:szCs w:val="22"/>
              </w:rPr>
              <w:t>Jason Yuchen Guo</w:t>
            </w:r>
            <w:r>
              <w:rPr>
                <w:szCs w:val="22"/>
              </w:rPr>
              <w:t xml:space="preserve">, </w:t>
            </w:r>
            <w:proofErr w:type="spellStart"/>
            <w:r w:rsidRPr="002E582B">
              <w:rPr>
                <w:szCs w:val="22"/>
              </w:rPr>
              <w:t>Zhenpeng</w:t>
            </w:r>
            <w:proofErr w:type="spellEnd"/>
            <w:r w:rsidRPr="002E582B">
              <w:rPr>
                <w:szCs w:val="22"/>
              </w:rPr>
              <w:t xml:space="preserve"> Shi</w:t>
            </w:r>
            <w:r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Maolin</w:t>
            </w:r>
            <w:proofErr w:type="spellEnd"/>
            <w:r>
              <w:rPr>
                <w:szCs w:val="22"/>
              </w:rPr>
              <w:t xml:space="preserve"> Zhang, </w:t>
            </w:r>
            <w:proofErr w:type="spellStart"/>
            <w:r>
              <w:rPr>
                <w:szCs w:val="22"/>
              </w:rPr>
              <w:t>Kaikai</w:t>
            </w:r>
            <w:proofErr w:type="spellEnd"/>
            <w:r>
              <w:rPr>
                <w:szCs w:val="22"/>
              </w:rPr>
              <w:t xml:space="preserve"> Huang, </w:t>
            </w:r>
            <w:proofErr w:type="spellStart"/>
            <w:r>
              <w:rPr>
                <w:rFonts w:hint="eastAsia"/>
              </w:rPr>
              <w:t>Lyutianyang</w:t>
            </w:r>
            <w:proofErr w:type="spellEnd"/>
            <w:r>
              <w:rPr>
                <w:rFonts w:hint="eastAsia"/>
              </w:rPr>
              <w:t xml:space="preserve"> Zhang</w:t>
            </w:r>
            <w:r w:rsidRPr="00ED41C6">
              <w:t>, Po-Kai Huang</w:t>
            </w:r>
            <w:r>
              <w:t xml:space="preserve">, </w:t>
            </w:r>
            <w:proofErr w:type="spellStart"/>
            <w:r>
              <w:rPr>
                <w:szCs w:val="22"/>
              </w:rPr>
              <w:t>Yajun</w:t>
            </w:r>
            <w:proofErr w:type="spellEnd"/>
            <w:r>
              <w:rPr>
                <w:szCs w:val="22"/>
              </w:rPr>
              <w:t xml:space="preserve"> Cheng, </w:t>
            </w:r>
            <w:proofErr w:type="spellStart"/>
            <w:r w:rsidRPr="008669DF">
              <w:rPr>
                <w:szCs w:val="22"/>
              </w:rPr>
              <w:t>Hirohiko</w:t>
            </w:r>
            <w:proofErr w:type="spellEnd"/>
            <w:r w:rsidRPr="008669DF">
              <w:rPr>
                <w:szCs w:val="22"/>
              </w:rPr>
              <w:t xml:space="preserve"> INOHIZA</w:t>
            </w:r>
            <w:r>
              <w:rPr>
                <w:color w:val="1F2329"/>
                <w:shd w:val="clear" w:color="auto" w:fill="FFFFFF"/>
              </w:rPr>
              <w:t xml:space="preserve">, </w:t>
            </w:r>
            <w:r w:rsidRPr="00132EDD">
              <w:rPr>
                <w:color w:val="1F2329"/>
                <w:shd w:val="clear" w:color="auto" w:fill="FFFFFF"/>
              </w:rPr>
              <w:t>Pelin Salem</w:t>
            </w:r>
            <w:r>
              <w:rPr>
                <w:szCs w:val="22"/>
              </w:rPr>
              <w:t xml:space="preserve">, </w:t>
            </w:r>
            <w:r>
              <w:t>Yu Hsien Chang</w:t>
            </w:r>
            <w:r>
              <w:rPr>
                <w:szCs w:val="22"/>
              </w:rPr>
              <w:t xml:space="preserve">, </w:t>
            </w:r>
            <w:proofErr w:type="spellStart"/>
            <w:r w:rsidRPr="00766BD3">
              <w:rPr>
                <w:szCs w:val="22"/>
              </w:rPr>
              <w:t>YuHsien</w:t>
            </w:r>
            <w:proofErr w:type="spellEnd"/>
            <w:r w:rsidRPr="00766BD3">
              <w:rPr>
                <w:szCs w:val="22"/>
              </w:rPr>
              <w:t xml:space="preserve"> Chang</w:t>
            </w:r>
            <w:r>
              <w:rPr>
                <w:szCs w:val="22"/>
              </w:rPr>
              <w:t xml:space="preserve">, </w:t>
            </w:r>
            <w:r w:rsidRPr="006007BE">
              <w:rPr>
                <w:szCs w:val="22"/>
              </w:rPr>
              <w:t>Rakesh Taori</w:t>
            </w:r>
            <w:r>
              <w:rPr>
                <w:rFonts w:hint="eastAsia"/>
                <w:szCs w:val="22"/>
                <w:lang w:eastAsia="zh-CN"/>
              </w:rPr>
              <w:t>,</w:t>
            </w:r>
            <w:r>
              <w:rPr>
                <w:szCs w:val="22"/>
                <w:lang w:eastAsia="zh-CN"/>
              </w:rPr>
              <w:t xml:space="preserve"> </w:t>
            </w:r>
            <w:r w:rsidRPr="001E6978">
              <w:rPr>
                <w:rFonts w:hint="eastAsia"/>
                <w:szCs w:val="22"/>
              </w:rPr>
              <w:t>Gaurang Naik</w:t>
            </w:r>
            <w:r w:rsidR="00357389">
              <w:rPr>
                <w:szCs w:val="22"/>
              </w:rPr>
              <w:t xml:space="preserve">, </w:t>
            </w:r>
            <w:r w:rsidR="00357389" w:rsidRPr="00357389">
              <w:rPr>
                <w:szCs w:val="22"/>
              </w:rPr>
              <w:t xml:space="preserve">Abdel Ajami, Laurent Cariou, Jason Yuchen Guo, Guogang Huang, </w:t>
            </w:r>
            <w:proofErr w:type="spellStart"/>
            <w:r w:rsidR="00357389" w:rsidRPr="00357389">
              <w:rPr>
                <w:szCs w:val="22"/>
              </w:rPr>
              <w:t>Hongwon</w:t>
            </w:r>
            <w:proofErr w:type="spellEnd"/>
            <w:r w:rsidR="00357389" w:rsidRPr="00357389">
              <w:rPr>
                <w:szCs w:val="22"/>
              </w:rPr>
              <w:t xml:space="preserve"> Lee, Sherief Helwa, Rubayet Shafin</w:t>
            </w:r>
            <w:r w:rsidR="00E42C8B" w:rsidRPr="00E42C8B">
              <w:rPr>
                <w:szCs w:val="22"/>
              </w:rPr>
              <w:t xml:space="preserve">, </w:t>
            </w:r>
            <w:proofErr w:type="spellStart"/>
            <w:r w:rsidR="00E42C8B" w:rsidRPr="00E42C8B">
              <w:rPr>
                <w:szCs w:val="22"/>
              </w:rPr>
              <w:t>Xiandong</w:t>
            </w:r>
            <w:proofErr w:type="spellEnd"/>
            <w:r w:rsidR="00E42C8B" w:rsidRPr="00E42C8B">
              <w:rPr>
                <w:szCs w:val="22"/>
              </w:rPr>
              <w:t xml:space="preserve"> Dong</w:t>
            </w:r>
            <w:r w:rsidR="006E6888">
              <w:rPr>
                <w:szCs w:val="22"/>
              </w:rPr>
              <w:t>, Ross Jian Yu</w:t>
            </w:r>
            <w:r w:rsidR="00651E09" w:rsidRPr="00651E09">
              <w:rPr>
                <w:szCs w:val="22"/>
              </w:rPr>
              <w:t>, Abhishek Patil</w:t>
            </w:r>
            <w:r w:rsidR="00A47C97">
              <w:rPr>
                <w:szCs w:val="22"/>
              </w:rPr>
              <w:t>, Liwen Chu</w:t>
            </w:r>
            <w:r w:rsidR="00F52C54">
              <w:rPr>
                <w:szCs w:val="22"/>
              </w:rPr>
              <w:t xml:space="preserve">, </w:t>
            </w:r>
            <w:r w:rsidR="00F52C54" w:rsidRPr="00F52C54">
              <w:rPr>
                <w:szCs w:val="22"/>
              </w:rPr>
              <w:t>Gaurav Patwardhan</w:t>
            </w:r>
            <w:r w:rsidR="00C336BF" w:rsidRPr="00C336BF">
              <w:rPr>
                <w:szCs w:val="22"/>
              </w:rPr>
              <w:t>, Yue Zhao</w:t>
            </w:r>
            <w:r w:rsidR="00E02A74" w:rsidRPr="00E02A74">
              <w:rPr>
                <w:szCs w:val="22"/>
              </w:rPr>
              <w:t xml:space="preserve">, </w:t>
            </w:r>
            <w:proofErr w:type="spellStart"/>
            <w:r w:rsidR="00E02A74" w:rsidRPr="00E02A74">
              <w:rPr>
                <w:szCs w:val="22"/>
              </w:rPr>
              <w:t>Sungjin</w:t>
            </w:r>
            <w:proofErr w:type="spellEnd"/>
            <w:r w:rsidR="00E02A74" w:rsidRPr="00E02A74">
              <w:rPr>
                <w:szCs w:val="22"/>
              </w:rPr>
              <w:t xml:space="preserve"> Park</w:t>
            </w:r>
            <w:r w:rsidR="00780A58" w:rsidRPr="00780A58">
              <w:rPr>
                <w:szCs w:val="22"/>
              </w:rPr>
              <w:t>, Atsushi Shirakawa</w:t>
            </w:r>
            <w:r w:rsidR="00EA5BD3" w:rsidRPr="00EA5BD3">
              <w:rPr>
                <w:szCs w:val="22"/>
              </w:rPr>
              <w:t xml:space="preserve">, </w:t>
            </w:r>
            <w:proofErr w:type="spellStart"/>
            <w:r w:rsidR="00EA5BD3" w:rsidRPr="00EA5BD3">
              <w:rPr>
                <w:szCs w:val="22"/>
              </w:rPr>
              <w:t>Minyoung</w:t>
            </w:r>
            <w:proofErr w:type="spellEnd"/>
            <w:r w:rsidR="00EA5BD3" w:rsidRPr="00EA5BD3">
              <w:rPr>
                <w:szCs w:val="22"/>
              </w:rPr>
              <w:t xml:space="preserve"> Park</w:t>
            </w:r>
            <w:r w:rsidR="00D81AD8" w:rsidRPr="00D81AD8">
              <w:rPr>
                <w:szCs w:val="22"/>
              </w:rPr>
              <w:t>, Sindhu Verma</w:t>
            </w:r>
          </w:p>
        </w:tc>
        <w:tc>
          <w:tcPr>
            <w:tcW w:w="1936" w:type="dxa"/>
          </w:tcPr>
          <w:p w14:paraId="4492DA88" w14:textId="77777777" w:rsidR="002E77A4" w:rsidRPr="00616BF3" w:rsidRDefault="002E77A4" w:rsidP="00BD1CA8">
            <w:pPr>
              <w:rPr>
                <w:szCs w:val="22"/>
              </w:rPr>
            </w:pPr>
            <w:ins w:id="72" w:author="Alfred Asterjadhi" w:date="2024-10-30T07:24:00Z">
              <w:r w:rsidRPr="00B7208D">
                <w:rPr>
                  <w:sz w:val="20"/>
                </w:rPr>
                <w:lastRenderedPageBreak/>
                <w:t>Motion #30</w:t>
              </w:r>
              <w:r>
                <w:rPr>
                  <w:sz w:val="20"/>
                </w:rPr>
                <w:t>, Laurent Cariou</w:t>
              </w:r>
            </w:ins>
          </w:p>
        </w:tc>
      </w:tr>
      <w:tr w:rsidR="000A4151" w:rsidRPr="00BD31D6" w14:paraId="7B188017" w14:textId="77777777" w:rsidTr="00391F29">
        <w:trPr>
          <w:trHeight w:val="257"/>
        </w:trPr>
        <w:tc>
          <w:tcPr>
            <w:tcW w:w="0" w:type="auto"/>
          </w:tcPr>
          <w:p w14:paraId="4D030D44" w14:textId="77777777" w:rsidR="000A4151" w:rsidRPr="00DA7CE6" w:rsidRDefault="000A4151" w:rsidP="00BD1CA8">
            <w:pPr>
              <w:rPr>
                <w:color w:val="222222"/>
                <w:szCs w:val="22"/>
                <w:highlight w:val="yellow"/>
              </w:rPr>
            </w:pPr>
            <w:r w:rsidRPr="006D616B">
              <w:rPr>
                <w:szCs w:val="22"/>
                <w:highlight w:val="green"/>
              </w:rPr>
              <w:t>TWT SP management</w:t>
            </w:r>
          </w:p>
        </w:tc>
        <w:tc>
          <w:tcPr>
            <w:tcW w:w="2900" w:type="dxa"/>
          </w:tcPr>
          <w:p w14:paraId="0920D0E2" w14:textId="77777777" w:rsidR="000A4151" w:rsidRPr="006D616B" w:rsidRDefault="000A4151" w:rsidP="00BD1CA8">
            <w:pPr>
              <w:rPr>
                <w:szCs w:val="22"/>
              </w:rPr>
            </w:pPr>
            <w:r w:rsidRPr="006D616B">
              <w:rPr>
                <w:szCs w:val="22"/>
              </w:rPr>
              <w:t>Muhammad Kumail Haider</w:t>
            </w:r>
          </w:p>
          <w:p w14:paraId="4AFA2626" w14:textId="77777777" w:rsidR="000A4151" w:rsidRDefault="00DD151C" w:rsidP="00BD1CA8">
            <w:pPr>
              <w:rPr>
                <w:szCs w:val="22"/>
              </w:rPr>
            </w:pPr>
            <w:hyperlink r:id="rId31" w:history="1">
              <w:r w:rsidR="00EA5BD3" w:rsidRPr="00A27B14">
                <w:rPr>
                  <w:rStyle w:val="a6"/>
                  <w:szCs w:val="22"/>
                </w:rPr>
                <w:t>kumail.ieee@gmail.com</w:t>
              </w:r>
            </w:hyperlink>
          </w:p>
          <w:p w14:paraId="7996548C" w14:textId="77777777" w:rsidR="00EA5BD3" w:rsidRPr="00EA5BD3" w:rsidRDefault="00EA5BD3" w:rsidP="00BD1CA8">
            <w:pPr>
              <w:rPr>
                <w:szCs w:val="22"/>
              </w:rPr>
            </w:pPr>
          </w:p>
          <w:p w14:paraId="17366969" w14:textId="77777777" w:rsidR="000A4151" w:rsidRPr="00BD31D6" w:rsidRDefault="000A4151" w:rsidP="00BD1CA8">
            <w:pPr>
              <w:rPr>
                <w:szCs w:val="22"/>
              </w:rPr>
            </w:pPr>
          </w:p>
        </w:tc>
        <w:tc>
          <w:tcPr>
            <w:tcW w:w="3781" w:type="dxa"/>
          </w:tcPr>
          <w:p w14:paraId="1D76A003" w14:textId="77777777" w:rsidR="000A4151" w:rsidRPr="00BD31D6" w:rsidRDefault="000A4151" w:rsidP="00BD1CA8">
            <w:pPr>
              <w:rPr>
                <w:szCs w:val="22"/>
              </w:rPr>
            </w:pPr>
            <w:proofErr w:type="spellStart"/>
            <w:r w:rsidRPr="00BD31D6">
              <w:rPr>
                <w:szCs w:val="22"/>
              </w:rPr>
              <w:t>Zhanjing</w:t>
            </w:r>
            <w:proofErr w:type="spellEnd"/>
            <w:r w:rsidRPr="00BD31D6">
              <w:rPr>
                <w:szCs w:val="22"/>
              </w:rPr>
              <w:t xml:space="preserve"> Bao Pascal </w:t>
            </w:r>
            <w:proofErr w:type="spellStart"/>
            <w:r w:rsidRPr="00BD31D6">
              <w:rPr>
                <w:szCs w:val="22"/>
              </w:rPr>
              <w:t>Viger</w:t>
            </w:r>
            <w:proofErr w:type="spellEnd"/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Gwangho</w:t>
            </w:r>
            <w:proofErr w:type="spellEnd"/>
            <w:r w:rsidRPr="00BD31D6">
              <w:rPr>
                <w:szCs w:val="22"/>
              </w:rPr>
              <w:t xml:space="preserve"> Lee</w:t>
            </w:r>
            <w:r w:rsidRPr="00BD31D6">
              <w:rPr>
                <w:szCs w:val="22"/>
                <w:lang w:eastAsia="zh-CN"/>
              </w:rPr>
              <w:t xml:space="preserve">, </w:t>
            </w:r>
            <w:proofErr w:type="spellStart"/>
            <w:r w:rsidRPr="00BD31D6">
              <w:rPr>
                <w:szCs w:val="22"/>
                <w:lang w:eastAsia="zh-CN"/>
              </w:rPr>
              <w:t>Seongho</w:t>
            </w:r>
            <w:proofErr w:type="spellEnd"/>
            <w:r w:rsidRPr="00BD31D6">
              <w:rPr>
                <w:szCs w:val="22"/>
                <w:lang w:eastAsia="zh-CN"/>
              </w:rPr>
              <w:t xml:space="preserve"> </w:t>
            </w:r>
            <w:proofErr w:type="spellStart"/>
            <w:r w:rsidRPr="00BD31D6">
              <w:rPr>
                <w:szCs w:val="22"/>
                <w:lang w:eastAsia="zh-CN"/>
              </w:rPr>
              <w:t>Byeon</w:t>
            </w:r>
            <w:proofErr w:type="spellEnd"/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SunHee</w:t>
            </w:r>
            <w:proofErr w:type="spellEnd"/>
            <w:r w:rsidRPr="00BD31D6">
              <w:rPr>
                <w:szCs w:val="22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Baek</w:t>
            </w:r>
            <w:proofErr w:type="spellEnd"/>
            <w:r w:rsidRPr="00BD31D6">
              <w:rPr>
                <w:szCs w:val="22"/>
              </w:rPr>
              <w:t xml:space="preserve">, Thomas </w:t>
            </w:r>
            <w:proofErr w:type="spellStart"/>
            <w:r w:rsidRPr="00BD31D6">
              <w:rPr>
                <w:szCs w:val="22"/>
              </w:rPr>
              <w:t>Handte</w:t>
            </w:r>
            <w:proofErr w:type="spellEnd"/>
            <w:r w:rsidRPr="00BD31D6">
              <w:rPr>
                <w:szCs w:val="22"/>
              </w:rPr>
              <w:t>, Alfred Asterjadhi, Abhishek Patil</w:t>
            </w:r>
            <w:r>
              <w:rPr>
                <w:szCs w:val="22"/>
              </w:rPr>
              <w:t xml:space="preserve">, Yue Zhao, </w:t>
            </w:r>
            <w:proofErr w:type="spellStart"/>
            <w:r>
              <w:rPr>
                <w:szCs w:val="22"/>
              </w:rPr>
              <w:t>Yunbo</w:t>
            </w:r>
            <w:proofErr w:type="spellEnd"/>
            <w:r>
              <w:rPr>
                <w:szCs w:val="22"/>
              </w:rPr>
              <w:t xml:space="preserve"> Li, </w:t>
            </w:r>
            <w:proofErr w:type="spellStart"/>
            <w:r w:rsidRPr="00CB021B">
              <w:rPr>
                <w:szCs w:val="22"/>
              </w:rPr>
              <w:t>Jonghoe</w:t>
            </w:r>
            <w:proofErr w:type="spellEnd"/>
            <w:r w:rsidRPr="00CB021B">
              <w:rPr>
                <w:szCs w:val="22"/>
              </w:rPr>
              <w:t xml:space="preserve"> K</w:t>
            </w:r>
            <w:r>
              <w:rPr>
                <w:szCs w:val="22"/>
              </w:rPr>
              <w:t>oo</w:t>
            </w:r>
            <w:r w:rsidRPr="00BB3FB1">
              <w:rPr>
                <w:szCs w:val="22"/>
              </w:rPr>
              <w:t>, Laurent Cariou</w:t>
            </w:r>
            <w:r w:rsidRPr="0032788A">
              <w:rPr>
                <w:szCs w:val="22"/>
              </w:rPr>
              <w:t>, Brian Hart</w:t>
            </w:r>
            <w:r>
              <w:t xml:space="preserve">, </w:t>
            </w:r>
            <w:proofErr w:type="spellStart"/>
            <w:r>
              <w:rPr>
                <w:szCs w:val="22"/>
              </w:rPr>
              <w:t>Yajun</w:t>
            </w:r>
            <w:proofErr w:type="spellEnd"/>
            <w:r>
              <w:rPr>
                <w:szCs w:val="22"/>
              </w:rPr>
              <w:t xml:space="preserve"> Cheng, </w:t>
            </w:r>
            <w:proofErr w:type="spellStart"/>
            <w:r w:rsidRPr="00944D38">
              <w:rPr>
                <w:szCs w:val="22"/>
              </w:rPr>
              <w:t>Woojin</w:t>
            </w:r>
            <w:proofErr w:type="spellEnd"/>
            <w:r w:rsidRPr="00944D38">
              <w:rPr>
                <w:szCs w:val="22"/>
              </w:rPr>
              <w:t xml:space="preserve"> </w:t>
            </w:r>
            <w:proofErr w:type="spellStart"/>
            <w:r w:rsidRPr="00944D38">
              <w:rPr>
                <w:szCs w:val="22"/>
              </w:rPr>
              <w:t>Ahn</w:t>
            </w:r>
            <w:proofErr w:type="spellEnd"/>
            <w:r>
              <w:rPr>
                <w:szCs w:val="22"/>
              </w:rPr>
              <w:t xml:space="preserve">, </w:t>
            </w:r>
            <w:proofErr w:type="spellStart"/>
            <w:r w:rsidRPr="00E33B34">
              <w:rPr>
                <w:szCs w:val="22"/>
              </w:rPr>
              <w:t>Yingqiao</w:t>
            </w:r>
            <w:proofErr w:type="spellEnd"/>
            <w:r w:rsidRPr="00E33B34">
              <w:rPr>
                <w:szCs w:val="22"/>
              </w:rPr>
              <w:t xml:space="preserve"> Quan</w:t>
            </w:r>
            <w:r w:rsidRPr="001136B9">
              <w:rPr>
                <w:szCs w:val="22"/>
              </w:rPr>
              <w:t>, Giovanni Chisci</w:t>
            </w:r>
            <w:r>
              <w:rPr>
                <w:szCs w:val="22"/>
              </w:rPr>
              <w:t>,</w:t>
            </w:r>
            <w:r w:rsidRPr="00BD31D6">
              <w:rPr>
                <w:szCs w:val="22"/>
              </w:rPr>
              <w:t xml:space="preserve"> Patrice </w:t>
            </w:r>
            <w:proofErr w:type="spellStart"/>
            <w:r w:rsidRPr="00BD31D6">
              <w:rPr>
                <w:szCs w:val="22"/>
              </w:rPr>
              <w:t>Nezou</w:t>
            </w:r>
            <w:proofErr w:type="spellEnd"/>
            <w:r w:rsidRPr="00194D86">
              <w:rPr>
                <w:szCs w:val="22"/>
              </w:rPr>
              <w:t>, Dibakar Das</w:t>
            </w:r>
            <w:r w:rsidRPr="00FB72A7">
              <w:rPr>
                <w:szCs w:val="22"/>
              </w:rPr>
              <w:t>, Rubayet Shafin</w:t>
            </w:r>
            <w:r>
              <w:rPr>
                <w:szCs w:val="22"/>
              </w:rPr>
              <w:t xml:space="preserve">, </w:t>
            </w:r>
            <w:r w:rsidRPr="00FC7E31">
              <w:rPr>
                <w:szCs w:val="22"/>
              </w:rPr>
              <w:t>Qing Xia</w:t>
            </w:r>
            <w:r>
              <w:rPr>
                <w:szCs w:val="22"/>
              </w:rPr>
              <w:t xml:space="preserve">, </w:t>
            </w:r>
            <w:r w:rsidRPr="00766BD3">
              <w:rPr>
                <w:szCs w:val="22"/>
              </w:rPr>
              <w:t>Binita Gupta</w:t>
            </w:r>
            <w:r w:rsidR="006D616B">
              <w:rPr>
                <w:szCs w:val="22"/>
              </w:rPr>
              <w:t xml:space="preserve">, </w:t>
            </w:r>
            <w:r w:rsidR="006D616B" w:rsidRPr="006D616B">
              <w:rPr>
                <w:szCs w:val="22"/>
              </w:rPr>
              <w:t xml:space="preserve">Muhammad Kumail Haider, </w:t>
            </w:r>
            <w:proofErr w:type="spellStart"/>
            <w:r w:rsidR="006D616B" w:rsidRPr="006D616B">
              <w:rPr>
                <w:szCs w:val="22"/>
              </w:rPr>
              <w:t>Yunbo</w:t>
            </w:r>
            <w:proofErr w:type="spellEnd"/>
            <w:r w:rsidR="006D616B" w:rsidRPr="006D616B">
              <w:rPr>
                <w:szCs w:val="22"/>
              </w:rPr>
              <w:t xml:space="preserve"> Li</w:t>
            </w:r>
            <w:r w:rsidR="001F75B8">
              <w:rPr>
                <w:szCs w:val="22"/>
              </w:rPr>
              <w:t>,</w:t>
            </w:r>
            <w:r w:rsidR="00602CD8" w:rsidRPr="00602CD8">
              <w:rPr>
                <w:szCs w:val="22"/>
              </w:rPr>
              <w:t xml:space="preserve"> Sanket Kalamkar</w:t>
            </w:r>
            <w:r w:rsidR="006E6888">
              <w:rPr>
                <w:szCs w:val="22"/>
              </w:rPr>
              <w:t>, Ross Jian Yu</w:t>
            </w:r>
            <w:r w:rsidR="00651E09" w:rsidRPr="00651E09">
              <w:rPr>
                <w:szCs w:val="22"/>
              </w:rPr>
              <w:t>, Shawn Kim</w:t>
            </w:r>
            <w:r w:rsidR="007303BD" w:rsidRPr="007303BD">
              <w:rPr>
                <w:szCs w:val="22"/>
              </w:rPr>
              <w:t xml:space="preserve">, </w:t>
            </w:r>
            <w:proofErr w:type="spellStart"/>
            <w:r w:rsidR="007303BD" w:rsidRPr="007303BD">
              <w:rPr>
                <w:szCs w:val="22"/>
              </w:rPr>
              <w:t>Insun</w:t>
            </w:r>
            <w:proofErr w:type="spellEnd"/>
            <w:r w:rsidR="007303BD" w:rsidRPr="007303BD">
              <w:rPr>
                <w:szCs w:val="22"/>
              </w:rPr>
              <w:t xml:space="preserve"> Jang</w:t>
            </w:r>
            <w:r w:rsidR="00A47C97" w:rsidRPr="00A47C97">
              <w:rPr>
                <w:szCs w:val="22"/>
              </w:rPr>
              <w:t>, Jason Yuchen Guo</w:t>
            </w:r>
            <w:r w:rsidR="00A47C97">
              <w:rPr>
                <w:szCs w:val="22"/>
              </w:rPr>
              <w:t>, Liwen Chu</w:t>
            </w:r>
            <w:r w:rsidR="001F75B8" w:rsidRPr="001F75B8">
              <w:rPr>
                <w:szCs w:val="22"/>
              </w:rPr>
              <w:t>, Yue Zhao</w:t>
            </w:r>
            <w:r w:rsidR="00780A58" w:rsidRPr="00780A58">
              <w:rPr>
                <w:szCs w:val="22"/>
              </w:rPr>
              <w:t>, Atsushi Shirakawa</w:t>
            </w:r>
            <w:r w:rsidR="00EA5BD3" w:rsidRPr="00EA5BD3">
              <w:rPr>
                <w:szCs w:val="22"/>
              </w:rPr>
              <w:t>, Hanqing Lou, Liuming Lu</w:t>
            </w:r>
            <w:r w:rsidR="00A61867" w:rsidRPr="00A61867">
              <w:rPr>
                <w:szCs w:val="22"/>
              </w:rPr>
              <w:t>, Aditi Singh</w:t>
            </w:r>
            <w:r w:rsidR="00560A01" w:rsidRPr="00560A01">
              <w:rPr>
                <w:szCs w:val="22"/>
              </w:rPr>
              <w:t>, Jeongki Kim</w:t>
            </w:r>
          </w:p>
        </w:tc>
        <w:tc>
          <w:tcPr>
            <w:tcW w:w="1936" w:type="dxa"/>
          </w:tcPr>
          <w:p w14:paraId="6AE555C6" w14:textId="77777777" w:rsidR="006A1DA5" w:rsidRPr="00616BF3" w:rsidRDefault="006A1DA5" w:rsidP="00BD1CA8">
            <w:pPr>
              <w:rPr>
                <w:szCs w:val="22"/>
              </w:rPr>
            </w:pPr>
            <w:ins w:id="73" w:author="Alfred Asterjadhi" w:date="2024-10-30T07:26:00Z">
              <w:r w:rsidRPr="00F95A70">
                <w:rPr>
                  <w:sz w:val="20"/>
                </w:rPr>
                <w:t xml:space="preserve">Motion </w:t>
              </w:r>
              <w:r>
                <w:rPr>
                  <w:sz w:val="20"/>
                </w:rPr>
                <w:t>#</w:t>
              </w:r>
              <w:r w:rsidR="00DE0C20">
                <w:rPr>
                  <w:sz w:val="20"/>
                </w:rPr>
                <w:t>31</w:t>
              </w:r>
              <w:r>
                <w:rPr>
                  <w:sz w:val="20"/>
                </w:rPr>
                <w:t>,</w:t>
              </w:r>
              <w:r w:rsidRPr="00F95A70">
                <w:rPr>
                  <w:sz w:val="20"/>
                </w:rPr>
                <w:t xml:space="preserve"> </w:t>
              </w:r>
              <w:r w:rsidR="00DE0C20">
                <w:rPr>
                  <w:sz w:val="20"/>
                </w:rPr>
                <w:t>Kumail Haider</w:t>
              </w:r>
            </w:ins>
          </w:p>
        </w:tc>
      </w:tr>
      <w:tr w:rsidR="000A4151" w:rsidRPr="00BD31D6" w14:paraId="0625E558" w14:textId="77777777" w:rsidTr="00391F29">
        <w:trPr>
          <w:trHeight w:val="257"/>
        </w:trPr>
        <w:tc>
          <w:tcPr>
            <w:tcW w:w="0" w:type="auto"/>
          </w:tcPr>
          <w:p w14:paraId="75F6F999" w14:textId="77777777" w:rsidR="000A4151" w:rsidRPr="00291431" w:rsidRDefault="000A4151" w:rsidP="00BD1CA8">
            <w:pPr>
              <w:rPr>
                <w:szCs w:val="22"/>
              </w:rPr>
            </w:pPr>
            <w:r w:rsidRPr="006D616B">
              <w:rPr>
                <w:color w:val="222222"/>
                <w:szCs w:val="22"/>
                <w:highlight w:val="green"/>
              </w:rPr>
              <w:t>Control (ICF/ICR)</w:t>
            </w:r>
          </w:p>
        </w:tc>
        <w:tc>
          <w:tcPr>
            <w:tcW w:w="2900" w:type="dxa"/>
          </w:tcPr>
          <w:p w14:paraId="1ED25D8B" w14:textId="77777777" w:rsidR="000A4151" w:rsidRDefault="000A4151" w:rsidP="00BD1CA8">
            <w:pPr>
              <w:rPr>
                <w:szCs w:val="22"/>
              </w:rPr>
            </w:pPr>
            <w:r w:rsidRPr="00291431">
              <w:rPr>
                <w:szCs w:val="22"/>
              </w:rPr>
              <w:t>Liwen Chu</w:t>
            </w:r>
          </w:p>
          <w:p w14:paraId="075B53D3" w14:textId="77777777" w:rsidR="000A4151" w:rsidRDefault="00DD151C" w:rsidP="00BD1CA8">
            <w:pPr>
              <w:rPr>
                <w:szCs w:val="22"/>
              </w:rPr>
            </w:pPr>
            <w:hyperlink r:id="rId32" w:history="1">
              <w:r w:rsidR="00EA5BD3" w:rsidRPr="00A27B14">
                <w:rPr>
                  <w:rStyle w:val="a6"/>
                  <w:szCs w:val="22"/>
                </w:rPr>
                <w:t>liwen.chu@NXP.COM</w:t>
              </w:r>
            </w:hyperlink>
          </w:p>
          <w:p w14:paraId="55AB6D37" w14:textId="77777777" w:rsidR="00EA5BD3" w:rsidRPr="00EA5BD3" w:rsidRDefault="00EA5BD3" w:rsidP="00BD1CA8">
            <w:pPr>
              <w:rPr>
                <w:szCs w:val="22"/>
              </w:rPr>
            </w:pPr>
          </w:p>
          <w:p w14:paraId="2C89AD39" w14:textId="77777777" w:rsidR="000A4151" w:rsidRPr="00291431" w:rsidRDefault="000A4151" w:rsidP="00BD1CA8">
            <w:pPr>
              <w:rPr>
                <w:szCs w:val="22"/>
                <w:lang w:eastAsia="zh-CN"/>
              </w:rPr>
            </w:pPr>
          </w:p>
        </w:tc>
        <w:tc>
          <w:tcPr>
            <w:tcW w:w="3781" w:type="dxa"/>
          </w:tcPr>
          <w:p w14:paraId="38C7402B" w14:textId="77777777" w:rsidR="000A4151" w:rsidRPr="005D68DA" w:rsidRDefault="000A4151" w:rsidP="00BD1CA8">
            <w:pPr>
              <w:rPr>
                <w:szCs w:val="22"/>
              </w:rPr>
            </w:pPr>
            <w:r w:rsidRPr="00BD31D6">
              <w:rPr>
                <w:szCs w:val="22"/>
              </w:rPr>
              <w:t xml:space="preserve">Hank </w:t>
            </w:r>
            <w:proofErr w:type="spellStart"/>
            <w:r w:rsidRPr="00BD31D6">
              <w:rPr>
                <w:szCs w:val="22"/>
              </w:rPr>
              <w:t>Hyeonjun</w:t>
            </w:r>
            <w:proofErr w:type="spellEnd"/>
            <w:r w:rsidRPr="00BD31D6">
              <w:rPr>
                <w:szCs w:val="22"/>
              </w:rPr>
              <w:t xml:space="preserve"> Sung, </w:t>
            </w:r>
            <w:proofErr w:type="spellStart"/>
            <w:r w:rsidRPr="00BD31D6">
              <w:rPr>
                <w:szCs w:val="22"/>
              </w:rPr>
              <w:t>Zhanjing</w:t>
            </w:r>
            <w:proofErr w:type="spellEnd"/>
            <w:r w:rsidRPr="00BD31D6">
              <w:rPr>
                <w:szCs w:val="22"/>
              </w:rPr>
              <w:t xml:space="preserve"> Bao, Vishnu Ratnam, Mahmoud Hasabelnaby,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Juseong</w:t>
            </w:r>
            <w:proofErr w:type="spellEnd"/>
            <w:r w:rsidRPr="00BD31D6">
              <w:rPr>
                <w:szCs w:val="22"/>
              </w:rPr>
              <w:t xml:space="preserve"> Moon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r w:rsidRPr="00BD31D6">
              <w:rPr>
                <w:szCs w:val="22"/>
              </w:rPr>
              <w:t xml:space="preserve">Ronny, Yongho Kim, Hanqing Lou, </w:t>
            </w:r>
            <w:proofErr w:type="spellStart"/>
            <w:r w:rsidRPr="00BD31D6">
              <w:rPr>
                <w:szCs w:val="22"/>
              </w:rPr>
              <w:t>Suhwook</w:t>
            </w:r>
            <w:proofErr w:type="spellEnd"/>
            <w:r w:rsidRPr="00BD31D6">
              <w:rPr>
                <w:szCs w:val="22"/>
              </w:rPr>
              <w:t xml:space="preserve"> Kim, </w:t>
            </w:r>
            <w:proofErr w:type="spellStart"/>
            <w:r w:rsidRPr="00BD31D6">
              <w:rPr>
                <w:szCs w:val="22"/>
              </w:rPr>
              <w:t>Insun</w:t>
            </w:r>
            <w:proofErr w:type="spellEnd"/>
            <w:r w:rsidRPr="00BD31D6">
              <w:rPr>
                <w:szCs w:val="22"/>
              </w:rPr>
              <w:t xml:space="preserve"> Jang, </w:t>
            </w:r>
            <w:proofErr w:type="spellStart"/>
            <w:r w:rsidRPr="00BD31D6">
              <w:rPr>
                <w:szCs w:val="22"/>
              </w:rPr>
              <w:t>GeonHwan</w:t>
            </w:r>
            <w:proofErr w:type="spellEnd"/>
            <w:r w:rsidRPr="00BD31D6">
              <w:rPr>
                <w:szCs w:val="22"/>
              </w:rPr>
              <w:t xml:space="preserve"> Kim, </w:t>
            </w:r>
            <w:proofErr w:type="spellStart"/>
            <w:r w:rsidRPr="00BD31D6">
              <w:rPr>
                <w:szCs w:val="22"/>
              </w:rPr>
              <w:t>Dongju</w:t>
            </w:r>
            <w:proofErr w:type="spellEnd"/>
            <w:r w:rsidRPr="00BD31D6">
              <w:rPr>
                <w:szCs w:val="22"/>
              </w:rPr>
              <w:t xml:space="preserve"> Cha, </w:t>
            </w:r>
            <w:proofErr w:type="spellStart"/>
            <w:r w:rsidRPr="00BD31D6">
              <w:rPr>
                <w:szCs w:val="22"/>
              </w:rPr>
              <w:t>SunHee</w:t>
            </w:r>
            <w:proofErr w:type="spellEnd"/>
            <w:r w:rsidRPr="00BD31D6">
              <w:rPr>
                <w:szCs w:val="22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Baek</w:t>
            </w:r>
            <w:proofErr w:type="spellEnd"/>
            <w:r w:rsidRPr="00BD31D6"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Liuming</w:t>
            </w:r>
            <w:proofErr w:type="spellEnd"/>
            <w:r>
              <w:rPr>
                <w:szCs w:val="22"/>
              </w:rPr>
              <w:t xml:space="preserve"> Lu</w:t>
            </w:r>
            <w:r w:rsidRPr="00BD31D6">
              <w:rPr>
                <w:szCs w:val="22"/>
              </w:rPr>
              <w:t xml:space="preserve">, Dana </w:t>
            </w:r>
            <w:proofErr w:type="spellStart"/>
            <w:r w:rsidRPr="00BD31D6">
              <w:rPr>
                <w:szCs w:val="22"/>
              </w:rPr>
              <w:t>Ciochina</w:t>
            </w:r>
            <w:proofErr w:type="spellEnd"/>
            <w:r w:rsidRPr="00BD31D6">
              <w:rPr>
                <w:szCs w:val="22"/>
              </w:rPr>
              <w:t xml:space="preserve">, Abdel Ajami, Binita Gupta, Sindhu Verma, </w:t>
            </w:r>
            <w:r w:rsidRPr="00BD31D6">
              <w:rPr>
                <w:rFonts w:hint="eastAsia"/>
                <w:szCs w:val="22"/>
              </w:rPr>
              <w:t xml:space="preserve">Sangho </w:t>
            </w:r>
            <w:proofErr w:type="spellStart"/>
            <w:r w:rsidRPr="00BD31D6">
              <w:rPr>
                <w:rFonts w:hint="eastAsia"/>
                <w:szCs w:val="22"/>
              </w:rPr>
              <w:t>Seo</w:t>
            </w:r>
            <w:proofErr w:type="spellEnd"/>
            <w:r w:rsidRPr="00BD31D6">
              <w:rPr>
                <w:szCs w:val="22"/>
              </w:rPr>
              <w:t>, Hang Yang, Alfred Asterjadhi, Sherief Helwa</w:t>
            </w:r>
            <w:r w:rsidRPr="00DE2D2A">
              <w:rPr>
                <w:szCs w:val="22"/>
              </w:rPr>
              <w:t>,</w:t>
            </w:r>
            <w:r>
              <w:rPr>
                <w:szCs w:val="22"/>
              </w:rPr>
              <w:t xml:space="preserve"> </w:t>
            </w:r>
            <w:proofErr w:type="spellStart"/>
            <w:r w:rsidRPr="00DE2D2A">
              <w:rPr>
                <w:szCs w:val="22"/>
              </w:rPr>
              <w:t>Yanchao</w:t>
            </w:r>
            <w:proofErr w:type="spellEnd"/>
            <w:r w:rsidRPr="00DE2D2A">
              <w:rPr>
                <w:szCs w:val="22"/>
              </w:rPr>
              <w:t xml:space="preserve"> Xu</w:t>
            </w:r>
            <w:r>
              <w:rPr>
                <w:szCs w:val="22"/>
              </w:rPr>
              <w:t xml:space="preserve">, Ming Gan, </w:t>
            </w:r>
            <w:proofErr w:type="spellStart"/>
            <w:r w:rsidRPr="002E582B">
              <w:rPr>
                <w:szCs w:val="22"/>
              </w:rPr>
              <w:t>Zhenpeng</w:t>
            </w:r>
            <w:proofErr w:type="spellEnd"/>
            <w:r w:rsidRPr="002E582B">
              <w:rPr>
                <w:szCs w:val="22"/>
              </w:rPr>
              <w:t xml:space="preserve"> Shi</w:t>
            </w:r>
            <w:r>
              <w:rPr>
                <w:szCs w:val="22"/>
              </w:rPr>
              <w:t xml:space="preserve">, Yue Zhao, </w:t>
            </w:r>
            <w:proofErr w:type="spellStart"/>
            <w:r>
              <w:rPr>
                <w:szCs w:val="22"/>
              </w:rPr>
              <w:t>Maolin</w:t>
            </w:r>
            <w:proofErr w:type="spellEnd"/>
            <w:r>
              <w:rPr>
                <w:szCs w:val="22"/>
              </w:rPr>
              <w:t xml:space="preserve"> Zhang, </w:t>
            </w:r>
            <w:proofErr w:type="spellStart"/>
            <w:r>
              <w:rPr>
                <w:szCs w:val="22"/>
              </w:rPr>
              <w:t>Yunbo</w:t>
            </w:r>
            <w:proofErr w:type="spellEnd"/>
            <w:r>
              <w:rPr>
                <w:szCs w:val="22"/>
              </w:rPr>
              <w:t xml:space="preserve"> Li</w:t>
            </w:r>
            <w:r w:rsidRPr="00BB3FB1">
              <w:rPr>
                <w:szCs w:val="22"/>
              </w:rPr>
              <w:t>, Laurent Cariou, Yanjun Sun</w:t>
            </w:r>
            <w:r w:rsidRPr="00ED41C6">
              <w:rPr>
                <w:szCs w:val="22"/>
              </w:rPr>
              <w:t>, Po-Kai Huang</w:t>
            </w:r>
            <w:r w:rsidRPr="0032788A">
              <w:rPr>
                <w:szCs w:val="22"/>
              </w:rPr>
              <w:t>, Brian Hart</w:t>
            </w:r>
            <w:r>
              <w:rPr>
                <w:szCs w:val="22"/>
              </w:rPr>
              <w:t xml:space="preserve">, Pei Zhou, </w:t>
            </w:r>
            <w:r>
              <w:rPr>
                <w:rFonts w:hint="eastAsia"/>
              </w:rPr>
              <w:t>Jeongki</w:t>
            </w:r>
            <w:r>
              <w:t xml:space="preserve"> Kim</w:t>
            </w:r>
            <w:r w:rsidRPr="00716E64">
              <w:t xml:space="preserve">, Mickael </w:t>
            </w:r>
            <w:proofErr w:type="spellStart"/>
            <w:r w:rsidRPr="00716E64">
              <w:t>Lorgeoux</w:t>
            </w:r>
            <w:proofErr w:type="spellEnd"/>
            <w:r>
              <w:t xml:space="preserve">, Pascal </w:t>
            </w:r>
            <w:proofErr w:type="spellStart"/>
            <w:r>
              <w:t>Viger</w:t>
            </w:r>
            <w:proofErr w:type="spellEnd"/>
            <w:r w:rsidRPr="00264AA7">
              <w:t>, Si-Chan Noh</w:t>
            </w:r>
            <w:r>
              <w:t xml:space="preserve">, </w:t>
            </w:r>
            <w:proofErr w:type="spellStart"/>
            <w:r w:rsidRPr="00561579">
              <w:t>Seongho</w:t>
            </w:r>
            <w:proofErr w:type="spellEnd"/>
            <w:r w:rsidRPr="00561579">
              <w:t xml:space="preserve"> </w:t>
            </w:r>
            <w:proofErr w:type="spellStart"/>
            <w:r w:rsidRPr="00561579">
              <w:t>Byeon</w:t>
            </w:r>
            <w:proofErr w:type="spellEnd"/>
            <w:r w:rsidRPr="00FB72A7">
              <w:rPr>
                <w:szCs w:val="22"/>
              </w:rPr>
              <w:t>, Rubayet Shafin</w:t>
            </w:r>
            <w:r>
              <w:rPr>
                <w:szCs w:val="22"/>
              </w:rPr>
              <w:t xml:space="preserve">, </w:t>
            </w:r>
            <w:r w:rsidRPr="00FC7E31">
              <w:rPr>
                <w:szCs w:val="22"/>
              </w:rPr>
              <w:t xml:space="preserve">Qing </w:t>
            </w:r>
            <w:r w:rsidRPr="00FC7E31">
              <w:rPr>
                <w:szCs w:val="22"/>
              </w:rPr>
              <w:lastRenderedPageBreak/>
              <w:t>Xia</w:t>
            </w:r>
            <w:r>
              <w:rPr>
                <w:szCs w:val="22"/>
              </w:rPr>
              <w:t xml:space="preserve">, </w:t>
            </w:r>
            <w:r w:rsidRPr="006007BE">
              <w:rPr>
                <w:szCs w:val="22"/>
              </w:rPr>
              <w:t>Rakesh Taori</w:t>
            </w:r>
            <w:r w:rsidRPr="00291431">
              <w:rPr>
                <w:szCs w:val="22"/>
              </w:rPr>
              <w:t>, Shuang Fan</w:t>
            </w:r>
            <w:r w:rsidRPr="00023511">
              <w:rPr>
                <w:szCs w:val="22"/>
              </w:rPr>
              <w:t>, Peshal Nayak</w:t>
            </w:r>
            <w:r w:rsidR="005474D6">
              <w:rPr>
                <w:rFonts w:hint="eastAsia"/>
                <w:szCs w:val="22"/>
                <w:lang w:eastAsia="zh-CN"/>
              </w:rPr>
              <w:t>,</w:t>
            </w:r>
            <w:r w:rsidR="005474D6" w:rsidRPr="005474D6">
              <w:rPr>
                <w:szCs w:val="22"/>
              </w:rPr>
              <w:t xml:space="preserve"> Youhan Kim</w:t>
            </w:r>
            <w:r w:rsidR="006D616B">
              <w:rPr>
                <w:szCs w:val="22"/>
              </w:rPr>
              <w:t xml:space="preserve">, </w:t>
            </w:r>
            <w:proofErr w:type="spellStart"/>
            <w:r w:rsidR="006D616B" w:rsidRPr="006D616B">
              <w:rPr>
                <w:szCs w:val="22"/>
              </w:rPr>
              <w:t>SunHee</w:t>
            </w:r>
            <w:proofErr w:type="spellEnd"/>
            <w:r w:rsidR="006D616B" w:rsidRPr="006D616B">
              <w:rPr>
                <w:szCs w:val="22"/>
              </w:rPr>
              <w:t xml:space="preserve"> </w:t>
            </w:r>
            <w:proofErr w:type="spellStart"/>
            <w:r w:rsidR="006D616B" w:rsidRPr="006D616B">
              <w:rPr>
                <w:szCs w:val="22"/>
              </w:rPr>
              <w:t>Baek</w:t>
            </w:r>
            <w:proofErr w:type="spellEnd"/>
            <w:r w:rsidR="006D616B" w:rsidRPr="006D616B">
              <w:rPr>
                <w:szCs w:val="22"/>
              </w:rPr>
              <w:t xml:space="preserve">, Liwen Chu, Ming Gan </w:t>
            </w:r>
            <w:proofErr w:type="spellStart"/>
            <w:r w:rsidR="006D616B" w:rsidRPr="006D616B">
              <w:rPr>
                <w:szCs w:val="22"/>
              </w:rPr>
              <w:t>Hongwon</w:t>
            </w:r>
            <w:proofErr w:type="spellEnd"/>
            <w:r w:rsidR="006D616B" w:rsidRPr="006D616B">
              <w:rPr>
                <w:szCs w:val="22"/>
              </w:rPr>
              <w:t xml:space="preserve"> Lee, </w:t>
            </w:r>
            <w:proofErr w:type="spellStart"/>
            <w:r w:rsidR="006D616B" w:rsidRPr="006D616B">
              <w:rPr>
                <w:szCs w:val="22"/>
              </w:rPr>
              <w:t>Yunbo</w:t>
            </w:r>
            <w:proofErr w:type="spellEnd"/>
            <w:r w:rsidR="006D616B" w:rsidRPr="006D616B">
              <w:rPr>
                <w:szCs w:val="22"/>
              </w:rPr>
              <w:t xml:space="preserve"> Li, Kaiying Lu, Abhishek Patil, Yanjun Sun</w:t>
            </w:r>
            <w:r w:rsidR="00602CD8" w:rsidRPr="00602CD8">
              <w:rPr>
                <w:szCs w:val="22"/>
              </w:rPr>
              <w:t>, Muhammad Kumail Haider, Sanket Kalamkar</w:t>
            </w:r>
            <w:r w:rsidR="006E6888">
              <w:rPr>
                <w:szCs w:val="22"/>
              </w:rPr>
              <w:t>, Ross Jian Yu</w:t>
            </w:r>
            <w:r w:rsidR="00C67ABF" w:rsidRPr="00C67ABF">
              <w:rPr>
                <w:szCs w:val="22"/>
              </w:rPr>
              <w:t>, Gaurang Naik</w:t>
            </w:r>
            <w:r w:rsidR="00651E09">
              <w:rPr>
                <w:szCs w:val="22"/>
              </w:rPr>
              <w:t xml:space="preserve">, </w:t>
            </w:r>
            <w:proofErr w:type="spellStart"/>
            <w:r w:rsidR="00651E09">
              <w:rPr>
                <w:szCs w:val="22"/>
              </w:rPr>
              <w:t>Yajun</w:t>
            </w:r>
            <w:proofErr w:type="spellEnd"/>
            <w:r w:rsidR="00651E09">
              <w:rPr>
                <w:szCs w:val="22"/>
              </w:rPr>
              <w:t xml:space="preserve"> Chen</w:t>
            </w:r>
            <w:r w:rsidR="00651E09" w:rsidRPr="00651E09">
              <w:rPr>
                <w:szCs w:val="22"/>
              </w:rPr>
              <w:t>, Shawn Kim</w:t>
            </w:r>
            <w:r w:rsidR="00A47C97" w:rsidRPr="00A47C97">
              <w:rPr>
                <w:szCs w:val="22"/>
              </w:rPr>
              <w:t>, Jason Yuchen Guo</w:t>
            </w:r>
            <w:r w:rsidR="001F75B8" w:rsidRPr="001F75B8">
              <w:rPr>
                <w:szCs w:val="22"/>
              </w:rPr>
              <w:t>, Yue Zhao</w:t>
            </w:r>
            <w:r w:rsidR="00E02A74" w:rsidRPr="00E02A74">
              <w:rPr>
                <w:szCs w:val="22"/>
              </w:rPr>
              <w:t xml:space="preserve">, </w:t>
            </w:r>
            <w:proofErr w:type="spellStart"/>
            <w:r w:rsidR="00E02A74" w:rsidRPr="00E02A74">
              <w:rPr>
                <w:szCs w:val="22"/>
              </w:rPr>
              <w:t>Sungjin</w:t>
            </w:r>
            <w:proofErr w:type="spellEnd"/>
            <w:r w:rsidR="00E02A74" w:rsidRPr="00E02A74">
              <w:rPr>
                <w:szCs w:val="22"/>
              </w:rPr>
              <w:t xml:space="preserve"> Park</w:t>
            </w:r>
            <w:r w:rsidR="00584671" w:rsidRPr="00584671">
              <w:rPr>
                <w:szCs w:val="22"/>
              </w:rPr>
              <w:t>, Yuki Fujimori</w:t>
            </w:r>
            <w:r w:rsidR="00EA5BD3" w:rsidRPr="00EA5BD3">
              <w:rPr>
                <w:szCs w:val="22"/>
              </w:rPr>
              <w:t xml:space="preserve">, </w:t>
            </w:r>
            <w:proofErr w:type="spellStart"/>
            <w:r w:rsidR="00EA5BD3" w:rsidRPr="00EA5BD3">
              <w:rPr>
                <w:szCs w:val="22"/>
              </w:rPr>
              <w:t>Minyoung</w:t>
            </w:r>
            <w:proofErr w:type="spellEnd"/>
            <w:r w:rsidR="00EA5BD3" w:rsidRPr="00EA5BD3">
              <w:rPr>
                <w:szCs w:val="22"/>
              </w:rPr>
              <w:t xml:space="preserve"> Park</w:t>
            </w:r>
            <w:r w:rsidR="00A61867" w:rsidRPr="00A61867">
              <w:rPr>
                <w:szCs w:val="22"/>
              </w:rPr>
              <w:t>, Aditi Singh</w:t>
            </w:r>
            <w:r w:rsidR="007E381C" w:rsidRPr="007E381C">
              <w:rPr>
                <w:szCs w:val="22"/>
              </w:rPr>
              <w:t>, Leonardo Lanante</w:t>
            </w:r>
            <w:r w:rsidR="00656D05" w:rsidRPr="00656D05">
              <w:rPr>
                <w:szCs w:val="22"/>
              </w:rPr>
              <w:t>, Xiaofei Wang</w:t>
            </w:r>
            <w:r w:rsidR="00EA067D" w:rsidRPr="00EA067D">
              <w:rPr>
                <w:szCs w:val="22"/>
              </w:rPr>
              <w:t>, Shubhodeep Adhikari</w:t>
            </w:r>
          </w:p>
        </w:tc>
        <w:tc>
          <w:tcPr>
            <w:tcW w:w="1936" w:type="dxa"/>
          </w:tcPr>
          <w:p w14:paraId="4EF59101" w14:textId="77777777" w:rsidR="000A4151" w:rsidRDefault="000A4151" w:rsidP="00BD1CA8">
            <w:pPr>
              <w:rPr>
                <w:szCs w:val="22"/>
              </w:rPr>
            </w:pPr>
            <w:r w:rsidRPr="00BD31D6">
              <w:rPr>
                <w:szCs w:val="22"/>
              </w:rPr>
              <w:lastRenderedPageBreak/>
              <w:t>Includes I-FCS design for ICF.</w:t>
            </w:r>
          </w:p>
          <w:p w14:paraId="3DC8B5F8" w14:textId="77777777" w:rsidR="00616BF3" w:rsidRDefault="00616BF3" w:rsidP="00BD1CA8">
            <w:pPr>
              <w:rPr>
                <w:szCs w:val="22"/>
              </w:rPr>
            </w:pPr>
          </w:p>
          <w:p w14:paraId="57F9C66E" w14:textId="77777777" w:rsidR="00353862" w:rsidRDefault="00353862" w:rsidP="00BD1CA8">
            <w:pPr>
              <w:rPr>
                <w:ins w:id="74" w:author="Alfred Asterjadhi" w:date="2024-10-30T07:27:00Z"/>
                <w:sz w:val="20"/>
              </w:rPr>
            </w:pPr>
            <w:ins w:id="75" w:author="Alfred Asterjadhi" w:date="2024-10-30T07:27:00Z">
              <w:r w:rsidRPr="00C43DDB">
                <w:rPr>
                  <w:sz w:val="20"/>
                </w:rPr>
                <w:t>Motion #12, Laurent Cariou</w:t>
              </w:r>
            </w:ins>
          </w:p>
          <w:p w14:paraId="243E53E9" w14:textId="77777777" w:rsidR="003E0FBA" w:rsidRPr="00BD31D6" w:rsidRDefault="003E0FBA" w:rsidP="00BD1CA8">
            <w:pPr>
              <w:rPr>
                <w:szCs w:val="22"/>
              </w:rPr>
            </w:pPr>
            <w:ins w:id="76" w:author="Alfred Asterjadhi" w:date="2024-10-30T07:27:00Z">
              <w:r w:rsidRPr="00C43DDB">
                <w:rPr>
                  <w:sz w:val="20"/>
                </w:rPr>
                <w:t xml:space="preserve">Motion #47, </w:t>
              </w:r>
              <w:proofErr w:type="spellStart"/>
              <w:r w:rsidRPr="00C43DDB">
                <w:rPr>
                  <w:sz w:val="20"/>
                </w:rPr>
                <w:t>SunHee</w:t>
              </w:r>
              <w:proofErr w:type="spellEnd"/>
              <w:r w:rsidRPr="00C43DDB">
                <w:rPr>
                  <w:sz w:val="20"/>
                </w:rPr>
                <w:t xml:space="preserve"> </w:t>
              </w:r>
              <w:proofErr w:type="spellStart"/>
              <w:r w:rsidRPr="00C43DDB">
                <w:rPr>
                  <w:sz w:val="20"/>
                </w:rPr>
                <w:t>Baek</w:t>
              </w:r>
            </w:ins>
            <w:proofErr w:type="spellEnd"/>
          </w:p>
        </w:tc>
      </w:tr>
      <w:tr w:rsidR="000A4151" w:rsidRPr="00BD31D6" w14:paraId="736B1232" w14:textId="77777777" w:rsidTr="00BD1CA8">
        <w:trPr>
          <w:trHeight w:val="257"/>
        </w:trPr>
        <w:tc>
          <w:tcPr>
            <w:tcW w:w="10055" w:type="dxa"/>
            <w:gridSpan w:val="4"/>
          </w:tcPr>
          <w:p w14:paraId="76DC1052" w14:textId="77777777" w:rsidR="000A4151" w:rsidRPr="000C2D54" w:rsidRDefault="000A4151" w:rsidP="00BD1CA8">
            <w:pPr>
              <w:rPr>
                <w:b/>
                <w:szCs w:val="22"/>
              </w:rPr>
            </w:pPr>
            <w:r w:rsidRPr="000C2D54">
              <w:rPr>
                <w:b/>
                <w:szCs w:val="22"/>
              </w:rPr>
              <w:t>End of topics with at least one motion in the SFD.</w:t>
            </w:r>
          </w:p>
        </w:tc>
      </w:tr>
      <w:tr w:rsidR="000A4151" w:rsidRPr="00BD31D6" w14:paraId="15E5F059" w14:textId="77777777" w:rsidTr="00391F29">
        <w:trPr>
          <w:trHeight w:val="257"/>
        </w:trPr>
        <w:tc>
          <w:tcPr>
            <w:tcW w:w="0" w:type="auto"/>
          </w:tcPr>
          <w:p w14:paraId="6DA60478" w14:textId="77777777" w:rsidR="000A4151" w:rsidRPr="00BD31D6" w:rsidRDefault="000A4151" w:rsidP="00BD1CA8">
            <w:pPr>
              <w:rPr>
                <w:color w:val="222222"/>
                <w:szCs w:val="22"/>
              </w:rPr>
            </w:pPr>
          </w:p>
        </w:tc>
        <w:tc>
          <w:tcPr>
            <w:tcW w:w="2900" w:type="dxa"/>
          </w:tcPr>
          <w:p w14:paraId="150656A0" w14:textId="77777777" w:rsidR="000A4151" w:rsidRPr="00BD31D6" w:rsidRDefault="000A4151" w:rsidP="00BD1CA8">
            <w:pPr>
              <w:rPr>
                <w:szCs w:val="22"/>
              </w:rPr>
            </w:pPr>
          </w:p>
        </w:tc>
        <w:tc>
          <w:tcPr>
            <w:tcW w:w="3781" w:type="dxa"/>
          </w:tcPr>
          <w:p w14:paraId="2F35E250" w14:textId="77777777" w:rsidR="000A4151" w:rsidRPr="00BD31D6" w:rsidRDefault="000A4151" w:rsidP="00BD1CA8">
            <w:pPr>
              <w:rPr>
                <w:szCs w:val="22"/>
              </w:rPr>
            </w:pPr>
          </w:p>
        </w:tc>
        <w:tc>
          <w:tcPr>
            <w:tcW w:w="1936" w:type="dxa"/>
          </w:tcPr>
          <w:p w14:paraId="4137D4A7" w14:textId="77777777" w:rsidR="000A4151" w:rsidRPr="00BD31D6" w:rsidRDefault="000A4151" w:rsidP="00BD1CA8">
            <w:pPr>
              <w:rPr>
                <w:szCs w:val="22"/>
              </w:rPr>
            </w:pPr>
          </w:p>
        </w:tc>
      </w:tr>
      <w:tr w:rsidR="000A4151" w:rsidRPr="00BD31D6" w14:paraId="577C4BAB" w14:textId="77777777" w:rsidTr="00BD1CA8">
        <w:trPr>
          <w:trHeight w:val="257"/>
        </w:trPr>
        <w:tc>
          <w:tcPr>
            <w:tcW w:w="10055" w:type="dxa"/>
            <w:gridSpan w:val="4"/>
          </w:tcPr>
          <w:p w14:paraId="31424C77" w14:textId="77777777" w:rsidR="000A4151" w:rsidRPr="00FB4F09" w:rsidRDefault="000A4151" w:rsidP="00BD1CA8">
            <w:pPr>
              <w:rPr>
                <w:b/>
                <w:szCs w:val="22"/>
              </w:rPr>
            </w:pPr>
            <w:r>
              <w:rPr>
                <w:b/>
                <w:lang w:eastAsia="zh-CN"/>
              </w:rPr>
              <w:t>Depending on the</w:t>
            </w:r>
            <w:r w:rsidRPr="00FB4F09">
              <w:rPr>
                <w:b/>
                <w:lang w:eastAsia="zh-CN"/>
              </w:rPr>
              <w:t xml:space="preserve"> agreement </w:t>
            </w:r>
            <w:r>
              <w:rPr>
                <w:b/>
                <w:lang w:eastAsia="zh-CN"/>
              </w:rPr>
              <w:t>in</w:t>
            </w:r>
            <w:r w:rsidRPr="00FB4F09">
              <w:rPr>
                <w:b/>
                <w:lang w:eastAsia="zh-CN"/>
              </w:rPr>
              <w:t xml:space="preserve"> the group,</w:t>
            </w:r>
            <w:r w:rsidRPr="00FB4F09">
              <w:rPr>
                <w:rFonts w:hint="eastAsia"/>
                <w:b/>
                <w:szCs w:val="22"/>
              </w:rPr>
              <w:t xml:space="preserve"> </w:t>
            </w:r>
            <w:r w:rsidRPr="00FB4F09">
              <w:rPr>
                <w:b/>
                <w:szCs w:val="22"/>
              </w:rPr>
              <w:t xml:space="preserve">the following topics follow previous standard, and will </w:t>
            </w:r>
            <w:r>
              <w:rPr>
                <w:b/>
                <w:szCs w:val="22"/>
              </w:rPr>
              <w:t xml:space="preserve">further </w:t>
            </w:r>
            <w:r w:rsidRPr="00FB4F09">
              <w:rPr>
                <w:b/>
                <w:szCs w:val="22"/>
              </w:rPr>
              <w:t xml:space="preserve">add details with SFD support. </w:t>
            </w:r>
          </w:p>
        </w:tc>
      </w:tr>
      <w:tr w:rsidR="000A4151" w:rsidRPr="00BD31D6" w14:paraId="1410B550" w14:textId="77777777" w:rsidTr="00391F29">
        <w:trPr>
          <w:trHeight w:val="271"/>
        </w:trPr>
        <w:tc>
          <w:tcPr>
            <w:tcW w:w="0" w:type="auto"/>
          </w:tcPr>
          <w:p w14:paraId="566FC22D" w14:textId="77777777" w:rsidR="000A4151" w:rsidRPr="00DA7CE6" w:rsidRDefault="000A4151" w:rsidP="00BD1CA8">
            <w:pPr>
              <w:rPr>
                <w:szCs w:val="22"/>
                <w:highlight w:val="yellow"/>
              </w:rPr>
            </w:pPr>
            <w:bookmarkStart w:id="77" w:name="_Hlk181209914"/>
            <w:r w:rsidRPr="0073365D">
              <w:rPr>
                <w:szCs w:val="22"/>
                <w:highlight w:val="green"/>
              </w:rPr>
              <w:t>MLME SAP (Clause 6)</w:t>
            </w:r>
          </w:p>
        </w:tc>
        <w:tc>
          <w:tcPr>
            <w:tcW w:w="2900" w:type="dxa"/>
          </w:tcPr>
          <w:p w14:paraId="18791722" w14:textId="77777777" w:rsidR="000A4151" w:rsidRDefault="000A4151" w:rsidP="00BD1CA8">
            <w:pPr>
              <w:rPr>
                <w:szCs w:val="22"/>
              </w:rPr>
            </w:pPr>
            <w:r w:rsidRPr="00BD31D6">
              <w:rPr>
                <w:szCs w:val="22"/>
              </w:rPr>
              <w:t>Yan Li</w:t>
            </w:r>
          </w:p>
          <w:p w14:paraId="78794492" w14:textId="77777777" w:rsidR="00EA5BD3" w:rsidRDefault="00DD151C" w:rsidP="00BD1CA8">
            <w:pPr>
              <w:rPr>
                <w:szCs w:val="22"/>
              </w:rPr>
            </w:pPr>
            <w:hyperlink r:id="rId33" w:history="1">
              <w:r w:rsidR="00EA5BD3" w:rsidRPr="00A27B14">
                <w:rPr>
                  <w:rStyle w:val="a6"/>
                  <w:szCs w:val="22"/>
                </w:rPr>
                <w:t>li.yan16@zte.com.cn</w:t>
              </w:r>
            </w:hyperlink>
          </w:p>
          <w:p w14:paraId="5F489158" w14:textId="77777777" w:rsidR="00EA5BD3" w:rsidRPr="00EA5BD3" w:rsidRDefault="00EA5BD3" w:rsidP="00BD1CA8">
            <w:pPr>
              <w:rPr>
                <w:szCs w:val="22"/>
              </w:rPr>
            </w:pPr>
          </w:p>
        </w:tc>
        <w:tc>
          <w:tcPr>
            <w:tcW w:w="3781" w:type="dxa"/>
          </w:tcPr>
          <w:p w14:paraId="7DFCC3FE" w14:textId="77777777" w:rsidR="000A4151" w:rsidRPr="00BD31D6" w:rsidRDefault="000A4151" w:rsidP="00BD1CA8">
            <w:pPr>
              <w:rPr>
                <w:szCs w:val="22"/>
              </w:rPr>
            </w:pPr>
            <w:r>
              <w:rPr>
                <w:rFonts w:hint="eastAsia"/>
                <w:szCs w:val="22"/>
                <w:lang w:eastAsia="zh-CN"/>
              </w:rPr>
              <w:t>A</w:t>
            </w:r>
            <w:r w:rsidRPr="00BD31D6">
              <w:rPr>
                <w:szCs w:val="22"/>
              </w:rPr>
              <w:t>lfred Asterjadhi</w:t>
            </w:r>
            <w:r w:rsidRPr="0032788A">
              <w:rPr>
                <w:szCs w:val="22"/>
              </w:rPr>
              <w:t>, Brian Hart</w:t>
            </w:r>
            <w:r>
              <w:rPr>
                <w:szCs w:val="22"/>
              </w:rPr>
              <w:t xml:space="preserve"> (MAPC), </w:t>
            </w:r>
            <w:r w:rsidRPr="0032788A">
              <w:rPr>
                <w:szCs w:val="22"/>
              </w:rPr>
              <w:t>Binita Gupta</w:t>
            </w:r>
            <w:r>
              <w:rPr>
                <w:szCs w:val="22"/>
              </w:rPr>
              <w:t xml:space="preserve"> (roaming, L4S), </w:t>
            </w:r>
            <w:r w:rsidRPr="005D68DA">
              <w:rPr>
                <w:szCs w:val="22"/>
              </w:rPr>
              <w:t>Lili Hervieu (L4S)</w:t>
            </w:r>
            <w:r>
              <w:rPr>
                <w:szCs w:val="22"/>
              </w:rPr>
              <w:t>, Brian Hart (L4S)</w:t>
            </w:r>
            <w:r>
              <w:t xml:space="preserve">, Pascal </w:t>
            </w:r>
            <w:proofErr w:type="spellStart"/>
            <w:r>
              <w:t>Viger</w:t>
            </w:r>
            <w:proofErr w:type="spellEnd"/>
            <w:r>
              <w:t xml:space="preserve"> (L4S)</w:t>
            </w:r>
            <w:r w:rsidR="00AB3BBD">
              <w:t xml:space="preserve">, </w:t>
            </w:r>
            <w:r w:rsidR="00AB3BBD">
              <w:rPr>
                <w:szCs w:val="22"/>
              </w:rPr>
              <w:t xml:space="preserve">Osama </w:t>
            </w:r>
            <w:proofErr w:type="spellStart"/>
            <w:r w:rsidR="00AB3BBD">
              <w:rPr>
                <w:szCs w:val="22"/>
              </w:rPr>
              <w:t>Aboul-Magd</w:t>
            </w:r>
            <w:proofErr w:type="spellEnd"/>
            <w:r w:rsidR="00602CD8" w:rsidRPr="00602CD8">
              <w:rPr>
                <w:szCs w:val="22"/>
              </w:rPr>
              <w:t>, Rubayet Shafin</w:t>
            </w:r>
            <w:r w:rsidR="006E6888">
              <w:rPr>
                <w:szCs w:val="22"/>
              </w:rPr>
              <w:t>, Ross Jian Yu</w:t>
            </w:r>
            <w:r w:rsidR="00A47C97">
              <w:rPr>
                <w:szCs w:val="22"/>
              </w:rPr>
              <w:t>, Liwen Chu</w:t>
            </w:r>
            <w:r w:rsidR="00560A01" w:rsidRPr="00560A01">
              <w:rPr>
                <w:szCs w:val="22"/>
              </w:rPr>
              <w:t>, Jeongki Kim</w:t>
            </w:r>
          </w:p>
        </w:tc>
        <w:tc>
          <w:tcPr>
            <w:tcW w:w="1936" w:type="dxa"/>
          </w:tcPr>
          <w:p w14:paraId="64F7DE1C" w14:textId="77777777" w:rsidR="000A4151" w:rsidRPr="00BD31D6" w:rsidRDefault="000A4151" w:rsidP="00BD1CA8">
            <w:pPr>
              <w:rPr>
                <w:szCs w:val="22"/>
                <w:lang w:eastAsia="zh-CN"/>
              </w:rPr>
            </w:pPr>
          </w:p>
        </w:tc>
      </w:tr>
      <w:bookmarkEnd w:id="77"/>
      <w:tr w:rsidR="000A4151" w:rsidRPr="00BD31D6" w14:paraId="096F6D46" w14:textId="77777777" w:rsidTr="00391F29">
        <w:trPr>
          <w:trHeight w:val="271"/>
        </w:trPr>
        <w:tc>
          <w:tcPr>
            <w:tcW w:w="0" w:type="auto"/>
          </w:tcPr>
          <w:p w14:paraId="60086912" w14:textId="77777777" w:rsidR="000A4151" w:rsidRPr="00DA7CE6" w:rsidRDefault="000A4151" w:rsidP="00BD1CA8">
            <w:pPr>
              <w:rPr>
                <w:szCs w:val="22"/>
                <w:highlight w:val="yellow"/>
              </w:rPr>
            </w:pPr>
            <w:r w:rsidRPr="0073365D">
              <w:rPr>
                <w:rFonts w:hint="eastAsia"/>
                <w:szCs w:val="22"/>
                <w:highlight w:val="green"/>
                <w:lang w:eastAsia="zh-CN"/>
              </w:rPr>
              <w:t>U</w:t>
            </w:r>
            <w:r w:rsidRPr="0073365D">
              <w:rPr>
                <w:szCs w:val="22"/>
                <w:highlight w:val="green"/>
                <w:lang w:eastAsia="zh-CN"/>
              </w:rPr>
              <w:t xml:space="preserve">HR MAC </w:t>
            </w:r>
            <w:r w:rsidRPr="0073365D">
              <w:rPr>
                <w:rFonts w:hint="eastAsia"/>
                <w:szCs w:val="22"/>
                <w:highlight w:val="green"/>
                <w:lang w:eastAsia="zh-CN"/>
              </w:rPr>
              <w:t>Capabilities</w:t>
            </w:r>
          </w:p>
        </w:tc>
        <w:tc>
          <w:tcPr>
            <w:tcW w:w="2900" w:type="dxa"/>
          </w:tcPr>
          <w:p w14:paraId="3DB3BB6B" w14:textId="77777777" w:rsidR="000A4151" w:rsidRDefault="000A4151" w:rsidP="00BD1CA8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ing Gan</w:t>
            </w:r>
          </w:p>
          <w:p w14:paraId="3329D695" w14:textId="77777777" w:rsidR="00EA5BD3" w:rsidRDefault="00DD151C" w:rsidP="00BD1CA8">
            <w:pPr>
              <w:rPr>
                <w:szCs w:val="22"/>
              </w:rPr>
            </w:pPr>
            <w:hyperlink r:id="rId34" w:history="1">
              <w:r w:rsidR="00EA5BD3" w:rsidRPr="00A27B14">
                <w:rPr>
                  <w:rStyle w:val="a6"/>
                  <w:szCs w:val="22"/>
                </w:rPr>
                <w:t>ming.gan@huawei.com</w:t>
              </w:r>
            </w:hyperlink>
          </w:p>
          <w:p w14:paraId="6719DC61" w14:textId="77777777" w:rsidR="00EA5BD3" w:rsidRPr="00EA5BD3" w:rsidRDefault="00EA5BD3" w:rsidP="00BD1CA8">
            <w:pPr>
              <w:rPr>
                <w:szCs w:val="22"/>
              </w:rPr>
            </w:pPr>
          </w:p>
        </w:tc>
        <w:tc>
          <w:tcPr>
            <w:tcW w:w="3781" w:type="dxa"/>
          </w:tcPr>
          <w:p w14:paraId="662875AA" w14:textId="77777777" w:rsidR="000A4151" w:rsidRDefault="000A4151" w:rsidP="00BD1CA8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ing Gan</w:t>
            </w:r>
            <w:r>
              <w:rPr>
                <w:szCs w:val="22"/>
              </w:rPr>
              <w:t xml:space="preserve">, </w:t>
            </w:r>
            <w:proofErr w:type="spellStart"/>
            <w:r>
              <w:rPr>
                <w:rFonts w:hint="eastAsia"/>
              </w:rPr>
              <w:t>Lyutianyang</w:t>
            </w:r>
            <w:proofErr w:type="spellEnd"/>
            <w:r>
              <w:rPr>
                <w:rFonts w:hint="eastAsia"/>
              </w:rPr>
              <w:t xml:space="preserve"> Zhang</w:t>
            </w:r>
            <w:r>
              <w:rPr>
                <w:szCs w:val="22"/>
              </w:rPr>
              <w:t xml:space="preserve">, </w:t>
            </w:r>
            <w:r w:rsidRPr="0032788A">
              <w:rPr>
                <w:szCs w:val="22"/>
              </w:rPr>
              <w:t>Binita Gupta</w:t>
            </w:r>
            <w:r>
              <w:rPr>
                <w:szCs w:val="22"/>
              </w:rPr>
              <w:t xml:space="preserve">, </w:t>
            </w:r>
            <w:r w:rsidRPr="0032788A">
              <w:rPr>
                <w:szCs w:val="22"/>
              </w:rPr>
              <w:t>Jay Yang</w:t>
            </w:r>
            <w:r w:rsidRPr="005B7435">
              <w:rPr>
                <w:szCs w:val="22"/>
              </w:rPr>
              <w:t xml:space="preserve">, </w:t>
            </w:r>
            <w:proofErr w:type="spellStart"/>
            <w:r w:rsidRPr="005B7435">
              <w:rPr>
                <w:szCs w:val="22"/>
              </w:rPr>
              <w:t>Insun</w:t>
            </w:r>
            <w:proofErr w:type="spellEnd"/>
            <w:r w:rsidRPr="005B7435">
              <w:rPr>
                <w:szCs w:val="22"/>
              </w:rPr>
              <w:t xml:space="preserve"> Jang</w:t>
            </w:r>
            <w:r>
              <w:t>, Yuxin Lu</w:t>
            </w:r>
            <w:r w:rsidRPr="00AC2F58">
              <w:t xml:space="preserve">, Manasi </w:t>
            </w:r>
            <w:proofErr w:type="spellStart"/>
            <w:r w:rsidRPr="00AC2F58">
              <w:t>Ekkundi</w:t>
            </w:r>
            <w:proofErr w:type="spellEnd"/>
            <w:r w:rsidR="00E42C8B" w:rsidRPr="00E42C8B">
              <w:t xml:space="preserve">, </w:t>
            </w:r>
            <w:proofErr w:type="spellStart"/>
            <w:r w:rsidR="00E42C8B" w:rsidRPr="00E42C8B">
              <w:t>Zhanjing</w:t>
            </w:r>
            <w:proofErr w:type="spellEnd"/>
            <w:r w:rsidR="00E42C8B" w:rsidRPr="00E42C8B">
              <w:t xml:space="preserve"> Bao, Mahmoud Hasabelnaby</w:t>
            </w:r>
            <w:r w:rsidR="00602CD8" w:rsidRPr="00602CD8">
              <w:t>, Giovanni Chisci, Rubayet Shafin, Alfred Asterjadhi</w:t>
            </w:r>
            <w:r w:rsidR="006E6888">
              <w:rPr>
                <w:szCs w:val="22"/>
              </w:rPr>
              <w:t>, Ross Jian Yu</w:t>
            </w:r>
            <w:r w:rsidR="00C67ABF" w:rsidRPr="00C67ABF">
              <w:rPr>
                <w:szCs w:val="22"/>
              </w:rPr>
              <w:t>, Gaurang Naik</w:t>
            </w:r>
            <w:r w:rsidR="00651E09" w:rsidRPr="00651E09">
              <w:rPr>
                <w:szCs w:val="22"/>
              </w:rPr>
              <w:t>, Abhishek Patil</w:t>
            </w:r>
            <w:r w:rsidR="00A54B1A" w:rsidRPr="00A54B1A">
              <w:rPr>
                <w:szCs w:val="22"/>
              </w:rPr>
              <w:t>, Pei Zhou</w:t>
            </w:r>
            <w:r w:rsidR="00A47C97">
              <w:rPr>
                <w:szCs w:val="22"/>
              </w:rPr>
              <w:t>, Liwen Chu</w:t>
            </w:r>
            <w:r w:rsidR="00EA5BD3" w:rsidRPr="00EA5BD3">
              <w:rPr>
                <w:szCs w:val="22"/>
              </w:rPr>
              <w:t>, Liuming Lu</w:t>
            </w:r>
            <w:r w:rsidR="00A61867" w:rsidRPr="00A61867">
              <w:rPr>
                <w:szCs w:val="22"/>
              </w:rPr>
              <w:t>, Xiaofei Wang</w:t>
            </w:r>
            <w:r w:rsidR="00560A01" w:rsidRPr="00560A01">
              <w:rPr>
                <w:szCs w:val="22"/>
              </w:rPr>
              <w:t>, Jeongki Kim</w:t>
            </w:r>
            <w:r w:rsidR="00C70E2C">
              <w:rPr>
                <w:szCs w:val="22"/>
              </w:rPr>
              <w:t xml:space="preserve">, </w:t>
            </w:r>
            <w:proofErr w:type="spellStart"/>
            <w:r w:rsidR="00C70E2C" w:rsidRPr="00C70E2C">
              <w:rPr>
                <w:szCs w:val="22"/>
              </w:rPr>
              <w:t>Xiandong</w:t>
            </w:r>
            <w:proofErr w:type="spellEnd"/>
            <w:r w:rsidR="00C70E2C" w:rsidRPr="00C70E2C">
              <w:rPr>
                <w:szCs w:val="22"/>
              </w:rPr>
              <w:t xml:space="preserve"> Dong</w:t>
            </w:r>
          </w:p>
        </w:tc>
        <w:tc>
          <w:tcPr>
            <w:tcW w:w="1936" w:type="dxa"/>
          </w:tcPr>
          <w:p w14:paraId="3936E156" w14:textId="77777777" w:rsidR="000A4151" w:rsidRPr="00BD31D6" w:rsidRDefault="000A4151" w:rsidP="00BD1CA8">
            <w:pPr>
              <w:rPr>
                <w:szCs w:val="22"/>
              </w:rPr>
            </w:pPr>
          </w:p>
        </w:tc>
      </w:tr>
      <w:tr w:rsidR="000A4151" w:rsidRPr="00BD31D6" w14:paraId="4AC92A47" w14:textId="77777777" w:rsidTr="00391F29">
        <w:trPr>
          <w:trHeight w:val="271"/>
        </w:trPr>
        <w:tc>
          <w:tcPr>
            <w:tcW w:w="0" w:type="auto"/>
          </w:tcPr>
          <w:p w14:paraId="12BFBF6B" w14:textId="77777777" w:rsidR="000A4151" w:rsidRPr="00DA7CE6" w:rsidRDefault="000A4151" w:rsidP="00BD1CA8">
            <w:pPr>
              <w:rPr>
                <w:szCs w:val="22"/>
                <w:highlight w:val="yellow"/>
              </w:rPr>
            </w:pPr>
            <w:r w:rsidRPr="0073365D">
              <w:rPr>
                <w:rFonts w:hint="eastAsia"/>
                <w:szCs w:val="22"/>
                <w:highlight w:val="green"/>
                <w:lang w:eastAsia="zh-CN"/>
              </w:rPr>
              <w:t>U</w:t>
            </w:r>
            <w:r w:rsidRPr="0073365D">
              <w:rPr>
                <w:szCs w:val="22"/>
                <w:highlight w:val="green"/>
                <w:lang w:eastAsia="zh-CN"/>
              </w:rPr>
              <w:t>HR Operation Element</w:t>
            </w:r>
          </w:p>
        </w:tc>
        <w:tc>
          <w:tcPr>
            <w:tcW w:w="2900" w:type="dxa"/>
          </w:tcPr>
          <w:p w14:paraId="611F2D0F" w14:textId="77777777" w:rsidR="000A4151" w:rsidRDefault="000A4151" w:rsidP="00BD1CA8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ing Gan</w:t>
            </w:r>
          </w:p>
          <w:p w14:paraId="04107357" w14:textId="77777777" w:rsidR="00EA5BD3" w:rsidRDefault="00DD151C" w:rsidP="00EA5BD3">
            <w:pPr>
              <w:rPr>
                <w:szCs w:val="22"/>
              </w:rPr>
            </w:pPr>
            <w:hyperlink r:id="rId35" w:history="1">
              <w:r w:rsidR="00EA5BD3" w:rsidRPr="00A27B14">
                <w:rPr>
                  <w:rStyle w:val="a6"/>
                  <w:szCs w:val="22"/>
                </w:rPr>
                <w:t>ming.gan@huawei.com</w:t>
              </w:r>
            </w:hyperlink>
          </w:p>
          <w:p w14:paraId="062590BF" w14:textId="77777777" w:rsidR="00EA5BD3" w:rsidRPr="00EA5BD3" w:rsidRDefault="00EA5BD3" w:rsidP="00BD1CA8">
            <w:pPr>
              <w:rPr>
                <w:szCs w:val="22"/>
              </w:rPr>
            </w:pPr>
          </w:p>
        </w:tc>
        <w:tc>
          <w:tcPr>
            <w:tcW w:w="3781" w:type="dxa"/>
          </w:tcPr>
          <w:p w14:paraId="6A2EB571" w14:textId="77777777" w:rsidR="000A4151" w:rsidRDefault="000A4151" w:rsidP="00BD1CA8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ing Gan</w:t>
            </w:r>
            <w:r>
              <w:rPr>
                <w:szCs w:val="22"/>
              </w:rPr>
              <w:t xml:space="preserve">, </w:t>
            </w:r>
            <w:proofErr w:type="spellStart"/>
            <w:r>
              <w:rPr>
                <w:rFonts w:hint="eastAsia"/>
              </w:rPr>
              <w:t>Lyutianyang</w:t>
            </w:r>
            <w:proofErr w:type="spellEnd"/>
            <w:r>
              <w:rPr>
                <w:rFonts w:hint="eastAsia"/>
              </w:rPr>
              <w:t xml:space="preserve"> Zhang</w:t>
            </w:r>
            <w:r>
              <w:rPr>
                <w:szCs w:val="22"/>
              </w:rPr>
              <w:t xml:space="preserve">, </w:t>
            </w:r>
            <w:r w:rsidRPr="0032788A">
              <w:rPr>
                <w:szCs w:val="22"/>
              </w:rPr>
              <w:t>Binita Gupta</w:t>
            </w:r>
            <w:r>
              <w:rPr>
                <w:szCs w:val="22"/>
              </w:rPr>
              <w:t xml:space="preserve">, </w:t>
            </w:r>
            <w:r w:rsidRPr="0032788A">
              <w:rPr>
                <w:szCs w:val="22"/>
              </w:rPr>
              <w:t>Jay Yang</w:t>
            </w:r>
            <w:r w:rsidRPr="005B7435">
              <w:rPr>
                <w:szCs w:val="22"/>
              </w:rPr>
              <w:t xml:space="preserve">, </w:t>
            </w:r>
            <w:proofErr w:type="spellStart"/>
            <w:r w:rsidRPr="005B7435">
              <w:rPr>
                <w:szCs w:val="22"/>
              </w:rPr>
              <w:t>Insun</w:t>
            </w:r>
            <w:proofErr w:type="spellEnd"/>
            <w:r w:rsidRPr="005B7435">
              <w:rPr>
                <w:szCs w:val="22"/>
              </w:rPr>
              <w:t xml:space="preserve"> Jang</w:t>
            </w:r>
            <w:r>
              <w:t>, Yuxin Lu</w:t>
            </w:r>
            <w:r w:rsidRPr="00452FC4">
              <w:t>, Vishnu Ratnam</w:t>
            </w:r>
            <w:r w:rsidR="005474D6">
              <w:rPr>
                <w:rFonts w:hint="eastAsia"/>
                <w:szCs w:val="22"/>
                <w:lang w:eastAsia="zh-CN"/>
              </w:rPr>
              <w:t>,</w:t>
            </w:r>
            <w:r w:rsidR="005474D6" w:rsidRPr="005474D6">
              <w:rPr>
                <w:szCs w:val="22"/>
              </w:rPr>
              <w:t xml:space="preserve"> Youhan Kim</w:t>
            </w:r>
            <w:r w:rsidR="00E42C8B" w:rsidRPr="00E42C8B">
              <w:rPr>
                <w:szCs w:val="22"/>
              </w:rPr>
              <w:t xml:space="preserve">, </w:t>
            </w:r>
            <w:proofErr w:type="spellStart"/>
            <w:r w:rsidR="00E42C8B" w:rsidRPr="00E42C8B">
              <w:rPr>
                <w:szCs w:val="22"/>
              </w:rPr>
              <w:t>Zhanjing</w:t>
            </w:r>
            <w:proofErr w:type="spellEnd"/>
            <w:r w:rsidR="00E42C8B" w:rsidRPr="00E42C8B">
              <w:rPr>
                <w:szCs w:val="22"/>
              </w:rPr>
              <w:t xml:space="preserve"> Bao, Mahmoud Hasabelnaby</w:t>
            </w:r>
            <w:r w:rsidR="00602CD8" w:rsidRPr="00602CD8">
              <w:rPr>
                <w:szCs w:val="22"/>
              </w:rPr>
              <w:t>, Rubayet Shafin, Alfred Asterjadhi</w:t>
            </w:r>
            <w:r w:rsidR="006E6888">
              <w:rPr>
                <w:szCs w:val="22"/>
              </w:rPr>
              <w:t>, Ross Jian Yu</w:t>
            </w:r>
            <w:r w:rsidR="00C67ABF" w:rsidRPr="00C67ABF">
              <w:rPr>
                <w:szCs w:val="22"/>
              </w:rPr>
              <w:t>, Gaurang Naik</w:t>
            </w:r>
            <w:r w:rsidR="00651E09" w:rsidRPr="00651E09">
              <w:rPr>
                <w:szCs w:val="22"/>
              </w:rPr>
              <w:t>, Abhishek Patil</w:t>
            </w:r>
            <w:r w:rsidR="00BB2483" w:rsidRPr="00BB2483">
              <w:rPr>
                <w:szCs w:val="22"/>
              </w:rPr>
              <w:t>, Pei Zhou</w:t>
            </w:r>
            <w:r w:rsidR="00A47C97">
              <w:rPr>
                <w:szCs w:val="22"/>
              </w:rPr>
              <w:t>, Liwen Chu</w:t>
            </w:r>
            <w:r w:rsidR="00EA5BD3" w:rsidRPr="00EA5BD3">
              <w:rPr>
                <w:szCs w:val="22"/>
              </w:rPr>
              <w:t>, Hanqing Lou, Liuming Lu</w:t>
            </w:r>
            <w:r w:rsidR="00560A01" w:rsidRPr="00560A01">
              <w:rPr>
                <w:szCs w:val="22"/>
              </w:rPr>
              <w:t>, Jeongki Kim</w:t>
            </w:r>
            <w:r w:rsidR="00C70E2C">
              <w:rPr>
                <w:szCs w:val="22"/>
              </w:rPr>
              <w:t xml:space="preserve">, </w:t>
            </w:r>
            <w:proofErr w:type="spellStart"/>
            <w:r w:rsidR="00C70E2C" w:rsidRPr="00C70E2C">
              <w:rPr>
                <w:szCs w:val="22"/>
              </w:rPr>
              <w:t>Xiandong</w:t>
            </w:r>
            <w:proofErr w:type="spellEnd"/>
            <w:r w:rsidR="00C70E2C" w:rsidRPr="00C70E2C">
              <w:rPr>
                <w:szCs w:val="22"/>
              </w:rPr>
              <w:t xml:space="preserve"> Dong</w:t>
            </w:r>
          </w:p>
        </w:tc>
        <w:tc>
          <w:tcPr>
            <w:tcW w:w="1936" w:type="dxa"/>
          </w:tcPr>
          <w:p w14:paraId="1CF3A9E3" w14:textId="77777777" w:rsidR="000A4151" w:rsidRPr="00BD31D6" w:rsidRDefault="000A4151" w:rsidP="00BD1CA8">
            <w:pPr>
              <w:rPr>
                <w:szCs w:val="22"/>
              </w:rPr>
            </w:pPr>
          </w:p>
        </w:tc>
      </w:tr>
      <w:tr w:rsidR="000A4151" w:rsidRPr="00BD31D6" w14:paraId="0D352513" w14:textId="77777777" w:rsidTr="00391F29">
        <w:trPr>
          <w:trHeight w:val="271"/>
        </w:trPr>
        <w:tc>
          <w:tcPr>
            <w:tcW w:w="0" w:type="auto"/>
          </w:tcPr>
          <w:p w14:paraId="2267C434" w14:textId="77777777" w:rsidR="000A4151" w:rsidRPr="00DA7CE6" w:rsidRDefault="000A4151" w:rsidP="00BD1CA8">
            <w:pPr>
              <w:rPr>
                <w:szCs w:val="22"/>
                <w:highlight w:val="yellow"/>
                <w:lang w:eastAsia="zh-CN"/>
              </w:rPr>
            </w:pPr>
            <w:r w:rsidRPr="008B2EC3">
              <w:rPr>
                <w:rFonts w:hint="eastAsia"/>
                <w:szCs w:val="22"/>
                <w:highlight w:val="green"/>
                <w:lang w:eastAsia="zh-CN"/>
              </w:rPr>
              <w:t>U</w:t>
            </w:r>
            <w:r w:rsidRPr="008B2EC3">
              <w:rPr>
                <w:szCs w:val="22"/>
                <w:highlight w:val="green"/>
                <w:lang w:eastAsia="zh-CN"/>
              </w:rPr>
              <w:t>HR BSS Operation</w:t>
            </w:r>
          </w:p>
        </w:tc>
        <w:tc>
          <w:tcPr>
            <w:tcW w:w="2900" w:type="dxa"/>
          </w:tcPr>
          <w:p w14:paraId="01DED3A3" w14:textId="77777777" w:rsidR="000A4151" w:rsidRDefault="000A4151" w:rsidP="00BD1CA8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ing Gan</w:t>
            </w:r>
          </w:p>
          <w:p w14:paraId="5C69D866" w14:textId="77777777" w:rsidR="00EA5BD3" w:rsidRDefault="00DD151C" w:rsidP="00EA5BD3">
            <w:pPr>
              <w:rPr>
                <w:szCs w:val="22"/>
              </w:rPr>
            </w:pPr>
            <w:hyperlink r:id="rId36" w:history="1">
              <w:r w:rsidR="00EA5BD3" w:rsidRPr="00A27B14">
                <w:rPr>
                  <w:rStyle w:val="a6"/>
                  <w:szCs w:val="22"/>
                </w:rPr>
                <w:t>ming.gan@huawei.com</w:t>
              </w:r>
            </w:hyperlink>
          </w:p>
          <w:p w14:paraId="639FA622" w14:textId="77777777" w:rsidR="00EA5BD3" w:rsidRPr="00EA5BD3" w:rsidRDefault="00EA5BD3" w:rsidP="00BD1CA8">
            <w:pPr>
              <w:rPr>
                <w:szCs w:val="22"/>
                <w:lang w:eastAsia="zh-CN"/>
              </w:rPr>
            </w:pPr>
          </w:p>
        </w:tc>
        <w:tc>
          <w:tcPr>
            <w:tcW w:w="3781" w:type="dxa"/>
          </w:tcPr>
          <w:p w14:paraId="7EB55877" w14:textId="77777777" w:rsidR="000A4151" w:rsidRDefault="000A4151" w:rsidP="00BD1CA8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ing Gan</w:t>
            </w:r>
            <w:r>
              <w:rPr>
                <w:szCs w:val="22"/>
              </w:rPr>
              <w:t xml:space="preserve">, </w:t>
            </w:r>
            <w:r w:rsidRPr="0032788A">
              <w:rPr>
                <w:szCs w:val="22"/>
              </w:rPr>
              <w:t>Binita Gupta</w:t>
            </w:r>
            <w:r>
              <w:rPr>
                <w:szCs w:val="22"/>
              </w:rPr>
              <w:t xml:space="preserve">, </w:t>
            </w:r>
            <w:r w:rsidRPr="0032788A">
              <w:rPr>
                <w:szCs w:val="22"/>
              </w:rPr>
              <w:t>Jay Yang</w:t>
            </w:r>
            <w:r w:rsidRPr="005B7435">
              <w:rPr>
                <w:szCs w:val="22"/>
              </w:rPr>
              <w:t xml:space="preserve">, </w:t>
            </w:r>
            <w:proofErr w:type="spellStart"/>
            <w:r w:rsidRPr="005B7435">
              <w:rPr>
                <w:szCs w:val="22"/>
              </w:rPr>
              <w:t>Insun</w:t>
            </w:r>
            <w:proofErr w:type="spellEnd"/>
            <w:r w:rsidRPr="005B7435">
              <w:rPr>
                <w:szCs w:val="22"/>
              </w:rPr>
              <w:t xml:space="preserve"> Jang</w:t>
            </w:r>
            <w:r>
              <w:t>, Yuxin Lu</w:t>
            </w:r>
            <w:r w:rsidRPr="005D68DA">
              <w:t xml:space="preserve">, </w:t>
            </w:r>
            <w:proofErr w:type="spellStart"/>
            <w:r w:rsidRPr="005D68DA">
              <w:t>Tuncer</w:t>
            </w:r>
            <w:proofErr w:type="spellEnd"/>
            <w:r w:rsidRPr="005D68DA">
              <w:t xml:space="preserve"> </w:t>
            </w:r>
            <w:proofErr w:type="spellStart"/>
            <w:r w:rsidRPr="005D68DA">
              <w:t>Baykas</w:t>
            </w:r>
            <w:proofErr w:type="spellEnd"/>
            <w:r w:rsidRPr="00452FC4">
              <w:t>, Vishnu Ratnam</w:t>
            </w:r>
            <w:r w:rsidR="00E42C8B" w:rsidRPr="00E42C8B">
              <w:t xml:space="preserve">, </w:t>
            </w:r>
            <w:proofErr w:type="spellStart"/>
            <w:r w:rsidR="00E42C8B" w:rsidRPr="00E42C8B">
              <w:t>Zhanjing</w:t>
            </w:r>
            <w:proofErr w:type="spellEnd"/>
            <w:r w:rsidR="00E42C8B" w:rsidRPr="00E42C8B">
              <w:t xml:space="preserve"> Bao, Mahmoud Hasabelnaby</w:t>
            </w:r>
            <w:r w:rsidR="00602CD8" w:rsidRPr="00602CD8">
              <w:t>, Giovanni Chisci, Rubayet Shafin, Alfred Asterjadhi</w:t>
            </w:r>
            <w:r w:rsidR="006E6888">
              <w:rPr>
                <w:szCs w:val="22"/>
              </w:rPr>
              <w:t>, Ross Jian Yu</w:t>
            </w:r>
            <w:r w:rsidR="00C67ABF" w:rsidRPr="00C67ABF">
              <w:rPr>
                <w:szCs w:val="22"/>
              </w:rPr>
              <w:t>, Gaurang Naik</w:t>
            </w:r>
            <w:r w:rsidR="00651E09" w:rsidRPr="00651E09">
              <w:rPr>
                <w:szCs w:val="22"/>
              </w:rPr>
              <w:t>, Abhishek Patil, Shawn Kim</w:t>
            </w:r>
            <w:r w:rsidR="00BB2483" w:rsidRPr="00BB2483">
              <w:rPr>
                <w:szCs w:val="22"/>
              </w:rPr>
              <w:t>, Pei Zhou</w:t>
            </w:r>
            <w:r w:rsidR="00A47C97">
              <w:rPr>
                <w:szCs w:val="22"/>
              </w:rPr>
              <w:t>, Liwen Chu</w:t>
            </w:r>
            <w:r w:rsidR="00EA5BD3" w:rsidRPr="00EA5BD3">
              <w:rPr>
                <w:szCs w:val="22"/>
              </w:rPr>
              <w:t>, Hanqing Lou, Liuming Lu</w:t>
            </w:r>
            <w:r w:rsidR="00A61867" w:rsidRPr="00A61867">
              <w:rPr>
                <w:szCs w:val="22"/>
              </w:rPr>
              <w:t>, Xiaofei Wang</w:t>
            </w:r>
            <w:r w:rsidR="00560A01" w:rsidRPr="00560A01">
              <w:rPr>
                <w:szCs w:val="22"/>
              </w:rPr>
              <w:t>, Jeongki Kim</w:t>
            </w:r>
            <w:r w:rsidR="00C70E2C">
              <w:rPr>
                <w:szCs w:val="22"/>
              </w:rPr>
              <w:t xml:space="preserve">, </w:t>
            </w:r>
            <w:proofErr w:type="spellStart"/>
            <w:r w:rsidR="00C70E2C" w:rsidRPr="00C70E2C">
              <w:rPr>
                <w:szCs w:val="22"/>
              </w:rPr>
              <w:t>Xiandong</w:t>
            </w:r>
            <w:proofErr w:type="spellEnd"/>
            <w:r w:rsidR="00C70E2C" w:rsidRPr="00C70E2C">
              <w:rPr>
                <w:szCs w:val="22"/>
              </w:rPr>
              <w:t xml:space="preserve"> Dong, Lili Hervieu</w:t>
            </w:r>
            <w:r w:rsidR="00844555" w:rsidRPr="00844555">
              <w:rPr>
                <w:szCs w:val="22"/>
              </w:rPr>
              <w:t>, Thomas Derham</w:t>
            </w:r>
          </w:p>
        </w:tc>
        <w:tc>
          <w:tcPr>
            <w:tcW w:w="1936" w:type="dxa"/>
          </w:tcPr>
          <w:p w14:paraId="0E0FBF93" w14:textId="77777777" w:rsidR="000A4151" w:rsidRPr="00BD31D6" w:rsidRDefault="000A4151" w:rsidP="00BD1CA8">
            <w:pPr>
              <w:rPr>
                <w:szCs w:val="22"/>
              </w:rPr>
            </w:pPr>
          </w:p>
        </w:tc>
      </w:tr>
      <w:tr w:rsidR="000A4151" w:rsidRPr="00BD31D6" w14:paraId="749E24A0" w14:textId="77777777" w:rsidTr="00391F29">
        <w:trPr>
          <w:trHeight w:val="271"/>
        </w:trPr>
        <w:tc>
          <w:tcPr>
            <w:tcW w:w="0" w:type="auto"/>
          </w:tcPr>
          <w:p w14:paraId="4ADC05FF" w14:textId="77777777" w:rsidR="000A4151" w:rsidRPr="00DA7CE6" w:rsidRDefault="000A4151" w:rsidP="00BD1CA8">
            <w:pPr>
              <w:rPr>
                <w:szCs w:val="22"/>
                <w:highlight w:val="yellow"/>
                <w:lang w:eastAsia="zh-CN"/>
              </w:rPr>
            </w:pPr>
            <w:r w:rsidRPr="00BA58A8">
              <w:rPr>
                <w:szCs w:val="22"/>
                <w:highlight w:val="green"/>
              </w:rPr>
              <w:t>Introduction to UHR MAC</w:t>
            </w:r>
          </w:p>
        </w:tc>
        <w:tc>
          <w:tcPr>
            <w:tcW w:w="2900" w:type="dxa"/>
          </w:tcPr>
          <w:p w14:paraId="75DED509" w14:textId="77777777" w:rsidR="000A4151" w:rsidRDefault="000A4151" w:rsidP="00BD1CA8">
            <w:pPr>
              <w:rPr>
                <w:szCs w:val="22"/>
              </w:rPr>
            </w:pPr>
            <w:r w:rsidRPr="00BD31D6">
              <w:rPr>
                <w:szCs w:val="22"/>
              </w:rPr>
              <w:t>George Cherian</w:t>
            </w:r>
          </w:p>
          <w:p w14:paraId="009FAC77" w14:textId="77777777" w:rsidR="00EA5BD3" w:rsidRDefault="00DD151C" w:rsidP="00BD1CA8">
            <w:pPr>
              <w:rPr>
                <w:szCs w:val="22"/>
                <w:lang w:eastAsia="zh-CN"/>
              </w:rPr>
            </w:pPr>
            <w:hyperlink r:id="rId37" w:history="1">
              <w:r w:rsidR="00EA5BD3" w:rsidRPr="00A27B14">
                <w:rPr>
                  <w:rStyle w:val="a6"/>
                  <w:szCs w:val="22"/>
                  <w:lang w:eastAsia="zh-CN"/>
                </w:rPr>
                <w:t>gcherian@qti.qualcomm.com</w:t>
              </w:r>
            </w:hyperlink>
          </w:p>
          <w:p w14:paraId="08A7FDD1" w14:textId="77777777" w:rsidR="00EA5BD3" w:rsidRPr="00EA5BD3" w:rsidRDefault="00EA5BD3" w:rsidP="00BD1CA8">
            <w:pPr>
              <w:rPr>
                <w:szCs w:val="22"/>
                <w:lang w:eastAsia="zh-CN"/>
              </w:rPr>
            </w:pPr>
          </w:p>
        </w:tc>
        <w:tc>
          <w:tcPr>
            <w:tcW w:w="3781" w:type="dxa"/>
          </w:tcPr>
          <w:p w14:paraId="2FC0F154" w14:textId="77777777" w:rsidR="000A4151" w:rsidRDefault="000A4151" w:rsidP="00BD1CA8">
            <w:pPr>
              <w:rPr>
                <w:szCs w:val="22"/>
                <w:lang w:eastAsia="zh-CN"/>
              </w:rPr>
            </w:pPr>
            <w:r w:rsidRPr="00BD31D6">
              <w:rPr>
                <w:szCs w:val="22"/>
              </w:rPr>
              <w:t>Alfred Asterjadhi</w:t>
            </w:r>
            <w:r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Yunbo</w:t>
            </w:r>
            <w:proofErr w:type="spellEnd"/>
            <w:r>
              <w:rPr>
                <w:szCs w:val="22"/>
              </w:rPr>
              <w:t xml:space="preserve"> Li</w:t>
            </w:r>
            <w:r w:rsidRPr="00BB3FB1">
              <w:rPr>
                <w:szCs w:val="22"/>
              </w:rPr>
              <w:t>, Laurent Cariou</w:t>
            </w:r>
            <w:r w:rsidRPr="0032788A">
              <w:rPr>
                <w:szCs w:val="22"/>
              </w:rPr>
              <w:t>, Brian Hart</w:t>
            </w:r>
            <w:r>
              <w:rPr>
                <w:szCs w:val="22"/>
              </w:rPr>
              <w:t xml:space="preserve"> (MAPC), </w:t>
            </w:r>
            <w:r w:rsidRPr="0032788A">
              <w:rPr>
                <w:szCs w:val="22"/>
              </w:rPr>
              <w:t>Binita Gupta</w:t>
            </w:r>
            <w:r w:rsidRPr="005B7435">
              <w:rPr>
                <w:szCs w:val="22"/>
              </w:rPr>
              <w:t xml:space="preserve">, </w:t>
            </w:r>
            <w:proofErr w:type="spellStart"/>
            <w:r w:rsidRPr="005B7435">
              <w:rPr>
                <w:szCs w:val="22"/>
              </w:rPr>
              <w:t>Insun</w:t>
            </w:r>
            <w:proofErr w:type="spellEnd"/>
            <w:r w:rsidRPr="005B7435">
              <w:rPr>
                <w:szCs w:val="22"/>
              </w:rPr>
              <w:t xml:space="preserve"> Jang</w:t>
            </w:r>
            <w:r>
              <w:rPr>
                <w:szCs w:val="22"/>
              </w:rPr>
              <w:t xml:space="preserve">, Ming Gan, </w:t>
            </w:r>
            <w:r w:rsidRPr="006007BE">
              <w:rPr>
                <w:szCs w:val="22"/>
              </w:rPr>
              <w:t xml:space="preserve">Behnam </w:t>
            </w:r>
            <w:proofErr w:type="spellStart"/>
            <w:r w:rsidRPr="006007BE">
              <w:rPr>
                <w:szCs w:val="22"/>
              </w:rPr>
              <w:lastRenderedPageBreak/>
              <w:t>Dezfouli</w:t>
            </w:r>
            <w:proofErr w:type="spellEnd"/>
            <w:r w:rsidR="00BA58A8" w:rsidRPr="00BD31D6">
              <w:rPr>
                <w:szCs w:val="22"/>
              </w:rPr>
              <w:t xml:space="preserve">, </w:t>
            </w:r>
            <w:proofErr w:type="spellStart"/>
            <w:r w:rsidR="00BA58A8">
              <w:rPr>
                <w:szCs w:val="22"/>
              </w:rPr>
              <w:t>Yunbo</w:t>
            </w:r>
            <w:proofErr w:type="spellEnd"/>
            <w:r w:rsidR="00BA58A8">
              <w:rPr>
                <w:szCs w:val="22"/>
              </w:rPr>
              <w:t xml:space="preserve"> Li,</w:t>
            </w:r>
            <w:r w:rsidR="00BA58A8" w:rsidRPr="00BD31D6">
              <w:rPr>
                <w:szCs w:val="22"/>
              </w:rPr>
              <w:t xml:space="preserve"> Mike Montemurro</w:t>
            </w:r>
            <w:r w:rsidR="00602CD8" w:rsidRPr="00602CD8">
              <w:rPr>
                <w:szCs w:val="22"/>
              </w:rPr>
              <w:t>, Rubayet Shafin</w:t>
            </w:r>
            <w:r w:rsidR="006E6888">
              <w:rPr>
                <w:szCs w:val="22"/>
              </w:rPr>
              <w:t>, Ross Jian Yu</w:t>
            </w:r>
            <w:r w:rsidR="00C67ABF" w:rsidRPr="00C67ABF">
              <w:rPr>
                <w:szCs w:val="22"/>
              </w:rPr>
              <w:t>, Gaurang Naik</w:t>
            </w:r>
            <w:r w:rsidR="00651E09" w:rsidRPr="00651E09">
              <w:rPr>
                <w:szCs w:val="22"/>
              </w:rPr>
              <w:t>, Abhishek Patil</w:t>
            </w:r>
            <w:r w:rsidR="00A47C97">
              <w:rPr>
                <w:szCs w:val="22"/>
              </w:rPr>
              <w:t>, Liwen Chu</w:t>
            </w:r>
            <w:r w:rsidR="00EA5BD3" w:rsidRPr="00EA5BD3">
              <w:rPr>
                <w:szCs w:val="22"/>
              </w:rPr>
              <w:t>, Liuming Lu</w:t>
            </w:r>
            <w:r w:rsidR="00560A01" w:rsidRPr="00560A01">
              <w:rPr>
                <w:szCs w:val="22"/>
              </w:rPr>
              <w:t>, Jeongki Kim</w:t>
            </w:r>
          </w:p>
        </w:tc>
        <w:tc>
          <w:tcPr>
            <w:tcW w:w="1936" w:type="dxa"/>
          </w:tcPr>
          <w:p w14:paraId="17F6DD8D" w14:textId="77777777" w:rsidR="000A4151" w:rsidRPr="00BD31D6" w:rsidRDefault="000A4151" w:rsidP="00BD1CA8">
            <w:pPr>
              <w:rPr>
                <w:szCs w:val="22"/>
              </w:rPr>
            </w:pPr>
          </w:p>
        </w:tc>
      </w:tr>
      <w:tr w:rsidR="000A4151" w:rsidRPr="00BD31D6" w14:paraId="6983E522" w14:textId="77777777" w:rsidTr="00391F29">
        <w:trPr>
          <w:trHeight w:val="271"/>
        </w:trPr>
        <w:tc>
          <w:tcPr>
            <w:tcW w:w="0" w:type="auto"/>
          </w:tcPr>
          <w:p w14:paraId="71F011BC" w14:textId="77777777" w:rsidR="000A4151" w:rsidRPr="00DA7CE6" w:rsidRDefault="000A4151" w:rsidP="00BD1CA8">
            <w:pPr>
              <w:rPr>
                <w:szCs w:val="22"/>
                <w:highlight w:val="yellow"/>
              </w:rPr>
            </w:pPr>
            <w:proofErr w:type="spellStart"/>
            <w:r w:rsidRPr="00BA58A8">
              <w:rPr>
                <w:szCs w:val="22"/>
                <w:highlight w:val="green"/>
                <w:lang w:eastAsia="zh-CN"/>
              </w:rPr>
              <w:t>Ack</w:t>
            </w:r>
            <w:r w:rsidR="00BA58A8" w:rsidRPr="00BA58A8">
              <w:rPr>
                <w:szCs w:val="22"/>
                <w:highlight w:val="green"/>
                <w:lang w:eastAsia="zh-CN"/>
              </w:rPr>
              <w:t>nolwedge</w:t>
            </w:r>
            <w:proofErr w:type="spellEnd"/>
            <w:r w:rsidR="00BA58A8" w:rsidRPr="00BA58A8">
              <w:rPr>
                <w:szCs w:val="22"/>
                <w:highlight w:val="green"/>
                <w:lang w:eastAsia="zh-CN"/>
              </w:rPr>
              <w:t xml:space="preserve"> </w:t>
            </w:r>
            <w:proofErr w:type="spellStart"/>
            <w:r w:rsidR="00073725">
              <w:rPr>
                <w:szCs w:val="22"/>
                <w:highlight w:val="green"/>
                <w:lang w:eastAsia="zh-CN"/>
              </w:rPr>
              <w:t>ment</w:t>
            </w:r>
            <w:proofErr w:type="spellEnd"/>
            <w:r w:rsidR="00073725">
              <w:rPr>
                <w:szCs w:val="22"/>
                <w:highlight w:val="green"/>
                <w:lang w:eastAsia="zh-CN"/>
              </w:rPr>
              <w:t xml:space="preserve"> </w:t>
            </w:r>
            <w:r w:rsidR="00BA58A8" w:rsidRPr="00BA58A8">
              <w:rPr>
                <w:szCs w:val="22"/>
                <w:highlight w:val="green"/>
                <w:lang w:eastAsia="zh-CN"/>
              </w:rPr>
              <w:t>procedure</w:t>
            </w:r>
          </w:p>
        </w:tc>
        <w:tc>
          <w:tcPr>
            <w:tcW w:w="2900" w:type="dxa"/>
          </w:tcPr>
          <w:p w14:paraId="21E5486B" w14:textId="77777777" w:rsidR="000A4151" w:rsidRDefault="000A4151" w:rsidP="00BD1CA8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ing Gan</w:t>
            </w:r>
          </w:p>
          <w:p w14:paraId="7417F2BB" w14:textId="77777777" w:rsidR="00EA5BD3" w:rsidRDefault="00DD151C" w:rsidP="00EA5BD3">
            <w:pPr>
              <w:rPr>
                <w:szCs w:val="22"/>
              </w:rPr>
            </w:pPr>
            <w:hyperlink r:id="rId38" w:history="1">
              <w:r w:rsidR="00EA5BD3" w:rsidRPr="00A27B14">
                <w:rPr>
                  <w:rStyle w:val="a6"/>
                  <w:szCs w:val="22"/>
                </w:rPr>
                <w:t>ming.gan@huawei.com</w:t>
              </w:r>
            </w:hyperlink>
          </w:p>
          <w:p w14:paraId="55C7E32C" w14:textId="77777777" w:rsidR="00EA5BD3" w:rsidRPr="00EA5BD3" w:rsidRDefault="00EA5BD3" w:rsidP="00BD1CA8">
            <w:pPr>
              <w:rPr>
                <w:szCs w:val="22"/>
              </w:rPr>
            </w:pPr>
          </w:p>
        </w:tc>
        <w:tc>
          <w:tcPr>
            <w:tcW w:w="3781" w:type="dxa"/>
          </w:tcPr>
          <w:p w14:paraId="7062F6E8" w14:textId="77777777" w:rsidR="000A4151" w:rsidRPr="00BD31D6" w:rsidRDefault="000A4151" w:rsidP="00BD1CA8">
            <w:pPr>
              <w:rPr>
                <w:szCs w:val="22"/>
              </w:rPr>
            </w:pPr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ing Gan</w:t>
            </w:r>
            <w:r>
              <w:rPr>
                <w:szCs w:val="22"/>
              </w:rPr>
              <w:t xml:space="preserve">, </w:t>
            </w:r>
            <w:r w:rsidRPr="0032788A">
              <w:rPr>
                <w:szCs w:val="22"/>
              </w:rPr>
              <w:t>Binita Gupta</w:t>
            </w:r>
            <w:r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Liuming</w:t>
            </w:r>
            <w:proofErr w:type="spellEnd"/>
            <w:r>
              <w:rPr>
                <w:szCs w:val="22"/>
              </w:rPr>
              <w:t xml:space="preserve"> Lu</w:t>
            </w:r>
            <w:r w:rsidRPr="005B7435">
              <w:rPr>
                <w:szCs w:val="22"/>
              </w:rPr>
              <w:t xml:space="preserve">, </w:t>
            </w:r>
            <w:proofErr w:type="spellStart"/>
            <w:r w:rsidRPr="005B7435">
              <w:rPr>
                <w:szCs w:val="22"/>
              </w:rPr>
              <w:t>Insun</w:t>
            </w:r>
            <w:proofErr w:type="spellEnd"/>
            <w:r w:rsidRPr="005B7435">
              <w:rPr>
                <w:szCs w:val="22"/>
              </w:rPr>
              <w:t xml:space="preserve"> Jang</w:t>
            </w:r>
            <w:r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T</w:t>
            </w:r>
            <w:r w:rsidRPr="00F22FC6">
              <w:rPr>
                <w:szCs w:val="22"/>
              </w:rPr>
              <w:t>omo</w:t>
            </w:r>
            <w:proofErr w:type="spellEnd"/>
            <w:r>
              <w:rPr>
                <w:szCs w:val="22"/>
              </w:rPr>
              <w:t xml:space="preserve"> A</w:t>
            </w:r>
            <w:r w:rsidRPr="00F22FC6">
              <w:rPr>
                <w:szCs w:val="22"/>
              </w:rPr>
              <w:t>dachi</w:t>
            </w:r>
            <w:r>
              <w:rPr>
                <w:szCs w:val="22"/>
              </w:rPr>
              <w:t xml:space="preserve">, </w:t>
            </w:r>
            <w:r>
              <w:rPr>
                <w:rFonts w:hint="eastAsia"/>
              </w:rPr>
              <w:t>Jiyang</w:t>
            </w:r>
            <w:r>
              <w:t xml:space="preserve"> Bai</w:t>
            </w:r>
            <w:r w:rsidR="00E42C8B" w:rsidRPr="00E42C8B">
              <w:t>, Mahmoud Hasabelnaby</w:t>
            </w:r>
            <w:r w:rsidR="00602CD8" w:rsidRPr="00602CD8">
              <w:t>, Giovanni Chisci, Rubayet Shafin, Alfred Asterjadhi</w:t>
            </w:r>
            <w:r w:rsidR="006E6888">
              <w:rPr>
                <w:szCs w:val="22"/>
              </w:rPr>
              <w:t>, Ross Jian Yu</w:t>
            </w:r>
            <w:r w:rsidR="00651E09" w:rsidRPr="00651E09">
              <w:rPr>
                <w:szCs w:val="22"/>
              </w:rPr>
              <w:t>, Abhishek Patil, Shawn Kim</w:t>
            </w:r>
            <w:r w:rsidR="00A47C97">
              <w:rPr>
                <w:szCs w:val="22"/>
              </w:rPr>
              <w:t>, Liwen Chu</w:t>
            </w:r>
            <w:r w:rsidR="00A61867" w:rsidRPr="00A61867">
              <w:rPr>
                <w:szCs w:val="22"/>
              </w:rPr>
              <w:t>, Xiaofei Wang</w:t>
            </w:r>
            <w:r w:rsidR="00560A01" w:rsidRPr="00560A01">
              <w:rPr>
                <w:szCs w:val="22"/>
              </w:rPr>
              <w:t>, Jeongki Kim</w:t>
            </w:r>
            <w:r w:rsidR="00C70E2C">
              <w:rPr>
                <w:szCs w:val="22"/>
              </w:rPr>
              <w:t xml:space="preserve">, </w:t>
            </w:r>
            <w:proofErr w:type="spellStart"/>
            <w:r w:rsidR="00C70E2C" w:rsidRPr="00C70E2C">
              <w:rPr>
                <w:szCs w:val="22"/>
              </w:rPr>
              <w:t>Xiandong</w:t>
            </w:r>
            <w:proofErr w:type="spellEnd"/>
            <w:r w:rsidR="00C70E2C" w:rsidRPr="00C70E2C">
              <w:rPr>
                <w:szCs w:val="22"/>
              </w:rPr>
              <w:t xml:space="preserve"> Dong</w:t>
            </w:r>
          </w:p>
        </w:tc>
        <w:tc>
          <w:tcPr>
            <w:tcW w:w="1936" w:type="dxa"/>
          </w:tcPr>
          <w:p w14:paraId="1FA72003" w14:textId="77777777" w:rsidR="000A4151" w:rsidRPr="00BD31D6" w:rsidRDefault="000A4151" w:rsidP="00BD1CA8">
            <w:pPr>
              <w:rPr>
                <w:szCs w:val="22"/>
              </w:rPr>
            </w:pPr>
          </w:p>
        </w:tc>
      </w:tr>
      <w:tr w:rsidR="00391F29" w:rsidRPr="00BD31D6" w14:paraId="7CB5E711" w14:textId="77777777" w:rsidTr="00391F29">
        <w:trPr>
          <w:trHeight w:val="271"/>
        </w:trPr>
        <w:tc>
          <w:tcPr>
            <w:tcW w:w="0" w:type="auto"/>
          </w:tcPr>
          <w:p w14:paraId="03FA4596" w14:textId="7FBD1610" w:rsidR="00391F29" w:rsidRDefault="00391F29" w:rsidP="00391F29">
            <w:pPr>
              <w:rPr>
                <w:szCs w:val="22"/>
                <w:lang w:eastAsia="zh-CN"/>
              </w:rPr>
            </w:pPr>
            <w:r w:rsidRPr="001A6CFB">
              <w:rPr>
                <w:szCs w:val="22"/>
              </w:rPr>
              <w:t>Enhanced Channel Access</w:t>
            </w:r>
          </w:p>
        </w:tc>
        <w:tc>
          <w:tcPr>
            <w:tcW w:w="2900" w:type="dxa"/>
          </w:tcPr>
          <w:p w14:paraId="334C451D" w14:textId="0624CEB9" w:rsidR="00391F29" w:rsidRDefault="00391F29" w:rsidP="00391F29">
            <w:pPr>
              <w:rPr>
                <w:szCs w:val="22"/>
                <w:lang w:eastAsia="zh-CN"/>
              </w:rPr>
            </w:pPr>
            <w:commentRangeStart w:id="78"/>
            <w:r w:rsidRPr="001A6CFB">
              <w:rPr>
                <w:szCs w:val="22"/>
              </w:rPr>
              <w:t xml:space="preserve">Dmitry </w:t>
            </w:r>
            <w:proofErr w:type="spellStart"/>
            <w:r w:rsidRPr="001A6CFB">
              <w:rPr>
                <w:szCs w:val="22"/>
              </w:rPr>
              <w:t>Akhmetov</w:t>
            </w:r>
            <w:proofErr w:type="spellEnd"/>
            <w:r w:rsidRPr="001A6CFB">
              <w:rPr>
                <w:szCs w:val="22"/>
              </w:rPr>
              <w:t xml:space="preserve">, Jason Yuchen Guo, </w:t>
            </w:r>
            <w:proofErr w:type="spellStart"/>
            <w:r w:rsidRPr="001A6CFB">
              <w:rPr>
                <w:szCs w:val="22"/>
              </w:rPr>
              <w:t>Yunbo</w:t>
            </w:r>
            <w:proofErr w:type="spellEnd"/>
            <w:r w:rsidRPr="001A6CFB">
              <w:rPr>
                <w:szCs w:val="22"/>
              </w:rPr>
              <w:t xml:space="preserve"> Li, </w:t>
            </w:r>
            <w:r w:rsidRPr="001A6CFB">
              <w:rPr>
                <w:color w:val="00B0F0"/>
                <w:szCs w:val="22"/>
              </w:rPr>
              <w:t>Peshal Nayak</w:t>
            </w:r>
            <w:commentRangeEnd w:id="78"/>
            <w:r w:rsidRPr="001A6CFB">
              <w:rPr>
                <w:rStyle w:val="ad"/>
              </w:rPr>
              <w:commentReference w:id="78"/>
            </w:r>
          </w:p>
        </w:tc>
        <w:tc>
          <w:tcPr>
            <w:tcW w:w="3781" w:type="dxa"/>
          </w:tcPr>
          <w:p w14:paraId="1004372A" w14:textId="2A33213D" w:rsidR="00391F29" w:rsidRDefault="00391F29" w:rsidP="00391F29">
            <w:pPr>
              <w:rPr>
                <w:szCs w:val="22"/>
                <w:lang w:eastAsia="zh-CN"/>
              </w:rPr>
            </w:pPr>
            <w:r w:rsidRPr="001A6CFB">
              <w:rPr>
                <w:szCs w:val="22"/>
              </w:rPr>
              <w:t>Jerome Gu,</w:t>
            </w:r>
            <w:r w:rsidRPr="001A6CFB">
              <w:rPr>
                <w:rFonts w:ascii="Malgun Gothic" w:eastAsia="Malgun Gothic" w:hAnsi="Malgun Gothic" w:hint="eastAsia"/>
                <w:color w:val="222222"/>
                <w:szCs w:val="22"/>
                <w:shd w:val="clear" w:color="auto" w:fill="FFFFFF"/>
              </w:rPr>
              <w:t xml:space="preserve"> </w:t>
            </w:r>
            <w:proofErr w:type="spellStart"/>
            <w:r w:rsidRPr="001A6CFB">
              <w:rPr>
                <w:rFonts w:hint="eastAsia"/>
                <w:szCs w:val="22"/>
              </w:rPr>
              <w:t>Mingyu</w:t>
            </w:r>
            <w:proofErr w:type="spellEnd"/>
            <w:r w:rsidRPr="001A6CFB">
              <w:rPr>
                <w:rFonts w:hint="eastAsia"/>
                <w:szCs w:val="22"/>
              </w:rPr>
              <w:t xml:space="preserve"> LEE</w:t>
            </w:r>
            <w:r w:rsidRPr="001A6CFB">
              <w:rPr>
                <w:rFonts w:hint="eastAsia"/>
                <w:szCs w:val="22"/>
                <w:lang w:eastAsia="zh-CN"/>
              </w:rPr>
              <w:t>,</w:t>
            </w:r>
            <w:r w:rsidRPr="001A6CFB">
              <w:rPr>
                <w:szCs w:val="22"/>
              </w:rPr>
              <w:t xml:space="preserve"> John Wullert, </w:t>
            </w:r>
            <w:r w:rsidRPr="001A6CFB">
              <w:rPr>
                <w:rFonts w:hint="eastAsia"/>
                <w:szCs w:val="22"/>
              </w:rPr>
              <w:t xml:space="preserve">Reza </w:t>
            </w:r>
            <w:proofErr w:type="spellStart"/>
            <w:r w:rsidRPr="001A6CFB">
              <w:rPr>
                <w:rFonts w:hint="eastAsia"/>
                <w:szCs w:val="22"/>
              </w:rPr>
              <w:t>Hedayat</w:t>
            </w:r>
            <w:proofErr w:type="spellEnd"/>
            <w:r w:rsidRPr="001A6CFB">
              <w:rPr>
                <w:szCs w:val="22"/>
              </w:rPr>
              <w:t xml:space="preserve">, Kiseon </w:t>
            </w:r>
            <w:r w:rsidRPr="001A6CFB">
              <w:rPr>
                <w:rFonts w:hint="eastAsia"/>
                <w:szCs w:val="22"/>
              </w:rPr>
              <w:t>Ryu</w:t>
            </w:r>
            <w:r w:rsidRPr="001A6CFB">
              <w:rPr>
                <w:szCs w:val="22"/>
              </w:rPr>
              <w:t xml:space="preserve">, Yonggang Fang, </w:t>
            </w:r>
            <w:r w:rsidRPr="001A6CFB">
              <w:rPr>
                <w:rFonts w:hint="eastAsia"/>
                <w:szCs w:val="22"/>
              </w:rPr>
              <w:t>Yue</w:t>
            </w:r>
            <w:r w:rsidRPr="001A6CFB">
              <w:rPr>
                <w:rFonts w:hint="eastAsia"/>
                <w:szCs w:val="22"/>
                <w:lang w:eastAsia="zh-CN"/>
              </w:rPr>
              <w:t xml:space="preserve"> Qi</w:t>
            </w:r>
            <w:r w:rsidRPr="001A6CFB">
              <w:rPr>
                <w:szCs w:val="22"/>
                <w:lang w:eastAsia="zh-CN"/>
              </w:rPr>
              <w:t xml:space="preserve">, Atsushi Shirakawa, </w:t>
            </w:r>
            <w:r w:rsidRPr="001A6CFB">
              <w:rPr>
                <w:szCs w:val="22"/>
              </w:rPr>
              <w:t xml:space="preserve">Akira Kishida, Patrice </w:t>
            </w:r>
            <w:proofErr w:type="spellStart"/>
            <w:r w:rsidRPr="001A6CFB">
              <w:rPr>
                <w:szCs w:val="22"/>
              </w:rPr>
              <w:t>Nezou</w:t>
            </w:r>
            <w:proofErr w:type="spellEnd"/>
            <w:r w:rsidRPr="001A6CFB">
              <w:rPr>
                <w:szCs w:val="22"/>
              </w:rPr>
              <w:t xml:space="preserve">, Qisheng Huang, </w:t>
            </w:r>
            <w:proofErr w:type="spellStart"/>
            <w:r w:rsidRPr="001A6CFB">
              <w:rPr>
                <w:szCs w:val="22"/>
              </w:rPr>
              <w:t>Zisheng</w:t>
            </w:r>
            <w:proofErr w:type="spellEnd"/>
            <w:r w:rsidRPr="001A6CFB">
              <w:rPr>
                <w:szCs w:val="22"/>
              </w:rPr>
              <w:t xml:space="preserve"> Wang, Charlie Pettersson, Hang Yang, Alfred Asterjadhi, Subir Das, Peshal Nayak, Jason Yuchen Guo, </w:t>
            </w:r>
            <w:proofErr w:type="spellStart"/>
            <w:r w:rsidRPr="001A6CFB">
              <w:rPr>
                <w:szCs w:val="22"/>
              </w:rPr>
              <w:t>Yunbo</w:t>
            </w:r>
            <w:proofErr w:type="spellEnd"/>
            <w:r w:rsidRPr="001A6CFB">
              <w:rPr>
                <w:szCs w:val="22"/>
              </w:rPr>
              <w:t xml:space="preserve"> Li, Binita Gupta, </w:t>
            </w:r>
            <w:proofErr w:type="spellStart"/>
            <w:r w:rsidRPr="001A6CFB">
              <w:rPr>
                <w:szCs w:val="22"/>
              </w:rPr>
              <w:t>Massinissa</w:t>
            </w:r>
            <w:proofErr w:type="spellEnd"/>
            <w:r w:rsidRPr="001A6CFB">
              <w:rPr>
                <w:szCs w:val="22"/>
              </w:rPr>
              <w:t xml:space="preserve"> </w:t>
            </w:r>
            <w:proofErr w:type="spellStart"/>
            <w:r w:rsidRPr="001A6CFB">
              <w:rPr>
                <w:szCs w:val="22"/>
              </w:rPr>
              <w:t>Lalam</w:t>
            </w:r>
            <w:proofErr w:type="spellEnd"/>
            <w:r w:rsidRPr="001A6CFB">
              <w:rPr>
                <w:szCs w:val="22"/>
              </w:rPr>
              <w:t xml:space="preserve">, Mohamed Abouelseoud, Kiseon </w:t>
            </w:r>
            <w:r w:rsidRPr="001A6CFB">
              <w:rPr>
                <w:rFonts w:hint="eastAsia"/>
                <w:szCs w:val="22"/>
              </w:rPr>
              <w:t>Ryu</w:t>
            </w:r>
            <w:r w:rsidRPr="001A6CFB">
              <w:rPr>
                <w:szCs w:val="22"/>
              </w:rPr>
              <w:t xml:space="preserve">, </w:t>
            </w:r>
            <w:proofErr w:type="spellStart"/>
            <w:r w:rsidRPr="001A6CFB">
              <w:rPr>
                <w:szCs w:val="22"/>
              </w:rPr>
              <w:t>Insun</w:t>
            </w:r>
            <w:proofErr w:type="spellEnd"/>
            <w:r w:rsidRPr="001A6CFB">
              <w:rPr>
                <w:szCs w:val="22"/>
              </w:rPr>
              <w:t xml:space="preserve"> Jang, Ming Gan, Pei Zhou, </w:t>
            </w:r>
            <w:proofErr w:type="spellStart"/>
            <w:r w:rsidRPr="001A6CFB">
              <w:rPr>
                <w:szCs w:val="22"/>
              </w:rPr>
              <w:t>Tomo</w:t>
            </w:r>
            <w:proofErr w:type="spellEnd"/>
            <w:r w:rsidRPr="001A6CFB">
              <w:rPr>
                <w:szCs w:val="22"/>
              </w:rPr>
              <w:t xml:space="preserve"> Adachi, </w:t>
            </w:r>
            <w:r w:rsidRPr="001A6CFB">
              <w:rPr>
                <w:rFonts w:hint="eastAsia"/>
              </w:rPr>
              <w:t>Jiyang</w:t>
            </w:r>
            <w:r w:rsidRPr="001A6CFB">
              <w:t xml:space="preserve"> Bai, Shawn Kim</w:t>
            </w:r>
            <w:r w:rsidRPr="001A6CFB">
              <w:rPr>
                <w:szCs w:val="22"/>
              </w:rPr>
              <w:t xml:space="preserve">, </w:t>
            </w:r>
            <w:r w:rsidRPr="001A6CFB">
              <w:rPr>
                <w:rFonts w:hint="eastAsia"/>
              </w:rPr>
              <w:t>Jeongki</w:t>
            </w:r>
            <w:r w:rsidRPr="001A6CFB">
              <w:t xml:space="preserve"> Kim, Stephane BARON, Giovanni Chisci, Dibakar Das</w:t>
            </w:r>
            <w:r w:rsidRPr="001A6CFB">
              <w:rPr>
                <w:szCs w:val="22"/>
              </w:rPr>
              <w:t>, Yue Qi, Peshal Nayak, Sigurd Schelstraete,</w:t>
            </w:r>
            <w:r w:rsidRPr="001A6CFB">
              <w:t xml:space="preserve"> </w:t>
            </w:r>
            <w:r w:rsidRPr="001A6CFB">
              <w:rPr>
                <w:szCs w:val="22"/>
              </w:rPr>
              <w:t xml:space="preserve">Muhammad Kumail Haider, Kosuke </w:t>
            </w:r>
            <w:proofErr w:type="spellStart"/>
            <w:r w:rsidRPr="001A6CFB">
              <w:rPr>
                <w:szCs w:val="22"/>
              </w:rPr>
              <w:t>Aio</w:t>
            </w:r>
            <w:proofErr w:type="spellEnd"/>
            <w:r w:rsidRPr="001A6CFB">
              <w:rPr>
                <w:szCs w:val="22"/>
              </w:rPr>
              <w:t xml:space="preserve">, </w:t>
            </w:r>
            <w:proofErr w:type="spellStart"/>
            <w:r w:rsidRPr="001A6CFB">
              <w:rPr>
                <w:szCs w:val="22"/>
              </w:rPr>
              <w:t>Zhanjing</w:t>
            </w:r>
            <w:proofErr w:type="spellEnd"/>
            <w:r w:rsidRPr="001A6CFB">
              <w:rPr>
                <w:szCs w:val="22"/>
              </w:rPr>
              <w:t xml:space="preserve"> Bao</w:t>
            </w:r>
            <w:r w:rsidRPr="001A6CFB">
              <w:rPr>
                <w:szCs w:val="22"/>
                <w:lang w:eastAsia="zh-CN"/>
              </w:rPr>
              <w:t>, Rubayet Shafin, Nima Namvar</w:t>
            </w:r>
            <w:r w:rsidRPr="001A6CFB">
              <w:rPr>
                <w:szCs w:val="22"/>
              </w:rPr>
              <w:t xml:space="preserve">, Ross Jian Yu, Sang Kim, Liwen Chu, Yue Zhao, Daniel </w:t>
            </w:r>
            <w:proofErr w:type="spellStart"/>
            <w:r w:rsidRPr="001A6CFB">
              <w:rPr>
                <w:szCs w:val="22"/>
              </w:rPr>
              <w:t>Verenzuela</w:t>
            </w:r>
            <w:proofErr w:type="spellEnd"/>
            <w:r w:rsidRPr="001A6CFB">
              <w:rPr>
                <w:szCs w:val="22"/>
              </w:rPr>
              <w:t xml:space="preserve">, </w:t>
            </w:r>
            <w:proofErr w:type="spellStart"/>
            <w:r w:rsidRPr="001A6CFB">
              <w:rPr>
                <w:szCs w:val="22"/>
              </w:rPr>
              <w:t>Minyoung</w:t>
            </w:r>
            <w:proofErr w:type="spellEnd"/>
            <w:r w:rsidRPr="001A6CFB">
              <w:rPr>
                <w:szCs w:val="22"/>
              </w:rPr>
              <w:t xml:space="preserve"> Park, Xiaofei Wang, Aditi Singh, Lili Hervieu, Sindhu Verma, Shubhodeep Adhikari, Salvatore </w:t>
            </w:r>
            <w:proofErr w:type="spellStart"/>
            <w:r w:rsidRPr="001A6CFB">
              <w:rPr>
                <w:szCs w:val="22"/>
              </w:rPr>
              <w:t>Talarico</w:t>
            </w:r>
            <w:proofErr w:type="spellEnd"/>
          </w:p>
        </w:tc>
        <w:tc>
          <w:tcPr>
            <w:tcW w:w="1936" w:type="dxa"/>
          </w:tcPr>
          <w:p w14:paraId="0CC500A1" w14:textId="77777777" w:rsidR="00391F29" w:rsidRPr="00BD31D6" w:rsidRDefault="00391F29" w:rsidP="00391F29">
            <w:pPr>
              <w:rPr>
                <w:szCs w:val="22"/>
              </w:rPr>
            </w:pPr>
          </w:p>
        </w:tc>
      </w:tr>
      <w:tr w:rsidR="00391F29" w:rsidRPr="00BD31D6" w14:paraId="77B30BEF" w14:textId="77777777" w:rsidTr="00391F29">
        <w:trPr>
          <w:trHeight w:val="271"/>
        </w:trPr>
        <w:tc>
          <w:tcPr>
            <w:tcW w:w="0" w:type="auto"/>
          </w:tcPr>
          <w:p w14:paraId="3F29F5E1" w14:textId="068EEDE4" w:rsidR="00391F29" w:rsidRDefault="00391F29" w:rsidP="00391F29">
            <w:pPr>
              <w:rPr>
                <w:szCs w:val="22"/>
                <w:lang w:eastAsia="zh-CN"/>
              </w:rPr>
            </w:pPr>
            <w:r w:rsidRPr="001A6CFB">
              <w:rPr>
                <w:szCs w:val="22"/>
              </w:rPr>
              <w:t>P2P</w:t>
            </w:r>
          </w:p>
        </w:tc>
        <w:tc>
          <w:tcPr>
            <w:tcW w:w="2900" w:type="dxa"/>
          </w:tcPr>
          <w:p w14:paraId="47CA93DA" w14:textId="3448F74E" w:rsidR="00391F29" w:rsidRDefault="00391F29" w:rsidP="00391F29">
            <w:pPr>
              <w:rPr>
                <w:szCs w:val="22"/>
                <w:lang w:eastAsia="zh-CN"/>
              </w:rPr>
            </w:pPr>
            <w:commentRangeStart w:id="79"/>
            <w:proofErr w:type="spellStart"/>
            <w:r w:rsidRPr="001A6CFB">
              <w:rPr>
                <w:color w:val="0070C0"/>
                <w:szCs w:val="22"/>
                <w:lang w:eastAsia="zh-CN"/>
              </w:rPr>
              <w:t>Iñaki</w:t>
            </w:r>
            <w:proofErr w:type="spellEnd"/>
            <w:r w:rsidRPr="001A6CFB">
              <w:rPr>
                <w:color w:val="0070C0"/>
                <w:szCs w:val="22"/>
                <w:lang w:eastAsia="zh-CN"/>
              </w:rPr>
              <w:t xml:space="preserve"> Val </w:t>
            </w:r>
            <w:proofErr w:type="spellStart"/>
            <w:r w:rsidRPr="001A6CFB">
              <w:rPr>
                <w:color w:val="0070C0"/>
                <w:szCs w:val="22"/>
                <w:lang w:eastAsia="zh-CN"/>
              </w:rPr>
              <w:t>Beitia</w:t>
            </w:r>
            <w:proofErr w:type="spellEnd"/>
            <w:r w:rsidRPr="001A6CFB">
              <w:rPr>
                <w:color w:val="0070C0"/>
                <w:szCs w:val="22"/>
                <w:lang w:eastAsia="zh-CN"/>
              </w:rPr>
              <w:t>,</w:t>
            </w:r>
            <w:r w:rsidRPr="001A6CFB">
              <w:rPr>
                <w:rFonts w:hint="eastAsia"/>
                <w:color w:val="0070C0"/>
                <w:szCs w:val="22"/>
                <w:lang w:eastAsia="zh-CN"/>
              </w:rPr>
              <w:t xml:space="preserve"> Guo</w:t>
            </w:r>
            <w:r w:rsidRPr="001A6CFB">
              <w:rPr>
                <w:color w:val="0070C0"/>
                <w:szCs w:val="22"/>
              </w:rPr>
              <w:t>gang Huang, Sanket Kalamkar, Rubayet Shafin</w:t>
            </w:r>
            <w:commentRangeEnd w:id="79"/>
            <w:r w:rsidRPr="001A6CFB">
              <w:rPr>
                <w:rStyle w:val="ad"/>
              </w:rPr>
              <w:commentReference w:id="79"/>
            </w:r>
          </w:p>
        </w:tc>
        <w:tc>
          <w:tcPr>
            <w:tcW w:w="3781" w:type="dxa"/>
          </w:tcPr>
          <w:p w14:paraId="4196E73D" w14:textId="4AE54F1E" w:rsidR="00391F29" w:rsidRDefault="00391F29" w:rsidP="00391F29">
            <w:pPr>
              <w:rPr>
                <w:szCs w:val="22"/>
                <w:lang w:eastAsia="zh-CN"/>
              </w:rPr>
            </w:pPr>
            <w:proofErr w:type="spellStart"/>
            <w:r w:rsidRPr="001A6CFB">
              <w:rPr>
                <w:rFonts w:hint="eastAsia"/>
                <w:szCs w:val="22"/>
              </w:rPr>
              <w:t>Yingqiao</w:t>
            </w:r>
            <w:proofErr w:type="spellEnd"/>
            <w:r w:rsidRPr="001A6CFB">
              <w:rPr>
                <w:rFonts w:hint="eastAsia"/>
                <w:szCs w:val="22"/>
              </w:rPr>
              <w:t xml:space="preserve"> Quan</w:t>
            </w:r>
            <w:r w:rsidRPr="001A6CFB">
              <w:rPr>
                <w:szCs w:val="22"/>
              </w:rPr>
              <w:t xml:space="preserve"> Pascal </w:t>
            </w:r>
            <w:proofErr w:type="spellStart"/>
            <w:r w:rsidRPr="001A6CFB">
              <w:rPr>
                <w:szCs w:val="22"/>
              </w:rPr>
              <w:t>Viger</w:t>
            </w:r>
            <w:proofErr w:type="spellEnd"/>
            <w:r w:rsidRPr="001A6CFB">
              <w:rPr>
                <w:szCs w:val="22"/>
              </w:rPr>
              <w:t xml:space="preserve">, Alfred Asterjadhi, Abhishek Patil, </w:t>
            </w:r>
            <w:proofErr w:type="spellStart"/>
            <w:r w:rsidRPr="001A6CFB">
              <w:rPr>
                <w:szCs w:val="22"/>
              </w:rPr>
              <w:t>Inaki</w:t>
            </w:r>
            <w:proofErr w:type="spellEnd"/>
            <w:r w:rsidRPr="001A6CFB">
              <w:rPr>
                <w:szCs w:val="22"/>
              </w:rPr>
              <w:t xml:space="preserve"> Val </w:t>
            </w:r>
            <w:proofErr w:type="spellStart"/>
            <w:r w:rsidRPr="001A6CFB">
              <w:rPr>
                <w:szCs w:val="22"/>
              </w:rPr>
              <w:t>Beitia</w:t>
            </w:r>
            <w:proofErr w:type="spellEnd"/>
            <w:r w:rsidRPr="001A6CFB">
              <w:rPr>
                <w:szCs w:val="22"/>
              </w:rPr>
              <w:t xml:space="preserve">, Serhat Erkucuk, Brian Hart, </w:t>
            </w:r>
            <w:proofErr w:type="spellStart"/>
            <w:r w:rsidRPr="001A6CFB">
              <w:rPr>
                <w:szCs w:val="22"/>
              </w:rPr>
              <w:t>Insun</w:t>
            </w:r>
            <w:proofErr w:type="spellEnd"/>
            <w:r w:rsidRPr="001A6CFB">
              <w:rPr>
                <w:szCs w:val="22"/>
              </w:rPr>
              <w:t xml:space="preserve"> Jang, Ming Gan, Pei Zhou, </w:t>
            </w:r>
            <w:proofErr w:type="spellStart"/>
            <w:r w:rsidRPr="001A6CFB">
              <w:rPr>
                <w:szCs w:val="22"/>
              </w:rPr>
              <w:t>Tomo</w:t>
            </w:r>
            <w:proofErr w:type="spellEnd"/>
            <w:r w:rsidRPr="001A6CFB">
              <w:rPr>
                <w:szCs w:val="22"/>
              </w:rPr>
              <w:t xml:space="preserve"> Adachi, Dibakar Das, Yue Qi, Binita Gupta, Peshal Nayak, </w:t>
            </w:r>
            <w:r w:rsidRPr="001A6CFB">
              <w:rPr>
                <w:rFonts w:hint="eastAsia"/>
              </w:rPr>
              <w:t>Jiyang Bai</w:t>
            </w:r>
            <w:r w:rsidRPr="001A6CFB">
              <w:rPr>
                <w:szCs w:val="22"/>
              </w:rPr>
              <w:t>,</w:t>
            </w:r>
            <w:r w:rsidRPr="001A6CFB">
              <w:t xml:space="preserve"> </w:t>
            </w:r>
            <w:r w:rsidRPr="001A6CFB">
              <w:rPr>
                <w:szCs w:val="22"/>
              </w:rPr>
              <w:t>Muhammad Kumail Haider</w:t>
            </w:r>
            <w:r w:rsidRPr="001A6CFB">
              <w:rPr>
                <w:szCs w:val="22"/>
                <w:lang w:eastAsia="zh-CN"/>
              </w:rPr>
              <w:t>, Rubayet Shafin</w:t>
            </w:r>
            <w:r w:rsidRPr="001A6CFB">
              <w:rPr>
                <w:szCs w:val="22"/>
              </w:rPr>
              <w:t xml:space="preserve">, Ross Jian Yu, Liwen Chu, Daniel </w:t>
            </w:r>
            <w:proofErr w:type="spellStart"/>
            <w:r w:rsidRPr="001A6CFB">
              <w:rPr>
                <w:szCs w:val="22"/>
              </w:rPr>
              <w:t>Verenzuela</w:t>
            </w:r>
            <w:proofErr w:type="spellEnd"/>
            <w:r w:rsidRPr="001A6CFB">
              <w:rPr>
                <w:szCs w:val="22"/>
              </w:rPr>
              <w:t>, Jeongki Kim, Sindhu Verma, Shubhodeep Adhikari</w:t>
            </w:r>
          </w:p>
        </w:tc>
        <w:tc>
          <w:tcPr>
            <w:tcW w:w="1936" w:type="dxa"/>
          </w:tcPr>
          <w:p w14:paraId="5531EF38" w14:textId="77777777" w:rsidR="00391F29" w:rsidRPr="00BD31D6" w:rsidRDefault="00391F29" w:rsidP="00391F29">
            <w:pPr>
              <w:rPr>
                <w:szCs w:val="22"/>
              </w:rPr>
            </w:pPr>
          </w:p>
        </w:tc>
      </w:tr>
      <w:tr w:rsidR="00391F29" w:rsidRPr="00BD31D6" w14:paraId="43658A05" w14:textId="77777777" w:rsidTr="00391F29">
        <w:trPr>
          <w:trHeight w:val="271"/>
        </w:trPr>
        <w:tc>
          <w:tcPr>
            <w:tcW w:w="0" w:type="auto"/>
          </w:tcPr>
          <w:p w14:paraId="696E7B6C" w14:textId="77777777" w:rsidR="00391F29" w:rsidRPr="00F410AA" w:rsidRDefault="00391F29" w:rsidP="00391F29">
            <w:pPr>
              <w:rPr>
                <w:szCs w:val="22"/>
                <w:lang w:eastAsia="zh-CN"/>
              </w:rPr>
            </w:pPr>
          </w:p>
        </w:tc>
        <w:tc>
          <w:tcPr>
            <w:tcW w:w="2900" w:type="dxa"/>
          </w:tcPr>
          <w:p w14:paraId="4E81CF00" w14:textId="77777777" w:rsidR="00391F29" w:rsidRPr="00BD31D6" w:rsidRDefault="00391F29" w:rsidP="00391F29">
            <w:pPr>
              <w:rPr>
                <w:szCs w:val="22"/>
              </w:rPr>
            </w:pPr>
          </w:p>
        </w:tc>
        <w:tc>
          <w:tcPr>
            <w:tcW w:w="3781" w:type="dxa"/>
          </w:tcPr>
          <w:p w14:paraId="64EF1B00" w14:textId="77777777" w:rsidR="00391F29" w:rsidRPr="00BD31D6" w:rsidRDefault="00391F29" w:rsidP="00391F29">
            <w:pPr>
              <w:rPr>
                <w:szCs w:val="22"/>
              </w:rPr>
            </w:pPr>
          </w:p>
        </w:tc>
        <w:tc>
          <w:tcPr>
            <w:tcW w:w="1936" w:type="dxa"/>
          </w:tcPr>
          <w:p w14:paraId="43EBAD56" w14:textId="77777777" w:rsidR="00391F29" w:rsidRPr="00BD31D6" w:rsidRDefault="00391F29" w:rsidP="00391F29">
            <w:pPr>
              <w:rPr>
                <w:szCs w:val="22"/>
              </w:rPr>
            </w:pPr>
          </w:p>
        </w:tc>
      </w:tr>
      <w:tr w:rsidR="00391F29" w:rsidRPr="00BD31D6" w14:paraId="48C74BF7" w14:textId="77777777" w:rsidTr="00BD1CA8">
        <w:trPr>
          <w:trHeight w:val="271"/>
        </w:trPr>
        <w:tc>
          <w:tcPr>
            <w:tcW w:w="10055" w:type="dxa"/>
            <w:gridSpan w:val="4"/>
          </w:tcPr>
          <w:p w14:paraId="296CAA20" w14:textId="77777777" w:rsidR="00391F29" w:rsidRPr="00FB4F09" w:rsidRDefault="00391F29" w:rsidP="00391F29">
            <w:pPr>
              <w:rPr>
                <w:b/>
                <w:szCs w:val="22"/>
              </w:rPr>
            </w:pPr>
            <w:r w:rsidRPr="00FB4F09">
              <w:rPr>
                <w:rFonts w:hint="eastAsia"/>
                <w:b/>
                <w:szCs w:val="22"/>
                <w:lang w:eastAsia="zh-CN"/>
              </w:rPr>
              <w:t>T</w:t>
            </w:r>
            <w:r w:rsidRPr="00FB4F09">
              <w:rPr>
                <w:b/>
                <w:szCs w:val="22"/>
              </w:rPr>
              <w:t xml:space="preserve">he following features have presentations for 11bn new features, but has no SFD support. Will reopen the </w:t>
            </w:r>
            <w:proofErr w:type="spellStart"/>
            <w:r w:rsidRPr="00FB4F09">
              <w:rPr>
                <w:b/>
                <w:szCs w:val="22"/>
              </w:rPr>
              <w:t>PoC</w:t>
            </w:r>
            <w:proofErr w:type="spellEnd"/>
            <w:r w:rsidRPr="00FB4F09">
              <w:rPr>
                <w:b/>
                <w:szCs w:val="22"/>
              </w:rPr>
              <w:t xml:space="preserve"> discussions with at least one motion.</w:t>
            </w:r>
          </w:p>
        </w:tc>
      </w:tr>
      <w:tr w:rsidR="00391F29" w:rsidRPr="00BD31D6" w14:paraId="6D3A3782" w14:textId="77777777" w:rsidTr="00391F29">
        <w:trPr>
          <w:trHeight w:val="271"/>
        </w:trPr>
        <w:tc>
          <w:tcPr>
            <w:tcW w:w="0" w:type="auto"/>
          </w:tcPr>
          <w:p w14:paraId="20BA215E" w14:textId="77777777" w:rsidR="00391F29" w:rsidRPr="00E4277C" w:rsidRDefault="00391F29" w:rsidP="00391F29">
            <w:pPr>
              <w:rPr>
                <w:szCs w:val="22"/>
                <w:highlight w:val="lightGray"/>
                <w:lang w:eastAsia="zh-CN"/>
              </w:rPr>
            </w:pPr>
            <w:bookmarkStart w:id="80" w:name="_Hlk181343368"/>
            <w:r w:rsidRPr="00073725">
              <w:rPr>
                <w:rFonts w:hint="eastAsia"/>
                <w:szCs w:val="22"/>
                <w:highlight w:val="lightGray"/>
                <w:lang w:eastAsia="zh-CN"/>
              </w:rPr>
              <w:t>P</w:t>
            </w:r>
            <w:r w:rsidRPr="00073725">
              <w:rPr>
                <w:szCs w:val="22"/>
                <w:highlight w:val="lightGray"/>
                <w:lang w:eastAsia="zh-CN"/>
              </w:rPr>
              <w:t xml:space="preserve">PDU format, BW </w:t>
            </w:r>
            <w:r w:rsidRPr="00073725">
              <w:rPr>
                <w:rFonts w:hint="eastAsia"/>
                <w:szCs w:val="22"/>
                <w:highlight w:val="lightGray"/>
                <w:lang w:eastAsia="zh-CN"/>
              </w:rPr>
              <w:t>s</w:t>
            </w:r>
            <w:r w:rsidRPr="00073725">
              <w:rPr>
                <w:szCs w:val="22"/>
                <w:highlight w:val="lightGray"/>
                <w:lang w:eastAsia="zh-CN"/>
              </w:rPr>
              <w:t>e</w:t>
            </w:r>
            <w:r w:rsidRPr="00073725">
              <w:rPr>
                <w:rFonts w:hint="eastAsia"/>
                <w:szCs w:val="22"/>
                <w:highlight w:val="lightGray"/>
                <w:lang w:eastAsia="zh-CN"/>
              </w:rPr>
              <w:t>lection</w:t>
            </w:r>
            <w:r w:rsidRPr="00073725">
              <w:rPr>
                <w:szCs w:val="22"/>
                <w:highlight w:val="lightGray"/>
                <w:lang w:eastAsia="zh-CN"/>
              </w:rPr>
              <w:t xml:space="preserve"> rules</w:t>
            </w:r>
            <w:bookmarkEnd w:id="80"/>
          </w:p>
        </w:tc>
        <w:tc>
          <w:tcPr>
            <w:tcW w:w="2900" w:type="dxa"/>
          </w:tcPr>
          <w:p w14:paraId="1F9ED670" w14:textId="77777777" w:rsidR="00391F29" w:rsidRPr="00E4277C" w:rsidRDefault="00391F29" w:rsidP="00391F29">
            <w:pPr>
              <w:rPr>
                <w:color w:val="0070C0"/>
                <w:szCs w:val="22"/>
                <w:highlight w:val="lightGray"/>
              </w:rPr>
            </w:pPr>
          </w:p>
        </w:tc>
        <w:tc>
          <w:tcPr>
            <w:tcW w:w="3781" w:type="dxa"/>
          </w:tcPr>
          <w:p w14:paraId="2B953E83" w14:textId="77777777" w:rsidR="00391F29" w:rsidRPr="00E4277C" w:rsidRDefault="00391F29" w:rsidP="00391F29">
            <w:pPr>
              <w:rPr>
                <w:szCs w:val="22"/>
                <w:highlight w:val="lightGray"/>
                <w:lang w:eastAsia="zh-CN"/>
              </w:rPr>
            </w:pPr>
            <w:r w:rsidRPr="00602CD8">
              <w:rPr>
                <w:szCs w:val="22"/>
                <w:highlight w:val="lightGray"/>
                <w:lang w:eastAsia="zh-CN"/>
              </w:rPr>
              <w:t>Alfred Asterjadhi</w:t>
            </w:r>
            <w:r w:rsidRPr="006E6888">
              <w:rPr>
                <w:szCs w:val="22"/>
                <w:highlight w:val="lightGray"/>
              </w:rPr>
              <w:t>, Ross Jian Yu</w:t>
            </w:r>
            <w:r w:rsidRPr="00651E09">
              <w:rPr>
                <w:szCs w:val="22"/>
                <w:highlight w:val="lightGray"/>
              </w:rPr>
              <w:t>, Shawn Kim</w:t>
            </w:r>
            <w:r w:rsidRPr="00A47C97">
              <w:rPr>
                <w:szCs w:val="22"/>
                <w:highlight w:val="lightGray"/>
              </w:rPr>
              <w:t>, Liwen Chu</w:t>
            </w:r>
            <w:r w:rsidRPr="00A61867">
              <w:rPr>
                <w:szCs w:val="22"/>
                <w:highlight w:val="lightGray"/>
              </w:rPr>
              <w:t>, Xiaofei Wang</w:t>
            </w:r>
            <w:r w:rsidRPr="00560A01">
              <w:rPr>
                <w:szCs w:val="22"/>
                <w:highlight w:val="lightGray"/>
              </w:rPr>
              <w:t>, Jeongki Kim</w:t>
            </w:r>
            <w:r w:rsidRPr="00D81AD8">
              <w:rPr>
                <w:szCs w:val="22"/>
                <w:highlight w:val="lightGray"/>
              </w:rPr>
              <w:t>, Sindhu Verma</w:t>
            </w:r>
            <w:r w:rsidRPr="00EA067D">
              <w:rPr>
                <w:szCs w:val="22"/>
                <w:highlight w:val="lightGray"/>
              </w:rPr>
              <w:t>, Shubhodeep Adhikari</w:t>
            </w:r>
          </w:p>
        </w:tc>
        <w:tc>
          <w:tcPr>
            <w:tcW w:w="1936" w:type="dxa"/>
          </w:tcPr>
          <w:p w14:paraId="178BE76E" w14:textId="77777777" w:rsidR="00391F29" w:rsidRPr="00E4277C" w:rsidRDefault="00391F29" w:rsidP="00391F29">
            <w:pPr>
              <w:rPr>
                <w:szCs w:val="22"/>
                <w:highlight w:val="lightGray"/>
                <w:lang w:eastAsia="zh-CN"/>
              </w:rPr>
            </w:pPr>
          </w:p>
        </w:tc>
      </w:tr>
      <w:tr w:rsidR="00391F29" w:rsidRPr="00BD31D6" w14:paraId="410C5BF1" w14:textId="77777777" w:rsidTr="00391F29">
        <w:trPr>
          <w:trHeight w:val="271"/>
        </w:trPr>
        <w:tc>
          <w:tcPr>
            <w:tcW w:w="0" w:type="auto"/>
          </w:tcPr>
          <w:p w14:paraId="6D705A2E" w14:textId="77777777" w:rsidR="00391F29" w:rsidRPr="00F410AA" w:rsidRDefault="00391F29" w:rsidP="00391F29">
            <w:pPr>
              <w:rPr>
                <w:szCs w:val="22"/>
                <w:highlight w:val="lightGray"/>
              </w:rPr>
            </w:pPr>
            <w:r w:rsidRPr="00E4277C">
              <w:rPr>
                <w:rFonts w:hint="eastAsia"/>
                <w:szCs w:val="22"/>
                <w:highlight w:val="lightGray"/>
                <w:lang w:eastAsia="zh-CN"/>
              </w:rPr>
              <w:t>P</w:t>
            </w:r>
            <w:r w:rsidRPr="00E4277C">
              <w:rPr>
                <w:szCs w:val="22"/>
                <w:highlight w:val="lightGray"/>
                <w:lang w:eastAsia="zh-CN"/>
              </w:rPr>
              <w:t xml:space="preserve">reamble puncturing </w:t>
            </w:r>
            <w:r w:rsidRPr="00E4277C">
              <w:rPr>
                <w:szCs w:val="22"/>
                <w:highlight w:val="lightGray"/>
                <w:lang w:eastAsia="zh-CN"/>
              </w:rPr>
              <w:lastRenderedPageBreak/>
              <w:t>operation (MAC)</w:t>
            </w:r>
          </w:p>
        </w:tc>
        <w:tc>
          <w:tcPr>
            <w:tcW w:w="2900" w:type="dxa"/>
          </w:tcPr>
          <w:p w14:paraId="0A407C8B" w14:textId="77777777" w:rsidR="00391F29" w:rsidRPr="00F410AA" w:rsidRDefault="00391F29" w:rsidP="00391F29">
            <w:pPr>
              <w:rPr>
                <w:szCs w:val="22"/>
                <w:highlight w:val="lightGray"/>
              </w:rPr>
            </w:pPr>
            <w:r w:rsidRPr="00E4277C">
              <w:rPr>
                <w:color w:val="0070C0"/>
                <w:szCs w:val="22"/>
                <w:highlight w:val="lightGray"/>
              </w:rPr>
              <w:lastRenderedPageBreak/>
              <w:t>Hanqing Lou</w:t>
            </w:r>
          </w:p>
        </w:tc>
        <w:tc>
          <w:tcPr>
            <w:tcW w:w="3781" w:type="dxa"/>
          </w:tcPr>
          <w:p w14:paraId="66F68E46" w14:textId="77777777" w:rsidR="00391F29" w:rsidRPr="00F410AA" w:rsidRDefault="00391F29" w:rsidP="00391F29">
            <w:pPr>
              <w:rPr>
                <w:szCs w:val="22"/>
                <w:highlight w:val="lightGray"/>
              </w:rPr>
            </w:pPr>
            <w:r w:rsidRPr="00E4277C">
              <w:rPr>
                <w:rFonts w:hint="eastAsia"/>
                <w:szCs w:val="22"/>
                <w:highlight w:val="lightGray"/>
                <w:lang w:eastAsia="zh-CN"/>
              </w:rPr>
              <w:t>M</w:t>
            </w:r>
            <w:r w:rsidRPr="00E4277C">
              <w:rPr>
                <w:szCs w:val="22"/>
                <w:highlight w:val="lightGray"/>
                <w:lang w:eastAsia="zh-CN"/>
              </w:rPr>
              <w:t>ahmoud Kamel, Yusuke Asai</w:t>
            </w:r>
            <w:r w:rsidRPr="00E4277C">
              <w:rPr>
                <w:szCs w:val="22"/>
                <w:highlight w:val="lightGray"/>
              </w:rPr>
              <w:t xml:space="preserve">, Xuwen Zhao, </w:t>
            </w:r>
            <w:r w:rsidRPr="00E4277C">
              <w:rPr>
                <w:rFonts w:hint="eastAsia"/>
                <w:highlight w:val="lightGray"/>
              </w:rPr>
              <w:t>Jiyang</w:t>
            </w:r>
            <w:r w:rsidRPr="00E4277C">
              <w:rPr>
                <w:highlight w:val="lightGray"/>
              </w:rPr>
              <w:t xml:space="preserve"> Bai</w:t>
            </w:r>
            <w:r w:rsidRPr="00E4277C">
              <w:rPr>
                <w:szCs w:val="22"/>
                <w:highlight w:val="lightGray"/>
              </w:rPr>
              <w:t xml:space="preserve">, </w:t>
            </w:r>
            <w:r w:rsidRPr="00E4277C">
              <w:rPr>
                <w:rFonts w:hint="eastAsia"/>
                <w:highlight w:val="lightGray"/>
              </w:rPr>
              <w:t>Alice Chen</w:t>
            </w:r>
            <w:r w:rsidRPr="00E4277C">
              <w:rPr>
                <w:rFonts w:hint="eastAsia"/>
                <w:szCs w:val="22"/>
                <w:highlight w:val="lightGray"/>
                <w:lang w:eastAsia="zh-CN"/>
              </w:rPr>
              <w:t>,</w:t>
            </w:r>
            <w:r w:rsidRPr="00E4277C">
              <w:rPr>
                <w:szCs w:val="22"/>
                <w:highlight w:val="lightGray"/>
                <w:lang w:eastAsia="zh-CN"/>
              </w:rPr>
              <w:t xml:space="preserve"> Jianhan </w:t>
            </w:r>
            <w:r w:rsidRPr="00E4277C">
              <w:rPr>
                <w:szCs w:val="22"/>
                <w:highlight w:val="lightGray"/>
                <w:lang w:eastAsia="zh-CN"/>
              </w:rPr>
              <w:lastRenderedPageBreak/>
              <w:t>Liu</w:t>
            </w:r>
            <w:r w:rsidRPr="00E4277C">
              <w:rPr>
                <w:szCs w:val="22"/>
                <w:highlight w:val="lightGray"/>
              </w:rPr>
              <w:t>, Bo Sun</w:t>
            </w:r>
            <w:r w:rsidRPr="00E4277C">
              <w:rPr>
                <w:szCs w:val="22"/>
                <w:highlight w:val="lightGray"/>
                <w:lang w:eastAsia="zh-CN"/>
              </w:rPr>
              <w:t>, Youhan Kim</w:t>
            </w:r>
            <w:r w:rsidRPr="00602CD8">
              <w:rPr>
                <w:szCs w:val="22"/>
                <w:highlight w:val="lightGray"/>
                <w:lang w:eastAsia="zh-CN"/>
              </w:rPr>
              <w:t>, Rubayet Shafin, Alfred Asterjadhi</w:t>
            </w:r>
            <w:r w:rsidRPr="006E6888">
              <w:rPr>
                <w:szCs w:val="22"/>
                <w:highlight w:val="lightGray"/>
              </w:rPr>
              <w:t>, Ross Jian Yu</w:t>
            </w:r>
            <w:r w:rsidRPr="00C67ABF">
              <w:rPr>
                <w:szCs w:val="22"/>
                <w:highlight w:val="lightGray"/>
              </w:rPr>
              <w:t>, Gaurang Naik</w:t>
            </w:r>
            <w:r w:rsidRPr="007303BD">
              <w:rPr>
                <w:szCs w:val="22"/>
                <w:highlight w:val="lightGray"/>
              </w:rPr>
              <w:t xml:space="preserve">, </w:t>
            </w:r>
            <w:proofErr w:type="spellStart"/>
            <w:r w:rsidRPr="007303BD">
              <w:rPr>
                <w:szCs w:val="22"/>
                <w:highlight w:val="lightGray"/>
              </w:rPr>
              <w:t>Insun</w:t>
            </w:r>
            <w:proofErr w:type="spellEnd"/>
            <w:r w:rsidRPr="007303BD">
              <w:rPr>
                <w:szCs w:val="22"/>
                <w:highlight w:val="lightGray"/>
              </w:rPr>
              <w:t xml:space="preserve"> Jang</w:t>
            </w:r>
            <w:r w:rsidRPr="00A47C97">
              <w:rPr>
                <w:szCs w:val="22"/>
                <w:highlight w:val="lightGray"/>
              </w:rPr>
              <w:t>, Liwen Chu</w:t>
            </w:r>
            <w:r w:rsidRPr="007F06B3">
              <w:rPr>
                <w:szCs w:val="22"/>
                <w:highlight w:val="lightGray"/>
              </w:rPr>
              <w:t>, Binita Gupta</w:t>
            </w:r>
            <w:r w:rsidRPr="00560A01">
              <w:rPr>
                <w:szCs w:val="22"/>
                <w:highlight w:val="lightGray"/>
              </w:rPr>
              <w:t>, Jeongki Kim</w:t>
            </w:r>
            <w:r w:rsidRPr="00D81AD8">
              <w:rPr>
                <w:szCs w:val="22"/>
                <w:highlight w:val="lightGray"/>
              </w:rPr>
              <w:t>, Sindhu Verma</w:t>
            </w:r>
            <w:r w:rsidRPr="00EA067D">
              <w:rPr>
                <w:szCs w:val="22"/>
                <w:highlight w:val="lightGray"/>
              </w:rPr>
              <w:t>, Shubhodeep Adhikari</w:t>
            </w:r>
          </w:p>
        </w:tc>
        <w:tc>
          <w:tcPr>
            <w:tcW w:w="1936" w:type="dxa"/>
          </w:tcPr>
          <w:p w14:paraId="1BBD12F6" w14:textId="77777777" w:rsidR="00391F29" w:rsidRPr="00E4277C" w:rsidRDefault="00391F29" w:rsidP="00391F29">
            <w:pPr>
              <w:rPr>
                <w:szCs w:val="22"/>
                <w:highlight w:val="lightGray"/>
                <w:lang w:eastAsia="zh-CN"/>
              </w:rPr>
            </w:pPr>
            <w:r w:rsidRPr="00E4277C">
              <w:rPr>
                <w:szCs w:val="22"/>
                <w:highlight w:val="lightGray"/>
                <w:lang w:eastAsia="zh-CN"/>
              </w:rPr>
              <w:lastRenderedPageBreak/>
              <w:t xml:space="preserve">More for offline discussion on </w:t>
            </w:r>
            <w:proofErr w:type="spellStart"/>
            <w:r w:rsidRPr="00E4277C">
              <w:rPr>
                <w:szCs w:val="22"/>
                <w:highlight w:val="lightGray"/>
                <w:lang w:eastAsia="zh-CN"/>
              </w:rPr>
              <w:t>Thur</w:t>
            </w:r>
            <w:proofErr w:type="spellEnd"/>
          </w:p>
          <w:p w14:paraId="3F8D20B0" w14:textId="77777777" w:rsidR="00391F29" w:rsidRPr="00E4277C" w:rsidRDefault="00391F29" w:rsidP="00391F29">
            <w:pPr>
              <w:rPr>
                <w:szCs w:val="22"/>
                <w:highlight w:val="lightGray"/>
                <w:lang w:eastAsia="zh-CN"/>
              </w:rPr>
            </w:pPr>
            <w:r w:rsidRPr="00E4277C">
              <w:rPr>
                <w:rFonts w:hint="eastAsia"/>
                <w:szCs w:val="22"/>
                <w:highlight w:val="lightGray"/>
                <w:lang w:eastAsia="zh-CN"/>
              </w:rPr>
              <w:lastRenderedPageBreak/>
              <w:t>N</w:t>
            </w:r>
            <w:r w:rsidRPr="00E4277C">
              <w:rPr>
                <w:szCs w:val="22"/>
                <w:highlight w:val="lightGray"/>
                <w:lang w:eastAsia="zh-CN"/>
              </w:rPr>
              <w:t>ot assigned yet</w:t>
            </w:r>
          </w:p>
          <w:p w14:paraId="242BD80E" w14:textId="77777777" w:rsidR="00391F29" w:rsidRPr="00F410AA" w:rsidRDefault="00391F29" w:rsidP="00391F29">
            <w:pPr>
              <w:rPr>
                <w:szCs w:val="22"/>
                <w:highlight w:val="lightGray"/>
              </w:rPr>
            </w:pPr>
            <w:r>
              <w:rPr>
                <w:szCs w:val="22"/>
                <w:highlight w:val="lightGray"/>
                <w:lang w:eastAsia="zh-CN"/>
              </w:rPr>
              <w:t>The PHY part is in the PHY subclauses</w:t>
            </w:r>
          </w:p>
        </w:tc>
      </w:tr>
      <w:tr w:rsidR="00391F29" w:rsidRPr="00BD31D6" w14:paraId="7E92B933" w14:textId="77777777" w:rsidTr="00391F29">
        <w:trPr>
          <w:trHeight w:val="271"/>
        </w:trPr>
        <w:tc>
          <w:tcPr>
            <w:tcW w:w="0" w:type="auto"/>
          </w:tcPr>
          <w:p w14:paraId="122FF1A3" w14:textId="77777777" w:rsidR="00391F29" w:rsidRPr="00F410AA" w:rsidRDefault="00391F29" w:rsidP="00391F29">
            <w:pPr>
              <w:rPr>
                <w:szCs w:val="22"/>
                <w:highlight w:val="lightGray"/>
                <w:lang w:eastAsia="zh-CN"/>
              </w:rPr>
            </w:pPr>
            <w:r w:rsidRPr="00F410AA">
              <w:rPr>
                <w:szCs w:val="22"/>
                <w:highlight w:val="lightGray"/>
              </w:rPr>
              <w:lastRenderedPageBreak/>
              <w:t>Security</w:t>
            </w:r>
          </w:p>
        </w:tc>
        <w:tc>
          <w:tcPr>
            <w:tcW w:w="2900" w:type="dxa"/>
          </w:tcPr>
          <w:p w14:paraId="5455BFD3" w14:textId="77777777" w:rsidR="00391F29" w:rsidRPr="00F410AA" w:rsidRDefault="00391F29" w:rsidP="00391F29">
            <w:pPr>
              <w:rPr>
                <w:szCs w:val="22"/>
                <w:highlight w:val="lightGray"/>
                <w:lang w:eastAsia="zh-CN"/>
              </w:rPr>
            </w:pPr>
            <w:r w:rsidRPr="00F410AA">
              <w:rPr>
                <w:szCs w:val="22"/>
                <w:highlight w:val="lightGray"/>
              </w:rPr>
              <w:t>Mike Montemurro</w:t>
            </w:r>
            <w:r w:rsidRPr="00F410AA">
              <w:rPr>
                <w:color w:val="00B0F0"/>
                <w:szCs w:val="22"/>
                <w:highlight w:val="lightGray"/>
              </w:rPr>
              <w:t>, Yanjun Sun</w:t>
            </w:r>
            <w:r w:rsidRPr="00F410AA">
              <w:rPr>
                <w:szCs w:val="22"/>
                <w:highlight w:val="lightGray"/>
              </w:rPr>
              <w:t>, Jay Yang (Multi-AP)</w:t>
            </w:r>
          </w:p>
        </w:tc>
        <w:tc>
          <w:tcPr>
            <w:tcW w:w="3781" w:type="dxa"/>
          </w:tcPr>
          <w:p w14:paraId="78ACD1AC" w14:textId="77777777" w:rsidR="00391F29" w:rsidRPr="00F410AA" w:rsidRDefault="00391F29" w:rsidP="00391F29">
            <w:pPr>
              <w:rPr>
                <w:szCs w:val="22"/>
                <w:highlight w:val="lightGray"/>
                <w:lang w:eastAsia="zh-CN"/>
              </w:rPr>
            </w:pPr>
            <w:r w:rsidRPr="00F410AA">
              <w:rPr>
                <w:szCs w:val="22"/>
                <w:highlight w:val="lightGray"/>
              </w:rPr>
              <w:t xml:space="preserve">Jarkko Kneckt, </w:t>
            </w:r>
            <w:r w:rsidRPr="00F410AA">
              <w:rPr>
                <w:rFonts w:hint="eastAsia"/>
                <w:szCs w:val="22"/>
                <w:highlight w:val="lightGray"/>
              </w:rPr>
              <w:t>Xuwen Zhao</w:t>
            </w:r>
            <w:r w:rsidRPr="00F410AA">
              <w:rPr>
                <w:szCs w:val="22"/>
                <w:highlight w:val="lightGray"/>
              </w:rPr>
              <w:t xml:space="preserve"> (Roaming security), </w:t>
            </w:r>
            <w:r w:rsidRPr="00F410AA">
              <w:rPr>
                <w:rFonts w:hint="eastAsia"/>
                <w:szCs w:val="22"/>
                <w:highlight w:val="lightGray"/>
                <w:lang w:eastAsia="zh-CN"/>
              </w:rPr>
              <w:t>Y</w:t>
            </w:r>
            <w:r w:rsidRPr="00F410AA">
              <w:rPr>
                <w:szCs w:val="22"/>
                <w:highlight w:val="lightGray"/>
              </w:rPr>
              <w:t xml:space="preserve">anjun Sun, Yun Li, Binita Gupta (roaming security), Alfred Asterjadhi, Abhishek Patil, Peshal Nayak, Abhishek Patil, </w:t>
            </w:r>
            <w:proofErr w:type="spellStart"/>
            <w:r w:rsidRPr="00F410AA">
              <w:rPr>
                <w:szCs w:val="22"/>
                <w:highlight w:val="lightGray"/>
              </w:rPr>
              <w:t>Jonghoe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Koo, Julien </w:t>
            </w:r>
            <w:proofErr w:type="spellStart"/>
            <w:r w:rsidRPr="00F410AA">
              <w:rPr>
                <w:szCs w:val="22"/>
                <w:highlight w:val="lightGray"/>
              </w:rPr>
              <w:t>Sevin</w:t>
            </w:r>
            <w:proofErr w:type="spellEnd"/>
            <w:r w:rsidRPr="00F410AA">
              <w:rPr>
                <w:szCs w:val="22"/>
                <w:highlight w:val="lightGray"/>
              </w:rPr>
              <w:t>, Po-Kai Huang, Nehru Bhandaru (roaming security),</w:t>
            </w:r>
            <w:r w:rsidRPr="00F410AA">
              <w:rPr>
                <w:highlight w:val="lightGray"/>
              </w:rPr>
              <w:t xml:space="preserve"> </w:t>
            </w:r>
            <w:r w:rsidRPr="00F410AA">
              <w:rPr>
                <w:szCs w:val="22"/>
                <w:highlight w:val="lightGray"/>
              </w:rPr>
              <w:t>Stephen Rodriguez</w:t>
            </w:r>
            <w:r w:rsidRPr="006E6888">
              <w:rPr>
                <w:szCs w:val="22"/>
                <w:highlight w:val="lightGray"/>
              </w:rPr>
              <w:t>, Ross Jian Yu</w:t>
            </w:r>
            <w:r w:rsidRPr="007303BD">
              <w:rPr>
                <w:szCs w:val="22"/>
                <w:highlight w:val="lightGray"/>
              </w:rPr>
              <w:t xml:space="preserve">, </w:t>
            </w:r>
            <w:proofErr w:type="spellStart"/>
            <w:r w:rsidRPr="007303BD">
              <w:rPr>
                <w:szCs w:val="22"/>
                <w:highlight w:val="lightGray"/>
              </w:rPr>
              <w:t>Insun</w:t>
            </w:r>
            <w:proofErr w:type="spellEnd"/>
            <w:r w:rsidRPr="007303BD">
              <w:rPr>
                <w:szCs w:val="22"/>
                <w:highlight w:val="lightGray"/>
              </w:rPr>
              <w:t xml:space="preserve"> Jang</w:t>
            </w:r>
            <w:r w:rsidRPr="00A47C97">
              <w:rPr>
                <w:szCs w:val="22"/>
                <w:highlight w:val="lightGray"/>
              </w:rPr>
              <w:t>, Liwen Chu</w:t>
            </w:r>
            <w:r w:rsidRPr="00560A01">
              <w:rPr>
                <w:szCs w:val="22"/>
                <w:highlight w:val="lightGray"/>
              </w:rPr>
              <w:t>, Jeongki Kim</w:t>
            </w:r>
          </w:p>
        </w:tc>
        <w:tc>
          <w:tcPr>
            <w:tcW w:w="1936" w:type="dxa"/>
          </w:tcPr>
          <w:p w14:paraId="18F4B364" w14:textId="77777777" w:rsidR="00391F29" w:rsidRPr="00F410AA" w:rsidRDefault="00391F29" w:rsidP="00391F29">
            <w:pPr>
              <w:rPr>
                <w:szCs w:val="22"/>
                <w:highlight w:val="lightGray"/>
              </w:rPr>
            </w:pPr>
          </w:p>
        </w:tc>
      </w:tr>
      <w:tr w:rsidR="00391F29" w:rsidRPr="00BD31D6" w14:paraId="6AD37720" w14:textId="77777777" w:rsidTr="00391F29">
        <w:trPr>
          <w:trHeight w:val="271"/>
        </w:trPr>
        <w:tc>
          <w:tcPr>
            <w:tcW w:w="0" w:type="auto"/>
          </w:tcPr>
          <w:p w14:paraId="5DD7CA5E" w14:textId="77777777" w:rsidR="00391F29" w:rsidRPr="00F410AA" w:rsidRDefault="00391F29" w:rsidP="00391F29">
            <w:pPr>
              <w:rPr>
                <w:color w:val="FF0000"/>
                <w:szCs w:val="22"/>
                <w:highlight w:val="lightGray"/>
                <w:lang w:eastAsia="zh-CN"/>
              </w:rPr>
            </w:pPr>
            <w:r w:rsidRPr="00F410AA">
              <w:rPr>
                <w:szCs w:val="22"/>
                <w:highlight w:val="lightGray"/>
              </w:rPr>
              <w:t>TXOP sharing</w:t>
            </w:r>
          </w:p>
        </w:tc>
        <w:tc>
          <w:tcPr>
            <w:tcW w:w="2900" w:type="dxa"/>
          </w:tcPr>
          <w:p w14:paraId="3A7B6745" w14:textId="77777777" w:rsidR="00391F29" w:rsidRPr="00F410AA" w:rsidRDefault="00391F29" w:rsidP="00391F29">
            <w:pPr>
              <w:rPr>
                <w:szCs w:val="22"/>
                <w:highlight w:val="lightGray"/>
              </w:rPr>
            </w:pPr>
            <w:proofErr w:type="spellStart"/>
            <w:r w:rsidRPr="00F410AA">
              <w:rPr>
                <w:color w:val="0070C0"/>
                <w:szCs w:val="22"/>
                <w:highlight w:val="lightGray"/>
              </w:rPr>
              <w:t>Yunbo</w:t>
            </w:r>
            <w:proofErr w:type="spellEnd"/>
            <w:r w:rsidRPr="00F410AA">
              <w:rPr>
                <w:color w:val="0070C0"/>
                <w:szCs w:val="22"/>
                <w:highlight w:val="lightGray"/>
              </w:rPr>
              <w:t xml:space="preserve"> Li, Sanket Kalamkar, </w:t>
            </w:r>
            <w:r w:rsidRPr="00F410AA">
              <w:rPr>
                <w:color w:val="5B9BD5" w:themeColor="accent1"/>
                <w:szCs w:val="22"/>
                <w:highlight w:val="lightGray"/>
              </w:rPr>
              <w:t>Shawn Kim</w:t>
            </w:r>
          </w:p>
        </w:tc>
        <w:tc>
          <w:tcPr>
            <w:tcW w:w="3781" w:type="dxa"/>
          </w:tcPr>
          <w:p w14:paraId="2B3583DB" w14:textId="77777777" w:rsidR="00391F29" w:rsidRPr="00F410AA" w:rsidRDefault="00391F29" w:rsidP="00391F29">
            <w:pPr>
              <w:rPr>
                <w:szCs w:val="22"/>
                <w:highlight w:val="lightGray"/>
              </w:rPr>
            </w:pPr>
            <w:r w:rsidRPr="00F410AA">
              <w:rPr>
                <w:szCs w:val="22"/>
                <w:highlight w:val="lightGray"/>
              </w:rPr>
              <w:t xml:space="preserve">Jerome Gu, Pei Zhou, Alfred Asterjadhi, Abhishek Patil, Binita Gupta, Mohamed Abouelseoud, Serhat Erkucuk, Brian Hart, </w:t>
            </w:r>
            <w:proofErr w:type="spellStart"/>
            <w:r w:rsidRPr="00F410AA">
              <w:rPr>
                <w:szCs w:val="22"/>
                <w:highlight w:val="lightGray"/>
              </w:rPr>
              <w:t>Insun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Jang, Ming Gan, Stephane BARON, Si-Chan Noh, Giovanni Chisci, Patrice </w:t>
            </w:r>
            <w:proofErr w:type="spellStart"/>
            <w:r w:rsidRPr="00F410AA">
              <w:rPr>
                <w:szCs w:val="22"/>
                <w:highlight w:val="lightGray"/>
              </w:rPr>
              <w:t>Nezou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, Dibakar Das, Yue Qi, Rubayet Shafin, Qing Xia, Behnam </w:t>
            </w:r>
            <w:proofErr w:type="spellStart"/>
            <w:r w:rsidRPr="00F410AA">
              <w:rPr>
                <w:szCs w:val="22"/>
                <w:highlight w:val="lightGray"/>
              </w:rPr>
              <w:t>Dezfouli</w:t>
            </w:r>
            <w:proofErr w:type="spellEnd"/>
            <w:r w:rsidRPr="00F410AA">
              <w:rPr>
                <w:rFonts w:hint="eastAsia"/>
                <w:szCs w:val="22"/>
                <w:highlight w:val="lightGray"/>
                <w:lang w:eastAsia="zh-CN"/>
              </w:rPr>
              <w:t>,</w:t>
            </w:r>
            <w:r w:rsidRPr="00F410AA">
              <w:rPr>
                <w:szCs w:val="22"/>
                <w:highlight w:val="lightGray"/>
                <w:lang w:eastAsia="zh-CN"/>
              </w:rPr>
              <w:t xml:space="preserve"> </w:t>
            </w:r>
            <w:r w:rsidRPr="00F410AA">
              <w:rPr>
                <w:rFonts w:hint="eastAsia"/>
                <w:szCs w:val="22"/>
                <w:highlight w:val="lightGray"/>
              </w:rPr>
              <w:t>Gaurang Naik</w:t>
            </w:r>
            <w:r w:rsidRPr="00F410AA">
              <w:rPr>
                <w:szCs w:val="22"/>
                <w:highlight w:val="lightGray"/>
              </w:rPr>
              <w:t>, Kiseon Ryu, Peshal Nayak</w:t>
            </w:r>
            <w:r w:rsidRPr="00602CD8">
              <w:rPr>
                <w:szCs w:val="22"/>
                <w:highlight w:val="lightGray"/>
                <w:lang w:eastAsia="zh-CN"/>
              </w:rPr>
              <w:t>, Rubayet Shafin</w:t>
            </w:r>
            <w:r w:rsidRPr="006E6888">
              <w:rPr>
                <w:szCs w:val="22"/>
                <w:highlight w:val="lightGray"/>
              </w:rPr>
              <w:t>, Ross Jian Yu</w:t>
            </w:r>
            <w:r w:rsidRPr="00A47C97">
              <w:rPr>
                <w:szCs w:val="22"/>
                <w:highlight w:val="lightGray"/>
              </w:rPr>
              <w:t>, Liwen Chu</w:t>
            </w:r>
            <w:r w:rsidRPr="00584671">
              <w:rPr>
                <w:szCs w:val="22"/>
                <w:highlight w:val="lightGray"/>
              </w:rPr>
              <w:t>, Yuki Fujimori</w:t>
            </w:r>
            <w:r w:rsidRPr="00A61867">
              <w:rPr>
                <w:szCs w:val="22"/>
                <w:highlight w:val="lightGray"/>
              </w:rPr>
              <w:t>, Xiaofei Wang</w:t>
            </w:r>
            <w:r w:rsidRPr="00560A01">
              <w:rPr>
                <w:szCs w:val="22"/>
                <w:highlight w:val="lightGray"/>
              </w:rPr>
              <w:t>, Jeongki Kim</w:t>
            </w:r>
            <w:r w:rsidRPr="00D81AD8">
              <w:rPr>
                <w:szCs w:val="22"/>
                <w:highlight w:val="lightGray"/>
              </w:rPr>
              <w:t>, Sindhu Verma</w:t>
            </w:r>
            <w:r w:rsidRPr="00EA067D">
              <w:rPr>
                <w:szCs w:val="22"/>
                <w:highlight w:val="lightGray"/>
              </w:rPr>
              <w:t>, Shubhodeep Adhikari</w:t>
            </w:r>
          </w:p>
        </w:tc>
        <w:tc>
          <w:tcPr>
            <w:tcW w:w="1936" w:type="dxa"/>
          </w:tcPr>
          <w:p w14:paraId="3F102E78" w14:textId="77777777" w:rsidR="00391F29" w:rsidRPr="00F410AA" w:rsidRDefault="00391F29" w:rsidP="00391F29">
            <w:pPr>
              <w:rPr>
                <w:szCs w:val="22"/>
                <w:highlight w:val="lightGray"/>
                <w:lang w:eastAsia="zh-CN"/>
              </w:rPr>
            </w:pPr>
          </w:p>
        </w:tc>
      </w:tr>
      <w:tr w:rsidR="00391F29" w:rsidRPr="00BD31D6" w14:paraId="71170B52" w14:textId="77777777" w:rsidTr="00391F29">
        <w:trPr>
          <w:trHeight w:val="271"/>
        </w:trPr>
        <w:tc>
          <w:tcPr>
            <w:tcW w:w="0" w:type="auto"/>
          </w:tcPr>
          <w:p w14:paraId="4D8DF60B" w14:textId="77777777" w:rsidR="00391F29" w:rsidRPr="00F410AA" w:rsidRDefault="00391F29" w:rsidP="00391F29">
            <w:pPr>
              <w:rPr>
                <w:color w:val="FF0000"/>
                <w:szCs w:val="22"/>
                <w:highlight w:val="lightGray"/>
                <w:lang w:eastAsia="zh-CN"/>
              </w:rPr>
            </w:pPr>
            <w:r w:rsidRPr="00F410AA">
              <w:rPr>
                <w:rFonts w:hint="eastAsia"/>
                <w:szCs w:val="22"/>
                <w:highlight w:val="lightGray"/>
                <w:lang w:eastAsia="zh-CN"/>
              </w:rPr>
              <w:t>U</w:t>
            </w:r>
            <w:r w:rsidRPr="00F410AA">
              <w:rPr>
                <w:szCs w:val="22"/>
                <w:highlight w:val="lightGray"/>
                <w:lang w:eastAsia="zh-CN"/>
              </w:rPr>
              <w:t>HR SCS</w:t>
            </w:r>
            <w:r w:rsidRPr="00F410AA">
              <w:rPr>
                <w:rFonts w:hint="eastAsia"/>
                <w:szCs w:val="22"/>
                <w:highlight w:val="lightGray"/>
                <w:lang w:eastAsia="zh-CN"/>
              </w:rPr>
              <w:t>/</w:t>
            </w:r>
            <w:r w:rsidRPr="00F410AA">
              <w:rPr>
                <w:szCs w:val="22"/>
                <w:highlight w:val="lightGray"/>
                <w:lang w:eastAsia="zh-CN"/>
              </w:rPr>
              <w:t>MSCS procedure</w:t>
            </w:r>
          </w:p>
        </w:tc>
        <w:tc>
          <w:tcPr>
            <w:tcW w:w="2900" w:type="dxa"/>
          </w:tcPr>
          <w:p w14:paraId="5A24E1BB" w14:textId="77777777" w:rsidR="00391F29" w:rsidRPr="00F410AA" w:rsidRDefault="00391F29" w:rsidP="00391F29">
            <w:pPr>
              <w:rPr>
                <w:szCs w:val="22"/>
                <w:highlight w:val="lightGray"/>
              </w:rPr>
            </w:pPr>
            <w:r w:rsidRPr="00F410AA">
              <w:rPr>
                <w:color w:val="0070C0"/>
                <w:szCs w:val="22"/>
                <w:highlight w:val="lightGray"/>
              </w:rPr>
              <w:t>Abdel Ajami, Binita Gupta</w:t>
            </w:r>
            <w:r w:rsidRPr="00F410AA">
              <w:rPr>
                <w:szCs w:val="22"/>
                <w:highlight w:val="lightGray"/>
              </w:rPr>
              <w:t xml:space="preserve">, Guogang Huang, Akira Kishida, </w:t>
            </w:r>
            <w:r w:rsidRPr="004F2962">
              <w:rPr>
                <w:color w:val="00B0F0"/>
                <w:szCs w:val="22"/>
                <w:highlight w:val="lightGray"/>
              </w:rPr>
              <w:t>Yuxin Lu</w:t>
            </w:r>
          </w:p>
        </w:tc>
        <w:tc>
          <w:tcPr>
            <w:tcW w:w="3781" w:type="dxa"/>
          </w:tcPr>
          <w:p w14:paraId="53F4A5B0" w14:textId="77777777" w:rsidR="00391F29" w:rsidRPr="00F410AA" w:rsidRDefault="00391F29" w:rsidP="00391F29">
            <w:pPr>
              <w:rPr>
                <w:szCs w:val="22"/>
                <w:highlight w:val="lightGray"/>
              </w:rPr>
            </w:pPr>
            <w:r w:rsidRPr="00F410AA">
              <w:rPr>
                <w:szCs w:val="22"/>
                <w:highlight w:val="lightGray"/>
              </w:rPr>
              <w:t>Akira Kishida, Abdel Ajami, Alfred Asterjadhi</w:t>
            </w:r>
            <w:r w:rsidRPr="00F410AA">
              <w:rPr>
                <w:highlight w:val="lightGray"/>
              </w:rPr>
              <w:t xml:space="preserve">, Gaurav Patwardhan, </w:t>
            </w:r>
            <w:proofErr w:type="spellStart"/>
            <w:r w:rsidRPr="00F410AA">
              <w:rPr>
                <w:highlight w:val="lightGray"/>
              </w:rPr>
              <w:t>Insun</w:t>
            </w:r>
            <w:proofErr w:type="spellEnd"/>
            <w:r w:rsidRPr="00F410AA">
              <w:rPr>
                <w:highlight w:val="lightGray"/>
              </w:rPr>
              <w:t xml:space="preserve"> Jang</w:t>
            </w:r>
            <w:r w:rsidRPr="00F410AA">
              <w:rPr>
                <w:szCs w:val="22"/>
                <w:highlight w:val="lightGray"/>
              </w:rPr>
              <w:t>, Ming Gan, Guogang Huang</w:t>
            </w:r>
            <w:r w:rsidRPr="00F410AA">
              <w:rPr>
                <w:highlight w:val="lightGray"/>
              </w:rPr>
              <w:t xml:space="preserve">, Yuxin Lu, </w:t>
            </w:r>
            <w:proofErr w:type="spellStart"/>
            <w:r w:rsidRPr="00F410AA">
              <w:rPr>
                <w:highlight w:val="lightGray"/>
              </w:rPr>
              <w:t>Tuncer</w:t>
            </w:r>
            <w:proofErr w:type="spellEnd"/>
            <w:r w:rsidRPr="00F410AA">
              <w:rPr>
                <w:highlight w:val="lightGray"/>
              </w:rPr>
              <w:t xml:space="preserve"> </w:t>
            </w:r>
            <w:proofErr w:type="spellStart"/>
            <w:r w:rsidRPr="00F410AA">
              <w:rPr>
                <w:highlight w:val="lightGray"/>
              </w:rPr>
              <w:t>Baykas</w:t>
            </w:r>
            <w:proofErr w:type="spellEnd"/>
            <w:r w:rsidRPr="00F410AA">
              <w:rPr>
                <w:highlight w:val="lightGray"/>
              </w:rPr>
              <w:t>, Dibakar Das</w:t>
            </w:r>
            <w:r w:rsidRPr="00F410AA">
              <w:rPr>
                <w:szCs w:val="22"/>
                <w:highlight w:val="lightGray"/>
              </w:rPr>
              <w:t xml:space="preserve">, Rubayet Shafin, Behnam </w:t>
            </w:r>
            <w:proofErr w:type="spellStart"/>
            <w:r w:rsidRPr="00F410AA">
              <w:rPr>
                <w:szCs w:val="22"/>
                <w:highlight w:val="lightGray"/>
              </w:rPr>
              <w:t>Dezfouli</w:t>
            </w:r>
            <w:proofErr w:type="spellEnd"/>
            <w:r w:rsidRPr="00F410AA">
              <w:rPr>
                <w:szCs w:val="22"/>
                <w:highlight w:val="lightGray"/>
              </w:rPr>
              <w:t>, Peshal Nayak</w:t>
            </w:r>
            <w:r>
              <w:rPr>
                <w:szCs w:val="22"/>
                <w:highlight w:val="lightGray"/>
              </w:rPr>
              <w:t>,</w:t>
            </w:r>
            <w:r>
              <w:t xml:space="preserve"> </w:t>
            </w:r>
            <w:r w:rsidRPr="00383463">
              <w:rPr>
                <w:szCs w:val="22"/>
                <w:highlight w:val="lightGray"/>
              </w:rPr>
              <w:t>Muhammad Kumail Haider</w:t>
            </w:r>
            <w:r w:rsidRPr="00564684">
              <w:rPr>
                <w:szCs w:val="22"/>
                <w:highlight w:val="lightGray"/>
              </w:rPr>
              <w:t xml:space="preserve">, Kosuke </w:t>
            </w:r>
            <w:proofErr w:type="spellStart"/>
            <w:r w:rsidRPr="00564684">
              <w:rPr>
                <w:szCs w:val="22"/>
                <w:highlight w:val="lightGray"/>
              </w:rPr>
              <w:t>Aio</w:t>
            </w:r>
            <w:proofErr w:type="spellEnd"/>
            <w:r w:rsidRPr="005573BB">
              <w:rPr>
                <w:szCs w:val="22"/>
                <w:highlight w:val="lightGray"/>
              </w:rPr>
              <w:t>, Takuhiro Sato</w:t>
            </w:r>
            <w:r w:rsidRPr="00602CD8">
              <w:rPr>
                <w:szCs w:val="22"/>
                <w:highlight w:val="lightGray"/>
                <w:lang w:eastAsia="zh-CN"/>
              </w:rPr>
              <w:t>, Rubayet Shafin</w:t>
            </w:r>
            <w:r w:rsidRPr="006E6888">
              <w:rPr>
                <w:szCs w:val="22"/>
                <w:highlight w:val="lightGray"/>
              </w:rPr>
              <w:t>, Ross Jian Yu</w:t>
            </w:r>
            <w:r w:rsidRPr="00A47C97">
              <w:rPr>
                <w:szCs w:val="22"/>
                <w:highlight w:val="lightGray"/>
              </w:rPr>
              <w:t>, Liwen Chu</w:t>
            </w:r>
            <w:r w:rsidRPr="00584671">
              <w:rPr>
                <w:szCs w:val="22"/>
                <w:highlight w:val="lightGray"/>
              </w:rPr>
              <w:t>, Yuki Fujimori</w:t>
            </w:r>
            <w:r w:rsidRPr="00560A01">
              <w:rPr>
                <w:szCs w:val="22"/>
                <w:highlight w:val="lightGray"/>
              </w:rPr>
              <w:t>, Jeongki Kim</w:t>
            </w:r>
            <w:r w:rsidRPr="00844555">
              <w:rPr>
                <w:szCs w:val="22"/>
                <w:highlight w:val="lightGray"/>
              </w:rPr>
              <w:t>, Thomas Derham</w:t>
            </w:r>
          </w:p>
        </w:tc>
        <w:tc>
          <w:tcPr>
            <w:tcW w:w="1936" w:type="dxa"/>
          </w:tcPr>
          <w:p w14:paraId="6B853A36" w14:textId="77777777" w:rsidR="00391F29" w:rsidRPr="00F410AA" w:rsidRDefault="00391F29" w:rsidP="00391F29">
            <w:pPr>
              <w:rPr>
                <w:szCs w:val="22"/>
                <w:highlight w:val="lightGray"/>
              </w:rPr>
            </w:pPr>
          </w:p>
        </w:tc>
      </w:tr>
      <w:tr w:rsidR="00391F29" w:rsidRPr="00BD31D6" w14:paraId="39F7D5B3" w14:textId="77777777" w:rsidTr="00391F29">
        <w:trPr>
          <w:trHeight w:val="271"/>
        </w:trPr>
        <w:tc>
          <w:tcPr>
            <w:tcW w:w="0" w:type="auto"/>
          </w:tcPr>
          <w:p w14:paraId="1C1A4399" w14:textId="77777777" w:rsidR="00391F29" w:rsidRPr="00F410AA" w:rsidRDefault="00391F29" w:rsidP="00391F29">
            <w:pPr>
              <w:rPr>
                <w:szCs w:val="22"/>
                <w:highlight w:val="lightGray"/>
              </w:rPr>
            </w:pPr>
            <w:r w:rsidRPr="00F410AA">
              <w:rPr>
                <w:color w:val="222222"/>
                <w:szCs w:val="22"/>
                <w:highlight w:val="lightGray"/>
              </w:rPr>
              <w:t>Control frame protection</w:t>
            </w:r>
          </w:p>
        </w:tc>
        <w:tc>
          <w:tcPr>
            <w:tcW w:w="2900" w:type="dxa"/>
          </w:tcPr>
          <w:p w14:paraId="36A01355" w14:textId="77777777" w:rsidR="00391F29" w:rsidRPr="00F410AA" w:rsidRDefault="00391F29" w:rsidP="00391F29">
            <w:pPr>
              <w:rPr>
                <w:szCs w:val="22"/>
                <w:highlight w:val="lightGray"/>
                <w:lang w:eastAsia="zh-CN"/>
              </w:rPr>
            </w:pPr>
            <w:proofErr w:type="spellStart"/>
            <w:r w:rsidRPr="00F410AA">
              <w:rPr>
                <w:szCs w:val="22"/>
                <w:highlight w:val="lightGray"/>
              </w:rPr>
              <w:t>SunHee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</w:t>
            </w:r>
            <w:proofErr w:type="spellStart"/>
            <w:r w:rsidRPr="00F410AA">
              <w:rPr>
                <w:szCs w:val="22"/>
                <w:highlight w:val="lightGray"/>
              </w:rPr>
              <w:t>Baek</w:t>
            </w:r>
            <w:proofErr w:type="spellEnd"/>
            <w:r w:rsidRPr="00F410AA">
              <w:rPr>
                <w:szCs w:val="22"/>
                <w:highlight w:val="lightGray"/>
              </w:rPr>
              <w:t>,</w:t>
            </w:r>
            <w:r w:rsidRPr="00F410AA">
              <w:rPr>
                <w:rFonts w:hint="eastAsia"/>
                <w:szCs w:val="22"/>
                <w:highlight w:val="lightGray"/>
                <w:lang w:eastAsia="zh-CN"/>
              </w:rPr>
              <w:t xml:space="preserve"> P</w:t>
            </w:r>
            <w:r w:rsidRPr="00F410AA">
              <w:rPr>
                <w:szCs w:val="22"/>
                <w:highlight w:val="lightGray"/>
                <w:lang w:eastAsia="zh-CN"/>
              </w:rPr>
              <w:t>o-Kai Huang</w:t>
            </w:r>
            <w:r w:rsidRPr="00F410AA">
              <w:rPr>
                <w:color w:val="00B0F0"/>
                <w:szCs w:val="22"/>
                <w:highlight w:val="lightGray"/>
              </w:rPr>
              <w:t>, Yanjun Sun</w:t>
            </w:r>
          </w:p>
        </w:tc>
        <w:tc>
          <w:tcPr>
            <w:tcW w:w="3781" w:type="dxa"/>
          </w:tcPr>
          <w:p w14:paraId="36127A0C" w14:textId="77777777" w:rsidR="00391F29" w:rsidRPr="00F410AA" w:rsidRDefault="00391F29" w:rsidP="00391F29">
            <w:pPr>
              <w:rPr>
                <w:szCs w:val="22"/>
                <w:highlight w:val="lightGray"/>
              </w:rPr>
            </w:pPr>
            <w:r w:rsidRPr="00F410AA">
              <w:rPr>
                <w:szCs w:val="22"/>
                <w:highlight w:val="lightGray"/>
              </w:rPr>
              <w:t>Liwen Chu, Li-Hsiang Sun</w:t>
            </w:r>
            <w:r w:rsidRPr="00F410AA">
              <w:rPr>
                <w:rFonts w:ascii="等线" w:eastAsia="等线" w:hAnsi="等线" w:hint="eastAsia"/>
                <w:color w:val="222222"/>
                <w:szCs w:val="22"/>
                <w:highlight w:val="lightGray"/>
                <w:shd w:val="clear" w:color="auto" w:fill="FFFFFF"/>
              </w:rPr>
              <w:t xml:space="preserve"> </w:t>
            </w:r>
            <w:r w:rsidRPr="00F410AA">
              <w:rPr>
                <w:rFonts w:hint="eastAsia"/>
                <w:szCs w:val="22"/>
                <w:highlight w:val="lightGray"/>
              </w:rPr>
              <w:t>Xuwen Zhao</w:t>
            </w:r>
            <w:r w:rsidRPr="00F410AA">
              <w:rPr>
                <w:szCs w:val="22"/>
                <w:highlight w:val="lightGray"/>
              </w:rPr>
              <w:t xml:space="preserve">, Alfred Asterjadhi, Yanjun Sun, </w:t>
            </w:r>
            <w:r w:rsidRPr="00F410AA">
              <w:rPr>
                <w:rFonts w:hint="eastAsia"/>
                <w:highlight w:val="lightGray"/>
              </w:rPr>
              <w:t>Jeongki</w:t>
            </w:r>
            <w:r w:rsidRPr="00F410AA">
              <w:rPr>
                <w:highlight w:val="lightGray"/>
              </w:rPr>
              <w:t xml:space="preserve"> Kim, Serhat Erkucuk, </w:t>
            </w:r>
            <w:r w:rsidRPr="00F410AA">
              <w:rPr>
                <w:szCs w:val="22"/>
                <w:highlight w:val="lightGray"/>
              </w:rPr>
              <w:t>Nehru Bhandaru, Binita Gupta</w:t>
            </w:r>
            <w:r w:rsidRPr="00602CD8">
              <w:rPr>
                <w:szCs w:val="22"/>
                <w:highlight w:val="lightGray"/>
                <w:lang w:eastAsia="zh-CN"/>
              </w:rPr>
              <w:t>, Rubayet Shafin</w:t>
            </w:r>
            <w:r w:rsidRPr="006E6888">
              <w:rPr>
                <w:szCs w:val="22"/>
                <w:highlight w:val="lightGray"/>
              </w:rPr>
              <w:t>, Ross Jian Yu</w:t>
            </w:r>
            <w:r w:rsidRPr="00651E09">
              <w:rPr>
                <w:szCs w:val="22"/>
                <w:highlight w:val="lightGray"/>
              </w:rPr>
              <w:t>, Abhishek Patil</w:t>
            </w:r>
            <w:r w:rsidRPr="007303BD">
              <w:rPr>
                <w:szCs w:val="22"/>
                <w:highlight w:val="lightGray"/>
              </w:rPr>
              <w:t xml:space="preserve">, </w:t>
            </w:r>
            <w:proofErr w:type="spellStart"/>
            <w:r w:rsidRPr="007303BD">
              <w:rPr>
                <w:szCs w:val="22"/>
                <w:highlight w:val="lightGray"/>
              </w:rPr>
              <w:t>Insun</w:t>
            </w:r>
            <w:proofErr w:type="spellEnd"/>
            <w:r w:rsidRPr="007303BD">
              <w:rPr>
                <w:szCs w:val="22"/>
                <w:highlight w:val="lightGray"/>
              </w:rPr>
              <w:t xml:space="preserve"> Jang</w:t>
            </w:r>
            <w:r w:rsidRPr="00A47C97">
              <w:rPr>
                <w:szCs w:val="22"/>
                <w:highlight w:val="lightGray"/>
              </w:rPr>
              <w:t>, Liwen Chu</w:t>
            </w:r>
            <w:r w:rsidRPr="00844555">
              <w:rPr>
                <w:szCs w:val="22"/>
                <w:highlight w:val="lightGray"/>
              </w:rPr>
              <w:t>, Thomas Derham</w:t>
            </w:r>
          </w:p>
        </w:tc>
        <w:tc>
          <w:tcPr>
            <w:tcW w:w="1936" w:type="dxa"/>
          </w:tcPr>
          <w:p w14:paraId="7DE0F3D9" w14:textId="77777777" w:rsidR="00391F29" w:rsidRPr="00F410AA" w:rsidRDefault="00391F29" w:rsidP="00391F29">
            <w:pPr>
              <w:rPr>
                <w:szCs w:val="22"/>
                <w:highlight w:val="lightGray"/>
              </w:rPr>
            </w:pPr>
          </w:p>
        </w:tc>
      </w:tr>
      <w:tr w:rsidR="00391F29" w:rsidRPr="00BD31D6" w14:paraId="50CD000C" w14:textId="77777777" w:rsidTr="00391F29">
        <w:trPr>
          <w:trHeight w:val="257"/>
        </w:trPr>
        <w:tc>
          <w:tcPr>
            <w:tcW w:w="0" w:type="auto"/>
          </w:tcPr>
          <w:p w14:paraId="73CE1641" w14:textId="77777777" w:rsidR="00391F29" w:rsidRPr="00F410AA" w:rsidRDefault="00391F29" w:rsidP="00391F29">
            <w:pPr>
              <w:rPr>
                <w:szCs w:val="22"/>
                <w:highlight w:val="lightGray"/>
              </w:rPr>
            </w:pPr>
            <w:r w:rsidRPr="00F410AA">
              <w:rPr>
                <w:szCs w:val="22"/>
                <w:highlight w:val="lightGray"/>
              </w:rPr>
              <w:t>Dynamic Subchannel Operation</w:t>
            </w:r>
          </w:p>
        </w:tc>
        <w:tc>
          <w:tcPr>
            <w:tcW w:w="2900" w:type="dxa"/>
          </w:tcPr>
          <w:p w14:paraId="4438C0D6" w14:textId="77777777" w:rsidR="00391F29" w:rsidRPr="00F410AA" w:rsidRDefault="00391F29" w:rsidP="00391F29">
            <w:pPr>
              <w:rPr>
                <w:szCs w:val="22"/>
                <w:highlight w:val="lightGray"/>
              </w:rPr>
            </w:pPr>
            <w:proofErr w:type="spellStart"/>
            <w:r w:rsidRPr="00F410AA">
              <w:rPr>
                <w:szCs w:val="22"/>
                <w:highlight w:val="lightGray"/>
              </w:rPr>
              <w:t>Yanchun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Li, </w:t>
            </w:r>
            <w:proofErr w:type="spellStart"/>
            <w:r w:rsidRPr="00F410AA">
              <w:rPr>
                <w:szCs w:val="22"/>
                <w:highlight w:val="lightGray"/>
              </w:rPr>
              <w:t>Morteza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</w:t>
            </w:r>
            <w:proofErr w:type="spellStart"/>
            <w:r w:rsidRPr="00F410AA">
              <w:rPr>
                <w:szCs w:val="22"/>
                <w:highlight w:val="lightGray"/>
              </w:rPr>
              <w:t>Merhnoush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, Gaurang Naik, </w:t>
            </w:r>
            <w:r w:rsidRPr="00F410AA">
              <w:rPr>
                <w:color w:val="00B0F0"/>
                <w:szCs w:val="22"/>
                <w:highlight w:val="lightGray"/>
              </w:rPr>
              <w:t>Vishnu Ratnam (ICF exchange)</w:t>
            </w:r>
          </w:p>
        </w:tc>
        <w:tc>
          <w:tcPr>
            <w:tcW w:w="3781" w:type="dxa"/>
          </w:tcPr>
          <w:p w14:paraId="504AAA15" w14:textId="77777777" w:rsidR="00391F29" w:rsidRPr="00F410AA" w:rsidRDefault="00391F29" w:rsidP="00391F29">
            <w:pPr>
              <w:rPr>
                <w:szCs w:val="22"/>
                <w:highlight w:val="lightGray"/>
              </w:rPr>
            </w:pPr>
            <w:r w:rsidRPr="00F410AA">
              <w:rPr>
                <w:szCs w:val="22"/>
                <w:highlight w:val="lightGray"/>
              </w:rPr>
              <w:t xml:space="preserve">Liwen Chu, Hank </w:t>
            </w:r>
            <w:proofErr w:type="spellStart"/>
            <w:r w:rsidRPr="00F410AA">
              <w:rPr>
                <w:szCs w:val="22"/>
                <w:highlight w:val="lightGray"/>
              </w:rPr>
              <w:t>Hyeonjun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Sung, </w:t>
            </w:r>
            <w:proofErr w:type="spellStart"/>
            <w:r w:rsidRPr="00F410AA">
              <w:rPr>
                <w:szCs w:val="22"/>
                <w:highlight w:val="lightGray"/>
              </w:rPr>
              <w:t>Tuncer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</w:t>
            </w:r>
            <w:proofErr w:type="spellStart"/>
            <w:r w:rsidRPr="00F410AA">
              <w:rPr>
                <w:szCs w:val="22"/>
                <w:highlight w:val="lightGray"/>
              </w:rPr>
              <w:t>Baykas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, Vishnu Ratnam, </w:t>
            </w:r>
            <w:proofErr w:type="spellStart"/>
            <w:r w:rsidRPr="00F410AA">
              <w:rPr>
                <w:rFonts w:hint="eastAsia"/>
                <w:szCs w:val="22"/>
                <w:highlight w:val="lightGray"/>
              </w:rPr>
              <w:t>Chaoming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Luo</w:t>
            </w:r>
            <w:r w:rsidRPr="00F410AA">
              <w:rPr>
                <w:rFonts w:ascii="Arial" w:hAnsi="Arial" w:cs="Arial"/>
                <w:color w:val="222222"/>
                <w:szCs w:val="22"/>
                <w:highlight w:val="lightGray"/>
                <w:shd w:val="clear" w:color="auto" w:fill="FFFFFF"/>
              </w:rPr>
              <w:t xml:space="preserve"> </w:t>
            </w:r>
            <w:proofErr w:type="spellStart"/>
            <w:r w:rsidRPr="00F410AA">
              <w:rPr>
                <w:szCs w:val="22"/>
                <w:highlight w:val="lightGray"/>
              </w:rPr>
              <w:t>Tuncer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</w:t>
            </w:r>
            <w:proofErr w:type="spellStart"/>
            <w:r w:rsidRPr="00F410AA">
              <w:rPr>
                <w:szCs w:val="22"/>
                <w:highlight w:val="lightGray"/>
              </w:rPr>
              <w:t>Baykas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, </w:t>
            </w:r>
            <w:r w:rsidRPr="00F410AA">
              <w:rPr>
                <w:rFonts w:hint="eastAsia"/>
                <w:szCs w:val="22"/>
                <w:highlight w:val="lightGray"/>
              </w:rPr>
              <w:t xml:space="preserve">Reza </w:t>
            </w:r>
            <w:proofErr w:type="spellStart"/>
            <w:r w:rsidRPr="00F410AA">
              <w:rPr>
                <w:rFonts w:hint="eastAsia"/>
                <w:szCs w:val="22"/>
                <w:highlight w:val="lightGray"/>
              </w:rPr>
              <w:t>Hedayat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, Kaiying Lu, </w:t>
            </w:r>
            <w:r w:rsidRPr="00F410AA">
              <w:rPr>
                <w:rFonts w:hint="eastAsia"/>
                <w:szCs w:val="22"/>
                <w:highlight w:val="lightGray"/>
                <w:lang w:eastAsia="zh-CN"/>
              </w:rPr>
              <w:t>J</w:t>
            </w:r>
            <w:r w:rsidRPr="00F410AA">
              <w:rPr>
                <w:szCs w:val="22"/>
                <w:highlight w:val="lightGray"/>
                <w:lang w:eastAsia="zh-CN"/>
              </w:rPr>
              <w:t xml:space="preserve">ay Yang, </w:t>
            </w:r>
            <w:proofErr w:type="spellStart"/>
            <w:r w:rsidRPr="00F410AA">
              <w:rPr>
                <w:szCs w:val="22"/>
                <w:highlight w:val="lightGray"/>
                <w:lang w:eastAsia="zh-CN"/>
              </w:rPr>
              <w:t>Seongho</w:t>
            </w:r>
            <w:proofErr w:type="spellEnd"/>
            <w:r w:rsidRPr="00F410AA">
              <w:rPr>
                <w:szCs w:val="22"/>
                <w:highlight w:val="lightGray"/>
                <w:lang w:eastAsia="zh-CN"/>
              </w:rPr>
              <w:t xml:space="preserve"> </w:t>
            </w:r>
            <w:proofErr w:type="spellStart"/>
            <w:r w:rsidRPr="00F410AA">
              <w:rPr>
                <w:szCs w:val="22"/>
                <w:highlight w:val="lightGray"/>
                <w:lang w:eastAsia="zh-CN"/>
              </w:rPr>
              <w:t>Byeon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, Mahmoud Kamel, Liuming Lu, Shuang Fan, Li Quan, Binita Gupta, Rocco Di Taranto, Kerstin </w:t>
            </w:r>
            <w:proofErr w:type="spellStart"/>
            <w:r w:rsidRPr="00F410AA">
              <w:rPr>
                <w:szCs w:val="22"/>
                <w:highlight w:val="lightGray"/>
              </w:rPr>
              <w:t>Johnsson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, Alfred Asterjadhi, </w:t>
            </w:r>
            <w:proofErr w:type="spellStart"/>
            <w:r w:rsidRPr="00F410AA">
              <w:rPr>
                <w:szCs w:val="22"/>
                <w:highlight w:val="lightGray"/>
              </w:rPr>
              <w:t>Yanchao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Xu, Shubhodeep Adhikari, </w:t>
            </w:r>
            <w:r w:rsidRPr="00F410AA">
              <w:rPr>
                <w:szCs w:val="22"/>
                <w:highlight w:val="lightGray"/>
              </w:rPr>
              <w:lastRenderedPageBreak/>
              <w:t xml:space="preserve">Mickael </w:t>
            </w:r>
            <w:proofErr w:type="spellStart"/>
            <w:r w:rsidRPr="00F410AA">
              <w:rPr>
                <w:szCs w:val="22"/>
                <w:highlight w:val="lightGray"/>
              </w:rPr>
              <w:t>Lorgeoux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, Laurent Cariou, Hanqing Lou, Yuki Fujimori, </w:t>
            </w:r>
            <w:proofErr w:type="spellStart"/>
            <w:r w:rsidRPr="00F410AA">
              <w:rPr>
                <w:szCs w:val="22"/>
                <w:highlight w:val="lightGray"/>
              </w:rPr>
              <w:t>Tomo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Adachi, </w:t>
            </w:r>
            <w:r w:rsidRPr="00F410AA">
              <w:rPr>
                <w:rFonts w:hint="eastAsia"/>
                <w:highlight w:val="lightGray"/>
              </w:rPr>
              <w:t>Jiyang</w:t>
            </w:r>
            <w:r w:rsidRPr="00F410AA">
              <w:rPr>
                <w:highlight w:val="lightGray"/>
              </w:rPr>
              <w:t xml:space="preserve"> Bai, </w:t>
            </w:r>
            <w:proofErr w:type="spellStart"/>
            <w:r w:rsidRPr="00F410AA">
              <w:rPr>
                <w:highlight w:val="lightGray"/>
              </w:rPr>
              <w:t>Dongju</w:t>
            </w:r>
            <w:proofErr w:type="spellEnd"/>
            <w:r w:rsidRPr="00F410AA">
              <w:rPr>
                <w:highlight w:val="lightGray"/>
              </w:rPr>
              <w:t xml:space="preserve"> Cha, Si-Chan Noh, Leonardo Lanante</w:t>
            </w:r>
            <w:r w:rsidRPr="00F410AA">
              <w:rPr>
                <w:szCs w:val="22"/>
                <w:highlight w:val="lightGray"/>
              </w:rPr>
              <w:t>, Rubayet Shafin, Aniruddh Kabbinale</w:t>
            </w:r>
            <w:r w:rsidRPr="005474D6">
              <w:rPr>
                <w:rFonts w:hint="eastAsia"/>
                <w:szCs w:val="22"/>
                <w:highlight w:val="lightGray"/>
                <w:lang w:eastAsia="zh-CN"/>
              </w:rPr>
              <w:t>,</w:t>
            </w:r>
            <w:r w:rsidRPr="005474D6">
              <w:rPr>
                <w:szCs w:val="22"/>
                <w:highlight w:val="lightGray"/>
              </w:rPr>
              <w:t xml:space="preserve"> Youhan Kim</w:t>
            </w:r>
            <w:r w:rsidRPr="005573BB">
              <w:rPr>
                <w:szCs w:val="22"/>
                <w:highlight w:val="lightGray"/>
              </w:rPr>
              <w:t>, Takuhiro Sato</w:t>
            </w:r>
            <w:r w:rsidRPr="00602CD8">
              <w:rPr>
                <w:szCs w:val="22"/>
                <w:highlight w:val="lightGray"/>
                <w:lang w:eastAsia="zh-CN"/>
              </w:rPr>
              <w:t>, Rubayet Shafin, Nima Namvar</w:t>
            </w:r>
            <w:r w:rsidRPr="006E6888">
              <w:rPr>
                <w:szCs w:val="22"/>
                <w:highlight w:val="lightGray"/>
              </w:rPr>
              <w:t>, Ross Jian Yu</w:t>
            </w:r>
            <w:r w:rsidRPr="00651E09">
              <w:rPr>
                <w:szCs w:val="22"/>
                <w:highlight w:val="lightGray"/>
              </w:rPr>
              <w:t>, Abhishek Patil, Shawn Kim</w:t>
            </w:r>
            <w:r w:rsidRPr="007303BD">
              <w:rPr>
                <w:szCs w:val="22"/>
                <w:highlight w:val="lightGray"/>
              </w:rPr>
              <w:t xml:space="preserve">, </w:t>
            </w:r>
            <w:proofErr w:type="spellStart"/>
            <w:r w:rsidRPr="007303BD">
              <w:rPr>
                <w:szCs w:val="22"/>
                <w:highlight w:val="lightGray"/>
              </w:rPr>
              <w:t>Insun</w:t>
            </w:r>
            <w:proofErr w:type="spellEnd"/>
            <w:r w:rsidRPr="007303BD">
              <w:rPr>
                <w:szCs w:val="22"/>
                <w:highlight w:val="lightGray"/>
              </w:rPr>
              <w:t xml:space="preserve"> Jang</w:t>
            </w:r>
            <w:r w:rsidRPr="00BB2483">
              <w:rPr>
                <w:szCs w:val="22"/>
                <w:highlight w:val="lightGray"/>
              </w:rPr>
              <w:t>, Pei Zhou</w:t>
            </w:r>
            <w:r w:rsidRPr="00A47C97">
              <w:rPr>
                <w:szCs w:val="22"/>
                <w:highlight w:val="lightGray"/>
              </w:rPr>
              <w:t>, Liwen Chu</w:t>
            </w:r>
            <w:r w:rsidRPr="007F06B3">
              <w:rPr>
                <w:szCs w:val="22"/>
                <w:highlight w:val="lightGray"/>
              </w:rPr>
              <w:t>, Yusuke Asai</w:t>
            </w:r>
            <w:r w:rsidRPr="001F75B8">
              <w:rPr>
                <w:szCs w:val="22"/>
                <w:highlight w:val="lightGray"/>
              </w:rPr>
              <w:t>, Yue Zhao</w:t>
            </w:r>
            <w:r w:rsidRPr="00E02A74">
              <w:rPr>
                <w:szCs w:val="22"/>
                <w:highlight w:val="lightGray"/>
              </w:rPr>
              <w:t xml:space="preserve">, </w:t>
            </w:r>
            <w:proofErr w:type="spellStart"/>
            <w:r w:rsidRPr="00E02A74">
              <w:rPr>
                <w:szCs w:val="22"/>
                <w:highlight w:val="lightGray"/>
              </w:rPr>
              <w:t>Sungjin</w:t>
            </w:r>
            <w:proofErr w:type="spellEnd"/>
            <w:r w:rsidRPr="00E02A74">
              <w:rPr>
                <w:szCs w:val="22"/>
                <w:highlight w:val="lightGray"/>
              </w:rPr>
              <w:t xml:space="preserve"> Park</w:t>
            </w:r>
            <w:r w:rsidRPr="00EA5BD3">
              <w:rPr>
                <w:szCs w:val="22"/>
                <w:highlight w:val="lightGray"/>
              </w:rPr>
              <w:t xml:space="preserve">, </w:t>
            </w:r>
            <w:proofErr w:type="spellStart"/>
            <w:r w:rsidRPr="00EA5BD3">
              <w:rPr>
                <w:szCs w:val="22"/>
                <w:highlight w:val="lightGray"/>
              </w:rPr>
              <w:t>Minyoung</w:t>
            </w:r>
            <w:proofErr w:type="spellEnd"/>
            <w:r w:rsidRPr="00EA5BD3">
              <w:rPr>
                <w:szCs w:val="22"/>
                <w:highlight w:val="lightGray"/>
              </w:rPr>
              <w:t xml:space="preserve"> Park</w:t>
            </w:r>
            <w:r w:rsidRPr="00560A01">
              <w:rPr>
                <w:szCs w:val="22"/>
                <w:highlight w:val="lightGray"/>
              </w:rPr>
              <w:t>, Jeongki Kim</w:t>
            </w:r>
            <w:r w:rsidRPr="00D81AD8">
              <w:rPr>
                <w:szCs w:val="22"/>
                <w:highlight w:val="lightGray"/>
              </w:rPr>
              <w:t>, Sindhu Verma</w:t>
            </w:r>
          </w:p>
        </w:tc>
        <w:tc>
          <w:tcPr>
            <w:tcW w:w="1936" w:type="dxa"/>
          </w:tcPr>
          <w:p w14:paraId="5B6BC763" w14:textId="77777777" w:rsidR="00391F29" w:rsidRPr="00F410AA" w:rsidRDefault="00391F29" w:rsidP="00391F29">
            <w:pPr>
              <w:rPr>
                <w:szCs w:val="22"/>
                <w:highlight w:val="lightGray"/>
              </w:rPr>
            </w:pPr>
          </w:p>
        </w:tc>
      </w:tr>
      <w:tr w:rsidR="00391F29" w:rsidRPr="00BD31D6" w14:paraId="177A37C2" w14:textId="77777777" w:rsidTr="00391F29">
        <w:trPr>
          <w:trHeight w:val="257"/>
        </w:trPr>
        <w:tc>
          <w:tcPr>
            <w:tcW w:w="0" w:type="auto"/>
          </w:tcPr>
          <w:p w14:paraId="6FDD3955" w14:textId="77777777" w:rsidR="00391F29" w:rsidRPr="00F410AA" w:rsidRDefault="00391F29" w:rsidP="00391F29">
            <w:pPr>
              <w:rPr>
                <w:szCs w:val="22"/>
                <w:highlight w:val="lightGray"/>
              </w:rPr>
            </w:pPr>
            <w:r w:rsidRPr="00F410AA">
              <w:rPr>
                <w:szCs w:val="22"/>
                <w:highlight w:val="lightGray"/>
              </w:rPr>
              <w:t>Relay operation</w:t>
            </w:r>
          </w:p>
        </w:tc>
        <w:tc>
          <w:tcPr>
            <w:tcW w:w="2900" w:type="dxa"/>
          </w:tcPr>
          <w:p w14:paraId="14ED546A" w14:textId="77777777" w:rsidR="00391F29" w:rsidRPr="00F410AA" w:rsidRDefault="00391F29" w:rsidP="00391F29">
            <w:pPr>
              <w:rPr>
                <w:szCs w:val="22"/>
                <w:highlight w:val="lightGray"/>
              </w:rPr>
            </w:pPr>
            <w:r w:rsidRPr="00F410AA">
              <w:rPr>
                <w:szCs w:val="22"/>
                <w:highlight w:val="lightGray"/>
              </w:rPr>
              <w:t xml:space="preserve">Guogang Huang, </w:t>
            </w:r>
            <w:r w:rsidRPr="00F410AA">
              <w:rPr>
                <w:color w:val="00B0F0"/>
                <w:szCs w:val="22"/>
                <w:highlight w:val="lightGray"/>
              </w:rPr>
              <w:t>Peshal Nayak</w:t>
            </w:r>
          </w:p>
        </w:tc>
        <w:tc>
          <w:tcPr>
            <w:tcW w:w="3781" w:type="dxa"/>
          </w:tcPr>
          <w:p w14:paraId="6FCC1496" w14:textId="77777777" w:rsidR="00391F29" w:rsidRPr="00F410AA" w:rsidRDefault="00391F29" w:rsidP="00391F29">
            <w:pPr>
              <w:rPr>
                <w:szCs w:val="22"/>
                <w:highlight w:val="lightGray"/>
              </w:rPr>
            </w:pPr>
            <w:r w:rsidRPr="00F410AA">
              <w:rPr>
                <w:szCs w:val="22"/>
                <w:highlight w:val="lightGray"/>
              </w:rPr>
              <w:t>Pei Zhou, Akira Kishida, Alfred Asterjadhi, Serhat Erkucuk, Ming Gan</w:t>
            </w:r>
            <w:r w:rsidRPr="00F410AA">
              <w:rPr>
                <w:highlight w:val="lightGray"/>
              </w:rPr>
              <w:t>, Yuxin Lu</w:t>
            </w:r>
            <w:r w:rsidRPr="00F410AA">
              <w:rPr>
                <w:szCs w:val="22"/>
                <w:highlight w:val="lightGray"/>
              </w:rPr>
              <w:t xml:space="preserve">, </w:t>
            </w:r>
            <w:proofErr w:type="spellStart"/>
            <w:r w:rsidRPr="00F410AA">
              <w:rPr>
                <w:szCs w:val="22"/>
                <w:highlight w:val="lightGray"/>
              </w:rPr>
              <w:t>Tomo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Adachi, Dibakar Das, Yue Qi</w:t>
            </w:r>
            <w:r w:rsidRPr="00564684">
              <w:rPr>
                <w:szCs w:val="22"/>
                <w:highlight w:val="lightGray"/>
              </w:rPr>
              <w:t xml:space="preserve">, Kosuke </w:t>
            </w:r>
            <w:proofErr w:type="spellStart"/>
            <w:r w:rsidRPr="00564684">
              <w:rPr>
                <w:szCs w:val="22"/>
                <w:highlight w:val="lightGray"/>
              </w:rPr>
              <w:t>Aio</w:t>
            </w:r>
            <w:proofErr w:type="spellEnd"/>
            <w:r w:rsidRPr="00602CD8">
              <w:rPr>
                <w:szCs w:val="22"/>
                <w:highlight w:val="lightGray"/>
                <w:lang w:eastAsia="zh-CN"/>
              </w:rPr>
              <w:t>, Rubayet Shafin</w:t>
            </w:r>
            <w:r w:rsidRPr="006E6888">
              <w:rPr>
                <w:szCs w:val="22"/>
                <w:highlight w:val="lightGray"/>
              </w:rPr>
              <w:t>, Ross Jian Yu</w:t>
            </w:r>
            <w:r w:rsidRPr="00651E09">
              <w:rPr>
                <w:szCs w:val="22"/>
                <w:highlight w:val="lightGray"/>
              </w:rPr>
              <w:t>, Shawn Kim</w:t>
            </w:r>
            <w:r w:rsidRPr="00A47C97">
              <w:rPr>
                <w:szCs w:val="22"/>
                <w:highlight w:val="lightGray"/>
              </w:rPr>
              <w:t>, Liwen Chu</w:t>
            </w:r>
            <w:r w:rsidRPr="00992E5E">
              <w:rPr>
                <w:szCs w:val="22"/>
                <w:highlight w:val="lightGray"/>
              </w:rPr>
              <w:t>, Xuwen Zhao</w:t>
            </w:r>
            <w:r w:rsidRPr="00A61867">
              <w:rPr>
                <w:szCs w:val="22"/>
                <w:highlight w:val="lightGray"/>
              </w:rPr>
              <w:t>, Mahmoud Kamel</w:t>
            </w:r>
            <w:r w:rsidRPr="00560A01">
              <w:rPr>
                <w:szCs w:val="22"/>
                <w:highlight w:val="lightGray"/>
              </w:rPr>
              <w:t>, Jeongki Kim</w:t>
            </w:r>
            <w:r w:rsidRPr="00C70E2C">
              <w:rPr>
                <w:szCs w:val="22"/>
                <w:highlight w:val="lightGray"/>
              </w:rPr>
              <w:t>, Lili Hervieu</w:t>
            </w:r>
            <w:r w:rsidRPr="00D81AD8">
              <w:rPr>
                <w:szCs w:val="22"/>
                <w:highlight w:val="lightGray"/>
              </w:rPr>
              <w:t>, Sindhu Verma</w:t>
            </w:r>
            <w:r w:rsidRPr="00EA067D">
              <w:rPr>
                <w:szCs w:val="22"/>
                <w:highlight w:val="lightGray"/>
              </w:rPr>
              <w:t>, Shubhodeep Adhikari</w:t>
            </w:r>
          </w:p>
        </w:tc>
        <w:tc>
          <w:tcPr>
            <w:tcW w:w="1936" w:type="dxa"/>
          </w:tcPr>
          <w:p w14:paraId="033EB389" w14:textId="77777777" w:rsidR="00391F29" w:rsidRPr="00F410AA" w:rsidRDefault="00391F29" w:rsidP="00391F29">
            <w:pPr>
              <w:rPr>
                <w:szCs w:val="22"/>
                <w:highlight w:val="lightGray"/>
              </w:rPr>
            </w:pPr>
          </w:p>
        </w:tc>
      </w:tr>
      <w:tr w:rsidR="00391F29" w:rsidRPr="00BD31D6" w14:paraId="0EDAE10F" w14:textId="77777777" w:rsidTr="00391F29">
        <w:trPr>
          <w:trHeight w:val="257"/>
        </w:trPr>
        <w:tc>
          <w:tcPr>
            <w:tcW w:w="0" w:type="auto"/>
          </w:tcPr>
          <w:p w14:paraId="46B9CEAB" w14:textId="77777777" w:rsidR="00391F29" w:rsidRPr="00F410AA" w:rsidRDefault="00391F29" w:rsidP="00391F29">
            <w:pPr>
              <w:rPr>
                <w:szCs w:val="22"/>
                <w:highlight w:val="lightGray"/>
              </w:rPr>
            </w:pPr>
            <w:r w:rsidRPr="00F410AA">
              <w:rPr>
                <w:rFonts w:hint="eastAsia"/>
                <w:szCs w:val="22"/>
                <w:highlight w:val="lightGray"/>
              </w:rPr>
              <w:t>Preemption</w:t>
            </w:r>
          </w:p>
        </w:tc>
        <w:tc>
          <w:tcPr>
            <w:tcW w:w="2900" w:type="dxa"/>
          </w:tcPr>
          <w:p w14:paraId="613A41A6" w14:textId="77777777" w:rsidR="00391F29" w:rsidRPr="00F410AA" w:rsidRDefault="00391F29" w:rsidP="00391F29">
            <w:pPr>
              <w:rPr>
                <w:szCs w:val="22"/>
                <w:highlight w:val="lightGray"/>
              </w:rPr>
            </w:pPr>
            <w:r w:rsidRPr="00EA6C2E">
              <w:rPr>
                <w:color w:val="00B0F0"/>
                <w:szCs w:val="22"/>
                <w:highlight w:val="lightGray"/>
              </w:rPr>
              <w:t xml:space="preserve">Mohamed </w:t>
            </w:r>
            <w:proofErr w:type="gramStart"/>
            <w:r w:rsidRPr="00EA6C2E">
              <w:rPr>
                <w:color w:val="00B0F0"/>
                <w:szCs w:val="22"/>
                <w:highlight w:val="lightGray"/>
              </w:rPr>
              <w:t>Abouelseoud</w:t>
            </w:r>
            <w:r w:rsidRPr="00EA6C2E">
              <w:rPr>
                <w:szCs w:val="22"/>
                <w:highlight w:val="lightGray"/>
              </w:rPr>
              <w:t>,</w:t>
            </w:r>
            <w:r>
              <w:rPr>
                <w:szCs w:val="22"/>
              </w:rPr>
              <w:t xml:space="preserve"> </w:t>
            </w:r>
            <w:r w:rsidRPr="00EA6C2E">
              <w:rPr>
                <w:szCs w:val="22"/>
                <w:highlight w:val="lightGray"/>
              </w:rPr>
              <w:t xml:space="preserve"> </w:t>
            </w:r>
            <w:proofErr w:type="spellStart"/>
            <w:r w:rsidRPr="00F410AA">
              <w:rPr>
                <w:szCs w:val="22"/>
                <w:highlight w:val="lightGray"/>
              </w:rPr>
              <w:t>Insun</w:t>
            </w:r>
            <w:proofErr w:type="spellEnd"/>
            <w:proofErr w:type="gramEnd"/>
            <w:r w:rsidRPr="00F410AA">
              <w:rPr>
                <w:szCs w:val="22"/>
                <w:highlight w:val="lightGray"/>
              </w:rPr>
              <w:t xml:space="preserve"> Jang, </w:t>
            </w:r>
            <w:proofErr w:type="spellStart"/>
            <w:r w:rsidRPr="00F410AA">
              <w:rPr>
                <w:szCs w:val="22"/>
                <w:highlight w:val="lightGray"/>
              </w:rPr>
              <w:t>Yunbo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Li, </w:t>
            </w:r>
            <w:r w:rsidRPr="004F2962">
              <w:rPr>
                <w:color w:val="00B0F0"/>
                <w:szCs w:val="22"/>
                <w:highlight w:val="lightGray"/>
              </w:rPr>
              <w:t>Yuxin Lu</w:t>
            </w:r>
            <w:r>
              <w:rPr>
                <w:szCs w:val="22"/>
                <w:highlight w:val="lightGray"/>
              </w:rPr>
              <w:t xml:space="preserve">, </w:t>
            </w:r>
            <w:r w:rsidRPr="00F410AA">
              <w:rPr>
                <w:color w:val="00B0F0"/>
                <w:szCs w:val="22"/>
                <w:highlight w:val="lightGray"/>
              </w:rPr>
              <w:t>Yue Qi</w:t>
            </w:r>
          </w:p>
        </w:tc>
        <w:tc>
          <w:tcPr>
            <w:tcW w:w="3781" w:type="dxa"/>
          </w:tcPr>
          <w:p w14:paraId="12F55ABE" w14:textId="77777777" w:rsidR="00391F29" w:rsidRPr="00F410AA" w:rsidRDefault="00391F29" w:rsidP="00391F29">
            <w:pPr>
              <w:rPr>
                <w:szCs w:val="22"/>
                <w:highlight w:val="lightGray"/>
              </w:rPr>
            </w:pPr>
            <w:r w:rsidRPr="00F410AA">
              <w:rPr>
                <w:szCs w:val="22"/>
                <w:highlight w:val="lightGray"/>
              </w:rPr>
              <w:t xml:space="preserve">Yonggang Fang, </w:t>
            </w:r>
            <w:r w:rsidRPr="00F410AA">
              <w:rPr>
                <w:rFonts w:hint="eastAsia"/>
                <w:szCs w:val="22"/>
                <w:highlight w:val="lightGray"/>
              </w:rPr>
              <w:t>Yue Qi</w:t>
            </w:r>
            <w:r w:rsidRPr="00F410AA">
              <w:rPr>
                <w:szCs w:val="22"/>
                <w:highlight w:val="lightGray"/>
              </w:rPr>
              <w:t xml:space="preserve">, Akira Kishida, </w:t>
            </w:r>
            <w:proofErr w:type="spellStart"/>
            <w:r w:rsidRPr="00F410AA">
              <w:rPr>
                <w:szCs w:val="22"/>
                <w:highlight w:val="lightGray"/>
              </w:rPr>
              <w:t>Jaheon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Gu, Bo Cao, Leif Wilhelmsson, Okan Mutgan, Tong </w:t>
            </w:r>
            <w:proofErr w:type="spellStart"/>
            <w:r w:rsidRPr="00F410AA">
              <w:rPr>
                <w:szCs w:val="22"/>
                <w:highlight w:val="lightGray"/>
              </w:rPr>
              <w:t>Bian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, Hang Yang, Alfred Asterjadhi, John Wullert, Yurong Qian, Yunbo Li, Binita Gupta, Si-Chan Noh, Mohamed Abouelseoud, </w:t>
            </w:r>
            <w:proofErr w:type="spellStart"/>
            <w:r w:rsidRPr="00F410AA">
              <w:rPr>
                <w:szCs w:val="22"/>
                <w:highlight w:val="lightGray"/>
              </w:rPr>
              <w:t>Jinho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Choi</w:t>
            </w:r>
            <w:r w:rsidRPr="00F410AA">
              <w:rPr>
                <w:highlight w:val="lightGray"/>
              </w:rPr>
              <w:t>, Yuxin Lu</w:t>
            </w:r>
            <w:r w:rsidRPr="00F410AA">
              <w:rPr>
                <w:szCs w:val="22"/>
                <w:highlight w:val="lightGray"/>
              </w:rPr>
              <w:t xml:space="preserve">, </w:t>
            </w:r>
            <w:proofErr w:type="spellStart"/>
            <w:r w:rsidRPr="00F410AA">
              <w:rPr>
                <w:szCs w:val="22"/>
                <w:highlight w:val="lightGray"/>
              </w:rPr>
              <w:t>Haorui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Yang, </w:t>
            </w:r>
            <w:proofErr w:type="spellStart"/>
            <w:r w:rsidRPr="00F410AA">
              <w:rPr>
                <w:szCs w:val="22"/>
                <w:highlight w:val="lightGray"/>
              </w:rPr>
              <w:t>Tomo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Adachi, Serhat Erkucuk, Jiayi Zhang, Giovanni Chisci, Jerome Gu, Gaius Yao Huang Wee, </w:t>
            </w:r>
            <w:proofErr w:type="spellStart"/>
            <w:r w:rsidRPr="00F410AA">
              <w:rPr>
                <w:szCs w:val="22"/>
                <w:highlight w:val="lightGray"/>
              </w:rPr>
              <w:t>Qinglai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Liu, Yue Qi, Behnam </w:t>
            </w:r>
            <w:proofErr w:type="spellStart"/>
            <w:r w:rsidRPr="00F410AA">
              <w:rPr>
                <w:szCs w:val="22"/>
                <w:highlight w:val="lightGray"/>
              </w:rPr>
              <w:t>Dezfouli</w:t>
            </w:r>
            <w:proofErr w:type="spellEnd"/>
            <w:r w:rsidRPr="00F410AA">
              <w:rPr>
                <w:szCs w:val="22"/>
                <w:highlight w:val="lightGray"/>
              </w:rPr>
              <w:t>, Shuang Fan</w:t>
            </w:r>
            <w:r w:rsidRPr="00F410AA">
              <w:rPr>
                <w:rFonts w:hint="eastAsia"/>
                <w:szCs w:val="22"/>
                <w:highlight w:val="lightGray"/>
                <w:lang w:eastAsia="zh-CN"/>
              </w:rPr>
              <w:t>,</w:t>
            </w:r>
            <w:r w:rsidRPr="00F410AA">
              <w:rPr>
                <w:szCs w:val="22"/>
                <w:highlight w:val="lightGray"/>
                <w:lang w:eastAsia="zh-CN"/>
              </w:rPr>
              <w:t xml:space="preserve"> </w:t>
            </w:r>
            <w:proofErr w:type="spellStart"/>
            <w:r w:rsidRPr="00F410AA">
              <w:rPr>
                <w:szCs w:val="22"/>
                <w:highlight w:val="lightGray"/>
                <w:lang w:eastAsia="zh-CN"/>
              </w:rPr>
              <w:t>Xiangxin</w:t>
            </w:r>
            <w:proofErr w:type="spellEnd"/>
            <w:r w:rsidRPr="00F410AA">
              <w:rPr>
                <w:szCs w:val="22"/>
                <w:highlight w:val="lightGray"/>
                <w:lang w:eastAsia="zh-CN"/>
              </w:rPr>
              <w:t xml:space="preserve"> Gu</w:t>
            </w:r>
            <w:r w:rsidRPr="00602CD8">
              <w:rPr>
                <w:szCs w:val="22"/>
                <w:highlight w:val="lightGray"/>
                <w:lang w:eastAsia="zh-CN"/>
              </w:rPr>
              <w:t>, Rubayet Shafin, Nima Namvar</w:t>
            </w:r>
            <w:r w:rsidRPr="006E6888">
              <w:rPr>
                <w:szCs w:val="22"/>
                <w:highlight w:val="lightGray"/>
              </w:rPr>
              <w:t>, Ross Jian Yu</w:t>
            </w:r>
            <w:r w:rsidRPr="00651E09">
              <w:rPr>
                <w:szCs w:val="22"/>
                <w:highlight w:val="lightGray"/>
              </w:rPr>
              <w:t>, Shawn Kim</w:t>
            </w:r>
            <w:r w:rsidRPr="00BB2483">
              <w:rPr>
                <w:szCs w:val="22"/>
                <w:highlight w:val="lightGray"/>
              </w:rPr>
              <w:t>, Pei Zhou</w:t>
            </w:r>
            <w:r w:rsidRPr="00C34FDA">
              <w:rPr>
                <w:szCs w:val="22"/>
                <w:highlight w:val="lightGray"/>
              </w:rPr>
              <w:t>, Sang Kim</w:t>
            </w:r>
            <w:r w:rsidRPr="00A47C97">
              <w:rPr>
                <w:szCs w:val="22"/>
                <w:highlight w:val="lightGray"/>
              </w:rPr>
              <w:t>, Liwen Chu</w:t>
            </w:r>
            <w:r w:rsidRPr="001F75B8">
              <w:rPr>
                <w:szCs w:val="22"/>
                <w:highlight w:val="lightGray"/>
              </w:rPr>
              <w:t xml:space="preserve">, Hank </w:t>
            </w:r>
            <w:proofErr w:type="spellStart"/>
            <w:r w:rsidRPr="001F75B8">
              <w:rPr>
                <w:szCs w:val="22"/>
                <w:highlight w:val="lightGray"/>
              </w:rPr>
              <w:t>Hyeonjun</w:t>
            </w:r>
            <w:proofErr w:type="spellEnd"/>
            <w:r w:rsidRPr="001F75B8">
              <w:rPr>
                <w:szCs w:val="22"/>
                <w:highlight w:val="lightGray"/>
              </w:rPr>
              <w:t xml:space="preserve"> Sung</w:t>
            </w:r>
            <w:r w:rsidRPr="00C336BF">
              <w:rPr>
                <w:szCs w:val="22"/>
                <w:highlight w:val="lightGray"/>
              </w:rPr>
              <w:t>, Yue Zhao</w:t>
            </w:r>
            <w:r w:rsidRPr="00E02A74">
              <w:rPr>
                <w:szCs w:val="22"/>
                <w:highlight w:val="lightGray"/>
              </w:rPr>
              <w:t xml:space="preserve">, </w:t>
            </w:r>
            <w:proofErr w:type="spellStart"/>
            <w:r w:rsidRPr="00E02A74">
              <w:rPr>
                <w:szCs w:val="22"/>
                <w:highlight w:val="lightGray"/>
              </w:rPr>
              <w:t>Sungjin</w:t>
            </w:r>
            <w:proofErr w:type="spellEnd"/>
            <w:r w:rsidRPr="00E02A74">
              <w:rPr>
                <w:szCs w:val="22"/>
                <w:highlight w:val="lightGray"/>
              </w:rPr>
              <w:t xml:space="preserve"> Park</w:t>
            </w:r>
            <w:r w:rsidRPr="00EA5BD3">
              <w:rPr>
                <w:szCs w:val="22"/>
                <w:highlight w:val="lightGray"/>
              </w:rPr>
              <w:t xml:space="preserve">, </w:t>
            </w:r>
            <w:proofErr w:type="spellStart"/>
            <w:r w:rsidRPr="00EA5BD3">
              <w:rPr>
                <w:szCs w:val="22"/>
                <w:highlight w:val="lightGray"/>
              </w:rPr>
              <w:t>Minyoung</w:t>
            </w:r>
            <w:proofErr w:type="spellEnd"/>
            <w:r w:rsidRPr="00EA5BD3">
              <w:rPr>
                <w:szCs w:val="22"/>
                <w:highlight w:val="lightGray"/>
              </w:rPr>
              <w:t xml:space="preserve"> Park</w:t>
            </w:r>
            <w:r>
              <w:t xml:space="preserve"> </w:t>
            </w:r>
            <w:r w:rsidRPr="00A61867">
              <w:rPr>
                <w:szCs w:val="22"/>
                <w:highlight w:val="lightGray"/>
              </w:rPr>
              <w:t>, Mahmoud Kamel, Xiaofei Wang</w:t>
            </w:r>
            <w:r w:rsidRPr="007E381C">
              <w:rPr>
                <w:szCs w:val="22"/>
                <w:highlight w:val="lightGray"/>
              </w:rPr>
              <w:t>, Leonardo Lanante</w:t>
            </w:r>
            <w:r>
              <w:rPr>
                <w:szCs w:val="22"/>
                <w:highlight w:val="lightGray"/>
              </w:rPr>
              <w:t xml:space="preserve">, </w:t>
            </w:r>
            <w:r w:rsidRPr="00C70E2C">
              <w:rPr>
                <w:szCs w:val="22"/>
                <w:highlight w:val="lightGray"/>
              </w:rPr>
              <w:t>Jeongki Kim</w:t>
            </w:r>
            <w:r w:rsidRPr="00D81AD8">
              <w:rPr>
                <w:szCs w:val="22"/>
                <w:highlight w:val="lightGray"/>
              </w:rPr>
              <w:t>, Sindhu Verma</w:t>
            </w:r>
            <w:r w:rsidRPr="00EA067D">
              <w:rPr>
                <w:szCs w:val="22"/>
                <w:highlight w:val="lightGray"/>
              </w:rPr>
              <w:t>, Shubhodeep Adhikari</w:t>
            </w:r>
          </w:p>
        </w:tc>
        <w:tc>
          <w:tcPr>
            <w:tcW w:w="1936" w:type="dxa"/>
          </w:tcPr>
          <w:p w14:paraId="69A6F1E7" w14:textId="77777777" w:rsidR="00391F29" w:rsidRPr="00F410AA" w:rsidRDefault="00391F29" w:rsidP="00391F29">
            <w:pPr>
              <w:rPr>
                <w:szCs w:val="22"/>
                <w:highlight w:val="lightGray"/>
                <w:lang w:eastAsia="zh-CN"/>
              </w:rPr>
            </w:pPr>
            <w:r w:rsidRPr="00F410AA">
              <w:rPr>
                <w:szCs w:val="22"/>
                <w:highlight w:val="lightGray"/>
                <w:lang w:eastAsia="zh-CN"/>
              </w:rPr>
              <w:t>"Preemption" and "Indication and Notification of low latency related features" are related to each other.</w:t>
            </w:r>
          </w:p>
          <w:p w14:paraId="449B24AD" w14:textId="77777777" w:rsidR="00391F29" w:rsidRPr="00F410AA" w:rsidRDefault="00391F29" w:rsidP="00391F29">
            <w:pPr>
              <w:rPr>
                <w:szCs w:val="22"/>
                <w:highlight w:val="lightGray"/>
                <w:lang w:eastAsia="zh-CN"/>
              </w:rPr>
            </w:pPr>
            <w:r w:rsidRPr="00F410AA">
              <w:rPr>
                <w:rFonts w:hint="eastAsia"/>
                <w:szCs w:val="22"/>
                <w:highlight w:val="lightGray"/>
                <w:lang w:eastAsia="zh-CN"/>
              </w:rPr>
              <w:t>T</w:t>
            </w:r>
            <w:r w:rsidRPr="00F410AA">
              <w:rPr>
                <w:szCs w:val="22"/>
                <w:highlight w:val="lightGray"/>
                <w:lang w:eastAsia="zh-CN"/>
              </w:rPr>
              <w:t>he group may discuss whether to merge the two topics.</w:t>
            </w:r>
          </w:p>
        </w:tc>
      </w:tr>
      <w:tr w:rsidR="00391F29" w:rsidRPr="00BD31D6" w14:paraId="10B2B4C6" w14:textId="77777777" w:rsidTr="00391F29">
        <w:trPr>
          <w:trHeight w:val="257"/>
        </w:trPr>
        <w:tc>
          <w:tcPr>
            <w:tcW w:w="0" w:type="auto"/>
          </w:tcPr>
          <w:p w14:paraId="7DF8B89D" w14:textId="77777777" w:rsidR="00391F29" w:rsidRPr="00F410AA" w:rsidRDefault="00391F29" w:rsidP="00391F29">
            <w:pPr>
              <w:rPr>
                <w:szCs w:val="22"/>
                <w:highlight w:val="lightGray"/>
              </w:rPr>
            </w:pPr>
            <w:r w:rsidRPr="00F410AA">
              <w:rPr>
                <w:szCs w:val="22"/>
                <w:highlight w:val="lightGray"/>
              </w:rPr>
              <w:t>Indication and Notification of low latency related features</w:t>
            </w:r>
          </w:p>
        </w:tc>
        <w:tc>
          <w:tcPr>
            <w:tcW w:w="2900" w:type="dxa"/>
          </w:tcPr>
          <w:p w14:paraId="49CF59C4" w14:textId="77777777" w:rsidR="00391F29" w:rsidRPr="00F410AA" w:rsidRDefault="00391F29" w:rsidP="00391F29">
            <w:pPr>
              <w:rPr>
                <w:szCs w:val="22"/>
                <w:highlight w:val="lightGray"/>
              </w:rPr>
            </w:pPr>
            <w:r w:rsidRPr="00F410AA">
              <w:rPr>
                <w:rFonts w:hint="eastAsia"/>
                <w:color w:val="0070C0"/>
                <w:highlight w:val="lightGray"/>
              </w:rPr>
              <w:t>Mohamed Abouelseoud</w:t>
            </w:r>
            <w:r w:rsidRPr="00F410AA">
              <w:rPr>
                <w:color w:val="0070C0"/>
                <w:highlight w:val="lightGray"/>
              </w:rPr>
              <w:t>,</w:t>
            </w:r>
            <w:r w:rsidRPr="00F410AA">
              <w:rPr>
                <w:szCs w:val="22"/>
                <w:highlight w:val="lightGray"/>
              </w:rPr>
              <w:t xml:space="preserve"> Akira Kishida, </w:t>
            </w:r>
            <w:r w:rsidRPr="004F2962">
              <w:rPr>
                <w:color w:val="00B0F0"/>
                <w:szCs w:val="22"/>
                <w:highlight w:val="lightGray"/>
              </w:rPr>
              <w:t>Yuxin Lu</w:t>
            </w:r>
            <w:r w:rsidRPr="00F410AA">
              <w:rPr>
                <w:szCs w:val="22"/>
                <w:highlight w:val="lightGray"/>
              </w:rPr>
              <w:t xml:space="preserve">, </w:t>
            </w:r>
            <w:r w:rsidRPr="00F410AA">
              <w:rPr>
                <w:color w:val="00B0F0"/>
                <w:szCs w:val="22"/>
                <w:highlight w:val="lightGray"/>
              </w:rPr>
              <w:t>Peshal Nayak, Yue Qi</w:t>
            </w:r>
            <w:r w:rsidRPr="00F410AA">
              <w:rPr>
                <w:szCs w:val="22"/>
                <w:highlight w:val="lightGray"/>
              </w:rPr>
              <w:t xml:space="preserve">, </w:t>
            </w:r>
            <w:r w:rsidRPr="00F410AA">
              <w:rPr>
                <w:color w:val="0070C0"/>
                <w:szCs w:val="22"/>
                <w:highlight w:val="lightGray"/>
              </w:rPr>
              <w:t xml:space="preserve">Kiseon </w:t>
            </w:r>
            <w:r w:rsidRPr="00F410AA">
              <w:rPr>
                <w:rFonts w:hint="eastAsia"/>
                <w:color w:val="0070C0"/>
                <w:szCs w:val="22"/>
                <w:highlight w:val="lightGray"/>
              </w:rPr>
              <w:t>Ryu</w:t>
            </w:r>
            <w:r w:rsidRPr="00F410AA">
              <w:rPr>
                <w:szCs w:val="22"/>
                <w:highlight w:val="lightGray"/>
              </w:rPr>
              <w:t>, Yue Zhao</w:t>
            </w:r>
          </w:p>
        </w:tc>
        <w:tc>
          <w:tcPr>
            <w:tcW w:w="3781" w:type="dxa"/>
          </w:tcPr>
          <w:p w14:paraId="32B3A26C" w14:textId="77777777" w:rsidR="00391F29" w:rsidRPr="00F410AA" w:rsidRDefault="00391F29" w:rsidP="00391F29">
            <w:pPr>
              <w:rPr>
                <w:szCs w:val="22"/>
                <w:highlight w:val="lightGray"/>
              </w:rPr>
            </w:pPr>
            <w:r w:rsidRPr="00F410AA">
              <w:rPr>
                <w:szCs w:val="22"/>
                <w:highlight w:val="lightGray"/>
              </w:rPr>
              <w:t xml:space="preserve">Akira Kishida, Alfred Asterjadhi, Yue Zhao, Mohamed Abouelseoud, </w:t>
            </w:r>
            <w:proofErr w:type="spellStart"/>
            <w:r w:rsidRPr="00F410AA">
              <w:rPr>
                <w:szCs w:val="22"/>
                <w:highlight w:val="lightGray"/>
              </w:rPr>
              <w:t>Jinho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</w:t>
            </w:r>
            <w:proofErr w:type="spellStart"/>
            <w:r w:rsidRPr="00F410AA">
              <w:rPr>
                <w:szCs w:val="22"/>
                <w:highlight w:val="lightGray"/>
              </w:rPr>
              <w:t>choi</w:t>
            </w:r>
            <w:proofErr w:type="spellEnd"/>
            <w:r w:rsidRPr="00F410AA">
              <w:rPr>
                <w:szCs w:val="22"/>
                <w:highlight w:val="lightGray"/>
              </w:rPr>
              <w:t>, Reza</w:t>
            </w:r>
            <w:r w:rsidRPr="00A47C97">
              <w:rPr>
                <w:szCs w:val="22"/>
                <w:highlight w:val="lightGray"/>
              </w:rPr>
              <w:t>, Liwen Chu</w:t>
            </w:r>
            <w:r w:rsidRPr="00F410AA">
              <w:rPr>
                <w:szCs w:val="22"/>
                <w:highlight w:val="lightGray"/>
              </w:rPr>
              <w:t xml:space="preserve"> </w:t>
            </w:r>
            <w:proofErr w:type="spellStart"/>
            <w:r w:rsidRPr="00F410AA">
              <w:rPr>
                <w:szCs w:val="22"/>
                <w:highlight w:val="lightGray"/>
              </w:rPr>
              <w:t>Hedayat</w:t>
            </w:r>
            <w:proofErr w:type="spellEnd"/>
            <w:r w:rsidRPr="00F410AA">
              <w:rPr>
                <w:szCs w:val="22"/>
                <w:highlight w:val="lightGray"/>
              </w:rPr>
              <w:t>, Yonggang Fang, Dmitry Akhmetov, Yue Qi, Binita Gupta, Insun Jang, Ming Gan</w:t>
            </w:r>
            <w:r w:rsidRPr="00F410AA">
              <w:rPr>
                <w:highlight w:val="lightGray"/>
              </w:rPr>
              <w:t>, Yuxin Lu</w:t>
            </w:r>
            <w:r w:rsidRPr="00F410AA">
              <w:rPr>
                <w:szCs w:val="22"/>
                <w:highlight w:val="lightGray"/>
              </w:rPr>
              <w:t xml:space="preserve">, </w:t>
            </w:r>
            <w:r w:rsidRPr="00F410AA">
              <w:rPr>
                <w:rFonts w:hint="eastAsia"/>
                <w:highlight w:val="lightGray"/>
              </w:rPr>
              <w:t>Jeongki</w:t>
            </w:r>
            <w:r w:rsidRPr="00F410AA">
              <w:rPr>
                <w:highlight w:val="lightGray"/>
              </w:rPr>
              <w:t xml:space="preserve"> Kim, Serhat Erkucuk, Si-Chan Noh, Giovanni Chisci</w:t>
            </w:r>
            <w:r w:rsidRPr="00F410AA">
              <w:rPr>
                <w:szCs w:val="22"/>
                <w:highlight w:val="lightGray"/>
              </w:rPr>
              <w:t xml:space="preserve">, Patrice </w:t>
            </w:r>
            <w:proofErr w:type="spellStart"/>
            <w:r w:rsidRPr="00F410AA">
              <w:rPr>
                <w:szCs w:val="22"/>
                <w:highlight w:val="lightGray"/>
              </w:rPr>
              <w:t>Nezou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, Dibakar Das, Jerome Gu, Gaius Yao Huang Wee, </w:t>
            </w:r>
            <w:proofErr w:type="spellStart"/>
            <w:r w:rsidRPr="00F410AA">
              <w:rPr>
                <w:szCs w:val="22"/>
                <w:highlight w:val="lightGray"/>
              </w:rPr>
              <w:t>Qinglai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Liu, Yue Qi</w:t>
            </w:r>
            <w:r w:rsidRPr="00F410AA">
              <w:rPr>
                <w:rFonts w:hint="eastAsia"/>
                <w:szCs w:val="22"/>
                <w:highlight w:val="lightGray"/>
                <w:lang w:eastAsia="zh-CN"/>
              </w:rPr>
              <w:t>,</w:t>
            </w:r>
            <w:r w:rsidRPr="00F410AA">
              <w:rPr>
                <w:szCs w:val="22"/>
                <w:highlight w:val="lightGray"/>
                <w:lang w:eastAsia="zh-CN"/>
              </w:rPr>
              <w:t xml:space="preserve"> Xiangxin Gu</w:t>
            </w:r>
            <w:r w:rsidRPr="00602CD8">
              <w:rPr>
                <w:szCs w:val="22"/>
                <w:highlight w:val="lightGray"/>
                <w:lang w:eastAsia="zh-CN"/>
              </w:rPr>
              <w:t>, Rubayet Shafin, Nima Namvar</w:t>
            </w:r>
            <w:r w:rsidRPr="006E6888">
              <w:rPr>
                <w:szCs w:val="22"/>
                <w:highlight w:val="lightGray"/>
              </w:rPr>
              <w:t>, Ross Jian Yu</w:t>
            </w:r>
            <w:r w:rsidRPr="00651E09">
              <w:rPr>
                <w:szCs w:val="22"/>
                <w:highlight w:val="lightGray"/>
              </w:rPr>
              <w:t>, Shawn Kim</w:t>
            </w:r>
            <w:r w:rsidRPr="00C34FDA">
              <w:rPr>
                <w:szCs w:val="22"/>
                <w:highlight w:val="lightGray"/>
              </w:rPr>
              <w:t>, Sang Kim</w:t>
            </w:r>
            <w:r w:rsidRPr="00A47C97">
              <w:rPr>
                <w:szCs w:val="22"/>
                <w:highlight w:val="lightGray"/>
              </w:rPr>
              <w:t>, Liwen Chu</w:t>
            </w:r>
            <w:r w:rsidRPr="001F75B8">
              <w:rPr>
                <w:szCs w:val="22"/>
                <w:highlight w:val="lightGray"/>
              </w:rPr>
              <w:t>, Yue Zhao</w:t>
            </w:r>
            <w:r w:rsidRPr="00EA5BD3">
              <w:rPr>
                <w:szCs w:val="22"/>
                <w:highlight w:val="lightGray"/>
              </w:rPr>
              <w:t xml:space="preserve">, Daniel </w:t>
            </w:r>
            <w:proofErr w:type="spellStart"/>
            <w:r w:rsidRPr="00EA5BD3">
              <w:rPr>
                <w:szCs w:val="22"/>
                <w:highlight w:val="lightGray"/>
              </w:rPr>
              <w:t>Verenzuela</w:t>
            </w:r>
            <w:proofErr w:type="spellEnd"/>
            <w:r w:rsidRPr="00EA5BD3">
              <w:rPr>
                <w:szCs w:val="22"/>
                <w:highlight w:val="lightGray"/>
              </w:rPr>
              <w:t xml:space="preserve">, </w:t>
            </w:r>
            <w:proofErr w:type="spellStart"/>
            <w:r w:rsidRPr="00EA5BD3">
              <w:rPr>
                <w:szCs w:val="22"/>
                <w:highlight w:val="lightGray"/>
              </w:rPr>
              <w:t>Minyoung</w:t>
            </w:r>
            <w:proofErr w:type="spellEnd"/>
            <w:r w:rsidRPr="00EA5BD3">
              <w:rPr>
                <w:szCs w:val="22"/>
                <w:highlight w:val="lightGray"/>
              </w:rPr>
              <w:t xml:space="preserve"> Park</w:t>
            </w:r>
            <w:r w:rsidRPr="00A61867">
              <w:rPr>
                <w:szCs w:val="22"/>
                <w:highlight w:val="lightGray"/>
              </w:rPr>
              <w:t xml:space="preserve">, Mahmoud Kamel, </w:t>
            </w:r>
            <w:r w:rsidRPr="00A61867">
              <w:rPr>
                <w:szCs w:val="22"/>
                <w:highlight w:val="lightGray"/>
              </w:rPr>
              <w:lastRenderedPageBreak/>
              <w:t>Xiaofei Wang</w:t>
            </w:r>
            <w:r w:rsidRPr="00C70E2C">
              <w:rPr>
                <w:szCs w:val="22"/>
                <w:highlight w:val="lightGray"/>
              </w:rPr>
              <w:t>, Lili Hervieu</w:t>
            </w:r>
            <w:r w:rsidRPr="00D81AD8">
              <w:rPr>
                <w:szCs w:val="22"/>
                <w:highlight w:val="lightGray"/>
              </w:rPr>
              <w:t>, Sindhu Verma</w:t>
            </w:r>
            <w:r w:rsidRPr="00EA067D">
              <w:rPr>
                <w:szCs w:val="22"/>
                <w:highlight w:val="lightGray"/>
              </w:rPr>
              <w:t>, Shubhodeep Adhikari</w:t>
            </w:r>
          </w:p>
        </w:tc>
        <w:tc>
          <w:tcPr>
            <w:tcW w:w="1936" w:type="dxa"/>
          </w:tcPr>
          <w:p w14:paraId="306AEA7E" w14:textId="77777777" w:rsidR="00391F29" w:rsidRPr="00F410AA" w:rsidRDefault="00391F29" w:rsidP="00391F29">
            <w:pPr>
              <w:rPr>
                <w:szCs w:val="22"/>
                <w:highlight w:val="lightGray"/>
              </w:rPr>
            </w:pPr>
          </w:p>
        </w:tc>
      </w:tr>
      <w:tr w:rsidR="00391F29" w:rsidRPr="00BD31D6" w14:paraId="74A7F477" w14:textId="77777777" w:rsidTr="00391F29">
        <w:trPr>
          <w:trHeight w:val="257"/>
        </w:trPr>
        <w:tc>
          <w:tcPr>
            <w:tcW w:w="0" w:type="auto"/>
          </w:tcPr>
          <w:p w14:paraId="32CDD0F8" w14:textId="77777777" w:rsidR="00391F29" w:rsidRPr="00F410AA" w:rsidRDefault="00391F29" w:rsidP="00391F29">
            <w:pPr>
              <w:rPr>
                <w:szCs w:val="22"/>
                <w:highlight w:val="lightGray"/>
                <w:lang w:eastAsia="zh-CN"/>
              </w:rPr>
            </w:pPr>
            <w:r w:rsidRPr="00F410AA">
              <w:rPr>
                <w:rFonts w:hint="eastAsia"/>
                <w:szCs w:val="22"/>
                <w:highlight w:val="lightGray"/>
                <w:lang w:eastAsia="zh-CN"/>
              </w:rPr>
              <w:t>A</w:t>
            </w:r>
            <w:r w:rsidRPr="00F410AA">
              <w:rPr>
                <w:szCs w:val="22"/>
                <w:highlight w:val="lightGray"/>
                <w:lang w:eastAsia="zh-CN"/>
              </w:rPr>
              <w:t>P ID assignment</w:t>
            </w:r>
          </w:p>
        </w:tc>
        <w:tc>
          <w:tcPr>
            <w:tcW w:w="2900" w:type="dxa"/>
          </w:tcPr>
          <w:p w14:paraId="1CD6870C" w14:textId="77777777" w:rsidR="00391F29" w:rsidRPr="00F410AA" w:rsidRDefault="00391F29" w:rsidP="00391F29">
            <w:pPr>
              <w:rPr>
                <w:szCs w:val="22"/>
                <w:highlight w:val="lightGray"/>
                <w:lang w:eastAsia="zh-CN"/>
              </w:rPr>
            </w:pPr>
            <w:r w:rsidRPr="00F410AA">
              <w:rPr>
                <w:color w:val="0070C0"/>
                <w:szCs w:val="22"/>
                <w:highlight w:val="lightGray"/>
              </w:rPr>
              <w:t>Sanket Kalamkar,</w:t>
            </w:r>
            <w:r w:rsidRPr="00F410AA">
              <w:rPr>
                <w:highlight w:val="lightGray"/>
              </w:rPr>
              <w:t xml:space="preserve"> </w:t>
            </w:r>
            <w:proofErr w:type="spellStart"/>
            <w:r w:rsidRPr="00F410AA">
              <w:rPr>
                <w:color w:val="0070C0"/>
                <w:szCs w:val="22"/>
                <w:highlight w:val="lightGray"/>
              </w:rPr>
              <w:t>GeonHwan</w:t>
            </w:r>
            <w:proofErr w:type="spellEnd"/>
            <w:r w:rsidRPr="00F410AA">
              <w:rPr>
                <w:color w:val="0070C0"/>
                <w:szCs w:val="22"/>
                <w:highlight w:val="lightGray"/>
              </w:rPr>
              <w:t xml:space="preserve"> Kim,</w:t>
            </w:r>
            <w:r w:rsidRPr="00F410AA">
              <w:rPr>
                <w:rFonts w:hint="eastAsia"/>
                <w:szCs w:val="22"/>
                <w:highlight w:val="lightGray"/>
                <w:lang w:eastAsia="zh-CN"/>
              </w:rPr>
              <w:t xml:space="preserve"> </w:t>
            </w:r>
            <w:proofErr w:type="spellStart"/>
            <w:r w:rsidRPr="00F410AA">
              <w:rPr>
                <w:color w:val="0070C0"/>
                <w:szCs w:val="22"/>
                <w:highlight w:val="lightGray"/>
                <w:lang w:eastAsia="zh-CN"/>
              </w:rPr>
              <w:t>Samat</w:t>
            </w:r>
            <w:proofErr w:type="spellEnd"/>
            <w:r w:rsidRPr="00F410AA">
              <w:rPr>
                <w:color w:val="0070C0"/>
                <w:szCs w:val="22"/>
                <w:highlight w:val="lightGray"/>
                <w:lang w:eastAsia="zh-CN"/>
              </w:rPr>
              <w:t xml:space="preserve"> </w:t>
            </w:r>
            <w:proofErr w:type="spellStart"/>
            <w:r w:rsidRPr="00F410AA">
              <w:rPr>
                <w:color w:val="0070C0"/>
                <w:szCs w:val="22"/>
                <w:highlight w:val="lightGray"/>
                <w:lang w:eastAsia="zh-CN"/>
              </w:rPr>
              <w:t>Shabdanov</w:t>
            </w:r>
            <w:proofErr w:type="spellEnd"/>
            <w:r w:rsidRPr="00F410AA">
              <w:rPr>
                <w:szCs w:val="22"/>
                <w:highlight w:val="lightGray"/>
                <w:lang w:eastAsia="zh-CN"/>
              </w:rPr>
              <w:t>,</w:t>
            </w:r>
            <w:r w:rsidRPr="00F410AA">
              <w:rPr>
                <w:rFonts w:hint="eastAsia"/>
                <w:szCs w:val="22"/>
                <w:highlight w:val="lightGray"/>
                <w:lang w:eastAsia="zh-CN"/>
              </w:rPr>
              <w:t xml:space="preserve"> J</w:t>
            </w:r>
            <w:r w:rsidRPr="00F410AA">
              <w:rPr>
                <w:szCs w:val="22"/>
                <w:highlight w:val="lightGray"/>
                <w:lang w:eastAsia="zh-CN"/>
              </w:rPr>
              <w:t>ay Yang</w:t>
            </w:r>
          </w:p>
        </w:tc>
        <w:tc>
          <w:tcPr>
            <w:tcW w:w="3781" w:type="dxa"/>
          </w:tcPr>
          <w:p w14:paraId="6D079FBD" w14:textId="77777777" w:rsidR="00391F29" w:rsidRPr="00F410AA" w:rsidRDefault="00391F29" w:rsidP="00391F29">
            <w:pPr>
              <w:rPr>
                <w:szCs w:val="22"/>
                <w:highlight w:val="lightGray"/>
              </w:rPr>
            </w:pPr>
            <w:r w:rsidRPr="00F410AA">
              <w:rPr>
                <w:szCs w:val="22"/>
                <w:highlight w:val="lightGray"/>
              </w:rPr>
              <w:t xml:space="preserve">Alfred Asterjadhi, Abhishek Patil, Samat Shabdanov, Brian Hart, Pei Zhou, </w:t>
            </w:r>
            <w:proofErr w:type="spellStart"/>
            <w:r w:rsidRPr="00F410AA">
              <w:rPr>
                <w:szCs w:val="22"/>
                <w:highlight w:val="lightGray"/>
              </w:rPr>
              <w:t>Tomo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Adachi, Jiayi Zhang, </w:t>
            </w:r>
            <w:proofErr w:type="spellStart"/>
            <w:r w:rsidRPr="00F410AA">
              <w:rPr>
                <w:szCs w:val="22"/>
                <w:highlight w:val="lightGray"/>
              </w:rPr>
              <w:t>Jonghoe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KOO, Giovanni Chisci, Patrice </w:t>
            </w:r>
            <w:proofErr w:type="spellStart"/>
            <w:r w:rsidRPr="00F410AA">
              <w:rPr>
                <w:szCs w:val="22"/>
                <w:highlight w:val="lightGray"/>
              </w:rPr>
              <w:t>Nezou</w:t>
            </w:r>
            <w:proofErr w:type="spellEnd"/>
            <w:r w:rsidRPr="00F410AA">
              <w:rPr>
                <w:szCs w:val="22"/>
                <w:highlight w:val="lightGray"/>
              </w:rPr>
              <w:t>, Dibakar Das, Rubayet Shafin, Binita Gupta, Peshal Nayak</w:t>
            </w:r>
            <w:r w:rsidRPr="00E42C8B">
              <w:rPr>
                <w:szCs w:val="22"/>
                <w:highlight w:val="lightGray"/>
              </w:rPr>
              <w:t xml:space="preserve">, </w:t>
            </w:r>
            <w:proofErr w:type="spellStart"/>
            <w:r w:rsidRPr="00E42C8B">
              <w:rPr>
                <w:szCs w:val="22"/>
                <w:highlight w:val="lightGray"/>
              </w:rPr>
              <w:t>Zhanjing</w:t>
            </w:r>
            <w:proofErr w:type="spellEnd"/>
            <w:r w:rsidRPr="00E42C8B">
              <w:rPr>
                <w:szCs w:val="22"/>
                <w:highlight w:val="lightGray"/>
              </w:rPr>
              <w:t xml:space="preserve"> Bao, Mahmoud Hasabelnaby</w:t>
            </w:r>
            <w:r w:rsidRPr="00602CD8">
              <w:rPr>
                <w:szCs w:val="22"/>
                <w:highlight w:val="lightGray"/>
                <w:lang w:eastAsia="zh-CN"/>
              </w:rPr>
              <w:t>, Rubayet Shafin</w:t>
            </w:r>
            <w:r w:rsidRPr="006E6888">
              <w:rPr>
                <w:szCs w:val="22"/>
                <w:highlight w:val="lightGray"/>
              </w:rPr>
              <w:t>, Ross Jian Yu</w:t>
            </w:r>
            <w:r w:rsidRPr="00651E09">
              <w:rPr>
                <w:szCs w:val="22"/>
                <w:highlight w:val="lightGray"/>
              </w:rPr>
              <w:t>, Shawn Kim</w:t>
            </w:r>
            <w:r w:rsidRPr="007303BD">
              <w:rPr>
                <w:szCs w:val="22"/>
                <w:highlight w:val="lightGray"/>
              </w:rPr>
              <w:t xml:space="preserve">, </w:t>
            </w:r>
            <w:proofErr w:type="spellStart"/>
            <w:r w:rsidRPr="007303BD">
              <w:rPr>
                <w:szCs w:val="22"/>
                <w:highlight w:val="lightGray"/>
              </w:rPr>
              <w:t>Insun</w:t>
            </w:r>
            <w:proofErr w:type="spellEnd"/>
            <w:r w:rsidRPr="007303BD">
              <w:rPr>
                <w:szCs w:val="22"/>
                <w:highlight w:val="lightGray"/>
              </w:rPr>
              <w:t xml:space="preserve"> Jang</w:t>
            </w:r>
            <w:r w:rsidRPr="00A47C97">
              <w:rPr>
                <w:szCs w:val="22"/>
                <w:highlight w:val="lightGray"/>
              </w:rPr>
              <w:t>, Liwen Chu</w:t>
            </w:r>
            <w:r w:rsidRPr="00A61867">
              <w:rPr>
                <w:szCs w:val="22"/>
                <w:highlight w:val="lightGray"/>
              </w:rPr>
              <w:t>, Mahmoud Kamel</w:t>
            </w:r>
            <w:r w:rsidRPr="00560A01">
              <w:rPr>
                <w:szCs w:val="22"/>
                <w:highlight w:val="lightGray"/>
              </w:rPr>
              <w:t>, Jeongki Kim</w:t>
            </w:r>
            <w:r w:rsidRPr="00D81AD8">
              <w:rPr>
                <w:szCs w:val="22"/>
                <w:highlight w:val="lightGray"/>
              </w:rPr>
              <w:t>, Sindhu Verma</w:t>
            </w:r>
            <w:r w:rsidRPr="00EA067D">
              <w:rPr>
                <w:szCs w:val="22"/>
                <w:highlight w:val="lightGray"/>
              </w:rPr>
              <w:t>, Shubhodeep Adhikari</w:t>
            </w:r>
          </w:p>
        </w:tc>
        <w:tc>
          <w:tcPr>
            <w:tcW w:w="1936" w:type="dxa"/>
          </w:tcPr>
          <w:p w14:paraId="58880155" w14:textId="77777777" w:rsidR="00391F29" w:rsidRPr="00F410AA" w:rsidRDefault="00391F29" w:rsidP="00391F29">
            <w:pPr>
              <w:rPr>
                <w:szCs w:val="22"/>
                <w:highlight w:val="lightGray"/>
                <w:lang w:eastAsia="zh-CN"/>
              </w:rPr>
            </w:pPr>
            <w:r w:rsidRPr="00F410AA">
              <w:rPr>
                <w:rFonts w:hint="eastAsia"/>
                <w:szCs w:val="22"/>
                <w:highlight w:val="lightGray"/>
                <w:lang w:eastAsia="zh-CN"/>
              </w:rPr>
              <w:t>P</w:t>
            </w:r>
            <w:r w:rsidRPr="00F410AA">
              <w:rPr>
                <w:szCs w:val="22"/>
                <w:highlight w:val="lightGray"/>
                <w:lang w:eastAsia="zh-CN"/>
              </w:rPr>
              <w:t>art of Multi-AP coordination framework, if needed</w:t>
            </w:r>
          </w:p>
        </w:tc>
      </w:tr>
      <w:tr w:rsidR="00391F29" w:rsidRPr="00BD31D6" w14:paraId="66E2537C" w14:textId="77777777" w:rsidTr="00391F29">
        <w:trPr>
          <w:trHeight w:val="257"/>
        </w:trPr>
        <w:tc>
          <w:tcPr>
            <w:tcW w:w="0" w:type="auto"/>
          </w:tcPr>
          <w:p w14:paraId="6A5A6A38" w14:textId="77777777" w:rsidR="00391F29" w:rsidRPr="00F410AA" w:rsidRDefault="00391F29" w:rsidP="00391F29">
            <w:pPr>
              <w:rPr>
                <w:szCs w:val="22"/>
                <w:highlight w:val="lightGray"/>
                <w:lang w:eastAsia="zh-CN"/>
              </w:rPr>
            </w:pPr>
            <w:r w:rsidRPr="00F410AA">
              <w:rPr>
                <w:rFonts w:hint="eastAsia"/>
                <w:szCs w:val="22"/>
                <w:highlight w:val="lightGray"/>
                <w:lang w:eastAsia="zh-CN"/>
              </w:rPr>
              <w:t>E</w:t>
            </w:r>
            <w:r w:rsidRPr="00F410AA">
              <w:rPr>
                <w:szCs w:val="22"/>
                <w:highlight w:val="lightGray"/>
                <w:lang w:eastAsia="zh-CN"/>
              </w:rPr>
              <w:t>xtension of WLAN interworking</w:t>
            </w:r>
          </w:p>
        </w:tc>
        <w:tc>
          <w:tcPr>
            <w:tcW w:w="2900" w:type="dxa"/>
          </w:tcPr>
          <w:p w14:paraId="29A9E340" w14:textId="77777777" w:rsidR="00391F29" w:rsidRPr="00F410AA" w:rsidRDefault="00391F29" w:rsidP="00391F29">
            <w:pPr>
              <w:rPr>
                <w:szCs w:val="22"/>
                <w:highlight w:val="lightGray"/>
              </w:rPr>
            </w:pPr>
            <w:r w:rsidRPr="00F410AA">
              <w:rPr>
                <w:szCs w:val="22"/>
                <w:highlight w:val="lightGray"/>
              </w:rPr>
              <w:t>Akira Kishida</w:t>
            </w:r>
          </w:p>
        </w:tc>
        <w:tc>
          <w:tcPr>
            <w:tcW w:w="3781" w:type="dxa"/>
          </w:tcPr>
          <w:p w14:paraId="757FE038" w14:textId="77777777" w:rsidR="00391F29" w:rsidRPr="00F410AA" w:rsidRDefault="00391F29" w:rsidP="00391F29">
            <w:pPr>
              <w:rPr>
                <w:szCs w:val="22"/>
                <w:highlight w:val="lightGray"/>
              </w:rPr>
            </w:pPr>
            <w:r w:rsidRPr="00F410AA">
              <w:rPr>
                <w:szCs w:val="22"/>
                <w:highlight w:val="lightGray"/>
              </w:rPr>
              <w:t>Akira Kishida, Alfred Asterjadhi</w:t>
            </w:r>
            <w:r w:rsidRPr="00602CD8">
              <w:rPr>
                <w:szCs w:val="22"/>
                <w:highlight w:val="lightGray"/>
                <w:lang w:eastAsia="zh-CN"/>
              </w:rPr>
              <w:t>, Rubayet Shafin</w:t>
            </w:r>
            <w:r w:rsidRPr="006E6888">
              <w:rPr>
                <w:szCs w:val="22"/>
                <w:highlight w:val="lightGray"/>
              </w:rPr>
              <w:t>, Ross Jian Yu</w:t>
            </w:r>
            <w:r w:rsidRPr="00A47C97">
              <w:rPr>
                <w:szCs w:val="22"/>
                <w:highlight w:val="lightGray"/>
              </w:rPr>
              <w:t>, Liwen Chu</w:t>
            </w:r>
            <w:r w:rsidRPr="00560A01">
              <w:rPr>
                <w:szCs w:val="22"/>
                <w:highlight w:val="lightGray"/>
              </w:rPr>
              <w:t>, Jeongki Kim</w:t>
            </w:r>
          </w:p>
        </w:tc>
        <w:tc>
          <w:tcPr>
            <w:tcW w:w="1936" w:type="dxa"/>
          </w:tcPr>
          <w:p w14:paraId="45C9B99B" w14:textId="77777777" w:rsidR="00391F29" w:rsidRPr="00F410AA" w:rsidRDefault="00391F29" w:rsidP="00391F29">
            <w:pPr>
              <w:rPr>
                <w:szCs w:val="22"/>
                <w:highlight w:val="lightGray"/>
              </w:rPr>
            </w:pPr>
          </w:p>
        </w:tc>
      </w:tr>
      <w:tr w:rsidR="00391F29" w:rsidRPr="00BD31D6" w14:paraId="2F8B6617" w14:textId="77777777" w:rsidTr="00391F29">
        <w:trPr>
          <w:trHeight w:val="257"/>
        </w:trPr>
        <w:tc>
          <w:tcPr>
            <w:tcW w:w="0" w:type="auto"/>
          </w:tcPr>
          <w:p w14:paraId="13A9B6A2" w14:textId="77777777" w:rsidR="00391F29" w:rsidRPr="00F410AA" w:rsidRDefault="00391F29" w:rsidP="00391F29">
            <w:pPr>
              <w:rPr>
                <w:szCs w:val="22"/>
                <w:highlight w:val="lightGray"/>
                <w:lang w:eastAsia="zh-CN"/>
              </w:rPr>
            </w:pPr>
            <w:r w:rsidRPr="00F410AA">
              <w:rPr>
                <w:rFonts w:hint="eastAsia"/>
                <w:szCs w:val="22"/>
                <w:highlight w:val="lightGray"/>
                <w:lang w:eastAsia="zh-CN"/>
              </w:rPr>
              <w:t>L</w:t>
            </w:r>
            <w:r w:rsidRPr="00F410AA">
              <w:rPr>
                <w:szCs w:val="22"/>
                <w:highlight w:val="lightGray"/>
                <w:lang w:eastAsia="zh-CN"/>
              </w:rPr>
              <w:t>4S</w:t>
            </w:r>
          </w:p>
        </w:tc>
        <w:tc>
          <w:tcPr>
            <w:tcW w:w="2900" w:type="dxa"/>
          </w:tcPr>
          <w:p w14:paraId="70D01E9E" w14:textId="77777777" w:rsidR="00391F29" w:rsidRPr="00F410AA" w:rsidRDefault="00391F29" w:rsidP="00391F29">
            <w:pPr>
              <w:rPr>
                <w:szCs w:val="22"/>
                <w:highlight w:val="lightGray"/>
              </w:rPr>
            </w:pPr>
            <w:r w:rsidRPr="00F410AA">
              <w:rPr>
                <w:color w:val="0070C0"/>
                <w:szCs w:val="22"/>
                <w:highlight w:val="lightGray"/>
              </w:rPr>
              <w:t>Binita Gupta, Lili Hervieu</w:t>
            </w:r>
          </w:p>
        </w:tc>
        <w:tc>
          <w:tcPr>
            <w:tcW w:w="3781" w:type="dxa"/>
          </w:tcPr>
          <w:p w14:paraId="7B339552" w14:textId="77777777" w:rsidR="00391F29" w:rsidRPr="00F410AA" w:rsidRDefault="00391F29" w:rsidP="00391F29">
            <w:pPr>
              <w:rPr>
                <w:szCs w:val="22"/>
                <w:highlight w:val="lightGray"/>
              </w:rPr>
            </w:pPr>
            <w:r w:rsidRPr="00F410AA">
              <w:rPr>
                <w:szCs w:val="22"/>
                <w:highlight w:val="lightGray"/>
              </w:rPr>
              <w:t>Okan Mutgan, Alfred Asterjadhi, Prabodh Varshney, Yan Li</w:t>
            </w:r>
            <w:r w:rsidRPr="00F410AA">
              <w:rPr>
                <w:highlight w:val="lightGray"/>
              </w:rPr>
              <w:t>, Yuxin Lu</w:t>
            </w:r>
            <w:r w:rsidRPr="00F410AA">
              <w:rPr>
                <w:szCs w:val="22"/>
                <w:highlight w:val="lightGray"/>
              </w:rPr>
              <w:t>, Lili Hervieu, Brian Hart</w:t>
            </w:r>
            <w:r w:rsidRPr="00F410AA">
              <w:rPr>
                <w:highlight w:val="lightGray"/>
              </w:rPr>
              <w:t>, Pascal Viger</w:t>
            </w:r>
            <w:r w:rsidRPr="00F410AA">
              <w:rPr>
                <w:szCs w:val="22"/>
                <w:highlight w:val="lightGray"/>
              </w:rPr>
              <w:t xml:space="preserve">, Qing Xia, Behnam </w:t>
            </w:r>
            <w:proofErr w:type="spellStart"/>
            <w:r w:rsidRPr="00F410AA">
              <w:rPr>
                <w:szCs w:val="22"/>
                <w:highlight w:val="lightGray"/>
              </w:rPr>
              <w:t>Dezfouli</w:t>
            </w:r>
            <w:proofErr w:type="spellEnd"/>
            <w:r w:rsidRPr="00F410AA">
              <w:rPr>
                <w:szCs w:val="22"/>
                <w:highlight w:val="lightGray"/>
              </w:rPr>
              <w:t>, Peshal Nayak</w:t>
            </w:r>
            <w:r w:rsidRPr="00602CD8">
              <w:rPr>
                <w:szCs w:val="22"/>
                <w:highlight w:val="lightGray"/>
                <w:lang w:eastAsia="zh-CN"/>
              </w:rPr>
              <w:t>, Rubayet Shafin, Nima Namvar</w:t>
            </w:r>
            <w:r w:rsidRPr="006E6888">
              <w:rPr>
                <w:szCs w:val="22"/>
                <w:highlight w:val="lightGray"/>
              </w:rPr>
              <w:t>, Ross Jian Y</w:t>
            </w:r>
            <w:r w:rsidRPr="00BB2483">
              <w:rPr>
                <w:szCs w:val="22"/>
                <w:highlight w:val="lightGray"/>
              </w:rPr>
              <w:t>u, Pei Zhou</w:t>
            </w:r>
            <w:r w:rsidRPr="00A47C97">
              <w:rPr>
                <w:szCs w:val="22"/>
                <w:highlight w:val="lightGray"/>
              </w:rPr>
              <w:t>, Liwen Chu</w:t>
            </w:r>
            <w:r w:rsidRPr="00C336BF">
              <w:rPr>
                <w:szCs w:val="22"/>
                <w:highlight w:val="lightGray"/>
              </w:rPr>
              <w:t>, Yue Zhao</w:t>
            </w:r>
            <w:r w:rsidRPr="00560A01">
              <w:rPr>
                <w:szCs w:val="22"/>
                <w:highlight w:val="lightGray"/>
              </w:rPr>
              <w:t>, Jeongki Kim</w:t>
            </w:r>
            <w:r w:rsidRPr="00844555">
              <w:rPr>
                <w:szCs w:val="22"/>
                <w:highlight w:val="lightGray"/>
              </w:rPr>
              <w:t>, Thomas Derham</w:t>
            </w:r>
          </w:p>
        </w:tc>
        <w:tc>
          <w:tcPr>
            <w:tcW w:w="1936" w:type="dxa"/>
          </w:tcPr>
          <w:p w14:paraId="04F469CC" w14:textId="77777777" w:rsidR="00391F29" w:rsidRPr="00F410AA" w:rsidRDefault="00391F29" w:rsidP="00391F29">
            <w:pPr>
              <w:rPr>
                <w:szCs w:val="22"/>
                <w:highlight w:val="lightGray"/>
              </w:rPr>
            </w:pPr>
          </w:p>
        </w:tc>
      </w:tr>
      <w:tr w:rsidR="00391F29" w:rsidRPr="00BD31D6" w14:paraId="53B01B7C" w14:textId="77777777" w:rsidTr="00391F29">
        <w:trPr>
          <w:trHeight w:val="257"/>
        </w:trPr>
        <w:tc>
          <w:tcPr>
            <w:tcW w:w="0" w:type="auto"/>
          </w:tcPr>
          <w:p w14:paraId="11D855ED" w14:textId="77777777" w:rsidR="00391F29" w:rsidRPr="00F410AA" w:rsidRDefault="00391F29" w:rsidP="00391F29">
            <w:pPr>
              <w:rPr>
                <w:szCs w:val="22"/>
                <w:highlight w:val="lightGray"/>
                <w:lang w:eastAsia="zh-CN"/>
              </w:rPr>
            </w:pPr>
            <w:r w:rsidRPr="00F410AA">
              <w:rPr>
                <w:rFonts w:hint="eastAsia"/>
                <w:szCs w:val="22"/>
                <w:highlight w:val="lightGray"/>
                <w:lang w:eastAsia="zh-CN"/>
              </w:rPr>
              <w:t>D</w:t>
            </w:r>
            <w:r w:rsidRPr="00F410AA">
              <w:rPr>
                <w:szCs w:val="22"/>
                <w:highlight w:val="lightGray"/>
                <w:lang w:eastAsia="zh-CN"/>
              </w:rPr>
              <w:t>ynamic bandwidth selection</w:t>
            </w:r>
          </w:p>
        </w:tc>
        <w:tc>
          <w:tcPr>
            <w:tcW w:w="2900" w:type="dxa"/>
          </w:tcPr>
          <w:p w14:paraId="33652935" w14:textId="77777777" w:rsidR="00391F29" w:rsidRPr="00F410AA" w:rsidRDefault="00391F29" w:rsidP="00391F29">
            <w:pPr>
              <w:rPr>
                <w:color w:val="0070C0"/>
                <w:szCs w:val="22"/>
                <w:highlight w:val="lightGray"/>
              </w:rPr>
            </w:pPr>
            <w:r w:rsidRPr="00F410AA">
              <w:rPr>
                <w:color w:val="0070C0"/>
                <w:szCs w:val="22"/>
                <w:highlight w:val="lightGray"/>
              </w:rPr>
              <w:t>Binita Gupta</w:t>
            </w:r>
          </w:p>
        </w:tc>
        <w:tc>
          <w:tcPr>
            <w:tcW w:w="3781" w:type="dxa"/>
          </w:tcPr>
          <w:p w14:paraId="4AEAB45D" w14:textId="77777777" w:rsidR="00391F29" w:rsidRPr="00F410AA" w:rsidRDefault="00391F29" w:rsidP="00391F29">
            <w:pPr>
              <w:rPr>
                <w:szCs w:val="22"/>
                <w:highlight w:val="lightGray"/>
              </w:rPr>
            </w:pPr>
            <w:r w:rsidRPr="00F410AA">
              <w:rPr>
                <w:szCs w:val="22"/>
                <w:highlight w:val="lightGray"/>
              </w:rPr>
              <w:t>Peshal Nayak</w:t>
            </w:r>
            <w:r w:rsidRPr="00E42C8B">
              <w:rPr>
                <w:szCs w:val="22"/>
                <w:highlight w:val="lightGray"/>
              </w:rPr>
              <w:t xml:space="preserve">, </w:t>
            </w:r>
            <w:r w:rsidRPr="00E42C8B">
              <w:rPr>
                <w:szCs w:val="22"/>
                <w:highlight w:val="lightGray"/>
                <w:lang w:eastAsia="zh-CN"/>
              </w:rPr>
              <w:t>Vishnu Ratnam</w:t>
            </w:r>
            <w:r w:rsidRPr="00602CD8">
              <w:rPr>
                <w:szCs w:val="22"/>
                <w:highlight w:val="lightGray"/>
                <w:lang w:eastAsia="zh-CN"/>
              </w:rPr>
              <w:t>, Rubayet Shafin, Alfred Asterjadhi</w:t>
            </w:r>
            <w:r w:rsidRPr="006E6888">
              <w:rPr>
                <w:szCs w:val="22"/>
                <w:highlight w:val="lightGray"/>
              </w:rPr>
              <w:t>, Ross Jian Yu</w:t>
            </w:r>
            <w:r w:rsidRPr="00C67ABF">
              <w:rPr>
                <w:szCs w:val="22"/>
                <w:highlight w:val="lightGray"/>
              </w:rPr>
              <w:t>, Gaurang Naik</w:t>
            </w:r>
            <w:r w:rsidRPr="00651E09">
              <w:rPr>
                <w:szCs w:val="22"/>
                <w:highlight w:val="lightGray"/>
              </w:rPr>
              <w:t>, Abhishek Patil, Shawn Kim</w:t>
            </w:r>
            <w:r w:rsidRPr="007303BD">
              <w:rPr>
                <w:szCs w:val="22"/>
                <w:highlight w:val="lightGray"/>
              </w:rPr>
              <w:t xml:space="preserve">, </w:t>
            </w:r>
            <w:proofErr w:type="spellStart"/>
            <w:r w:rsidRPr="007303BD">
              <w:rPr>
                <w:szCs w:val="22"/>
                <w:highlight w:val="lightGray"/>
              </w:rPr>
              <w:t>Insun</w:t>
            </w:r>
            <w:proofErr w:type="spellEnd"/>
            <w:r w:rsidRPr="007303BD">
              <w:rPr>
                <w:szCs w:val="22"/>
                <w:highlight w:val="lightGray"/>
              </w:rPr>
              <w:t xml:space="preserve"> Jang</w:t>
            </w:r>
            <w:r w:rsidRPr="00A47C97">
              <w:rPr>
                <w:szCs w:val="22"/>
                <w:highlight w:val="lightGray"/>
              </w:rPr>
              <w:t>, Liwen Chu</w:t>
            </w:r>
            <w:r w:rsidRPr="00C336BF">
              <w:rPr>
                <w:szCs w:val="22"/>
                <w:highlight w:val="lightGray"/>
              </w:rPr>
              <w:t>, Yue Zhao</w:t>
            </w:r>
            <w:r w:rsidRPr="00560A01">
              <w:rPr>
                <w:szCs w:val="22"/>
                <w:highlight w:val="lightGray"/>
              </w:rPr>
              <w:t>, Jeongki Kim</w:t>
            </w:r>
            <w:r w:rsidRPr="00D81AD8">
              <w:rPr>
                <w:szCs w:val="22"/>
                <w:highlight w:val="lightGray"/>
              </w:rPr>
              <w:t>, Sindhu Verma</w:t>
            </w:r>
            <w:r w:rsidRPr="00EA067D">
              <w:rPr>
                <w:szCs w:val="22"/>
                <w:highlight w:val="lightGray"/>
              </w:rPr>
              <w:t>, Shubhodeep Adhikari</w:t>
            </w:r>
          </w:p>
        </w:tc>
        <w:tc>
          <w:tcPr>
            <w:tcW w:w="1936" w:type="dxa"/>
          </w:tcPr>
          <w:p w14:paraId="29163305" w14:textId="77777777" w:rsidR="00391F29" w:rsidRPr="00F410AA" w:rsidRDefault="00391F29" w:rsidP="00391F29">
            <w:pPr>
              <w:rPr>
                <w:szCs w:val="22"/>
                <w:highlight w:val="lightGray"/>
                <w:lang w:eastAsia="zh-CN"/>
              </w:rPr>
            </w:pPr>
          </w:p>
        </w:tc>
      </w:tr>
      <w:tr w:rsidR="00391F29" w:rsidRPr="00BD31D6" w14:paraId="060867F1" w14:textId="77777777" w:rsidTr="00391F29">
        <w:trPr>
          <w:trHeight w:val="257"/>
        </w:trPr>
        <w:tc>
          <w:tcPr>
            <w:tcW w:w="0" w:type="auto"/>
          </w:tcPr>
          <w:p w14:paraId="261B47A1" w14:textId="77777777" w:rsidR="00391F29" w:rsidRPr="00F410AA" w:rsidRDefault="00391F29" w:rsidP="00391F29">
            <w:pPr>
              <w:rPr>
                <w:szCs w:val="22"/>
                <w:highlight w:val="lightGray"/>
              </w:rPr>
            </w:pPr>
          </w:p>
        </w:tc>
        <w:tc>
          <w:tcPr>
            <w:tcW w:w="2900" w:type="dxa"/>
          </w:tcPr>
          <w:p w14:paraId="7F97AE52" w14:textId="77777777" w:rsidR="00391F29" w:rsidRPr="00F410AA" w:rsidRDefault="00391F29" w:rsidP="00391F29">
            <w:pPr>
              <w:rPr>
                <w:szCs w:val="22"/>
                <w:highlight w:val="lightGray"/>
              </w:rPr>
            </w:pPr>
          </w:p>
        </w:tc>
        <w:tc>
          <w:tcPr>
            <w:tcW w:w="3781" w:type="dxa"/>
          </w:tcPr>
          <w:p w14:paraId="790780E3" w14:textId="77777777" w:rsidR="00391F29" w:rsidRPr="00F410AA" w:rsidRDefault="00391F29" w:rsidP="00391F29">
            <w:pPr>
              <w:rPr>
                <w:szCs w:val="22"/>
                <w:highlight w:val="lightGray"/>
              </w:rPr>
            </w:pPr>
          </w:p>
        </w:tc>
        <w:tc>
          <w:tcPr>
            <w:tcW w:w="1936" w:type="dxa"/>
          </w:tcPr>
          <w:p w14:paraId="2FE88378" w14:textId="77777777" w:rsidR="00391F29" w:rsidRPr="00F410AA" w:rsidRDefault="00391F29" w:rsidP="00391F29">
            <w:pPr>
              <w:rPr>
                <w:szCs w:val="22"/>
                <w:highlight w:val="lightGray"/>
              </w:rPr>
            </w:pPr>
          </w:p>
        </w:tc>
      </w:tr>
      <w:tr w:rsidR="00391F29" w:rsidRPr="00BD31D6" w14:paraId="0D442D62" w14:textId="77777777" w:rsidTr="00391F29">
        <w:trPr>
          <w:trHeight w:val="257"/>
        </w:trPr>
        <w:tc>
          <w:tcPr>
            <w:tcW w:w="0" w:type="auto"/>
          </w:tcPr>
          <w:p w14:paraId="0B8837C2" w14:textId="77777777" w:rsidR="00391F29" w:rsidRPr="00F410AA" w:rsidRDefault="00391F29" w:rsidP="00391F29">
            <w:pPr>
              <w:rPr>
                <w:szCs w:val="22"/>
                <w:highlight w:val="lightGray"/>
              </w:rPr>
            </w:pPr>
          </w:p>
        </w:tc>
        <w:tc>
          <w:tcPr>
            <w:tcW w:w="2900" w:type="dxa"/>
          </w:tcPr>
          <w:p w14:paraId="03CFD197" w14:textId="77777777" w:rsidR="00391F29" w:rsidRPr="00F410AA" w:rsidRDefault="00391F29" w:rsidP="00391F29">
            <w:pPr>
              <w:rPr>
                <w:szCs w:val="22"/>
                <w:highlight w:val="lightGray"/>
              </w:rPr>
            </w:pPr>
          </w:p>
        </w:tc>
        <w:tc>
          <w:tcPr>
            <w:tcW w:w="3781" w:type="dxa"/>
          </w:tcPr>
          <w:p w14:paraId="56A8459A" w14:textId="77777777" w:rsidR="00391F29" w:rsidRPr="00F410AA" w:rsidRDefault="00391F29" w:rsidP="00391F29">
            <w:pPr>
              <w:rPr>
                <w:szCs w:val="22"/>
                <w:highlight w:val="lightGray"/>
              </w:rPr>
            </w:pPr>
          </w:p>
        </w:tc>
        <w:tc>
          <w:tcPr>
            <w:tcW w:w="1936" w:type="dxa"/>
          </w:tcPr>
          <w:p w14:paraId="1083042F" w14:textId="77777777" w:rsidR="00391F29" w:rsidRPr="00F410AA" w:rsidRDefault="00391F29" w:rsidP="00391F29">
            <w:pPr>
              <w:rPr>
                <w:szCs w:val="22"/>
                <w:highlight w:val="lightGray"/>
              </w:rPr>
            </w:pPr>
          </w:p>
        </w:tc>
      </w:tr>
    </w:tbl>
    <w:p w14:paraId="0B8DC5D2" w14:textId="77777777" w:rsidR="003832ED" w:rsidRDefault="003832ED" w:rsidP="003832ED"/>
    <w:p w14:paraId="58EACC20" w14:textId="77777777" w:rsidR="003832ED" w:rsidRDefault="003832ED" w:rsidP="003832ED"/>
    <w:p w14:paraId="42A5C25D" w14:textId="77777777" w:rsidR="00A71B86" w:rsidRPr="00A71B86" w:rsidRDefault="00A71B86" w:rsidP="00A71B86">
      <w:pPr>
        <w:pStyle w:val="1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eastAsia="zh-CN"/>
        </w:rPr>
        <w:t>PHY</w:t>
      </w:r>
      <w:r w:rsidRPr="00A71B86">
        <w:rPr>
          <w:rFonts w:ascii="Times New Roman" w:hAnsi="Times New Roman"/>
          <w:sz w:val="24"/>
        </w:rPr>
        <w:t xml:space="preserve"> Subclauses</w:t>
      </w:r>
    </w:p>
    <w:p w14:paraId="6C1E4259" w14:textId="77777777" w:rsidR="00935D59" w:rsidRDefault="00935D59" w:rsidP="00B87E0D"/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426"/>
        <w:gridCol w:w="3351"/>
        <w:gridCol w:w="2582"/>
        <w:gridCol w:w="1991"/>
      </w:tblGrid>
      <w:tr w:rsidR="007408BF" w:rsidRPr="007F58CA" w14:paraId="7A4BEEEB" w14:textId="77777777" w:rsidTr="00EA5BD3">
        <w:tc>
          <w:tcPr>
            <w:tcW w:w="0" w:type="auto"/>
          </w:tcPr>
          <w:p w14:paraId="5FE444FE" w14:textId="77777777" w:rsidR="00A71B86" w:rsidRPr="007F58CA" w:rsidRDefault="00891B05" w:rsidP="00475FCF">
            <w:pPr>
              <w:rPr>
                <w:b/>
                <w:bCs/>
                <w:szCs w:val="22"/>
              </w:rPr>
            </w:pPr>
            <w:r w:rsidRPr="007F58CA">
              <w:rPr>
                <w:b/>
                <w:bCs/>
                <w:szCs w:val="22"/>
              </w:rPr>
              <w:t>SFD Topic</w:t>
            </w:r>
          </w:p>
        </w:tc>
        <w:tc>
          <w:tcPr>
            <w:tcW w:w="3247" w:type="dxa"/>
          </w:tcPr>
          <w:p w14:paraId="5337BD6E" w14:textId="77777777" w:rsidR="00A71B86" w:rsidRPr="007F58CA" w:rsidRDefault="00A71B86" w:rsidP="00475FCF">
            <w:pPr>
              <w:rPr>
                <w:b/>
                <w:bCs/>
                <w:szCs w:val="22"/>
              </w:rPr>
            </w:pPr>
            <w:r w:rsidRPr="007F58CA">
              <w:rPr>
                <w:b/>
                <w:bCs/>
                <w:szCs w:val="22"/>
              </w:rPr>
              <w:t>POC</w:t>
            </w:r>
            <w:r w:rsidR="001F5415" w:rsidRPr="007F58CA">
              <w:rPr>
                <w:b/>
                <w:bCs/>
                <w:szCs w:val="22"/>
              </w:rPr>
              <w:t xml:space="preserve"> (in alphabetical order of family name)</w:t>
            </w:r>
          </w:p>
        </w:tc>
        <w:tc>
          <w:tcPr>
            <w:tcW w:w="2670" w:type="dxa"/>
          </w:tcPr>
          <w:p w14:paraId="1C6B1A27" w14:textId="77777777" w:rsidR="00A71B86" w:rsidRPr="007F58CA" w:rsidRDefault="00A71B86" w:rsidP="00475FCF">
            <w:pPr>
              <w:rPr>
                <w:b/>
                <w:bCs/>
                <w:szCs w:val="22"/>
              </w:rPr>
            </w:pPr>
            <w:r w:rsidRPr="007F58CA">
              <w:rPr>
                <w:b/>
                <w:bCs/>
                <w:szCs w:val="22"/>
              </w:rPr>
              <w:t>TTT</w:t>
            </w:r>
          </w:p>
        </w:tc>
        <w:tc>
          <w:tcPr>
            <w:tcW w:w="2007" w:type="dxa"/>
          </w:tcPr>
          <w:p w14:paraId="53D700F1" w14:textId="77777777" w:rsidR="00A71B86" w:rsidRPr="007F58CA" w:rsidRDefault="00891B05" w:rsidP="00475FCF">
            <w:pPr>
              <w:rPr>
                <w:b/>
                <w:bCs/>
                <w:szCs w:val="22"/>
              </w:rPr>
            </w:pPr>
            <w:r w:rsidRPr="007F58CA">
              <w:rPr>
                <w:b/>
                <w:bCs/>
                <w:szCs w:val="22"/>
              </w:rPr>
              <w:t>Notes</w:t>
            </w:r>
          </w:p>
        </w:tc>
      </w:tr>
      <w:tr w:rsidR="007408BF" w:rsidRPr="007F58CA" w14:paraId="64034F05" w14:textId="77777777" w:rsidTr="00EA5BD3">
        <w:tc>
          <w:tcPr>
            <w:tcW w:w="0" w:type="auto"/>
          </w:tcPr>
          <w:p w14:paraId="4E19B79D" w14:textId="77777777" w:rsidR="001F5415" w:rsidRPr="00425ADA" w:rsidRDefault="001F5415" w:rsidP="001F5415">
            <w:pPr>
              <w:rPr>
                <w:szCs w:val="22"/>
                <w:highlight w:val="green"/>
              </w:rPr>
            </w:pPr>
            <w:r w:rsidRPr="00425ADA">
              <w:rPr>
                <w:szCs w:val="22"/>
                <w:highlight w:val="green"/>
              </w:rPr>
              <w:t>DRU</w:t>
            </w:r>
          </w:p>
        </w:tc>
        <w:tc>
          <w:tcPr>
            <w:tcW w:w="3247" w:type="dxa"/>
          </w:tcPr>
          <w:p w14:paraId="4BA5E0D2" w14:textId="77777777" w:rsidR="001F5415" w:rsidRDefault="001F5415" w:rsidP="001F5415">
            <w:pPr>
              <w:rPr>
                <w:szCs w:val="22"/>
              </w:rPr>
            </w:pPr>
            <w:r w:rsidRPr="004316A7">
              <w:rPr>
                <w:szCs w:val="22"/>
              </w:rPr>
              <w:t>Jianhan Liu</w:t>
            </w:r>
          </w:p>
          <w:p w14:paraId="35AEA983" w14:textId="77777777" w:rsidR="00EA5BD3" w:rsidRDefault="00DD151C" w:rsidP="001F5415">
            <w:pPr>
              <w:rPr>
                <w:szCs w:val="22"/>
              </w:rPr>
            </w:pPr>
            <w:hyperlink r:id="rId39" w:history="1">
              <w:r w:rsidR="00EA5BD3" w:rsidRPr="00A27B14">
                <w:rPr>
                  <w:rStyle w:val="a6"/>
                  <w:szCs w:val="22"/>
                </w:rPr>
                <w:t>Jianhan.Liu@mediatek.com</w:t>
              </w:r>
            </w:hyperlink>
          </w:p>
          <w:p w14:paraId="08A9DC89" w14:textId="77777777" w:rsidR="00EA5BD3" w:rsidRPr="00EA5BD3" w:rsidRDefault="00EA5BD3" w:rsidP="001F5415">
            <w:pPr>
              <w:rPr>
                <w:szCs w:val="22"/>
              </w:rPr>
            </w:pPr>
          </w:p>
        </w:tc>
        <w:tc>
          <w:tcPr>
            <w:tcW w:w="2670" w:type="dxa"/>
          </w:tcPr>
          <w:p w14:paraId="777E345B" w14:textId="77777777" w:rsidR="001F5415" w:rsidRPr="003C1CC6" w:rsidRDefault="001F5415" w:rsidP="001F5415">
            <w:pPr>
              <w:rPr>
                <w:sz w:val="21"/>
                <w:szCs w:val="21"/>
                <w:lang w:eastAsia="zh-CN"/>
              </w:rPr>
            </w:pPr>
            <w:r w:rsidRPr="007F58CA">
              <w:rPr>
                <w:szCs w:val="22"/>
              </w:rPr>
              <w:t>Rui Yang, Yapu Li, Jiyang Bai</w:t>
            </w:r>
            <w:r w:rsidR="00E87E29">
              <w:rPr>
                <w:szCs w:val="22"/>
              </w:rPr>
              <w:t>,</w:t>
            </w:r>
            <w:r w:rsidRPr="007F58CA">
              <w:rPr>
                <w:rFonts w:eastAsia="等线"/>
                <w:color w:val="222222"/>
                <w:szCs w:val="22"/>
                <w:shd w:val="clear" w:color="auto" w:fill="FFFFFF"/>
              </w:rPr>
              <w:t xml:space="preserve"> </w:t>
            </w:r>
            <w:r w:rsidRPr="007F58CA">
              <w:rPr>
                <w:szCs w:val="22"/>
              </w:rPr>
              <w:t>Xuwen Zhao</w:t>
            </w:r>
            <w:r w:rsidR="00E87E29">
              <w:rPr>
                <w:szCs w:val="22"/>
              </w:rPr>
              <w:t>,</w:t>
            </w:r>
            <w:r w:rsidRPr="007F58CA">
              <w:rPr>
                <w:szCs w:val="22"/>
              </w:rPr>
              <w:t xml:space="preserve"> Shengquan Hu</w:t>
            </w:r>
            <w:r w:rsidR="0047397E">
              <w:rPr>
                <w:szCs w:val="22"/>
              </w:rPr>
              <w:t xml:space="preserve">, </w:t>
            </w:r>
            <w:r w:rsidR="0047397E" w:rsidRPr="0047397E">
              <w:rPr>
                <w:szCs w:val="22"/>
              </w:rPr>
              <w:t>Leonardo Lanante</w:t>
            </w:r>
            <w:r w:rsidR="00DD618B">
              <w:rPr>
                <w:szCs w:val="22"/>
              </w:rPr>
              <w:t>, Yan Zhang</w:t>
            </w:r>
            <w:r w:rsidR="00840D38" w:rsidRPr="00840D38">
              <w:rPr>
                <w:szCs w:val="22"/>
              </w:rPr>
              <w:t>,</w:t>
            </w:r>
            <w:r w:rsidR="00840D38">
              <w:rPr>
                <w:szCs w:val="22"/>
              </w:rPr>
              <w:t xml:space="preserve"> </w:t>
            </w:r>
            <w:r w:rsidR="00840D38" w:rsidRPr="00840D38">
              <w:rPr>
                <w:szCs w:val="22"/>
              </w:rPr>
              <w:t>Mahmoud Kamel</w:t>
            </w:r>
            <w:r w:rsidR="00887C59">
              <w:rPr>
                <w:szCs w:val="22"/>
              </w:rPr>
              <w:t xml:space="preserve">, </w:t>
            </w:r>
            <w:r w:rsidR="00887C59" w:rsidRPr="00887C59">
              <w:rPr>
                <w:szCs w:val="22"/>
              </w:rPr>
              <w:t>Yusuke Asai</w:t>
            </w:r>
            <w:r w:rsidR="00222ED0">
              <w:rPr>
                <w:szCs w:val="22"/>
              </w:rPr>
              <w:t>, Bo Sun</w:t>
            </w:r>
            <w:r w:rsidR="00C345A1">
              <w:rPr>
                <w:szCs w:val="22"/>
              </w:rPr>
              <w:t xml:space="preserve">, </w:t>
            </w:r>
            <w:r w:rsidR="00C345A1" w:rsidRPr="00C345A1">
              <w:rPr>
                <w:szCs w:val="22"/>
              </w:rPr>
              <w:t xml:space="preserve">Thomas </w:t>
            </w:r>
            <w:proofErr w:type="spellStart"/>
            <w:r w:rsidR="00C345A1" w:rsidRPr="00C345A1">
              <w:rPr>
                <w:szCs w:val="22"/>
              </w:rPr>
              <w:t>Handte</w:t>
            </w:r>
            <w:proofErr w:type="spellEnd"/>
            <w:r w:rsidR="00790B8A">
              <w:rPr>
                <w:szCs w:val="22"/>
              </w:rPr>
              <w:t xml:space="preserve">, </w:t>
            </w:r>
            <w:r w:rsidR="00790B8A" w:rsidRPr="00790B8A">
              <w:rPr>
                <w:szCs w:val="22"/>
              </w:rPr>
              <w:t>Genadiy Tsodik</w:t>
            </w:r>
            <w:r w:rsidR="00375198">
              <w:rPr>
                <w:szCs w:val="22"/>
              </w:rPr>
              <w:t>, Yan Xin</w:t>
            </w:r>
            <w:r w:rsidR="0071611E">
              <w:rPr>
                <w:szCs w:val="22"/>
              </w:rPr>
              <w:t xml:space="preserve">, </w:t>
            </w:r>
            <w:r w:rsidR="0071611E" w:rsidRPr="0071611E">
              <w:rPr>
                <w:szCs w:val="22"/>
              </w:rPr>
              <w:t>Bo Cao</w:t>
            </w:r>
            <w:r w:rsidR="00787267">
              <w:rPr>
                <w:szCs w:val="22"/>
              </w:rPr>
              <w:t xml:space="preserve">, </w:t>
            </w:r>
            <w:r w:rsidR="00787267" w:rsidRPr="00787267">
              <w:rPr>
                <w:szCs w:val="22"/>
              </w:rPr>
              <w:t>Qisheng Huang</w:t>
            </w:r>
            <w:r w:rsidR="00F75C04">
              <w:rPr>
                <w:szCs w:val="22"/>
              </w:rPr>
              <w:t xml:space="preserve">, </w:t>
            </w:r>
            <w:r w:rsidR="00F75C04" w:rsidRPr="00F75C04">
              <w:rPr>
                <w:szCs w:val="22"/>
              </w:rPr>
              <w:t xml:space="preserve">Daniel </w:t>
            </w:r>
            <w:proofErr w:type="spellStart"/>
            <w:r w:rsidR="00F75C04" w:rsidRPr="00F75C04">
              <w:rPr>
                <w:szCs w:val="22"/>
              </w:rPr>
              <w:t>Verenzuela</w:t>
            </w:r>
            <w:proofErr w:type="spellEnd"/>
            <w:r w:rsidR="003C1CC6">
              <w:rPr>
                <w:szCs w:val="22"/>
              </w:rPr>
              <w:t xml:space="preserve">, </w:t>
            </w:r>
            <w:r w:rsidR="003C1CC6">
              <w:rPr>
                <w:color w:val="1F2329"/>
                <w:shd w:val="clear" w:color="auto" w:fill="FFFFFF"/>
              </w:rPr>
              <w:t>Ke Zhong</w:t>
            </w:r>
            <w:r w:rsidR="00DC538B" w:rsidRPr="007F58CA">
              <w:rPr>
                <w:szCs w:val="22"/>
              </w:rPr>
              <w:t>, Ying Wang</w:t>
            </w:r>
            <w:r w:rsidR="009E526D">
              <w:rPr>
                <w:szCs w:val="22"/>
              </w:rPr>
              <w:t xml:space="preserve">, </w:t>
            </w:r>
            <w:r w:rsidR="009E526D" w:rsidRPr="009E526D">
              <w:rPr>
                <w:szCs w:val="22"/>
              </w:rPr>
              <w:t>Aiguo Yan</w:t>
            </w:r>
            <w:r w:rsidR="00BD31D6">
              <w:rPr>
                <w:szCs w:val="22"/>
              </w:rPr>
              <w:t>, Lin Yang</w:t>
            </w:r>
            <w:r w:rsidR="00BA3FE6">
              <w:rPr>
                <w:szCs w:val="22"/>
              </w:rPr>
              <w:t xml:space="preserve">, </w:t>
            </w:r>
            <w:proofErr w:type="spellStart"/>
            <w:r w:rsidR="00BA3FE6" w:rsidRPr="00BA3FE6">
              <w:rPr>
                <w:szCs w:val="22"/>
              </w:rPr>
              <w:t>Ryota</w:t>
            </w:r>
            <w:proofErr w:type="spellEnd"/>
            <w:r w:rsidR="00BA3FE6" w:rsidRPr="00BA3FE6">
              <w:rPr>
                <w:szCs w:val="22"/>
              </w:rPr>
              <w:t xml:space="preserve"> Yamada</w:t>
            </w:r>
            <w:r w:rsidR="007408BF">
              <w:rPr>
                <w:szCs w:val="22"/>
              </w:rPr>
              <w:t xml:space="preserve">, </w:t>
            </w:r>
            <w:r w:rsidR="0049284E">
              <w:rPr>
                <w:szCs w:val="22"/>
              </w:rPr>
              <w:t>Juan Fang</w:t>
            </w:r>
            <w:r w:rsidR="005915FC">
              <w:rPr>
                <w:rFonts w:hint="eastAsia"/>
                <w:szCs w:val="22"/>
                <w:lang w:eastAsia="zh-CN"/>
              </w:rPr>
              <w:t>,</w:t>
            </w:r>
            <w:r w:rsidR="005915FC">
              <w:rPr>
                <w:szCs w:val="22"/>
                <w:lang w:eastAsia="zh-CN"/>
              </w:rPr>
              <w:t xml:space="preserve"> </w:t>
            </w:r>
            <w:r w:rsidR="005915FC">
              <w:rPr>
                <w:szCs w:val="22"/>
              </w:rPr>
              <w:t xml:space="preserve">Bo Gong (tone plan and STF), </w:t>
            </w:r>
            <w:proofErr w:type="spellStart"/>
            <w:r w:rsidR="005915FC">
              <w:rPr>
                <w:szCs w:val="22"/>
              </w:rPr>
              <w:t>Mengshi</w:t>
            </w:r>
            <w:proofErr w:type="spellEnd"/>
            <w:r w:rsidR="005915FC">
              <w:rPr>
                <w:szCs w:val="22"/>
              </w:rPr>
              <w:t xml:space="preserve"> </w:t>
            </w:r>
            <w:r w:rsidR="005915FC">
              <w:rPr>
                <w:szCs w:val="22"/>
              </w:rPr>
              <w:lastRenderedPageBreak/>
              <w:t xml:space="preserve">Hu (L-preamble, pilot), Chenchen Liu (LTF, tone plan), </w:t>
            </w:r>
            <w:r w:rsidR="005915FC" w:rsidRPr="007F58CA">
              <w:rPr>
                <w:szCs w:val="22"/>
              </w:rPr>
              <w:t>Eunsung Park</w:t>
            </w:r>
            <w:r w:rsidR="00991AF2">
              <w:rPr>
                <w:szCs w:val="22"/>
              </w:rPr>
              <w:t xml:space="preserve">, </w:t>
            </w:r>
            <w:r w:rsidR="00991AF2" w:rsidRPr="00991AF2">
              <w:rPr>
                <w:szCs w:val="22"/>
              </w:rPr>
              <w:t>Yapu Li</w:t>
            </w:r>
            <w:r w:rsidR="002079D4" w:rsidRPr="002079D4">
              <w:rPr>
                <w:szCs w:val="22"/>
              </w:rPr>
              <w:t>, Toshizoh NOGAMI</w:t>
            </w:r>
            <w:r w:rsidR="005D68DA" w:rsidRPr="005D68DA">
              <w:rPr>
                <w:szCs w:val="22"/>
              </w:rPr>
              <w:t>, Sara Norouzi</w:t>
            </w:r>
            <w:r w:rsidR="00E31FEC">
              <w:rPr>
                <w:szCs w:val="22"/>
              </w:rPr>
              <w:t>, Brian Hart</w:t>
            </w:r>
            <w:r w:rsidR="00EF5B8F">
              <w:rPr>
                <w:szCs w:val="22"/>
              </w:rPr>
              <w:t>, Lei Zhou</w:t>
            </w:r>
            <w:r w:rsidR="00C0455F">
              <w:rPr>
                <w:szCs w:val="22"/>
              </w:rPr>
              <w:t xml:space="preserve">, </w:t>
            </w:r>
            <w:r w:rsidR="00C0455F" w:rsidRPr="00C0455F">
              <w:rPr>
                <w:szCs w:val="22"/>
              </w:rPr>
              <w:t>Tzu-Hsuan (Henry) Chou</w:t>
            </w:r>
            <w:r w:rsidR="00523FE7">
              <w:rPr>
                <w:rFonts w:hint="eastAsia"/>
                <w:szCs w:val="22"/>
                <w:lang w:eastAsia="zh-CN"/>
              </w:rPr>
              <w:t>,</w:t>
            </w:r>
            <w:r w:rsidR="00523FE7">
              <w:rPr>
                <w:szCs w:val="22"/>
                <w:lang w:eastAsia="zh-CN"/>
              </w:rPr>
              <w:t xml:space="preserve"> Jianhan Liu</w:t>
            </w:r>
            <w:r w:rsidR="005474D6" w:rsidRPr="005474D6">
              <w:rPr>
                <w:szCs w:val="22"/>
                <w:lang w:eastAsia="zh-CN"/>
              </w:rPr>
              <w:t>, Youhan Kim</w:t>
            </w:r>
            <w:r w:rsidR="006E6888" w:rsidRPr="006E6888">
              <w:rPr>
                <w:szCs w:val="22"/>
                <w:lang w:eastAsia="zh-CN"/>
              </w:rPr>
              <w:t>, Ross Jian Yu</w:t>
            </w:r>
          </w:p>
        </w:tc>
        <w:tc>
          <w:tcPr>
            <w:tcW w:w="2007" w:type="dxa"/>
          </w:tcPr>
          <w:p w14:paraId="3FAB76ED" w14:textId="77777777" w:rsidR="00C34BE8" w:rsidRPr="007F58CA" w:rsidRDefault="00C34BE8" w:rsidP="00C34BE8">
            <w:pPr>
              <w:rPr>
                <w:szCs w:val="22"/>
                <w:lang w:eastAsia="zh-CN"/>
              </w:rPr>
            </w:pPr>
            <w:r w:rsidRPr="007F58CA">
              <w:rPr>
                <w:szCs w:val="22"/>
                <w:lang w:eastAsia="zh-CN"/>
              </w:rPr>
              <w:lastRenderedPageBreak/>
              <w:t xml:space="preserve">SFD </w:t>
            </w:r>
            <w:proofErr w:type="spellStart"/>
            <w:r w:rsidRPr="007F58CA">
              <w:rPr>
                <w:szCs w:val="22"/>
                <w:lang w:eastAsia="zh-CN"/>
              </w:rPr>
              <w:t>Subcaluses</w:t>
            </w:r>
            <w:proofErr w:type="spellEnd"/>
            <w:r w:rsidRPr="007F58CA">
              <w:rPr>
                <w:szCs w:val="22"/>
                <w:lang w:eastAsia="zh-CN"/>
              </w:rPr>
              <w:t>:</w:t>
            </w:r>
          </w:p>
          <w:p w14:paraId="2FFE4348" w14:textId="77777777" w:rsidR="001F5415" w:rsidRPr="007F58CA" w:rsidRDefault="001F5415" w:rsidP="001F5415">
            <w:pPr>
              <w:rPr>
                <w:szCs w:val="22"/>
              </w:rPr>
            </w:pPr>
            <w:r w:rsidRPr="007F58CA">
              <w:rPr>
                <w:szCs w:val="22"/>
              </w:rPr>
              <w:t>2.2.1 General</w:t>
            </w:r>
          </w:p>
          <w:p w14:paraId="4867EB2F" w14:textId="77777777" w:rsidR="001F5415" w:rsidRPr="007F58CA" w:rsidRDefault="001F5415" w:rsidP="001F5415">
            <w:pPr>
              <w:rPr>
                <w:szCs w:val="22"/>
              </w:rPr>
            </w:pPr>
            <w:r w:rsidRPr="007F58CA">
              <w:rPr>
                <w:szCs w:val="22"/>
              </w:rPr>
              <w:t>2.2.2 Tone plan</w:t>
            </w:r>
          </w:p>
          <w:p w14:paraId="55B65598" w14:textId="77777777" w:rsidR="001F5415" w:rsidRPr="007F58CA" w:rsidRDefault="001F5415" w:rsidP="001F5415">
            <w:pPr>
              <w:rPr>
                <w:szCs w:val="22"/>
              </w:rPr>
            </w:pPr>
            <w:r w:rsidRPr="007F58CA">
              <w:rPr>
                <w:szCs w:val="22"/>
              </w:rPr>
              <w:t>2.2.3 L-preamble</w:t>
            </w:r>
          </w:p>
          <w:p w14:paraId="4EFE9B28" w14:textId="77777777" w:rsidR="001F5415" w:rsidRPr="007F58CA" w:rsidRDefault="001F5415" w:rsidP="001F5415">
            <w:pPr>
              <w:rPr>
                <w:szCs w:val="22"/>
              </w:rPr>
            </w:pPr>
            <w:r w:rsidRPr="007F58CA">
              <w:rPr>
                <w:szCs w:val="22"/>
              </w:rPr>
              <w:t>2.2.4 UHR-STF</w:t>
            </w:r>
          </w:p>
          <w:p w14:paraId="18933FCD" w14:textId="77777777" w:rsidR="001F5415" w:rsidRPr="007F58CA" w:rsidRDefault="001F5415" w:rsidP="001F5415">
            <w:pPr>
              <w:rPr>
                <w:szCs w:val="22"/>
              </w:rPr>
            </w:pPr>
            <w:r w:rsidRPr="007F58CA">
              <w:rPr>
                <w:szCs w:val="22"/>
              </w:rPr>
              <w:t>2.2.5 Pilot</w:t>
            </w:r>
          </w:p>
        </w:tc>
      </w:tr>
      <w:tr w:rsidR="007408BF" w:rsidRPr="007F58CA" w14:paraId="4A52761D" w14:textId="77777777" w:rsidTr="00EA5BD3">
        <w:tc>
          <w:tcPr>
            <w:tcW w:w="0" w:type="auto"/>
          </w:tcPr>
          <w:p w14:paraId="6DFB71D1" w14:textId="77777777" w:rsidR="001F5415" w:rsidRPr="00425ADA" w:rsidRDefault="001F5415" w:rsidP="001F5415">
            <w:pPr>
              <w:rPr>
                <w:szCs w:val="22"/>
                <w:highlight w:val="green"/>
                <w:lang w:eastAsia="zh-CN"/>
              </w:rPr>
            </w:pPr>
            <w:r w:rsidRPr="00425ADA">
              <w:rPr>
                <w:szCs w:val="22"/>
                <w:highlight w:val="green"/>
                <w:lang w:eastAsia="zh-CN"/>
              </w:rPr>
              <w:t>UEQM and new MCS</w:t>
            </w:r>
          </w:p>
        </w:tc>
        <w:tc>
          <w:tcPr>
            <w:tcW w:w="3247" w:type="dxa"/>
          </w:tcPr>
          <w:p w14:paraId="624A5A8E" w14:textId="77777777" w:rsidR="001F5415" w:rsidRDefault="001F5415" w:rsidP="001F5415">
            <w:pPr>
              <w:rPr>
                <w:szCs w:val="22"/>
              </w:rPr>
            </w:pPr>
            <w:r w:rsidRPr="004316A7">
              <w:rPr>
                <w:szCs w:val="22"/>
              </w:rPr>
              <w:t>Rui Cao</w:t>
            </w:r>
          </w:p>
          <w:p w14:paraId="5980EEB3" w14:textId="77777777" w:rsidR="00EA5BD3" w:rsidRDefault="00DD151C" w:rsidP="001F5415">
            <w:pPr>
              <w:rPr>
                <w:szCs w:val="22"/>
              </w:rPr>
            </w:pPr>
            <w:hyperlink r:id="rId40" w:history="1">
              <w:r w:rsidR="00EA5BD3" w:rsidRPr="00A27B14">
                <w:rPr>
                  <w:rStyle w:val="a6"/>
                  <w:szCs w:val="22"/>
                </w:rPr>
                <w:t>rui.cao_2@nxp.com</w:t>
              </w:r>
            </w:hyperlink>
          </w:p>
          <w:p w14:paraId="42521F32" w14:textId="77777777" w:rsidR="00EA5BD3" w:rsidRPr="00EA5BD3" w:rsidRDefault="00EA5BD3" w:rsidP="001F5415">
            <w:pPr>
              <w:rPr>
                <w:szCs w:val="22"/>
              </w:rPr>
            </w:pPr>
          </w:p>
        </w:tc>
        <w:tc>
          <w:tcPr>
            <w:tcW w:w="2670" w:type="dxa"/>
          </w:tcPr>
          <w:p w14:paraId="638396A8" w14:textId="11BAF055" w:rsidR="001F5415" w:rsidRPr="007F58CA" w:rsidRDefault="001F5415" w:rsidP="001F5415">
            <w:pPr>
              <w:rPr>
                <w:szCs w:val="22"/>
              </w:rPr>
            </w:pPr>
            <w:r w:rsidRPr="007F58CA">
              <w:rPr>
                <w:szCs w:val="22"/>
              </w:rPr>
              <w:t>Sameer Vermani, Shimi Shilo, Ning Gao, Dongguk Lim, Jiyang Bai</w:t>
            </w:r>
            <w:r w:rsidR="00C44055">
              <w:rPr>
                <w:szCs w:val="22"/>
              </w:rPr>
              <w:t>,</w:t>
            </w:r>
            <w:r w:rsidRPr="007F58CA">
              <w:rPr>
                <w:szCs w:val="22"/>
              </w:rPr>
              <w:t xml:space="preserve"> Aniruddh Kabbinale Shengquan Hu</w:t>
            </w:r>
            <w:r w:rsidR="00C34BE8" w:rsidRPr="007F58CA">
              <w:rPr>
                <w:szCs w:val="22"/>
              </w:rPr>
              <w:t>, Juan Fang (UEQM-stream parser/segment parser, UEQM-LDPC rate matching, UEQM-timing-related parameters)</w:t>
            </w:r>
            <w:r w:rsidR="00222ED0">
              <w:rPr>
                <w:szCs w:val="22"/>
              </w:rPr>
              <w:t>, Bo Sun</w:t>
            </w:r>
            <w:r w:rsidR="001C3D8B">
              <w:rPr>
                <w:szCs w:val="22"/>
              </w:rPr>
              <w:t>, Oded Redlich</w:t>
            </w:r>
            <w:r w:rsidR="0071611E">
              <w:rPr>
                <w:szCs w:val="22"/>
              </w:rPr>
              <w:t xml:space="preserve">, </w:t>
            </w:r>
            <w:r w:rsidR="0071611E" w:rsidRPr="0071611E">
              <w:rPr>
                <w:szCs w:val="22"/>
              </w:rPr>
              <w:t>Bo Cao</w:t>
            </w:r>
            <w:r w:rsidR="00787267">
              <w:rPr>
                <w:szCs w:val="22"/>
              </w:rPr>
              <w:t xml:space="preserve">, </w:t>
            </w:r>
            <w:r w:rsidR="00787267" w:rsidRPr="00787267">
              <w:rPr>
                <w:szCs w:val="22"/>
              </w:rPr>
              <w:t>Qisheng Huang</w:t>
            </w:r>
            <w:r w:rsidR="00646F68">
              <w:rPr>
                <w:szCs w:val="22"/>
              </w:rPr>
              <w:t>, Kanke Wu</w:t>
            </w:r>
            <w:r w:rsidR="009E526D">
              <w:rPr>
                <w:szCs w:val="22"/>
              </w:rPr>
              <w:t xml:space="preserve">, </w:t>
            </w:r>
            <w:r w:rsidR="009E526D" w:rsidRPr="009E526D">
              <w:rPr>
                <w:szCs w:val="22"/>
              </w:rPr>
              <w:t>Aiguo Yan</w:t>
            </w:r>
            <w:r w:rsidR="00BA3FE6">
              <w:rPr>
                <w:szCs w:val="22"/>
              </w:rPr>
              <w:t xml:space="preserve">, </w:t>
            </w:r>
            <w:proofErr w:type="spellStart"/>
            <w:r w:rsidR="00BA3FE6" w:rsidRPr="00BA3FE6">
              <w:rPr>
                <w:szCs w:val="22"/>
              </w:rPr>
              <w:t>Ryota</w:t>
            </w:r>
            <w:proofErr w:type="spellEnd"/>
            <w:r w:rsidR="00BA3FE6" w:rsidRPr="00BA3FE6">
              <w:rPr>
                <w:szCs w:val="22"/>
              </w:rPr>
              <w:t xml:space="preserve"> Yamada</w:t>
            </w:r>
            <w:r w:rsidR="00447DD5">
              <w:rPr>
                <w:szCs w:val="22"/>
              </w:rPr>
              <w:t xml:space="preserve">, </w:t>
            </w:r>
            <w:r w:rsidR="00447DD5" w:rsidRPr="007F58CA">
              <w:rPr>
                <w:szCs w:val="22"/>
              </w:rPr>
              <w:t>Rethna Pulikkoonattu</w:t>
            </w:r>
            <w:r w:rsidR="003D3266" w:rsidRPr="007F58CA">
              <w:rPr>
                <w:szCs w:val="22"/>
              </w:rPr>
              <w:t xml:space="preserve">, Alice Chen, </w:t>
            </w:r>
            <w:proofErr w:type="spellStart"/>
            <w:r w:rsidR="003D3266">
              <w:rPr>
                <w:szCs w:val="22"/>
              </w:rPr>
              <w:t>Mengshi</w:t>
            </w:r>
            <w:proofErr w:type="spellEnd"/>
            <w:r w:rsidR="003D3266">
              <w:rPr>
                <w:szCs w:val="22"/>
              </w:rPr>
              <w:t xml:space="preserve"> Hu,</w:t>
            </w:r>
            <w:r w:rsidR="003D3266" w:rsidRPr="007F58CA">
              <w:rPr>
                <w:szCs w:val="22"/>
              </w:rPr>
              <w:t xml:space="preserve"> Ying Wang</w:t>
            </w:r>
            <w:r w:rsidR="00BA74CC" w:rsidRPr="00BA74CC">
              <w:rPr>
                <w:szCs w:val="22"/>
              </w:rPr>
              <w:t>, Leonardo Lanante</w:t>
            </w:r>
            <w:r w:rsidR="005D68DA" w:rsidRPr="005D68DA">
              <w:rPr>
                <w:szCs w:val="22"/>
              </w:rPr>
              <w:t>, Sara Norouzi</w:t>
            </w:r>
            <w:r w:rsidR="00EF5B8F">
              <w:rPr>
                <w:szCs w:val="22"/>
              </w:rPr>
              <w:t>, Lei Zhou</w:t>
            </w:r>
            <w:r w:rsidR="00451AB9" w:rsidRPr="00451AB9">
              <w:rPr>
                <w:szCs w:val="22"/>
              </w:rPr>
              <w:t>, Sigurd Schelstraete</w:t>
            </w:r>
            <w:r w:rsidR="00523FE7">
              <w:rPr>
                <w:rFonts w:hint="eastAsia"/>
                <w:szCs w:val="22"/>
                <w:lang w:eastAsia="zh-CN"/>
              </w:rPr>
              <w:t>,</w:t>
            </w:r>
            <w:r w:rsidR="00523FE7">
              <w:rPr>
                <w:szCs w:val="22"/>
                <w:lang w:eastAsia="zh-CN"/>
              </w:rPr>
              <w:t xml:space="preserve"> Jianhan Liu</w:t>
            </w:r>
            <w:r w:rsidR="005474D6" w:rsidRPr="005474D6">
              <w:rPr>
                <w:szCs w:val="22"/>
                <w:lang w:eastAsia="zh-CN"/>
              </w:rPr>
              <w:t>, Youhan Kim</w:t>
            </w:r>
            <w:r w:rsidR="001E7E42">
              <w:rPr>
                <w:szCs w:val="22"/>
                <w:lang w:eastAsia="zh-CN"/>
              </w:rPr>
              <w:t>, Qinghua Li</w:t>
            </w:r>
            <w:r w:rsidR="00E42C8B" w:rsidRPr="00E42C8B">
              <w:rPr>
                <w:szCs w:val="22"/>
              </w:rPr>
              <w:t xml:space="preserve">, </w:t>
            </w:r>
            <w:proofErr w:type="spellStart"/>
            <w:r w:rsidR="00E42C8B" w:rsidRPr="00E42C8B">
              <w:rPr>
                <w:szCs w:val="22"/>
              </w:rPr>
              <w:t>Xiandong</w:t>
            </w:r>
            <w:proofErr w:type="spellEnd"/>
            <w:r w:rsidR="00E42C8B" w:rsidRPr="00E42C8B">
              <w:rPr>
                <w:szCs w:val="22"/>
              </w:rPr>
              <w:t xml:space="preserve"> Dong</w:t>
            </w:r>
            <w:r w:rsidR="006E6888" w:rsidRPr="006E6888">
              <w:rPr>
                <w:szCs w:val="22"/>
                <w:lang w:eastAsia="zh-CN"/>
              </w:rPr>
              <w:t>, Ross Jian Yu</w:t>
            </w:r>
            <w:r w:rsidR="007303BD">
              <w:rPr>
                <w:szCs w:val="22"/>
              </w:rPr>
              <w:t>, Ke Zhong</w:t>
            </w:r>
            <w:r w:rsidR="007F06B3" w:rsidRPr="007F06B3">
              <w:rPr>
                <w:szCs w:val="22"/>
              </w:rPr>
              <w:t>, Yusuke Asai</w:t>
            </w:r>
            <w:r w:rsidR="00ED788A">
              <w:rPr>
                <w:szCs w:val="22"/>
              </w:rPr>
              <w:t>, You-Wei Chen</w:t>
            </w:r>
          </w:p>
        </w:tc>
        <w:tc>
          <w:tcPr>
            <w:tcW w:w="2007" w:type="dxa"/>
          </w:tcPr>
          <w:p w14:paraId="4A378E89" w14:textId="77777777" w:rsidR="00C34BE8" w:rsidRPr="007F58CA" w:rsidRDefault="00C34BE8" w:rsidP="001F5415">
            <w:pPr>
              <w:rPr>
                <w:szCs w:val="22"/>
                <w:lang w:eastAsia="zh-CN"/>
              </w:rPr>
            </w:pPr>
            <w:r w:rsidRPr="007F58CA">
              <w:rPr>
                <w:szCs w:val="22"/>
                <w:lang w:eastAsia="zh-CN"/>
              </w:rPr>
              <w:t xml:space="preserve">SFD </w:t>
            </w:r>
            <w:proofErr w:type="spellStart"/>
            <w:r w:rsidRPr="007F58CA">
              <w:rPr>
                <w:szCs w:val="22"/>
                <w:lang w:eastAsia="zh-CN"/>
              </w:rPr>
              <w:t>Subcaluses</w:t>
            </w:r>
            <w:proofErr w:type="spellEnd"/>
            <w:r w:rsidRPr="007F58CA">
              <w:rPr>
                <w:szCs w:val="22"/>
                <w:lang w:eastAsia="zh-CN"/>
              </w:rPr>
              <w:t>:</w:t>
            </w:r>
          </w:p>
          <w:p w14:paraId="50640000" w14:textId="77777777" w:rsidR="001F5415" w:rsidRPr="007F58CA" w:rsidRDefault="001F5415" w:rsidP="001F5415">
            <w:pPr>
              <w:rPr>
                <w:szCs w:val="22"/>
              </w:rPr>
            </w:pPr>
            <w:r w:rsidRPr="007F58CA">
              <w:rPr>
                <w:szCs w:val="22"/>
              </w:rPr>
              <w:t>2.3.1 General</w:t>
            </w:r>
          </w:p>
          <w:p w14:paraId="2760DEDC" w14:textId="77777777" w:rsidR="00C34BE8" w:rsidRPr="007F58CA" w:rsidRDefault="001F5415" w:rsidP="001F5415">
            <w:pPr>
              <w:rPr>
                <w:szCs w:val="22"/>
              </w:rPr>
            </w:pPr>
            <w:r w:rsidRPr="007F58CA">
              <w:rPr>
                <w:szCs w:val="22"/>
              </w:rPr>
              <w:t xml:space="preserve">2.3.2 </w:t>
            </w:r>
            <w:proofErr w:type="spellStart"/>
            <w:r w:rsidRPr="007F58CA">
              <w:rPr>
                <w:szCs w:val="22"/>
              </w:rPr>
              <w:t>Signaling</w:t>
            </w:r>
            <w:proofErr w:type="spellEnd"/>
          </w:p>
        </w:tc>
      </w:tr>
      <w:tr w:rsidR="007408BF" w:rsidRPr="007F58CA" w14:paraId="0ED0512C" w14:textId="77777777" w:rsidTr="00EA5BD3">
        <w:tc>
          <w:tcPr>
            <w:tcW w:w="0" w:type="auto"/>
          </w:tcPr>
          <w:p w14:paraId="588A085B" w14:textId="77777777" w:rsidR="001F5415" w:rsidRPr="00425ADA" w:rsidRDefault="001F5415" w:rsidP="001F5415">
            <w:pPr>
              <w:rPr>
                <w:szCs w:val="22"/>
                <w:highlight w:val="green"/>
              </w:rPr>
            </w:pPr>
            <w:r w:rsidRPr="00425ADA">
              <w:rPr>
                <w:szCs w:val="22"/>
                <w:highlight w:val="green"/>
              </w:rPr>
              <w:t>LDPC enhancement</w:t>
            </w:r>
          </w:p>
        </w:tc>
        <w:tc>
          <w:tcPr>
            <w:tcW w:w="3247" w:type="dxa"/>
          </w:tcPr>
          <w:p w14:paraId="426F7263" w14:textId="77777777" w:rsidR="001F5415" w:rsidRDefault="001F5415" w:rsidP="001F5415">
            <w:pPr>
              <w:rPr>
                <w:szCs w:val="22"/>
              </w:rPr>
            </w:pPr>
            <w:r w:rsidRPr="004316A7">
              <w:rPr>
                <w:szCs w:val="22"/>
              </w:rPr>
              <w:t>Rethna Pulikkoonattu</w:t>
            </w:r>
          </w:p>
          <w:p w14:paraId="488405F3" w14:textId="77777777" w:rsidR="00EA5BD3" w:rsidRPr="00BE0D67" w:rsidRDefault="00DD151C" w:rsidP="001F5415">
            <w:pPr>
              <w:rPr>
                <w:sz w:val="18"/>
                <w:szCs w:val="22"/>
              </w:rPr>
            </w:pPr>
            <w:hyperlink r:id="rId41" w:history="1">
              <w:r w:rsidR="00EA5BD3" w:rsidRPr="00BE0D67">
                <w:rPr>
                  <w:rStyle w:val="a6"/>
                  <w:sz w:val="18"/>
                  <w:szCs w:val="22"/>
                </w:rPr>
                <w:t>rethnakaran.pulikkoonattu@broadcom.com</w:t>
              </w:r>
            </w:hyperlink>
          </w:p>
          <w:p w14:paraId="0BE507C8" w14:textId="77777777" w:rsidR="00EA5BD3" w:rsidRPr="00EA5BD3" w:rsidRDefault="00EA5BD3" w:rsidP="001F5415">
            <w:pPr>
              <w:rPr>
                <w:szCs w:val="22"/>
              </w:rPr>
            </w:pPr>
          </w:p>
        </w:tc>
        <w:tc>
          <w:tcPr>
            <w:tcW w:w="2670" w:type="dxa"/>
          </w:tcPr>
          <w:p w14:paraId="6C684897" w14:textId="583DF594" w:rsidR="001F5415" w:rsidRPr="007F58CA" w:rsidRDefault="001F5415" w:rsidP="001F5415">
            <w:pPr>
              <w:rPr>
                <w:szCs w:val="22"/>
                <w:lang w:eastAsia="zh-CN"/>
              </w:rPr>
            </w:pPr>
            <w:r w:rsidRPr="007F58CA">
              <w:rPr>
                <w:szCs w:val="22"/>
              </w:rPr>
              <w:t>Sameer Vermani</w:t>
            </w:r>
            <w:r w:rsidRPr="007F58CA">
              <w:rPr>
                <w:rFonts w:eastAsia="等线"/>
                <w:color w:val="222222"/>
                <w:szCs w:val="22"/>
                <w:shd w:val="clear" w:color="auto" w:fill="FFFFFF"/>
              </w:rPr>
              <w:t xml:space="preserve"> </w:t>
            </w:r>
            <w:r w:rsidRPr="007F58CA">
              <w:rPr>
                <w:szCs w:val="22"/>
              </w:rPr>
              <w:t>Xuwen Zhao Shengquan Hu</w:t>
            </w:r>
            <w:r w:rsidR="003566D1" w:rsidRPr="007F58CA">
              <w:rPr>
                <w:szCs w:val="22"/>
                <w:lang w:eastAsia="zh-CN"/>
              </w:rPr>
              <w:t>, Juan Fang (2x LDPC rate matching</w:t>
            </w:r>
            <w:proofErr w:type="gramStart"/>
            <w:r w:rsidR="003566D1" w:rsidRPr="007F58CA">
              <w:rPr>
                <w:szCs w:val="22"/>
                <w:lang w:eastAsia="zh-CN"/>
              </w:rPr>
              <w:t>)</w:t>
            </w:r>
            <w:r w:rsidR="00DD618B">
              <w:rPr>
                <w:szCs w:val="22"/>
              </w:rPr>
              <w:t xml:space="preserve"> ,</w:t>
            </w:r>
            <w:proofErr w:type="gramEnd"/>
            <w:r w:rsidR="00DD618B">
              <w:rPr>
                <w:szCs w:val="22"/>
              </w:rPr>
              <w:t xml:space="preserve"> Yan Zhang</w:t>
            </w:r>
            <w:r w:rsidR="00F65DA7">
              <w:rPr>
                <w:szCs w:val="22"/>
              </w:rPr>
              <w:t>, Bo Sun</w:t>
            </w:r>
            <w:r w:rsidR="0071611E">
              <w:rPr>
                <w:szCs w:val="22"/>
              </w:rPr>
              <w:t xml:space="preserve">, </w:t>
            </w:r>
            <w:r w:rsidR="0071611E" w:rsidRPr="0071611E">
              <w:rPr>
                <w:szCs w:val="22"/>
              </w:rPr>
              <w:t>Bo Cao</w:t>
            </w:r>
            <w:r w:rsidR="00787267">
              <w:rPr>
                <w:szCs w:val="22"/>
              </w:rPr>
              <w:t xml:space="preserve">, </w:t>
            </w:r>
            <w:r w:rsidR="00787267" w:rsidRPr="00787267">
              <w:rPr>
                <w:szCs w:val="22"/>
              </w:rPr>
              <w:t>Qisheng Huang</w:t>
            </w:r>
            <w:r w:rsidR="00DC538B" w:rsidRPr="007F58CA">
              <w:rPr>
                <w:szCs w:val="22"/>
              </w:rPr>
              <w:t>, Ying Wang</w:t>
            </w:r>
            <w:r w:rsidR="0089590A">
              <w:rPr>
                <w:szCs w:val="22"/>
              </w:rPr>
              <w:t>, Yan Xin (MAC)</w:t>
            </w:r>
            <w:r w:rsidR="00BA74CC">
              <w:t xml:space="preserve"> </w:t>
            </w:r>
            <w:r w:rsidR="00BA74CC" w:rsidRPr="00BA74CC">
              <w:rPr>
                <w:szCs w:val="22"/>
              </w:rPr>
              <w:t>, Leonardo Lanante</w:t>
            </w:r>
            <w:r w:rsidR="00451AB9" w:rsidRPr="00451AB9">
              <w:rPr>
                <w:szCs w:val="22"/>
              </w:rPr>
              <w:t>, Sigurd Schelstraete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5474D6" w:rsidRPr="005474D6">
              <w:rPr>
                <w:szCs w:val="22"/>
                <w:lang w:eastAsia="zh-CN"/>
              </w:rPr>
              <w:t>, Youhan Kim</w:t>
            </w:r>
            <w:r w:rsidR="00E42C8B" w:rsidRPr="00E42C8B">
              <w:rPr>
                <w:szCs w:val="22"/>
              </w:rPr>
              <w:t xml:space="preserve">, </w:t>
            </w:r>
            <w:proofErr w:type="spellStart"/>
            <w:r w:rsidR="00E42C8B" w:rsidRPr="00E42C8B">
              <w:rPr>
                <w:szCs w:val="22"/>
              </w:rPr>
              <w:t>Xiandong</w:t>
            </w:r>
            <w:proofErr w:type="spellEnd"/>
            <w:r w:rsidR="00E42C8B" w:rsidRPr="00E42C8B">
              <w:rPr>
                <w:szCs w:val="22"/>
              </w:rPr>
              <w:t xml:space="preserve"> Dong</w:t>
            </w:r>
            <w:r w:rsidR="006E6888" w:rsidRPr="006E6888">
              <w:rPr>
                <w:szCs w:val="22"/>
                <w:lang w:eastAsia="zh-CN"/>
              </w:rPr>
              <w:t>, Ross Jian Yu</w:t>
            </w:r>
            <w:r w:rsidR="00624887">
              <w:rPr>
                <w:szCs w:val="22"/>
                <w:lang w:eastAsia="zh-CN"/>
              </w:rPr>
              <w:t>, Alice Chen</w:t>
            </w:r>
            <w:r w:rsidR="00ED788A">
              <w:rPr>
                <w:szCs w:val="22"/>
                <w:lang w:eastAsia="zh-CN"/>
              </w:rPr>
              <w:t>, Rui Cao</w:t>
            </w:r>
            <w:r w:rsidR="009C2FA0">
              <w:rPr>
                <w:szCs w:val="22"/>
                <w:lang w:eastAsia="zh-CN"/>
              </w:rPr>
              <w:t xml:space="preserve">, </w:t>
            </w:r>
            <w:r w:rsidR="009C2FA0" w:rsidRPr="009C2FA0">
              <w:rPr>
                <w:szCs w:val="22"/>
                <w:lang w:eastAsia="zh-CN"/>
              </w:rPr>
              <w:t>Hari Ram Balakrishnan</w:t>
            </w:r>
          </w:p>
        </w:tc>
        <w:tc>
          <w:tcPr>
            <w:tcW w:w="2007" w:type="dxa"/>
          </w:tcPr>
          <w:p w14:paraId="77B5A6E3" w14:textId="77777777" w:rsidR="001F5415" w:rsidRPr="007F58CA" w:rsidRDefault="001F5415" w:rsidP="001F5415">
            <w:pPr>
              <w:rPr>
                <w:szCs w:val="22"/>
              </w:rPr>
            </w:pPr>
          </w:p>
        </w:tc>
      </w:tr>
      <w:tr w:rsidR="007408BF" w:rsidRPr="007F58CA" w14:paraId="30E4F820" w14:textId="77777777" w:rsidTr="00EA5BD3">
        <w:tc>
          <w:tcPr>
            <w:tcW w:w="0" w:type="auto"/>
          </w:tcPr>
          <w:p w14:paraId="68C6BE74" w14:textId="77777777" w:rsidR="001F5415" w:rsidRPr="00425ADA" w:rsidRDefault="001F5415" w:rsidP="001F5415">
            <w:pPr>
              <w:rPr>
                <w:szCs w:val="22"/>
                <w:highlight w:val="green"/>
              </w:rPr>
            </w:pPr>
            <w:r w:rsidRPr="00425ADA">
              <w:rPr>
                <w:szCs w:val="22"/>
                <w:highlight w:val="green"/>
              </w:rPr>
              <w:t>Interference Mitigation</w:t>
            </w:r>
          </w:p>
        </w:tc>
        <w:tc>
          <w:tcPr>
            <w:tcW w:w="3247" w:type="dxa"/>
          </w:tcPr>
          <w:p w14:paraId="2B854E32" w14:textId="77777777" w:rsidR="001F5415" w:rsidRDefault="001F5415" w:rsidP="001F5415">
            <w:pPr>
              <w:rPr>
                <w:szCs w:val="22"/>
              </w:rPr>
            </w:pPr>
            <w:r w:rsidRPr="004316A7">
              <w:rPr>
                <w:szCs w:val="22"/>
              </w:rPr>
              <w:t>Shimi Shilo</w:t>
            </w:r>
          </w:p>
          <w:p w14:paraId="341596C7" w14:textId="77777777" w:rsidR="00EA5BD3" w:rsidRDefault="00DD151C" w:rsidP="001F5415">
            <w:pPr>
              <w:rPr>
                <w:szCs w:val="22"/>
              </w:rPr>
            </w:pPr>
            <w:hyperlink r:id="rId42" w:history="1">
              <w:r w:rsidR="00EA5BD3" w:rsidRPr="00A27B14">
                <w:rPr>
                  <w:rStyle w:val="a6"/>
                  <w:szCs w:val="22"/>
                </w:rPr>
                <w:t>Shimi.Shilo@huawei.com</w:t>
              </w:r>
            </w:hyperlink>
          </w:p>
          <w:p w14:paraId="3B461620" w14:textId="77777777" w:rsidR="00EA5BD3" w:rsidRPr="00EA5BD3" w:rsidRDefault="00EA5BD3" w:rsidP="001F5415">
            <w:pPr>
              <w:rPr>
                <w:szCs w:val="22"/>
              </w:rPr>
            </w:pPr>
          </w:p>
        </w:tc>
        <w:tc>
          <w:tcPr>
            <w:tcW w:w="2670" w:type="dxa"/>
          </w:tcPr>
          <w:p w14:paraId="0ACBAE8F" w14:textId="40BD1BF0" w:rsidR="001F5415" w:rsidRPr="007F58CA" w:rsidRDefault="001F5415" w:rsidP="007F06B3">
            <w:pPr>
              <w:rPr>
                <w:szCs w:val="22"/>
              </w:rPr>
            </w:pPr>
            <w:r w:rsidRPr="007F58CA">
              <w:rPr>
                <w:szCs w:val="22"/>
              </w:rPr>
              <w:t>Xuwen Zhao</w:t>
            </w:r>
            <w:r w:rsidR="00F75C04">
              <w:rPr>
                <w:szCs w:val="22"/>
              </w:rPr>
              <w:t xml:space="preserve">, </w:t>
            </w:r>
            <w:r w:rsidR="00F75C04" w:rsidRPr="00F75C04">
              <w:rPr>
                <w:szCs w:val="22"/>
              </w:rPr>
              <w:t xml:space="preserve">Daniel </w:t>
            </w:r>
            <w:proofErr w:type="spellStart"/>
            <w:r w:rsidR="00F75C04" w:rsidRPr="00F75C04">
              <w:rPr>
                <w:szCs w:val="22"/>
              </w:rPr>
              <w:t>Verenzuela</w:t>
            </w:r>
            <w:proofErr w:type="spellEnd"/>
            <w:r w:rsidR="003C1CC6">
              <w:rPr>
                <w:szCs w:val="22"/>
              </w:rPr>
              <w:t xml:space="preserve">, </w:t>
            </w:r>
            <w:r w:rsidR="003C1CC6">
              <w:rPr>
                <w:color w:val="1F2329"/>
                <w:shd w:val="clear" w:color="auto" w:fill="FFFFFF"/>
              </w:rPr>
              <w:t>Ke Zhong</w:t>
            </w:r>
            <w:r w:rsidR="0089590A">
              <w:rPr>
                <w:color w:val="1F2329"/>
                <w:shd w:val="clear" w:color="auto" w:fill="FFFFFF"/>
              </w:rPr>
              <w:t>, Jianhan Liu, Mahmoud Kamel</w:t>
            </w:r>
            <w:r w:rsidR="00CA1CE5">
              <w:rPr>
                <w:color w:val="1F2329"/>
                <w:shd w:val="clear" w:color="auto" w:fill="FFFFFF"/>
              </w:rPr>
              <w:t xml:space="preserve">, </w:t>
            </w:r>
            <w:r w:rsidR="00CA1CE5" w:rsidRPr="00CA1CE5">
              <w:rPr>
                <w:color w:val="1F2329"/>
                <w:shd w:val="clear" w:color="auto" w:fill="FFFFFF"/>
              </w:rPr>
              <w:t xml:space="preserve">Eugene </w:t>
            </w:r>
            <w:proofErr w:type="spellStart"/>
            <w:r w:rsidR="00CA1CE5" w:rsidRPr="00CA1CE5">
              <w:rPr>
                <w:color w:val="1F2329"/>
                <w:shd w:val="clear" w:color="auto" w:fill="FFFFFF"/>
              </w:rPr>
              <w:t>Baik</w:t>
            </w:r>
            <w:proofErr w:type="spellEnd"/>
            <w:r w:rsidR="00132EDD">
              <w:rPr>
                <w:color w:val="1F2329"/>
                <w:shd w:val="clear" w:color="auto" w:fill="FFFFFF"/>
              </w:rPr>
              <w:t xml:space="preserve">, </w:t>
            </w:r>
            <w:r w:rsidR="00132EDD" w:rsidRPr="00132EDD">
              <w:rPr>
                <w:color w:val="1F2329"/>
                <w:shd w:val="clear" w:color="auto" w:fill="FFFFFF"/>
              </w:rPr>
              <w:t>Pelin Salem</w:t>
            </w:r>
            <w:r w:rsidR="006007BE">
              <w:rPr>
                <w:szCs w:val="22"/>
              </w:rPr>
              <w:t>, Shengquan Hu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DF5615">
              <w:rPr>
                <w:szCs w:val="22"/>
                <w:lang w:eastAsia="zh-CN"/>
              </w:rPr>
              <w:t xml:space="preserve">, </w:t>
            </w:r>
            <w:r w:rsidR="00DF5615" w:rsidRPr="00DF5615">
              <w:rPr>
                <w:szCs w:val="22"/>
                <w:lang w:eastAsia="zh-CN"/>
              </w:rPr>
              <w:t xml:space="preserve">Anand </w:t>
            </w:r>
            <w:proofErr w:type="spellStart"/>
            <w:r w:rsidR="00DF5615" w:rsidRPr="00DF5615">
              <w:rPr>
                <w:szCs w:val="22"/>
                <w:lang w:eastAsia="zh-CN"/>
              </w:rPr>
              <w:t>Jee</w:t>
            </w:r>
            <w:proofErr w:type="spellEnd"/>
            <w:r w:rsidR="00DF5615">
              <w:rPr>
                <w:szCs w:val="22"/>
              </w:rPr>
              <w:t>, Bo Sun</w:t>
            </w:r>
            <w:r w:rsidR="005474D6" w:rsidRPr="005474D6">
              <w:rPr>
                <w:szCs w:val="22"/>
                <w:lang w:eastAsia="zh-CN"/>
              </w:rPr>
              <w:t>, Youhan Kim</w:t>
            </w:r>
            <w:r w:rsidR="001E7E42">
              <w:rPr>
                <w:szCs w:val="22"/>
                <w:lang w:eastAsia="zh-CN"/>
              </w:rPr>
              <w:t xml:space="preserve">, </w:t>
            </w:r>
            <w:proofErr w:type="spellStart"/>
            <w:r w:rsidR="001E7E42" w:rsidRPr="001E7E42">
              <w:rPr>
                <w:szCs w:val="22"/>
                <w:lang w:eastAsia="zh-CN"/>
              </w:rPr>
              <w:t>Ratnesh</w:t>
            </w:r>
            <w:proofErr w:type="spellEnd"/>
            <w:r w:rsidR="001E7E42" w:rsidRPr="001E7E42">
              <w:rPr>
                <w:szCs w:val="22"/>
                <w:lang w:eastAsia="zh-CN"/>
              </w:rPr>
              <w:t xml:space="preserve"> </w:t>
            </w:r>
            <w:proofErr w:type="spellStart"/>
            <w:r w:rsidR="001E7E42" w:rsidRPr="001E7E42">
              <w:rPr>
                <w:szCs w:val="22"/>
                <w:lang w:eastAsia="zh-CN"/>
              </w:rPr>
              <w:t>Kumbhkar</w:t>
            </w:r>
            <w:proofErr w:type="spellEnd"/>
            <w:r w:rsidR="006E6888" w:rsidRPr="006E6888">
              <w:rPr>
                <w:szCs w:val="22"/>
                <w:lang w:eastAsia="zh-CN"/>
              </w:rPr>
              <w:t xml:space="preserve">, Ross </w:t>
            </w:r>
            <w:r w:rsidR="006E6888" w:rsidRPr="006E6888">
              <w:rPr>
                <w:szCs w:val="22"/>
                <w:lang w:eastAsia="zh-CN"/>
              </w:rPr>
              <w:lastRenderedPageBreak/>
              <w:t>Jian Yu</w:t>
            </w:r>
            <w:r w:rsidR="007F06B3" w:rsidRPr="007F06B3">
              <w:rPr>
                <w:szCs w:val="22"/>
                <w:lang w:eastAsia="zh-CN"/>
              </w:rPr>
              <w:t>, Yusuke Asai</w:t>
            </w:r>
            <w:r w:rsidR="00A61867" w:rsidRPr="00A61867">
              <w:rPr>
                <w:szCs w:val="22"/>
                <w:lang w:eastAsia="zh-CN"/>
              </w:rPr>
              <w:t>, Ying Wang</w:t>
            </w:r>
            <w:r w:rsidR="009C2FA0">
              <w:rPr>
                <w:szCs w:val="22"/>
                <w:lang w:eastAsia="zh-CN"/>
              </w:rPr>
              <w:t xml:space="preserve">, </w:t>
            </w:r>
            <w:r w:rsidR="009C2FA0" w:rsidRPr="009C2FA0">
              <w:rPr>
                <w:szCs w:val="22"/>
                <w:lang w:eastAsia="zh-CN"/>
              </w:rPr>
              <w:t>Hari Ram Balakrishnan</w:t>
            </w:r>
          </w:p>
        </w:tc>
        <w:tc>
          <w:tcPr>
            <w:tcW w:w="2007" w:type="dxa"/>
          </w:tcPr>
          <w:p w14:paraId="42F44AC3" w14:textId="77777777" w:rsidR="001F5415" w:rsidRPr="007F58CA" w:rsidRDefault="001F5415" w:rsidP="001F5415">
            <w:pPr>
              <w:rPr>
                <w:szCs w:val="22"/>
              </w:rPr>
            </w:pPr>
          </w:p>
        </w:tc>
      </w:tr>
      <w:tr w:rsidR="000C2D54" w:rsidRPr="007F58CA" w14:paraId="06B62677" w14:textId="77777777" w:rsidTr="00291431">
        <w:tc>
          <w:tcPr>
            <w:tcW w:w="9350" w:type="dxa"/>
            <w:gridSpan w:val="4"/>
          </w:tcPr>
          <w:p w14:paraId="5B0FC2EF" w14:textId="77777777" w:rsidR="000C2D54" w:rsidRPr="006007BE" w:rsidRDefault="000C2D54" w:rsidP="00F1407B">
            <w:pPr>
              <w:rPr>
                <w:b/>
                <w:szCs w:val="22"/>
              </w:rPr>
            </w:pPr>
            <w:r w:rsidRPr="006007BE">
              <w:rPr>
                <w:b/>
                <w:szCs w:val="22"/>
              </w:rPr>
              <w:t>End of topics with at least one motion in the SFD.</w:t>
            </w:r>
          </w:p>
        </w:tc>
      </w:tr>
      <w:tr w:rsidR="000C2D54" w:rsidRPr="007F58CA" w14:paraId="360B0425" w14:textId="77777777" w:rsidTr="00EA5BD3">
        <w:tc>
          <w:tcPr>
            <w:tcW w:w="0" w:type="auto"/>
          </w:tcPr>
          <w:p w14:paraId="14EE5C54" w14:textId="77777777" w:rsidR="000C2D54" w:rsidRPr="007F58CA" w:rsidRDefault="000C2D54" w:rsidP="00F1407B">
            <w:pPr>
              <w:rPr>
                <w:szCs w:val="22"/>
              </w:rPr>
            </w:pPr>
          </w:p>
        </w:tc>
        <w:tc>
          <w:tcPr>
            <w:tcW w:w="3247" w:type="dxa"/>
          </w:tcPr>
          <w:p w14:paraId="1758C5BB" w14:textId="77777777" w:rsidR="000C2D54" w:rsidRPr="007F58CA" w:rsidRDefault="000C2D54" w:rsidP="00F1407B">
            <w:pPr>
              <w:rPr>
                <w:szCs w:val="22"/>
              </w:rPr>
            </w:pPr>
          </w:p>
        </w:tc>
        <w:tc>
          <w:tcPr>
            <w:tcW w:w="2670" w:type="dxa"/>
          </w:tcPr>
          <w:p w14:paraId="43A647C9" w14:textId="77777777" w:rsidR="000C2D54" w:rsidRPr="007F58CA" w:rsidRDefault="000C2D54" w:rsidP="00F1407B">
            <w:pPr>
              <w:rPr>
                <w:szCs w:val="22"/>
              </w:rPr>
            </w:pPr>
          </w:p>
        </w:tc>
        <w:tc>
          <w:tcPr>
            <w:tcW w:w="2007" w:type="dxa"/>
          </w:tcPr>
          <w:p w14:paraId="5D1CD457" w14:textId="77777777" w:rsidR="000C2D54" w:rsidRPr="007F58CA" w:rsidRDefault="000C2D54" w:rsidP="00F1407B">
            <w:pPr>
              <w:rPr>
                <w:szCs w:val="22"/>
              </w:rPr>
            </w:pPr>
          </w:p>
        </w:tc>
      </w:tr>
      <w:tr w:rsidR="00F1407B" w:rsidRPr="007F58CA" w14:paraId="34A9DB82" w14:textId="77777777" w:rsidTr="0059124B">
        <w:tc>
          <w:tcPr>
            <w:tcW w:w="9350" w:type="dxa"/>
            <w:gridSpan w:val="4"/>
          </w:tcPr>
          <w:p w14:paraId="5FAAC08D" w14:textId="77777777" w:rsidR="00F1407B" w:rsidRPr="00FD0266" w:rsidRDefault="00C64FA3" w:rsidP="00F1407B">
            <w:pPr>
              <w:rPr>
                <w:b/>
                <w:szCs w:val="22"/>
              </w:rPr>
            </w:pPr>
            <w:r>
              <w:rPr>
                <w:b/>
                <w:lang w:eastAsia="zh-CN"/>
              </w:rPr>
              <w:t>Depending on the</w:t>
            </w:r>
            <w:r w:rsidRPr="00FB4F09">
              <w:rPr>
                <w:b/>
                <w:lang w:eastAsia="zh-CN"/>
              </w:rPr>
              <w:t xml:space="preserve"> agreement </w:t>
            </w:r>
            <w:r>
              <w:rPr>
                <w:b/>
                <w:lang w:eastAsia="zh-CN"/>
              </w:rPr>
              <w:t>in</w:t>
            </w:r>
            <w:r w:rsidRPr="00FB4F09">
              <w:rPr>
                <w:b/>
                <w:lang w:eastAsia="zh-CN"/>
              </w:rPr>
              <w:t xml:space="preserve"> the group,</w:t>
            </w:r>
            <w:r w:rsidRPr="00FB4F09">
              <w:rPr>
                <w:rFonts w:hint="eastAsia"/>
                <w:b/>
                <w:szCs w:val="22"/>
              </w:rPr>
              <w:t xml:space="preserve"> </w:t>
            </w:r>
            <w:r w:rsidRPr="00FB4F09">
              <w:rPr>
                <w:b/>
                <w:szCs w:val="22"/>
              </w:rPr>
              <w:t xml:space="preserve">the following topics follow previous standard, and will </w:t>
            </w:r>
            <w:r>
              <w:rPr>
                <w:b/>
                <w:szCs w:val="22"/>
              </w:rPr>
              <w:t xml:space="preserve">further </w:t>
            </w:r>
            <w:r w:rsidRPr="00FB4F09">
              <w:rPr>
                <w:b/>
                <w:szCs w:val="22"/>
              </w:rPr>
              <w:t>add details with SFD support.</w:t>
            </w:r>
          </w:p>
        </w:tc>
      </w:tr>
      <w:tr w:rsidR="00F1407B" w:rsidRPr="007F58CA" w14:paraId="03E873F2" w14:textId="77777777" w:rsidTr="00EA5BD3">
        <w:tc>
          <w:tcPr>
            <w:tcW w:w="0" w:type="auto"/>
          </w:tcPr>
          <w:p w14:paraId="7356CE7C" w14:textId="77777777" w:rsidR="00F1407B" w:rsidRPr="00191227" w:rsidRDefault="00F1407B" w:rsidP="00F1407B">
            <w:pPr>
              <w:rPr>
                <w:szCs w:val="22"/>
                <w:highlight w:val="green"/>
              </w:rPr>
            </w:pPr>
            <w:r w:rsidRPr="00191227">
              <w:rPr>
                <w:szCs w:val="22"/>
                <w:highlight w:val="green"/>
              </w:rPr>
              <w:t xml:space="preserve">UHR PHY Capabilities in UHR Caps IE </w:t>
            </w:r>
          </w:p>
        </w:tc>
        <w:tc>
          <w:tcPr>
            <w:tcW w:w="3247" w:type="dxa"/>
          </w:tcPr>
          <w:p w14:paraId="643C5717" w14:textId="77777777" w:rsidR="00F1407B" w:rsidRDefault="00F1407B" w:rsidP="00F1407B">
            <w:pPr>
              <w:rPr>
                <w:szCs w:val="22"/>
              </w:rPr>
            </w:pPr>
            <w:r w:rsidRPr="004316A7">
              <w:rPr>
                <w:szCs w:val="22"/>
              </w:rPr>
              <w:t xml:space="preserve">Eugene </w:t>
            </w:r>
            <w:proofErr w:type="spellStart"/>
            <w:r w:rsidRPr="004316A7">
              <w:rPr>
                <w:szCs w:val="22"/>
              </w:rPr>
              <w:t>Baik</w:t>
            </w:r>
            <w:proofErr w:type="spellEnd"/>
          </w:p>
          <w:p w14:paraId="79E60ADB" w14:textId="77777777" w:rsidR="00EA5BD3" w:rsidRDefault="00DD151C" w:rsidP="00F1407B">
            <w:pPr>
              <w:rPr>
                <w:szCs w:val="22"/>
              </w:rPr>
            </w:pPr>
            <w:hyperlink r:id="rId43" w:history="1">
              <w:r w:rsidR="00EA5BD3" w:rsidRPr="00A27B14">
                <w:rPr>
                  <w:rStyle w:val="a6"/>
                  <w:szCs w:val="22"/>
                </w:rPr>
                <w:t>eugeneb@qti.qualcomm.com</w:t>
              </w:r>
            </w:hyperlink>
          </w:p>
          <w:p w14:paraId="093B7D48" w14:textId="77777777" w:rsidR="00EA5BD3" w:rsidRPr="00EA5BD3" w:rsidRDefault="00EA5BD3" w:rsidP="00F1407B">
            <w:pPr>
              <w:rPr>
                <w:szCs w:val="22"/>
              </w:rPr>
            </w:pPr>
          </w:p>
        </w:tc>
        <w:tc>
          <w:tcPr>
            <w:tcW w:w="2670" w:type="dxa"/>
          </w:tcPr>
          <w:p w14:paraId="4A41E13D" w14:textId="77777777" w:rsidR="00F1407B" w:rsidRPr="007F58CA" w:rsidRDefault="00F1407B" w:rsidP="00F1407B">
            <w:pPr>
              <w:rPr>
                <w:szCs w:val="22"/>
              </w:rPr>
            </w:pPr>
            <w:r>
              <w:rPr>
                <w:szCs w:val="22"/>
              </w:rPr>
              <w:t xml:space="preserve">Juan Fang, </w:t>
            </w:r>
            <w:proofErr w:type="spellStart"/>
            <w:r>
              <w:rPr>
                <w:szCs w:val="22"/>
              </w:rPr>
              <w:t>Mengshi</w:t>
            </w:r>
            <w:proofErr w:type="spellEnd"/>
            <w:r>
              <w:rPr>
                <w:szCs w:val="22"/>
              </w:rPr>
              <w:t xml:space="preserve"> Hu, Brian Hart</w:t>
            </w:r>
            <w:r w:rsidR="00FC7E31">
              <w:rPr>
                <w:szCs w:val="22"/>
              </w:rPr>
              <w:t xml:space="preserve">, </w:t>
            </w:r>
            <w:proofErr w:type="spellStart"/>
            <w:r w:rsidR="00FC7E31" w:rsidRPr="00FC7E31">
              <w:rPr>
                <w:szCs w:val="22"/>
              </w:rPr>
              <w:t>Youwei</w:t>
            </w:r>
            <w:proofErr w:type="spellEnd"/>
            <w:r w:rsidR="00FC7E31" w:rsidRPr="00FC7E31">
              <w:rPr>
                <w:szCs w:val="22"/>
              </w:rPr>
              <w:t xml:space="preserve"> Chen</w:t>
            </w:r>
            <w:r w:rsidR="001E6978">
              <w:rPr>
                <w:szCs w:val="22"/>
              </w:rPr>
              <w:t xml:space="preserve">, </w:t>
            </w:r>
            <w:r w:rsidR="001E6978" w:rsidRPr="001E6978">
              <w:rPr>
                <w:szCs w:val="22"/>
              </w:rPr>
              <w:t>Wook Bong Lee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DF5615">
              <w:rPr>
                <w:szCs w:val="22"/>
              </w:rPr>
              <w:t>, Bo Sun</w:t>
            </w:r>
            <w:r w:rsidR="005474D6" w:rsidRPr="005474D6">
              <w:rPr>
                <w:szCs w:val="22"/>
                <w:lang w:eastAsia="zh-CN"/>
              </w:rPr>
              <w:t>, Youhan Kim</w:t>
            </w:r>
            <w:r w:rsidR="006E6888" w:rsidRPr="006E6888">
              <w:rPr>
                <w:szCs w:val="22"/>
                <w:lang w:eastAsia="zh-CN"/>
              </w:rPr>
              <w:t>, Ross Jian Yu</w:t>
            </w:r>
          </w:p>
        </w:tc>
        <w:tc>
          <w:tcPr>
            <w:tcW w:w="2007" w:type="dxa"/>
          </w:tcPr>
          <w:p w14:paraId="5C6AAFD5" w14:textId="77777777" w:rsidR="00F1407B" w:rsidRPr="007F58CA" w:rsidRDefault="00F1407B" w:rsidP="00F1407B">
            <w:pPr>
              <w:rPr>
                <w:szCs w:val="22"/>
              </w:rPr>
            </w:pPr>
          </w:p>
        </w:tc>
      </w:tr>
      <w:tr w:rsidR="00F1407B" w:rsidRPr="007F58CA" w14:paraId="6FE09F9F" w14:textId="77777777" w:rsidTr="00EA5BD3">
        <w:tc>
          <w:tcPr>
            <w:tcW w:w="0" w:type="auto"/>
          </w:tcPr>
          <w:p w14:paraId="07B4BE2B" w14:textId="77777777" w:rsidR="00F1407B" w:rsidRPr="00191227" w:rsidRDefault="00F1407B" w:rsidP="00F1407B">
            <w:pPr>
              <w:rPr>
                <w:szCs w:val="22"/>
                <w:highlight w:val="green"/>
              </w:rPr>
            </w:pPr>
            <w:r w:rsidRPr="00191227">
              <w:rPr>
                <w:szCs w:val="22"/>
                <w:highlight w:val="green"/>
              </w:rPr>
              <w:t>Introduction to the UHR PHY</w:t>
            </w:r>
          </w:p>
        </w:tc>
        <w:tc>
          <w:tcPr>
            <w:tcW w:w="3247" w:type="dxa"/>
          </w:tcPr>
          <w:p w14:paraId="3BF03463" w14:textId="77777777" w:rsidR="00F1407B" w:rsidRDefault="00F1407B" w:rsidP="00F1407B">
            <w:pPr>
              <w:rPr>
                <w:szCs w:val="22"/>
              </w:rPr>
            </w:pPr>
            <w:r w:rsidRPr="004316A7">
              <w:rPr>
                <w:szCs w:val="22"/>
              </w:rPr>
              <w:t>Bin Tian</w:t>
            </w:r>
          </w:p>
          <w:p w14:paraId="09169FB9" w14:textId="77777777" w:rsidR="00EA5BD3" w:rsidRDefault="00DD151C" w:rsidP="00F1407B">
            <w:pPr>
              <w:rPr>
                <w:szCs w:val="22"/>
              </w:rPr>
            </w:pPr>
            <w:hyperlink r:id="rId44" w:history="1">
              <w:r w:rsidR="00EA5BD3" w:rsidRPr="00A27B14">
                <w:rPr>
                  <w:rStyle w:val="a6"/>
                  <w:szCs w:val="22"/>
                </w:rPr>
                <w:t>btian@qti.qualcomm.com</w:t>
              </w:r>
            </w:hyperlink>
          </w:p>
          <w:p w14:paraId="43FA22F2" w14:textId="77777777" w:rsidR="00EA5BD3" w:rsidRPr="00EA5BD3" w:rsidRDefault="00EA5BD3" w:rsidP="00F1407B">
            <w:pPr>
              <w:rPr>
                <w:szCs w:val="22"/>
              </w:rPr>
            </w:pPr>
          </w:p>
        </w:tc>
        <w:tc>
          <w:tcPr>
            <w:tcW w:w="2670" w:type="dxa"/>
          </w:tcPr>
          <w:p w14:paraId="6E1B743B" w14:textId="77777777" w:rsidR="00F1407B" w:rsidRDefault="00F1407B" w:rsidP="00F1407B">
            <w:pPr>
              <w:rPr>
                <w:szCs w:val="22"/>
              </w:rPr>
            </w:pPr>
            <w:r w:rsidRPr="007F58CA">
              <w:rPr>
                <w:szCs w:val="22"/>
              </w:rPr>
              <w:t xml:space="preserve">Eugene </w:t>
            </w:r>
            <w:proofErr w:type="spellStart"/>
            <w:r w:rsidRPr="007F58CA">
              <w:rPr>
                <w:szCs w:val="22"/>
              </w:rPr>
              <w:t>Baik</w:t>
            </w:r>
            <w:proofErr w:type="spellEnd"/>
            <w:r>
              <w:rPr>
                <w:szCs w:val="22"/>
              </w:rPr>
              <w:t>, Bo Gong</w:t>
            </w:r>
            <w:r w:rsidR="006007BE">
              <w:rPr>
                <w:szCs w:val="22"/>
              </w:rPr>
              <w:t>, Shengquan Hu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DF5615">
              <w:rPr>
                <w:szCs w:val="22"/>
              </w:rPr>
              <w:t>, Bo Sun</w:t>
            </w:r>
            <w:r w:rsidR="005474D6" w:rsidRPr="005474D6">
              <w:rPr>
                <w:szCs w:val="22"/>
                <w:lang w:eastAsia="zh-CN"/>
              </w:rPr>
              <w:t>, Youhan Kim</w:t>
            </w:r>
            <w:r w:rsidR="006E6888" w:rsidRPr="006E6888">
              <w:rPr>
                <w:szCs w:val="22"/>
                <w:lang w:eastAsia="zh-CN"/>
              </w:rPr>
              <w:t>, Ross Jian Yu</w:t>
            </w:r>
          </w:p>
        </w:tc>
        <w:tc>
          <w:tcPr>
            <w:tcW w:w="2007" w:type="dxa"/>
          </w:tcPr>
          <w:p w14:paraId="2E46DEDD" w14:textId="77777777" w:rsidR="00F1407B" w:rsidRPr="007F58CA" w:rsidRDefault="00F1407B" w:rsidP="00F1407B">
            <w:pPr>
              <w:rPr>
                <w:szCs w:val="22"/>
                <w:lang w:eastAsia="zh-CN"/>
              </w:rPr>
            </w:pPr>
          </w:p>
        </w:tc>
      </w:tr>
      <w:tr w:rsidR="00F1407B" w:rsidRPr="007F58CA" w14:paraId="762F0E4E" w14:textId="77777777" w:rsidTr="00EA5BD3">
        <w:tc>
          <w:tcPr>
            <w:tcW w:w="0" w:type="auto"/>
          </w:tcPr>
          <w:p w14:paraId="175880B7" w14:textId="77777777" w:rsidR="00F1407B" w:rsidRPr="00191227" w:rsidRDefault="00F1407B" w:rsidP="00F1407B">
            <w:pPr>
              <w:rPr>
                <w:szCs w:val="22"/>
                <w:highlight w:val="green"/>
              </w:rPr>
            </w:pPr>
            <w:r w:rsidRPr="00191227">
              <w:rPr>
                <w:szCs w:val="22"/>
                <w:highlight w:val="green"/>
              </w:rPr>
              <w:t>UHR PHY service interface</w:t>
            </w:r>
          </w:p>
        </w:tc>
        <w:tc>
          <w:tcPr>
            <w:tcW w:w="3247" w:type="dxa"/>
          </w:tcPr>
          <w:p w14:paraId="394E99F6" w14:textId="77777777" w:rsidR="00F1407B" w:rsidRDefault="00F1407B" w:rsidP="00F1407B">
            <w:pPr>
              <w:rPr>
                <w:szCs w:val="22"/>
              </w:rPr>
            </w:pPr>
            <w:r w:rsidRPr="004316A7">
              <w:rPr>
                <w:szCs w:val="22"/>
              </w:rPr>
              <w:t>Bo Sun</w:t>
            </w:r>
          </w:p>
          <w:p w14:paraId="17755606" w14:textId="77777777" w:rsidR="00EA5BD3" w:rsidRDefault="00DD151C" w:rsidP="00F1407B">
            <w:pPr>
              <w:rPr>
                <w:szCs w:val="22"/>
              </w:rPr>
            </w:pPr>
            <w:hyperlink r:id="rId45" w:history="1">
              <w:r w:rsidR="00EA5BD3" w:rsidRPr="00A27B14">
                <w:rPr>
                  <w:rStyle w:val="a6"/>
                  <w:szCs w:val="22"/>
                </w:rPr>
                <w:t>sun.bo1@SANECHIPS.COM.CN</w:t>
              </w:r>
            </w:hyperlink>
          </w:p>
          <w:p w14:paraId="0B71EDFD" w14:textId="77777777" w:rsidR="00EA5BD3" w:rsidRPr="00EA5BD3" w:rsidRDefault="00EA5BD3" w:rsidP="00F1407B">
            <w:pPr>
              <w:rPr>
                <w:szCs w:val="22"/>
              </w:rPr>
            </w:pPr>
          </w:p>
        </w:tc>
        <w:tc>
          <w:tcPr>
            <w:tcW w:w="2670" w:type="dxa"/>
          </w:tcPr>
          <w:p w14:paraId="2CC3B32A" w14:textId="77777777" w:rsidR="00F1407B" w:rsidRPr="007F58CA" w:rsidRDefault="00F1407B" w:rsidP="00F1407B">
            <w:pPr>
              <w:rPr>
                <w:szCs w:val="22"/>
              </w:rPr>
            </w:pPr>
            <w:r w:rsidRPr="007F58CA">
              <w:rPr>
                <w:szCs w:val="22"/>
              </w:rPr>
              <w:t>Yan Li</w:t>
            </w:r>
            <w:r>
              <w:rPr>
                <w:szCs w:val="22"/>
              </w:rPr>
              <w:t>, Bo Gong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DF5615">
              <w:rPr>
                <w:szCs w:val="22"/>
              </w:rPr>
              <w:t>, Bo Sun</w:t>
            </w:r>
            <w:r w:rsidR="005474D6" w:rsidRPr="005474D6">
              <w:rPr>
                <w:szCs w:val="22"/>
                <w:lang w:eastAsia="zh-CN"/>
              </w:rPr>
              <w:t>, Youhan Kim</w:t>
            </w:r>
            <w:r w:rsidR="00602CD8" w:rsidRPr="00602CD8">
              <w:rPr>
                <w:szCs w:val="22"/>
                <w:lang w:eastAsia="zh-CN"/>
              </w:rPr>
              <w:t xml:space="preserve">, Eugene </w:t>
            </w:r>
            <w:proofErr w:type="spellStart"/>
            <w:r w:rsidR="00602CD8" w:rsidRPr="00602CD8">
              <w:rPr>
                <w:szCs w:val="22"/>
                <w:lang w:eastAsia="zh-CN"/>
              </w:rPr>
              <w:t>Baik</w:t>
            </w:r>
            <w:proofErr w:type="spellEnd"/>
            <w:r w:rsidR="006E6888" w:rsidRPr="006E6888">
              <w:rPr>
                <w:szCs w:val="22"/>
                <w:lang w:eastAsia="zh-CN"/>
              </w:rPr>
              <w:t>, Ross Jian Yu</w:t>
            </w:r>
            <w:r w:rsidR="00624887">
              <w:rPr>
                <w:szCs w:val="22"/>
                <w:lang w:eastAsia="zh-CN"/>
              </w:rPr>
              <w:t>, Alice Chen</w:t>
            </w:r>
          </w:p>
        </w:tc>
        <w:tc>
          <w:tcPr>
            <w:tcW w:w="2007" w:type="dxa"/>
          </w:tcPr>
          <w:p w14:paraId="6ABD2B32" w14:textId="77777777" w:rsidR="00F1407B" w:rsidRPr="007F58CA" w:rsidRDefault="00F1407B" w:rsidP="00F1407B">
            <w:pPr>
              <w:rPr>
                <w:szCs w:val="22"/>
              </w:rPr>
            </w:pPr>
          </w:p>
        </w:tc>
      </w:tr>
      <w:tr w:rsidR="00F1407B" w:rsidRPr="007F58CA" w14:paraId="65D8996C" w14:textId="77777777" w:rsidTr="00EA5BD3">
        <w:tc>
          <w:tcPr>
            <w:tcW w:w="0" w:type="auto"/>
          </w:tcPr>
          <w:p w14:paraId="0644AAD2" w14:textId="77777777" w:rsidR="00F1407B" w:rsidRPr="00191227" w:rsidRDefault="00F1407B" w:rsidP="00F1407B">
            <w:pPr>
              <w:rPr>
                <w:szCs w:val="22"/>
                <w:highlight w:val="green"/>
              </w:rPr>
            </w:pPr>
            <w:r w:rsidRPr="00191227">
              <w:rPr>
                <w:szCs w:val="22"/>
                <w:highlight w:val="green"/>
              </w:rPr>
              <w:t>Null subcarriers</w:t>
            </w:r>
          </w:p>
        </w:tc>
        <w:tc>
          <w:tcPr>
            <w:tcW w:w="3247" w:type="dxa"/>
          </w:tcPr>
          <w:p w14:paraId="1359DDBC" w14:textId="77777777" w:rsidR="00F1407B" w:rsidRDefault="00F1407B" w:rsidP="00F1407B">
            <w:pPr>
              <w:rPr>
                <w:szCs w:val="22"/>
              </w:rPr>
            </w:pPr>
            <w:r w:rsidRPr="001A7848">
              <w:rPr>
                <w:szCs w:val="22"/>
              </w:rPr>
              <w:t>Bo Gong</w:t>
            </w:r>
          </w:p>
          <w:p w14:paraId="799C258C" w14:textId="77777777" w:rsidR="00EA5BD3" w:rsidRDefault="00DD151C" w:rsidP="00F1407B">
            <w:pPr>
              <w:rPr>
                <w:szCs w:val="22"/>
              </w:rPr>
            </w:pPr>
            <w:hyperlink r:id="rId46" w:history="1">
              <w:r w:rsidR="00EA5BD3" w:rsidRPr="00A27B14">
                <w:rPr>
                  <w:rStyle w:val="a6"/>
                  <w:szCs w:val="22"/>
                </w:rPr>
                <w:t>gongbo8@huawei.com</w:t>
              </w:r>
            </w:hyperlink>
          </w:p>
          <w:p w14:paraId="76596B29" w14:textId="77777777" w:rsidR="00EA5BD3" w:rsidRPr="00EA5BD3" w:rsidRDefault="00EA5BD3" w:rsidP="00F1407B">
            <w:pPr>
              <w:rPr>
                <w:szCs w:val="22"/>
                <w:highlight w:val="green"/>
              </w:rPr>
            </w:pPr>
          </w:p>
        </w:tc>
        <w:tc>
          <w:tcPr>
            <w:tcW w:w="2670" w:type="dxa"/>
          </w:tcPr>
          <w:p w14:paraId="5F70F51C" w14:textId="77777777" w:rsidR="00F1407B" w:rsidRPr="007F58CA" w:rsidRDefault="00F1407B" w:rsidP="00F1407B">
            <w:pPr>
              <w:rPr>
                <w:szCs w:val="22"/>
              </w:rPr>
            </w:pPr>
            <w:r>
              <w:rPr>
                <w:szCs w:val="22"/>
              </w:rPr>
              <w:t xml:space="preserve">Bo Gong, </w:t>
            </w:r>
            <w:r>
              <w:rPr>
                <w:rFonts w:hint="eastAsia"/>
              </w:rPr>
              <w:t>Alice Chen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1A7848" w:rsidRPr="001A7848">
              <w:rPr>
                <w:szCs w:val="22"/>
              </w:rPr>
              <w:t>,</w:t>
            </w:r>
            <w:r w:rsidR="001A7848">
              <w:rPr>
                <w:szCs w:val="22"/>
              </w:rPr>
              <w:t xml:space="preserve"> Chenchen Liu</w:t>
            </w:r>
            <w:r w:rsidR="001A7848" w:rsidRPr="001A7848">
              <w:rPr>
                <w:szCs w:val="22"/>
              </w:rPr>
              <w:t>, Eunsung Park</w:t>
            </w:r>
            <w:r w:rsidR="00DF5615">
              <w:rPr>
                <w:szCs w:val="22"/>
              </w:rPr>
              <w:t>, Bo Sun</w:t>
            </w:r>
            <w:r w:rsidR="005474D6" w:rsidRPr="005474D6">
              <w:rPr>
                <w:szCs w:val="22"/>
                <w:lang w:eastAsia="zh-CN"/>
              </w:rPr>
              <w:t>, Youhan Kim</w:t>
            </w:r>
            <w:r w:rsidR="006E6888" w:rsidRPr="006E6888">
              <w:rPr>
                <w:szCs w:val="22"/>
                <w:lang w:eastAsia="zh-CN"/>
              </w:rPr>
              <w:t>, Ross Jian Yu</w:t>
            </w:r>
            <w:r w:rsidR="007303BD">
              <w:rPr>
                <w:szCs w:val="22"/>
              </w:rPr>
              <w:t>, Rui Yang</w:t>
            </w:r>
          </w:p>
        </w:tc>
        <w:tc>
          <w:tcPr>
            <w:tcW w:w="2007" w:type="dxa"/>
          </w:tcPr>
          <w:p w14:paraId="0B781EB3" w14:textId="77777777" w:rsidR="00F42459" w:rsidRDefault="00F42459" w:rsidP="00F1407B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P</w:t>
            </w:r>
            <w:r>
              <w:rPr>
                <w:szCs w:val="22"/>
                <w:lang w:eastAsia="zh-CN"/>
              </w:rPr>
              <w:t xml:space="preserve">art of </w:t>
            </w:r>
            <w:r w:rsidRPr="00F42459">
              <w:rPr>
                <w:szCs w:val="22"/>
                <w:lang w:eastAsia="zh-CN"/>
              </w:rPr>
              <w:t>Subcarrier and resource allocation</w:t>
            </w:r>
          </w:p>
          <w:p w14:paraId="1A3E5F3E" w14:textId="77777777" w:rsidR="009D198C" w:rsidRPr="007F58CA" w:rsidRDefault="009D198C" w:rsidP="00F1407B">
            <w:pPr>
              <w:rPr>
                <w:szCs w:val="22"/>
                <w:lang w:eastAsia="zh-CN"/>
              </w:rPr>
            </w:pPr>
          </w:p>
        </w:tc>
      </w:tr>
      <w:tr w:rsidR="00F1407B" w:rsidRPr="007F58CA" w14:paraId="08C1411A" w14:textId="77777777" w:rsidTr="00EA5BD3">
        <w:tc>
          <w:tcPr>
            <w:tcW w:w="0" w:type="auto"/>
          </w:tcPr>
          <w:p w14:paraId="4182C483" w14:textId="77777777" w:rsidR="00F1407B" w:rsidRPr="00191227" w:rsidRDefault="00F1407B" w:rsidP="00F1407B">
            <w:pPr>
              <w:rPr>
                <w:szCs w:val="22"/>
                <w:highlight w:val="green"/>
              </w:rPr>
            </w:pPr>
            <w:r w:rsidRPr="00191227">
              <w:rPr>
                <w:szCs w:val="22"/>
                <w:highlight w:val="green"/>
              </w:rPr>
              <w:t>Pilot subcarriers</w:t>
            </w:r>
          </w:p>
        </w:tc>
        <w:tc>
          <w:tcPr>
            <w:tcW w:w="3247" w:type="dxa"/>
          </w:tcPr>
          <w:p w14:paraId="50B9AE3B" w14:textId="77777777" w:rsidR="00F1407B" w:rsidRDefault="00F1407B" w:rsidP="00F1407B">
            <w:pPr>
              <w:rPr>
                <w:szCs w:val="22"/>
              </w:rPr>
            </w:pPr>
            <w:r w:rsidRPr="00372223">
              <w:rPr>
                <w:szCs w:val="22"/>
              </w:rPr>
              <w:t>Chenchen Liu</w:t>
            </w:r>
          </w:p>
          <w:p w14:paraId="7E5DE2B3" w14:textId="77777777" w:rsidR="00EA5BD3" w:rsidRDefault="00DD151C" w:rsidP="00F1407B">
            <w:pPr>
              <w:rPr>
                <w:szCs w:val="22"/>
              </w:rPr>
            </w:pPr>
            <w:hyperlink r:id="rId47" w:history="1">
              <w:r w:rsidR="00EA5BD3" w:rsidRPr="00A27B14">
                <w:rPr>
                  <w:rStyle w:val="a6"/>
                  <w:szCs w:val="22"/>
                </w:rPr>
                <w:t>liuchenchen1@huawei.com</w:t>
              </w:r>
            </w:hyperlink>
          </w:p>
          <w:p w14:paraId="72CEE1FD" w14:textId="77777777" w:rsidR="00EA5BD3" w:rsidRPr="00EA5BD3" w:rsidRDefault="00EA5BD3" w:rsidP="00F1407B">
            <w:pPr>
              <w:rPr>
                <w:szCs w:val="22"/>
                <w:highlight w:val="green"/>
              </w:rPr>
            </w:pPr>
          </w:p>
        </w:tc>
        <w:tc>
          <w:tcPr>
            <w:tcW w:w="2670" w:type="dxa"/>
          </w:tcPr>
          <w:p w14:paraId="05C09595" w14:textId="77777777" w:rsidR="00F1407B" w:rsidRPr="007F58CA" w:rsidRDefault="00F1407B" w:rsidP="00F1407B">
            <w:pPr>
              <w:rPr>
                <w:szCs w:val="22"/>
              </w:rPr>
            </w:pPr>
            <w:r>
              <w:rPr>
                <w:szCs w:val="22"/>
              </w:rPr>
              <w:t>Bo Gong, Lin Yang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372223">
              <w:rPr>
                <w:szCs w:val="22"/>
              </w:rPr>
              <w:t>,</w:t>
            </w:r>
            <w:r w:rsidR="00372223" w:rsidRPr="007F58CA">
              <w:rPr>
                <w:szCs w:val="22"/>
              </w:rPr>
              <w:t xml:space="preserve"> Eunsung Park</w:t>
            </w:r>
            <w:r w:rsidR="00DF5615">
              <w:rPr>
                <w:szCs w:val="22"/>
              </w:rPr>
              <w:t>, Bo Sun</w:t>
            </w:r>
            <w:r w:rsidR="005474D6" w:rsidRPr="005474D6">
              <w:rPr>
                <w:szCs w:val="22"/>
                <w:lang w:eastAsia="zh-CN"/>
              </w:rPr>
              <w:t>, Youhan Kim</w:t>
            </w:r>
            <w:r w:rsidR="0024681E" w:rsidRPr="0024681E">
              <w:rPr>
                <w:rFonts w:hint="eastAsia"/>
                <w:szCs w:val="22"/>
                <w:lang w:eastAsia="zh-CN"/>
              </w:rPr>
              <w:t>,</w:t>
            </w:r>
            <w:r w:rsidR="0024681E" w:rsidRPr="0024681E">
              <w:rPr>
                <w:szCs w:val="22"/>
                <w:lang w:eastAsia="zh-CN"/>
              </w:rPr>
              <w:t xml:space="preserve"> </w:t>
            </w:r>
            <w:r w:rsidR="0024681E" w:rsidRPr="0024681E">
              <w:rPr>
                <w:rFonts w:hint="eastAsia"/>
                <w:szCs w:val="22"/>
              </w:rPr>
              <w:t>Shengquan Hu</w:t>
            </w:r>
            <w:r w:rsidR="006E6888" w:rsidRPr="006E6888">
              <w:rPr>
                <w:szCs w:val="22"/>
                <w:lang w:eastAsia="zh-CN"/>
              </w:rPr>
              <w:t>, Ross Jian Yu</w:t>
            </w:r>
            <w:r w:rsidR="007303BD">
              <w:rPr>
                <w:szCs w:val="22"/>
              </w:rPr>
              <w:t xml:space="preserve">, Rui </w:t>
            </w:r>
            <w:proofErr w:type="gramStart"/>
            <w:r w:rsidR="007303BD">
              <w:rPr>
                <w:szCs w:val="22"/>
              </w:rPr>
              <w:t>Yang</w:t>
            </w:r>
            <w:r w:rsidR="00A61867">
              <w:t xml:space="preserve"> </w:t>
            </w:r>
            <w:r w:rsidR="00A61867" w:rsidRPr="00A61867">
              <w:rPr>
                <w:szCs w:val="22"/>
              </w:rPr>
              <w:t>,</w:t>
            </w:r>
            <w:proofErr w:type="gramEnd"/>
            <w:r w:rsidR="00A61867" w:rsidRPr="00A61867">
              <w:rPr>
                <w:szCs w:val="22"/>
              </w:rPr>
              <w:t xml:space="preserve"> Mahmoud Kamel</w:t>
            </w:r>
            <w:r w:rsidR="007E381C" w:rsidRPr="007E381C">
              <w:rPr>
                <w:szCs w:val="22"/>
              </w:rPr>
              <w:t>, Leonardo Lanante</w:t>
            </w:r>
          </w:p>
        </w:tc>
        <w:tc>
          <w:tcPr>
            <w:tcW w:w="2007" w:type="dxa"/>
          </w:tcPr>
          <w:p w14:paraId="4837338B" w14:textId="77777777" w:rsidR="00F1407B" w:rsidRPr="007F58CA" w:rsidRDefault="00F1407B" w:rsidP="00F1407B">
            <w:pPr>
              <w:rPr>
                <w:szCs w:val="22"/>
              </w:rPr>
            </w:pPr>
          </w:p>
        </w:tc>
      </w:tr>
      <w:tr w:rsidR="00F1407B" w:rsidRPr="007F58CA" w14:paraId="29B36D17" w14:textId="77777777" w:rsidTr="00EA5BD3">
        <w:tc>
          <w:tcPr>
            <w:tcW w:w="0" w:type="auto"/>
          </w:tcPr>
          <w:p w14:paraId="78EB419B" w14:textId="77777777" w:rsidR="00F1407B" w:rsidRPr="00191227" w:rsidRDefault="00F1407B" w:rsidP="00F1407B">
            <w:pPr>
              <w:rPr>
                <w:szCs w:val="22"/>
                <w:highlight w:val="green"/>
              </w:rPr>
            </w:pPr>
            <w:r w:rsidRPr="00191227">
              <w:rPr>
                <w:szCs w:val="22"/>
                <w:highlight w:val="green"/>
              </w:rPr>
              <w:t>RU/MRU restrictions for 20MHz operation</w:t>
            </w:r>
          </w:p>
        </w:tc>
        <w:tc>
          <w:tcPr>
            <w:tcW w:w="3247" w:type="dxa"/>
          </w:tcPr>
          <w:p w14:paraId="7440DC3B" w14:textId="77777777" w:rsidR="00F1407B" w:rsidRDefault="00F1407B" w:rsidP="00F1407B">
            <w:pPr>
              <w:rPr>
                <w:szCs w:val="22"/>
              </w:rPr>
            </w:pPr>
            <w:r w:rsidRPr="00372223">
              <w:rPr>
                <w:szCs w:val="22"/>
              </w:rPr>
              <w:t>Eunsung Park</w:t>
            </w:r>
          </w:p>
          <w:p w14:paraId="774DA643" w14:textId="77777777" w:rsidR="00EA5BD3" w:rsidRDefault="00DD151C" w:rsidP="00F1407B">
            <w:pPr>
              <w:rPr>
                <w:szCs w:val="22"/>
              </w:rPr>
            </w:pPr>
            <w:hyperlink r:id="rId48" w:history="1">
              <w:r w:rsidR="00EA5BD3" w:rsidRPr="00A27B14">
                <w:rPr>
                  <w:rStyle w:val="a6"/>
                  <w:szCs w:val="22"/>
                </w:rPr>
                <w:t>esung.park@lge.com</w:t>
              </w:r>
            </w:hyperlink>
          </w:p>
          <w:p w14:paraId="78F048A7" w14:textId="77777777" w:rsidR="00EA5BD3" w:rsidRPr="00EA5BD3" w:rsidRDefault="00EA5BD3" w:rsidP="00F1407B">
            <w:pPr>
              <w:rPr>
                <w:szCs w:val="22"/>
                <w:highlight w:val="green"/>
              </w:rPr>
            </w:pPr>
          </w:p>
        </w:tc>
        <w:tc>
          <w:tcPr>
            <w:tcW w:w="2670" w:type="dxa"/>
          </w:tcPr>
          <w:p w14:paraId="352039A9" w14:textId="77777777" w:rsidR="00F1407B" w:rsidRPr="007F58CA" w:rsidRDefault="00F1407B" w:rsidP="00F1407B">
            <w:pPr>
              <w:rPr>
                <w:szCs w:val="22"/>
              </w:rPr>
            </w:pPr>
            <w:r>
              <w:rPr>
                <w:szCs w:val="22"/>
              </w:rPr>
              <w:t xml:space="preserve">Bo Gong, </w:t>
            </w:r>
            <w:r w:rsidRPr="00137170">
              <w:rPr>
                <w:szCs w:val="22"/>
              </w:rPr>
              <w:t>Xuwen Zhao</w:t>
            </w:r>
            <w:r>
              <w:rPr>
                <w:szCs w:val="22"/>
              </w:rPr>
              <w:t xml:space="preserve">, </w:t>
            </w:r>
            <w:r>
              <w:rPr>
                <w:rFonts w:hint="eastAsia"/>
              </w:rPr>
              <w:t>Jiyang</w:t>
            </w:r>
            <w:r>
              <w:t xml:space="preserve"> Bai</w:t>
            </w:r>
            <w:r>
              <w:rPr>
                <w:szCs w:val="22"/>
              </w:rPr>
              <w:t>, Lin Yang</w:t>
            </w:r>
            <w:r w:rsidR="006007BE">
              <w:rPr>
                <w:szCs w:val="22"/>
              </w:rPr>
              <w:t>, Shengquan Hu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372223">
              <w:rPr>
                <w:szCs w:val="22"/>
              </w:rPr>
              <w:t xml:space="preserve">, Yan Xin, </w:t>
            </w:r>
            <w:r w:rsidR="00372223" w:rsidRPr="00372223">
              <w:rPr>
                <w:szCs w:val="22"/>
              </w:rPr>
              <w:t>Bo Gong</w:t>
            </w:r>
            <w:r w:rsidR="00DF5615">
              <w:rPr>
                <w:szCs w:val="22"/>
              </w:rPr>
              <w:t>, Bo Sun</w:t>
            </w:r>
            <w:r w:rsidR="005474D6" w:rsidRPr="005474D6">
              <w:rPr>
                <w:szCs w:val="22"/>
                <w:lang w:eastAsia="zh-CN"/>
              </w:rPr>
              <w:t>, Youhan Kim</w:t>
            </w:r>
            <w:r w:rsidR="006E6888" w:rsidRPr="006E6888">
              <w:rPr>
                <w:szCs w:val="22"/>
                <w:lang w:eastAsia="zh-CN"/>
              </w:rPr>
              <w:t>, Ross Jian Yu</w:t>
            </w:r>
            <w:r w:rsidR="007303BD">
              <w:rPr>
                <w:szCs w:val="22"/>
              </w:rPr>
              <w:t>, Rui Yang</w:t>
            </w:r>
          </w:p>
        </w:tc>
        <w:tc>
          <w:tcPr>
            <w:tcW w:w="2007" w:type="dxa"/>
          </w:tcPr>
          <w:p w14:paraId="3050E023" w14:textId="77777777" w:rsidR="00F1407B" w:rsidRPr="007F58CA" w:rsidRDefault="00F1407B" w:rsidP="00F1407B">
            <w:pPr>
              <w:rPr>
                <w:szCs w:val="22"/>
              </w:rPr>
            </w:pPr>
          </w:p>
        </w:tc>
      </w:tr>
      <w:tr w:rsidR="00F1407B" w:rsidRPr="007F58CA" w14:paraId="507E89D2" w14:textId="77777777" w:rsidTr="00EA5BD3">
        <w:tc>
          <w:tcPr>
            <w:tcW w:w="0" w:type="auto"/>
          </w:tcPr>
          <w:p w14:paraId="636CE50B" w14:textId="77777777" w:rsidR="00F1407B" w:rsidRPr="00191227" w:rsidRDefault="00F1407B" w:rsidP="00F1407B">
            <w:pPr>
              <w:rPr>
                <w:szCs w:val="22"/>
                <w:highlight w:val="green"/>
              </w:rPr>
            </w:pPr>
            <w:r w:rsidRPr="00191227">
              <w:rPr>
                <w:szCs w:val="22"/>
                <w:highlight w:val="green"/>
              </w:rPr>
              <w:t>UHR PPDU format</w:t>
            </w:r>
          </w:p>
        </w:tc>
        <w:tc>
          <w:tcPr>
            <w:tcW w:w="3247" w:type="dxa"/>
          </w:tcPr>
          <w:p w14:paraId="639BC118" w14:textId="77777777" w:rsidR="00F1407B" w:rsidRDefault="00F1407B" w:rsidP="00F1407B">
            <w:pPr>
              <w:rPr>
                <w:szCs w:val="22"/>
              </w:rPr>
            </w:pPr>
            <w:r w:rsidRPr="004316A7">
              <w:rPr>
                <w:szCs w:val="22"/>
              </w:rPr>
              <w:t>Dongguk Lim</w:t>
            </w:r>
          </w:p>
          <w:p w14:paraId="694B9759" w14:textId="77777777" w:rsidR="00EA5BD3" w:rsidRDefault="00DD151C" w:rsidP="00F1407B">
            <w:pPr>
              <w:rPr>
                <w:szCs w:val="22"/>
              </w:rPr>
            </w:pPr>
            <w:hyperlink r:id="rId49" w:history="1">
              <w:r w:rsidR="00EA5BD3" w:rsidRPr="00A27B14">
                <w:rPr>
                  <w:rStyle w:val="a6"/>
                  <w:szCs w:val="22"/>
                </w:rPr>
                <w:t>dongguk.lim@lge.com</w:t>
              </w:r>
            </w:hyperlink>
          </w:p>
          <w:p w14:paraId="13FA252D" w14:textId="77777777" w:rsidR="00EA5BD3" w:rsidRPr="00EA5BD3" w:rsidRDefault="00EA5BD3" w:rsidP="00F1407B">
            <w:pPr>
              <w:rPr>
                <w:szCs w:val="22"/>
              </w:rPr>
            </w:pPr>
          </w:p>
        </w:tc>
        <w:tc>
          <w:tcPr>
            <w:tcW w:w="2670" w:type="dxa"/>
          </w:tcPr>
          <w:p w14:paraId="7E70DBC7" w14:textId="77777777" w:rsidR="00F1407B" w:rsidRPr="007D0252" w:rsidRDefault="00F1407B" w:rsidP="00F1407B">
            <w:pPr>
              <w:rPr>
                <w:sz w:val="24"/>
                <w:lang w:eastAsia="zh-CN"/>
              </w:rPr>
            </w:pPr>
            <w:r w:rsidRPr="006D22E9">
              <w:rPr>
                <w:szCs w:val="22"/>
              </w:rPr>
              <w:t>Genadiy</w:t>
            </w:r>
            <w:r>
              <w:rPr>
                <w:szCs w:val="22"/>
              </w:rPr>
              <w:t xml:space="preserve"> Tsodik, </w:t>
            </w:r>
            <w:r w:rsidRPr="00137170">
              <w:rPr>
                <w:szCs w:val="22"/>
              </w:rPr>
              <w:t>Xuwen Zhao</w:t>
            </w:r>
            <w:r>
              <w:rPr>
                <w:szCs w:val="22"/>
              </w:rPr>
              <w:t xml:space="preserve">, </w:t>
            </w:r>
            <w:r>
              <w:rPr>
                <w:rFonts w:hint="eastAsia"/>
              </w:rPr>
              <w:t>Alice Chen</w:t>
            </w:r>
            <w:r w:rsidR="006007BE">
              <w:rPr>
                <w:szCs w:val="22"/>
              </w:rPr>
              <w:t>, Shengquan Hu</w:t>
            </w:r>
            <w:r w:rsidR="001E6978">
              <w:rPr>
                <w:szCs w:val="22"/>
              </w:rPr>
              <w:t xml:space="preserve">, </w:t>
            </w:r>
            <w:r w:rsidR="001E6978" w:rsidRPr="001E6978">
              <w:rPr>
                <w:szCs w:val="22"/>
              </w:rPr>
              <w:t>Wook Bong Lee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372799" w:rsidRPr="00372799">
              <w:rPr>
                <w:szCs w:val="22"/>
                <w:lang w:eastAsia="zh-CN"/>
              </w:rPr>
              <w:t>, Rui Yang</w:t>
            </w:r>
            <w:r w:rsidR="00DF5615">
              <w:rPr>
                <w:szCs w:val="22"/>
              </w:rPr>
              <w:t>, Bo Sun</w:t>
            </w:r>
            <w:r w:rsidR="005474D6" w:rsidRPr="005474D6">
              <w:rPr>
                <w:szCs w:val="22"/>
                <w:lang w:eastAsia="zh-CN"/>
              </w:rPr>
              <w:t>, Youhan Kim</w:t>
            </w:r>
            <w:r w:rsidR="001E7E42">
              <w:rPr>
                <w:szCs w:val="22"/>
                <w:lang w:eastAsia="zh-CN"/>
              </w:rPr>
              <w:t>, Qinghua Li</w:t>
            </w:r>
            <w:r w:rsidR="006E6888" w:rsidRPr="006E6888">
              <w:rPr>
                <w:szCs w:val="22"/>
                <w:lang w:eastAsia="zh-CN"/>
              </w:rPr>
              <w:t>, Ross Jian Yu</w:t>
            </w:r>
            <w:r w:rsidR="007E381C" w:rsidRPr="007E381C">
              <w:rPr>
                <w:szCs w:val="22"/>
                <w:lang w:eastAsia="zh-CN"/>
              </w:rPr>
              <w:t>, Leonardo Lanante</w:t>
            </w:r>
          </w:p>
        </w:tc>
        <w:tc>
          <w:tcPr>
            <w:tcW w:w="2007" w:type="dxa"/>
          </w:tcPr>
          <w:p w14:paraId="4AAC567B" w14:textId="77777777" w:rsidR="00F1407B" w:rsidRPr="007F58CA" w:rsidRDefault="00F1407B" w:rsidP="00F1407B">
            <w:pPr>
              <w:rPr>
                <w:szCs w:val="22"/>
              </w:rPr>
            </w:pPr>
          </w:p>
        </w:tc>
      </w:tr>
      <w:tr w:rsidR="00F1407B" w:rsidRPr="007F58CA" w14:paraId="0DCCB2E9" w14:textId="77777777" w:rsidTr="00EA5BD3">
        <w:tc>
          <w:tcPr>
            <w:tcW w:w="0" w:type="auto"/>
          </w:tcPr>
          <w:p w14:paraId="217A0EAA" w14:textId="77777777" w:rsidR="00F1407B" w:rsidRPr="00191227" w:rsidRDefault="00F1407B" w:rsidP="00F1407B">
            <w:pPr>
              <w:rPr>
                <w:szCs w:val="22"/>
                <w:highlight w:val="green"/>
              </w:rPr>
            </w:pPr>
            <w:r w:rsidRPr="00191227">
              <w:rPr>
                <w:rFonts w:hint="eastAsia"/>
                <w:szCs w:val="22"/>
                <w:highlight w:val="green"/>
                <w:lang w:eastAsia="zh-CN"/>
              </w:rPr>
              <w:t>T</w:t>
            </w:r>
            <w:r w:rsidRPr="00191227">
              <w:rPr>
                <w:szCs w:val="22"/>
                <w:highlight w:val="green"/>
                <w:lang w:eastAsia="zh-CN"/>
              </w:rPr>
              <w:t>ransmit block diagram</w:t>
            </w:r>
          </w:p>
        </w:tc>
        <w:tc>
          <w:tcPr>
            <w:tcW w:w="3247" w:type="dxa"/>
          </w:tcPr>
          <w:p w14:paraId="62914D46" w14:textId="77777777" w:rsidR="00F1407B" w:rsidRDefault="00F1407B" w:rsidP="00F1407B">
            <w:pPr>
              <w:rPr>
                <w:szCs w:val="22"/>
              </w:rPr>
            </w:pPr>
            <w:r w:rsidRPr="004316A7">
              <w:rPr>
                <w:szCs w:val="22"/>
              </w:rPr>
              <w:t>Yusuke Asai</w:t>
            </w:r>
          </w:p>
          <w:p w14:paraId="7B4E5523" w14:textId="77777777" w:rsidR="00EA5BD3" w:rsidRDefault="00DD151C" w:rsidP="00F1407B">
            <w:pPr>
              <w:rPr>
                <w:szCs w:val="22"/>
              </w:rPr>
            </w:pPr>
            <w:hyperlink r:id="rId50" w:history="1">
              <w:r w:rsidR="00EA5BD3" w:rsidRPr="00A27B14">
                <w:rPr>
                  <w:rStyle w:val="a6"/>
                  <w:szCs w:val="22"/>
                </w:rPr>
                <w:t>yusuke.asai@ntt.com</w:t>
              </w:r>
            </w:hyperlink>
          </w:p>
          <w:p w14:paraId="07251056" w14:textId="77777777" w:rsidR="00EA5BD3" w:rsidRPr="00EA5BD3" w:rsidRDefault="00EA5BD3" w:rsidP="00F1407B">
            <w:pPr>
              <w:rPr>
                <w:szCs w:val="22"/>
              </w:rPr>
            </w:pPr>
          </w:p>
        </w:tc>
        <w:tc>
          <w:tcPr>
            <w:tcW w:w="2670" w:type="dxa"/>
          </w:tcPr>
          <w:p w14:paraId="33F06705" w14:textId="56B82847" w:rsidR="00F1407B" w:rsidRPr="007F58CA" w:rsidRDefault="00F1407B" w:rsidP="00F1407B">
            <w:pPr>
              <w:rPr>
                <w:szCs w:val="22"/>
              </w:rPr>
            </w:pPr>
            <w:proofErr w:type="spellStart"/>
            <w:r>
              <w:rPr>
                <w:szCs w:val="22"/>
              </w:rPr>
              <w:t>Mengshi</w:t>
            </w:r>
            <w:proofErr w:type="spellEnd"/>
            <w:r>
              <w:rPr>
                <w:szCs w:val="22"/>
              </w:rPr>
              <w:t xml:space="preserve"> Hu, Jianhan Liu, Qinghua Li, </w:t>
            </w:r>
            <w:r w:rsidRPr="00CA1CE5">
              <w:rPr>
                <w:szCs w:val="22"/>
              </w:rPr>
              <w:t xml:space="preserve">Eugene </w:t>
            </w:r>
            <w:proofErr w:type="spellStart"/>
            <w:r w:rsidRPr="00CA1CE5">
              <w:rPr>
                <w:szCs w:val="22"/>
              </w:rPr>
              <w:t>Baik</w:t>
            </w:r>
            <w:proofErr w:type="spellEnd"/>
            <w:r w:rsidR="006007BE">
              <w:rPr>
                <w:szCs w:val="22"/>
              </w:rPr>
              <w:t>, Shengquan Hu</w:t>
            </w:r>
            <w:r w:rsidR="00DF5615">
              <w:rPr>
                <w:szCs w:val="22"/>
              </w:rPr>
              <w:t>, Bo Sun</w:t>
            </w:r>
            <w:r w:rsidR="005474D6" w:rsidRPr="005474D6">
              <w:rPr>
                <w:szCs w:val="22"/>
                <w:lang w:eastAsia="zh-CN"/>
              </w:rPr>
              <w:t>, Youhan Kim</w:t>
            </w:r>
            <w:r w:rsidR="0024681E">
              <w:rPr>
                <w:szCs w:val="22"/>
                <w:lang w:eastAsia="zh-CN"/>
              </w:rPr>
              <w:t>, Alice Chen</w:t>
            </w:r>
            <w:r w:rsidR="006E6888" w:rsidRPr="006E6888">
              <w:rPr>
                <w:szCs w:val="22"/>
                <w:lang w:eastAsia="zh-CN"/>
              </w:rPr>
              <w:t>, Ross Jian Yu</w:t>
            </w:r>
            <w:r w:rsidR="00DB241F" w:rsidRPr="00DB241F">
              <w:rPr>
                <w:szCs w:val="22"/>
                <w:lang w:eastAsia="zh-CN"/>
              </w:rPr>
              <w:t>, Jiyang Bai</w:t>
            </w:r>
            <w:r w:rsidR="00D145D7">
              <w:rPr>
                <w:szCs w:val="22"/>
                <w:lang w:eastAsia="zh-CN"/>
              </w:rPr>
              <w:t>, Rui Cao</w:t>
            </w:r>
          </w:p>
        </w:tc>
        <w:tc>
          <w:tcPr>
            <w:tcW w:w="2007" w:type="dxa"/>
          </w:tcPr>
          <w:p w14:paraId="28ACF200" w14:textId="77777777" w:rsidR="00F1407B" w:rsidRPr="00DB241F" w:rsidRDefault="00F1407B" w:rsidP="00F1407B">
            <w:pPr>
              <w:rPr>
                <w:szCs w:val="22"/>
              </w:rPr>
            </w:pPr>
          </w:p>
        </w:tc>
      </w:tr>
      <w:tr w:rsidR="00F1407B" w:rsidRPr="007F58CA" w14:paraId="3B73BD51" w14:textId="77777777" w:rsidTr="00EA5BD3">
        <w:tc>
          <w:tcPr>
            <w:tcW w:w="0" w:type="auto"/>
          </w:tcPr>
          <w:p w14:paraId="00F83E02" w14:textId="77777777" w:rsidR="00F1407B" w:rsidRPr="00191227" w:rsidRDefault="00F1407B" w:rsidP="00F1407B">
            <w:pPr>
              <w:rPr>
                <w:szCs w:val="22"/>
                <w:highlight w:val="green"/>
                <w:lang w:eastAsia="zh-CN"/>
              </w:rPr>
            </w:pPr>
            <w:r w:rsidRPr="00191227">
              <w:rPr>
                <w:szCs w:val="22"/>
                <w:highlight w:val="green"/>
              </w:rPr>
              <w:lastRenderedPageBreak/>
              <w:t>Overview of the PPDU encoding process</w:t>
            </w:r>
          </w:p>
        </w:tc>
        <w:tc>
          <w:tcPr>
            <w:tcW w:w="3247" w:type="dxa"/>
          </w:tcPr>
          <w:p w14:paraId="4E6F9064" w14:textId="77777777" w:rsidR="00F1407B" w:rsidRDefault="00372799" w:rsidP="00F1407B">
            <w:pPr>
              <w:rPr>
                <w:szCs w:val="22"/>
              </w:rPr>
            </w:pPr>
            <w:r w:rsidRPr="00EA530D">
              <w:rPr>
                <w:rFonts w:hint="eastAsia"/>
                <w:szCs w:val="22"/>
                <w:lang w:eastAsia="zh-CN"/>
              </w:rPr>
              <w:t>Ju</w:t>
            </w:r>
            <w:r w:rsidRPr="00EA530D">
              <w:rPr>
                <w:szCs w:val="22"/>
              </w:rPr>
              <w:t>ngho</w:t>
            </w:r>
            <w:r w:rsidRPr="00EA530D">
              <w:rPr>
                <w:rFonts w:hint="eastAsia"/>
                <w:szCs w:val="22"/>
                <w:lang w:eastAsia="zh-CN"/>
              </w:rPr>
              <w:t>on</w:t>
            </w:r>
            <w:r w:rsidRPr="00EA530D">
              <w:rPr>
                <w:szCs w:val="22"/>
              </w:rPr>
              <w:t xml:space="preserve"> Suh</w:t>
            </w:r>
          </w:p>
          <w:p w14:paraId="290338FA" w14:textId="77777777" w:rsidR="00EA5BD3" w:rsidRDefault="00DD151C" w:rsidP="00F1407B">
            <w:pPr>
              <w:rPr>
                <w:szCs w:val="22"/>
              </w:rPr>
            </w:pPr>
            <w:hyperlink r:id="rId51" w:history="1">
              <w:r w:rsidR="00EA5BD3" w:rsidRPr="00A27B14">
                <w:rPr>
                  <w:rStyle w:val="a6"/>
                  <w:szCs w:val="22"/>
                </w:rPr>
                <w:t>Junghoon.Suh@huawei.com</w:t>
              </w:r>
            </w:hyperlink>
          </w:p>
          <w:p w14:paraId="7BAD9C4B" w14:textId="77777777" w:rsidR="00EA5BD3" w:rsidRPr="00EA5BD3" w:rsidRDefault="00EA5BD3" w:rsidP="00F1407B">
            <w:pPr>
              <w:rPr>
                <w:szCs w:val="22"/>
              </w:rPr>
            </w:pPr>
          </w:p>
        </w:tc>
        <w:tc>
          <w:tcPr>
            <w:tcW w:w="2670" w:type="dxa"/>
          </w:tcPr>
          <w:p w14:paraId="4E51E268" w14:textId="77777777" w:rsidR="00F1407B" w:rsidRDefault="00F1407B" w:rsidP="00F1407B">
            <w:pPr>
              <w:rPr>
                <w:szCs w:val="22"/>
              </w:rPr>
            </w:pPr>
            <w:r>
              <w:rPr>
                <w:rFonts w:hint="eastAsia"/>
                <w:szCs w:val="22"/>
                <w:lang w:eastAsia="zh-CN"/>
              </w:rPr>
              <w:t>J</w:t>
            </w:r>
            <w:r>
              <w:rPr>
                <w:szCs w:val="22"/>
                <w:lang w:eastAsia="zh-CN"/>
              </w:rPr>
              <w:t>uan Fang (2x LDPC, ELR),</w:t>
            </w:r>
            <w:r>
              <w:t xml:space="preserve"> </w:t>
            </w:r>
            <w:r w:rsidRPr="00CA1CE5">
              <w:rPr>
                <w:szCs w:val="22"/>
                <w:lang w:eastAsia="zh-CN"/>
              </w:rPr>
              <w:t xml:space="preserve">Eugene </w:t>
            </w:r>
            <w:proofErr w:type="spellStart"/>
            <w:r w:rsidRPr="00CA1CE5">
              <w:rPr>
                <w:szCs w:val="22"/>
                <w:lang w:eastAsia="zh-CN"/>
              </w:rPr>
              <w:t>Baik</w:t>
            </w:r>
            <w:proofErr w:type="spellEnd"/>
            <w:r w:rsidR="006007BE">
              <w:rPr>
                <w:szCs w:val="22"/>
              </w:rPr>
              <w:t>, Shengquan Hu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372799">
              <w:rPr>
                <w:szCs w:val="22"/>
                <w:lang w:eastAsia="zh-CN"/>
              </w:rPr>
              <w:t xml:space="preserve">, </w:t>
            </w:r>
            <w:proofErr w:type="spellStart"/>
            <w:r w:rsidR="00372799">
              <w:rPr>
                <w:szCs w:val="22"/>
                <w:lang w:eastAsia="zh-CN"/>
              </w:rPr>
              <w:t>Mengshi</w:t>
            </w:r>
            <w:proofErr w:type="spellEnd"/>
            <w:r w:rsidR="00372799">
              <w:rPr>
                <w:szCs w:val="22"/>
                <w:lang w:eastAsia="zh-CN"/>
              </w:rPr>
              <w:t xml:space="preserve"> Hu</w:t>
            </w:r>
            <w:r w:rsidR="00DF5615">
              <w:rPr>
                <w:szCs w:val="22"/>
              </w:rPr>
              <w:t>, Bo Sun</w:t>
            </w:r>
            <w:r w:rsidR="005474D6" w:rsidRPr="005474D6">
              <w:rPr>
                <w:szCs w:val="22"/>
                <w:lang w:eastAsia="zh-CN"/>
              </w:rPr>
              <w:t>, Youhan Kim</w:t>
            </w:r>
            <w:r w:rsidR="006E6888" w:rsidRPr="006E6888">
              <w:rPr>
                <w:szCs w:val="22"/>
                <w:lang w:eastAsia="zh-CN"/>
              </w:rPr>
              <w:t>, Ross Jian Yu</w:t>
            </w:r>
            <w:r w:rsidR="00DB241F" w:rsidRPr="00DB241F">
              <w:rPr>
                <w:szCs w:val="22"/>
                <w:lang w:eastAsia="zh-CN"/>
              </w:rPr>
              <w:t>, Jiyang Bai</w:t>
            </w:r>
            <w:r w:rsidR="00A61867" w:rsidRPr="00A61867">
              <w:rPr>
                <w:szCs w:val="22"/>
                <w:lang w:eastAsia="zh-CN"/>
              </w:rPr>
              <w:t>, Ying Wang</w:t>
            </w:r>
          </w:p>
        </w:tc>
        <w:tc>
          <w:tcPr>
            <w:tcW w:w="2007" w:type="dxa"/>
          </w:tcPr>
          <w:p w14:paraId="36677EAF" w14:textId="77777777" w:rsidR="00F1407B" w:rsidRPr="007F58CA" w:rsidRDefault="00F1407B" w:rsidP="00F1407B">
            <w:pPr>
              <w:rPr>
                <w:szCs w:val="22"/>
                <w:lang w:eastAsia="zh-CN"/>
              </w:rPr>
            </w:pPr>
          </w:p>
        </w:tc>
      </w:tr>
      <w:tr w:rsidR="00F1407B" w:rsidRPr="007F58CA" w14:paraId="35926AF0" w14:textId="77777777" w:rsidTr="00EA5BD3">
        <w:tc>
          <w:tcPr>
            <w:tcW w:w="0" w:type="auto"/>
          </w:tcPr>
          <w:p w14:paraId="623299AD" w14:textId="77777777" w:rsidR="00F1407B" w:rsidRPr="00191227" w:rsidRDefault="00F1407B" w:rsidP="00F1407B">
            <w:pPr>
              <w:rPr>
                <w:szCs w:val="22"/>
                <w:highlight w:val="green"/>
              </w:rPr>
            </w:pPr>
            <w:r w:rsidRPr="00191227">
              <w:rPr>
                <w:szCs w:val="22"/>
                <w:highlight w:val="green"/>
              </w:rPr>
              <w:t>Timing-Related Parameters</w:t>
            </w:r>
          </w:p>
        </w:tc>
        <w:tc>
          <w:tcPr>
            <w:tcW w:w="3247" w:type="dxa"/>
          </w:tcPr>
          <w:p w14:paraId="4A3E661A" w14:textId="77777777" w:rsidR="00F1407B" w:rsidRDefault="00F1407B" w:rsidP="00F1407B">
            <w:pPr>
              <w:rPr>
                <w:szCs w:val="22"/>
              </w:rPr>
            </w:pPr>
            <w:proofErr w:type="spellStart"/>
            <w:r w:rsidRPr="004316A7">
              <w:rPr>
                <w:szCs w:val="22"/>
              </w:rPr>
              <w:t>Mengshi</w:t>
            </w:r>
            <w:proofErr w:type="spellEnd"/>
            <w:r w:rsidRPr="004316A7">
              <w:rPr>
                <w:szCs w:val="22"/>
              </w:rPr>
              <w:t xml:space="preserve"> Hu</w:t>
            </w:r>
          </w:p>
          <w:p w14:paraId="56DFCEA2" w14:textId="77777777" w:rsidR="00EA5BD3" w:rsidRDefault="00DD151C" w:rsidP="00F1407B">
            <w:pPr>
              <w:rPr>
                <w:szCs w:val="22"/>
              </w:rPr>
            </w:pPr>
            <w:hyperlink r:id="rId52" w:history="1">
              <w:r w:rsidR="00EA5BD3" w:rsidRPr="00A27B14">
                <w:rPr>
                  <w:rStyle w:val="a6"/>
                  <w:szCs w:val="22"/>
                </w:rPr>
                <w:t>humengshi@huawei.com</w:t>
              </w:r>
            </w:hyperlink>
          </w:p>
          <w:p w14:paraId="6306F8DD" w14:textId="77777777" w:rsidR="00EA5BD3" w:rsidRPr="00EA5BD3" w:rsidRDefault="00EA5BD3" w:rsidP="00F1407B">
            <w:pPr>
              <w:rPr>
                <w:szCs w:val="22"/>
              </w:rPr>
            </w:pPr>
          </w:p>
        </w:tc>
        <w:tc>
          <w:tcPr>
            <w:tcW w:w="2670" w:type="dxa"/>
          </w:tcPr>
          <w:p w14:paraId="1D861239" w14:textId="77777777" w:rsidR="00F1407B" w:rsidRPr="007F58CA" w:rsidRDefault="00F1407B" w:rsidP="00F1407B">
            <w:pPr>
              <w:rPr>
                <w:szCs w:val="22"/>
              </w:rPr>
            </w:pPr>
            <w:r w:rsidRPr="007F58CA">
              <w:rPr>
                <w:szCs w:val="22"/>
              </w:rPr>
              <w:t xml:space="preserve">Eugene </w:t>
            </w:r>
            <w:proofErr w:type="spellStart"/>
            <w:r w:rsidRPr="007F58CA">
              <w:rPr>
                <w:szCs w:val="22"/>
              </w:rPr>
              <w:t>Baik</w:t>
            </w:r>
            <w:proofErr w:type="spellEnd"/>
            <w:r>
              <w:rPr>
                <w:szCs w:val="22"/>
              </w:rPr>
              <w:t>, Juan Fang</w:t>
            </w:r>
            <w:r w:rsidR="006007BE">
              <w:rPr>
                <w:szCs w:val="22"/>
              </w:rPr>
              <w:t>, Shengquan Hu</w:t>
            </w:r>
            <w:r w:rsidR="00F353A4" w:rsidRPr="00F353A4">
              <w:rPr>
                <w:szCs w:val="22"/>
              </w:rPr>
              <w:t>, Kanke Wu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DF5615">
              <w:rPr>
                <w:szCs w:val="22"/>
              </w:rPr>
              <w:t>, Bo Sun</w:t>
            </w:r>
            <w:r w:rsidR="005474D6" w:rsidRPr="005474D6">
              <w:rPr>
                <w:szCs w:val="22"/>
                <w:lang w:eastAsia="zh-CN"/>
              </w:rPr>
              <w:t>, Youhan Kim</w:t>
            </w:r>
            <w:r w:rsidR="006E6888" w:rsidRPr="006E6888">
              <w:rPr>
                <w:szCs w:val="22"/>
                <w:lang w:eastAsia="zh-CN"/>
              </w:rPr>
              <w:t>, Ross Jian Yu</w:t>
            </w:r>
          </w:p>
        </w:tc>
        <w:tc>
          <w:tcPr>
            <w:tcW w:w="2007" w:type="dxa"/>
          </w:tcPr>
          <w:p w14:paraId="3B75E9AD" w14:textId="77777777" w:rsidR="00F1407B" w:rsidRPr="007F58CA" w:rsidRDefault="00F1407B" w:rsidP="00F1407B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B</w:t>
            </w:r>
            <w:r>
              <w:rPr>
                <w:szCs w:val="22"/>
                <w:lang w:eastAsia="zh-CN"/>
              </w:rPr>
              <w:t>asic table, may come out first, and may be updated later.</w:t>
            </w:r>
          </w:p>
        </w:tc>
      </w:tr>
      <w:tr w:rsidR="00F1407B" w:rsidRPr="007F58CA" w14:paraId="0E2A3205" w14:textId="77777777" w:rsidTr="00EA5BD3">
        <w:tc>
          <w:tcPr>
            <w:tcW w:w="0" w:type="auto"/>
          </w:tcPr>
          <w:p w14:paraId="4D1D51E7" w14:textId="77777777" w:rsidR="00F1407B" w:rsidRPr="00564452" w:rsidRDefault="00F1407B" w:rsidP="00F1407B">
            <w:pPr>
              <w:rPr>
                <w:szCs w:val="22"/>
                <w:highlight w:val="green"/>
              </w:rPr>
            </w:pPr>
            <w:r w:rsidRPr="00F81AD0">
              <w:rPr>
                <w:szCs w:val="22"/>
                <w:highlight w:val="green"/>
              </w:rPr>
              <w:t>Mathematical description of signals</w:t>
            </w:r>
          </w:p>
        </w:tc>
        <w:tc>
          <w:tcPr>
            <w:tcW w:w="3247" w:type="dxa"/>
          </w:tcPr>
          <w:p w14:paraId="78DBE727" w14:textId="77777777" w:rsidR="00F1407B" w:rsidRDefault="00F71C83" w:rsidP="00F1407B">
            <w:pPr>
              <w:rPr>
                <w:szCs w:val="22"/>
              </w:rPr>
            </w:pPr>
            <w:r w:rsidRPr="00F81AD0">
              <w:rPr>
                <w:szCs w:val="22"/>
              </w:rPr>
              <w:t>Edward Au</w:t>
            </w:r>
          </w:p>
          <w:p w14:paraId="273FB403" w14:textId="77777777" w:rsidR="00EA5BD3" w:rsidRDefault="00DD151C" w:rsidP="00EA5BD3">
            <w:pPr>
              <w:rPr>
                <w:color w:val="0070C0"/>
                <w:szCs w:val="22"/>
              </w:rPr>
            </w:pPr>
            <w:hyperlink r:id="rId53" w:history="1">
              <w:r w:rsidR="00EA5BD3" w:rsidRPr="00A27B14">
                <w:rPr>
                  <w:rStyle w:val="a6"/>
                  <w:szCs w:val="22"/>
                </w:rPr>
                <w:t>edward.ks.au@gmail.com</w:t>
              </w:r>
            </w:hyperlink>
          </w:p>
          <w:p w14:paraId="51E99FD8" w14:textId="77777777" w:rsidR="00EA5BD3" w:rsidRPr="00EA5BD3" w:rsidRDefault="00EA5BD3" w:rsidP="00F1407B">
            <w:pPr>
              <w:rPr>
                <w:szCs w:val="22"/>
                <w:highlight w:val="green"/>
              </w:rPr>
            </w:pPr>
          </w:p>
        </w:tc>
        <w:tc>
          <w:tcPr>
            <w:tcW w:w="2670" w:type="dxa"/>
          </w:tcPr>
          <w:p w14:paraId="0AA6099F" w14:textId="77777777" w:rsidR="00F1407B" w:rsidRPr="007F58CA" w:rsidRDefault="006007BE" w:rsidP="00F1407B">
            <w:pPr>
              <w:rPr>
                <w:szCs w:val="22"/>
                <w:lang w:eastAsia="zh-CN"/>
              </w:rPr>
            </w:pPr>
            <w:r>
              <w:rPr>
                <w:szCs w:val="22"/>
              </w:rPr>
              <w:t>Shengquan Hu</w:t>
            </w:r>
            <w:r w:rsidR="001E6978">
              <w:rPr>
                <w:szCs w:val="22"/>
              </w:rPr>
              <w:t xml:space="preserve">, </w:t>
            </w:r>
            <w:r w:rsidR="001E6978" w:rsidRPr="001E6978">
              <w:rPr>
                <w:szCs w:val="22"/>
              </w:rPr>
              <w:t>Wook Bong Lee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DF5615">
              <w:rPr>
                <w:szCs w:val="22"/>
              </w:rPr>
              <w:t>, Bo Sun</w:t>
            </w:r>
            <w:r w:rsidR="00687EB0">
              <w:rPr>
                <w:szCs w:val="22"/>
              </w:rPr>
              <w:t xml:space="preserve">, </w:t>
            </w:r>
            <w:r w:rsidR="00687EB0" w:rsidRPr="00687EB0">
              <w:rPr>
                <w:szCs w:val="22"/>
              </w:rPr>
              <w:t>Leonardo Lanante</w:t>
            </w:r>
            <w:r w:rsidR="008540A3">
              <w:rPr>
                <w:szCs w:val="22"/>
              </w:rPr>
              <w:t>, Juan Fang</w:t>
            </w:r>
            <w:r w:rsidR="00EA530D">
              <w:rPr>
                <w:szCs w:val="22"/>
              </w:rPr>
              <w:t xml:space="preserve">, </w:t>
            </w:r>
            <w:r w:rsidR="00EA530D" w:rsidRPr="00EA530D">
              <w:rPr>
                <w:szCs w:val="22"/>
              </w:rPr>
              <w:t>Leonardo Lanante</w:t>
            </w:r>
            <w:r w:rsidR="005474D6" w:rsidRPr="005474D6">
              <w:rPr>
                <w:szCs w:val="22"/>
                <w:lang w:eastAsia="zh-CN"/>
              </w:rPr>
              <w:t>, Youhan Kim</w:t>
            </w:r>
            <w:r w:rsidR="00CB1BE6" w:rsidRPr="00CB1BE6">
              <w:rPr>
                <w:szCs w:val="22"/>
                <w:lang w:eastAsia="zh-CN"/>
              </w:rPr>
              <w:t xml:space="preserve">, Eugene </w:t>
            </w:r>
            <w:proofErr w:type="spellStart"/>
            <w:r w:rsidR="00CB1BE6" w:rsidRPr="00CB1BE6">
              <w:rPr>
                <w:szCs w:val="22"/>
                <w:lang w:eastAsia="zh-CN"/>
              </w:rPr>
              <w:t>Baik</w:t>
            </w:r>
            <w:proofErr w:type="spellEnd"/>
            <w:r w:rsidR="0024681E">
              <w:rPr>
                <w:szCs w:val="22"/>
                <w:lang w:eastAsia="zh-CN"/>
              </w:rPr>
              <w:t>, Alice Chen</w:t>
            </w:r>
            <w:r w:rsidR="006E6888" w:rsidRPr="006E6888">
              <w:rPr>
                <w:szCs w:val="22"/>
                <w:lang w:eastAsia="zh-CN"/>
              </w:rPr>
              <w:t>, Ross Jian Yu</w:t>
            </w:r>
          </w:p>
        </w:tc>
        <w:tc>
          <w:tcPr>
            <w:tcW w:w="2007" w:type="dxa"/>
          </w:tcPr>
          <w:p w14:paraId="1ECBDEAC" w14:textId="77777777" w:rsidR="00AB3BBD" w:rsidRPr="007F58CA" w:rsidRDefault="00AB3BBD" w:rsidP="00F1407B">
            <w:pPr>
              <w:rPr>
                <w:szCs w:val="22"/>
                <w:lang w:eastAsia="zh-CN"/>
              </w:rPr>
            </w:pPr>
          </w:p>
        </w:tc>
      </w:tr>
      <w:tr w:rsidR="00F1407B" w:rsidRPr="007F58CA" w14:paraId="0FBB4D45" w14:textId="77777777" w:rsidTr="00EA5BD3">
        <w:tc>
          <w:tcPr>
            <w:tcW w:w="0" w:type="auto"/>
          </w:tcPr>
          <w:p w14:paraId="03CDB2E0" w14:textId="77777777" w:rsidR="00F1407B" w:rsidRPr="00191227" w:rsidRDefault="00F1407B" w:rsidP="00F1407B">
            <w:pPr>
              <w:rPr>
                <w:szCs w:val="22"/>
                <w:highlight w:val="green"/>
                <w:lang w:eastAsia="zh-CN"/>
              </w:rPr>
            </w:pPr>
            <w:r w:rsidRPr="00191227">
              <w:rPr>
                <w:szCs w:val="22"/>
                <w:highlight w:val="green"/>
              </w:rPr>
              <w:t>Legacy Preamble</w:t>
            </w:r>
          </w:p>
        </w:tc>
        <w:tc>
          <w:tcPr>
            <w:tcW w:w="3247" w:type="dxa"/>
          </w:tcPr>
          <w:p w14:paraId="0553F2AD" w14:textId="77777777" w:rsidR="00F1407B" w:rsidRDefault="00F1407B" w:rsidP="00F1407B">
            <w:pPr>
              <w:rPr>
                <w:szCs w:val="22"/>
              </w:rPr>
            </w:pPr>
            <w:r w:rsidRPr="00D702C5">
              <w:rPr>
                <w:szCs w:val="22"/>
              </w:rPr>
              <w:t>Dongguk Lim</w:t>
            </w:r>
          </w:p>
          <w:p w14:paraId="00918C47" w14:textId="77777777" w:rsidR="00C07FAC" w:rsidRDefault="00DD151C" w:rsidP="00C07FAC">
            <w:pPr>
              <w:rPr>
                <w:szCs w:val="22"/>
              </w:rPr>
            </w:pPr>
            <w:hyperlink r:id="rId54" w:history="1">
              <w:r w:rsidR="00C07FAC" w:rsidRPr="00A27B14">
                <w:rPr>
                  <w:rStyle w:val="a6"/>
                  <w:szCs w:val="22"/>
                </w:rPr>
                <w:t>dongguk.lim@lge.com</w:t>
              </w:r>
            </w:hyperlink>
          </w:p>
          <w:p w14:paraId="6ABF2076" w14:textId="77777777" w:rsidR="00C07FAC" w:rsidRPr="00C07FAC" w:rsidRDefault="00C07FAC" w:rsidP="00F1407B">
            <w:pPr>
              <w:rPr>
                <w:szCs w:val="22"/>
                <w:lang w:eastAsia="zh-CN"/>
              </w:rPr>
            </w:pPr>
          </w:p>
        </w:tc>
        <w:tc>
          <w:tcPr>
            <w:tcW w:w="2670" w:type="dxa"/>
          </w:tcPr>
          <w:p w14:paraId="414D3033" w14:textId="77777777" w:rsidR="00F1407B" w:rsidRPr="007F58CA" w:rsidRDefault="00F1407B" w:rsidP="00F1407B">
            <w:pPr>
              <w:rPr>
                <w:szCs w:val="22"/>
              </w:rPr>
            </w:pPr>
            <w:r w:rsidRPr="00137170">
              <w:rPr>
                <w:szCs w:val="22"/>
              </w:rPr>
              <w:t>Xuwen Zhao</w:t>
            </w:r>
            <w:r>
              <w:rPr>
                <w:szCs w:val="22"/>
              </w:rPr>
              <w:t>, Lin Yang</w:t>
            </w:r>
            <w:r w:rsidR="001E6978">
              <w:rPr>
                <w:szCs w:val="22"/>
              </w:rPr>
              <w:t xml:space="preserve">, </w:t>
            </w:r>
            <w:r w:rsidR="001E6978" w:rsidRPr="001E6978">
              <w:rPr>
                <w:szCs w:val="22"/>
              </w:rPr>
              <w:t>Wook Bong Lee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D702C5">
              <w:rPr>
                <w:szCs w:val="22"/>
                <w:lang w:eastAsia="zh-CN"/>
              </w:rPr>
              <w:t>, Junghoon Suh</w:t>
            </w:r>
            <w:r w:rsidR="00372799" w:rsidRPr="00372799">
              <w:rPr>
                <w:szCs w:val="22"/>
                <w:lang w:eastAsia="zh-CN"/>
              </w:rPr>
              <w:t>, Rui Yang</w:t>
            </w:r>
            <w:r w:rsidR="00DF5615">
              <w:rPr>
                <w:szCs w:val="22"/>
              </w:rPr>
              <w:t>, Bo Sun</w:t>
            </w:r>
            <w:r w:rsidR="00687EB0">
              <w:rPr>
                <w:szCs w:val="22"/>
              </w:rPr>
              <w:t xml:space="preserve">, </w:t>
            </w:r>
            <w:r w:rsidR="00687EB0" w:rsidRPr="00687EB0">
              <w:rPr>
                <w:szCs w:val="22"/>
              </w:rPr>
              <w:t>Leonardo Lanante</w:t>
            </w:r>
            <w:r w:rsidR="0024681E" w:rsidRPr="0024681E">
              <w:rPr>
                <w:rFonts w:hint="eastAsia"/>
                <w:szCs w:val="22"/>
                <w:lang w:eastAsia="zh-CN"/>
              </w:rPr>
              <w:t>,</w:t>
            </w:r>
            <w:r w:rsidR="0024681E" w:rsidRPr="0024681E">
              <w:rPr>
                <w:szCs w:val="22"/>
                <w:lang w:eastAsia="zh-CN"/>
              </w:rPr>
              <w:t xml:space="preserve"> </w:t>
            </w:r>
            <w:r w:rsidR="0024681E" w:rsidRPr="0024681E">
              <w:rPr>
                <w:rFonts w:hint="eastAsia"/>
                <w:szCs w:val="22"/>
              </w:rPr>
              <w:t>Shengquan Hu</w:t>
            </w:r>
            <w:r w:rsidR="006E6888" w:rsidRPr="006E6888">
              <w:rPr>
                <w:szCs w:val="22"/>
                <w:lang w:eastAsia="zh-CN"/>
              </w:rPr>
              <w:t>, Ross Jian Yu</w:t>
            </w:r>
            <w:r w:rsidR="007303BD">
              <w:rPr>
                <w:szCs w:val="22"/>
              </w:rPr>
              <w:t>, Rui Yang</w:t>
            </w:r>
          </w:p>
        </w:tc>
        <w:tc>
          <w:tcPr>
            <w:tcW w:w="2007" w:type="dxa"/>
          </w:tcPr>
          <w:p w14:paraId="493EF7F5" w14:textId="77777777" w:rsidR="00DD5FE2" w:rsidRPr="007F58CA" w:rsidRDefault="00F42459" w:rsidP="00F1407B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P</w:t>
            </w:r>
            <w:r>
              <w:rPr>
                <w:szCs w:val="22"/>
                <w:lang w:eastAsia="zh-CN"/>
              </w:rPr>
              <w:t xml:space="preserve">art of </w:t>
            </w:r>
            <w:r w:rsidRPr="00F42459">
              <w:rPr>
                <w:szCs w:val="22"/>
                <w:lang w:eastAsia="zh-CN"/>
              </w:rPr>
              <w:t>UHR Preamble</w:t>
            </w:r>
          </w:p>
        </w:tc>
      </w:tr>
      <w:tr w:rsidR="00F1407B" w:rsidRPr="007F58CA" w14:paraId="0A30F39C" w14:textId="77777777" w:rsidTr="00EA5BD3">
        <w:tc>
          <w:tcPr>
            <w:tcW w:w="0" w:type="auto"/>
          </w:tcPr>
          <w:p w14:paraId="1F900CB0" w14:textId="77777777" w:rsidR="00F1407B" w:rsidRPr="00191227" w:rsidRDefault="00F1407B" w:rsidP="00F1407B">
            <w:pPr>
              <w:rPr>
                <w:szCs w:val="22"/>
                <w:highlight w:val="green"/>
                <w:lang w:eastAsia="zh-CN"/>
              </w:rPr>
            </w:pPr>
            <w:r w:rsidRPr="00191227">
              <w:rPr>
                <w:szCs w:val="22"/>
                <w:highlight w:val="green"/>
                <w:lang w:eastAsia="zh-CN"/>
              </w:rPr>
              <w:t>U-SIG</w:t>
            </w:r>
          </w:p>
        </w:tc>
        <w:tc>
          <w:tcPr>
            <w:tcW w:w="3247" w:type="dxa"/>
          </w:tcPr>
          <w:p w14:paraId="74436D63" w14:textId="77777777" w:rsidR="00F1407B" w:rsidRDefault="00F1407B" w:rsidP="00F1407B">
            <w:pPr>
              <w:rPr>
                <w:szCs w:val="22"/>
              </w:rPr>
            </w:pPr>
            <w:r w:rsidRPr="004316A7">
              <w:rPr>
                <w:szCs w:val="22"/>
              </w:rPr>
              <w:t>Alice Chen</w:t>
            </w:r>
          </w:p>
          <w:p w14:paraId="59C86AAC" w14:textId="77777777" w:rsidR="00BE0D67" w:rsidRDefault="00DD151C" w:rsidP="00F1407B">
            <w:pPr>
              <w:rPr>
                <w:szCs w:val="22"/>
              </w:rPr>
            </w:pPr>
            <w:hyperlink r:id="rId55" w:history="1">
              <w:r w:rsidR="00BE0D67" w:rsidRPr="00A27B14">
                <w:rPr>
                  <w:rStyle w:val="a6"/>
                  <w:szCs w:val="22"/>
                </w:rPr>
                <w:t>alicel@qti.qualcomm.com</w:t>
              </w:r>
            </w:hyperlink>
          </w:p>
          <w:p w14:paraId="78B11E20" w14:textId="77777777" w:rsidR="00BE0D67" w:rsidRPr="00BE0D67" w:rsidRDefault="00BE0D67" w:rsidP="00F1407B">
            <w:pPr>
              <w:rPr>
                <w:szCs w:val="22"/>
              </w:rPr>
            </w:pPr>
          </w:p>
        </w:tc>
        <w:tc>
          <w:tcPr>
            <w:tcW w:w="2670" w:type="dxa"/>
          </w:tcPr>
          <w:p w14:paraId="3DDDA311" w14:textId="77777777" w:rsidR="00F1407B" w:rsidRPr="007F58CA" w:rsidRDefault="00F1407B" w:rsidP="00F1407B">
            <w:pPr>
              <w:rPr>
                <w:szCs w:val="22"/>
              </w:rPr>
            </w:pPr>
            <w:r w:rsidRPr="007F58CA">
              <w:rPr>
                <w:szCs w:val="22"/>
              </w:rPr>
              <w:t>Juan Fang</w:t>
            </w:r>
            <w:r>
              <w:rPr>
                <w:szCs w:val="22"/>
              </w:rPr>
              <w:t xml:space="preserve">, Oded Redlich, </w:t>
            </w:r>
            <w:proofErr w:type="spellStart"/>
            <w:r>
              <w:rPr>
                <w:szCs w:val="22"/>
              </w:rPr>
              <w:t>You-wei</w:t>
            </w:r>
            <w:proofErr w:type="spellEnd"/>
            <w:r>
              <w:rPr>
                <w:szCs w:val="22"/>
              </w:rPr>
              <w:t xml:space="preserve"> Chen, </w:t>
            </w:r>
            <w:proofErr w:type="spellStart"/>
            <w:r>
              <w:rPr>
                <w:szCs w:val="22"/>
              </w:rPr>
              <w:t>Mengshi</w:t>
            </w:r>
            <w:proofErr w:type="spellEnd"/>
            <w:r>
              <w:rPr>
                <w:szCs w:val="22"/>
              </w:rPr>
              <w:t xml:space="preserve"> Hu</w:t>
            </w:r>
            <w:r w:rsidRPr="007F58CA">
              <w:rPr>
                <w:szCs w:val="22"/>
              </w:rPr>
              <w:t>, Dongguk Lim</w:t>
            </w:r>
            <w:r>
              <w:rPr>
                <w:szCs w:val="22"/>
              </w:rPr>
              <w:t xml:space="preserve">, </w:t>
            </w:r>
            <w:r w:rsidRPr="00137170">
              <w:rPr>
                <w:szCs w:val="22"/>
              </w:rPr>
              <w:t>Xuwen Zhao</w:t>
            </w:r>
            <w:r w:rsidRPr="00BA74CC">
              <w:rPr>
                <w:szCs w:val="22"/>
              </w:rPr>
              <w:t>, Leonardo Lanante</w:t>
            </w:r>
            <w:r w:rsidR="006007BE">
              <w:rPr>
                <w:szCs w:val="22"/>
              </w:rPr>
              <w:t>, Shengquan Hu</w:t>
            </w:r>
            <w:r w:rsidR="00451AB9" w:rsidRPr="00451AB9">
              <w:rPr>
                <w:szCs w:val="22"/>
              </w:rPr>
              <w:t>, Sigurd Schelstraete</w:t>
            </w:r>
            <w:r w:rsidR="00C0455F">
              <w:rPr>
                <w:szCs w:val="22"/>
              </w:rPr>
              <w:t>, Tianyu Wu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564684" w:rsidRPr="00564684">
              <w:rPr>
                <w:szCs w:val="22"/>
                <w:lang w:eastAsia="zh-CN"/>
              </w:rPr>
              <w:t>, Mahmoud Kamel</w:t>
            </w:r>
            <w:r w:rsidR="008541F6">
              <w:rPr>
                <w:szCs w:val="22"/>
                <w:lang w:eastAsia="zh-CN"/>
              </w:rPr>
              <w:t xml:space="preserve">, </w:t>
            </w:r>
            <w:r w:rsidR="008541F6" w:rsidRPr="008541F6">
              <w:rPr>
                <w:szCs w:val="22"/>
                <w:lang w:eastAsia="zh-CN"/>
              </w:rPr>
              <w:t>Ying Wang</w:t>
            </w:r>
            <w:r w:rsidR="00DF5615">
              <w:rPr>
                <w:szCs w:val="22"/>
              </w:rPr>
              <w:t>, Bo Sun</w:t>
            </w:r>
            <w:r w:rsidR="005474D6" w:rsidRPr="005474D6">
              <w:rPr>
                <w:szCs w:val="22"/>
                <w:lang w:eastAsia="zh-CN"/>
              </w:rPr>
              <w:t>, Youhan Kim</w:t>
            </w:r>
            <w:r w:rsidR="006E6888" w:rsidRPr="006E6888">
              <w:rPr>
                <w:szCs w:val="22"/>
                <w:lang w:eastAsia="zh-CN"/>
              </w:rPr>
              <w:t>, Ross Jian Yu</w:t>
            </w:r>
          </w:p>
        </w:tc>
        <w:tc>
          <w:tcPr>
            <w:tcW w:w="2007" w:type="dxa"/>
          </w:tcPr>
          <w:p w14:paraId="7AC59D50" w14:textId="77777777" w:rsidR="00F1407B" w:rsidRPr="007F58CA" w:rsidRDefault="00F1407B" w:rsidP="00F1407B">
            <w:pPr>
              <w:rPr>
                <w:szCs w:val="22"/>
                <w:lang w:eastAsia="zh-CN"/>
              </w:rPr>
            </w:pPr>
          </w:p>
        </w:tc>
      </w:tr>
      <w:tr w:rsidR="00F1407B" w:rsidRPr="007F58CA" w14:paraId="4ACEFB97" w14:textId="77777777" w:rsidTr="00EA5BD3">
        <w:tc>
          <w:tcPr>
            <w:tcW w:w="0" w:type="auto"/>
          </w:tcPr>
          <w:p w14:paraId="12FE70BB" w14:textId="77777777" w:rsidR="00F1407B" w:rsidRPr="00191227" w:rsidRDefault="00F1407B" w:rsidP="00F1407B">
            <w:pPr>
              <w:rPr>
                <w:szCs w:val="22"/>
                <w:highlight w:val="green"/>
                <w:lang w:eastAsia="zh-CN"/>
              </w:rPr>
            </w:pPr>
            <w:r w:rsidRPr="00191227">
              <w:rPr>
                <w:szCs w:val="22"/>
                <w:highlight w:val="green"/>
                <w:lang w:eastAsia="zh-CN"/>
              </w:rPr>
              <w:t>UHR-SIG</w:t>
            </w:r>
          </w:p>
        </w:tc>
        <w:tc>
          <w:tcPr>
            <w:tcW w:w="3247" w:type="dxa"/>
          </w:tcPr>
          <w:p w14:paraId="46376D3B" w14:textId="77777777" w:rsidR="00F1407B" w:rsidRDefault="00F1407B" w:rsidP="00FC7E31">
            <w:pPr>
              <w:ind w:left="110" w:hangingChars="50" w:hanging="110"/>
              <w:rPr>
                <w:szCs w:val="22"/>
              </w:rPr>
            </w:pPr>
            <w:proofErr w:type="spellStart"/>
            <w:r w:rsidRPr="00C949A3">
              <w:rPr>
                <w:szCs w:val="22"/>
              </w:rPr>
              <w:t>Mengshi</w:t>
            </w:r>
            <w:proofErr w:type="spellEnd"/>
            <w:r w:rsidRPr="00C949A3">
              <w:rPr>
                <w:szCs w:val="22"/>
              </w:rPr>
              <w:t xml:space="preserve"> Hu</w:t>
            </w:r>
          </w:p>
          <w:p w14:paraId="57664C38" w14:textId="77777777" w:rsidR="00EA5BD3" w:rsidRDefault="00DD151C" w:rsidP="00FC7E31">
            <w:pPr>
              <w:ind w:left="110" w:hangingChars="50" w:hanging="110"/>
              <w:rPr>
                <w:szCs w:val="22"/>
              </w:rPr>
            </w:pPr>
            <w:hyperlink r:id="rId56" w:history="1">
              <w:r w:rsidR="00EA5BD3" w:rsidRPr="00A27B14">
                <w:rPr>
                  <w:rStyle w:val="a6"/>
                  <w:szCs w:val="22"/>
                </w:rPr>
                <w:t>humengshi@huawei.com</w:t>
              </w:r>
            </w:hyperlink>
          </w:p>
          <w:p w14:paraId="0A86EDBE" w14:textId="77777777" w:rsidR="00EA5BD3" w:rsidRPr="00EA5BD3" w:rsidRDefault="00EA5BD3" w:rsidP="00FC7E31">
            <w:pPr>
              <w:ind w:left="110" w:hangingChars="50" w:hanging="110"/>
              <w:rPr>
                <w:szCs w:val="22"/>
                <w:highlight w:val="green"/>
              </w:rPr>
            </w:pPr>
          </w:p>
        </w:tc>
        <w:tc>
          <w:tcPr>
            <w:tcW w:w="2670" w:type="dxa"/>
          </w:tcPr>
          <w:p w14:paraId="755B4CFD" w14:textId="6766A61A" w:rsidR="00F1407B" w:rsidRPr="007F58CA" w:rsidRDefault="00F1407B" w:rsidP="00F1407B">
            <w:pPr>
              <w:rPr>
                <w:szCs w:val="22"/>
              </w:rPr>
            </w:pPr>
            <w:r w:rsidRPr="007F58CA">
              <w:rPr>
                <w:szCs w:val="22"/>
              </w:rPr>
              <w:t>Juan Fang</w:t>
            </w:r>
            <w:r>
              <w:rPr>
                <w:szCs w:val="22"/>
              </w:rPr>
              <w:t xml:space="preserve">, Oded Redlich, </w:t>
            </w:r>
            <w:proofErr w:type="spellStart"/>
            <w:r>
              <w:rPr>
                <w:szCs w:val="22"/>
              </w:rPr>
              <w:t>You-wei</w:t>
            </w:r>
            <w:proofErr w:type="spellEnd"/>
            <w:r>
              <w:rPr>
                <w:szCs w:val="22"/>
              </w:rPr>
              <w:t xml:space="preserve"> Chen, </w:t>
            </w:r>
            <w:r w:rsidRPr="00137170">
              <w:rPr>
                <w:szCs w:val="22"/>
              </w:rPr>
              <w:t>Xuwen Zhao</w:t>
            </w:r>
            <w:r w:rsidRPr="00BA74CC">
              <w:rPr>
                <w:szCs w:val="22"/>
              </w:rPr>
              <w:t>, Leonardo Lanante</w:t>
            </w:r>
            <w:r>
              <w:rPr>
                <w:szCs w:val="22"/>
              </w:rPr>
              <w:t>, Brian Hart</w:t>
            </w:r>
            <w:r w:rsidR="00FC7E31">
              <w:rPr>
                <w:szCs w:val="22"/>
              </w:rPr>
              <w:t>, Juan Fang</w:t>
            </w:r>
            <w:r w:rsidR="006007BE">
              <w:rPr>
                <w:szCs w:val="22"/>
              </w:rPr>
              <w:t>, Shengquan Hu</w:t>
            </w:r>
            <w:r w:rsidR="00F353A4">
              <w:rPr>
                <w:szCs w:val="22"/>
              </w:rPr>
              <w:t xml:space="preserve">, </w:t>
            </w:r>
            <w:r w:rsidR="00F353A4" w:rsidRPr="00F353A4">
              <w:rPr>
                <w:szCs w:val="22"/>
              </w:rPr>
              <w:t>Sameer Vermani</w:t>
            </w:r>
            <w:r w:rsidR="00451AB9" w:rsidRPr="00451AB9">
              <w:rPr>
                <w:szCs w:val="22"/>
              </w:rPr>
              <w:t>, Sigurd Schelstraete</w:t>
            </w:r>
            <w:r w:rsidR="00C0455F">
              <w:rPr>
                <w:szCs w:val="22"/>
              </w:rPr>
              <w:t>, Tianyu Wu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C949A3">
              <w:rPr>
                <w:szCs w:val="22"/>
                <w:lang w:eastAsia="zh-CN"/>
              </w:rPr>
              <w:t xml:space="preserve">, </w:t>
            </w:r>
            <w:r w:rsidR="00C949A3" w:rsidRPr="00C949A3">
              <w:rPr>
                <w:szCs w:val="22"/>
                <w:lang w:eastAsia="zh-CN"/>
              </w:rPr>
              <w:t>Alice Chen, Juan Fang</w:t>
            </w:r>
            <w:r w:rsidR="00564684" w:rsidRPr="00564684">
              <w:rPr>
                <w:szCs w:val="22"/>
                <w:lang w:eastAsia="zh-CN"/>
              </w:rPr>
              <w:t>, Mahmoud Kamel</w:t>
            </w:r>
            <w:r w:rsidR="008541F6">
              <w:rPr>
                <w:szCs w:val="22"/>
                <w:lang w:eastAsia="zh-CN"/>
              </w:rPr>
              <w:t xml:space="preserve">, </w:t>
            </w:r>
            <w:r w:rsidR="008541F6" w:rsidRPr="008541F6">
              <w:rPr>
                <w:szCs w:val="22"/>
                <w:lang w:eastAsia="zh-CN"/>
              </w:rPr>
              <w:t>Ying Wang</w:t>
            </w:r>
            <w:r w:rsidR="00DF5615">
              <w:rPr>
                <w:szCs w:val="22"/>
              </w:rPr>
              <w:t>, Bo Sun</w:t>
            </w:r>
            <w:r w:rsidR="005474D6" w:rsidRPr="005474D6">
              <w:rPr>
                <w:szCs w:val="22"/>
                <w:lang w:eastAsia="zh-CN"/>
              </w:rPr>
              <w:t>, Youhan Kim</w:t>
            </w:r>
            <w:r w:rsidR="006E6888" w:rsidRPr="006E6888">
              <w:rPr>
                <w:szCs w:val="22"/>
                <w:lang w:eastAsia="zh-CN"/>
              </w:rPr>
              <w:t>, Ross Jian Yu</w:t>
            </w:r>
            <w:r w:rsidR="00ED788A">
              <w:rPr>
                <w:szCs w:val="22"/>
                <w:lang w:eastAsia="zh-CN"/>
              </w:rPr>
              <w:t>, Rui Cao</w:t>
            </w:r>
          </w:p>
        </w:tc>
        <w:tc>
          <w:tcPr>
            <w:tcW w:w="2007" w:type="dxa"/>
          </w:tcPr>
          <w:p w14:paraId="4AA5843D" w14:textId="77777777" w:rsidR="00F1407B" w:rsidRPr="007F58CA" w:rsidRDefault="00F1407B" w:rsidP="00F1407B">
            <w:pPr>
              <w:rPr>
                <w:szCs w:val="22"/>
                <w:lang w:eastAsia="zh-CN"/>
              </w:rPr>
            </w:pPr>
          </w:p>
        </w:tc>
      </w:tr>
      <w:tr w:rsidR="00F1407B" w:rsidRPr="007F58CA" w14:paraId="1BB094BA" w14:textId="77777777" w:rsidTr="00EA5BD3">
        <w:tc>
          <w:tcPr>
            <w:tcW w:w="0" w:type="auto"/>
          </w:tcPr>
          <w:p w14:paraId="0196AB1F" w14:textId="77777777" w:rsidR="00F1407B" w:rsidRPr="00191227" w:rsidRDefault="00F1407B" w:rsidP="00F1407B">
            <w:pPr>
              <w:rPr>
                <w:szCs w:val="22"/>
                <w:highlight w:val="green"/>
                <w:lang w:eastAsia="zh-CN"/>
              </w:rPr>
            </w:pPr>
            <w:r w:rsidRPr="00191227">
              <w:rPr>
                <w:szCs w:val="22"/>
                <w:highlight w:val="green"/>
              </w:rPr>
              <w:t>UHR-STF</w:t>
            </w:r>
          </w:p>
        </w:tc>
        <w:tc>
          <w:tcPr>
            <w:tcW w:w="3247" w:type="dxa"/>
          </w:tcPr>
          <w:p w14:paraId="0C2F80E2" w14:textId="77777777" w:rsidR="00F1407B" w:rsidRDefault="00F1407B" w:rsidP="00F1407B">
            <w:pPr>
              <w:rPr>
                <w:szCs w:val="22"/>
              </w:rPr>
            </w:pPr>
            <w:r w:rsidRPr="00C949A3">
              <w:rPr>
                <w:szCs w:val="22"/>
              </w:rPr>
              <w:t>Eunsung Park</w:t>
            </w:r>
          </w:p>
          <w:p w14:paraId="15700F8F" w14:textId="77777777" w:rsidR="00BE0D67" w:rsidRDefault="00DD151C" w:rsidP="00BE0D67">
            <w:pPr>
              <w:rPr>
                <w:szCs w:val="22"/>
              </w:rPr>
            </w:pPr>
            <w:hyperlink r:id="rId57" w:history="1">
              <w:r w:rsidR="00BE0D67" w:rsidRPr="00A27B14">
                <w:rPr>
                  <w:rStyle w:val="a6"/>
                  <w:szCs w:val="22"/>
                </w:rPr>
                <w:t>esung.park@lge.com</w:t>
              </w:r>
            </w:hyperlink>
          </w:p>
          <w:p w14:paraId="07119B6F" w14:textId="77777777" w:rsidR="00BE0D67" w:rsidRPr="00BE0D67" w:rsidRDefault="00BE0D67" w:rsidP="00F1407B">
            <w:pPr>
              <w:rPr>
                <w:szCs w:val="22"/>
              </w:rPr>
            </w:pPr>
          </w:p>
        </w:tc>
        <w:tc>
          <w:tcPr>
            <w:tcW w:w="2670" w:type="dxa"/>
          </w:tcPr>
          <w:p w14:paraId="4984AF2D" w14:textId="77777777" w:rsidR="00F1407B" w:rsidRPr="007F58CA" w:rsidRDefault="00F1407B" w:rsidP="00F1407B">
            <w:pPr>
              <w:rPr>
                <w:szCs w:val="22"/>
              </w:rPr>
            </w:pPr>
            <w:r>
              <w:rPr>
                <w:szCs w:val="22"/>
              </w:rPr>
              <w:t>Chenchen Liu, Lin Yang</w:t>
            </w:r>
            <w:r w:rsidR="006007BE">
              <w:rPr>
                <w:szCs w:val="22"/>
              </w:rPr>
              <w:t>, Shengquan Hu</w:t>
            </w:r>
            <w:r w:rsidR="001E6978">
              <w:rPr>
                <w:szCs w:val="22"/>
              </w:rPr>
              <w:t xml:space="preserve">, </w:t>
            </w:r>
            <w:r w:rsidR="001E6978">
              <w:rPr>
                <w:rFonts w:hint="eastAsia"/>
              </w:rPr>
              <w:t>Yan</w:t>
            </w:r>
            <w:r w:rsidR="001E6978">
              <w:rPr>
                <w:rFonts w:hint="eastAsia"/>
                <w:sz w:val="24"/>
                <w:lang w:eastAsia="zh-CN"/>
              </w:rPr>
              <w:t xml:space="preserve"> Zhang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DF5615">
              <w:rPr>
                <w:szCs w:val="22"/>
              </w:rPr>
              <w:t>, Bo Sun</w:t>
            </w:r>
            <w:r w:rsidR="00687EB0">
              <w:rPr>
                <w:szCs w:val="22"/>
              </w:rPr>
              <w:t xml:space="preserve">, </w:t>
            </w:r>
            <w:r w:rsidR="00687EB0" w:rsidRPr="00687EB0">
              <w:rPr>
                <w:szCs w:val="22"/>
              </w:rPr>
              <w:t>Leonardo Lanante</w:t>
            </w:r>
            <w:r w:rsidR="005474D6" w:rsidRPr="005474D6">
              <w:rPr>
                <w:szCs w:val="22"/>
                <w:lang w:eastAsia="zh-CN"/>
              </w:rPr>
              <w:t xml:space="preserve">, </w:t>
            </w:r>
            <w:r w:rsidR="005474D6" w:rsidRPr="005474D6">
              <w:rPr>
                <w:szCs w:val="22"/>
                <w:lang w:eastAsia="zh-CN"/>
              </w:rPr>
              <w:lastRenderedPageBreak/>
              <w:t>Youhan Kim</w:t>
            </w:r>
            <w:r w:rsidR="006E6888" w:rsidRPr="006E6888">
              <w:rPr>
                <w:szCs w:val="22"/>
                <w:lang w:eastAsia="zh-CN"/>
              </w:rPr>
              <w:t>, Ross Jian Yu</w:t>
            </w:r>
            <w:r w:rsidR="00992E5E" w:rsidRPr="00992E5E">
              <w:rPr>
                <w:szCs w:val="22"/>
                <w:lang w:eastAsia="zh-CN"/>
              </w:rPr>
              <w:t>, Xuwen Zhao</w:t>
            </w:r>
          </w:p>
        </w:tc>
        <w:tc>
          <w:tcPr>
            <w:tcW w:w="2007" w:type="dxa"/>
          </w:tcPr>
          <w:p w14:paraId="02413C3D" w14:textId="77777777" w:rsidR="00F1407B" w:rsidRPr="007F58CA" w:rsidRDefault="00F1407B" w:rsidP="00F1407B">
            <w:pPr>
              <w:rPr>
                <w:szCs w:val="22"/>
                <w:lang w:eastAsia="zh-CN"/>
              </w:rPr>
            </w:pPr>
          </w:p>
        </w:tc>
      </w:tr>
      <w:tr w:rsidR="00F1407B" w:rsidRPr="007F58CA" w14:paraId="07E5771A" w14:textId="77777777" w:rsidTr="00EA5BD3">
        <w:tc>
          <w:tcPr>
            <w:tcW w:w="0" w:type="auto"/>
          </w:tcPr>
          <w:p w14:paraId="60466FA0" w14:textId="77777777" w:rsidR="00F1407B" w:rsidRPr="00191227" w:rsidRDefault="00F1407B" w:rsidP="00F1407B">
            <w:pPr>
              <w:rPr>
                <w:szCs w:val="22"/>
                <w:highlight w:val="green"/>
                <w:lang w:eastAsia="zh-CN"/>
              </w:rPr>
            </w:pPr>
            <w:r w:rsidRPr="00191227">
              <w:rPr>
                <w:szCs w:val="22"/>
                <w:highlight w:val="green"/>
              </w:rPr>
              <w:t>UHR-LTF</w:t>
            </w:r>
          </w:p>
        </w:tc>
        <w:tc>
          <w:tcPr>
            <w:tcW w:w="3247" w:type="dxa"/>
          </w:tcPr>
          <w:p w14:paraId="0935259E" w14:textId="77777777" w:rsidR="00BE0D67" w:rsidRDefault="00F1407B" w:rsidP="00F1407B">
            <w:pPr>
              <w:rPr>
                <w:szCs w:val="22"/>
              </w:rPr>
            </w:pPr>
            <w:r w:rsidRPr="00C949A3">
              <w:rPr>
                <w:szCs w:val="22"/>
              </w:rPr>
              <w:t>Chenchen Liu</w:t>
            </w:r>
          </w:p>
          <w:p w14:paraId="56F0E5BB" w14:textId="77777777" w:rsidR="00BE0D67" w:rsidRDefault="00DD151C" w:rsidP="00BE0D67">
            <w:pPr>
              <w:rPr>
                <w:szCs w:val="22"/>
              </w:rPr>
            </w:pPr>
            <w:hyperlink r:id="rId58" w:history="1">
              <w:r w:rsidR="00BE0D67" w:rsidRPr="00A27B14">
                <w:rPr>
                  <w:rStyle w:val="a6"/>
                  <w:szCs w:val="22"/>
                </w:rPr>
                <w:t>liuchenchen1@huawei.com</w:t>
              </w:r>
            </w:hyperlink>
          </w:p>
          <w:p w14:paraId="72AA0DC6" w14:textId="77777777" w:rsidR="00F1407B" w:rsidRPr="00C949A3" w:rsidRDefault="00F1407B" w:rsidP="00F1407B">
            <w:pPr>
              <w:rPr>
                <w:szCs w:val="22"/>
              </w:rPr>
            </w:pPr>
            <w:r w:rsidRPr="00C949A3">
              <w:rPr>
                <w:szCs w:val="22"/>
              </w:rPr>
              <w:t xml:space="preserve"> </w:t>
            </w:r>
          </w:p>
        </w:tc>
        <w:tc>
          <w:tcPr>
            <w:tcW w:w="2670" w:type="dxa"/>
          </w:tcPr>
          <w:p w14:paraId="00DF52C7" w14:textId="77777777" w:rsidR="00F1407B" w:rsidRPr="007F58CA" w:rsidRDefault="00F1407B" w:rsidP="00F1407B">
            <w:pPr>
              <w:rPr>
                <w:szCs w:val="22"/>
              </w:rPr>
            </w:pPr>
            <w:r w:rsidRPr="007F58CA">
              <w:rPr>
                <w:szCs w:val="22"/>
              </w:rPr>
              <w:t>Eunsung Park</w:t>
            </w:r>
            <w:r>
              <w:rPr>
                <w:szCs w:val="22"/>
              </w:rPr>
              <w:t>,</w:t>
            </w:r>
            <w:r w:rsidRPr="007F58CA">
              <w:rPr>
                <w:szCs w:val="22"/>
              </w:rPr>
              <w:t xml:space="preserve"> Mahmoud Kamel</w:t>
            </w:r>
            <w:r>
              <w:rPr>
                <w:szCs w:val="22"/>
              </w:rPr>
              <w:t>, Lin Yang</w:t>
            </w:r>
            <w:r w:rsidR="006007BE">
              <w:rPr>
                <w:szCs w:val="22"/>
              </w:rPr>
              <w:t>, Shengquan Hu</w:t>
            </w:r>
            <w:r w:rsidR="001E6978">
              <w:rPr>
                <w:szCs w:val="22"/>
              </w:rPr>
              <w:t xml:space="preserve">, </w:t>
            </w:r>
            <w:r w:rsidR="001E6978">
              <w:rPr>
                <w:rFonts w:hint="eastAsia"/>
              </w:rPr>
              <w:t>Yan</w:t>
            </w:r>
            <w:r w:rsidR="001E6978">
              <w:rPr>
                <w:rFonts w:hint="eastAsia"/>
                <w:sz w:val="24"/>
                <w:lang w:eastAsia="zh-CN"/>
              </w:rPr>
              <w:t xml:space="preserve"> Zhang</w:t>
            </w:r>
            <w:r w:rsidR="00C0455F">
              <w:rPr>
                <w:szCs w:val="22"/>
              </w:rPr>
              <w:t xml:space="preserve">, </w:t>
            </w:r>
            <w:r w:rsidR="00C0455F" w:rsidRPr="00C0455F">
              <w:rPr>
                <w:szCs w:val="22"/>
              </w:rPr>
              <w:t>Tzu-Hsuan (Henry) Chou</w:t>
            </w:r>
            <w:r w:rsidR="00DF5615">
              <w:rPr>
                <w:szCs w:val="22"/>
              </w:rPr>
              <w:t>, Bo Sun</w:t>
            </w:r>
            <w:r w:rsidR="00687EB0">
              <w:rPr>
                <w:szCs w:val="22"/>
              </w:rPr>
              <w:t xml:space="preserve">, </w:t>
            </w:r>
            <w:r w:rsidR="00687EB0" w:rsidRPr="00687EB0">
              <w:rPr>
                <w:szCs w:val="22"/>
              </w:rPr>
              <w:t>Leonardo Lanante</w:t>
            </w:r>
            <w:r w:rsidR="005474D6" w:rsidRPr="005474D6">
              <w:rPr>
                <w:szCs w:val="22"/>
                <w:lang w:eastAsia="zh-CN"/>
              </w:rPr>
              <w:t>, Youhan Kim</w:t>
            </w:r>
            <w:r w:rsidR="006E6888" w:rsidRPr="006E6888">
              <w:rPr>
                <w:szCs w:val="22"/>
                <w:lang w:eastAsia="zh-CN"/>
              </w:rPr>
              <w:t>, Ross Jian Yu</w:t>
            </w:r>
            <w:r w:rsidR="00992E5E" w:rsidRPr="00992E5E">
              <w:rPr>
                <w:szCs w:val="22"/>
                <w:lang w:eastAsia="zh-CN"/>
              </w:rPr>
              <w:t>, Xuwen Zhao</w:t>
            </w:r>
          </w:p>
        </w:tc>
        <w:tc>
          <w:tcPr>
            <w:tcW w:w="2007" w:type="dxa"/>
          </w:tcPr>
          <w:p w14:paraId="12775ADC" w14:textId="77777777" w:rsidR="00F1407B" w:rsidRPr="007F58CA" w:rsidRDefault="00F1407B" w:rsidP="00F1407B">
            <w:pPr>
              <w:rPr>
                <w:szCs w:val="22"/>
                <w:lang w:eastAsia="zh-CN"/>
              </w:rPr>
            </w:pPr>
          </w:p>
        </w:tc>
      </w:tr>
      <w:tr w:rsidR="00F1407B" w:rsidRPr="007F58CA" w14:paraId="4DB83524" w14:textId="77777777" w:rsidTr="00EA5BD3">
        <w:tc>
          <w:tcPr>
            <w:tcW w:w="0" w:type="auto"/>
          </w:tcPr>
          <w:p w14:paraId="0916E2DF" w14:textId="77777777" w:rsidR="00F1407B" w:rsidRPr="00E4277C" w:rsidRDefault="00F1407B" w:rsidP="00F1407B">
            <w:pPr>
              <w:rPr>
                <w:szCs w:val="22"/>
                <w:highlight w:val="lightGray"/>
                <w:lang w:eastAsia="zh-CN"/>
              </w:rPr>
            </w:pPr>
            <w:r w:rsidRPr="00E4277C">
              <w:rPr>
                <w:rFonts w:hint="eastAsia"/>
                <w:szCs w:val="22"/>
                <w:highlight w:val="lightGray"/>
                <w:lang w:eastAsia="zh-CN"/>
              </w:rPr>
              <w:t>P</w:t>
            </w:r>
            <w:r w:rsidRPr="00E4277C">
              <w:rPr>
                <w:szCs w:val="22"/>
                <w:highlight w:val="lightGray"/>
                <w:lang w:eastAsia="zh-CN"/>
              </w:rPr>
              <w:t>reamble puncturing</w:t>
            </w:r>
            <w:r w:rsidR="006A3E87" w:rsidRPr="00E4277C">
              <w:rPr>
                <w:szCs w:val="22"/>
                <w:highlight w:val="lightGray"/>
                <w:lang w:eastAsia="zh-CN"/>
              </w:rPr>
              <w:t xml:space="preserve"> (PHY)</w:t>
            </w:r>
          </w:p>
        </w:tc>
        <w:tc>
          <w:tcPr>
            <w:tcW w:w="3247" w:type="dxa"/>
          </w:tcPr>
          <w:p w14:paraId="4E0A4C9B" w14:textId="77777777" w:rsidR="00F1407B" w:rsidRPr="00E4277C" w:rsidRDefault="00F1407B" w:rsidP="00F1407B">
            <w:pPr>
              <w:rPr>
                <w:szCs w:val="22"/>
                <w:highlight w:val="lightGray"/>
              </w:rPr>
            </w:pPr>
            <w:r w:rsidRPr="00E4277C">
              <w:rPr>
                <w:szCs w:val="22"/>
                <w:highlight w:val="lightGray"/>
              </w:rPr>
              <w:t>Oded Redlich</w:t>
            </w:r>
          </w:p>
        </w:tc>
        <w:tc>
          <w:tcPr>
            <w:tcW w:w="2670" w:type="dxa"/>
          </w:tcPr>
          <w:p w14:paraId="7C29B25B" w14:textId="77777777" w:rsidR="00F1407B" w:rsidRPr="00E4277C" w:rsidRDefault="00F1407B" w:rsidP="00F1407B">
            <w:pPr>
              <w:rPr>
                <w:szCs w:val="22"/>
                <w:highlight w:val="lightGray"/>
              </w:rPr>
            </w:pPr>
            <w:r w:rsidRPr="00E4277C">
              <w:rPr>
                <w:rFonts w:hint="eastAsia"/>
                <w:szCs w:val="22"/>
                <w:highlight w:val="lightGray"/>
                <w:lang w:eastAsia="zh-CN"/>
              </w:rPr>
              <w:t>M</w:t>
            </w:r>
            <w:r w:rsidRPr="00E4277C">
              <w:rPr>
                <w:szCs w:val="22"/>
                <w:highlight w:val="lightGray"/>
                <w:lang w:eastAsia="zh-CN"/>
              </w:rPr>
              <w:t>ahmoud Kamel, Yusuke Asai</w:t>
            </w:r>
            <w:r w:rsidRPr="00E4277C">
              <w:rPr>
                <w:szCs w:val="22"/>
                <w:highlight w:val="lightGray"/>
              </w:rPr>
              <w:t xml:space="preserve">, Xuwen Zhao, </w:t>
            </w:r>
            <w:r w:rsidRPr="00E4277C">
              <w:rPr>
                <w:rFonts w:hint="eastAsia"/>
                <w:highlight w:val="lightGray"/>
              </w:rPr>
              <w:t>Jiyang</w:t>
            </w:r>
            <w:r w:rsidRPr="00E4277C">
              <w:rPr>
                <w:highlight w:val="lightGray"/>
              </w:rPr>
              <w:t xml:space="preserve"> Bai</w:t>
            </w:r>
            <w:r w:rsidRPr="00E4277C">
              <w:rPr>
                <w:szCs w:val="22"/>
                <w:highlight w:val="lightGray"/>
              </w:rPr>
              <w:t xml:space="preserve">, </w:t>
            </w:r>
            <w:r w:rsidRPr="00E4277C">
              <w:rPr>
                <w:rFonts w:hint="eastAsia"/>
                <w:highlight w:val="lightGray"/>
              </w:rPr>
              <w:t>Alice Chen</w:t>
            </w:r>
            <w:r w:rsidR="00BA40EB" w:rsidRPr="00E4277C">
              <w:rPr>
                <w:rFonts w:hint="eastAsia"/>
                <w:szCs w:val="22"/>
                <w:highlight w:val="lightGray"/>
                <w:lang w:eastAsia="zh-CN"/>
              </w:rPr>
              <w:t>,</w:t>
            </w:r>
            <w:r w:rsidR="00BA40EB" w:rsidRPr="00E4277C">
              <w:rPr>
                <w:szCs w:val="22"/>
                <w:highlight w:val="lightGray"/>
                <w:lang w:eastAsia="zh-CN"/>
              </w:rPr>
              <w:t xml:space="preserve"> Jianhan Liu</w:t>
            </w:r>
            <w:r w:rsidR="00DF5615" w:rsidRPr="00E4277C">
              <w:rPr>
                <w:szCs w:val="22"/>
                <w:highlight w:val="lightGray"/>
              </w:rPr>
              <w:t>, Bo Sun</w:t>
            </w:r>
            <w:r w:rsidR="005474D6" w:rsidRPr="00E4277C">
              <w:rPr>
                <w:szCs w:val="22"/>
                <w:highlight w:val="lightGray"/>
                <w:lang w:eastAsia="zh-CN"/>
              </w:rPr>
              <w:t>, Youhan Kim</w:t>
            </w:r>
            <w:r w:rsidR="0024681E" w:rsidRPr="0024681E">
              <w:rPr>
                <w:rFonts w:hint="eastAsia"/>
                <w:szCs w:val="22"/>
                <w:highlight w:val="lightGray"/>
                <w:lang w:eastAsia="zh-CN"/>
              </w:rPr>
              <w:t>,</w:t>
            </w:r>
            <w:r w:rsidR="0024681E" w:rsidRPr="0024681E">
              <w:rPr>
                <w:szCs w:val="22"/>
                <w:highlight w:val="lightGray"/>
                <w:lang w:eastAsia="zh-CN"/>
              </w:rPr>
              <w:t xml:space="preserve"> </w:t>
            </w:r>
            <w:r w:rsidR="0024681E" w:rsidRPr="0024681E">
              <w:rPr>
                <w:rFonts w:hint="eastAsia"/>
                <w:szCs w:val="22"/>
                <w:highlight w:val="lightGray"/>
              </w:rPr>
              <w:t>Shengquan Hu</w:t>
            </w:r>
            <w:r w:rsidR="006E6888" w:rsidRPr="006E6888">
              <w:rPr>
                <w:szCs w:val="22"/>
                <w:highlight w:val="lightGray"/>
                <w:lang w:eastAsia="zh-CN"/>
              </w:rPr>
              <w:t>, Ross Jian Yu</w:t>
            </w:r>
            <w:r w:rsidR="007E381C" w:rsidRPr="007E381C">
              <w:rPr>
                <w:szCs w:val="22"/>
                <w:highlight w:val="lightGray"/>
                <w:lang w:eastAsia="zh-CN"/>
              </w:rPr>
              <w:t>, Leonardo Lanante</w:t>
            </w:r>
          </w:p>
        </w:tc>
        <w:tc>
          <w:tcPr>
            <w:tcW w:w="2007" w:type="dxa"/>
          </w:tcPr>
          <w:p w14:paraId="66AC3FB2" w14:textId="77777777" w:rsidR="006A3E87" w:rsidRPr="00E4277C" w:rsidRDefault="006A3E87" w:rsidP="006A3E87">
            <w:pPr>
              <w:rPr>
                <w:szCs w:val="22"/>
                <w:highlight w:val="lightGray"/>
                <w:lang w:eastAsia="zh-CN"/>
              </w:rPr>
            </w:pPr>
            <w:r w:rsidRPr="00E4277C">
              <w:rPr>
                <w:szCs w:val="22"/>
                <w:highlight w:val="lightGray"/>
                <w:lang w:eastAsia="zh-CN"/>
              </w:rPr>
              <w:t xml:space="preserve">More for offline discussion on </w:t>
            </w:r>
            <w:proofErr w:type="spellStart"/>
            <w:r w:rsidRPr="00E4277C">
              <w:rPr>
                <w:szCs w:val="22"/>
                <w:highlight w:val="lightGray"/>
                <w:lang w:eastAsia="zh-CN"/>
              </w:rPr>
              <w:t>Thur</w:t>
            </w:r>
            <w:proofErr w:type="spellEnd"/>
          </w:p>
          <w:p w14:paraId="79148C91" w14:textId="77777777" w:rsidR="001077D7" w:rsidRDefault="006A3E87" w:rsidP="006A3E87">
            <w:pPr>
              <w:rPr>
                <w:szCs w:val="22"/>
                <w:highlight w:val="lightGray"/>
                <w:lang w:eastAsia="zh-CN"/>
              </w:rPr>
            </w:pPr>
            <w:r w:rsidRPr="00E4277C">
              <w:rPr>
                <w:rFonts w:hint="eastAsia"/>
                <w:szCs w:val="22"/>
                <w:highlight w:val="lightGray"/>
                <w:lang w:eastAsia="zh-CN"/>
              </w:rPr>
              <w:t>N</w:t>
            </w:r>
            <w:r w:rsidRPr="00E4277C">
              <w:rPr>
                <w:szCs w:val="22"/>
                <w:highlight w:val="lightGray"/>
                <w:lang w:eastAsia="zh-CN"/>
              </w:rPr>
              <w:t>ot assigned yet</w:t>
            </w:r>
          </w:p>
          <w:p w14:paraId="24618F03" w14:textId="77777777" w:rsidR="00E4277C" w:rsidRPr="00E4277C" w:rsidRDefault="00E4277C" w:rsidP="006A3E87">
            <w:pPr>
              <w:rPr>
                <w:szCs w:val="22"/>
                <w:highlight w:val="lightGray"/>
                <w:lang w:eastAsia="zh-CN"/>
              </w:rPr>
            </w:pPr>
            <w:r>
              <w:rPr>
                <w:rFonts w:hint="eastAsia"/>
                <w:szCs w:val="22"/>
                <w:highlight w:val="lightGray"/>
                <w:lang w:eastAsia="zh-CN"/>
              </w:rPr>
              <w:t>T</w:t>
            </w:r>
            <w:r>
              <w:rPr>
                <w:szCs w:val="22"/>
                <w:highlight w:val="lightGray"/>
                <w:lang w:eastAsia="zh-CN"/>
              </w:rPr>
              <w:t>he MAC part goes to the MAC subclauses</w:t>
            </w:r>
          </w:p>
        </w:tc>
      </w:tr>
      <w:tr w:rsidR="00F1407B" w:rsidRPr="007F58CA" w14:paraId="59950C71" w14:textId="77777777" w:rsidTr="00EA5BD3">
        <w:tc>
          <w:tcPr>
            <w:tcW w:w="0" w:type="auto"/>
          </w:tcPr>
          <w:p w14:paraId="2EDB71C2" w14:textId="77777777" w:rsidR="00F1407B" w:rsidRPr="00191227" w:rsidRDefault="00F1407B" w:rsidP="00F1407B">
            <w:pPr>
              <w:rPr>
                <w:szCs w:val="22"/>
                <w:highlight w:val="green"/>
                <w:lang w:eastAsia="zh-CN"/>
              </w:rPr>
            </w:pPr>
            <w:r w:rsidRPr="00191227">
              <w:rPr>
                <w:rFonts w:hint="eastAsia"/>
                <w:szCs w:val="22"/>
                <w:highlight w:val="green"/>
                <w:lang w:eastAsia="zh-CN"/>
              </w:rPr>
              <w:t>D</w:t>
            </w:r>
            <w:r w:rsidRPr="00191227">
              <w:rPr>
                <w:szCs w:val="22"/>
                <w:highlight w:val="green"/>
                <w:lang w:eastAsia="zh-CN"/>
              </w:rPr>
              <w:t>ata field</w:t>
            </w:r>
          </w:p>
        </w:tc>
        <w:tc>
          <w:tcPr>
            <w:tcW w:w="3247" w:type="dxa"/>
          </w:tcPr>
          <w:p w14:paraId="33A7E47D" w14:textId="77777777" w:rsidR="00F1407B" w:rsidRDefault="00F353A4" w:rsidP="00A46BEB">
            <w:pPr>
              <w:rPr>
                <w:szCs w:val="22"/>
                <w:lang w:eastAsia="zh-CN"/>
              </w:rPr>
            </w:pPr>
            <w:r w:rsidRPr="001077D7">
              <w:rPr>
                <w:rFonts w:hint="eastAsia"/>
                <w:szCs w:val="22"/>
                <w:lang w:eastAsia="zh-CN"/>
              </w:rPr>
              <w:t>C</w:t>
            </w:r>
            <w:r w:rsidRPr="001077D7">
              <w:rPr>
                <w:szCs w:val="22"/>
                <w:lang w:eastAsia="zh-CN"/>
              </w:rPr>
              <w:t>henchen Liu</w:t>
            </w:r>
          </w:p>
          <w:p w14:paraId="4AF54E0D" w14:textId="77777777" w:rsidR="00BE0D67" w:rsidRDefault="00DD151C" w:rsidP="00BE0D67">
            <w:pPr>
              <w:rPr>
                <w:szCs w:val="22"/>
              </w:rPr>
            </w:pPr>
            <w:hyperlink r:id="rId59" w:history="1">
              <w:r w:rsidR="00BE0D67" w:rsidRPr="00A27B14">
                <w:rPr>
                  <w:rStyle w:val="a6"/>
                  <w:szCs w:val="22"/>
                </w:rPr>
                <w:t>liuchenchen1@huawei.com</w:t>
              </w:r>
            </w:hyperlink>
          </w:p>
          <w:p w14:paraId="3FC01CDE" w14:textId="77777777" w:rsidR="00BE0D67" w:rsidRPr="00BE0D67" w:rsidRDefault="00BE0D67" w:rsidP="00A46BEB">
            <w:pPr>
              <w:rPr>
                <w:szCs w:val="22"/>
                <w:highlight w:val="green"/>
                <w:lang w:eastAsia="zh-CN"/>
              </w:rPr>
            </w:pPr>
          </w:p>
        </w:tc>
        <w:tc>
          <w:tcPr>
            <w:tcW w:w="2670" w:type="dxa"/>
          </w:tcPr>
          <w:p w14:paraId="482049D0" w14:textId="1EBD4B52" w:rsidR="00F1407B" w:rsidRPr="00A46BEB" w:rsidRDefault="006007BE" w:rsidP="00A46BEB">
            <w:pPr>
              <w:rPr>
                <w:szCs w:val="22"/>
              </w:rPr>
            </w:pPr>
            <w:r>
              <w:rPr>
                <w:szCs w:val="22"/>
              </w:rPr>
              <w:t>Shengquan Hu</w:t>
            </w:r>
            <w:r w:rsidR="001E6978">
              <w:rPr>
                <w:szCs w:val="22"/>
              </w:rPr>
              <w:t xml:space="preserve">, </w:t>
            </w:r>
            <w:r w:rsidR="001E6978" w:rsidRPr="001E6978">
              <w:rPr>
                <w:szCs w:val="22"/>
              </w:rPr>
              <w:t>Wook Bong Lee</w:t>
            </w:r>
            <w:r w:rsidR="001E6978">
              <w:rPr>
                <w:szCs w:val="22"/>
              </w:rPr>
              <w:t xml:space="preserve">, </w:t>
            </w:r>
            <w:r w:rsidR="001E6978">
              <w:rPr>
                <w:rFonts w:hint="eastAsia"/>
              </w:rPr>
              <w:t>Yan</w:t>
            </w:r>
            <w:r w:rsidR="001E6978">
              <w:rPr>
                <w:rFonts w:hint="eastAsia"/>
                <w:sz w:val="24"/>
                <w:lang w:eastAsia="zh-CN"/>
              </w:rPr>
              <w:t xml:space="preserve"> Zhang</w:t>
            </w:r>
            <w:r w:rsidR="00F353A4" w:rsidRPr="00F353A4">
              <w:rPr>
                <w:sz w:val="24"/>
                <w:lang w:eastAsia="zh-CN"/>
              </w:rPr>
              <w:t>, Kanke Wu</w:t>
            </w:r>
            <w:r w:rsidR="00C0455F">
              <w:rPr>
                <w:szCs w:val="22"/>
              </w:rPr>
              <w:t xml:space="preserve">, </w:t>
            </w:r>
            <w:r w:rsidR="00C0455F" w:rsidRPr="00C0455F">
              <w:rPr>
                <w:szCs w:val="22"/>
              </w:rPr>
              <w:t>Tzu-Hsuan (Henry) Chou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DF5615">
              <w:rPr>
                <w:szCs w:val="22"/>
              </w:rPr>
              <w:t>, Bo Sun</w:t>
            </w:r>
            <w:r w:rsidR="00687EB0">
              <w:rPr>
                <w:szCs w:val="22"/>
              </w:rPr>
              <w:t xml:space="preserve">, </w:t>
            </w:r>
            <w:r w:rsidR="00687EB0" w:rsidRPr="00687EB0">
              <w:rPr>
                <w:szCs w:val="22"/>
              </w:rPr>
              <w:t>Leonardo Lanante</w:t>
            </w:r>
            <w:r w:rsidR="005474D6" w:rsidRPr="005474D6">
              <w:rPr>
                <w:szCs w:val="22"/>
                <w:lang w:eastAsia="zh-CN"/>
              </w:rPr>
              <w:t>, Youhan Kim</w:t>
            </w:r>
            <w:r w:rsidR="00E42C8B">
              <w:rPr>
                <w:szCs w:val="22"/>
                <w:lang w:eastAsia="zh-CN"/>
              </w:rPr>
              <w:t>, Lin Yang</w:t>
            </w:r>
            <w:r w:rsidR="00602CD8">
              <w:rPr>
                <w:szCs w:val="22"/>
              </w:rPr>
              <w:t>, Juan Fang</w:t>
            </w:r>
            <w:r w:rsidR="00602CD8" w:rsidRPr="00602CD8">
              <w:rPr>
                <w:szCs w:val="22"/>
              </w:rPr>
              <w:t>, Sameer Vermani</w:t>
            </w:r>
            <w:r w:rsidR="006E6888" w:rsidRPr="006E6888">
              <w:rPr>
                <w:szCs w:val="22"/>
                <w:lang w:eastAsia="zh-CN"/>
              </w:rPr>
              <w:t>, Ross Jian Yu</w:t>
            </w:r>
            <w:r w:rsidR="007303BD">
              <w:rPr>
                <w:szCs w:val="22"/>
              </w:rPr>
              <w:t>, Rui Yang</w:t>
            </w:r>
            <w:r w:rsidR="00992E5E" w:rsidRPr="00992E5E">
              <w:rPr>
                <w:szCs w:val="22"/>
              </w:rPr>
              <w:t>, Xuwen Zhao</w:t>
            </w:r>
            <w:r w:rsidR="00560A01" w:rsidRPr="00560A01">
              <w:rPr>
                <w:szCs w:val="22"/>
              </w:rPr>
              <w:t>, Ying Wang</w:t>
            </w:r>
            <w:r w:rsidR="00ED788A">
              <w:rPr>
                <w:szCs w:val="22"/>
              </w:rPr>
              <w:t>, Rui Cao</w:t>
            </w:r>
          </w:p>
        </w:tc>
        <w:tc>
          <w:tcPr>
            <w:tcW w:w="2007" w:type="dxa"/>
          </w:tcPr>
          <w:p w14:paraId="19BC9040" w14:textId="77777777" w:rsidR="003921ED" w:rsidRDefault="003921ED" w:rsidP="00A46BEB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Newly</w:t>
            </w:r>
            <w:r>
              <w:rPr>
                <w:szCs w:val="22"/>
                <w:lang w:eastAsia="zh-CN"/>
              </w:rPr>
              <w:t xml:space="preserve"> added in r3</w:t>
            </w:r>
          </w:p>
          <w:p w14:paraId="71F69900" w14:textId="77777777" w:rsidR="00A46BEB" w:rsidRDefault="00A46BEB" w:rsidP="00A46BEB">
            <w:pPr>
              <w:rPr>
                <w:szCs w:val="22"/>
                <w:lang w:eastAsia="zh-CN"/>
              </w:rPr>
            </w:pPr>
            <w:r>
              <w:rPr>
                <w:szCs w:val="22"/>
                <w:lang w:eastAsia="zh-CN"/>
              </w:rPr>
              <w:t xml:space="preserve">Could be covered by other topics, </w:t>
            </w:r>
            <w:proofErr w:type="spellStart"/>
            <w:r>
              <w:rPr>
                <w:szCs w:val="22"/>
                <w:lang w:eastAsia="zh-CN"/>
              </w:rPr>
              <w:t>PoCs</w:t>
            </w:r>
            <w:proofErr w:type="spellEnd"/>
            <w:r>
              <w:rPr>
                <w:szCs w:val="22"/>
                <w:lang w:eastAsia="zh-CN"/>
              </w:rPr>
              <w:t xml:space="preserve"> and TTTs</w:t>
            </w:r>
            <w:r w:rsidR="00DA3DF9">
              <w:rPr>
                <w:rFonts w:hint="eastAsia"/>
                <w:szCs w:val="22"/>
                <w:lang w:eastAsia="zh-CN"/>
              </w:rPr>
              <w:t>,</w:t>
            </w:r>
            <w:r w:rsidR="00DA3DF9">
              <w:rPr>
                <w:szCs w:val="22"/>
                <w:lang w:eastAsia="zh-CN"/>
              </w:rPr>
              <w:t xml:space="preserve"> if needed.</w:t>
            </w:r>
          </w:p>
          <w:p w14:paraId="1C588638" w14:textId="77777777" w:rsidR="00A46BEB" w:rsidRPr="00A46BEB" w:rsidRDefault="00A46BEB" w:rsidP="00F1407B">
            <w:pPr>
              <w:rPr>
                <w:szCs w:val="22"/>
                <w:lang w:eastAsia="zh-CN"/>
              </w:rPr>
            </w:pPr>
          </w:p>
          <w:p w14:paraId="0B21D782" w14:textId="77777777" w:rsidR="00F1407B" w:rsidRDefault="00F1407B" w:rsidP="00F1407B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I</w:t>
            </w:r>
            <w:r>
              <w:rPr>
                <w:szCs w:val="22"/>
                <w:lang w:eastAsia="zh-CN"/>
              </w:rPr>
              <w:t>n 802.11be:</w:t>
            </w:r>
          </w:p>
          <w:p w14:paraId="2C553C71" w14:textId="77777777" w:rsidR="00F1407B" w:rsidRPr="00FF3046" w:rsidRDefault="00F1407B" w:rsidP="00A256DE">
            <w:pPr>
              <w:pStyle w:val="a7"/>
              <w:numPr>
                <w:ilvl w:val="0"/>
                <w:numId w:val="3"/>
              </w:numPr>
              <w:rPr>
                <w:sz w:val="22"/>
                <w:szCs w:val="22"/>
                <w:lang w:eastAsia="zh-CN"/>
              </w:rPr>
            </w:pPr>
            <w:proofErr w:type="spellStart"/>
            <w:r w:rsidRPr="00FF3046">
              <w:rPr>
                <w:rFonts w:hint="eastAsia"/>
                <w:sz w:val="22"/>
                <w:szCs w:val="22"/>
                <w:lang w:eastAsia="zh-CN"/>
              </w:rPr>
              <w:t>S</w:t>
            </w:r>
            <w:r w:rsidRPr="00FF3046">
              <w:rPr>
                <w:sz w:val="22"/>
                <w:szCs w:val="22"/>
                <w:lang w:eastAsia="zh-CN"/>
              </w:rPr>
              <w:t>evice</w:t>
            </w:r>
            <w:proofErr w:type="spellEnd"/>
            <w:r w:rsidRPr="00FF3046">
              <w:rPr>
                <w:sz w:val="22"/>
                <w:szCs w:val="22"/>
                <w:lang w:eastAsia="zh-CN"/>
              </w:rPr>
              <w:t xml:space="preserve"> field</w:t>
            </w:r>
          </w:p>
          <w:p w14:paraId="5CFC86F4" w14:textId="77777777" w:rsidR="00F1407B" w:rsidRPr="00FF3046" w:rsidRDefault="00F1407B" w:rsidP="00A256DE">
            <w:pPr>
              <w:pStyle w:val="a7"/>
              <w:numPr>
                <w:ilvl w:val="0"/>
                <w:numId w:val="3"/>
              </w:num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PHY Data </w:t>
            </w:r>
            <w:r w:rsidRPr="00FF3046">
              <w:rPr>
                <w:rFonts w:hint="eastAsia"/>
                <w:sz w:val="22"/>
                <w:szCs w:val="22"/>
                <w:lang w:eastAsia="zh-CN"/>
              </w:rPr>
              <w:t>S</w:t>
            </w:r>
            <w:r w:rsidRPr="00FF3046">
              <w:rPr>
                <w:sz w:val="22"/>
                <w:szCs w:val="22"/>
                <w:lang w:eastAsia="zh-CN"/>
              </w:rPr>
              <w:t>crambler and descrambler</w:t>
            </w:r>
          </w:p>
          <w:p w14:paraId="5ED2188E" w14:textId="77777777" w:rsidR="00F1407B" w:rsidRPr="00FF3046" w:rsidRDefault="00F1407B" w:rsidP="00A256DE">
            <w:pPr>
              <w:pStyle w:val="a7"/>
              <w:numPr>
                <w:ilvl w:val="0"/>
                <w:numId w:val="3"/>
              </w:numPr>
              <w:rPr>
                <w:sz w:val="22"/>
                <w:szCs w:val="22"/>
                <w:lang w:eastAsia="zh-CN"/>
              </w:rPr>
            </w:pPr>
            <w:r w:rsidRPr="00FF3046">
              <w:rPr>
                <w:rFonts w:hint="eastAsia"/>
                <w:sz w:val="22"/>
                <w:szCs w:val="22"/>
                <w:lang w:eastAsia="zh-CN"/>
              </w:rPr>
              <w:t>C</w:t>
            </w:r>
            <w:r w:rsidRPr="00FF3046">
              <w:rPr>
                <w:sz w:val="22"/>
                <w:szCs w:val="22"/>
                <w:lang w:eastAsia="zh-CN"/>
              </w:rPr>
              <w:t>oding</w:t>
            </w:r>
          </w:p>
          <w:p w14:paraId="3D04D83A" w14:textId="77777777" w:rsidR="00F1407B" w:rsidRPr="00FF3046" w:rsidRDefault="00F1407B" w:rsidP="00A256DE">
            <w:pPr>
              <w:pStyle w:val="a7"/>
              <w:numPr>
                <w:ilvl w:val="0"/>
                <w:numId w:val="3"/>
              </w:numPr>
              <w:rPr>
                <w:sz w:val="22"/>
                <w:szCs w:val="22"/>
                <w:lang w:eastAsia="zh-CN"/>
              </w:rPr>
            </w:pPr>
            <w:r w:rsidRPr="00FF3046">
              <w:rPr>
                <w:rFonts w:hint="eastAsia"/>
                <w:sz w:val="22"/>
                <w:szCs w:val="22"/>
                <w:lang w:eastAsia="zh-CN"/>
              </w:rPr>
              <w:t>S</w:t>
            </w:r>
            <w:r w:rsidRPr="00FF3046">
              <w:rPr>
                <w:sz w:val="22"/>
                <w:szCs w:val="22"/>
                <w:lang w:eastAsia="zh-CN"/>
              </w:rPr>
              <w:t>tream Parser</w:t>
            </w:r>
          </w:p>
          <w:p w14:paraId="7DE7FE56" w14:textId="77777777" w:rsidR="00F1407B" w:rsidRPr="00FF3046" w:rsidRDefault="00F1407B" w:rsidP="00A256DE">
            <w:pPr>
              <w:pStyle w:val="a7"/>
              <w:numPr>
                <w:ilvl w:val="0"/>
                <w:numId w:val="3"/>
              </w:numPr>
              <w:rPr>
                <w:sz w:val="22"/>
                <w:szCs w:val="22"/>
                <w:lang w:eastAsia="zh-CN"/>
              </w:rPr>
            </w:pPr>
            <w:r w:rsidRPr="00FF3046">
              <w:rPr>
                <w:rFonts w:hint="eastAsia"/>
                <w:sz w:val="22"/>
                <w:szCs w:val="22"/>
                <w:lang w:eastAsia="zh-CN"/>
              </w:rPr>
              <w:t>B</w:t>
            </w:r>
            <w:r w:rsidRPr="00FF3046">
              <w:rPr>
                <w:sz w:val="22"/>
                <w:szCs w:val="22"/>
                <w:lang w:eastAsia="zh-CN"/>
              </w:rPr>
              <w:t xml:space="preserve">CC </w:t>
            </w:r>
            <w:proofErr w:type="spellStart"/>
            <w:r w:rsidRPr="00FF3046">
              <w:rPr>
                <w:sz w:val="22"/>
                <w:szCs w:val="22"/>
                <w:lang w:eastAsia="zh-CN"/>
              </w:rPr>
              <w:t>interleavers</w:t>
            </w:r>
            <w:proofErr w:type="spellEnd"/>
          </w:p>
          <w:p w14:paraId="48151E35" w14:textId="77777777" w:rsidR="00F1407B" w:rsidRPr="00FF3046" w:rsidRDefault="00F1407B" w:rsidP="00A256DE">
            <w:pPr>
              <w:pStyle w:val="a7"/>
              <w:numPr>
                <w:ilvl w:val="0"/>
                <w:numId w:val="3"/>
              </w:numPr>
              <w:rPr>
                <w:sz w:val="22"/>
                <w:szCs w:val="22"/>
                <w:lang w:eastAsia="zh-CN"/>
              </w:rPr>
            </w:pPr>
            <w:r w:rsidRPr="00FF3046">
              <w:rPr>
                <w:rFonts w:hint="eastAsia"/>
                <w:sz w:val="22"/>
                <w:szCs w:val="22"/>
                <w:lang w:eastAsia="zh-CN"/>
              </w:rPr>
              <w:t>C</w:t>
            </w:r>
            <w:r w:rsidRPr="00FF3046">
              <w:rPr>
                <w:sz w:val="22"/>
                <w:szCs w:val="22"/>
                <w:lang w:eastAsia="zh-CN"/>
              </w:rPr>
              <w:t>onstellation mapping</w:t>
            </w:r>
          </w:p>
          <w:p w14:paraId="6D349F8F" w14:textId="77777777" w:rsidR="00F1407B" w:rsidRPr="00FF3046" w:rsidRDefault="00F1407B" w:rsidP="00A256DE">
            <w:pPr>
              <w:pStyle w:val="a7"/>
              <w:numPr>
                <w:ilvl w:val="0"/>
                <w:numId w:val="3"/>
              </w:numPr>
              <w:rPr>
                <w:sz w:val="22"/>
                <w:szCs w:val="22"/>
                <w:lang w:eastAsia="zh-CN"/>
              </w:rPr>
            </w:pPr>
            <w:r w:rsidRPr="00FF3046">
              <w:rPr>
                <w:rFonts w:hint="eastAsia"/>
                <w:sz w:val="22"/>
                <w:szCs w:val="22"/>
                <w:lang w:eastAsia="zh-CN"/>
              </w:rPr>
              <w:t>L</w:t>
            </w:r>
            <w:r w:rsidRPr="00FF3046">
              <w:rPr>
                <w:sz w:val="22"/>
                <w:szCs w:val="22"/>
                <w:lang w:eastAsia="zh-CN"/>
              </w:rPr>
              <w:t>DPC tone mapper</w:t>
            </w:r>
          </w:p>
          <w:p w14:paraId="16DA15A8" w14:textId="77777777" w:rsidR="00F1407B" w:rsidRPr="00FF3046" w:rsidRDefault="00F1407B" w:rsidP="00A256DE">
            <w:pPr>
              <w:pStyle w:val="a7"/>
              <w:numPr>
                <w:ilvl w:val="0"/>
                <w:numId w:val="3"/>
              </w:numPr>
              <w:rPr>
                <w:sz w:val="22"/>
                <w:szCs w:val="22"/>
                <w:lang w:eastAsia="zh-CN"/>
              </w:rPr>
            </w:pPr>
            <w:r w:rsidRPr="00FF3046">
              <w:rPr>
                <w:rFonts w:hint="eastAsia"/>
                <w:sz w:val="22"/>
                <w:szCs w:val="22"/>
                <w:lang w:eastAsia="zh-CN"/>
              </w:rPr>
              <w:t>S</w:t>
            </w:r>
            <w:r w:rsidRPr="00FF3046">
              <w:rPr>
                <w:sz w:val="22"/>
                <w:szCs w:val="22"/>
                <w:lang w:eastAsia="zh-CN"/>
              </w:rPr>
              <w:t xml:space="preserve">egment </w:t>
            </w:r>
            <w:proofErr w:type="spellStart"/>
            <w:r w:rsidRPr="00FF3046">
              <w:rPr>
                <w:sz w:val="22"/>
                <w:szCs w:val="22"/>
                <w:lang w:eastAsia="zh-CN"/>
              </w:rPr>
              <w:t>deparser</w:t>
            </w:r>
            <w:proofErr w:type="spellEnd"/>
          </w:p>
          <w:p w14:paraId="477D864D" w14:textId="77777777" w:rsidR="00F1407B" w:rsidRPr="00FF3046" w:rsidRDefault="00F1407B" w:rsidP="00A256DE">
            <w:pPr>
              <w:pStyle w:val="a7"/>
              <w:numPr>
                <w:ilvl w:val="0"/>
                <w:numId w:val="3"/>
              </w:numPr>
              <w:rPr>
                <w:sz w:val="22"/>
                <w:szCs w:val="22"/>
                <w:lang w:eastAsia="zh-CN"/>
              </w:rPr>
            </w:pPr>
            <w:r w:rsidRPr="00FF3046">
              <w:rPr>
                <w:rFonts w:hint="eastAsia"/>
                <w:sz w:val="22"/>
                <w:szCs w:val="22"/>
                <w:lang w:eastAsia="zh-CN"/>
              </w:rPr>
              <w:t>F</w:t>
            </w:r>
            <w:r w:rsidRPr="00FF3046">
              <w:rPr>
                <w:sz w:val="22"/>
                <w:szCs w:val="22"/>
                <w:lang w:eastAsia="zh-CN"/>
              </w:rPr>
              <w:t>req domain duplication</w:t>
            </w:r>
          </w:p>
          <w:p w14:paraId="3596219F" w14:textId="77777777" w:rsidR="00F1407B" w:rsidRPr="00FF3046" w:rsidRDefault="00F1407B" w:rsidP="00A256DE">
            <w:pPr>
              <w:pStyle w:val="a7"/>
              <w:numPr>
                <w:ilvl w:val="0"/>
                <w:numId w:val="3"/>
              </w:numPr>
              <w:rPr>
                <w:sz w:val="22"/>
                <w:szCs w:val="22"/>
                <w:lang w:eastAsia="zh-CN"/>
              </w:rPr>
            </w:pPr>
            <w:r w:rsidRPr="00FF3046">
              <w:rPr>
                <w:rFonts w:hint="eastAsia"/>
                <w:sz w:val="22"/>
                <w:szCs w:val="22"/>
                <w:lang w:eastAsia="zh-CN"/>
              </w:rPr>
              <w:t>P</w:t>
            </w:r>
            <w:r w:rsidRPr="00FF3046">
              <w:rPr>
                <w:sz w:val="22"/>
                <w:szCs w:val="22"/>
                <w:lang w:eastAsia="zh-CN"/>
              </w:rPr>
              <w:t>ilot subcarriers</w:t>
            </w:r>
          </w:p>
          <w:p w14:paraId="5B94AEF2" w14:textId="77777777" w:rsidR="00F1407B" w:rsidRPr="00FF3046" w:rsidRDefault="00F1407B" w:rsidP="00A256DE">
            <w:pPr>
              <w:pStyle w:val="a7"/>
              <w:numPr>
                <w:ilvl w:val="0"/>
                <w:numId w:val="3"/>
              </w:numPr>
              <w:rPr>
                <w:sz w:val="22"/>
                <w:szCs w:val="22"/>
                <w:lang w:eastAsia="zh-CN"/>
              </w:rPr>
            </w:pPr>
            <w:r w:rsidRPr="00FF3046">
              <w:rPr>
                <w:rFonts w:hint="eastAsia"/>
                <w:sz w:val="22"/>
                <w:szCs w:val="22"/>
                <w:lang w:eastAsia="zh-CN"/>
              </w:rPr>
              <w:t>O</w:t>
            </w:r>
            <w:r w:rsidRPr="00FF3046">
              <w:rPr>
                <w:sz w:val="22"/>
                <w:szCs w:val="22"/>
                <w:lang w:eastAsia="zh-CN"/>
              </w:rPr>
              <w:t>FDM modulation</w:t>
            </w:r>
          </w:p>
          <w:p w14:paraId="7208601D" w14:textId="77777777" w:rsidR="00F1407B" w:rsidRPr="00FF3046" w:rsidRDefault="00F1407B" w:rsidP="00A256DE">
            <w:pPr>
              <w:pStyle w:val="a7"/>
              <w:numPr>
                <w:ilvl w:val="0"/>
                <w:numId w:val="3"/>
              </w:numPr>
              <w:rPr>
                <w:sz w:val="22"/>
                <w:szCs w:val="22"/>
                <w:lang w:eastAsia="zh-CN"/>
              </w:rPr>
            </w:pPr>
            <w:r w:rsidRPr="00FF3046">
              <w:rPr>
                <w:rFonts w:hint="eastAsia"/>
                <w:sz w:val="22"/>
                <w:szCs w:val="22"/>
                <w:lang w:eastAsia="zh-CN"/>
              </w:rPr>
              <w:t>D</w:t>
            </w:r>
            <w:r w:rsidRPr="00FF3046">
              <w:rPr>
                <w:sz w:val="22"/>
                <w:szCs w:val="22"/>
                <w:lang w:eastAsia="zh-CN"/>
              </w:rPr>
              <w:t>ual carrier modulation</w:t>
            </w:r>
          </w:p>
          <w:p w14:paraId="465C2F72" w14:textId="77777777" w:rsidR="00F1407B" w:rsidRPr="007F58CA" w:rsidRDefault="00F1407B" w:rsidP="00F1407B">
            <w:pPr>
              <w:rPr>
                <w:szCs w:val="22"/>
                <w:lang w:eastAsia="zh-CN"/>
              </w:rPr>
            </w:pPr>
          </w:p>
        </w:tc>
      </w:tr>
      <w:tr w:rsidR="00F1407B" w:rsidRPr="007F58CA" w14:paraId="18AF4948" w14:textId="77777777" w:rsidTr="00EA5BD3">
        <w:tc>
          <w:tcPr>
            <w:tcW w:w="0" w:type="auto"/>
          </w:tcPr>
          <w:p w14:paraId="460B37B2" w14:textId="77777777" w:rsidR="00F1407B" w:rsidRPr="00191227" w:rsidRDefault="00F1407B" w:rsidP="00F1407B">
            <w:pPr>
              <w:rPr>
                <w:szCs w:val="22"/>
                <w:highlight w:val="green"/>
              </w:rPr>
            </w:pPr>
            <w:r w:rsidRPr="00191227">
              <w:rPr>
                <w:rFonts w:hint="eastAsia"/>
                <w:szCs w:val="22"/>
                <w:highlight w:val="green"/>
                <w:lang w:eastAsia="zh-CN"/>
              </w:rPr>
              <w:t>P</w:t>
            </w:r>
            <w:r w:rsidRPr="00191227">
              <w:rPr>
                <w:szCs w:val="22"/>
                <w:highlight w:val="green"/>
                <w:lang w:eastAsia="zh-CN"/>
              </w:rPr>
              <w:t>acket Extension</w:t>
            </w:r>
          </w:p>
        </w:tc>
        <w:tc>
          <w:tcPr>
            <w:tcW w:w="3247" w:type="dxa"/>
          </w:tcPr>
          <w:p w14:paraId="3764900A" w14:textId="77777777" w:rsidR="00F1407B" w:rsidRDefault="00F1407B" w:rsidP="00F1407B">
            <w:pPr>
              <w:rPr>
                <w:szCs w:val="22"/>
                <w:lang w:eastAsia="zh-CN"/>
              </w:rPr>
            </w:pPr>
            <w:proofErr w:type="spellStart"/>
            <w:r w:rsidRPr="00D03239">
              <w:rPr>
                <w:rFonts w:hint="eastAsia"/>
                <w:szCs w:val="22"/>
                <w:lang w:eastAsia="zh-CN"/>
              </w:rPr>
              <w:t>M</w:t>
            </w:r>
            <w:r w:rsidRPr="00D03239">
              <w:rPr>
                <w:szCs w:val="22"/>
                <w:lang w:eastAsia="zh-CN"/>
              </w:rPr>
              <w:t>engshi</w:t>
            </w:r>
            <w:proofErr w:type="spellEnd"/>
            <w:r w:rsidRPr="00D03239">
              <w:rPr>
                <w:szCs w:val="22"/>
                <w:lang w:eastAsia="zh-CN"/>
              </w:rPr>
              <w:t xml:space="preserve"> Hu</w:t>
            </w:r>
          </w:p>
          <w:p w14:paraId="27F6AA73" w14:textId="77777777" w:rsidR="00EA5BD3" w:rsidRDefault="00DD151C" w:rsidP="00F1407B">
            <w:pPr>
              <w:rPr>
                <w:szCs w:val="22"/>
              </w:rPr>
            </w:pPr>
            <w:hyperlink r:id="rId60" w:history="1">
              <w:r w:rsidR="00EA5BD3" w:rsidRPr="00A27B14">
                <w:rPr>
                  <w:rStyle w:val="a6"/>
                  <w:szCs w:val="22"/>
                </w:rPr>
                <w:t>humengshi@huawei.com</w:t>
              </w:r>
            </w:hyperlink>
          </w:p>
          <w:p w14:paraId="3CF5B6F3" w14:textId="77777777" w:rsidR="00EA5BD3" w:rsidRPr="00EA5BD3" w:rsidRDefault="00EA5BD3" w:rsidP="00F1407B">
            <w:pPr>
              <w:rPr>
                <w:szCs w:val="22"/>
              </w:rPr>
            </w:pPr>
          </w:p>
        </w:tc>
        <w:tc>
          <w:tcPr>
            <w:tcW w:w="2670" w:type="dxa"/>
          </w:tcPr>
          <w:p w14:paraId="39785275" w14:textId="77777777" w:rsidR="00F1407B" w:rsidRDefault="00F1407B" w:rsidP="00F1407B">
            <w:pPr>
              <w:rPr>
                <w:szCs w:val="22"/>
              </w:rPr>
            </w:pPr>
            <w:r>
              <w:rPr>
                <w:szCs w:val="22"/>
              </w:rPr>
              <w:t>Lin Yang</w:t>
            </w:r>
            <w:r w:rsidR="006007BE">
              <w:rPr>
                <w:szCs w:val="22"/>
              </w:rPr>
              <w:t>, Shengquan Hu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DF5615">
              <w:rPr>
                <w:szCs w:val="22"/>
              </w:rPr>
              <w:t>, Bo Sun</w:t>
            </w:r>
            <w:r w:rsidR="00D03239">
              <w:rPr>
                <w:szCs w:val="22"/>
                <w:lang w:eastAsia="zh-CN"/>
              </w:rPr>
              <w:t xml:space="preserve">, </w:t>
            </w:r>
            <w:r w:rsidR="00D03239" w:rsidRPr="00D03239">
              <w:rPr>
                <w:szCs w:val="22"/>
              </w:rPr>
              <w:t>Juan Fang</w:t>
            </w:r>
            <w:r w:rsidR="005474D6" w:rsidRPr="005474D6">
              <w:rPr>
                <w:szCs w:val="22"/>
                <w:lang w:eastAsia="zh-CN"/>
              </w:rPr>
              <w:t>, Youhan Kim</w:t>
            </w:r>
            <w:r w:rsidR="006E6888" w:rsidRPr="006E6888">
              <w:rPr>
                <w:szCs w:val="22"/>
                <w:lang w:eastAsia="zh-CN"/>
              </w:rPr>
              <w:t>, Ross Jian Yu</w:t>
            </w:r>
            <w:r w:rsidR="007303BD">
              <w:rPr>
                <w:szCs w:val="22"/>
              </w:rPr>
              <w:t>, Rui Yang</w:t>
            </w:r>
          </w:p>
        </w:tc>
        <w:tc>
          <w:tcPr>
            <w:tcW w:w="2007" w:type="dxa"/>
          </w:tcPr>
          <w:p w14:paraId="58002599" w14:textId="77777777" w:rsidR="00F1407B" w:rsidRPr="00AA7FDF" w:rsidRDefault="00F1407B" w:rsidP="00F1407B">
            <w:pPr>
              <w:rPr>
                <w:szCs w:val="22"/>
                <w:lang w:eastAsia="zh-CN"/>
              </w:rPr>
            </w:pPr>
          </w:p>
        </w:tc>
      </w:tr>
      <w:tr w:rsidR="00F1407B" w:rsidRPr="007F58CA" w14:paraId="6D82FDD5" w14:textId="77777777" w:rsidTr="00EA5BD3">
        <w:tc>
          <w:tcPr>
            <w:tcW w:w="0" w:type="auto"/>
          </w:tcPr>
          <w:p w14:paraId="179B1BD0" w14:textId="77777777" w:rsidR="00F1407B" w:rsidRPr="00191227" w:rsidRDefault="00F1407B" w:rsidP="00F1407B">
            <w:pPr>
              <w:rPr>
                <w:szCs w:val="22"/>
                <w:highlight w:val="green"/>
                <w:lang w:eastAsia="zh-CN"/>
              </w:rPr>
            </w:pPr>
            <w:r w:rsidRPr="00191227">
              <w:rPr>
                <w:szCs w:val="22"/>
                <w:highlight w:val="green"/>
              </w:rPr>
              <w:t xml:space="preserve">Transmit requirements </w:t>
            </w:r>
            <w:r w:rsidRPr="00191227">
              <w:rPr>
                <w:szCs w:val="22"/>
                <w:highlight w:val="green"/>
              </w:rPr>
              <w:lastRenderedPageBreak/>
              <w:t>for PPDUs sent in response to a triggering frame</w:t>
            </w:r>
          </w:p>
        </w:tc>
        <w:tc>
          <w:tcPr>
            <w:tcW w:w="3247" w:type="dxa"/>
          </w:tcPr>
          <w:p w14:paraId="3486A712" w14:textId="77777777" w:rsidR="00F1407B" w:rsidRDefault="00152E0E" w:rsidP="00F1407B">
            <w:pPr>
              <w:rPr>
                <w:szCs w:val="22"/>
              </w:rPr>
            </w:pPr>
            <w:r w:rsidRPr="00D03239">
              <w:rPr>
                <w:szCs w:val="22"/>
              </w:rPr>
              <w:lastRenderedPageBreak/>
              <w:t>Juan Fang</w:t>
            </w:r>
          </w:p>
          <w:p w14:paraId="2CC43355" w14:textId="77777777" w:rsidR="00BE0D67" w:rsidRDefault="00DD151C" w:rsidP="00F1407B">
            <w:pPr>
              <w:rPr>
                <w:szCs w:val="22"/>
                <w:lang w:eastAsia="zh-CN"/>
              </w:rPr>
            </w:pPr>
            <w:hyperlink r:id="rId61" w:history="1">
              <w:r w:rsidR="00BE0D67" w:rsidRPr="00A27B14">
                <w:rPr>
                  <w:rStyle w:val="a6"/>
                  <w:szCs w:val="22"/>
                  <w:lang w:eastAsia="zh-CN"/>
                </w:rPr>
                <w:t>juan.fang@intel.com</w:t>
              </w:r>
            </w:hyperlink>
          </w:p>
          <w:p w14:paraId="7DF21CE4" w14:textId="77777777" w:rsidR="00BE0D67" w:rsidRPr="00BE0D67" w:rsidRDefault="00BE0D67" w:rsidP="00F1407B">
            <w:pPr>
              <w:rPr>
                <w:szCs w:val="22"/>
                <w:lang w:eastAsia="zh-CN"/>
              </w:rPr>
            </w:pPr>
          </w:p>
        </w:tc>
        <w:tc>
          <w:tcPr>
            <w:tcW w:w="2670" w:type="dxa"/>
          </w:tcPr>
          <w:p w14:paraId="4C4B4EF0" w14:textId="77777777" w:rsidR="00F1407B" w:rsidRDefault="00F1407B" w:rsidP="00F1407B">
            <w:pPr>
              <w:rPr>
                <w:szCs w:val="22"/>
              </w:rPr>
            </w:pPr>
            <w:r>
              <w:rPr>
                <w:szCs w:val="22"/>
              </w:rPr>
              <w:lastRenderedPageBreak/>
              <w:t>Lin Yang</w:t>
            </w:r>
            <w:r w:rsidR="00766BD3">
              <w:rPr>
                <w:szCs w:val="22"/>
              </w:rPr>
              <w:t xml:space="preserve">, </w:t>
            </w:r>
            <w:proofErr w:type="spellStart"/>
            <w:r w:rsidR="00766BD3" w:rsidRPr="00766BD3">
              <w:rPr>
                <w:szCs w:val="22"/>
              </w:rPr>
              <w:t>YuHsien</w:t>
            </w:r>
            <w:proofErr w:type="spellEnd"/>
            <w:r w:rsidR="00766BD3" w:rsidRPr="00766BD3">
              <w:rPr>
                <w:szCs w:val="22"/>
              </w:rPr>
              <w:t xml:space="preserve"> Chang</w:t>
            </w:r>
            <w:r w:rsidR="006007BE">
              <w:rPr>
                <w:szCs w:val="22"/>
              </w:rPr>
              <w:t>, Shengquan Hu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</w:t>
            </w:r>
            <w:r w:rsidR="00BA40EB">
              <w:rPr>
                <w:szCs w:val="22"/>
                <w:lang w:eastAsia="zh-CN"/>
              </w:rPr>
              <w:lastRenderedPageBreak/>
              <w:t>Jianhan Liu</w:t>
            </w:r>
            <w:r w:rsidR="00DF5615">
              <w:rPr>
                <w:szCs w:val="22"/>
              </w:rPr>
              <w:t>, Bo Sun</w:t>
            </w:r>
            <w:r w:rsidR="00D03239">
              <w:rPr>
                <w:szCs w:val="22"/>
              </w:rPr>
              <w:t xml:space="preserve">, </w:t>
            </w:r>
            <w:proofErr w:type="spellStart"/>
            <w:r w:rsidR="00D03239" w:rsidRPr="00C949A3">
              <w:rPr>
                <w:rFonts w:hint="eastAsia"/>
                <w:szCs w:val="22"/>
                <w:lang w:eastAsia="zh-CN"/>
              </w:rPr>
              <w:t>M</w:t>
            </w:r>
            <w:r w:rsidR="00D03239" w:rsidRPr="00C949A3">
              <w:rPr>
                <w:szCs w:val="22"/>
                <w:lang w:eastAsia="zh-CN"/>
              </w:rPr>
              <w:t>engshi</w:t>
            </w:r>
            <w:proofErr w:type="spellEnd"/>
            <w:r w:rsidR="00D03239" w:rsidRPr="00C949A3">
              <w:rPr>
                <w:szCs w:val="22"/>
                <w:lang w:eastAsia="zh-CN"/>
              </w:rPr>
              <w:t xml:space="preserve"> Hu</w:t>
            </w:r>
            <w:r w:rsidR="005474D6" w:rsidRPr="005474D6">
              <w:rPr>
                <w:szCs w:val="22"/>
                <w:lang w:eastAsia="zh-CN"/>
              </w:rPr>
              <w:t>, Youhan Kim</w:t>
            </w:r>
            <w:r w:rsidR="006E6888" w:rsidRPr="006E6888">
              <w:rPr>
                <w:szCs w:val="22"/>
                <w:lang w:eastAsia="zh-CN"/>
              </w:rPr>
              <w:t>, Ross Jian Yu</w:t>
            </w:r>
            <w:r w:rsidR="007E381C" w:rsidRPr="007E381C">
              <w:rPr>
                <w:szCs w:val="22"/>
                <w:lang w:eastAsia="zh-CN"/>
              </w:rPr>
              <w:t>, Leonardo Lanante</w:t>
            </w:r>
          </w:p>
        </w:tc>
        <w:tc>
          <w:tcPr>
            <w:tcW w:w="2007" w:type="dxa"/>
          </w:tcPr>
          <w:p w14:paraId="00202DA0" w14:textId="77777777" w:rsidR="00F1407B" w:rsidRPr="00AA7FDF" w:rsidRDefault="00F1407B" w:rsidP="00F1407B">
            <w:pPr>
              <w:rPr>
                <w:szCs w:val="22"/>
                <w:lang w:eastAsia="zh-CN"/>
              </w:rPr>
            </w:pPr>
          </w:p>
        </w:tc>
      </w:tr>
      <w:tr w:rsidR="00F1407B" w:rsidRPr="007F58CA" w14:paraId="04CF8E3A" w14:textId="77777777" w:rsidTr="00EA5BD3">
        <w:tc>
          <w:tcPr>
            <w:tcW w:w="0" w:type="auto"/>
          </w:tcPr>
          <w:p w14:paraId="5550C2C0" w14:textId="77777777" w:rsidR="00F1407B" w:rsidRPr="00191227" w:rsidRDefault="00F1407B" w:rsidP="00F1407B">
            <w:pPr>
              <w:rPr>
                <w:szCs w:val="22"/>
                <w:highlight w:val="green"/>
                <w:lang w:eastAsia="zh-CN"/>
              </w:rPr>
            </w:pPr>
            <w:r w:rsidRPr="00191227">
              <w:rPr>
                <w:szCs w:val="22"/>
                <w:highlight w:val="green"/>
              </w:rPr>
              <w:t>Sounding (</w:t>
            </w:r>
            <w:r w:rsidR="00FA1CF4">
              <w:rPr>
                <w:szCs w:val="22"/>
                <w:highlight w:val="green"/>
              </w:rPr>
              <w:t>PHY</w:t>
            </w:r>
            <w:r w:rsidRPr="00191227">
              <w:rPr>
                <w:szCs w:val="22"/>
                <w:highlight w:val="green"/>
              </w:rPr>
              <w:t>)</w:t>
            </w:r>
          </w:p>
        </w:tc>
        <w:tc>
          <w:tcPr>
            <w:tcW w:w="3247" w:type="dxa"/>
          </w:tcPr>
          <w:p w14:paraId="164C170B" w14:textId="77777777" w:rsidR="00F1407B" w:rsidRDefault="00FC7E31" w:rsidP="00F1407B">
            <w:pPr>
              <w:rPr>
                <w:szCs w:val="22"/>
              </w:rPr>
            </w:pPr>
            <w:proofErr w:type="spellStart"/>
            <w:r w:rsidRPr="004F41B6">
              <w:rPr>
                <w:szCs w:val="22"/>
              </w:rPr>
              <w:t>Youwei</w:t>
            </w:r>
            <w:proofErr w:type="spellEnd"/>
            <w:r w:rsidRPr="004F41B6">
              <w:rPr>
                <w:szCs w:val="22"/>
              </w:rPr>
              <w:t xml:space="preserve"> Chen</w:t>
            </w:r>
          </w:p>
          <w:p w14:paraId="001CCBEE" w14:textId="77777777" w:rsidR="00BE0D67" w:rsidRDefault="00DD151C" w:rsidP="00BE0D67">
            <w:pPr>
              <w:rPr>
                <w:color w:val="00B0F0"/>
                <w:szCs w:val="22"/>
              </w:rPr>
            </w:pPr>
            <w:hyperlink r:id="rId62" w:history="1">
              <w:r w:rsidR="00BE0D67" w:rsidRPr="00A27B14">
                <w:rPr>
                  <w:rStyle w:val="a6"/>
                  <w:szCs w:val="22"/>
                </w:rPr>
                <w:t>You-Wei.Chen@mediatek.com</w:t>
              </w:r>
            </w:hyperlink>
          </w:p>
          <w:p w14:paraId="6BC80F26" w14:textId="77777777" w:rsidR="00BE0D67" w:rsidRPr="00BE0D67" w:rsidRDefault="00BE0D67" w:rsidP="00F1407B">
            <w:pPr>
              <w:rPr>
                <w:szCs w:val="22"/>
                <w:lang w:eastAsia="zh-CN"/>
              </w:rPr>
            </w:pPr>
          </w:p>
        </w:tc>
        <w:tc>
          <w:tcPr>
            <w:tcW w:w="2670" w:type="dxa"/>
          </w:tcPr>
          <w:p w14:paraId="74FA0CA7" w14:textId="047552EB" w:rsidR="00F1407B" w:rsidRDefault="00F1407B" w:rsidP="00F1407B">
            <w:pPr>
              <w:rPr>
                <w:szCs w:val="22"/>
              </w:rPr>
            </w:pPr>
            <w:proofErr w:type="spellStart"/>
            <w:r w:rsidRPr="007F58CA">
              <w:rPr>
                <w:szCs w:val="22"/>
              </w:rPr>
              <w:t>Insik</w:t>
            </w:r>
            <w:proofErr w:type="spellEnd"/>
            <w:r w:rsidRPr="007F58CA">
              <w:rPr>
                <w:szCs w:val="22"/>
              </w:rPr>
              <w:t xml:space="preserve"> Jung</w:t>
            </w:r>
            <w:r w:rsidRPr="007F58CA">
              <w:rPr>
                <w:color w:val="000000"/>
                <w:szCs w:val="22"/>
                <w:shd w:val="clear" w:color="auto" w:fill="FFFFFF"/>
              </w:rPr>
              <w:t xml:space="preserve"> </w:t>
            </w:r>
            <w:r w:rsidRPr="007F58CA">
              <w:rPr>
                <w:szCs w:val="22"/>
              </w:rPr>
              <w:t>Jiayi Zhang</w:t>
            </w:r>
            <w:r>
              <w:rPr>
                <w:szCs w:val="22"/>
              </w:rPr>
              <w:t xml:space="preserve">, </w:t>
            </w:r>
            <w:r w:rsidRPr="0047397E">
              <w:rPr>
                <w:szCs w:val="22"/>
              </w:rPr>
              <w:t>Leonardo Lanante</w:t>
            </w:r>
            <w:r>
              <w:rPr>
                <w:szCs w:val="22"/>
              </w:rPr>
              <w:t xml:space="preserve">, </w:t>
            </w:r>
            <w:r w:rsidRPr="0071611E">
              <w:rPr>
                <w:szCs w:val="22"/>
              </w:rPr>
              <w:t>Bo Cao</w:t>
            </w:r>
            <w:r>
              <w:rPr>
                <w:szCs w:val="22"/>
              </w:rPr>
              <w:t xml:space="preserve">, </w:t>
            </w:r>
            <w:r w:rsidRPr="00787267">
              <w:rPr>
                <w:szCs w:val="22"/>
              </w:rPr>
              <w:t>Qisheng Huang</w:t>
            </w:r>
            <w:r>
              <w:rPr>
                <w:szCs w:val="22"/>
              </w:rPr>
              <w:t xml:space="preserve">, </w:t>
            </w:r>
            <w:r w:rsidRPr="004C60FB">
              <w:rPr>
                <w:szCs w:val="22"/>
              </w:rPr>
              <w:t>Yun Li</w:t>
            </w:r>
            <w:r>
              <w:rPr>
                <w:szCs w:val="22"/>
              </w:rPr>
              <w:t xml:space="preserve">, </w:t>
            </w:r>
            <w:r w:rsidRPr="00C52FCB">
              <w:rPr>
                <w:szCs w:val="22"/>
              </w:rPr>
              <w:t xml:space="preserve">Dana </w:t>
            </w:r>
            <w:proofErr w:type="spellStart"/>
            <w:r w:rsidRPr="00C52FCB">
              <w:rPr>
                <w:szCs w:val="22"/>
              </w:rPr>
              <w:t>Ciochina</w:t>
            </w:r>
            <w:proofErr w:type="spellEnd"/>
            <w:r>
              <w:rPr>
                <w:szCs w:val="22"/>
              </w:rPr>
              <w:t xml:space="preserve">, Pei Zhou, </w:t>
            </w:r>
            <w:r>
              <w:rPr>
                <w:rFonts w:hint="eastAsia"/>
              </w:rPr>
              <w:t>Alice Chen</w:t>
            </w:r>
            <w:r w:rsidR="00FC3C22">
              <w:t xml:space="preserve">, </w:t>
            </w:r>
            <w:r w:rsidR="00FC3C22" w:rsidRPr="00FC3C22">
              <w:t>Eunsung Jeon</w:t>
            </w:r>
            <w:r w:rsidR="00FC7E31">
              <w:rPr>
                <w:szCs w:val="22"/>
              </w:rPr>
              <w:t>, Qinghua Li</w:t>
            </w:r>
            <w:r w:rsidR="00F353A4">
              <w:rPr>
                <w:szCs w:val="22"/>
              </w:rPr>
              <w:t xml:space="preserve">, </w:t>
            </w:r>
            <w:r w:rsidR="00F353A4" w:rsidRPr="00F353A4">
              <w:rPr>
                <w:szCs w:val="22"/>
              </w:rPr>
              <w:t>Sameer Vermani</w:t>
            </w:r>
            <w:r w:rsidR="00C0455F">
              <w:rPr>
                <w:szCs w:val="22"/>
              </w:rPr>
              <w:t>, Tianyu Wu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316109" w:rsidRPr="00316109">
              <w:rPr>
                <w:szCs w:val="22"/>
                <w:lang w:eastAsia="zh-CN"/>
              </w:rPr>
              <w:t>, Dongguk Lim</w:t>
            </w:r>
            <w:r w:rsidR="00564684" w:rsidRPr="00564684">
              <w:rPr>
                <w:szCs w:val="22"/>
                <w:lang w:eastAsia="zh-CN"/>
              </w:rPr>
              <w:t>, Mahmoud Kamel</w:t>
            </w:r>
            <w:r w:rsidR="003E0BE4" w:rsidRPr="003E0BE4">
              <w:rPr>
                <w:szCs w:val="22"/>
                <w:lang w:eastAsia="zh-CN"/>
              </w:rPr>
              <w:t>, Kosuke Aio</w:t>
            </w:r>
            <w:r w:rsidR="00372799" w:rsidRPr="00372799">
              <w:rPr>
                <w:szCs w:val="22"/>
                <w:lang w:eastAsia="zh-CN"/>
              </w:rPr>
              <w:t>, Rui Yang</w:t>
            </w:r>
            <w:r w:rsidR="00DF5615">
              <w:rPr>
                <w:szCs w:val="22"/>
                <w:lang w:eastAsia="zh-CN"/>
              </w:rPr>
              <w:t xml:space="preserve">, </w:t>
            </w:r>
            <w:r w:rsidR="00DF5615" w:rsidRPr="00DF5615">
              <w:rPr>
                <w:szCs w:val="22"/>
                <w:lang w:eastAsia="zh-CN"/>
              </w:rPr>
              <w:t>Anand Jee</w:t>
            </w:r>
            <w:r w:rsidR="00DF5615">
              <w:rPr>
                <w:szCs w:val="22"/>
              </w:rPr>
              <w:t>, Bo Sun</w:t>
            </w:r>
            <w:r w:rsidR="006C227A" w:rsidRPr="00C949A3">
              <w:rPr>
                <w:szCs w:val="22"/>
              </w:rPr>
              <w:t>, Genadiy Tsodik</w:t>
            </w:r>
            <w:r w:rsidR="005474D6" w:rsidRPr="005474D6">
              <w:rPr>
                <w:szCs w:val="22"/>
                <w:lang w:eastAsia="zh-CN"/>
              </w:rPr>
              <w:t>, Youhan Kim</w:t>
            </w:r>
            <w:r w:rsidR="0024681E" w:rsidRPr="0024681E">
              <w:rPr>
                <w:rFonts w:hint="eastAsia"/>
                <w:szCs w:val="22"/>
                <w:lang w:eastAsia="zh-CN"/>
              </w:rPr>
              <w:t>,</w:t>
            </w:r>
            <w:r w:rsidR="0024681E" w:rsidRPr="0024681E">
              <w:rPr>
                <w:szCs w:val="22"/>
                <w:lang w:eastAsia="zh-CN"/>
              </w:rPr>
              <w:t xml:space="preserve"> </w:t>
            </w:r>
            <w:r w:rsidR="0024681E" w:rsidRPr="0024681E">
              <w:rPr>
                <w:rFonts w:hint="eastAsia"/>
                <w:szCs w:val="22"/>
              </w:rPr>
              <w:t>Shengquan Hu</w:t>
            </w:r>
            <w:r w:rsidR="006E6888" w:rsidRPr="006E6888">
              <w:rPr>
                <w:szCs w:val="22"/>
                <w:lang w:eastAsia="zh-CN"/>
              </w:rPr>
              <w:t>, Ross Jian Yu</w:t>
            </w:r>
            <w:r w:rsidR="00992E5E" w:rsidRPr="00992E5E">
              <w:rPr>
                <w:szCs w:val="22"/>
                <w:lang w:eastAsia="zh-CN"/>
              </w:rPr>
              <w:t>, Xuwen Zhao</w:t>
            </w:r>
            <w:r w:rsidR="00560A01" w:rsidRPr="00560A01">
              <w:rPr>
                <w:szCs w:val="22"/>
                <w:lang w:eastAsia="zh-CN"/>
              </w:rPr>
              <w:t>, Ying Wang</w:t>
            </w:r>
            <w:r w:rsidR="009C2FA0">
              <w:rPr>
                <w:szCs w:val="22"/>
                <w:lang w:eastAsia="zh-CN"/>
              </w:rPr>
              <w:t xml:space="preserve">, </w:t>
            </w:r>
            <w:r w:rsidR="009C2FA0" w:rsidRPr="009C2FA0">
              <w:rPr>
                <w:szCs w:val="22"/>
                <w:lang w:eastAsia="zh-CN"/>
              </w:rPr>
              <w:t>Yeon-Geun Lim</w:t>
            </w:r>
            <w:r w:rsidR="002E0435">
              <w:rPr>
                <w:szCs w:val="22"/>
                <w:lang w:eastAsia="zh-CN"/>
              </w:rPr>
              <w:t>, Ron Porat</w:t>
            </w:r>
          </w:p>
        </w:tc>
        <w:tc>
          <w:tcPr>
            <w:tcW w:w="2007" w:type="dxa"/>
          </w:tcPr>
          <w:p w14:paraId="37C467D1" w14:textId="77777777" w:rsidR="00F1407B" w:rsidRPr="00AA7FDF" w:rsidRDefault="00F1407B" w:rsidP="00FA1CF4">
            <w:pPr>
              <w:rPr>
                <w:szCs w:val="22"/>
                <w:lang w:eastAsia="zh-CN"/>
              </w:rPr>
            </w:pPr>
          </w:p>
        </w:tc>
      </w:tr>
      <w:tr w:rsidR="00F1407B" w:rsidRPr="007F58CA" w14:paraId="704E2FF2" w14:textId="77777777" w:rsidTr="00EA5BD3">
        <w:tc>
          <w:tcPr>
            <w:tcW w:w="0" w:type="auto"/>
          </w:tcPr>
          <w:p w14:paraId="298FFD9F" w14:textId="77777777" w:rsidR="00F1407B" w:rsidRPr="00191227" w:rsidRDefault="00F1407B" w:rsidP="00F1407B">
            <w:pPr>
              <w:rPr>
                <w:szCs w:val="22"/>
                <w:highlight w:val="green"/>
                <w:lang w:eastAsia="zh-CN"/>
              </w:rPr>
            </w:pPr>
            <w:r w:rsidRPr="00191227">
              <w:rPr>
                <w:szCs w:val="22"/>
                <w:highlight w:val="green"/>
                <w:lang w:eastAsia="zh-CN"/>
              </w:rPr>
              <w:t>Transmit specification</w:t>
            </w:r>
          </w:p>
        </w:tc>
        <w:tc>
          <w:tcPr>
            <w:tcW w:w="3247" w:type="dxa"/>
          </w:tcPr>
          <w:p w14:paraId="1401793B" w14:textId="77777777" w:rsidR="00F1407B" w:rsidRDefault="00F1407B" w:rsidP="00F1407B">
            <w:pPr>
              <w:rPr>
                <w:szCs w:val="22"/>
              </w:rPr>
            </w:pPr>
            <w:r w:rsidRPr="004F41B6">
              <w:rPr>
                <w:szCs w:val="22"/>
              </w:rPr>
              <w:t>Genadiy Tsodik</w:t>
            </w:r>
          </w:p>
          <w:p w14:paraId="17949651" w14:textId="77777777" w:rsidR="00BE0D67" w:rsidRDefault="00DD151C" w:rsidP="00F1407B">
            <w:pPr>
              <w:rPr>
                <w:szCs w:val="22"/>
              </w:rPr>
            </w:pPr>
            <w:hyperlink r:id="rId63" w:history="1">
              <w:r w:rsidR="00BE0D67" w:rsidRPr="00A27B14">
                <w:rPr>
                  <w:rStyle w:val="a6"/>
                  <w:szCs w:val="22"/>
                </w:rPr>
                <w:t>genadiy.tsodik@huawei.com</w:t>
              </w:r>
            </w:hyperlink>
          </w:p>
          <w:p w14:paraId="3A5758A6" w14:textId="77777777" w:rsidR="00BE0D67" w:rsidRPr="00BE0D67" w:rsidRDefault="00BE0D67" w:rsidP="00F1407B">
            <w:pPr>
              <w:rPr>
                <w:szCs w:val="22"/>
                <w:highlight w:val="green"/>
              </w:rPr>
            </w:pPr>
          </w:p>
        </w:tc>
        <w:tc>
          <w:tcPr>
            <w:tcW w:w="2670" w:type="dxa"/>
          </w:tcPr>
          <w:p w14:paraId="43F0AD20" w14:textId="77777777" w:rsidR="00F1407B" w:rsidRPr="007F58CA" w:rsidRDefault="00F1407B" w:rsidP="00F1407B">
            <w:pPr>
              <w:rPr>
                <w:szCs w:val="22"/>
              </w:rPr>
            </w:pPr>
            <w:r w:rsidRPr="00887C59">
              <w:rPr>
                <w:szCs w:val="22"/>
              </w:rPr>
              <w:t>Yusuke Asai</w:t>
            </w:r>
            <w:r>
              <w:rPr>
                <w:szCs w:val="22"/>
              </w:rPr>
              <w:t xml:space="preserve">, </w:t>
            </w:r>
            <w:r w:rsidRPr="007D0252">
              <w:rPr>
                <w:szCs w:val="22"/>
              </w:rPr>
              <w:t>Alice Chen</w:t>
            </w:r>
            <w:r w:rsidR="00766BD3">
              <w:rPr>
                <w:szCs w:val="22"/>
              </w:rPr>
              <w:t xml:space="preserve">, </w:t>
            </w:r>
            <w:proofErr w:type="spellStart"/>
            <w:r w:rsidR="00766BD3" w:rsidRPr="00766BD3">
              <w:rPr>
                <w:szCs w:val="22"/>
              </w:rPr>
              <w:t>YuHsien</w:t>
            </w:r>
            <w:proofErr w:type="spellEnd"/>
            <w:r w:rsidR="00766BD3" w:rsidRPr="00766BD3">
              <w:rPr>
                <w:szCs w:val="22"/>
              </w:rPr>
              <w:t xml:space="preserve"> Chang</w:t>
            </w:r>
            <w:r w:rsidR="006007BE">
              <w:rPr>
                <w:szCs w:val="22"/>
              </w:rPr>
              <w:t>, Shengquan Hu</w:t>
            </w:r>
            <w:r w:rsidR="001E6978">
              <w:rPr>
                <w:szCs w:val="22"/>
              </w:rPr>
              <w:t xml:space="preserve">, </w:t>
            </w:r>
            <w:r w:rsidR="001E6978">
              <w:rPr>
                <w:rFonts w:hint="eastAsia"/>
              </w:rPr>
              <w:t>Yan</w:t>
            </w:r>
            <w:r w:rsidR="001E6978">
              <w:rPr>
                <w:rFonts w:hint="eastAsia"/>
                <w:sz w:val="24"/>
                <w:lang w:eastAsia="zh-CN"/>
              </w:rPr>
              <w:t xml:space="preserve"> Zhang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372799" w:rsidRPr="00372799">
              <w:rPr>
                <w:szCs w:val="22"/>
                <w:lang w:eastAsia="zh-CN"/>
              </w:rPr>
              <w:t>, Rui Yang</w:t>
            </w:r>
            <w:r w:rsidR="00DF5615">
              <w:rPr>
                <w:szCs w:val="22"/>
              </w:rPr>
              <w:t>, Bo Sun</w:t>
            </w:r>
            <w:r w:rsidR="00F71C83">
              <w:rPr>
                <w:szCs w:val="22"/>
              </w:rPr>
              <w:t xml:space="preserve">, </w:t>
            </w:r>
            <w:r w:rsidR="00F71C83" w:rsidRPr="00F71C83">
              <w:rPr>
                <w:szCs w:val="22"/>
              </w:rPr>
              <w:t>Mahmoud Kamel</w:t>
            </w:r>
            <w:r w:rsidR="006C227A">
              <w:rPr>
                <w:szCs w:val="22"/>
              </w:rPr>
              <w:t xml:space="preserve">, </w:t>
            </w:r>
            <w:r w:rsidR="005474D6" w:rsidRPr="005474D6">
              <w:rPr>
                <w:szCs w:val="22"/>
                <w:lang w:eastAsia="zh-CN"/>
              </w:rPr>
              <w:t>Youhan Kim</w:t>
            </w:r>
            <w:r w:rsidR="006E6888" w:rsidRPr="006E6888">
              <w:rPr>
                <w:szCs w:val="22"/>
                <w:lang w:eastAsia="zh-CN"/>
              </w:rPr>
              <w:t>, Ross Jian Yu</w:t>
            </w:r>
          </w:p>
        </w:tc>
        <w:tc>
          <w:tcPr>
            <w:tcW w:w="2007" w:type="dxa"/>
          </w:tcPr>
          <w:p w14:paraId="032E6FC8" w14:textId="77777777" w:rsidR="00F1407B" w:rsidRPr="00FF3046" w:rsidRDefault="00F1407B" w:rsidP="00F1407B">
            <w:pPr>
              <w:rPr>
                <w:szCs w:val="22"/>
                <w:lang w:eastAsia="zh-CN"/>
              </w:rPr>
            </w:pPr>
            <w:r w:rsidRPr="00FF3046">
              <w:rPr>
                <w:szCs w:val="22"/>
                <w:lang w:eastAsia="zh-CN"/>
              </w:rPr>
              <w:t>In 802.11be:</w:t>
            </w:r>
          </w:p>
          <w:p w14:paraId="27830641" w14:textId="77777777" w:rsidR="00F1407B" w:rsidRPr="00FF3046" w:rsidRDefault="00F1407B" w:rsidP="00A256DE">
            <w:pPr>
              <w:pStyle w:val="a7"/>
              <w:numPr>
                <w:ilvl w:val="0"/>
                <w:numId w:val="4"/>
              </w:numPr>
              <w:rPr>
                <w:sz w:val="22"/>
                <w:szCs w:val="22"/>
                <w:lang w:eastAsia="zh-CN"/>
              </w:rPr>
            </w:pPr>
            <w:r w:rsidRPr="00FF3046">
              <w:rPr>
                <w:sz w:val="22"/>
                <w:szCs w:val="22"/>
                <w:lang w:eastAsia="zh-CN"/>
              </w:rPr>
              <w:t>Transmit spectral mask</w:t>
            </w:r>
          </w:p>
          <w:p w14:paraId="6893A0BD" w14:textId="77777777" w:rsidR="00F1407B" w:rsidRPr="00FF3046" w:rsidRDefault="00F1407B" w:rsidP="00A256DE">
            <w:pPr>
              <w:pStyle w:val="a7"/>
              <w:numPr>
                <w:ilvl w:val="0"/>
                <w:numId w:val="4"/>
              </w:numPr>
              <w:rPr>
                <w:sz w:val="22"/>
                <w:szCs w:val="22"/>
                <w:lang w:eastAsia="zh-CN"/>
              </w:rPr>
            </w:pPr>
            <w:r w:rsidRPr="00FF3046">
              <w:rPr>
                <w:sz w:val="22"/>
                <w:szCs w:val="22"/>
                <w:lang w:eastAsia="zh-CN"/>
              </w:rPr>
              <w:t>Spectral flatness</w:t>
            </w:r>
          </w:p>
          <w:p w14:paraId="028A5B30" w14:textId="77777777" w:rsidR="00F1407B" w:rsidRPr="00FF3046" w:rsidRDefault="00F1407B" w:rsidP="00A256DE">
            <w:pPr>
              <w:pStyle w:val="a7"/>
              <w:numPr>
                <w:ilvl w:val="0"/>
                <w:numId w:val="4"/>
              </w:numPr>
              <w:rPr>
                <w:sz w:val="22"/>
                <w:szCs w:val="22"/>
                <w:lang w:eastAsia="zh-CN"/>
              </w:rPr>
            </w:pPr>
            <w:r w:rsidRPr="00FF3046">
              <w:rPr>
                <w:sz w:val="22"/>
                <w:szCs w:val="22"/>
                <w:lang w:eastAsia="zh-CN"/>
              </w:rPr>
              <w:t xml:space="preserve">Transmit </w:t>
            </w:r>
            <w:proofErr w:type="spellStart"/>
            <w:r w:rsidRPr="00FF3046">
              <w:rPr>
                <w:sz w:val="22"/>
                <w:szCs w:val="22"/>
                <w:lang w:eastAsia="zh-CN"/>
              </w:rPr>
              <w:t>center</w:t>
            </w:r>
            <w:proofErr w:type="spellEnd"/>
            <w:r w:rsidRPr="00FF3046">
              <w:rPr>
                <w:sz w:val="22"/>
                <w:szCs w:val="22"/>
                <w:lang w:eastAsia="zh-CN"/>
              </w:rPr>
              <w:t xml:space="preserve"> frequency and symbol clock frequency tolerance</w:t>
            </w:r>
          </w:p>
          <w:p w14:paraId="10D902D4" w14:textId="77777777" w:rsidR="00F1407B" w:rsidRPr="00FF3046" w:rsidRDefault="00F1407B" w:rsidP="00A256DE">
            <w:pPr>
              <w:pStyle w:val="a7"/>
              <w:numPr>
                <w:ilvl w:val="0"/>
                <w:numId w:val="4"/>
              </w:numPr>
              <w:rPr>
                <w:sz w:val="22"/>
                <w:szCs w:val="22"/>
                <w:lang w:eastAsia="zh-CN"/>
              </w:rPr>
            </w:pPr>
            <w:r w:rsidRPr="00FF3046">
              <w:rPr>
                <w:sz w:val="22"/>
                <w:szCs w:val="22"/>
                <w:lang w:eastAsia="zh-CN"/>
              </w:rPr>
              <w:t>Modulation accuracy</w:t>
            </w:r>
          </w:p>
        </w:tc>
      </w:tr>
      <w:tr w:rsidR="00F1407B" w:rsidRPr="007F58CA" w14:paraId="3F121823" w14:textId="77777777" w:rsidTr="00EA5BD3">
        <w:tc>
          <w:tcPr>
            <w:tcW w:w="0" w:type="auto"/>
          </w:tcPr>
          <w:p w14:paraId="029238D9" w14:textId="77777777" w:rsidR="00F1407B" w:rsidRPr="00191227" w:rsidRDefault="00F1407B" w:rsidP="00F1407B">
            <w:pPr>
              <w:rPr>
                <w:szCs w:val="22"/>
                <w:highlight w:val="green"/>
                <w:lang w:eastAsia="zh-CN"/>
              </w:rPr>
            </w:pPr>
            <w:r w:rsidRPr="00191227">
              <w:rPr>
                <w:rFonts w:hint="eastAsia"/>
                <w:szCs w:val="22"/>
                <w:highlight w:val="green"/>
                <w:lang w:eastAsia="zh-CN"/>
              </w:rPr>
              <w:t>R</w:t>
            </w:r>
            <w:r w:rsidRPr="00191227">
              <w:rPr>
                <w:szCs w:val="22"/>
                <w:highlight w:val="green"/>
                <w:lang w:eastAsia="zh-CN"/>
              </w:rPr>
              <w:t>eceive</w:t>
            </w:r>
            <w:r w:rsidRPr="00191227">
              <w:rPr>
                <w:rFonts w:hint="eastAsia"/>
                <w:szCs w:val="22"/>
                <w:highlight w:val="green"/>
                <w:lang w:eastAsia="zh-CN"/>
              </w:rPr>
              <w:t>r</w:t>
            </w:r>
            <w:r w:rsidRPr="00191227">
              <w:rPr>
                <w:szCs w:val="22"/>
                <w:highlight w:val="green"/>
                <w:lang w:eastAsia="zh-CN"/>
              </w:rPr>
              <w:t xml:space="preserve"> specification</w:t>
            </w:r>
          </w:p>
        </w:tc>
        <w:tc>
          <w:tcPr>
            <w:tcW w:w="3247" w:type="dxa"/>
          </w:tcPr>
          <w:p w14:paraId="3E9B9FE5" w14:textId="77777777" w:rsidR="00F1407B" w:rsidRDefault="00FC7E31" w:rsidP="00F1407B">
            <w:pPr>
              <w:rPr>
                <w:szCs w:val="22"/>
              </w:rPr>
            </w:pPr>
            <w:r w:rsidRPr="004F41B6">
              <w:rPr>
                <w:szCs w:val="22"/>
              </w:rPr>
              <w:t>Juan Fang</w:t>
            </w:r>
          </w:p>
          <w:p w14:paraId="7351DD79" w14:textId="77777777" w:rsidR="00BE0D67" w:rsidRDefault="00DD151C" w:rsidP="00BE0D67">
            <w:pPr>
              <w:rPr>
                <w:szCs w:val="22"/>
                <w:lang w:eastAsia="zh-CN"/>
              </w:rPr>
            </w:pPr>
            <w:hyperlink r:id="rId64" w:history="1">
              <w:r w:rsidR="00BE0D67" w:rsidRPr="00A27B14">
                <w:rPr>
                  <w:rStyle w:val="a6"/>
                  <w:szCs w:val="22"/>
                  <w:lang w:eastAsia="zh-CN"/>
                </w:rPr>
                <w:t>juan.fang@intel.com</w:t>
              </w:r>
            </w:hyperlink>
          </w:p>
          <w:p w14:paraId="26AA4E2A" w14:textId="77777777" w:rsidR="00BE0D67" w:rsidRPr="00BE0D67" w:rsidRDefault="00BE0D67" w:rsidP="00F1407B">
            <w:pPr>
              <w:rPr>
                <w:szCs w:val="22"/>
                <w:highlight w:val="green"/>
              </w:rPr>
            </w:pPr>
          </w:p>
        </w:tc>
        <w:tc>
          <w:tcPr>
            <w:tcW w:w="2670" w:type="dxa"/>
          </w:tcPr>
          <w:p w14:paraId="6E85679D" w14:textId="5B46A88D" w:rsidR="00F1407B" w:rsidRPr="007F58CA" w:rsidRDefault="00FC7E31" w:rsidP="00F1407B">
            <w:pPr>
              <w:rPr>
                <w:szCs w:val="22"/>
              </w:rPr>
            </w:pPr>
            <w:r w:rsidRPr="00FC7E31">
              <w:rPr>
                <w:szCs w:val="22"/>
              </w:rPr>
              <w:t xml:space="preserve">Eugene </w:t>
            </w:r>
            <w:proofErr w:type="spellStart"/>
            <w:r w:rsidRPr="00FC7E31">
              <w:rPr>
                <w:szCs w:val="22"/>
              </w:rPr>
              <w:t>Baik</w:t>
            </w:r>
            <w:proofErr w:type="spellEnd"/>
            <w:r w:rsidR="00766BD3">
              <w:rPr>
                <w:szCs w:val="22"/>
              </w:rPr>
              <w:t xml:space="preserve">, </w:t>
            </w:r>
            <w:proofErr w:type="spellStart"/>
            <w:r w:rsidR="00766BD3" w:rsidRPr="00766BD3">
              <w:rPr>
                <w:szCs w:val="22"/>
              </w:rPr>
              <w:t>YuHsien</w:t>
            </w:r>
            <w:proofErr w:type="spellEnd"/>
            <w:r w:rsidR="00766BD3" w:rsidRPr="00766BD3">
              <w:rPr>
                <w:szCs w:val="22"/>
              </w:rPr>
              <w:t xml:space="preserve"> Chang</w:t>
            </w:r>
            <w:r w:rsidR="006007BE">
              <w:rPr>
                <w:szCs w:val="22"/>
              </w:rPr>
              <w:t>, Shengquan Hu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DF5615">
              <w:rPr>
                <w:szCs w:val="22"/>
              </w:rPr>
              <w:t>, Bo Sun</w:t>
            </w:r>
            <w:r w:rsidR="00F71C83">
              <w:rPr>
                <w:szCs w:val="22"/>
              </w:rPr>
              <w:t xml:space="preserve">, </w:t>
            </w:r>
            <w:r w:rsidR="00F71C83" w:rsidRPr="00F71C83">
              <w:rPr>
                <w:szCs w:val="22"/>
              </w:rPr>
              <w:t>Mahmoud Kamel</w:t>
            </w:r>
            <w:r w:rsidR="005474D6" w:rsidRPr="005474D6">
              <w:rPr>
                <w:szCs w:val="22"/>
                <w:lang w:eastAsia="zh-CN"/>
              </w:rPr>
              <w:t>, Youhan Kim</w:t>
            </w:r>
            <w:r w:rsidR="006E6888" w:rsidRPr="006E6888">
              <w:rPr>
                <w:szCs w:val="22"/>
                <w:lang w:eastAsia="zh-CN"/>
              </w:rPr>
              <w:t>, Ross Jian Yu</w:t>
            </w:r>
            <w:r w:rsidR="007F06B3" w:rsidRPr="007F06B3">
              <w:rPr>
                <w:szCs w:val="22"/>
                <w:lang w:eastAsia="zh-CN"/>
              </w:rPr>
              <w:t>, Yusuke Asai</w:t>
            </w:r>
            <w:r w:rsidR="009C2FA0">
              <w:rPr>
                <w:szCs w:val="22"/>
                <w:lang w:eastAsia="zh-CN"/>
              </w:rPr>
              <w:t xml:space="preserve">, </w:t>
            </w:r>
            <w:r w:rsidR="009C2FA0" w:rsidRPr="009C2FA0">
              <w:rPr>
                <w:szCs w:val="22"/>
                <w:lang w:eastAsia="zh-CN"/>
              </w:rPr>
              <w:t>Hari Ram Balakrishnan</w:t>
            </w:r>
          </w:p>
        </w:tc>
        <w:tc>
          <w:tcPr>
            <w:tcW w:w="2007" w:type="dxa"/>
          </w:tcPr>
          <w:p w14:paraId="0EE4E162" w14:textId="77777777" w:rsidR="003921ED" w:rsidRDefault="003921ED" w:rsidP="003921ED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Newly</w:t>
            </w:r>
            <w:r>
              <w:rPr>
                <w:szCs w:val="22"/>
                <w:lang w:eastAsia="zh-CN"/>
              </w:rPr>
              <w:t xml:space="preserve"> added in r3</w:t>
            </w:r>
          </w:p>
          <w:p w14:paraId="7DA71D14" w14:textId="77777777" w:rsidR="003921ED" w:rsidRDefault="003921ED" w:rsidP="00F1407B">
            <w:pPr>
              <w:rPr>
                <w:szCs w:val="22"/>
                <w:lang w:eastAsia="zh-CN"/>
              </w:rPr>
            </w:pPr>
          </w:p>
          <w:p w14:paraId="0F13761D" w14:textId="77777777" w:rsidR="00F1407B" w:rsidRPr="00FF3046" w:rsidRDefault="00F1407B" w:rsidP="00F1407B">
            <w:pPr>
              <w:rPr>
                <w:szCs w:val="22"/>
                <w:lang w:eastAsia="zh-CN"/>
              </w:rPr>
            </w:pPr>
            <w:r w:rsidRPr="00FF3046">
              <w:rPr>
                <w:rFonts w:hint="eastAsia"/>
                <w:szCs w:val="22"/>
                <w:lang w:eastAsia="zh-CN"/>
              </w:rPr>
              <w:t>I</w:t>
            </w:r>
            <w:r w:rsidRPr="00FF3046">
              <w:rPr>
                <w:szCs w:val="22"/>
                <w:lang w:eastAsia="zh-CN"/>
              </w:rPr>
              <w:t>n 802.11be:</w:t>
            </w:r>
          </w:p>
          <w:p w14:paraId="78A6F519" w14:textId="77777777" w:rsidR="00F1407B" w:rsidRPr="00FF3046" w:rsidRDefault="00F1407B" w:rsidP="00A256DE">
            <w:pPr>
              <w:pStyle w:val="a7"/>
              <w:numPr>
                <w:ilvl w:val="0"/>
                <w:numId w:val="5"/>
              </w:numPr>
              <w:rPr>
                <w:sz w:val="22"/>
                <w:szCs w:val="22"/>
                <w:lang w:eastAsia="zh-CN"/>
              </w:rPr>
            </w:pPr>
            <w:r w:rsidRPr="00FF3046">
              <w:rPr>
                <w:sz w:val="22"/>
                <w:szCs w:val="22"/>
                <w:lang w:eastAsia="zh-CN"/>
              </w:rPr>
              <w:t>General</w:t>
            </w:r>
          </w:p>
          <w:p w14:paraId="3815B39F" w14:textId="77777777" w:rsidR="00F1407B" w:rsidRPr="00FF3046" w:rsidRDefault="00F1407B" w:rsidP="00A256DE">
            <w:pPr>
              <w:pStyle w:val="a7"/>
              <w:numPr>
                <w:ilvl w:val="0"/>
                <w:numId w:val="5"/>
              </w:numPr>
              <w:rPr>
                <w:sz w:val="22"/>
                <w:szCs w:val="22"/>
                <w:lang w:eastAsia="zh-CN"/>
              </w:rPr>
            </w:pPr>
            <w:r w:rsidRPr="00FF3046">
              <w:rPr>
                <w:sz w:val="22"/>
                <w:szCs w:val="22"/>
                <w:lang w:eastAsia="zh-CN"/>
              </w:rPr>
              <w:t>Receiver minimum input sensitivity</w:t>
            </w:r>
          </w:p>
          <w:p w14:paraId="3398B833" w14:textId="77777777" w:rsidR="00F1407B" w:rsidRPr="00FF3046" w:rsidRDefault="00F1407B" w:rsidP="00A256DE">
            <w:pPr>
              <w:pStyle w:val="a7"/>
              <w:numPr>
                <w:ilvl w:val="0"/>
                <w:numId w:val="5"/>
              </w:numPr>
              <w:rPr>
                <w:sz w:val="22"/>
                <w:szCs w:val="22"/>
                <w:lang w:eastAsia="zh-CN"/>
              </w:rPr>
            </w:pPr>
            <w:r w:rsidRPr="00FF3046">
              <w:rPr>
                <w:sz w:val="22"/>
                <w:szCs w:val="22"/>
                <w:lang w:eastAsia="zh-CN"/>
              </w:rPr>
              <w:t>Adjacent channel rejection</w:t>
            </w:r>
          </w:p>
          <w:p w14:paraId="04DF436A" w14:textId="77777777" w:rsidR="00F1407B" w:rsidRPr="00FF3046" w:rsidRDefault="00F1407B" w:rsidP="00A256DE">
            <w:pPr>
              <w:pStyle w:val="a7"/>
              <w:numPr>
                <w:ilvl w:val="0"/>
                <w:numId w:val="5"/>
              </w:numPr>
              <w:rPr>
                <w:sz w:val="22"/>
                <w:szCs w:val="22"/>
                <w:lang w:eastAsia="zh-CN"/>
              </w:rPr>
            </w:pPr>
            <w:r w:rsidRPr="00FF3046">
              <w:rPr>
                <w:sz w:val="22"/>
                <w:szCs w:val="22"/>
                <w:lang w:eastAsia="zh-CN"/>
              </w:rPr>
              <w:t>Nonadjacent channel rejection</w:t>
            </w:r>
          </w:p>
          <w:p w14:paraId="0429E68B" w14:textId="77777777" w:rsidR="00F1407B" w:rsidRPr="00FF3046" w:rsidRDefault="00F1407B" w:rsidP="00A256DE">
            <w:pPr>
              <w:pStyle w:val="a7"/>
              <w:numPr>
                <w:ilvl w:val="0"/>
                <w:numId w:val="5"/>
              </w:numPr>
              <w:rPr>
                <w:sz w:val="22"/>
                <w:szCs w:val="22"/>
                <w:lang w:eastAsia="zh-CN"/>
              </w:rPr>
            </w:pPr>
            <w:r w:rsidRPr="00FF3046">
              <w:rPr>
                <w:sz w:val="22"/>
                <w:szCs w:val="22"/>
                <w:lang w:eastAsia="zh-CN"/>
              </w:rPr>
              <w:t>Receiver maximum input level</w:t>
            </w:r>
          </w:p>
          <w:p w14:paraId="567E1C57" w14:textId="77777777" w:rsidR="00F1407B" w:rsidRPr="00FF3046" w:rsidRDefault="00F1407B" w:rsidP="00A256DE">
            <w:pPr>
              <w:pStyle w:val="a7"/>
              <w:numPr>
                <w:ilvl w:val="0"/>
                <w:numId w:val="5"/>
              </w:numPr>
              <w:rPr>
                <w:sz w:val="22"/>
                <w:szCs w:val="22"/>
                <w:lang w:eastAsia="zh-CN"/>
              </w:rPr>
            </w:pPr>
            <w:r w:rsidRPr="00FF3046">
              <w:rPr>
                <w:sz w:val="22"/>
                <w:szCs w:val="22"/>
                <w:lang w:eastAsia="zh-CN"/>
              </w:rPr>
              <w:t>CCA sensitivity</w:t>
            </w:r>
          </w:p>
        </w:tc>
      </w:tr>
      <w:tr w:rsidR="00F1407B" w:rsidRPr="007F58CA" w14:paraId="0C28CBAC" w14:textId="77777777" w:rsidTr="00EA5BD3">
        <w:tc>
          <w:tcPr>
            <w:tcW w:w="0" w:type="auto"/>
          </w:tcPr>
          <w:p w14:paraId="3434CB16" w14:textId="77777777" w:rsidR="00F1407B" w:rsidRPr="00191227" w:rsidRDefault="00F1407B" w:rsidP="00F1407B">
            <w:pPr>
              <w:rPr>
                <w:szCs w:val="22"/>
                <w:highlight w:val="green"/>
                <w:lang w:eastAsia="zh-CN"/>
              </w:rPr>
            </w:pPr>
            <w:r w:rsidRPr="00191227">
              <w:rPr>
                <w:rFonts w:hint="eastAsia"/>
                <w:szCs w:val="22"/>
                <w:highlight w:val="green"/>
                <w:lang w:eastAsia="zh-CN"/>
              </w:rPr>
              <w:lastRenderedPageBreak/>
              <w:t>T</w:t>
            </w:r>
            <w:r w:rsidRPr="00191227">
              <w:rPr>
                <w:szCs w:val="22"/>
                <w:highlight w:val="green"/>
                <w:lang w:eastAsia="zh-CN"/>
              </w:rPr>
              <w:t>ransmit procedure</w:t>
            </w:r>
          </w:p>
        </w:tc>
        <w:tc>
          <w:tcPr>
            <w:tcW w:w="3247" w:type="dxa"/>
          </w:tcPr>
          <w:p w14:paraId="685FD2B2" w14:textId="77777777" w:rsidR="00F1407B" w:rsidRDefault="00F1407B" w:rsidP="00F1407B">
            <w:pPr>
              <w:rPr>
                <w:szCs w:val="22"/>
              </w:rPr>
            </w:pPr>
            <w:r w:rsidRPr="004F41B6">
              <w:rPr>
                <w:szCs w:val="22"/>
              </w:rPr>
              <w:t>Xiaogang Chen</w:t>
            </w:r>
          </w:p>
          <w:p w14:paraId="3F22F059" w14:textId="77777777" w:rsidR="00BE0D67" w:rsidRDefault="00DD151C" w:rsidP="00F1407B">
            <w:pPr>
              <w:rPr>
                <w:szCs w:val="22"/>
              </w:rPr>
            </w:pPr>
            <w:hyperlink r:id="rId65" w:history="1">
              <w:r w:rsidR="00BE0D67" w:rsidRPr="00A27B14">
                <w:rPr>
                  <w:rStyle w:val="a6"/>
                  <w:szCs w:val="22"/>
                </w:rPr>
                <w:t>xiaogang.chen1@unisoc.com</w:t>
              </w:r>
            </w:hyperlink>
          </w:p>
          <w:p w14:paraId="3A6B5F93" w14:textId="77777777" w:rsidR="00BE0D67" w:rsidRPr="00BE0D67" w:rsidRDefault="00BE0D67" w:rsidP="00F1407B">
            <w:pPr>
              <w:rPr>
                <w:szCs w:val="22"/>
                <w:highlight w:val="green"/>
              </w:rPr>
            </w:pPr>
          </w:p>
        </w:tc>
        <w:tc>
          <w:tcPr>
            <w:tcW w:w="2670" w:type="dxa"/>
          </w:tcPr>
          <w:p w14:paraId="443E4AB1" w14:textId="77777777" w:rsidR="00F1407B" w:rsidRPr="007F58CA" w:rsidRDefault="00F1407B" w:rsidP="00F1407B">
            <w:pPr>
              <w:rPr>
                <w:szCs w:val="22"/>
              </w:rPr>
            </w:pPr>
            <w:r w:rsidRPr="00561579">
              <w:rPr>
                <w:szCs w:val="22"/>
              </w:rPr>
              <w:t>Xiaogang Chen</w:t>
            </w:r>
            <w:r w:rsidR="001E6978">
              <w:rPr>
                <w:szCs w:val="22"/>
              </w:rPr>
              <w:t xml:space="preserve">, </w:t>
            </w:r>
            <w:r w:rsidR="001E6978" w:rsidRPr="001E6978">
              <w:rPr>
                <w:szCs w:val="22"/>
              </w:rPr>
              <w:t>Wook Bong Lee</w:t>
            </w:r>
            <w:r w:rsidR="007203AB">
              <w:rPr>
                <w:szCs w:val="22"/>
              </w:rPr>
              <w:t xml:space="preserve">, </w:t>
            </w:r>
            <w:r w:rsidR="007203AB">
              <w:rPr>
                <w:rFonts w:hint="eastAsia"/>
              </w:rPr>
              <w:t>Jiyang Bai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FB12EC">
              <w:rPr>
                <w:szCs w:val="22"/>
                <w:lang w:eastAsia="zh-CN"/>
              </w:rPr>
              <w:t>, Shengquan Hu</w:t>
            </w:r>
            <w:r w:rsidR="005B2CB7">
              <w:rPr>
                <w:szCs w:val="22"/>
                <w:lang w:eastAsia="zh-CN"/>
              </w:rPr>
              <w:t xml:space="preserve">, </w:t>
            </w:r>
            <w:r w:rsidR="005B2CB7" w:rsidRPr="008541F6">
              <w:rPr>
                <w:szCs w:val="22"/>
                <w:lang w:eastAsia="zh-CN"/>
              </w:rPr>
              <w:t>Ying Wang</w:t>
            </w:r>
            <w:r w:rsidR="00372799" w:rsidRPr="00372799">
              <w:rPr>
                <w:szCs w:val="22"/>
                <w:lang w:eastAsia="zh-CN"/>
              </w:rPr>
              <w:t>, Rui Yang</w:t>
            </w:r>
            <w:r w:rsidR="00DF5615">
              <w:rPr>
                <w:szCs w:val="22"/>
              </w:rPr>
              <w:t>, Bo Sun</w:t>
            </w:r>
            <w:r w:rsidR="00F71C83">
              <w:rPr>
                <w:szCs w:val="22"/>
              </w:rPr>
              <w:t xml:space="preserve">, </w:t>
            </w:r>
            <w:r w:rsidR="00F71C83" w:rsidRPr="00F71C83">
              <w:rPr>
                <w:szCs w:val="22"/>
              </w:rPr>
              <w:t>Mahmoud Kamel</w:t>
            </w:r>
            <w:r w:rsidR="005474D6" w:rsidRPr="005474D6">
              <w:rPr>
                <w:szCs w:val="22"/>
                <w:lang w:eastAsia="zh-CN"/>
              </w:rPr>
              <w:t>, Youhan Kim</w:t>
            </w:r>
            <w:r w:rsidR="00602CD8">
              <w:rPr>
                <w:szCs w:val="22"/>
              </w:rPr>
              <w:t>, Juan Fang, Lin Yang</w:t>
            </w:r>
            <w:r w:rsidR="006E6888" w:rsidRPr="006E6888">
              <w:rPr>
                <w:szCs w:val="22"/>
                <w:lang w:eastAsia="zh-CN"/>
              </w:rPr>
              <w:t>, Ross Jian Yu</w:t>
            </w:r>
            <w:r w:rsidR="007303BD">
              <w:rPr>
                <w:szCs w:val="22"/>
              </w:rPr>
              <w:t>, Ke Zhong</w:t>
            </w:r>
            <w:r w:rsidR="007E381C" w:rsidRPr="007E381C">
              <w:rPr>
                <w:szCs w:val="22"/>
              </w:rPr>
              <w:t>, Leonardo Lanante</w:t>
            </w:r>
          </w:p>
        </w:tc>
        <w:tc>
          <w:tcPr>
            <w:tcW w:w="2007" w:type="dxa"/>
          </w:tcPr>
          <w:p w14:paraId="24C43C4C" w14:textId="77777777" w:rsidR="003921ED" w:rsidRDefault="003921ED" w:rsidP="003921ED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Newly</w:t>
            </w:r>
            <w:r>
              <w:rPr>
                <w:szCs w:val="22"/>
                <w:lang w:eastAsia="zh-CN"/>
              </w:rPr>
              <w:t xml:space="preserve"> added in r3</w:t>
            </w:r>
          </w:p>
          <w:p w14:paraId="1749FAD7" w14:textId="77777777" w:rsidR="00F1407B" w:rsidRPr="007F58CA" w:rsidRDefault="00F1407B" w:rsidP="00F1407B">
            <w:pPr>
              <w:rPr>
                <w:szCs w:val="22"/>
                <w:lang w:eastAsia="zh-CN"/>
              </w:rPr>
            </w:pPr>
          </w:p>
        </w:tc>
      </w:tr>
      <w:tr w:rsidR="00F1407B" w:rsidRPr="007F58CA" w14:paraId="32CBB32C" w14:textId="77777777" w:rsidTr="00EA5BD3">
        <w:tc>
          <w:tcPr>
            <w:tcW w:w="0" w:type="auto"/>
          </w:tcPr>
          <w:p w14:paraId="141A367E" w14:textId="77777777" w:rsidR="00F1407B" w:rsidRPr="00191227" w:rsidRDefault="00F1407B" w:rsidP="00F1407B">
            <w:pPr>
              <w:rPr>
                <w:szCs w:val="22"/>
                <w:highlight w:val="green"/>
                <w:lang w:eastAsia="zh-CN"/>
              </w:rPr>
            </w:pPr>
            <w:r w:rsidRPr="00191227">
              <w:rPr>
                <w:rFonts w:hint="eastAsia"/>
                <w:szCs w:val="22"/>
                <w:highlight w:val="green"/>
                <w:lang w:eastAsia="zh-CN"/>
              </w:rPr>
              <w:t>R</w:t>
            </w:r>
            <w:r w:rsidRPr="00191227">
              <w:rPr>
                <w:szCs w:val="22"/>
                <w:highlight w:val="green"/>
                <w:lang w:eastAsia="zh-CN"/>
              </w:rPr>
              <w:t>eceive Procedure</w:t>
            </w:r>
          </w:p>
        </w:tc>
        <w:tc>
          <w:tcPr>
            <w:tcW w:w="3247" w:type="dxa"/>
          </w:tcPr>
          <w:p w14:paraId="4CA92B4E" w14:textId="77777777" w:rsidR="00F1407B" w:rsidRDefault="00745C33" w:rsidP="00F1407B">
            <w:pPr>
              <w:rPr>
                <w:szCs w:val="22"/>
              </w:rPr>
            </w:pPr>
            <w:r w:rsidRPr="00B2212F">
              <w:rPr>
                <w:szCs w:val="22"/>
              </w:rPr>
              <w:t>Xiaogang Chen</w:t>
            </w:r>
          </w:p>
          <w:p w14:paraId="10EF3DA2" w14:textId="77777777" w:rsidR="00BE0D67" w:rsidRDefault="00DD151C" w:rsidP="00F1407B">
            <w:pPr>
              <w:rPr>
                <w:szCs w:val="22"/>
                <w:lang w:eastAsia="zh-CN"/>
              </w:rPr>
            </w:pPr>
            <w:hyperlink r:id="rId66" w:history="1">
              <w:r w:rsidR="00BE0D67" w:rsidRPr="00A27B14">
                <w:rPr>
                  <w:rStyle w:val="a6"/>
                  <w:szCs w:val="22"/>
                  <w:lang w:eastAsia="zh-CN"/>
                </w:rPr>
                <w:t>xiaogang.chen1@unisoc.com</w:t>
              </w:r>
            </w:hyperlink>
          </w:p>
          <w:p w14:paraId="451C31B7" w14:textId="77777777" w:rsidR="00BE0D67" w:rsidRPr="00BE0D67" w:rsidRDefault="00BE0D67" w:rsidP="00F1407B">
            <w:pPr>
              <w:rPr>
                <w:szCs w:val="22"/>
                <w:lang w:eastAsia="zh-CN"/>
              </w:rPr>
            </w:pPr>
          </w:p>
        </w:tc>
        <w:tc>
          <w:tcPr>
            <w:tcW w:w="2670" w:type="dxa"/>
          </w:tcPr>
          <w:p w14:paraId="65AC065B" w14:textId="77777777" w:rsidR="00F1407B" w:rsidRPr="00887C59" w:rsidRDefault="00F1407B" w:rsidP="00F1407B">
            <w:pPr>
              <w:rPr>
                <w:szCs w:val="22"/>
              </w:rPr>
            </w:pPr>
            <w:r>
              <w:rPr>
                <w:rFonts w:hint="eastAsia"/>
                <w:szCs w:val="22"/>
                <w:lang w:eastAsia="zh-CN"/>
              </w:rPr>
              <w:t>B</w:t>
            </w:r>
            <w:r>
              <w:rPr>
                <w:szCs w:val="22"/>
                <w:lang w:eastAsia="zh-CN"/>
              </w:rPr>
              <w:t>o Gong</w:t>
            </w:r>
            <w:r>
              <w:rPr>
                <w:szCs w:val="22"/>
              </w:rPr>
              <w:t xml:space="preserve">, </w:t>
            </w:r>
            <w:r w:rsidRPr="00991AF2">
              <w:rPr>
                <w:szCs w:val="22"/>
              </w:rPr>
              <w:t>Yapu Li</w:t>
            </w:r>
            <w:r>
              <w:rPr>
                <w:szCs w:val="22"/>
              </w:rPr>
              <w:t xml:space="preserve">, </w:t>
            </w:r>
            <w:r w:rsidRPr="00561579">
              <w:rPr>
                <w:szCs w:val="22"/>
              </w:rPr>
              <w:t>Xiaogang Chen</w:t>
            </w:r>
            <w:r>
              <w:rPr>
                <w:szCs w:val="22"/>
              </w:rPr>
              <w:t>, Juan Fang, Lin Yang (ELR)</w:t>
            </w:r>
            <w:r w:rsidR="00FC7E31">
              <w:rPr>
                <w:szCs w:val="22"/>
              </w:rPr>
              <w:t xml:space="preserve">, </w:t>
            </w:r>
            <w:r w:rsidR="001E6978" w:rsidRPr="001E6978">
              <w:rPr>
                <w:szCs w:val="22"/>
              </w:rPr>
              <w:t>Wook Bong Lee</w:t>
            </w:r>
            <w:r w:rsidR="007203AB">
              <w:rPr>
                <w:szCs w:val="22"/>
              </w:rPr>
              <w:t xml:space="preserve">, </w:t>
            </w:r>
            <w:r w:rsidR="007203AB">
              <w:rPr>
                <w:rFonts w:hint="eastAsia"/>
              </w:rPr>
              <w:t>Jiyang Bai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FB12EC">
              <w:rPr>
                <w:szCs w:val="22"/>
                <w:lang w:eastAsia="zh-CN"/>
              </w:rPr>
              <w:t>, Shengquan Hu</w:t>
            </w:r>
            <w:r w:rsidR="005B2CB7">
              <w:rPr>
                <w:szCs w:val="22"/>
                <w:lang w:eastAsia="zh-CN"/>
              </w:rPr>
              <w:t xml:space="preserve">, </w:t>
            </w:r>
            <w:r w:rsidR="005B2CB7" w:rsidRPr="008541F6">
              <w:rPr>
                <w:szCs w:val="22"/>
                <w:lang w:eastAsia="zh-CN"/>
              </w:rPr>
              <w:t>Ying Wang</w:t>
            </w:r>
            <w:r w:rsidR="00DF5615">
              <w:rPr>
                <w:szCs w:val="22"/>
              </w:rPr>
              <w:t>, Bo Sun</w:t>
            </w:r>
            <w:r w:rsidR="00687EB0">
              <w:rPr>
                <w:szCs w:val="22"/>
              </w:rPr>
              <w:t xml:space="preserve">, </w:t>
            </w:r>
            <w:r w:rsidR="00687EB0" w:rsidRPr="00687EB0">
              <w:rPr>
                <w:szCs w:val="22"/>
              </w:rPr>
              <w:t>Leonardo Lanante</w:t>
            </w:r>
            <w:r w:rsidR="00F71C83">
              <w:rPr>
                <w:szCs w:val="22"/>
              </w:rPr>
              <w:t xml:space="preserve">, </w:t>
            </w:r>
            <w:r w:rsidR="00F71C83" w:rsidRPr="00745C33">
              <w:rPr>
                <w:szCs w:val="22"/>
              </w:rPr>
              <w:t>Mahmoud Kamel</w:t>
            </w:r>
            <w:r w:rsidR="005474D6" w:rsidRPr="005474D6">
              <w:rPr>
                <w:szCs w:val="22"/>
                <w:lang w:eastAsia="zh-CN"/>
              </w:rPr>
              <w:t>, Youhan Kim</w:t>
            </w:r>
            <w:r w:rsidR="006E6888" w:rsidRPr="006E6888">
              <w:rPr>
                <w:szCs w:val="22"/>
                <w:lang w:eastAsia="zh-CN"/>
              </w:rPr>
              <w:t>, Ross Jian Yu</w:t>
            </w:r>
            <w:r w:rsidR="007303BD">
              <w:rPr>
                <w:szCs w:val="22"/>
              </w:rPr>
              <w:t>, Ke Zhong</w:t>
            </w:r>
          </w:p>
        </w:tc>
        <w:tc>
          <w:tcPr>
            <w:tcW w:w="2007" w:type="dxa"/>
          </w:tcPr>
          <w:p w14:paraId="137CB8D6" w14:textId="77777777" w:rsidR="00C668F3" w:rsidRPr="007F58CA" w:rsidRDefault="00C668F3" w:rsidP="00F1407B">
            <w:pPr>
              <w:rPr>
                <w:szCs w:val="22"/>
                <w:lang w:eastAsia="zh-CN"/>
              </w:rPr>
            </w:pPr>
          </w:p>
        </w:tc>
      </w:tr>
      <w:tr w:rsidR="00F1407B" w:rsidRPr="007F58CA" w14:paraId="5C6C356F" w14:textId="77777777" w:rsidTr="00EA5BD3">
        <w:tc>
          <w:tcPr>
            <w:tcW w:w="0" w:type="auto"/>
          </w:tcPr>
          <w:p w14:paraId="4BA5791F" w14:textId="77777777" w:rsidR="00F1407B" w:rsidRPr="00564452" w:rsidRDefault="00F1407B" w:rsidP="00F1407B">
            <w:pPr>
              <w:rPr>
                <w:szCs w:val="22"/>
                <w:highlight w:val="green"/>
                <w:lang w:eastAsia="zh-CN"/>
              </w:rPr>
            </w:pPr>
          </w:p>
        </w:tc>
        <w:tc>
          <w:tcPr>
            <w:tcW w:w="3247" w:type="dxa"/>
          </w:tcPr>
          <w:p w14:paraId="262487CF" w14:textId="77777777" w:rsidR="00F1407B" w:rsidRPr="00564452" w:rsidRDefault="00F1407B" w:rsidP="00F1407B">
            <w:pPr>
              <w:rPr>
                <w:szCs w:val="22"/>
                <w:highlight w:val="green"/>
              </w:rPr>
            </w:pPr>
          </w:p>
        </w:tc>
        <w:tc>
          <w:tcPr>
            <w:tcW w:w="2670" w:type="dxa"/>
          </w:tcPr>
          <w:p w14:paraId="627AD91A" w14:textId="77777777" w:rsidR="00F1407B" w:rsidRPr="007F58CA" w:rsidRDefault="00F1407B" w:rsidP="00F1407B">
            <w:pPr>
              <w:rPr>
                <w:szCs w:val="22"/>
              </w:rPr>
            </w:pPr>
          </w:p>
        </w:tc>
        <w:tc>
          <w:tcPr>
            <w:tcW w:w="2007" w:type="dxa"/>
          </w:tcPr>
          <w:p w14:paraId="1DE7B089" w14:textId="77777777" w:rsidR="00F1407B" w:rsidRPr="007F58CA" w:rsidRDefault="00F1407B" w:rsidP="00F1407B">
            <w:pPr>
              <w:rPr>
                <w:szCs w:val="22"/>
              </w:rPr>
            </w:pPr>
          </w:p>
        </w:tc>
      </w:tr>
    </w:tbl>
    <w:p w14:paraId="3E4ACFF8" w14:textId="77777777" w:rsidR="00A71B86" w:rsidRDefault="00A71B86" w:rsidP="00B87E0D"/>
    <w:sectPr w:rsidR="00A71B86" w:rsidSect="0041387C">
      <w:headerReference w:type="default" r:id="rId67"/>
      <w:footerReference w:type="default" r:id="rId68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6" w:author="Yujian (Ross Yu)" w:date="2024-12-23T16:17:00Z" w:initials="Y(Y">
    <w:p w14:paraId="0E164C05" w14:textId="77777777" w:rsidR="001A6CFB" w:rsidRDefault="001A6CFB">
      <w:pPr>
        <w:pStyle w:val="ae"/>
        <w:rPr>
          <w:lang w:eastAsia="zh-CN"/>
        </w:rPr>
      </w:pPr>
      <w:r>
        <w:rPr>
          <w:rStyle w:val="ad"/>
        </w:rPr>
        <w:annotationRef/>
      </w:r>
      <w:bookmarkStart w:id="7" w:name="_GoBack"/>
      <w:bookmarkEnd w:id="7"/>
      <w:r>
        <w:rPr>
          <w:lang w:eastAsia="zh-CN"/>
        </w:rPr>
        <w:t xml:space="preserve">Topic with motions in SFD. </w:t>
      </w:r>
      <w:r>
        <w:rPr>
          <w:rFonts w:hint="eastAsia"/>
          <w:lang w:eastAsia="zh-CN"/>
        </w:rPr>
        <w:t>N</w:t>
      </w:r>
      <w:r>
        <w:rPr>
          <w:lang w:eastAsia="zh-CN"/>
        </w:rPr>
        <w:t xml:space="preserve">eed </w:t>
      </w:r>
      <w:proofErr w:type="spellStart"/>
      <w:r>
        <w:rPr>
          <w:lang w:eastAsia="zh-CN"/>
        </w:rPr>
        <w:t>PoC</w:t>
      </w:r>
      <w:proofErr w:type="spellEnd"/>
      <w:r>
        <w:rPr>
          <w:lang w:eastAsia="zh-CN"/>
        </w:rPr>
        <w:t xml:space="preserve"> harmonization.</w:t>
      </w:r>
    </w:p>
  </w:comment>
  <w:comment w:id="8" w:author="Yujian (Ross Yu)" w:date="2024-12-23T16:17:00Z" w:initials="Y(Y">
    <w:p w14:paraId="086F118B" w14:textId="77777777" w:rsidR="001A6CFB" w:rsidRDefault="001A6CFB">
      <w:pPr>
        <w:pStyle w:val="ae"/>
        <w:rPr>
          <w:lang w:eastAsia="zh-CN"/>
        </w:rPr>
      </w:pPr>
      <w:r>
        <w:rPr>
          <w:rStyle w:val="ad"/>
        </w:rPr>
        <w:annotationRef/>
      </w:r>
      <w:r>
        <w:rPr>
          <w:lang w:eastAsia="zh-CN"/>
        </w:rPr>
        <w:t xml:space="preserve">Topic with motions in SFD. </w:t>
      </w:r>
      <w:r>
        <w:rPr>
          <w:rFonts w:hint="eastAsia"/>
          <w:lang w:eastAsia="zh-CN"/>
        </w:rPr>
        <w:t>N</w:t>
      </w:r>
      <w:r>
        <w:rPr>
          <w:lang w:eastAsia="zh-CN"/>
        </w:rPr>
        <w:t xml:space="preserve">eed </w:t>
      </w:r>
      <w:proofErr w:type="spellStart"/>
      <w:r>
        <w:rPr>
          <w:lang w:eastAsia="zh-CN"/>
        </w:rPr>
        <w:t>PoC</w:t>
      </w:r>
      <w:proofErr w:type="spellEnd"/>
      <w:r>
        <w:rPr>
          <w:lang w:eastAsia="zh-CN"/>
        </w:rPr>
        <w:t xml:space="preserve"> harmonization.</w:t>
      </w:r>
    </w:p>
  </w:comment>
  <w:comment w:id="78" w:author="Yujian (Ross Yu)" w:date="2024-12-23T16:19:00Z" w:initials="Y(Y">
    <w:p w14:paraId="4D1B4501" w14:textId="77777777" w:rsidR="00391F29" w:rsidRDefault="00391F29">
      <w:pPr>
        <w:pStyle w:val="ae"/>
        <w:rPr>
          <w:lang w:eastAsia="zh-CN"/>
        </w:rPr>
      </w:pPr>
      <w:r>
        <w:rPr>
          <w:rStyle w:val="ad"/>
        </w:rPr>
        <w:annotationRef/>
      </w:r>
      <w:r>
        <w:rPr>
          <w:lang w:eastAsia="zh-CN"/>
        </w:rPr>
        <w:t xml:space="preserve">Topic with motions in SFD. </w:t>
      </w:r>
      <w:r>
        <w:rPr>
          <w:rFonts w:hint="eastAsia"/>
          <w:lang w:eastAsia="zh-CN"/>
        </w:rPr>
        <w:t>N</w:t>
      </w:r>
      <w:r>
        <w:rPr>
          <w:lang w:eastAsia="zh-CN"/>
        </w:rPr>
        <w:t xml:space="preserve">eed </w:t>
      </w:r>
      <w:proofErr w:type="spellStart"/>
      <w:r>
        <w:rPr>
          <w:lang w:eastAsia="zh-CN"/>
        </w:rPr>
        <w:t>PoC</w:t>
      </w:r>
      <w:proofErr w:type="spellEnd"/>
      <w:r>
        <w:rPr>
          <w:lang w:eastAsia="zh-CN"/>
        </w:rPr>
        <w:t xml:space="preserve"> harmonization.</w:t>
      </w:r>
    </w:p>
  </w:comment>
  <w:comment w:id="79" w:author="Yujian (Ross Yu)" w:date="2024-12-23T16:20:00Z" w:initials="Y(Y">
    <w:p w14:paraId="6E443D01" w14:textId="77777777" w:rsidR="00391F29" w:rsidRDefault="00391F29">
      <w:pPr>
        <w:pStyle w:val="ae"/>
        <w:rPr>
          <w:lang w:eastAsia="zh-CN"/>
        </w:rPr>
      </w:pPr>
      <w:r>
        <w:rPr>
          <w:rStyle w:val="ad"/>
        </w:rPr>
        <w:annotationRef/>
      </w:r>
      <w:r>
        <w:rPr>
          <w:lang w:eastAsia="zh-CN"/>
        </w:rPr>
        <w:t xml:space="preserve">Topic with motions in SFD. </w:t>
      </w:r>
      <w:r>
        <w:rPr>
          <w:rFonts w:hint="eastAsia"/>
          <w:lang w:eastAsia="zh-CN"/>
        </w:rPr>
        <w:t>N</w:t>
      </w:r>
      <w:r>
        <w:rPr>
          <w:lang w:eastAsia="zh-CN"/>
        </w:rPr>
        <w:t xml:space="preserve">eed </w:t>
      </w:r>
      <w:proofErr w:type="spellStart"/>
      <w:r>
        <w:rPr>
          <w:lang w:eastAsia="zh-CN"/>
        </w:rPr>
        <w:t>PoC</w:t>
      </w:r>
      <w:proofErr w:type="spellEnd"/>
      <w:r>
        <w:rPr>
          <w:lang w:eastAsia="zh-CN"/>
        </w:rPr>
        <w:t xml:space="preserve"> harmonization.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E164C05" w15:done="0"/>
  <w15:commentEx w15:paraId="086F118B" w15:done="0"/>
  <w15:commentEx w15:paraId="4D1B4501" w15:done="0"/>
  <w15:commentEx w15:paraId="6E443D0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E164C05" w16cid:durableId="2B140B95"/>
  <w16cid:commentId w16cid:paraId="086F118B" w16cid:durableId="2B140BB2"/>
  <w16cid:commentId w16cid:paraId="4D1B4501" w16cid:durableId="2B140C2E"/>
  <w16cid:commentId w16cid:paraId="6E443D01" w16cid:durableId="2B140C4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F1AB0F" w14:textId="77777777" w:rsidR="00DD151C" w:rsidRDefault="00DD151C">
      <w:r>
        <w:separator/>
      </w:r>
    </w:p>
  </w:endnote>
  <w:endnote w:type="continuationSeparator" w:id="0">
    <w:p w14:paraId="29A642D0" w14:textId="77777777" w:rsidR="00DD151C" w:rsidRDefault="00DD1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DE000" w14:textId="77777777" w:rsidR="00A83C8F" w:rsidRDefault="00A83C8F">
    <w:pPr>
      <w:pStyle w:val="a3"/>
      <w:tabs>
        <w:tab w:val="clear" w:pos="6480"/>
        <w:tab w:val="center" w:pos="4680"/>
        <w:tab w:val="right" w:pos="9360"/>
      </w:tabs>
    </w:pP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1</w:t>
    </w:r>
    <w:r>
      <w:fldChar w:fldCharType="end"/>
    </w:r>
    <w:r>
      <w:tab/>
      <w:t>Ross Jian Yu, Huawei</w:t>
    </w:r>
  </w:p>
  <w:p w14:paraId="2EE74F6B" w14:textId="77777777" w:rsidR="00A83C8F" w:rsidRDefault="00A83C8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8425EA" w14:textId="77777777" w:rsidR="00DD151C" w:rsidRDefault="00DD151C">
      <w:r>
        <w:separator/>
      </w:r>
    </w:p>
  </w:footnote>
  <w:footnote w:type="continuationSeparator" w:id="0">
    <w:p w14:paraId="09856193" w14:textId="77777777" w:rsidR="00DD151C" w:rsidRDefault="00DD15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8F95BB" w14:textId="33D2EFB4" w:rsidR="00A83C8F" w:rsidRDefault="008E671F">
    <w:pPr>
      <w:pStyle w:val="a4"/>
      <w:tabs>
        <w:tab w:val="clear" w:pos="6480"/>
        <w:tab w:val="center" w:pos="4680"/>
        <w:tab w:val="right" w:pos="9360"/>
      </w:tabs>
    </w:pPr>
    <w:r>
      <w:t>Dec</w:t>
    </w:r>
    <w:r w:rsidR="00A83C8F">
      <w:t xml:space="preserve"> 2024</w:t>
    </w:r>
    <w:r w:rsidR="00A83C8F">
      <w:tab/>
    </w:r>
    <w:r w:rsidR="00A83C8F">
      <w:tab/>
    </w:r>
    <w:r w:rsidR="00DD151C">
      <w:fldChar w:fldCharType="begin"/>
    </w:r>
    <w:r w:rsidR="00DD151C">
      <w:instrText xml:space="preserve"> TITLE  \* MERGEFORMAT </w:instrText>
    </w:r>
    <w:r w:rsidR="00DD151C">
      <w:fldChar w:fldCharType="separate"/>
    </w:r>
    <w:r w:rsidR="00A83C8F">
      <w:t>doc.: IEEE 802.11-24/</w:t>
    </w:r>
    <w:r w:rsidR="00A83C8F" w:rsidRPr="00751522">
      <w:t>1698</w:t>
    </w:r>
    <w:r w:rsidR="00A83C8F">
      <w:t>r</w:t>
    </w:r>
    <w:r w:rsidR="00DD151C">
      <w:fldChar w:fldCharType="end"/>
    </w:r>
    <w:r w:rsidR="00A83C8F">
      <w:t>1</w:t>
    </w:r>
    <w:r w:rsidR="00EB3B00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9659C"/>
    <w:multiLevelType w:val="hybridMultilevel"/>
    <w:tmpl w:val="C748C2B4"/>
    <w:lvl w:ilvl="0" w:tplc="4BC8A4F2">
      <w:start w:val="1"/>
      <w:numFmt w:val="bullet"/>
      <w:lvlText w:val="•"/>
      <w:lvlJc w:val="left"/>
      <w:pPr>
        <w:ind w:left="420" w:hanging="42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EE1FCF"/>
    <w:multiLevelType w:val="hybridMultilevel"/>
    <w:tmpl w:val="F5AA3B8E"/>
    <w:lvl w:ilvl="0" w:tplc="4BC8A4F2">
      <w:start w:val="1"/>
      <w:numFmt w:val="bullet"/>
      <w:lvlText w:val="•"/>
      <w:lvlJc w:val="left"/>
      <w:pPr>
        <w:ind w:left="420" w:hanging="42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FE20BDB"/>
    <w:multiLevelType w:val="hybridMultilevel"/>
    <w:tmpl w:val="B394A0AE"/>
    <w:lvl w:ilvl="0" w:tplc="0358BF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E42140F"/>
    <w:multiLevelType w:val="hybridMultilevel"/>
    <w:tmpl w:val="633A1930"/>
    <w:lvl w:ilvl="0" w:tplc="4BC8A4F2">
      <w:start w:val="1"/>
      <w:numFmt w:val="bullet"/>
      <w:lvlText w:val="•"/>
      <w:lvlJc w:val="left"/>
      <w:pPr>
        <w:ind w:left="420" w:hanging="42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7022CFB"/>
    <w:multiLevelType w:val="hybridMultilevel"/>
    <w:tmpl w:val="A5486F50"/>
    <w:lvl w:ilvl="0" w:tplc="4BC8A4F2">
      <w:start w:val="1"/>
      <w:numFmt w:val="bullet"/>
      <w:lvlText w:val="•"/>
      <w:lvlJc w:val="left"/>
      <w:pPr>
        <w:ind w:left="420" w:hanging="42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E745DC5"/>
    <w:multiLevelType w:val="hybridMultilevel"/>
    <w:tmpl w:val="438259C0"/>
    <w:lvl w:ilvl="0" w:tplc="B8BEF7CE">
      <w:start w:val="577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lfred Asterjadhi">
    <w15:presenceInfo w15:providerId="AD" w15:userId="S::aasterja@qti.qualcomm.com::39de57b9-85c0-4fd1-aaac-8ca2b6560ad0"/>
  </w15:person>
  <w15:person w15:author="Yujian (Ross Yu)">
    <w15:presenceInfo w15:providerId="AD" w15:userId="S-1-5-21-147214757-305610072-1517763936-22789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B52"/>
    <w:rsid w:val="00000842"/>
    <w:rsid w:val="00000A03"/>
    <w:rsid w:val="00000E52"/>
    <w:rsid w:val="00001841"/>
    <w:rsid w:val="00001E78"/>
    <w:rsid w:val="00002956"/>
    <w:rsid w:val="000029C5"/>
    <w:rsid w:val="00002CEB"/>
    <w:rsid w:val="000031FB"/>
    <w:rsid w:val="000041B1"/>
    <w:rsid w:val="000042AD"/>
    <w:rsid w:val="000051DA"/>
    <w:rsid w:val="000056BF"/>
    <w:rsid w:val="00005EF1"/>
    <w:rsid w:val="000069C0"/>
    <w:rsid w:val="00006A85"/>
    <w:rsid w:val="00007127"/>
    <w:rsid w:val="00007C45"/>
    <w:rsid w:val="00007FAB"/>
    <w:rsid w:val="000102E8"/>
    <w:rsid w:val="00010308"/>
    <w:rsid w:val="0001089B"/>
    <w:rsid w:val="00010FE5"/>
    <w:rsid w:val="000114F3"/>
    <w:rsid w:val="00011EB2"/>
    <w:rsid w:val="000120F2"/>
    <w:rsid w:val="000129DF"/>
    <w:rsid w:val="00013023"/>
    <w:rsid w:val="0001415B"/>
    <w:rsid w:val="000142B4"/>
    <w:rsid w:val="0001435D"/>
    <w:rsid w:val="0001437F"/>
    <w:rsid w:val="00014960"/>
    <w:rsid w:val="00014DD3"/>
    <w:rsid w:val="0001531D"/>
    <w:rsid w:val="00015915"/>
    <w:rsid w:val="00015A2B"/>
    <w:rsid w:val="00015BFD"/>
    <w:rsid w:val="00015E97"/>
    <w:rsid w:val="000176FF"/>
    <w:rsid w:val="00017D8D"/>
    <w:rsid w:val="00020511"/>
    <w:rsid w:val="000208AD"/>
    <w:rsid w:val="00020F14"/>
    <w:rsid w:val="00021082"/>
    <w:rsid w:val="00021676"/>
    <w:rsid w:val="00021787"/>
    <w:rsid w:val="00021B6F"/>
    <w:rsid w:val="00022157"/>
    <w:rsid w:val="0002253B"/>
    <w:rsid w:val="0002270E"/>
    <w:rsid w:val="00022A35"/>
    <w:rsid w:val="00022DA8"/>
    <w:rsid w:val="00022E41"/>
    <w:rsid w:val="00023511"/>
    <w:rsid w:val="0002369B"/>
    <w:rsid w:val="000239ED"/>
    <w:rsid w:val="00023E7C"/>
    <w:rsid w:val="00023E95"/>
    <w:rsid w:val="00024E05"/>
    <w:rsid w:val="00025560"/>
    <w:rsid w:val="00025903"/>
    <w:rsid w:val="00025991"/>
    <w:rsid w:val="00025A6A"/>
    <w:rsid w:val="00025F53"/>
    <w:rsid w:val="00025FC4"/>
    <w:rsid w:val="00026203"/>
    <w:rsid w:val="000267AE"/>
    <w:rsid w:val="0002680B"/>
    <w:rsid w:val="00026F29"/>
    <w:rsid w:val="000278E6"/>
    <w:rsid w:val="00027B07"/>
    <w:rsid w:val="00030551"/>
    <w:rsid w:val="000312A6"/>
    <w:rsid w:val="00031ECA"/>
    <w:rsid w:val="000322F0"/>
    <w:rsid w:val="00032E31"/>
    <w:rsid w:val="00032F96"/>
    <w:rsid w:val="0003312E"/>
    <w:rsid w:val="000331C7"/>
    <w:rsid w:val="00033679"/>
    <w:rsid w:val="00033B31"/>
    <w:rsid w:val="00033E00"/>
    <w:rsid w:val="000343A5"/>
    <w:rsid w:val="00034A62"/>
    <w:rsid w:val="0003549A"/>
    <w:rsid w:val="0003559C"/>
    <w:rsid w:val="000356B1"/>
    <w:rsid w:val="000356F5"/>
    <w:rsid w:val="000357A8"/>
    <w:rsid w:val="00035812"/>
    <w:rsid w:val="00035ACE"/>
    <w:rsid w:val="00035D42"/>
    <w:rsid w:val="00035FC9"/>
    <w:rsid w:val="000360A4"/>
    <w:rsid w:val="000360BA"/>
    <w:rsid w:val="00036135"/>
    <w:rsid w:val="00036AF6"/>
    <w:rsid w:val="00036D67"/>
    <w:rsid w:val="00040316"/>
    <w:rsid w:val="00040361"/>
    <w:rsid w:val="0004051A"/>
    <w:rsid w:val="00040860"/>
    <w:rsid w:val="000416CA"/>
    <w:rsid w:val="000416D7"/>
    <w:rsid w:val="00041D4D"/>
    <w:rsid w:val="00041FD3"/>
    <w:rsid w:val="000424A6"/>
    <w:rsid w:val="000425AB"/>
    <w:rsid w:val="000429FC"/>
    <w:rsid w:val="00043261"/>
    <w:rsid w:val="0004333B"/>
    <w:rsid w:val="0004376E"/>
    <w:rsid w:val="000443DD"/>
    <w:rsid w:val="000445F3"/>
    <w:rsid w:val="00045007"/>
    <w:rsid w:val="000453BB"/>
    <w:rsid w:val="000459A7"/>
    <w:rsid w:val="000463F7"/>
    <w:rsid w:val="00046CC0"/>
    <w:rsid w:val="00047A59"/>
    <w:rsid w:val="00047DC4"/>
    <w:rsid w:val="0005020D"/>
    <w:rsid w:val="0005152A"/>
    <w:rsid w:val="000519D4"/>
    <w:rsid w:val="0005242B"/>
    <w:rsid w:val="000525EC"/>
    <w:rsid w:val="00052D94"/>
    <w:rsid w:val="000538E0"/>
    <w:rsid w:val="00053FA5"/>
    <w:rsid w:val="0005427D"/>
    <w:rsid w:val="0005462F"/>
    <w:rsid w:val="000557A3"/>
    <w:rsid w:val="00055CDD"/>
    <w:rsid w:val="00056914"/>
    <w:rsid w:val="00057ED8"/>
    <w:rsid w:val="000603F0"/>
    <w:rsid w:val="00060A34"/>
    <w:rsid w:val="00060BB4"/>
    <w:rsid w:val="00061175"/>
    <w:rsid w:val="0006128C"/>
    <w:rsid w:val="00061C42"/>
    <w:rsid w:val="00061F0B"/>
    <w:rsid w:val="00062702"/>
    <w:rsid w:val="000627A9"/>
    <w:rsid w:val="00062A2C"/>
    <w:rsid w:val="00063DFA"/>
    <w:rsid w:val="00064B97"/>
    <w:rsid w:val="00064F9C"/>
    <w:rsid w:val="000652B7"/>
    <w:rsid w:val="00065510"/>
    <w:rsid w:val="00066710"/>
    <w:rsid w:val="0006676C"/>
    <w:rsid w:val="000669E9"/>
    <w:rsid w:val="00066A1E"/>
    <w:rsid w:val="00066E85"/>
    <w:rsid w:val="00067074"/>
    <w:rsid w:val="00067133"/>
    <w:rsid w:val="0007047C"/>
    <w:rsid w:val="00070B7E"/>
    <w:rsid w:val="00071713"/>
    <w:rsid w:val="00071B8B"/>
    <w:rsid w:val="0007254C"/>
    <w:rsid w:val="0007261C"/>
    <w:rsid w:val="00073725"/>
    <w:rsid w:val="00073B7F"/>
    <w:rsid w:val="00073FD5"/>
    <w:rsid w:val="00074232"/>
    <w:rsid w:val="00074365"/>
    <w:rsid w:val="00074506"/>
    <w:rsid w:val="000749AE"/>
    <w:rsid w:val="000749E7"/>
    <w:rsid w:val="00075662"/>
    <w:rsid w:val="00075C12"/>
    <w:rsid w:val="00075EE7"/>
    <w:rsid w:val="000764CD"/>
    <w:rsid w:val="000764D9"/>
    <w:rsid w:val="00076B5C"/>
    <w:rsid w:val="00077060"/>
    <w:rsid w:val="0007791A"/>
    <w:rsid w:val="00080245"/>
    <w:rsid w:val="00080338"/>
    <w:rsid w:val="000804F3"/>
    <w:rsid w:val="0008108C"/>
    <w:rsid w:val="00081448"/>
    <w:rsid w:val="000818FE"/>
    <w:rsid w:val="0008194D"/>
    <w:rsid w:val="00082588"/>
    <w:rsid w:val="00082791"/>
    <w:rsid w:val="00082F32"/>
    <w:rsid w:val="00084112"/>
    <w:rsid w:val="0008543F"/>
    <w:rsid w:val="00085477"/>
    <w:rsid w:val="00085DE4"/>
    <w:rsid w:val="00086691"/>
    <w:rsid w:val="00086913"/>
    <w:rsid w:val="00086C03"/>
    <w:rsid w:val="00086C6D"/>
    <w:rsid w:val="00086D19"/>
    <w:rsid w:val="00086E31"/>
    <w:rsid w:val="00087507"/>
    <w:rsid w:val="00087933"/>
    <w:rsid w:val="00087A87"/>
    <w:rsid w:val="00087F69"/>
    <w:rsid w:val="000903B6"/>
    <w:rsid w:val="000906AF"/>
    <w:rsid w:val="000911A8"/>
    <w:rsid w:val="000912CE"/>
    <w:rsid w:val="0009163B"/>
    <w:rsid w:val="0009193E"/>
    <w:rsid w:val="000919D8"/>
    <w:rsid w:val="00091D0A"/>
    <w:rsid w:val="00092351"/>
    <w:rsid w:val="000930F6"/>
    <w:rsid w:val="000935E3"/>
    <w:rsid w:val="00093CF5"/>
    <w:rsid w:val="0009433F"/>
    <w:rsid w:val="0009463C"/>
    <w:rsid w:val="00094BE8"/>
    <w:rsid w:val="00094C3F"/>
    <w:rsid w:val="00095531"/>
    <w:rsid w:val="00095575"/>
    <w:rsid w:val="00096724"/>
    <w:rsid w:val="00096900"/>
    <w:rsid w:val="00097586"/>
    <w:rsid w:val="000A0030"/>
    <w:rsid w:val="000A0971"/>
    <w:rsid w:val="000A09F0"/>
    <w:rsid w:val="000A156C"/>
    <w:rsid w:val="000A1865"/>
    <w:rsid w:val="000A23A7"/>
    <w:rsid w:val="000A3EF5"/>
    <w:rsid w:val="000A4042"/>
    <w:rsid w:val="000A4151"/>
    <w:rsid w:val="000A4A97"/>
    <w:rsid w:val="000A4B48"/>
    <w:rsid w:val="000A589E"/>
    <w:rsid w:val="000A58C7"/>
    <w:rsid w:val="000A5F5D"/>
    <w:rsid w:val="000A6057"/>
    <w:rsid w:val="000A6628"/>
    <w:rsid w:val="000A6B88"/>
    <w:rsid w:val="000A6CF8"/>
    <w:rsid w:val="000A6D3C"/>
    <w:rsid w:val="000A6D9C"/>
    <w:rsid w:val="000A6DC0"/>
    <w:rsid w:val="000A7623"/>
    <w:rsid w:val="000A7876"/>
    <w:rsid w:val="000A7A8D"/>
    <w:rsid w:val="000B0317"/>
    <w:rsid w:val="000B055E"/>
    <w:rsid w:val="000B0587"/>
    <w:rsid w:val="000B18C1"/>
    <w:rsid w:val="000B1E20"/>
    <w:rsid w:val="000B1E82"/>
    <w:rsid w:val="000B1ECB"/>
    <w:rsid w:val="000B1EDB"/>
    <w:rsid w:val="000B2711"/>
    <w:rsid w:val="000B2A4E"/>
    <w:rsid w:val="000B33AF"/>
    <w:rsid w:val="000B3641"/>
    <w:rsid w:val="000B399E"/>
    <w:rsid w:val="000B3D45"/>
    <w:rsid w:val="000B4223"/>
    <w:rsid w:val="000B43F3"/>
    <w:rsid w:val="000B4B56"/>
    <w:rsid w:val="000B4E0E"/>
    <w:rsid w:val="000B521F"/>
    <w:rsid w:val="000B58DE"/>
    <w:rsid w:val="000B61D8"/>
    <w:rsid w:val="000B6A2D"/>
    <w:rsid w:val="000B746B"/>
    <w:rsid w:val="000B7D68"/>
    <w:rsid w:val="000C0476"/>
    <w:rsid w:val="000C0739"/>
    <w:rsid w:val="000C08A1"/>
    <w:rsid w:val="000C09C4"/>
    <w:rsid w:val="000C0B31"/>
    <w:rsid w:val="000C0C90"/>
    <w:rsid w:val="000C0FE6"/>
    <w:rsid w:val="000C1E5F"/>
    <w:rsid w:val="000C25F9"/>
    <w:rsid w:val="000C29BD"/>
    <w:rsid w:val="000C2CFB"/>
    <w:rsid w:val="000C2D54"/>
    <w:rsid w:val="000C35F8"/>
    <w:rsid w:val="000C40F8"/>
    <w:rsid w:val="000C5364"/>
    <w:rsid w:val="000C54C2"/>
    <w:rsid w:val="000C54D2"/>
    <w:rsid w:val="000C577F"/>
    <w:rsid w:val="000C5811"/>
    <w:rsid w:val="000C5B7C"/>
    <w:rsid w:val="000C5F9C"/>
    <w:rsid w:val="000C5FDC"/>
    <w:rsid w:val="000C6D39"/>
    <w:rsid w:val="000C6D59"/>
    <w:rsid w:val="000C6E78"/>
    <w:rsid w:val="000C71FC"/>
    <w:rsid w:val="000D073E"/>
    <w:rsid w:val="000D1FCD"/>
    <w:rsid w:val="000D22F2"/>
    <w:rsid w:val="000D2B3C"/>
    <w:rsid w:val="000D368E"/>
    <w:rsid w:val="000D3B68"/>
    <w:rsid w:val="000D3EFC"/>
    <w:rsid w:val="000D40BD"/>
    <w:rsid w:val="000D43CE"/>
    <w:rsid w:val="000D457C"/>
    <w:rsid w:val="000D4AF1"/>
    <w:rsid w:val="000D61DB"/>
    <w:rsid w:val="000D683E"/>
    <w:rsid w:val="000D6CEF"/>
    <w:rsid w:val="000D6FB7"/>
    <w:rsid w:val="000D7493"/>
    <w:rsid w:val="000D78E6"/>
    <w:rsid w:val="000D7AA4"/>
    <w:rsid w:val="000D7CED"/>
    <w:rsid w:val="000E0103"/>
    <w:rsid w:val="000E02FE"/>
    <w:rsid w:val="000E1234"/>
    <w:rsid w:val="000E1464"/>
    <w:rsid w:val="000E1D24"/>
    <w:rsid w:val="000E1D27"/>
    <w:rsid w:val="000E28E3"/>
    <w:rsid w:val="000E29FA"/>
    <w:rsid w:val="000E2AD2"/>
    <w:rsid w:val="000E3242"/>
    <w:rsid w:val="000E34A7"/>
    <w:rsid w:val="000E35FD"/>
    <w:rsid w:val="000E405D"/>
    <w:rsid w:val="000E44D4"/>
    <w:rsid w:val="000E47C2"/>
    <w:rsid w:val="000E4B5F"/>
    <w:rsid w:val="000E4F8A"/>
    <w:rsid w:val="000E5B8D"/>
    <w:rsid w:val="000E6392"/>
    <w:rsid w:val="000E65F1"/>
    <w:rsid w:val="000E6F1D"/>
    <w:rsid w:val="000E6F69"/>
    <w:rsid w:val="000E72A1"/>
    <w:rsid w:val="000E7482"/>
    <w:rsid w:val="000F0B81"/>
    <w:rsid w:val="000F1582"/>
    <w:rsid w:val="000F1BC7"/>
    <w:rsid w:val="000F245C"/>
    <w:rsid w:val="000F27DF"/>
    <w:rsid w:val="000F2C2D"/>
    <w:rsid w:val="000F2F5D"/>
    <w:rsid w:val="000F32E0"/>
    <w:rsid w:val="000F3A70"/>
    <w:rsid w:val="000F3C32"/>
    <w:rsid w:val="000F3CF0"/>
    <w:rsid w:val="000F420B"/>
    <w:rsid w:val="000F4252"/>
    <w:rsid w:val="000F46FD"/>
    <w:rsid w:val="000F748C"/>
    <w:rsid w:val="000F74B8"/>
    <w:rsid w:val="000F78F0"/>
    <w:rsid w:val="000F7907"/>
    <w:rsid w:val="001001B4"/>
    <w:rsid w:val="001002EF"/>
    <w:rsid w:val="001003CF"/>
    <w:rsid w:val="00100676"/>
    <w:rsid w:val="0010097E"/>
    <w:rsid w:val="00100992"/>
    <w:rsid w:val="00100CF6"/>
    <w:rsid w:val="00101047"/>
    <w:rsid w:val="00101054"/>
    <w:rsid w:val="001011B9"/>
    <w:rsid w:val="001011DD"/>
    <w:rsid w:val="00102C96"/>
    <w:rsid w:val="0010385A"/>
    <w:rsid w:val="0010394E"/>
    <w:rsid w:val="00103A82"/>
    <w:rsid w:val="00103BC3"/>
    <w:rsid w:val="00104B1E"/>
    <w:rsid w:val="00104C06"/>
    <w:rsid w:val="00104CAF"/>
    <w:rsid w:val="00105312"/>
    <w:rsid w:val="0010619F"/>
    <w:rsid w:val="00106269"/>
    <w:rsid w:val="001069F5"/>
    <w:rsid w:val="001073F0"/>
    <w:rsid w:val="001077D7"/>
    <w:rsid w:val="00107962"/>
    <w:rsid w:val="001106FA"/>
    <w:rsid w:val="00110CD2"/>
    <w:rsid w:val="00110F8B"/>
    <w:rsid w:val="00111A0B"/>
    <w:rsid w:val="00111B3C"/>
    <w:rsid w:val="00112409"/>
    <w:rsid w:val="001135B5"/>
    <w:rsid w:val="001136B9"/>
    <w:rsid w:val="00114255"/>
    <w:rsid w:val="00114896"/>
    <w:rsid w:val="00115579"/>
    <w:rsid w:val="001158DD"/>
    <w:rsid w:val="00115EF8"/>
    <w:rsid w:val="00116880"/>
    <w:rsid w:val="00117093"/>
    <w:rsid w:val="001174D8"/>
    <w:rsid w:val="00120EAB"/>
    <w:rsid w:val="001211BD"/>
    <w:rsid w:val="001211DF"/>
    <w:rsid w:val="00121219"/>
    <w:rsid w:val="00121251"/>
    <w:rsid w:val="001222F2"/>
    <w:rsid w:val="00123025"/>
    <w:rsid w:val="001230DA"/>
    <w:rsid w:val="00124D65"/>
    <w:rsid w:val="00124D99"/>
    <w:rsid w:val="00125518"/>
    <w:rsid w:val="0012595A"/>
    <w:rsid w:val="00125E27"/>
    <w:rsid w:val="00125F35"/>
    <w:rsid w:val="001261A2"/>
    <w:rsid w:val="001261A3"/>
    <w:rsid w:val="001267AF"/>
    <w:rsid w:val="00126BC9"/>
    <w:rsid w:val="00126D53"/>
    <w:rsid w:val="0012755A"/>
    <w:rsid w:val="001275F4"/>
    <w:rsid w:val="00127898"/>
    <w:rsid w:val="001278DB"/>
    <w:rsid w:val="00127BC6"/>
    <w:rsid w:val="00130805"/>
    <w:rsid w:val="00130BD3"/>
    <w:rsid w:val="001311FF"/>
    <w:rsid w:val="001313BC"/>
    <w:rsid w:val="00131A43"/>
    <w:rsid w:val="00131CC8"/>
    <w:rsid w:val="001323C6"/>
    <w:rsid w:val="001328B6"/>
    <w:rsid w:val="00132AE9"/>
    <w:rsid w:val="00132C85"/>
    <w:rsid w:val="00132EDD"/>
    <w:rsid w:val="00132F84"/>
    <w:rsid w:val="0013302D"/>
    <w:rsid w:val="001336E2"/>
    <w:rsid w:val="00133738"/>
    <w:rsid w:val="00133BE1"/>
    <w:rsid w:val="00133DC0"/>
    <w:rsid w:val="00133DC8"/>
    <w:rsid w:val="0013421D"/>
    <w:rsid w:val="00134A40"/>
    <w:rsid w:val="00135024"/>
    <w:rsid w:val="001350BE"/>
    <w:rsid w:val="00135183"/>
    <w:rsid w:val="0013539C"/>
    <w:rsid w:val="00135AA3"/>
    <w:rsid w:val="00136826"/>
    <w:rsid w:val="00136FD5"/>
    <w:rsid w:val="00137170"/>
    <w:rsid w:val="00137340"/>
    <w:rsid w:val="001373A1"/>
    <w:rsid w:val="00137C71"/>
    <w:rsid w:val="00140521"/>
    <w:rsid w:val="00140527"/>
    <w:rsid w:val="00140EF6"/>
    <w:rsid w:val="0014109A"/>
    <w:rsid w:val="00141F55"/>
    <w:rsid w:val="00142314"/>
    <w:rsid w:val="0014297F"/>
    <w:rsid w:val="00142AB2"/>
    <w:rsid w:val="001431B6"/>
    <w:rsid w:val="001431FB"/>
    <w:rsid w:val="001432B7"/>
    <w:rsid w:val="00143637"/>
    <w:rsid w:val="0014376E"/>
    <w:rsid w:val="001439E8"/>
    <w:rsid w:val="001442BC"/>
    <w:rsid w:val="001445CE"/>
    <w:rsid w:val="0014493E"/>
    <w:rsid w:val="00144A97"/>
    <w:rsid w:val="0014515D"/>
    <w:rsid w:val="00145C9E"/>
    <w:rsid w:val="00145E0A"/>
    <w:rsid w:val="00145E89"/>
    <w:rsid w:val="00145ECB"/>
    <w:rsid w:val="00146565"/>
    <w:rsid w:val="00146897"/>
    <w:rsid w:val="00147155"/>
    <w:rsid w:val="001471EA"/>
    <w:rsid w:val="0014755A"/>
    <w:rsid w:val="00147904"/>
    <w:rsid w:val="00150DB4"/>
    <w:rsid w:val="00151002"/>
    <w:rsid w:val="001510DC"/>
    <w:rsid w:val="0015139F"/>
    <w:rsid w:val="00151C37"/>
    <w:rsid w:val="00151F8D"/>
    <w:rsid w:val="0015279E"/>
    <w:rsid w:val="00152A10"/>
    <w:rsid w:val="00152A66"/>
    <w:rsid w:val="00152AB3"/>
    <w:rsid w:val="00152E0E"/>
    <w:rsid w:val="0015367C"/>
    <w:rsid w:val="001539B9"/>
    <w:rsid w:val="00153A29"/>
    <w:rsid w:val="00153FCC"/>
    <w:rsid w:val="001541E4"/>
    <w:rsid w:val="00154344"/>
    <w:rsid w:val="001543F5"/>
    <w:rsid w:val="00154647"/>
    <w:rsid w:val="00154AB5"/>
    <w:rsid w:val="00154EE0"/>
    <w:rsid w:val="001551C5"/>
    <w:rsid w:val="001557A9"/>
    <w:rsid w:val="00155D7D"/>
    <w:rsid w:val="00156031"/>
    <w:rsid w:val="00156424"/>
    <w:rsid w:val="00156F70"/>
    <w:rsid w:val="00156F82"/>
    <w:rsid w:val="00157464"/>
    <w:rsid w:val="00157569"/>
    <w:rsid w:val="00157571"/>
    <w:rsid w:val="001579DC"/>
    <w:rsid w:val="00157D2D"/>
    <w:rsid w:val="00160ED6"/>
    <w:rsid w:val="0016125D"/>
    <w:rsid w:val="0016188C"/>
    <w:rsid w:val="00161ACB"/>
    <w:rsid w:val="00162776"/>
    <w:rsid w:val="001637D8"/>
    <w:rsid w:val="00163D72"/>
    <w:rsid w:val="001648E4"/>
    <w:rsid w:val="0016562C"/>
    <w:rsid w:val="00166624"/>
    <w:rsid w:val="0016669E"/>
    <w:rsid w:val="001666C4"/>
    <w:rsid w:val="00166AEA"/>
    <w:rsid w:val="00166EF5"/>
    <w:rsid w:val="001702D4"/>
    <w:rsid w:val="001708E7"/>
    <w:rsid w:val="00170C90"/>
    <w:rsid w:val="00170D04"/>
    <w:rsid w:val="00170FEB"/>
    <w:rsid w:val="001712CB"/>
    <w:rsid w:val="0017208D"/>
    <w:rsid w:val="0017249C"/>
    <w:rsid w:val="00172B05"/>
    <w:rsid w:val="00173413"/>
    <w:rsid w:val="00173AE2"/>
    <w:rsid w:val="0017447B"/>
    <w:rsid w:val="00175035"/>
    <w:rsid w:val="0017516F"/>
    <w:rsid w:val="001755AB"/>
    <w:rsid w:val="001757D5"/>
    <w:rsid w:val="0017597A"/>
    <w:rsid w:val="00176211"/>
    <w:rsid w:val="00176355"/>
    <w:rsid w:val="001764DE"/>
    <w:rsid w:val="0017760A"/>
    <w:rsid w:val="001803FD"/>
    <w:rsid w:val="00180744"/>
    <w:rsid w:val="00180C6D"/>
    <w:rsid w:val="00181BB7"/>
    <w:rsid w:val="00181EC1"/>
    <w:rsid w:val="0018221F"/>
    <w:rsid w:val="001826BE"/>
    <w:rsid w:val="00182EEC"/>
    <w:rsid w:val="00184CB6"/>
    <w:rsid w:val="00184FDB"/>
    <w:rsid w:val="00185EBA"/>
    <w:rsid w:val="001866DE"/>
    <w:rsid w:val="00187790"/>
    <w:rsid w:val="00187ABA"/>
    <w:rsid w:val="00187B07"/>
    <w:rsid w:val="001900DE"/>
    <w:rsid w:val="001905FB"/>
    <w:rsid w:val="00190B8F"/>
    <w:rsid w:val="00190C82"/>
    <w:rsid w:val="00190FC1"/>
    <w:rsid w:val="00191227"/>
    <w:rsid w:val="00191673"/>
    <w:rsid w:val="001916F1"/>
    <w:rsid w:val="0019227E"/>
    <w:rsid w:val="00192513"/>
    <w:rsid w:val="00192E81"/>
    <w:rsid w:val="00193472"/>
    <w:rsid w:val="00193AD8"/>
    <w:rsid w:val="001944B5"/>
    <w:rsid w:val="00194723"/>
    <w:rsid w:val="001947CF"/>
    <w:rsid w:val="00194D86"/>
    <w:rsid w:val="0019512F"/>
    <w:rsid w:val="00195348"/>
    <w:rsid w:val="0019572B"/>
    <w:rsid w:val="00195ADC"/>
    <w:rsid w:val="00195E6A"/>
    <w:rsid w:val="00195E85"/>
    <w:rsid w:val="00195EC5"/>
    <w:rsid w:val="001963A7"/>
    <w:rsid w:val="00196592"/>
    <w:rsid w:val="00196B64"/>
    <w:rsid w:val="00196F63"/>
    <w:rsid w:val="00197335"/>
    <w:rsid w:val="0019735A"/>
    <w:rsid w:val="0019788D"/>
    <w:rsid w:val="00197D44"/>
    <w:rsid w:val="001A01C1"/>
    <w:rsid w:val="001A0326"/>
    <w:rsid w:val="001A0336"/>
    <w:rsid w:val="001A0BB0"/>
    <w:rsid w:val="001A0D49"/>
    <w:rsid w:val="001A1094"/>
    <w:rsid w:val="001A19C0"/>
    <w:rsid w:val="001A2419"/>
    <w:rsid w:val="001A26D2"/>
    <w:rsid w:val="001A298F"/>
    <w:rsid w:val="001A4012"/>
    <w:rsid w:val="001A4EA8"/>
    <w:rsid w:val="001A5120"/>
    <w:rsid w:val="001A54A3"/>
    <w:rsid w:val="001A5E36"/>
    <w:rsid w:val="001A670B"/>
    <w:rsid w:val="001A6CFB"/>
    <w:rsid w:val="001A7848"/>
    <w:rsid w:val="001A7FF7"/>
    <w:rsid w:val="001B0D63"/>
    <w:rsid w:val="001B13D5"/>
    <w:rsid w:val="001B1407"/>
    <w:rsid w:val="001B1B1A"/>
    <w:rsid w:val="001B234C"/>
    <w:rsid w:val="001B2EC8"/>
    <w:rsid w:val="001B310F"/>
    <w:rsid w:val="001B35BA"/>
    <w:rsid w:val="001B3714"/>
    <w:rsid w:val="001B38FB"/>
    <w:rsid w:val="001B41F7"/>
    <w:rsid w:val="001B4908"/>
    <w:rsid w:val="001B563A"/>
    <w:rsid w:val="001B650D"/>
    <w:rsid w:val="001B6590"/>
    <w:rsid w:val="001B6BB8"/>
    <w:rsid w:val="001B6E22"/>
    <w:rsid w:val="001B7092"/>
    <w:rsid w:val="001B73D1"/>
    <w:rsid w:val="001B782C"/>
    <w:rsid w:val="001B7F7B"/>
    <w:rsid w:val="001C02A2"/>
    <w:rsid w:val="001C0971"/>
    <w:rsid w:val="001C0B5B"/>
    <w:rsid w:val="001C20AA"/>
    <w:rsid w:val="001C2122"/>
    <w:rsid w:val="001C243F"/>
    <w:rsid w:val="001C2571"/>
    <w:rsid w:val="001C2641"/>
    <w:rsid w:val="001C2681"/>
    <w:rsid w:val="001C2CF5"/>
    <w:rsid w:val="001C2DC1"/>
    <w:rsid w:val="001C2E52"/>
    <w:rsid w:val="001C35CE"/>
    <w:rsid w:val="001C383E"/>
    <w:rsid w:val="001C3978"/>
    <w:rsid w:val="001C3D8B"/>
    <w:rsid w:val="001C47C0"/>
    <w:rsid w:val="001C4924"/>
    <w:rsid w:val="001C5286"/>
    <w:rsid w:val="001C56B8"/>
    <w:rsid w:val="001C5809"/>
    <w:rsid w:val="001C5C36"/>
    <w:rsid w:val="001C5C70"/>
    <w:rsid w:val="001D08C4"/>
    <w:rsid w:val="001D1556"/>
    <w:rsid w:val="001D160D"/>
    <w:rsid w:val="001D1705"/>
    <w:rsid w:val="001D1E00"/>
    <w:rsid w:val="001D221C"/>
    <w:rsid w:val="001D2395"/>
    <w:rsid w:val="001D2F66"/>
    <w:rsid w:val="001D3219"/>
    <w:rsid w:val="001D3424"/>
    <w:rsid w:val="001D35DC"/>
    <w:rsid w:val="001D4BA1"/>
    <w:rsid w:val="001D5832"/>
    <w:rsid w:val="001D5B35"/>
    <w:rsid w:val="001D5F8C"/>
    <w:rsid w:val="001D6109"/>
    <w:rsid w:val="001D6513"/>
    <w:rsid w:val="001D655A"/>
    <w:rsid w:val="001D6630"/>
    <w:rsid w:val="001D678F"/>
    <w:rsid w:val="001D6995"/>
    <w:rsid w:val="001D69D3"/>
    <w:rsid w:val="001D723B"/>
    <w:rsid w:val="001D75D6"/>
    <w:rsid w:val="001D7956"/>
    <w:rsid w:val="001D7A2C"/>
    <w:rsid w:val="001D7CEC"/>
    <w:rsid w:val="001D7D2D"/>
    <w:rsid w:val="001E0003"/>
    <w:rsid w:val="001E0028"/>
    <w:rsid w:val="001E0130"/>
    <w:rsid w:val="001E0649"/>
    <w:rsid w:val="001E1161"/>
    <w:rsid w:val="001E1997"/>
    <w:rsid w:val="001E1B5F"/>
    <w:rsid w:val="001E24D3"/>
    <w:rsid w:val="001E2522"/>
    <w:rsid w:val="001E2DAC"/>
    <w:rsid w:val="001E33D9"/>
    <w:rsid w:val="001E34C4"/>
    <w:rsid w:val="001E4221"/>
    <w:rsid w:val="001E4246"/>
    <w:rsid w:val="001E43EA"/>
    <w:rsid w:val="001E4433"/>
    <w:rsid w:val="001E5177"/>
    <w:rsid w:val="001E63D6"/>
    <w:rsid w:val="001E65F8"/>
    <w:rsid w:val="001E688B"/>
    <w:rsid w:val="001E6978"/>
    <w:rsid w:val="001E6BC5"/>
    <w:rsid w:val="001E7E42"/>
    <w:rsid w:val="001F00A8"/>
    <w:rsid w:val="001F01D1"/>
    <w:rsid w:val="001F039B"/>
    <w:rsid w:val="001F05F1"/>
    <w:rsid w:val="001F09F9"/>
    <w:rsid w:val="001F0BB7"/>
    <w:rsid w:val="001F0FED"/>
    <w:rsid w:val="001F152C"/>
    <w:rsid w:val="001F1534"/>
    <w:rsid w:val="001F1A09"/>
    <w:rsid w:val="001F1C71"/>
    <w:rsid w:val="001F1CE3"/>
    <w:rsid w:val="001F26F9"/>
    <w:rsid w:val="001F2731"/>
    <w:rsid w:val="001F2786"/>
    <w:rsid w:val="001F27FE"/>
    <w:rsid w:val="001F2AAD"/>
    <w:rsid w:val="001F30A3"/>
    <w:rsid w:val="001F33E5"/>
    <w:rsid w:val="001F3450"/>
    <w:rsid w:val="001F35B8"/>
    <w:rsid w:val="001F35F6"/>
    <w:rsid w:val="001F3C0B"/>
    <w:rsid w:val="001F43FB"/>
    <w:rsid w:val="001F4766"/>
    <w:rsid w:val="001F5415"/>
    <w:rsid w:val="001F55FA"/>
    <w:rsid w:val="001F57C8"/>
    <w:rsid w:val="001F5B79"/>
    <w:rsid w:val="001F6211"/>
    <w:rsid w:val="001F6FB6"/>
    <w:rsid w:val="001F7008"/>
    <w:rsid w:val="001F7355"/>
    <w:rsid w:val="001F7463"/>
    <w:rsid w:val="001F75B8"/>
    <w:rsid w:val="001F7CC1"/>
    <w:rsid w:val="002001F9"/>
    <w:rsid w:val="0020039F"/>
    <w:rsid w:val="00200697"/>
    <w:rsid w:val="00200A83"/>
    <w:rsid w:val="0020197B"/>
    <w:rsid w:val="00201AEB"/>
    <w:rsid w:val="00202462"/>
    <w:rsid w:val="0020289F"/>
    <w:rsid w:val="002029E9"/>
    <w:rsid w:val="00202E04"/>
    <w:rsid w:val="00203CCE"/>
    <w:rsid w:val="002040FB"/>
    <w:rsid w:val="00204566"/>
    <w:rsid w:val="00205068"/>
    <w:rsid w:val="002051D2"/>
    <w:rsid w:val="002052F7"/>
    <w:rsid w:val="0020570D"/>
    <w:rsid w:val="00205B32"/>
    <w:rsid w:val="00205E2B"/>
    <w:rsid w:val="002067E3"/>
    <w:rsid w:val="00207473"/>
    <w:rsid w:val="002079D4"/>
    <w:rsid w:val="0021011A"/>
    <w:rsid w:val="00210D69"/>
    <w:rsid w:val="00210E68"/>
    <w:rsid w:val="00211102"/>
    <w:rsid w:val="00211181"/>
    <w:rsid w:val="00211DCC"/>
    <w:rsid w:val="00211FA6"/>
    <w:rsid w:val="00212101"/>
    <w:rsid w:val="00212D1D"/>
    <w:rsid w:val="00213315"/>
    <w:rsid w:val="00213A6D"/>
    <w:rsid w:val="00213FDD"/>
    <w:rsid w:val="002142F4"/>
    <w:rsid w:val="002144A3"/>
    <w:rsid w:val="0021478A"/>
    <w:rsid w:val="00215F52"/>
    <w:rsid w:val="00216A9F"/>
    <w:rsid w:val="00216D97"/>
    <w:rsid w:val="002171B9"/>
    <w:rsid w:val="002171DF"/>
    <w:rsid w:val="0021731D"/>
    <w:rsid w:val="002200C3"/>
    <w:rsid w:val="00220739"/>
    <w:rsid w:val="00220A06"/>
    <w:rsid w:val="002217C7"/>
    <w:rsid w:val="00221EA3"/>
    <w:rsid w:val="00222813"/>
    <w:rsid w:val="002228E7"/>
    <w:rsid w:val="002229A2"/>
    <w:rsid w:val="00222B23"/>
    <w:rsid w:val="00222CD9"/>
    <w:rsid w:val="00222ED0"/>
    <w:rsid w:val="00223ED4"/>
    <w:rsid w:val="00224F99"/>
    <w:rsid w:val="00225CBA"/>
    <w:rsid w:val="00225E4D"/>
    <w:rsid w:val="002261CA"/>
    <w:rsid w:val="00227847"/>
    <w:rsid w:val="002309BB"/>
    <w:rsid w:val="002311F4"/>
    <w:rsid w:val="0023130C"/>
    <w:rsid w:val="00232381"/>
    <w:rsid w:val="0023290B"/>
    <w:rsid w:val="00232D1D"/>
    <w:rsid w:val="00232F6D"/>
    <w:rsid w:val="0023325F"/>
    <w:rsid w:val="002333CD"/>
    <w:rsid w:val="0023366C"/>
    <w:rsid w:val="0023400C"/>
    <w:rsid w:val="00234173"/>
    <w:rsid w:val="002344F6"/>
    <w:rsid w:val="0023494A"/>
    <w:rsid w:val="00234A8E"/>
    <w:rsid w:val="00234AE3"/>
    <w:rsid w:val="00234BDA"/>
    <w:rsid w:val="00234F47"/>
    <w:rsid w:val="00235603"/>
    <w:rsid w:val="002358C5"/>
    <w:rsid w:val="00235B17"/>
    <w:rsid w:val="00235B3C"/>
    <w:rsid w:val="00236CA9"/>
    <w:rsid w:val="00236DEB"/>
    <w:rsid w:val="00237DDB"/>
    <w:rsid w:val="00237E74"/>
    <w:rsid w:val="00240492"/>
    <w:rsid w:val="002417B2"/>
    <w:rsid w:val="002420EE"/>
    <w:rsid w:val="0024266B"/>
    <w:rsid w:val="00242D39"/>
    <w:rsid w:val="00243DE5"/>
    <w:rsid w:val="00244773"/>
    <w:rsid w:val="00244B15"/>
    <w:rsid w:val="00244BAB"/>
    <w:rsid w:val="002461AE"/>
    <w:rsid w:val="0024681E"/>
    <w:rsid w:val="00246B41"/>
    <w:rsid w:val="00246CCF"/>
    <w:rsid w:val="00246E73"/>
    <w:rsid w:val="0024755A"/>
    <w:rsid w:val="00247C4F"/>
    <w:rsid w:val="00247C73"/>
    <w:rsid w:val="00250864"/>
    <w:rsid w:val="00250BCE"/>
    <w:rsid w:val="00250C3E"/>
    <w:rsid w:val="00250C8E"/>
    <w:rsid w:val="00250C97"/>
    <w:rsid w:val="00250CE3"/>
    <w:rsid w:val="00251043"/>
    <w:rsid w:val="002512A3"/>
    <w:rsid w:val="00251655"/>
    <w:rsid w:val="00251B55"/>
    <w:rsid w:val="0025210F"/>
    <w:rsid w:val="00252478"/>
    <w:rsid w:val="00252686"/>
    <w:rsid w:val="00252836"/>
    <w:rsid w:val="002530C0"/>
    <w:rsid w:val="00253DA0"/>
    <w:rsid w:val="00254862"/>
    <w:rsid w:val="002548CD"/>
    <w:rsid w:val="00254C69"/>
    <w:rsid w:val="00254EC0"/>
    <w:rsid w:val="00256242"/>
    <w:rsid w:val="00256C81"/>
    <w:rsid w:val="00256DEB"/>
    <w:rsid w:val="0025730C"/>
    <w:rsid w:val="00257571"/>
    <w:rsid w:val="00257898"/>
    <w:rsid w:val="00257CF3"/>
    <w:rsid w:val="0026071A"/>
    <w:rsid w:val="002609BE"/>
    <w:rsid w:val="00260AFF"/>
    <w:rsid w:val="00260CC7"/>
    <w:rsid w:val="00261018"/>
    <w:rsid w:val="002610CF"/>
    <w:rsid w:val="002619C1"/>
    <w:rsid w:val="00261FA4"/>
    <w:rsid w:val="002625AB"/>
    <w:rsid w:val="00262677"/>
    <w:rsid w:val="00262BCB"/>
    <w:rsid w:val="00262F90"/>
    <w:rsid w:val="00263B86"/>
    <w:rsid w:val="002642B8"/>
    <w:rsid w:val="0026449F"/>
    <w:rsid w:val="00264618"/>
    <w:rsid w:val="002648B1"/>
    <w:rsid w:val="00264AA7"/>
    <w:rsid w:val="00265222"/>
    <w:rsid w:val="00265BFC"/>
    <w:rsid w:val="002667CF"/>
    <w:rsid w:val="002669D3"/>
    <w:rsid w:val="00266C24"/>
    <w:rsid w:val="00266F89"/>
    <w:rsid w:val="002704AB"/>
    <w:rsid w:val="00270671"/>
    <w:rsid w:val="00270923"/>
    <w:rsid w:val="00270C32"/>
    <w:rsid w:val="00270C96"/>
    <w:rsid w:val="0027170A"/>
    <w:rsid w:val="00271B70"/>
    <w:rsid w:val="00271EDC"/>
    <w:rsid w:val="0027201B"/>
    <w:rsid w:val="002722E5"/>
    <w:rsid w:val="00272531"/>
    <w:rsid w:val="002725E2"/>
    <w:rsid w:val="00273010"/>
    <w:rsid w:val="00273BCE"/>
    <w:rsid w:val="00273C68"/>
    <w:rsid w:val="00273D89"/>
    <w:rsid w:val="00273F4D"/>
    <w:rsid w:val="0027457F"/>
    <w:rsid w:val="00275BA0"/>
    <w:rsid w:val="00275E64"/>
    <w:rsid w:val="00275ECE"/>
    <w:rsid w:val="00275EEE"/>
    <w:rsid w:val="00275F3E"/>
    <w:rsid w:val="002768AA"/>
    <w:rsid w:val="00276CA5"/>
    <w:rsid w:val="00276E60"/>
    <w:rsid w:val="00276F3F"/>
    <w:rsid w:val="0027702E"/>
    <w:rsid w:val="00277964"/>
    <w:rsid w:val="00277A30"/>
    <w:rsid w:val="00280206"/>
    <w:rsid w:val="002802DF"/>
    <w:rsid w:val="00280877"/>
    <w:rsid w:val="002816CA"/>
    <w:rsid w:val="002816E3"/>
    <w:rsid w:val="0028180B"/>
    <w:rsid w:val="00281EC5"/>
    <w:rsid w:val="0028261E"/>
    <w:rsid w:val="0028295B"/>
    <w:rsid w:val="00282EC0"/>
    <w:rsid w:val="0028377A"/>
    <w:rsid w:val="00283A25"/>
    <w:rsid w:val="00284248"/>
    <w:rsid w:val="002845D8"/>
    <w:rsid w:val="00284729"/>
    <w:rsid w:val="00284C75"/>
    <w:rsid w:val="00284C85"/>
    <w:rsid w:val="002856FD"/>
    <w:rsid w:val="0028575E"/>
    <w:rsid w:val="00286C69"/>
    <w:rsid w:val="0028765E"/>
    <w:rsid w:val="00287FBE"/>
    <w:rsid w:val="0029020B"/>
    <w:rsid w:val="002902A5"/>
    <w:rsid w:val="00290F9E"/>
    <w:rsid w:val="00291431"/>
    <w:rsid w:val="0029161B"/>
    <w:rsid w:val="00291747"/>
    <w:rsid w:val="002924EA"/>
    <w:rsid w:val="0029275E"/>
    <w:rsid w:val="002932B4"/>
    <w:rsid w:val="00293503"/>
    <w:rsid w:val="00293685"/>
    <w:rsid w:val="002944A2"/>
    <w:rsid w:val="0029471E"/>
    <w:rsid w:val="002949AB"/>
    <w:rsid w:val="00294BAC"/>
    <w:rsid w:val="002952A3"/>
    <w:rsid w:val="00295B6D"/>
    <w:rsid w:val="00295C7F"/>
    <w:rsid w:val="00295CA6"/>
    <w:rsid w:val="00295D30"/>
    <w:rsid w:val="0029617A"/>
    <w:rsid w:val="0029671C"/>
    <w:rsid w:val="00296F47"/>
    <w:rsid w:val="0029719A"/>
    <w:rsid w:val="00297E48"/>
    <w:rsid w:val="00297F3B"/>
    <w:rsid w:val="002A0B61"/>
    <w:rsid w:val="002A1238"/>
    <w:rsid w:val="002A175F"/>
    <w:rsid w:val="002A18BA"/>
    <w:rsid w:val="002A1914"/>
    <w:rsid w:val="002A19E8"/>
    <w:rsid w:val="002A1E49"/>
    <w:rsid w:val="002A1FDE"/>
    <w:rsid w:val="002A302B"/>
    <w:rsid w:val="002A31D3"/>
    <w:rsid w:val="002A365D"/>
    <w:rsid w:val="002A37B7"/>
    <w:rsid w:val="002A3AC7"/>
    <w:rsid w:val="002A414D"/>
    <w:rsid w:val="002A48EA"/>
    <w:rsid w:val="002A5069"/>
    <w:rsid w:val="002A5226"/>
    <w:rsid w:val="002A52C4"/>
    <w:rsid w:val="002A56D0"/>
    <w:rsid w:val="002A58E9"/>
    <w:rsid w:val="002A5C31"/>
    <w:rsid w:val="002A5DAC"/>
    <w:rsid w:val="002A6201"/>
    <w:rsid w:val="002A64CC"/>
    <w:rsid w:val="002A6581"/>
    <w:rsid w:val="002A68C8"/>
    <w:rsid w:val="002B0075"/>
    <w:rsid w:val="002B03FA"/>
    <w:rsid w:val="002B0C51"/>
    <w:rsid w:val="002B0DF0"/>
    <w:rsid w:val="002B17ED"/>
    <w:rsid w:val="002B1A90"/>
    <w:rsid w:val="002B1DD9"/>
    <w:rsid w:val="002B30BE"/>
    <w:rsid w:val="002B31AB"/>
    <w:rsid w:val="002B3963"/>
    <w:rsid w:val="002B3E9B"/>
    <w:rsid w:val="002B42F9"/>
    <w:rsid w:val="002B43EB"/>
    <w:rsid w:val="002B4E0F"/>
    <w:rsid w:val="002B57D2"/>
    <w:rsid w:val="002B69A3"/>
    <w:rsid w:val="002B6A21"/>
    <w:rsid w:val="002B6AE9"/>
    <w:rsid w:val="002B6B51"/>
    <w:rsid w:val="002B6E19"/>
    <w:rsid w:val="002B6EC9"/>
    <w:rsid w:val="002B7942"/>
    <w:rsid w:val="002B7AC1"/>
    <w:rsid w:val="002C0341"/>
    <w:rsid w:val="002C06BF"/>
    <w:rsid w:val="002C0714"/>
    <w:rsid w:val="002C0A99"/>
    <w:rsid w:val="002C0F5F"/>
    <w:rsid w:val="002C10B8"/>
    <w:rsid w:val="002C11B3"/>
    <w:rsid w:val="002C13EA"/>
    <w:rsid w:val="002C1513"/>
    <w:rsid w:val="002C160D"/>
    <w:rsid w:val="002C16B5"/>
    <w:rsid w:val="002C17F5"/>
    <w:rsid w:val="002C18EF"/>
    <w:rsid w:val="002C1EE5"/>
    <w:rsid w:val="002C241A"/>
    <w:rsid w:val="002C27DE"/>
    <w:rsid w:val="002C3260"/>
    <w:rsid w:val="002C33F3"/>
    <w:rsid w:val="002C37B5"/>
    <w:rsid w:val="002C3F60"/>
    <w:rsid w:val="002C4557"/>
    <w:rsid w:val="002C474C"/>
    <w:rsid w:val="002C486C"/>
    <w:rsid w:val="002C4B39"/>
    <w:rsid w:val="002C52F7"/>
    <w:rsid w:val="002C574A"/>
    <w:rsid w:val="002C585A"/>
    <w:rsid w:val="002C5BF1"/>
    <w:rsid w:val="002C618E"/>
    <w:rsid w:val="002C638B"/>
    <w:rsid w:val="002C6964"/>
    <w:rsid w:val="002C7B7A"/>
    <w:rsid w:val="002D01C1"/>
    <w:rsid w:val="002D0FF6"/>
    <w:rsid w:val="002D1218"/>
    <w:rsid w:val="002D1F23"/>
    <w:rsid w:val="002D1F9A"/>
    <w:rsid w:val="002D22CE"/>
    <w:rsid w:val="002D2961"/>
    <w:rsid w:val="002D3029"/>
    <w:rsid w:val="002D34C9"/>
    <w:rsid w:val="002D3503"/>
    <w:rsid w:val="002D3574"/>
    <w:rsid w:val="002D3B94"/>
    <w:rsid w:val="002D43C8"/>
    <w:rsid w:val="002D44BE"/>
    <w:rsid w:val="002D453D"/>
    <w:rsid w:val="002D4AC8"/>
    <w:rsid w:val="002D5022"/>
    <w:rsid w:val="002D5457"/>
    <w:rsid w:val="002D56BD"/>
    <w:rsid w:val="002D5E98"/>
    <w:rsid w:val="002D651C"/>
    <w:rsid w:val="002D65BB"/>
    <w:rsid w:val="002D6C69"/>
    <w:rsid w:val="002D6D50"/>
    <w:rsid w:val="002D6EC6"/>
    <w:rsid w:val="002D7227"/>
    <w:rsid w:val="002D7AE5"/>
    <w:rsid w:val="002D7B43"/>
    <w:rsid w:val="002D7EF1"/>
    <w:rsid w:val="002E0435"/>
    <w:rsid w:val="002E12EC"/>
    <w:rsid w:val="002E29AD"/>
    <w:rsid w:val="002E3C6F"/>
    <w:rsid w:val="002E4245"/>
    <w:rsid w:val="002E43AC"/>
    <w:rsid w:val="002E4A07"/>
    <w:rsid w:val="002E4D59"/>
    <w:rsid w:val="002E4E25"/>
    <w:rsid w:val="002E5167"/>
    <w:rsid w:val="002E5394"/>
    <w:rsid w:val="002E53DB"/>
    <w:rsid w:val="002E5445"/>
    <w:rsid w:val="002E55E0"/>
    <w:rsid w:val="002E582B"/>
    <w:rsid w:val="002E5E20"/>
    <w:rsid w:val="002E5E3B"/>
    <w:rsid w:val="002E5E3C"/>
    <w:rsid w:val="002E646B"/>
    <w:rsid w:val="002E6528"/>
    <w:rsid w:val="002E6890"/>
    <w:rsid w:val="002E6B84"/>
    <w:rsid w:val="002E6D27"/>
    <w:rsid w:val="002E70F9"/>
    <w:rsid w:val="002E763A"/>
    <w:rsid w:val="002E7710"/>
    <w:rsid w:val="002E77A4"/>
    <w:rsid w:val="002E7A93"/>
    <w:rsid w:val="002F004A"/>
    <w:rsid w:val="002F05C2"/>
    <w:rsid w:val="002F21F8"/>
    <w:rsid w:val="002F27F8"/>
    <w:rsid w:val="002F2981"/>
    <w:rsid w:val="002F359D"/>
    <w:rsid w:val="002F497F"/>
    <w:rsid w:val="002F4B82"/>
    <w:rsid w:val="002F4B9E"/>
    <w:rsid w:val="002F571F"/>
    <w:rsid w:val="002F5E9E"/>
    <w:rsid w:val="002F67CC"/>
    <w:rsid w:val="002F71F1"/>
    <w:rsid w:val="002F7229"/>
    <w:rsid w:val="002F7CCC"/>
    <w:rsid w:val="00300C37"/>
    <w:rsid w:val="00300E22"/>
    <w:rsid w:val="0030252B"/>
    <w:rsid w:val="00303021"/>
    <w:rsid w:val="003033A0"/>
    <w:rsid w:val="00303EA1"/>
    <w:rsid w:val="003042B0"/>
    <w:rsid w:val="00304C38"/>
    <w:rsid w:val="00304FF0"/>
    <w:rsid w:val="003055BF"/>
    <w:rsid w:val="00305A11"/>
    <w:rsid w:val="00305C0E"/>
    <w:rsid w:val="00305E59"/>
    <w:rsid w:val="00306B14"/>
    <w:rsid w:val="00306C06"/>
    <w:rsid w:val="00306E06"/>
    <w:rsid w:val="003072D3"/>
    <w:rsid w:val="0030781B"/>
    <w:rsid w:val="00310112"/>
    <w:rsid w:val="003105E7"/>
    <w:rsid w:val="00310BD2"/>
    <w:rsid w:val="003113EE"/>
    <w:rsid w:val="0031171C"/>
    <w:rsid w:val="0031195F"/>
    <w:rsid w:val="00311A24"/>
    <w:rsid w:val="00311A29"/>
    <w:rsid w:val="00311A46"/>
    <w:rsid w:val="00311ACF"/>
    <w:rsid w:val="00312399"/>
    <w:rsid w:val="0031273D"/>
    <w:rsid w:val="003128AA"/>
    <w:rsid w:val="0031370B"/>
    <w:rsid w:val="003146C3"/>
    <w:rsid w:val="00314F04"/>
    <w:rsid w:val="0031533E"/>
    <w:rsid w:val="003158EB"/>
    <w:rsid w:val="00315C2A"/>
    <w:rsid w:val="00316109"/>
    <w:rsid w:val="00316431"/>
    <w:rsid w:val="00316B80"/>
    <w:rsid w:val="00316EC9"/>
    <w:rsid w:val="00317088"/>
    <w:rsid w:val="003177F5"/>
    <w:rsid w:val="00317E13"/>
    <w:rsid w:val="00320029"/>
    <w:rsid w:val="00320DB4"/>
    <w:rsid w:val="00320EBE"/>
    <w:rsid w:val="0032179D"/>
    <w:rsid w:val="00321A98"/>
    <w:rsid w:val="00322477"/>
    <w:rsid w:val="00322481"/>
    <w:rsid w:val="003228A7"/>
    <w:rsid w:val="0032293B"/>
    <w:rsid w:val="00323313"/>
    <w:rsid w:val="0032425D"/>
    <w:rsid w:val="00325041"/>
    <w:rsid w:val="003251D2"/>
    <w:rsid w:val="00325255"/>
    <w:rsid w:val="003257C6"/>
    <w:rsid w:val="00325D3F"/>
    <w:rsid w:val="00326112"/>
    <w:rsid w:val="00326456"/>
    <w:rsid w:val="00326A2D"/>
    <w:rsid w:val="00327466"/>
    <w:rsid w:val="00327880"/>
    <w:rsid w:val="0032788A"/>
    <w:rsid w:val="00327C8C"/>
    <w:rsid w:val="00330BFA"/>
    <w:rsid w:val="003312DF"/>
    <w:rsid w:val="00331301"/>
    <w:rsid w:val="0033137E"/>
    <w:rsid w:val="0033144C"/>
    <w:rsid w:val="00331915"/>
    <w:rsid w:val="0033257D"/>
    <w:rsid w:val="00332681"/>
    <w:rsid w:val="00332AB8"/>
    <w:rsid w:val="00332D9C"/>
    <w:rsid w:val="00333B20"/>
    <w:rsid w:val="00333DEB"/>
    <w:rsid w:val="003346E1"/>
    <w:rsid w:val="003348AA"/>
    <w:rsid w:val="00334B91"/>
    <w:rsid w:val="00334BF8"/>
    <w:rsid w:val="00335428"/>
    <w:rsid w:val="00335866"/>
    <w:rsid w:val="00335D36"/>
    <w:rsid w:val="00335F12"/>
    <w:rsid w:val="0033661F"/>
    <w:rsid w:val="00336776"/>
    <w:rsid w:val="00336FC9"/>
    <w:rsid w:val="00337091"/>
    <w:rsid w:val="00340989"/>
    <w:rsid w:val="00340C31"/>
    <w:rsid w:val="00340DF2"/>
    <w:rsid w:val="00341925"/>
    <w:rsid w:val="00342ED4"/>
    <w:rsid w:val="003432EC"/>
    <w:rsid w:val="00343910"/>
    <w:rsid w:val="0034427F"/>
    <w:rsid w:val="00345361"/>
    <w:rsid w:val="00345917"/>
    <w:rsid w:val="00345A86"/>
    <w:rsid w:val="00345ABC"/>
    <w:rsid w:val="003462F9"/>
    <w:rsid w:val="0034684D"/>
    <w:rsid w:val="003472A9"/>
    <w:rsid w:val="0034770F"/>
    <w:rsid w:val="00347751"/>
    <w:rsid w:val="00347E32"/>
    <w:rsid w:val="00347E66"/>
    <w:rsid w:val="0035017E"/>
    <w:rsid w:val="00350496"/>
    <w:rsid w:val="00350C89"/>
    <w:rsid w:val="00350CBC"/>
    <w:rsid w:val="00351768"/>
    <w:rsid w:val="00352910"/>
    <w:rsid w:val="00353350"/>
    <w:rsid w:val="003534CC"/>
    <w:rsid w:val="00353862"/>
    <w:rsid w:val="00353989"/>
    <w:rsid w:val="00353B75"/>
    <w:rsid w:val="00353D4D"/>
    <w:rsid w:val="00353E2D"/>
    <w:rsid w:val="00353EE4"/>
    <w:rsid w:val="0035432F"/>
    <w:rsid w:val="00354432"/>
    <w:rsid w:val="00354A0D"/>
    <w:rsid w:val="003556A7"/>
    <w:rsid w:val="00355797"/>
    <w:rsid w:val="00355A61"/>
    <w:rsid w:val="00356554"/>
    <w:rsid w:val="003566D1"/>
    <w:rsid w:val="00356D1F"/>
    <w:rsid w:val="00357389"/>
    <w:rsid w:val="003574F9"/>
    <w:rsid w:val="00360775"/>
    <w:rsid w:val="003608F9"/>
    <w:rsid w:val="00360C84"/>
    <w:rsid w:val="00360EB4"/>
    <w:rsid w:val="00360F41"/>
    <w:rsid w:val="00360FDD"/>
    <w:rsid w:val="003618B5"/>
    <w:rsid w:val="00361E38"/>
    <w:rsid w:val="003620A7"/>
    <w:rsid w:val="003622A6"/>
    <w:rsid w:val="00362ECC"/>
    <w:rsid w:val="003630BF"/>
    <w:rsid w:val="00363210"/>
    <w:rsid w:val="003638DF"/>
    <w:rsid w:val="0036478C"/>
    <w:rsid w:val="0036485E"/>
    <w:rsid w:val="00364891"/>
    <w:rsid w:val="00364AC2"/>
    <w:rsid w:val="00366824"/>
    <w:rsid w:val="00366D13"/>
    <w:rsid w:val="00366F42"/>
    <w:rsid w:val="00367442"/>
    <w:rsid w:val="00367ADA"/>
    <w:rsid w:val="0037178F"/>
    <w:rsid w:val="00371800"/>
    <w:rsid w:val="00372223"/>
    <w:rsid w:val="003723B4"/>
    <w:rsid w:val="00372799"/>
    <w:rsid w:val="003728D1"/>
    <w:rsid w:val="00372FE3"/>
    <w:rsid w:val="003730B7"/>
    <w:rsid w:val="0037322D"/>
    <w:rsid w:val="00373581"/>
    <w:rsid w:val="003740FB"/>
    <w:rsid w:val="00374327"/>
    <w:rsid w:val="003743D7"/>
    <w:rsid w:val="003745DD"/>
    <w:rsid w:val="003745F2"/>
    <w:rsid w:val="003746ED"/>
    <w:rsid w:val="00374715"/>
    <w:rsid w:val="00375198"/>
    <w:rsid w:val="0037532B"/>
    <w:rsid w:val="00375CD2"/>
    <w:rsid w:val="00375E2E"/>
    <w:rsid w:val="00376204"/>
    <w:rsid w:val="0037660F"/>
    <w:rsid w:val="00376701"/>
    <w:rsid w:val="00376832"/>
    <w:rsid w:val="00376DF3"/>
    <w:rsid w:val="00377346"/>
    <w:rsid w:val="0037776B"/>
    <w:rsid w:val="00377B34"/>
    <w:rsid w:val="00380D6A"/>
    <w:rsid w:val="00381181"/>
    <w:rsid w:val="0038128A"/>
    <w:rsid w:val="003813FD"/>
    <w:rsid w:val="0038141D"/>
    <w:rsid w:val="003817C4"/>
    <w:rsid w:val="00381A16"/>
    <w:rsid w:val="00381A95"/>
    <w:rsid w:val="003827E1"/>
    <w:rsid w:val="00382A58"/>
    <w:rsid w:val="00382E40"/>
    <w:rsid w:val="003832ED"/>
    <w:rsid w:val="00383463"/>
    <w:rsid w:val="00383772"/>
    <w:rsid w:val="00384102"/>
    <w:rsid w:val="00384B38"/>
    <w:rsid w:val="00384B78"/>
    <w:rsid w:val="00384B8D"/>
    <w:rsid w:val="003852F8"/>
    <w:rsid w:val="00385377"/>
    <w:rsid w:val="00385B60"/>
    <w:rsid w:val="003863A6"/>
    <w:rsid w:val="003867CA"/>
    <w:rsid w:val="00386A09"/>
    <w:rsid w:val="00387049"/>
    <w:rsid w:val="003870FE"/>
    <w:rsid w:val="003871E4"/>
    <w:rsid w:val="00387A4F"/>
    <w:rsid w:val="00387C45"/>
    <w:rsid w:val="00390030"/>
    <w:rsid w:val="00390497"/>
    <w:rsid w:val="003913F8"/>
    <w:rsid w:val="0039144D"/>
    <w:rsid w:val="00391539"/>
    <w:rsid w:val="00391673"/>
    <w:rsid w:val="00391769"/>
    <w:rsid w:val="003919E6"/>
    <w:rsid w:val="00391BAF"/>
    <w:rsid w:val="00391DD9"/>
    <w:rsid w:val="00391F29"/>
    <w:rsid w:val="00392141"/>
    <w:rsid w:val="003921ED"/>
    <w:rsid w:val="0039228F"/>
    <w:rsid w:val="00392D4C"/>
    <w:rsid w:val="00393096"/>
    <w:rsid w:val="0039354B"/>
    <w:rsid w:val="003935A8"/>
    <w:rsid w:val="00393822"/>
    <w:rsid w:val="003938A5"/>
    <w:rsid w:val="00393E31"/>
    <w:rsid w:val="00393E45"/>
    <w:rsid w:val="00393FD0"/>
    <w:rsid w:val="00394EEB"/>
    <w:rsid w:val="00395234"/>
    <w:rsid w:val="00395800"/>
    <w:rsid w:val="00396076"/>
    <w:rsid w:val="00396417"/>
    <w:rsid w:val="00396694"/>
    <w:rsid w:val="003972B1"/>
    <w:rsid w:val="003A03C8"/>
    <w:rsid w:val="003A03F4"/>
    <w:rsid w:val="003A04A0"/>
    <w:rsid w:val="003A09F3"/>
    <w:rsid w:val="003A12D8"/>
    <w:rsid w:val="003A154E"/>
    <w:rsid w:val="003A1ED1"/>
    <w:rsid w:val="003A20A2"/>
    <w:rsid w:val="003A24FD"/>
    <w:rsid w:val="003A281C"/>
    <w:rsid w:val="003A292E"/>
    <w:rsid w:val="003A3807"/>
    <w:rsid w:val="003A42AD"/>
    <w:rsid w:val="003A439E"/>
    <w:rsid w:val="003A44F5"/>
    <w:rsid w:val="003A4C49"/>
    <w:rsid w:val="003A51C9"/>
    <w:rsid w:val="003A570E"/>
    <w:rsid w:val="003A58E2"/>
    <w:rsid w:val="003A5B99"/>
    <w:rsid w:val="003A6480"/>
    <w:rsid w:val="003A6C04"/>
    <w:rsid w:val="003A6F88"/>
    <w:rsid w:val="003A7B0A"/>
    <w:rsid w:val="003A7B4E"/>
    <w:rsid w:val="003A7DFE"/>
    <w:rsid w:val="003A7F51"/>
    <w:rsid w:val="003B09B9"/>
    <w:rsid w:val="003B0D66"/>
    <w:rsid w:val="003B10BB"/>
    <w:rsid w:val="003B11CC"/>
    <w:rsid w:val="003B1293"/>
    <w:rsid w:val="003B15DD"/>
    <w:rsid w:val="003B1B36"/>
    <w:rsid w:val="003B279C"/>
    <w:rsid w:val="003B2800"/>
    <w:rsid w:val="003B39A9"/>
    <w:rsid w:val="003B3A4D"/>
    <w:rsid w:val="003B4225"/>
    <w:rsid w:val="003B4804"/>
    <w:rsid w:val="003B487C"/>
    <w:rsid w:val="003B4C0C"/>
    <w:rsid w:val="003B5D28"/>
    <w:rsid w:val="003B7CA4"/>
    <w:rsid w:val="003B7CC9"/>
    <w:rsid w:val="003B7D1A"/>
    <w:rsid w:val="003C0CFF"/>
    <w:rsid w:val="003C1777"/>
    <w:rsid w:val="003C1CC6"/>
    <w:rsid w:val="003C23BF"/>
    <w:rsid w:val="003C38B2"/>
    <w:rsid w:val="003C39AC"/>
    <w:rsid w:val="003C423C"/>
    <w:rsid w:val="003C4290"/>
    <w:rsid w:val="003C42E3"/>
    <w:rsid w:val="003C44EE"/>
    <w:rsid w:val="003C4D3F"/>
    <w:rsid w:val="003C527F"/>
    <w:rsid w:val="003C6309"/>
    <w:rsid w:val="003C665F"/>
    <w:rsid w:val="003C7936"/>
    <w:rsid w:val="003D0109"/>
    <w:rsid w:val="003D0110"/>
    <w:rsid w:val="003D01C8"/>
    <w:rsid w:val="003D07CD"/>
    <w:rsid w:val="003D07FB"/>
    <w:rsid w:val="003D0BF6"/>
    <w:rsid w:val="003D105A"/>
    <w:rsid w:val="003D1725"/>
    <w:rsid w:val="003D1FB0"/>
    <w:rsid w:val="003D2691"/>
    <w:rsid w:val="003D2982"/>
    <w:rsid w:val="003D31EB"/>
    <w:rsid w:val="003D3266"/>
    <w:rsid w:val="003D3753"/>
    <w:rsid w:val="003D37EB"/>
    <w:rsid w:val="003D39CC"/>
    <w:rsid w:val="003D3A9F"/>
    <w:rsid w:val="003D3F99"/>
    <w:rsid w:val="003D4827"/>
    <w:rsid w:val="003D4E36"/>
    <w:rsid w:val="003D4E71"/>
    <w:rsid w:val="003D51C4"/>
    <w:rsid w:val="003D5285"/>
    <w:rsid w:val="003D57CB"/>
    <w:rsid w:val="003D6860"/>
    <w:rsid w:val="003D731C"/>
    <w:rsid w:val="003D7999"/>
    <w:rsid w:val="003D7AC9"/>
    <w:rsid w:val="003D7D3E"/>
    <w:rsid w:val="003E01FF"/>
    <w:rsid w:val="003E08C1"/>
    <w:rsid w:val="003E0BE4"/>
    <w:rsid w:val="003E0FBA"/>
    <w:rsid w:val="003E1ACE"/>
    <w:rsid w:val="003E1BD9"/>
    <w:rsid w:val="003E1E36"/>
    <w:rsid w:val="003E22A6"/>
    <w:rsid w:val="003E2642"/>
    <w:rsid w:val="003E2BF0"/>
    <w:rsid w:val="003E3249"/>
    <w:rsid w:val="003E34CD"/>
    <w:rsid w:val="003E3930"/>
    <w:rsid w:val="003E3A0B"/>
    <w:rsid w:val="003E3C56"/>
    <w:rsid w:val="003E4B61"/>
    <w:rsid w:val="003E4BEF"/>
    <w:rsid w:val="003E5F2E"/>
    <w:rsid w:val="003E60A4"/>
    <w:rsid w:val="003E659A"/>
    <w:rsid w:val="003E66D1"/>
    <w:rsid w:val="003E68C5"/>
    <w:rsid w:val="003E7762"/>
    <w:rsid w:val="003E7772"/>
    <w:rsid w:val="003E79C5"/>
    <w:rsid w:val="003E7B9B"/>
    <w:rsid w:val="003F0A48"/>
    <w:rsid w:val="003F0C0C"/>
    <w:rsid w:val="003F1425"/>
    <w:rsid w:val="003F1A98"/>
    <w:rsid w:val="003F1EF9"/>
    <w:rsid w:val="003F2060"/>
    <w:rsid w:val="003F2447"/>
    <w:rsid w:val="003F24A9"/>
    <w:rsid w:val="003F2BA4"/>
    <w:rsid w:val="003F3792"/>
    <w:rsid w:val="003F37F0"/>
    <w:rsid w:val="003F3BA1"/>
    <w:rsid w:val="003F450A"/>
    <w:rsid w:val="003F47B0"/>
    <w:rsid w:val="003F5240"/>
    <w:rsid w:val="003F593C"/>
    <w:rsid w:val="003F5A45"/>
    <w:rsid w:val="003F6C2E"/>
    <w:rsid w:val="003F6E1F"/>
    <w:rsid w:val="003F70BD"/>
    <w:rsid w:val="003F751A"/>
    <w:rsid w:val="003F76E7"/>
    <w:rsid w:val="003F786A"/>
    <w:rsid w:val="003F7A65"/>
    <w:rsid w:val="003F7A6C"/>
    <w:rsid w:val="003F7B84"/>
    <w:rsid w:val="003F7E78"/>
    <w:rsid w:val="003F7FF1"/>
    <w:rsid w:val="004002DC"/>
    <w:rsid w:val="0040042D"/>
    <w:rsid w:val="00400DEB"/>
    <w:rsid w:val="004015E6"/>
    <w:rsid w:val="00401EA7"/>
    <w:rsid w:val="0040230E"/>
    <w:rsid w:val="00402498"/>
    <w:rsid w:val="004025AC"/>
    <w:rsid w:val="004025FF"/>
    <w:rsid w:val="004026AE"/>
    <w:rsid w:val="00402D85"/>
    <w:rsid w:val="00402E94"/>
    <w:rsid w:val="004032B4"/>
    <w:rsid w:val="004038FF"/>
    <w:rsid w:val="00403B32"/>
    <w:rsid w:val="00404401"/>
    <w:rsid w:val="004057F6"/>
    <w:rsid w:val="00405976"/>
    <w:rsid w:val="00405993"/>
    <w:rsid w:val="00405CA0"/>
    <w:rsid w:val="004064FD"/>
    <w:rsid w:val="0040669F"/>
    <w:rsid w:val="0040683B"/>
    <w:rsid w:val="00406AAC"/>
    <w:rsid w:val="00406FE2"/>
    <w:rsid w:val="00407D35"/>
    <w:rsid w:val="0041020F"/>
    <w:rsid w:val="004105AF"/>
    <w:rsid w:val="0041063E"/>
    <w:rsid w:val="0041073B"/>
    <w:rsid w:val="004107E3"/>
    <w:rsid w:val="00410F4B"/>
    <w:rsid w:val="0041124E"/>
    <w:rsid w:val="0041152C"/>
    <w:rsid w:val="004115FA"/>
    <w:rsid w:val="00411723"/>
    <w:rsid w:val="00411A98"/>
    <w:rsid w:val="00411FFE"/>
    <w:rsid w:val="00412ECB"/>
    <w:rsid w:val="004132A4"/>
    <w:rsid w:val="0041387C"/>
    <w:rsid w:val="00413BC2"/>
    <w:rsid w:val="00414382"/>
    <w:rsid w:val="0041527E"/>
    <w:rsid w:val="00415A0E"/>
    <w:rsid w:val="00415A98"/>
    <w:rsid w:val="00416801"/>
    <w:rsid w:val="00416A37"/>
    <w:rsid w:val="004171B0"/>
    <w:rsid w:val="00417623"/>
    <w:rsid w:val="00417D90"/>
    <w:rsid w:val="00417E06"/>
    <w:rsid w:val="004202DA"/>
    <w:rsid w:val="00420984"/>
    <w:rsid w:val="00421105"/>
    <w:rsid w:val="00421316"/>
    <w:rsid w:val="0042136F"/>
    <w:rsid w:val="004213E5"/>
    <w:rsid w:val="00421BD6"/>
    <w:rsid w:val="00421DC0"/>
    <w:rsid w:val="00421FDD"/>
    <w:rsid w:val="00422176"/>
    <w:rsid w:val="00422E5F"/>
    <w:rsid w:val="00422F51"/>
    <w:rsid w:val="00422FA4"/>
    <w:rsid w:val="00423355"/>
    <w:rsid w:val="00423443"/>
    <w:rsid w:val="00423AFD"/>
    <w:rsid w:val="00424348"/>
    <w:rsid w:val="004243E0"/>
    <w:rsid w:val="004245BB"/>
    <w:rsid w:val="0042466A"/>
    <w:rsid w:val="00425637"/>
    <w:rsid w:val="00425849"/>
    <w:rsid w:val="00425ADA"/>
    <w:rsid w:val="00426024"/>
    <w:rsid w:val="00426270"/>
    <w:rsid w:val="00426E90"/>
    <w:rsid w:val="00426FDB"/>
    <w:rsid w:val="0042710D"/>
    <w:rsid w:val="00427301"/>
    <w:rsid w:val="0042731E"/>
    <w:rsid w:val="004277D2"/>
    <w:rsid w:val="00430285"/>
    <w:rsid w:val="004304ED"/>
    <w:rsid w:val="00430A96"/>
    <w:rsid w:val="00430BE3"/>
    <w:rsid w:val="00431303"/>
    <w:rsid w:val="004316A7"/>
    <w:rsid w:val="00431753"/>
    <w:rsid w:val="00431D5A"/>
    <w:rsid w:val="00432480"/>
    <w:rsid w:val="00432678"/>
    <w:rsid w:val="00432A16"/>
    <w:rsid w:val="00432A88"/>
    <w:rsid w:val="00432C33"/>
    <w:rsid w:val="0043373B"/>
    <w:rsid w:val="00433BEB"/>
    <w:rsid w:val="00433EC6"/>
    <w:rsid w:val="00435437"/>
    <w:rsid w:val="00435751"/>
    <w:rsid w:val="00435B04"/>
    <w:rsid w:val="00435D92"/>
    <w:rsid w:val="004360FA"/>
    <w:rsid w:val="00436783"/>
    <w:rsid w:val="00436FF4"/>
    <w:rsid w:val="00437D36"/>
    <w:rsid w:val="00437F0D"/>
    <w:rsid w:val="00437F1A"/>
    <w:rsid w:val="00440040"/>
    <w:rsid w:val="0044004C"/>
    <w:rsid w:val="004407FA"/>
    <w:rsid w:val="00440B44"/>
    <w:rsid w:val="004412F5"/>
    <w:rsid w:val="00441927"/>
    <w:rsid w:val="004419DA"/>
    <w:rsid w:val="00441C1C"/>
    <w:rsid w:val="00442037"/>
    <w:rsid w:val="0044278A"/>
    <w:rsid w:val="00442909"/>
    <w:rsid w:val="00443BCD"/>
    <w:rsid w:val="00443E04"/>
    <w:rsid w:val="0044413E"/>
    <w:rsid w:val="004456BB"/>
    <w:rsid w:val="00446C2E"/>
    <w:rsid w:val="00447D6F"/>
    <w:rsid w:val="00447DD5"/>
    <w:rsid w:val="00450476"/>
    <w:rsid w:val="004504CF"/>
    <w:rsid w:val="00450F15"/>
    <w:rsid w:val="00451674"/>
    <w:rsid w:val="00451719"/>
    <w:rsid w:val="0045173C"/>
    <w:rsid w:val="004519F2"/>
    <w:rsid w:val="00451AB9"/>
    <w:rsid w:val="00451B70"/>
    <w:rsid w:val="00452162"/>
    <w:rsid w:val="00452240"/>
    <w:rsid w:val="004523D1"/>
    <w:rsid w:val="00452924"/>
    <w:rsid w:val="00452C69"/>
    <w:rsid w:val="00452FC4"/>
    <w:rsid w:val="004531F8"/>
    <w:rsid w:val="00454AB5"/>
    <w:rsid w:val="00454DA1"/>
    <w:rsid w:val="0045505F"/>
    <w:rsid w:val="00455275"/>
    <w:rsid w:val="00455D43"/>
    <w:rsid w:val="00456D32"/>
    <w:rsid w:val="00457186"/>
    <w:rsid w:val="004579A6"/>
    <w:rsid w:val="004609C5"/>
    <w:rsid w:val="0046104B"/>
    <w:rsid w:val="0046124E"/>
    <w:rsid w:val="00461252"/>
    <w:rsid w:val="00461460"/>
    <w:rsid w:val="00461474"/>
    <w:rsid w:val="004614D8"/>
    <w:rsid w:val="00461509"/>
    <w:rsid w:val="00462ED2"/>
    <w:rsid w:val="0046377F"/>
    <w:rsid w:val="004638F3"/>
    <w:rsid w:val="004643D1"/>
    <w:rsid w:val="00464551"/>
    <w:rsid w:val="00464C88"/>
    <w:rsid w:val="004650FD"/>
    <w:rsid w:val="0046521A"/>
    <w:rsid w:val="004659F5"/>
    <w:rsid w:val="00465DCF"/>
    <w:rsid w:val="00465F77"/>
    <w:rsid w:val="00466C3F"/>
    <w:rsid w:val="004676DA"/>
    <w:rsid w:val="00467AED"/>
    <w:rsid w:val="00467DD1"/>
    <w:rsid w:val="004707AF"/>
    <w:rsid w:val="00470866"/>
    <w:rsid w:val="0047130C"/>
    <w:rsid w:val="0047161A"/>
    <w:rsid w:val="00471BCF"/>
    <w:rsid w:val="00471E75"/>
    <w:rsid w:val="00472549"/>
    <w:rsid w:val="00472C30"/>
    <w:rsid w:val="00472C68"/>
    <w:rsid w:val="00472D49"/>
    <w:rsid w:val="004730DB"/>
    <w:rsid w:val="004734B1"/>
    <w:rsid w:val="004737B8"/>
    <w:rsid w:val="004737BC"/>
    <w:rsid w:val="0047397E"/>
    <w:rsid w:val="00474616"/>
    <w:rsid w:val="004748AF"/>
    <w:rsid w:val="00474C5C"/>
    <w:rsid w:val="00474E3E"/>
    <w:rsid w:val="0047504F"/>
    <w:rsid w:val="004750BB"/>
    <w:rsid w:val="00475546"/>
    <w:rsid w:val="004758DE"/>
    <w:rsid w:val="00475D67"/>
    <w:rsid w:val="00475FCF"/>
    <w:rsid w:val="00476837"/>
    <w:rsid w:val="00476B67"/>
    <w:rsid w:val="00476D23"/>
    <w:rsid w:val="00476D6C"/>
    <w:rsid w:val="00477233"/>
    <w:rsid w:val="0047734B"/>
    <w:rsid w:val="0047754E"/>
    <w:rsid w:val="00477E16"/>
    <w:rsid w:val="00480349"/>
    <w:rsid w:val="004804EC"/>
    <w:rsid w:val="0048121E"/>
    <w:rsid w:val="00481A97"/>
    <w:rsid w:val="004829C2"/>
    <w:rsid w:val="00482DEB"/>
    <w:rsid w:val="00483DD0"/>
    <w:rsid w:val="004846DF"/>
    <w:rsid w:val="00485FBD"/>
    <w:rsid w:val="0048611B"/>
    <w:rsid w:val="004872BF"/>
    <w:rsid w:val="00487328"/>
    <w:rsid w:val="0048737B"/>
    <w:rsid w:val="00487566"/>
    <w:rsid w:val="0048758A"/>
    <w:rsid w:val="00487C51"/>
    <w:rsid w:val="00487FCD"/>
    <w:rsid w:val="00490156"/>
    <w:rsid w:val="00490364"/>
    <w:rsid w:val="00490602"/>
    <w:rsid w:val="00490901"/>
    <w:rsid w:val="00490FAD"/>
    <w:rsid w:val="00491376"/>
    <w:rsid w:val="0049138D"/>
    <w:rsid w:val="004913C5"/>
    <w:rsid w:val="0049168D"/>
    <w:rsid w:val="0049193F"/>
    <w:rsid w:val="004923A7"/>
    <w:rsid w:val="0049260B"/>
    <w:rsid w:val="0049263A"/>
    <w:rsid w:val="0049284E"/>
    <w:rsid w:val="00492B14"/>
    <w:rsid w:val="0049398B"/>
    <w:rsid w:val="0049443C"/>
    <w:rsid w:val="00494517"/>
    <w:rsid w:val="004950B5"/>
    <w:rsid w:val="00495175"/>
    <w:rsid w:val="004959C6"/>
    <w:rsid w:val="00495DE5"/>
    <w:rsid w:val="004968FC"/>
    <w:rsid w:val="00497B23"/>
    <w:rsid w:val="00497E69"/>
    <w:rsid w:val="004A03C6"/>
    <w:rsid w:val="004A083E"/>
    <w:rsid w:val="004A106A"/>
    <w:rsid w:val="004A1A25"/>
    <w:rsid w:val="004A2AC9"/>
    <w:rsid w:val="004A2D32"/>
    <w:rsid w:val="004A3380"/>
    <w:rsid w:val="004A33BE"/>
    <w:rsid w:val="004A33D9"/>
    <w:rsid w:val="004A4373"/>
    <w:rsid w:val="004A4434"/>
    <w:rsid w:val="004A4CEA"/>
    <w:rsid w:val="004A4D0E"/>
    <w:rsid w:val="004A4D31"/>
    <w:rsid w:val="004A5947"/>
    <w:rsid w:val="004A61F3"/>
    <w:rsid w:val="004A6444"/>
    <w:rsid w:val="004A6879"/>
    <w:rsid w:val="004A69B3"/>
    <w:rsid w:val="004A6B67"/>
    <w:rsid w:val="004A6C64"/>
    <w:rsid w:val="004A7224"/>
    <w:rsid w:val="004A7581"/>
    <w:rsid w:val="004A768D"/>
    <w:rsid w:val="004A7F42"/>
    <w:rsid w:val="004B034E"/>
    <w:rsid w:val="004B064B"/>
    <w:rsid w:val="004B07F0"/>
    <w:rsid w:val="004B1032"/>
    <w:rsid w:val="004B10BC"/>
    <w:rsid w:val="004B1B60"/>
    <w:rsid w:val="004B1C79"/>
    <w:rsid w:val="004B1DD9"/>
    <w:rsid w:val="004B1FB3"/>
    <w:rsid w:val="004B229C"/>
    <w:rsid w:val="004B247F"/>
    <w:rsid w:val="004B2D29"/>
    <w:rsid w:val="004B2E61"/>
    <w:rsid w:val="004B390E"/>
    <w:rsid w:val="004B3A3D"/>
    <w:rsid w:val="004B4185"/>
    <w:rsid w:val="004B4A90"/>
    <w:rsid w:val="004B50FB"/>
    <w:rsid w:val="004B51E6"/>
    <w:rsid w:val="004B528D"/>
    <w:rsid w:val="004B5857"/>
    <w:rsid w:val="004B5F55"/>
    <w:rsid w:val="004B64D4"/>
    <w:rsid w:val="004B66D3"/>
    <w:rsid w:val="004B6F96"/>
    <w:rsid w:val="004B79F1"/>
    <w:rsid w:val="004B7B2B"/>
    <w:rsid w:val="004B7F22"/>
    <w:rsid w:val="004C06A5"/>
    <w:rsid w:val="004C1102"/>
    <w:rsid w:val="004C1EDC"/>
    <w:rsid w:val="004C1FA9"/>
    <w:rsid w:val="004C22A9"/>
    <w:rsid w:val="004C2A51"/>
    <w:rsid w:val="004C342E"/>
    <w:rsid w:val="004C3E6C"/>
    <w:rsid w:val="004C3EE1"/>
    <w:rsid w:val="004C3EF3"/>
    <w:rsid w:val="004C4026"/>
    <w:rsid w:val="004C4402"/>
    <w:rsid w:val="004C5260"/>
    <w:rsid w:val="004C53E6"/>
    <w:rsid w:val="004C56DE"/>
    <w:rsid w:val="004C57DC"/>
    <w:rsid w:val="004C594E"/>
    <w:rsid w:val="004C60D6"/>
    <w:rsid w:val="004C60FB"/>
    <w:rsid w:val="004C671A"/>
    <w:rsid w:val="004C6807"/>
    <w:rsid w:val="004C68D1"/>
    <w:rsid w:val="004C6E30"/>
    <w:rsid w:val="004C707F"/>
    <w:rsid w:val="004C76BF"/>
    <w:rsid w:val="004C7817"/>
    <w:rsid w:val="004C7F32"/>
    <w:rsid w:val="004D0B27"/>
    <w:rsid w:val="004D10C1"/>
    <w:rsid w:val="004D140B"/>
    <w:rsid w:val="004D1BED"/>
    <w:rsid w:val="004D2594"/>
    <w:rsid w:val="004D2643"/>
    <w:rsid w:val="004D27F0"/>
    <w:rsid w:val="004D32B4"/>
    <w:rsid w:val="004D3B86"/>
    <w:rsid w:val="004D3FF5"/>
    <w:rsid w:val="004D5E8A"/>
    <w:rsid w:val="004D62C5"/>
    <w:rsid w:val="004D6D1F"/>
    <w:rsid w:val="004D7A5E"/>
    <w:rsid w:val="004D7A65"/>
    <w:rsid w:val="004D7C63"/>
    <w:rsid w:val="004E0564"/>
    <w:rsid w:val="004E1E2F"/>
    <w:rsid w:val="004E2097"/>
    <w:rsid w:val="004E2115"/>
    <w:rsid w:val="004E23F7"/>
    <w:rsid w:val="004E27E3"/>
    <w:rsid w:val="004E3453"/>
    <w:rsid w:val="004E3B9D"/>
    <w:rsid w:val="004E3F92"/>
    <w:rsid w:val="004E4224"/>
    <w:rsid w:val="004E4638"/>
    <w:rsid w:val="004E47CF"/>
    <w:rsid w:val="004E4AA0"/>
    <w:rsid w:val="004E4CE1"/>
    <w:rsid w:val="004E51E0"/>
    <w:rsid w:val="004E5BFE"/>
    <w:rsid w:val="004E5E27"/>
    <w:rsid w:val="004E672A"/>
    <w:rsid w:val="004E67D6"/>
    <w:rsid w:val="004E7561"/>
    <w:rsid w:val="004E7A3C"/>
    <w:rsid w:val="004E7BC5"/>
    <w:rsid w:val="004E7C7D"/>
    <w:rsid w:val="004E7CE6"/>
    <w:rsid w:val="004F0988"/>
    <w:rsid w:val="004F0EAE"/>
    <w:rsid w:val="004F22B2"/>
    <w:rsid w:val="004F2962"/>
    <w:rsid w:val="004F2F81"/>
    <w:rsid w:val="004F318E"/>
    <w:rsid w:val="004F3E85"/>
    <w:rsid w:val="004F41B6"/>
    <w:rsid w:val="004F4EBC"/>
    <w:rsid w:val="004F687C"/>
    <w:rsid w:val="004F6BB3"/>
    <w:rsid w:val="004F6CA6"/>
    <w:rsid w:val="004F7254"/>
    <w:rsid w:val="004F74E7"/>
    <w:rsid w:val="004F7910"/>
    <w:rsid w:val="00500483"/>
    <w:rsid w:val="00500950"/>
    <w:rsid w:val="005011E0"/>
    <w:rsid w:val="00502894"/>
    <w:rsid w:val="00502972"/>
    <w:rsid w:val="00502CA6"/>
    <w:rsid w:val="00502FE2"/>
    <w:rsid w:val="00503022"/>
    <w:rsid w:val="005039D3"/>
    <w:rsid w:val="00503C1B"/>
    <w:rsid w:val="005042D9"/>
    <w:rsid w:val="00504BA1"/>
    <w:rsid w:val="00504D83"/>
    <w:rsid w:val="005050AE"/>
    <w:rsid w:val="005054BD"/>
    <w:rsid w:val="00505AD4"/>
    <w:rsid w:val="005061A4"/>
    <w:rsid w:val="00506A41"/>
    <w:rsid w:val="00506B75"/>
    <w:rsid w:val="00506C8F"/>
    <w:rsid w:val="00510489"/>
    <w:rsid w:val="00510FE0"/>
    <w:rsid w:val="00511401"/>
    <w:rsid w:val="0051194E"/>
    <w:rsid w:val="005136A2"/>
    <w:rsid w:val="0051399A"/>
    <w:rsid w:val="00513E8A"/>
    <w:rsid w:val="00514525"/>
    <w:rsid w:val="0051519F"/>
    <w:rsid w:val="00515C64"/>
    <w:rsid w:val="00516364"/>
    <w:rsid w:val="00516803"/>
    <w:rsid w:val="0051690E"/>
    <w:rsid w:val="00516A08"/>
    <w:rsid w:val="005201C4"/>
    <w:rsid w:val="005202A6"/>
    <w:rsid w:val="005205B8"/>
    <w:rsid w:val="00520A5B"/>
    <w:rsid w:val="00520B6B"/>
    <w:rsid w:val="00520E27"/>
    <w:rsid w:val="00520F3C"/>
    <w:rsid w:val="00520F4E"/>
    <w:rsid w:val="00521213"/>
    <w:rsid w:val="005219B8"/>
    <w:rsid w:val="00521EFC"/>
    <w:rsid w:val="005221A0"/>
    <w:rsid w:val="00522362"/>
    <w:rsid w:val="005223C1"/>
    <w:rsid w:val="00522A0D"/>
    <w:rsid w:val="00522FEF"/>
    <w:rsid w:val="005237B3"/>
    <w:rsid w:val="005237CE"/>
    <w:rsid w:val="00523AEA"/>
    <w:rsid w:val="00523D8E"/>
    <w:rsid w:val="00523FE7"/>
    <w:rsid w:val="00524356"/>
    <w:rsid w:val="0052499B"/>
    <w:rsid w:val="00524A4C"/>
    <w:rsid w:val="005251DF"/>
    <w:rsid w:val="00525469"/>
    <w:rsid w:val="00525AB5"/>
    <w:rsid w:val="00525E3A"/>
    <w:rsid w:val="00526042"/>
    <w:rsid w:val="005260A2"/>
    <w:rsid w:val="00526149"/>
    <w:rsid w:val="00526A40"/>
    <w:rsid w:val="00526D1B"/>
    <w:rsid w:val="00526EB0"/>
    <w:rsid w:val="005276DF"/>
    <w:rsid w:val="00527A41"/>
    <w:rsid w:val="00530BD3"/>
    <w:rsid w:val="00530E66"/>
    <w:rsid w:val="0053118A"/>
    <w:rsid w:val="0053123C"/>
    <w:rsid w:val="00531624"/>
    <w:rsid w:val="00531689"/>
    <w:rsid w:val="00532AE4"/>
    <w:rsid w:val="00533B4A"/>
    <w:rsid w:val="0053406D"/>
    <w:rsid w:val="00534A57"/>
    <w:rsid w:val="00534D25"/>
    <w:rsid w:val="00534E01"/>
    <w:rsid w:val="00534F94"/>
    <w:rsid w:val="0053559E"/>
    <w:rsid w:val="00535ED3"/>
    <w:rsid w:val="00535FE9"/>
    <w:rsid w:val="00536650"/>
    <w:rsid w:val="005368CC"/>
    <w:rsid w:val="00536A0D"/>
    <w:rsid w:val="00537338"/>
    <w:rsid w:val="0053756D"/>
    <w:rsid w:val="005408AF"/>
    <w:rsid w:val="00541289"/>
    <w:rsid w:val="00541306"/>
    <w:rsid w:val="00541B99"/>
    <w:rsid w:val="005426BB"/>
    <w:rsid w:val="00542900"/>
    <w:rsid w:val="00542AAF"/>
    <w:rsid w:val="00542AC9"/>
    <w:rsid w:val="00542BA5"/>
    <w:rsid w:val="0054336E"/>
    <w:rsid w:val="00543B99"/>
    <w:rsid w:val="00543C19"/>
    <w:rsid w:val="00543CF0"/>
    <w:rsid w:val="00544561"/>
    <w:rsid w:val="0054477B"/>
    <w:rsid w:val="0054490D"/>
    <w:rsid w:val="00544D14"/>
    <w:rsid w:val="00545265"/>
    <w:rsid w:val="0054562C"/>
    <w:rsid w:val="00546459"/>
    <w:rsid w:val="0054655A"/>
    <w:rsid w:val="005474D6"/>
    <w:rsid w:val="00547974"/>
    <w:rsid w:val="005501A9"/>
    <w:rsid w:val="0055023D"/>
    <w:rsid w:val="00550397"/>
    <w:rsid w:val="00550411"/>
    <w:rsid w:val="00550B9B"/>
    <w:rsid w:val="005515B8"/>
    <w:rsid w:val="00551667"/>
    <w:rsid w:val="0055176F"/>
    <w:rsid w:val="00552186"/>
    <w:rsid w:val="0055280D"/>
    <w:rsid w:val="00552DBF"/>
    <w:rsid w:val="00553E68"/>
    <w:rsid w:val="0055436D"/>
    <w:rsid w:val="00554AE3"/>
    <w:rsid w:val="005551EF"/>
    <w:rsid w:val="005553DA"/>
    <w:rsid w:val="005555F6"/>
    <w:rsid w:val="005557AF"/>
    <w:rsid w:val="00555DB2"/>
    <w:rsid w:val="0055611A"/>
    <w:rsid w:val="005564AB"/>
    <w:rsid w:val="00556E1F"/>
    <w:rsid w:val="00557148"/>
    <w:rsid w:val="0055740D"/>
    <w:rsid w:val="00557ACC"/>
    <w:rsid w:val="005601E1"/>
    <w:rsid w:val="005608E6"/>
    <w:rsid w:val="00560A01"/>
    <w:rsid w:val="00560DE8"/>
    <w:rsid w:val="00561557"/>
    <w:rsid w:val="00561579"/>
    <w:rsid w:val="005616D2"/>
    <w:rsid w:val="00561A8E"/>
    <w:rsid w:val="005625EE"/>
    <w:rsid w:val="00562858"/>
    <w:rsid w:val="00562CB6"/>
    <w:rsid w:val="0056330C"/>
    <w:rsid w:val="00563356"/>
    <w:rsid w:val="00563485"/>
    <w:rsid w:val="00564452"/>
    <w:rsid w:val="00564684"/>
    <w:rsid w:val="00564C07"/>
    <w:rsid w:val="00565BFC"/>
    <w:rsid w:val="00566007"/>
    <w:rsid w:val="0056619B"/>
    <w:rsid w:val="005666B0"/>
    <w:rsid w:val="005673AA"/>
    <w:rsid w:val="005675E2"/>
    <w:rsid w:val="0056773A"/>
    <w:rsid w:val="00567759"/>
    <w:rsid w:val="005678E4"/>
    <w:rsid w:val="00567AB9"/>
    <w:rsid w:val="00567F31"/>
    <w:rsid w:val="0057052D"/>
    <w:rsid w:val="0057135F"/>
    <w:rsid w:val="005723DA"/>
    <w:rsid w:val="00572D2E"/>
    <w:rsid w:val="00572EF4"/>
    <w:rsid w:val="005736AA"/>
    <w:rsid w:val="00573966"/>
    <w:rsid w:val="005743BA"/>
    <w:rsid w:val="005743DB"/>
    <w:rsid w:val="0057442B"/>
    <w:rsid w:val="00574451"/>
    <w:rsid w:val="005744CF"/>
    <w:rsid w:val="0057540D"/>
    <w:rsid w:val="0057569E"/>
    <w:rsid w:val="005761BC"/>
    <w:rsid w:val="005761CE"/>
    <w:rsid w:val="00576786"/>
    <w:rsid w:val="00576C9C"/>
    <w:rsid w:val="0057742A"/>
    <w:rsid w:val="0057778F"/>
    <w:rsid w:val="0057792F"/>
    <w:rsid w:val="00577BCC"/>
    <w:rsid w:val="0058009F"/>
    <w:rsid w:val="0058084F"/>
    <w:rsid w:val="00581D95"/>
    <w:rsid w:val="005821B3"/>
    <w:rsid w:val="00582366"/>
    <w:rsid w:val="005838CF"/>
    <w:rsid w:val="005842AC"/>
    <w:rsid w:val="005843D7"/>
    <w:rsid w:val="00584671"/>
    <w:rsid w:val="005846FA"/>
    <w:rsid w:val="00584ABC"/>
    <w:rsid w:val="00585769"/>
    <w:rsid w:val="00585C28"/>
    <w:rsid w:val="00585E7F"/>
    <w:rsid w:val="00585FD1"/>
    <w:rsid w:val="00586318"/>
    <w:rsid w:val="005868E6"/>
    <w:rsid w:val="00586A08"/>
    <w:rsid w:val="00586F16"/>
    <w:rsid w:val="00587283"/>
    <w:rsid w:val="005876A9"/>
    <w:rsid w:val="00587A44"/>
    <w:rsid w:val="00590081"/>
    <w:rsid w:val="005901DC"/>
    <w:rsid w:val="005908C1"/>
    <w:rsid w:val="00590DF0"/>
    <w:rsid w:val="0059124B"/>
    <w:rsid w:val="00591504"/>
    <w:rsid w:val="005915FC"/>
    <w:rsid w:val="00591E27"/>
    <w:rsid w:val="00592512"/>
    <w:rsid w:val="00592C25"/>
    <w:rsid w:val="005936FA"/>
    <w:rsid w:val="00593C0D"/>
    <w:rsid w:val="00593F28"/>
    <w:rsid w:val="00594A57"/>
    <w:rsid w:val="0059506E"/>
    <w:rsid w:val="005950ED"/>
    <w:rsid w:val="00595861"/>
    <w:rsid w:val="00596C5C"/>
    <w:rsid w:val="005971CF"/>
    <w:rsid w:val="00597251"/>
    <w:rsid w:val="00597708"/>
    <w:rsid w:val="00597F00"/>
    <w:rsid w:val="005A097D"/>
    <w:rsid w:val="005A0EE4"/>
    <w:rsid w:val="005A15A4"/>
    <w:rsid w:val="005A1730"/>
    <w:rsid w:val="005A2031"/>
    <w:rsid w:val="005A263C"/>
    <w:rsid w:val="005A299A"/>
    <w:rsid w:val="005A3539"/>
    <w:rsid w:val="005A3A47"/>
    <w:rsid w:val="005A42FD"/>
    <w:rsid w:val="005A432C"/>
    <w:rsid w:val="005A476B"/>
    <w:rsid w:val="005A4C98"/>
    <w:rsid w:val="005A5049"/>
    <w:rsid w:val="005A667F"/>
    <w:rsid w:val="005A6EC9"/>
    <w:rsid w:val="005A731D"/>
    <w:rsid w:val="005A7452"/>
    <w:rsid w:val="005A782A"/>
    <w:rsid w:val="005A7B3A"/>
    <w:rsid w:val="005B03D3"/>
    <w:rsid w:val="005B0956"/>
    <w:rsid w:val="005B099E"/>
    <w:rsid w:val="005B1148"/>
    <w:rsid w:val="005B138F"/>
    <w:rsid w:val="005B1620"/>
    <w:rsid w:val="005B1EB3"/>
    <w:rsid w:val="005B1ECF"/>
    <w:rsid w:val="005B2CB7"/>
    <w:rsid w:val="005B3C4D"/>
    <w:rsid w:val="005B4879"/>
    <w:rsid w:val="005B4C17"/>
    <w:rsid w:val="005B4DF3"/>
    <w:rsid w:val="005B5238"/>
    <w:rsid w:val="005B5A70"/>
    <w:rsid w:val="005B663D"/>
    <w:rsid w:val="005B6BF0"/>
    <w:rsid w:val="005B6D43"/>
    <w:rsid w:val="005B7435"/>
    <w:rsid w:val="005B7724"/>
    <w:rsid w:val="005C045B"/>
    <w:rsid w:val="005C0630"/>
    <w:rsid w:val="005C08F1"/>
    <w:rsid w:val="005C1716"/>
    <w:rsid w:val="005C21EC"/>
    <w:rsid w:val="005C28CF"/>
    <w:rsid w:val="005C2C31"/>
    <w:rsid w:val="005C2EC5"/>
    <w:rsid w:val="005C3241"/>
    <w:rsid w:val="005C33C8"/>
    <w:rsid w:val="005C3BAA"/>
    <w:rsid w:val="005C4338"/>
    <w:rsid w:val="005C456B"/>
    <w:rsid w:val="005C5754"/>
    <w:rsid w:val="005C599F"/>
    <w:rsid w:val="005C5AAD"/>
    <w:rsid w:val="005C5D92"/>
    <w:rsid w:val="005C6670"/>
    <w:rsid w:val="005C6BCB"/>
    <w:rsid w:val="005D09FC"/>
    <w:rsid w:val="005D0DF6"/>
    <w:rsid w:val="005D0EAB"/>
    <w:rsid w:val="005D122B"/>
    <w:rsid w:val="005D16C6"/>
    <w:rsid w:val="005D2095"/>
    <w:rsid w:val="005D255B"/>
    <w:rsid w:val="005D2A4A"/>
    <w:rsid w:val="005D2D2D"/>
    <w:rsid w:val="005D334F"/>
    <w:rsid w:val="005D3467"/>
    <w:rsid w:val="005D366E"/>
    <w:rsid w:val="005D38E3"/>
    <w:rsid w:val="005D3CB1"/>
    <w:rsid w:val="005D3D6D"/>
    <w:rsid w:val="005D4018"/>
    <w:rsid w:val="005D4498"/>
    <w:rsid w:val="005D5387"/>
    <w:rsid w:val="005D5569"/>
    <w:rsid w:val="005D557B"/>
    <w:rsid w:val="005D55E7"/>
    <w:rsid w:val="005D6091"/>
    <w:rsid w:val="005D6198"/>
    <w:rsid w:val="005D6267"/>
    <w:rsid w:val="005D68DA"/>
    <w:rsid w:val="005D69C1"/>
    <w:rsid w:val="005D6D25"/>
    <w:rsid w:val="005D6ECF"/>
    <w:rsid w:val="005D73B1"/>
    <w:rsid w:val="005D77D0"/>
    <w:rsid w:val="005D77D1"/>
    <w:rsid w:val="005D7FB5"/>
    <w:rsid w:val="005E02D9"/>
    <w:rsid w:val="005E09A0"/>
    <w:rsid w:val="005E29DC"/>
    <w:rsid w:val="005E2A63"/>
    <w:rsid w:val="005E2F3D"/>
    <w:rsid w:val="005E3CF6"/>
    <w:rsid w:val="005E3F48"/>
    <w:rsid w:val="005E4614"/>
    <w:rsid w:val="005E46C0"/>
    <w:rsid w:val="005E4D1E"/>
    <w:rsid w:val="005E528A"/>
    <w:rsid w:val="005E540B"/>
    <w:rsid w:val="005E56B5"/>
    <w:rsid w:val="005E577A"/>
    <w:rsid w:val="005E583B"/>
    <w:rsid w:val="005E5C82"/>
    <w:rsid w:val="005E6436"/>
    <w:rsid w:val="005E6700"/>
    <w:rsid w:val="005E692A"/>
    <w:rsid w:val="005E6988"/>
    <w:rsid w:val="005E6A56"/>
    <w:rsid w:val="005E6B64"/>
    <w:rsid w:val="005E6C11"/>
    <w:rsid w:val="005E6EAA"/>
    <w:rsid w:val="005E7BEA"/>
    <w:rsid w:val="005E7C71"/>
    <w:rsid w:val="005E7F0E"/>
    <w:rsid w:val="005F02DC"/>
    <w:rsid w:val="005F0AB3"/>
    <w:rsid w:val="005F0B3D"/>
    <w:rsid w:val="005F1FC7"/>
    <w:rsid w:val="005F2098"/>
    <w:rsid w:val="005F2D66"/>
    <w:rsid w:val="005F2ED2"/>
    <w:rsid w:val="005F3812"/>
    <w:rsid w:val="005F3AC7"/>
    <w:rsid w:val="005F4043"/>
    <w:rsid w:val="005F437E"/>
    <w:rsid w:val="005F4529"/>
    <w:rsid w:val="005F459E"/>
    <w:rsid w:val="005F48F4"/>
    <w:rsid w:val="005F5058"/>
    <w:rsid w:val="005F516D"/>
    <w:rsid w:val="005F54AB"/>
    <w:rsid w:val="005F55BB"/>
    <w:rsid w:val="005F5EC3"/>
    <w:rsid w:val="005F612F"/>
    <w:rsid w:val="005F6320"/>
    <w:rsid w:val="005F63FD"/>
    <w:rsid w:val="005F6552"/>
    <w:rsid w:val="005F6712"/>
    <w:rsid w:val="005F6A86"/>
    <w:rsid w:val="005F6F3F"/>
    <w:rsid w:val="005F714D"/>
    <w:rsid w:val="005F715E"/>
    <w:rsid w:val="005F743D"/>
    <w:rsid w:val="005F7828"/>
    <w:rsid w:val="005F7F1B"/>
    <w:rsid w:val="006007BE"/>
    <w:rsid w:val="006013FF"/>
    <w:rsid w:val="006018F9"/>
    <w:rsid w:val="00601CB2"/>
    <w:rsid w:val="00601DB1"/>
    <w:rsid w:val="006021D9"/>
    <w:rsid w:val="006024A3"/>
    <w:rsid w:val="006026E2"/>
    <w:rsid w:val="006027AA"/>
    <w:rsid w:val="00602C31"/>
    <w:rsid w:val="00602CD8"/>
    <w:rsid w:val="00603056"/>
    <w:rsid w:val="0060346D"/>
    <w:rsid w:val="00604F67"/>
    <w:rsid w:val="00605745"/>
    <w:rsid w:val="00605EFF"/>
    <w:rsid w:val="00605FCF"/>
    <w:rsid w:val="006064EC"/>
    <w:rsid w:val="00606663"/>
    <w:rsid w:val="00606A17"/>
    <w:rsid w:val="006071CD"/>
    <w:rsid w:val="00607229"/>
    <w:rsid w:val="00607DD6"/>
    <w:rsid w:val="00607E56"/>
    <w:rsid w:val="006110B8"/>
    <w:rsid w:val="00612505"/>
    <w:rsid w:val="00613DD6"/>
    <w:rsid w:val="006143B4"/>
    <w:rsid w:val="00614BC2"/>
    <w:rsid w:val="00615302"/>
    <w:rsid w:val="0061642D"/>
    <w:rsid w:val="00616733"/>
    <w:rsid w:val="00616BF3"/>
    <w:rsid w:val="00616FE6"/>
    <w:rsid w:val="0061735B"/>
    <w:rsid w:val="00617FCE"/>
    <w:rsid w:val="00620425"/>
    <w:rsid w:val="00622207"/>
    <w:rsid w:val="006227FD"/>
    <w:rsid w:val="00622852"/>
    <w:rsid w:val="00622E3E"/>
    <w:rsid w:val="00622E59"/>
    <w:rsid w:val="00622F38"/>
    <w:rsid w:val="0062347A"/>
    <w:rsid w:val="00623703"/>
    <w:rsid w:val="00623D7A"/>
    <w:rsid w:val="00623ED8"/>
    <w:rsid w:val="00624297"/>
    <w:rsid w:val="0062440B"/>
    <w:rsid w:val="00624887"/>
    <w:rsid w:val="00624B52"/>
    <w:rsid w:val="00625307"/>
    <w:rsid w:val="00627736"/>
    <w:rsid w:val="0063100B"/>
    <w:rsid w:val="00631423"/>
    <w:rsid w:val="00631761"/>
    <w:rsid w:val="00631848"/>
    <w:rsid w:val="00631C07"/>
    <w:rsid w:val="0063205B"/>
    <w:rsid w:val="00632136"/>
    <w:rsid w:val="0063276F"/>
    <w:rsid w:val="006328FB"/>
    <w:rsid w:val="00632A30"/>
    <w:rsid w:val="00633690"/>
    <w:rsid w:val="00633DF6"/>
    <w:rsid w:val="0063413D"/>
    <w:rsid w:val="00635047"/>
    <w:rsid w:val="006355FF"/>
    <w:rsid w:val="0063582B"/>
    <w:rsid w:val="00635A16"/>
    <w:rsid w:val="0063614C"/>
    <w:rsid w:val="006361C8"/>
    <w:rsid w:val="0063647D"/>
    <w:rsid w:val="0063691C"/>
    <w:rsid w:val="00636BE5"/>
    <w:rsid w:val="006377BF"/>
    <w:rsid w:val="006379C8"/>
    <w:rsid w:val="0064036C"/>
    <w:rsid w:val="00640421"/>
    <w:rsid w:val="00640742"/>
    <w:rsid w:val="00640B5D"/>
    <w:rsid w:val="00640CD3"/>
    <w:rsid w:val="00640E0F"/>
    <w:rsid w:val="00641D31"/>
    <w:rsid w:val="006430EC"/>
    <w:rsid w:val="00643A24"/>
    <w:rsid w:val="00643F40"/>
    <w:rsid w:val="006443FF"/>
    <w:rsid w:val="006446FB"/>
    <w:rsid w:val="0064480C"/>
    <w:rsid w:val="00644A4F"/>
    <w:rsid w:val="00644B2D"/>
    <w:rsid w:val="00644D11"/>
    <w:rsid w:val="00644E60"/>
    <w:rsid w:val="00644FB8"/>
    <w:rsid w:val="00645C40"/>
    <w:rsid w:val="0064656D"/>
    <w:rsid w:val="0064684E"/>
    <w:rsid w:val="006468C5"/>
    <w:rsid w:val="00646F68"/>
    <w:rsid w:val="006473EC"/>
    <w:rsid w:val="0064773B"/>
    <w:rsid w:val="00647F2D"/>
    <w:rsid w:val="006512A4"/>
    <w:rsid w:val="00651702"/>
    <w:rsid w:val="00651BB4"/>
    <w:rsid w:val="00651CF5"/>
    <w:rsid w:val="00651E09"/>
    <w:rsid w:val="00651F94"/>
    <w:rsid w:val="006529AB"/>
    <w:rsid w:val="00652E0A"/>
    <w:rsid w:val="00653CF9"/>
    <w:rsid w:val="00653EE7"/>
    <w:rsid w:val="00654FC0"/>
    <w:rsid w:val="006550E2"/>
    <w:rsid w:val="006554B4"/>
    <w:rsid w:val="0065617A"/>
    <w:rsid w:val="00656684"/>
    <w:rsid w:val="006568AB"/>
    <w:rsid w:val="00656D05"/>
    <w:rsid w:val="00657331"/>
    <w:rsid w:val="00657344"/>
    <w:rsid w:val="00657FFD"/>
    <w:rsid w:val="00660938"/>
    <w:rsid w:val="00660CA4"/>
    <w:rsid w:val="00661820"/>
    <w:rsid w:val="00661860"/>
    <w:rsid w:val="00661E76"/>
    <w:rsid w:val="00662519"/>
    <w:rsid w:val="00662713"/>
    <w:rsid w:val="0066333E"/>
    <w:rsid w:val="00663345"/>
    <w:rsid w:val="006633D8"/>
    <w:rsid w:val="00663649"/>
    <w:rsid w:val="0066366A"/>
    <w:rsid w:val="00663730"/>
    <w:rsid w:val="00663967"/>
    <w:rsid w:val="006639B9"/>
    <w:rsid w:val="00663D48"/>
    <w:rsid w:val="00663E9E"/>
    <w:rsid w:val="00663F1D"/>
    <w:rsid w:val="0066402A"/>
    <w:rsid w:val="006641B4"/>
    <w:rsid w:val="00664357"/>
    <w:rsid w:val="006643EA"/>
    <w:rsid w:val="00664443"/>
    <w:rsid w:val="00664FCF"/>
    <w:rsid w:val="006654EB"/>
    <w:rsid w:val="00665B82"/>
    <w:rsid w:val="00666398"/>
    <w:rsid w:val="0066658D"/>
    <w:rsid w:val="00666FDE"/>
    <w:rsid w:val="00667552"/>
    <w:rsid w:val="00667C68"/>
    <w:rsid w:val="00670379"/>
    <w:rsid w:val="006708E6"/>
    <w:rsid w:val="00671655"/>
    <w:rsid w:val="00671BA3"/>
    <w:rsid w:val="00672614"/>
    <w:rsid w:val="006727B2"/>
    <w:rsid w:val="00672D0E"/>
    <w:rsid w:val="006736CC"/>
    <w:rsid w:val="00674025"/>
    <w:rsid w:val="0067488E"/>
    <w:rsid w:val="00674917"/>
    <w:rsid w:val="00674927"/>
    <w:rsid w:val="00675CE4"/>
    <w:rsid w:val="00675EA9"/>
    <w:rsid w:val="0067613C"/>
    <w:rsid w:val="006762B4"/>
    <w:rsid w:val="0067650B"/>
    <w:rsid w:val="00676C55"/>
    <w:rsid w:val="00676C64"/>
    <w:rsid w:val="006770C3"/>
    <w:rsid w:val="00677675"/>
    <w:rsid w:val="0067777A"/>
    <w:rsid w:val="00677B0D"/>
    <w:rsid w:val="00677BA4"/>
    <w:rsid w:val="00677F4B"/>
    <w:rsid w:val="00680299"/>
    <w:rsid w:val="00680620"/>
    <w:rsid w:val="00680E0B"/>
    <w:rsid w:val="00681414"/>
    <w:rsid w:val="00681861"/>
    <w:rsid w:val="00681C91"/>
    <w:rsid w:val="00682866"/>
    <w:rsid w:val="00682D17"/>
    <w:rsid w:val="006833F2"/>
    <w:rsid w:val="0068422B"/>
    <w:rsid w:val="00684A4C"/>
    <w:rsid w:val="00684D1A"/>
    <w:rsid w:val="00685483"/>
    <w:rsid w:val="006856A9"/>
    <w:rsid w:val="00686CE4"/>
    <w:rsid w:val="00687EB0"/>
    <w:rsid w:val="00687F56"/>
    <w:rsid w:val="006901E0"/>
    <w:rsid w:val="006906DF"/>
    <w:rsid w:val="00690C06"/>
    <w:rsid w:val="00690FA4"/>
    <w:rsid w:val="006913F4"/>
    <w:rsid w:val="00692413"/>
    <w:rsid w:val="00692C65"/>
    <w:rsid w:val="0069371F"/>
    <w:rsid w:val="00693D8D"/>
    <w:rsid w:val="00693DD6"/>
    <w:rsid w:val="0069419F"/>
    <w:rsid w:val="00694619"/>
    <w:rsid w:val="006946AE"/>
    <w:rsid w:val="006953FA"/>
    <w:rsid w:val="00695809"/>
    <w:rsid w:val="00695BDE"/>
    <w:rsid w:val="0069620E"/>
    <w:rsid w:val="006975A8"/>
    <w:rsid w:val="00697981"/>
    <w:rsid w:val="00697C59"/>
    <w:rsid w:val="006A0179"/>
    <w:rsid w:val="006A1170"/>
    <w:rsid w:val="006A1360"/>
    <w:rsid w:val="006A1A12"/>
    <w:rsid w:val="006A1DA5"/>
    <w:rsid w:val="006A2045"/>
    <w:rsid w:val="006A21E8"/>
    <w:rsid w:val="006A2A10"/>
    <w:rsid w:val="006A303F"/>
    <w:rsid w:val="006A3739"/>
    <w:rsid w:val="006A378C"/>
    <w:rsid w:val="006A3B1C"/>
    <w:rsid w:val="006A3B5C"/>
    <w:rsid w:val="006A3E87"/>
    <w:rsid w:val="006A40D3"/>
    <w:rsid w:val="006A48AB"/>
    <w:rsid w:val="006A67DD"/>
    <w:rsid w:val="006A6CC8"/>
    <w:rsid w:val="006A6E1F"/>
    <w:rsid w:val="006A6EDC"/>
    <w:rsid w:val="006A7A71"/>
    <w:rsid w:val="006A7CA7"/>
    <w:rsid w:val="006A7D2F"/>
    <w:rsid w:val="006B0521"/>
    <w:rsid w:val="006B053F"/>
    <w:rsid w:val="006B11FB"/>
    <w:rsid w:val="006B1C91"/>
    <w:rsid w:val="006B28AF"/>
    <w:rsid w:val="006B2C61"/>
    <w:rsid w:val="006B3777"/>
    <w:rsid w:val="006B40C5"/>
    <w:rsid w:val="006B4BA4"/>
    <w:rsid w:val="006B4DBB"/>
    <w:rsid w:val="006B55B3"/>
    <w:rsid w:val="006B55F5"/>
    <w:rsid w:val="006B624F"/>
    <w:rsid w:val="006B62DF"/>
    <w:rsid w:val="006B6377"/>
    <w:rsid w:val="006B6796"/>
    <w:rsid w:val="006B705A"/>
    <w:rsid w:val="006B718F"/>
    <w:rsid w:val="006B7484"/>
    <w:rsid w:val="006B7569"/>
    <w:rsid w:val="006B778F"/>
    <w:rsid w:val="006B7EC5"/>
    <w:rsid w:val="006B7F84"/>
    <w:rsid w:val="006C04AB"/>
    <w:rsid w:val="006C0727"/>
    <w:rsid w:val="006C1153"/>
    <w:rsid w:val="006C1CE1"/>
    <w:rsid w:val="006C1EBD"/>
    <w:rsid w:val="006C219E"/>
    <w:rsid w:val="006C227A"/>
    <w:rsid w:val="006C2970"/>
    <w:rsid w:val="006C417A"/>
    <w:rsid w:val="006C4E02"/>
    <w:rsid w:val="006C50D6"/>
    <w:rsid w:val="006C5802"/>
    <w:rsid w:val="006C5AB0"/>
    <w:rsid w:val="006C6969"/>
    <w:rsid w:val="006C6FCD"/>
    <w:rsid w:val="006C7A09"/>
    <w:rsid w:val="006C7FDB"/>
    <w:rsid w:val="006D0278"/>
    <w:rsid w:val="006D03BD"/>
    <w:rsid w:val="006D0734"/>
    <w:rsid w:val="006D0905"/>
    <w:rsid w:val="006D0CA8"/>
    <w:rsid w:val="006D0DF4"/>
    <w:rsid w:val="006D0E02"/>
    <w:rsid w:val="006D0FED"/>
    <w:rsid w:val="006D10BA"/>
    <w:rsid w:val="006D1CBE"/>
    <w:rsid w:val="006D1D77"/>
    <w:rsid w:val="006D1DDD"/>
    <w:rsid w:val="006D2037"/>
    <w:rsid w:val="006D22E9"/>
    <w:rsid w:val="006D23D3"/>
    <w:rsid w:val="006D241D"/>
    <w:rsid w:val="006D2974"/>
    <w:rsid w:val="006D2A63"/>
    <w:rsid w:val="006D2F91"/>
    <w:rsid w:val="006D2FCB"/>
    <w:rsid w:val="006D33A0"/>
    <w:rsid w:val="006D3809"/>
    <w:rsid w:val="006D3DFA"/>
    <w:rsid w:val="006D461B"/>
    <w:rsid w:val="006D4630"/>
    <w:rsid w:val="006D4E68"/>
    <w:rsid w:val="006D5621"/>
    <w:rsid w:val="006D616B"/>
    <w:rsid w:val="006D6258"/>
    <w:rsid w:val="006D6D69"/>
    <w:rsid w:val="006D72A3"/>
    <w:rsid w:val="006D72AC"/>
    <w:rsid w:val="006D73D4"/>
    <w:rsid w:val="006D7423"/>
    <w:rsid w:val="006D76A7"/>
    <w:rsid w:val="006D77A7"/>
    <w:rsid w:val="006D7B09"/>
    <w:rsid w:val="006E0609"/>
    <w:rsid w:val="006E0A3F"/>
    <w:rsid w:val="006E145F"/>
    <w:rsid w:val="006E15AB"/>
    <w:rsid w:val="006E1662"/>
    <w:rsid w:val="006E2337"/>
    <w:rsid w:val="006E2E04"/>
    <w:rsid w:val="006E331A"/>
    <w:rsid w:val="006E38AB"/>
    <w:rsid w:val="006E3DC3"/>
    <w:rsid w:val="006E4B60"/>
    <w:rsid w:val="006E4D88"/>
    <w:rsid w:val="006E52DF"/>
    <w:rsid w:val="006E5810"/>
    <w:rsid w:val="006E5A47"/>
    <w:rsid w:val="006E61F6"/>
    <w:rsid w:val="006E621A"/>
    <w:rsid w:val="006E6888"/>
    <w:rsid w:val="006E6957"/>
    <w:rsid w:val="006E6CE7"/>
    <w:rsid w:val="006E6E94"/>
    <w:rsid w:val="006E7059"/>
    <w:rsid w:val="006E7554"/>
    <w:rsid w:val="006E7DE3"/>
    <w:rsid w:val="006F0D47"/>
    <w:rsid w:val="006F22F0"/>
    <w:rsid w:val="006F2468"/>
    <w:rsid w:val="006F26FF"/>
    <w:rsid w:val="006F34AF"/>
    <w:rsid w:val="006F35B4"/>
    <w:rsid w:val="006F3E64"/>
    <w:rsid w:val="006F4BC6"/>
    <w:rsid w:val="006F5161"/>
    <w:rsid w:val="006F5FAC"/>
    <w:rsid w:val="006F6272"/>
    <w:rsid w:val="006F68DD"/>
    <w:rsid w:val="006F6D38"/>
    <w:rsid w:val="006F7B9B"/>
    <w:rsid w:val="006F7C40"/>
    <w:rsid w:val="007003AA"/>
    <w:rsid w:val="0070090E"/>
    <w:rsid w:val="007010B7"/>
    <w:rsid w:val="007017C0"/>
    <w:rsid w:val="00701877"/>
    <w:rsid w:val="00702D3A"/>
    <w:rsid w:val="00702DBA"/>
    <w:rsid w:val="00703DED"/>
    <w:rsid w:val="007045AA"/>
    <w:rsid w:val="007045B1"/>
    <w:rsid w:val="007045DC"/>
    <w:rsid w:val="00704BE4"/>
    <w:rsid w:val="00705960"/>
    <w:rsid w:val="00705A56"/>
    <w:rsid w:val="0070610D"/>
    <w:rsid w:val="00707166"/>
    <w:rsid w:val="00707323"/>
    <w:rsid w:val="007079D8"/>
    <w:rsid w:val="00707BCD"/>
    <w:rsid w:val="00707D40"/>
    <w:rsid w:val="00707F05"/>
    <w:rsid w:val="00710084"/>
    <w:rsid w:val="007108A2"/>
    <w:rsid w:val="00711014"/>
    <w:rsid w:val="00711FE0"/>
    <w:rsid w:val="007122F5"/>
    <w:rsid w:val="007126F8"/>
    <w:rsid w:val="00712A4E"/>
    <w:rsid w:val="00713A3E"/>
    <w:rsid w:val="00713A83"/>
    <w:rsid w:val="00713A9F"/>
    <w:rsid w:val="00713CD9"/>
    <w:rsid w:val="007147BF"/>
    <w:rsid w:val="0071497A"/>
    <w:rsid w:val="00714D0F"/>
    <w:rsid w:val="00715F0D"/>
    <w:rsid w:val="00715FB0"/>
    <w:rsid w:val="0071611E"/>
    <w:rsid w:val="007162AA"/>
    <w:rsid w:val="007163A1"/>
    <w:rsid w:val="00716466"/>
    <w:rsid w:val="007164AB"/>
    <w:rsid w:val="00716E64"/>
    <w:rsid w:val="00716F1A"/>
    <w:rsid w:val="0071781A"/>
    <w:rsid w:val="007179A8"/>
    <w:rsid w:val="007203AB"/>
    <w:rsid w:val="00721969"/>
    <w:rsid w:val="00721FE0"/>
    <w:rsid w:val="00722641"/>
    <w:rsid w:val="00722DEB"/>
    <w:rsid w:val="00722DEF"/>
    <w:rsid w:val="00722E49"/>
    <w:rsid w:val="00722ED2"/>
    <w:rsid w:val="007237FB"/>
    <w:rsid w:val="00723ED2"/>
    <w:rsid w:val="00724252"/>
    <w:rsid w:val="007242D4"/>
    <w:rsid w:val="00725247"/>
    <w:rsid w:val="00725C27"/>
    <w:rsid w:val="00725CA4"/>
    <w:rsid w:val="00726A1C"/>
    <w:rsid w:val="00727223"/>
    <w:rsid w:val="0072726D"/>
    <w:rsid w:val="0072782A"/>
    <w:rsid w:val="0072783C"/>
    <w:rsid w:val="00727B88"/>
    <w:rsid w:val="007303BD"/>
    <w:rsid w:val="007306EB"/>
    <w:rsid w:val="00730A6B"/>
    <w:rsid w:val="00730BE9"/>
    <w:rsid w:val="00730CC9"/>
    <w:rsid w:val="00730CD6"/>
    <w:rsid w:val="007315A2"/>
    <w:rsid w:val="007320ED"/>
    <w:rsid w:val="007329DE"/>
    <w:rsid w:val="007329FE"/>
    <w:rsid w:val="00732D33"/>
    <w:rsid w:val="0073365D"/>
    <w:rsid w:val="007339F1"/>
    <w:rsid w:val="00734061"/>
    <w:rsid w:val="007341F2"/>
    <w:rsid w:val="007341FF"/>
    <w:rsid w:val="00736085"/>
    <w:rsid w:val="00736AA8"/>
    <w:rsid w:val="007372D9"/>
    <w:rsid w:val="0073748A"/>
    <w:rsid w:val="0074046C"/>
    <w:rsid w:val="007408BF"/>
    <w:rsid w:val="00740CD3"/>
    <w:rsid w:val="00741726"/>
    <w:rsid w:val="007418AB"/>
    <w:rsid w:val="00741974"/>
    <w:rsid w:val="00741C21"/>
    <w:rsid w:val="00742A6F"/>
    <w:rsid w:val="00742D48"/>
    <w:rsid w:val="007430B3"/>
    <w:rsid w:val="00743C3D"/>
    <w:rsid w:val="00743D76"/>
    <w:rsid w:val="0074520F"/>
    <w:rsid w:val="007457D1"/>
    <w:rsid w:val="00745C33"/>
    <w:rsid w:val="00746494"/>
    <w:rsid w:val="00746CBE"/>
    <w:rsid w:val="00747616"/>
    <w:rsid w:val="00750284"/>
    <w:rsid w:val="007503FD"/>
    <w:rsid w:val="00750A87"/>
    <w:rsid w:val="00750E03"/>
    <w:rsid w:val="00751522"/>
    <w:rsid w:val="007519B4"/>
    <w:rsid w:val="007524FD"/>
    <w:rsid w:val="007529B5"/>
    <w:rsid w:val="007532F9"/>
    <w:rsid w:val="00753320"/>
    <w:rsid w:val="00753563"/>
    <w:rsid w:val="00753603"/>
    <w:rsid w:val="0075397B"/>
    <w:rsid w:val="00753E35"/>
    <w:rsid w:val="0075417D"/>
    <w:rsid w:val="0075474A"/>
    <w:rsid w:val="00754B3C"/>
    <w:rsid w:val="00755375"/>
    <w:rsid w:val="00755A7A"/>
    <w:rsid w:val="00755BA9"/>
    <w:rsid w:val="00755C65"/>
    <w:rsid w:val="0075674A"/>
    <w:rsid w:val="00756791"/>
    <w:rsid w:val="0075717F"/>
    <w:rsid w:val="0075739B"/>
    <w:rsid w:val="00757637"/>
    <w:rsid w:val="00757774"/>
    <w:rsid w:val="00760685"/>
    <w:rsid w:val="00760A2E"/>
    <w:rsid w:val="0076131F"/>
    <w:rsid w:val="007614B6"/>
    <w:rsid w:val="007616ED"/>
    <w:rsid w:val="00761932"/>
    <w:rsid w:val="007619AF"/>
    <w:rsid w:val="0076280A"/>
    <w:rsid w:val="00762B33"/>
    <w:rsid w:val="00763076"/>
    <w:rsid w:val="007632CA"/>
    <w:rsid w:val="00763F54"/>
    <w:rsid w:val="00764B88"/>
    <w:rsid w:val="007652C0"/>
    <w:rsid w:val="00765544"/>
    <w:rsid w:val="007664D8"/>
    <w:rsid w:val="00766BD3"/>
    <w:rsid w:val="00767162"/>
    <w:rsid w:val="007675FF"/>
    <w:rsid w:val="0076779B"/>
    <w:rsid w:val="00767AAD"/>
    <w:rsid w:val="00767DD8"/>
    <w:rsid w:val="00767EF0"/>
    <w:rsid w:val="00770181"/>
    <w:rsid w:val="007702BC"/>
    <w:rsid w:val="0077030B"/>
    <w:rsid w:val="00770572"/>
    <w:rsid w:val="00770594"/>
    <w:rsid w:val="00770B96"/>
    <w:rsid w:val="0077127C"/>
    <w:rsid w:val="00771931"/>
    <w:rsid w:val="00771F39"/>
    <w:rsid w:val="00771F47"/>
    <w:rsid w:val="0077200E"/>
    <w:rsid w:val="007724C7"/>
    <w:rsid w:val="00772C97"/>
    <w:rsid w:val="00772DEB"/>
    <w:rsid w:val="00773450"/>
    <w:rsid w:val="007738FF"/>
    <w:rsid w:val="00773D2B"/>
    <w:rsid w:val="00774E24"/>
    <w:rsid w:val="007753A8"/>
    <w:rsid w:val="00775991"/>
    <w:rsid w:val="007759BA"/>
    <w:rsid w:val="0077653E"/>
    <w:rsid w:val="00776DA8"/>
    <w:rsid w:val="00776E54"/>
    <w:rsid w:val="00776E7D"/>
    <w:rsid w:val="00777033"/>
    <w:rsid w:val="0077744A"/>
    <w:rsid w:val="0077796D"/>
    <w:rsid w:val="00777BE8"/>
    <w:rsid w:val="00777D92"/>
    <w:rsid w:val="0078058D"/>
    <w:rsid w:val="0078073E"/>
    <w:rsid w:val="00780A58"/>
    <w:rsid w:val="00780D30"/>
    <w:rsid w:val="00780FC9"/>
    <w:rsid w:val="00781032"/>
    <w:rsid w:val="0078209F"/>
    <w:rsid w:val="00782650"/>
    <w:rsid w:val="00783369"/>
    <w:rsid w:val="00784027"/>
    <w:rsid w:val="00784118"/>
    <w:rsid w:val="007843AC"/>
    <w:rsid w:val="00784424"/>
    <w:rsid w:val="00784AC7"/>
    <w:rsid w:val="00785739"/>
    <w:rsid w:val="00785871"/>
    <w:rsid w:val="0078597B"/>
    <w:rsid w:val="00785FBD"/>
    <w:rsid w:val="00786107"/>
    <w:rsid w:val="00786B85"/>
    <w:rsid w:val="00786C17"/>
    <w:rsid w:val="007871E1"/>
    <w:rsid w:val="00787267"/>
    <w:rsid w:val="00787A0B"/>
    <w:rsid w:val="00787F37"/>
    <w:rsid w:val="00790788"/>
    <w:rsid w:val="00790B8A"/>
    <w:rsid w:val="00790E2C"/>
    <w:rsid w:val="007910B1"/>
    <w:rsid w:val="007912C2"/>
    <w:rsid w:val="007913A2"/>
    <w:rsid w:val="00791D0D"/>
    <w:rsid w:val="00791E65"/>
    <w:rsid w:val="007921CC"/>
    <w:rsid w:val="007925DD"/>
    <w:rsid w:val="00792692"/>
    <w:rsid w:val="007929DC"/>
    <w:rsid w:val="00792C11"/>
    <w:rsid w:val="007933B1"/>
    <w:rsid w:val="0079385E"/>
    <w:rsid w:val="00793C56"/>
    <w:rsid w:val="00793D1A"/>
    <w:rsid w:val="00793D7C"/>
    <w:rsid w:val="007941F4"/>
    <w:rsid w:val="00794BDD"/>
    <w:rsid w:val="0079528E"/>
    <w:rsid w:val="007954B7"/>
    <w:rsid w:val="00795FED"/>
    <w:rsid w:val="00796777"/>
    <w:rsid w:val="00796C7E"/>
    <w:rsid w:val="00796D52"/>
    <w:rsid w:val="007973DD"/>
    <w:rsid w:val="0079758A"/>
    <w:rsid w:val="00797A5A"/>
    <w:rsid w:val="00797EBF"/>
    <w:rsid w:val="007A135D"/>
    <w:rsid w:val="007A14D3"/>
    <w:rsid w:val="007A16D7"/>
    <w:rsid w:val="007A28B6"/>
    <w:rsid w:val="007A3269"/>
    <w:rsid w:val="007A343C"/>
    <w:rsid w:val="007A3826"/>
    <w:rsid w:val="007A3911"/>
    <w:rsid w:val="007A4436"/>
    <w:rsid w:val="007A48BC"/>
    <w:rsid w:val="007A5102"/>
    <w:rsid w:val="007A5C5F"/>
    <w:rsid w:val="007A62A9"/>
    <w:rsid w:val="007A67E8"/>
    <w:rsid w:val="007A6FCE"/>
    <w:rsid w:val="007A733A"/>
    <w:rsid w:val="007A75CF"/>
    <w:rsid w:val="007A7D58"/>
    <w:rsid w:val="007B01CA"/>
    <w:rsid w:val="007B0260"/>
    <w:rsid w:val="007B0612"/>
    <w:rsid w:val="007B0E16"/>
    <w:rsid w:val="007B0E8B"/>
    <w:rsid w:val="007B0F4A"/>
    <w:rsid w:val="007B109B"/>
    <w:rsid w:val="007B14CA"/>
    <w:rsid w:val="007B1AF6"/>
    <w:rsid w:val="007B29DA"/>
    <w:rsid w:val="007B2E75"/>
    <w:rsid w:val="007B2F4A"/>
    <w:rsid w:val="007B2FB3"/>
    <w:rsid w:val="007B3862"/>
    <w:rsid w:val="007B3FB2"/>
    <w:rsid w:val="007B53EE"/>
    <w:rsid w:val="007B5538"/>
    <w:rsid w:val="007B686C"/>
    <w:rsid w:val="007B6967"/>
    <w:rsid w:val="007B69EA"/>
    <w:rsid w:val="007B6D90"/>
    <w:rsid w:val="007B72EA"/>
    <w:rsid w:val="007B753D"/>
    <w:rsid w:val="007B7B36"/>
    <w:rsid w:val="007B7B7C"/>
    <w:rsid w:val="007C0472"/>
    <w:rsid w:val="007C066B"/>
    <w:rsid w:val="007C0709"/>
    <w:rsid w:val="007C0737"/>
    <w:rsid w:val="007C0EFC"/>
    <w:rsid w:val="007C12B9"/>
    <w:rsid w:val="007C18B3"/>
    <w:rsid w:val="007C2DDF"/>
    <w:rsid w:val="007C2F16"/>
    <w:rsid w:val="007C3306"/>
    <w:rsid w:val="007C397A"/>
    <w:rsid w:val="007C3C5B"/>
    <w:rsid w:val="007C3DAD"/>
    <w:rsid w:val="007C3F2F"/>
    <w:rsid w:val="007C43ED"/>
    <w:rsid w:val="007C488E"/>
    <w:rsid w:val="007C5529"/>
    <w:rsid w:val="007C5F8E"/>
    <w:rsid w:val="007C69AE"/>
    <w:rsid w:val="007C6A16"/>
    <w:rsid w:val="007C6B5E"/>
    <w:rsid w:val="007C7EF8"/>
    <w:rsid w:val="007D0252"/>
    <w:rsid w:val="007D058F"/>
    <w:rsid w:val="007D167C"/>
    <w:rsid w:val="007D23C3"/>
    <w:rsid w:val="007D25C0"/>
    <w:rsid w:val="007D29D5"/>
    <w:rsid w:val="007D2BDE"/>
    <w:rsid w:val="007D2CA6"/>
    <w:rsid w:val="007D2E26"/>
    <w:rsid w:val="007D33AF"/>
    <w:rsid w:val="007D3676"/>
    <w:rsid w:val="007D3C5F"/>
    <w:rsid w:val="007D3D42"/>
    <w:rsid w:val="007D4353"/>
    <w:rsid w:val="007D473C"/>
    <w:rsid w:val="007D4ABC"/>
    <w:rsid w:val="007D55F4"/>
    <w:rsid w:val="007D58DB"/>
    <w:rsid w:val="007D5E7D"/>
    <w:rsid w:val="007D6787"/>
    <w:rsid w:val="007D68F6"/>
    <w:rsid w:val="007D6B4D"/>
    <w:rsid w:val="007D72F5"/>
    <w:rsid w:val="007D7CCF"/>
    <w:rsid w:val="007E0149"/>
    <w:rsid w:val="007E079D"/>
    <w:rsid w:val="007E0840"/>
    <w:rsid w:val="007E0847"/>
    <w:rsid w:val="007E121F"/>
    <w:rsid w:val="007E1271"/>
    <w:rsid w:val="007E1AC0"/>
    <w:rsid w:val="007E25C2"/>
    <w:rsid w:val="007E2998"/>
    <w:rsid w:val="007E381C"/>
    <w:rsid w:val="007E47F7"/>
    <w:rsid w:val="007E4B1D"/>
    <w:rsid w:val="007E4B4F"/>
    <w:rsid w:val="007E4F93"/>
    <w:rsid w:val="007E5CAF"/>
    <w:rsid w:val="007E5EDA"/>
    <w:rsid w:val="007E64FA"/>
    <w:rsid w:val="007E6B27"/>
    <w:rsid w:val="007E706C"/>
    <w:rsid w:val="007E74E3"/>
    <w:rsid w:val="007F0578"/>
    <w:rsid w:val="007F06B3"/>
    <w:rsid w:val="007F0BEB"/>
    <w:rsid w:val="007F1153"/>
    <w:rsid w:val="007F143B"/>
    <w:rsid w:val="007F1A45"/>
    <w:rsid w:val="007F1A8C"/>
    <w:rsid w:val="007F2AC4"/>
    <w:rsid w:val="007F2ADF"/>
    <w:rsid w:val="007F3056"/>
    <w:rsid w:val="007F30DC"/>
    <w:rsid w:val="007F31E7"/>
    <w:rsid w:val="007F338B"/>
    <w:rsid w:val="007F365E"/>
    <w:rsid w:val="007F3C2B"/>
    <w:rsid w:val="007F42BE"/>
    <w:rsid w:val="007F4494"/>
    <w:rsid w:val="007F455A"/>
    <w:rsid w:val="007F58CA"/>
    <w:rsid w:val="007F6537"/>
    <w:rsid w:val="007F67DC"/>
    <w:rsid w:val="007F6A45"/>
    <w:rsid w:val="007F6D25"/>
    <w:rsid w:val="007F717E"/>
    <w:rsid w:val="007F74FA"/>
    <w:rsid w:val="007F790A"/>
    <w:rsid w:val="00800643"/>
    <w:rsid w:val="00800B73"/>
    <w:rsid w:val="00800DAE"/>
    <w:rsid w:val="00801735"/>
    <w:rsid w:val="00801741"/>
    <w:rsid w:val="00801EF6"/>
    <w:rsid w:val="00802076"/>
    <w:rsid w:val="00802386"/>
    <w:rsid w:val="00802FCB"/>
    <w:rsid w:val="00802FE1"/>
    <w:rsid w:val="00803311"/>
    <w:rsid w:val="008034C4"/>
    <w:rsid w:val="00803664"/>
    <w:rsid w:val="008037F1"/>
    <w:rsid w:val="0080382C"/>
    <w:rsid w:val="008039C5"/>
    <w:rsid w:val="008039E5"/>
    <w:rsid w:val="00803A74"/>
    <w:rsid w:val="00803CE2"/>
    <w:rsid w:val="00803FD1"/>
    <w:rsid w:val="0080413A"/>
    <w:rsid w:val="00804AA3"/>
    <w:rsid w:val="00805147"/>
    <w:rsid w:val="00805484"/>
    <w:rsid w:val="008064C8"/>
    <w:rsid w:val="00806590"/>
    <w:rsid w:val="008069B2"/>
    <w:rsid w:val="008073FC"/>
    <w:rsid w:val="008074F0"/>
    <w:rsid w:val="008076E4"/>
    <w:rsid w:val="00807964"/>
    <w:rsid w:val="00810830"/>
    <w:rsid w:val="00810D30"/>
    <w:rsid w:val="00811476"/>
    <w:rsid w:val="00811B32"/>
    <w:rsid w:val="00811C97"/>
    <w:rsid w:val="00811D11"/>
    <w:rsid w:val="00811E16"/>
    <w:rsid w:val="00811F2F"/>
    <w:rsid w:val="00812B11"/>
    <w:rsid w:val="00812E76"/>
    <w:rsid w:val="00813142"/>
    <w:rsid w:val="008142F3"/>
    <w:rsid w:val="00814AEA"/>
    <w:rsid w:val="00814CB7"/>
    <w:rsid w:val="00814CC8"/>
    <w:rsid w:val="0081520B"/>
    <w:rsid w:val="00815640"/>
    <w:rsid w:val="0081587B"/>
    <w:rsid w:val="008162E5"/>
    <w:rsid w:val="00816849"/>
    <w:rsid w:val="00816892"/>
    <w:rsid w:val="00816C71"/>
    <w:rsid w:val="00816EC1"/>
    <w:rsid w:val="00817A7B"/>
    <w:rsid w:val="00820318"/>
    <w:rsid w:val="008211E6"/>
    <w:rsid w:val="008219FB"/>
    <w:rsid w:val="00821AC5"/>
    <w:rsid w:val="00821C5A"/>
    <w:rsid w:val="008220E9"/>
    <w:rsid w:val="00822527"/>
    <w:rsid w:val="0082259F"/>
    <w:rsid w:val="00822F7B"/>
    <w:rsid w:val="00823403"/>
    <w:rsid w:val="00823992"/>
    <w:rsid w:val="00823C1B"/>
    <w:rsid w:val="00823D4C"/>
    <w:rsid w:val="00823DE0"/>
    <w:rsid w:val="00823EF5"/>
    <w:rsid w:val="00824259"/>
    <w:rsid w:val="00824813"/>
    <w:rsid w:val="00824B58"/>
    <w:rsid w:val="008250EB"/>
    <w:rsid w:val="00825C68"/>
    <w:rsid w:val="00825E4B"/>
    <w:rsid w:val="00826074"/>
    <w:rsid w:val="008261A5"/>
    <w:rsid w:val="00826763"/>
    <w:rsid w:val="008278EF"/>
    <w:rsid w:val="00830289"/>
    <w:rsid w:val="0083083F"/>
    <w:rsid w:val="00831C55"/>
    <w:rsid w:val="00831EA1"/>
    <w:rsid w:val="00832C6B"/>
    <w:rsid w:val="008330A0"/>
    <w:rsid w:val="00834053"/>
    <w:rsid w:val="0083439C"/>
    <w:rsid w:val="00834D82"/>
    <w:rsid w:val="00835428"/>
    <w:rsid w:val="00835454"/>
    <w:rsid w:val="008362FC"/>
    <w:rsid w:val="00836831"/>
    <w:rsid w:val="00836AB6"/>
    <w:rsid w:val="008372F2"/>
    <w:rsid w:val="00837775"/>
    <w:rsid w:val="00840316"/>
    <w:rsid w:val="00840377"/>
    <w:rsid w:val="00840CBB"/>
    <w:rsid w:val="00840D0B"/>
    <w:rsid w:val="00840D38"/>
    <w:rsid w:val="00841477"/>
    <w:rsid w:val="00841A1B"/>
    <w:rsid w:val="00841B52"/>
    <w:rsid w:val="00843219"/>
    <w:rsid w:val="0084342F"/>
    <w:rsid w:val="0084352B"/>
    <w:rsid w:val="00843902"/>
    <w:rsid w:val="00843BC0"/>
    <w:rsid w:val="008441EE"/>
    <w:rsid w:val="00844555"/>
    <w:rsid w:val="00844A44"/>
    <w:rsid w:val="0084562A"/>
    <w:rsid w:val="008459D2"/>
    <w:rsid w:val="00846445"/>
    <w:rsid w:val="00846802"/>
    <w:rsid w:val="0084687B"/>
    <w:rsid w:val="00846994"/>
    <w:rsid w:val="00846E32"/>
    <w:rsid w:val="00846FFE"/>
    <w:rsid w:val="008470F3"/>
    <w:rsid w:val="00847364"/>
    <w:rsid w:val="00847D40"/>
    <w:rsid w:val="0085014C"/>
    <w:rsid w:val="00850AF2"/>
    <w:rsid w:val="00851338"/>
    <w:rsid w:val="00851C42"/>
    <w:rsid w:val="00852BE4"/>
    <w:rsid w:val="00852F6E"/>
    <w:rsid w:val="008540A3"/>
    <w:rsid w:val="008541F6"/>
    <w:rsid w:val="00854492"/>
    <w:rsid w:val="0085453B"/>
    <w:rsid w:val="008549B1"/>
    <w:rsid w:val="00854CA7"/>
    <w:rsid w:val="008551D6"/>
    <w:rsid w:val="008552A3"/>
    <w:rsid w:val="008555EC"/>
    <w:rsid w:val="008556B3"/>
    <w:rsid w:val="008557FB"/>
    <w:rsid w:val="008558A7"/>
    <w:rsid w:val="00855C4D"/>
    <w:rsid w:val="00856025"/>
    <w:rsid w:val="00856367"/>
    <w:rsid w:val="008565F5"/>
    <w:rsid w:val="008573FF"/>
    <w:rsid w:val="00857796"/>
    <w:rsid w:val="0085783B"/>
    <w:rsid w:val="0085788E"/>
    <w:rsid w:val="0086099B"/>
    <w:rsid w:val="00860A1A"/>
    <w:rsid w:val="00861495"/>
    <w:rsid w:val="008616B8"/>
    <w:rsid w:val="00861A7E"/>
    <w:rsid w:val="00861CAA"/>
    <w:rsid w:val="008621AC"/>
    <w:rsid w:val="00862A28"/>
    <w:rsid w:val="00862B14"/>
    <w:rsid w:val="00862C46"/>
    <w:rsid w:val="00862FD2"/>
    <w:rsid w:val="00863D86"/>
    <w:rsid w:val="00863F56"/>
    <w:rsid w:val="0086432D"/>
    <w:rsid w:val="008646C9"/>
    <w:rsid w:val="00865368"/>
    <w:rsid w:val="00865A61"/>
    <w:rsid w:val="00865D40"/>
    <w:rsid w:val="00865DE0"/>
    <w:rsid w:val="00865FF7"/>
    <w:rsid w:val="008662AE"/>
    <w:rsid w:val="0086662E"/>
    <w:rsid w:val="0086679B"/>
    <w:rsid w:val="008669DF"/>
    <w:rsid w:val="00867316"/>
    <w:rsid w:val="00867AC8"/>
    <w:rsid w:val="00870D8A"/>
    <w:rsid w:val="00870E40"/>
    <w:rsid w:val="0087112E"/>
    <w:rsid w:val="008712EB"/>
    <w:rsid w:val="00871AFF"/>
    <w:rsid w:val="00872172"/>
    <w:rsid w:val="00873292"/>
    <w:rsid w:val="00873798"/>
    <w:rsid w:val="00873FC5"/>
    <w:rsid w:val="00874448"/>
    <w:rsid w:val="008747EB"/>
    <w:rsid w:val="008748AA"/>
    <w:rsid w:val="00874A20"/>
    <w:rsid w:val="00875121"/>
    <w:rsid w:val="00875A10"/>
    <w:rsid w:val="00875FE8"/>
    <w:rsid w:val="00876043"/>
    <w:rsid w:val="008768DD"/>
    <w:rsid w:val="00876F9C"/>
    <w:rsid w:val="00877DC3"/>
    <w:rsid w:val="00877E72"/>
    <w:rsid w:val="00877F0E"/>
    <w:rsid w:val="00880375"/>
    <w:rsid w:val="00880D21"/>
    <w:rsid w:val="008818ED"/>
    <w:rsid w:val="00881E06"/>
    <w:rsid w:val="00883585"/>
    <w:rsid w:val="008837EC"/>
    <w:rsid w:val="00884648"/>
    <w:rsid w:val="00885292"/>
    <w:rsid w:val="0088580D"/>
    <w:rsid w:val="0088582C"/>
    <w:rsid w:val="0088676B"/>
    <w:rsid w:val="00886AEA"/>
    <w:rsid w:val="008873DD"/>
    <w:rsid w:val="00887892"/>
    <w:rsid w:val="00887977"/>
    <w:rsid w:val="00887C59"/>
    <w:rsid w:val="008900A5"/>
    <w:rsid w:val="008906B6"/>
    <w:rsid w:val="00890DF0"/>
    <w:rsid w:val="00890F77"/>
    <w:rsid w:val="008913EF"/>
    <w:rsid w:val="00891653"/>
    <w:rsid w:val="00891B05"/>
    <w:rsid w:val="00891C37"/>
    <w:rsid w:val="00891ECA"/>
    <w:rsid w:val="00892086"/>
    <w:rsid w:val="00893193"/>
    <w:rsid w:val="00893931"/>
    <w:rsid w:val="00893D94"/>
    <w:rsid w:val="00894075"/>
    <w:rsid w:val="008943E0"/>
    <w:rsid w:val="00894905"/>
    <w:rsid w:val="00894B56"/>
    <w:rsid w:val="00894C50"/>
    <w:rsid w:val="00894C6A"/>
    <w:rsid w:val="00894CE4"/>
    <w:rsid w:val="008952AE"/>
    <w:rsid w:val="0089590A"/>
    <w:rsid w:val="0089611B"/>
    <w:rsid w:val="0089635C"/>
    <w:rsid w:val="00896673"/>
    <w:rsid w:val="00896A68"/>
    <w:rsid w:val="00896DDB"/>
    <w:rsid w:val="00896E33"/>
    <w:rsid w:val="0089722E"/>
    <w:rsid w:val="008974C9"/>
    <w:rsid w:val="008978BD"/>
    <w:rsid w:val="008A002D"/>
    <w:rsid w:val="008A044D"/>
    <w:rsid w:val="008A0B74"/>
    <w:rsid w:val="008A101A"/>
    <w:rsid w:val="008A1210"/>
    <w:rsid w:val="008A1996"/>
    <w:rsid w:val="008A1BB3"/>
    <w:rsid w:val="008A2464"/>
    <w:rsid w:val="008A24CE"/>
    <w:rsid w:val="008A2621"/>
    <w:rsid w:val="008A2BEE"/>
    <w:rsid w:val="008A2CEE"/>
    <w:rsid w:val="008A2EAC"/>
    <w:rsid w:val="008A46B7"/>
    <w:rsid w:val="008A4B78"/>
    <w:rsid w:val="008A4D23"/>
    <w:rsid w:val="008A5B55"/>
    <w:rsid w:val="008A65A7"/>
    <w:rsid w:val="008A6A29"/>
    <w:rsid w:val="008A7896"/>
    <w:rsid w:val="008B0E27"/>
    <w:rsid w:val="008B10B3"/>
    <w:rsid w:val="008B1279"/>
    <w:rsid w:val="008B1582"/>
    <w:rsid w:val="008B16F5"/>
    <w:rsid w:val="008B2283"/>
    <w:rsid w:val="008B2433"/>
    <w:rsid w:val="008B243E"/>
    <w:rsid w:val="008B2752"/>
    <w:rsid w:val="008B2EC3"/>
    <w:rsid w:val="008B2FE1"/>
    <w:rsid w:val="008B30C9"/>
    <w:rsid w:val="008B3440"/>
    <w:rsid w:val="008B39C2"/>
    <w:rsid w:val="008B3D00"/>
    <w:rsid w:val="008B3D80"/>
    <w:rsid w:val="008B41EB"/>
    <w:rsid w:val="008B4260"/>
    <w:rsid w:val="008B48B4"/>
    <w:rsid w:val="008B4953"/>
    <w:rsid w:val="008B54A1"/>
    <w:rsid w:val="008B59AF"/>
    <w:rsid w:val="008B67B0"/>
    <w:rsid w:val="008B6DE9"/>
    <w:rsid w:val="008B731E"/>
    <w:rsid w:val="008B7A92"/>
    <w:rsid w:val="008B7FF6"/>
    <w:rsid w:val="008C01F1"/>
    <w:rsid w:val="008C0DE0"/>
    <w:rsid w:val="008C0F43"/>
    <w:rsid w:val="008C0FA4"/>
    <w:rsid w:val="008C1985"/>
    <w:rsid w:val="008C1FA1"/>
    <w:rsid w:val="008C26B6"/>
    <w:rsid w:val="008C294F"/>
    <w:rsid w:val="008C2CFE"/>
    <w:rsid w:val="008C3162"/>
    <w:rsid w:val="008C3598"/>
    <w:rsid w:val="008C36A0"/>
    <w:rsid w:val="008C3775"/>
    <w:rsid w:val="008C3FC1"/>
    <w:rsid w:val="008C47E9"/>
    <w:rsid w:val="008C4ED8"/>
    <w:rsid w:val="008C565E"/>
    <w:rsid w:val="008C5698"/>
    <w:rsid w:val="008C6703"/>
    <w:rsid w:val="008C6C9F"/>
    <w:rsid w:val="008C72FD"/>
    <w:rsid w:val="008C7D7D"/>
    <w:rsid w:val="008D033B"/>
    <w:rsid w:val="008D094F"/>
    <w:rsid w:val="008D09B3"/>
    <w:rsid w:val="008D1014"/>
    <w:rsid w:val="008D1456"/>
    <w:rsid w:val="008D16F3"/>
    <w:rsid w:val="008D1A3E"/>
    <w:rsid w:val="008D1A90"/>
    <w:rsid w:val="008D1BB2"/>
    <w:rsid w:val="008D2369"/>
    <w:rsid w:val="008D24F9"/>
    <w:rsid w:val="008D27DA"/>
    <w:rsid w:val="008D2E20"/>
    <w:rsid w:val="008D38D0"/>
    <w:rsid w:val="008D52F1"/>
    <w:rsid w:val="008D5DAB"/>
    <w:rsid w:val="008D5E1E"/>
    <w:rsid w:val="008D6154"/>
    <w:rsid w:val="008D625E"/>
    <w:rsid w:val="008D6F41"/>
    <w:rsid w:val="008D6F52"/>
    <w:rsid w:val="008D6F68"/>
    <w:rsid w:val="008D70C6"/>
    <w:rsid w:val="008E0A2E"/>
    <w:rsid w:val="008E0C43"/>
    <w:rsid w:val="008E0D05"/>
    <w:rsid w:val="008E1316"/>
    <w:rsid w:val="008E16FA"/>
    <w:rsid w:val="008E1A1C"/>
    <w:rsid w:val="008E2CD0"/>
    <w:rsid w:val="008E2E0F"/>
    <w:rsid w:val="008E33CC"/>
    <w:rsid w:val="008E34D6"/>
    <w:rsid w:val="008E41FA"/>
    <w:rsid w:val="008E4321"/>
    <w:rsid w:val="008E4461"/>
    <w:rsid w:val="008E490E"/>
    <w:rsid w:val="008E4C1A"/>
    <w:rsid w:val="008E5980"/>
    <w:rsid w:val="008E5BDB"/>
    <w:rsid w:val="008E61D0"/>
    <w:rsid w:val="008E64A3"/>
    <w:rsid w:val="008E669D"/>
    <w:rsid w:val="008E671F"/>
    <w:rsid w:val="008E6951"/>
    <w:rsid w:val="008E6DEA"/>
    <w:rsid w:val="008E6F82"/>
    <w:rsid w:val="008E720F"/>
    <w:rsid w:val="008E7389"/>
    <w:rsid w:val="008E783A"/>
    <w:rsid w:val="008E7E12"/>
    <w:rsid w:val="008F01ED"/>
    <w:rsid w:val="008F0271"/>
    <w:rsid w:val="008F0658"/>
    <w:rsid w:val="008F1A3C"/>
    <w:rsid w:val="008F210F"/>
    <w:rsid w:val="008F2F99"/>
    <w:rsid w:val="008F3EA7"/>
    <w:rsid w:val="008F40D4"/>
    <w:rsid w:val="008F543E"/>
    <w:rsid w:val="008F5F23"/>
    <w:rsid w:val="008F606B"/>
    <w:rsid w:val="008F633E"/>
    <w:rsid w:val="008F6A08"/>
    <w:rsid w:val="008F6C5A"/>
    <w:rsid w:val="008F6CFE"/>
    <w:rsid w:val="008F7197"/>
    <w:rsid w:val="008F74B0"/>
    <w:rsid w:val="008F7628"/>
    <w:rsid w:val="008F7A5C"/>
    <w:rsid w:val="008F7C1B"/>
    <w:rsid w:val="009001FE"/>
    <w:rsid w:val="0090040A"/>
    <w:rsid w:val="00900BA4"/>
    <w:rsid w:val="00900C93"/>
    <w:rsid w:val="00900F26"/>
    <w:rsid w:val="00901252"/>
    <w:rsid w:val="00901793"/>
    <w:rsid w:val="0090179F"/>
    <w:rsid w:val="009021C8"/>
    <w:rsid w:val="00902605"/>
    <w:rsid w:val="00903F1D"/>
    <w:rsid w:val="009047CE"/>
    <w:rsid w:val="00904B6C"/>
    <w:rsid w:val="00904D16"/>
    <w:rsid w:val="00904F4E"/>
    <w:rsid w:val="00905964"/>
    <w:rsid w:val="00906825"/>
    <w:rsid w:val="00906F1E"/>
    <w:rsid w:val="009070F2"/>
    <w:rsid w:val="00907461"/>
    <w:rsid w:val="00907801"/>
    <w:rsid w:val="00907CAC"/>
    <w:rsid w:val="00907DB8"/>
    <w:rsid w:val="00910733"/>
    <w:rsid w:val="00910838"/>
    <w:rsid w:val="0091083C"/>
    <w:rsid w:val="00911180"/>
    <w:rsid w:val="009115CA"/>
    <w:rsid w:val="00911CD7"/>
    <w:rsid w:val="0091261D"/>
    <w:rsid w:val="00913A1C"/>
    <w:rsid w:val="00913FCD"/>
    <w:rsid w:val="009140B9"/>
    <w:rsid w:val="00914381"/>
    <w:rsid w:val="0091466A"/>
    <w:rsid w:val="00914B7E"/>
    <w:rsid w:val="00915712"/>
    <w:rsid w:val="00916793"/>
    <w:rsid w:val="0091689C"/>
    <w:rsid w:val="00916A91"/>
    <w:rsid w:val="009172FA"/>
    <w:rsid w:val="00920018"/>
    <w:rsid w:val="009200C8"/>
    <w:rsid w:val="00921078"/>
    <w:rsid w:val="00922078"/>
    <w:rsid w:val="009228B6"/>
    <w:rsid w:val="00922D3B"/>
    <w:rsid w:val="00923B33"/>
    <w:rsid w:val="009244AF"/>
    <w:rsid w:val="0092479B"/>
    <w:rsid w:val="00924DE6"/>
    <w:rsid w:val="00924FA3"/>
    <w:rsid w:val="00925582"/>
    <w:rsid w:val="009262FA"/>
    <w:rsid w:val="00926BC1"/>
    <w:rsid w:val="00926BF6"/>
    <w:rsid w:val="00927378"/>
    <w:rsid w:val="009274AA"/>
    <w:rsid w:val="009301F9"/>
    <w:rsid w:val="0093085D"/>
    <w:rsid w:val="00931646"/>
    <w:rsid w:val="00933262"/>
    <w:rsid w:val="00933DBD"/>
    <w:rsid w:val="009348BF"/>
    <w:rsid w:val="009350B3"/>
    <w:rsid w:val="009355F3"/>
    <w:rsid w:val="00935B5A"/>
    <w:rsid w:val="00935C5D"/>
    <w:rsid w:val="00935D59"/>
    <w:rsid w:val="0093684B"/>
    <w:rsid w:val="009369D7"/>
    <w:rsid w:val="00936DE6"/>
    <w:rsid w:val="00936E36"/>
    <w:rsid w:val="00937CBC"/>
    <w:rsid w:val="00937D3D"/>
    <w:rsid w:val="00941082"/>
    <w:rsid w:val="0094153C"/>
    <w:rsid w:val="009417FA"/>
    <w:rsid w:val="00941FD2"/>
    <w:rsid w:val="009421D1"/>
    <w:rsid w:val="0094243B"/>
    <w:rsid w:val="00943879"/>
    <w:rsid w:val="00943B20"/>
    <w:rsid w:val="00944ABA"/>
    <w:rsid w:val="00944C9F"/>
    <w:rsid w:val="00944D38"/>
    <w:rsid w:val="009451FF"/>
    <w:rsid w:val="00946956"/>
    <w:rsid w:val="00946F35"/>
    <w:rsid w:val="00947E9E"/>
    <w:rsid w:val="00950572"/>
    <w:rsid w:val="00951159"/>
    <w:rsid w:val="00951414"/>
    <w:rsid w:val="0095174A"/>
    <w:rsid w:val="00951843"/>
    <w:rsid w:val="009518C4"/>
    <w:rsid w:val="00951AD0"/>
    <w:rsid w:val="00952069"/>
    <w:rsid w:val="009523F0"/>
    <w:rsid w:val="009525A1"/>
    <w:rsid w:val="00952A25"/>
    <w:rsid w:val="00952EE0"/>
    <w:rsid w:val="009532DC"/>
    <w:rsid w:val="00953419"/>
    <w:rsid w:val="00953ADE"/>
    <w:rsid w:val="00954459"/>
    <w:rsid w:val="0095596E"/>
    <w:rsid w:val="00955D38"/>
    <w:rsid w:val="0095640F"/>
    <w:rsid w:val="00956E95"/>
    <w:rsid w:val="00956F6F"/>
    <w:rsid w:val="009577E2"/>
    <w:rsid w:val="00957CDA"/>
    <w:rsid w:val="00957E19"/>
    <w:rsid w:val="00960354"/>
    <w:rsid w:val="00960452"/>
    <w:rsid w:val="009612BA"/>
    <w:rsid w:val="009612BC"/>
    <w:rsid w:val="009612EE"/>
    <w:rsid w:val="00961B87"/>
    <w:rsid w:val="0096217F"/>
    <w:rsid w:val="009621E0"/>
    <w:rsid w:val="00962277"/>
    <w:rsid w:val="009622B6"/>
    <w:rsid w:val="0096235E"/>
    <w:rsid w:val="009626DD"/>
    <w:rsid w:val="009634D9"/>
    <w:rsid w:val="00963B18"/>
    <w:rsid w:val="00963DE7"/>
    <w:rsid w:val="00963F9F"/>
    <w:rsid w:val="00964265"/>
    <w:rsid w:val="00964C44"/>
    <w:rsid w:val="0096515D"/>
    <w:rsid w:val="00965727"/>
    <w:rsid w:val="009657E5"/>
    <w:rsid w:val="00965D94"/>
    <w:rsid w:val="0096738D"/>
    <w:rsid w:val="00967AD4"/>
    <w:rsid w:val="00967BA9"/>
    <w:rsid w:val="00967C8A"/>
    <w:rsid w:val="00970387"/>
    <w:rsid w:val="0097047B"/>
    <w:rsid w:val="009704F1"/>
    <w:rsid w:val="00970A56"/>
    <w:rsid w:val="00970A86"/>
    <w:rsid w:val="00971399"/>
    <w:rsid w:val="0097145C"/>
    <w:rsid w:val="00971BB8"/>
    <w:rsid w:val="00972EC4"/>
    <w:rsid w:val="009736BC"/>
    <w:rsid w:val="009741D0"/>
    <w:rsid w:val="00974B11"/>
    <w:rsid w:val="00974B76"/>
    <w:rsid w:val="00974D4D"/>
    <w:rsid w:val="009751DC"/>
    <w:rsid w:val="009754D2"/>
    <w:rsid w:val="00975564"/>
    <w:rsid w:val="00976BA4"/>
    <w:rsid w:val="00976ECF"/>
    <w:rsid w:val="00976F9D"/>
    <w:rsid w:val="00976FFB"/>
    <w:rsid w:val="00977F4A"/>
    <w:rsid w:val="00980E36"/>
    <w:rsid w:val="00980F65"/>
    <w:rsid w:val="00981B29"/>
    <w:rsid w:val="009821D2"/>
    <w:rsid w:val="009822B2"/>
    <w:rsid w:val="009822F7"/>
    <w:rsid w:val="00982E0B"/>
    <w:rsid w:val="009831C0"/>
    <w:rsid w:val="0098360B"/>
    <w:rsid w:val="009838D5"/>
    <w:rsid w:val="00983E0F"/>
    <w:rsid w:val="00983EDA"/>
    <w:rsid w:val="00984386"/>
    <w:rsid w:val="00984556"/>
    <w:rsid w:val="00985390"/>
    <w:rsid w:val="009855E0"/>
    <w:rsid w:val="0098575D"/>
    <w:rsid w:val="00985EFD"/>
    <w:rsid w:val="009865B6"/>
    <w:rsid w:val="00986ADD"/>
    <w:rsid w:val="00986B76"/>
    <w:rsid w:val="00987111"/>
    <w:rsid w:val="00987DCB"/>
    <w:rsid w:val="00987F08"/>
    <w:rsid w:val="0099003A"/>
    <w:rsid w:val="00990113"/>
    <w:rsid w:val="009908E3"/>
    <w:rsid w:val="00990A69"/>
    <w:rsid w:val="00990AC7"/>
    <w:rsid w:val="00990D8E"/>
    <w:rsid w:val="009912EA"/>
    <w:rsid w:val="0099162E"/>
    <w:rsid w:val="00991AF2"/>
    <w:rsid w:val="00991C0F"/>
    <w:rsid w:val="00991F74"/>
    <w:rsid w:val="0099240E"/>
    <w:rsid w:val="0099285E"/>
    <w:rsid w:val="00992E5E"/>
    <w:rsid w:val="00994141"/>
    <w:rsid w:val="009945AE"/>
    <w:rsid w:val="0099467D"/>
    <w:rsid w:val="009959DB"/>
    <w:rsid w:val="00995A0D"/>
    <w:rsid w:val="00996052"/>
    <w:rsid w:val="0099606F"/>
    <w:rsid w:val="009964E0"/>
    <w:rsid w:val="00996BC2"/>
    <w:rsid w:val="009970F0"/>
    <w:rsid w:val="0099722C"/>
    <w:rsid w:val="00997B55"/>
    <w:rsid w:val="00997EC5"/>
    <w:rsid w:val="009A02A4"/>
    <w:rsid w:val="009A0513"/>
    <w:rsid w:val="009A08D4"/>
    <w:rsid w:val="009A0BE0"/>
    <w:rsid w:val="009A0C20"/>
    <w:rsid w:val="009A151B"/>
    <w:rsid w:val="009A2474"/>
    <w:rsid w:val="009A332F"/>
    <w:rsid w:val="009A3B85"/>
    <w:rsid w:val="009A3D5A"/>
    <w:rsid w:val="009A3E84"/>
    <w:rsid w:val="009A4B24"/>
    <w:rsid w:val="009A4E23"/>
    <w:rsid w:val="009A4E4C"/>
    <w:rsid w:val="009A4EEB"/>
    <w:rsid w:val="009A512F"/>
    <w:rsid w:val="009A5233"/>
    <w:rsid w:val="009A5BED"/>
    <w:rsid w:val="009A63ED"/>
    <w:rsid w:val="009A6C4E"/>
    <w:rsid w:val="009A7D90"/>
    <w:rsid w:val="009B0073"/>
    <w:rsid w:val="009B0B71"/>
    <w:rsid w:val="009B1472"/>
    <w:rsid w:val="009B19E5"/>
    <w:rsid w:val="009B232B"/>
    <w:rsid w:val="009B23E6"/>
    <w:rsid w:val="009B2574"/>
    <w:rsid w:val="009B29A1"/>
    <w:rsid w:val="009B2D64"/>
    <w:rsid w:val="009B3350"/>
    <w:rsid w:val="009B3D7D"/>
    <w:rsid w:val="009B41D4"/>
    <w:rsid w:val="009B41E2"/>
    <w:rsid w:val="009B4F12"/>
    <w:rsid w:val="009B52FC"/>
    <w:rsid w:val="009B5C9E"/>
    <w:rsid w:val="009B6684"/>
    <w:rsid w:val="009B6E6A"/>
    <w:rsid w:val="009B6EF3"/>
    <w:rsid w:val="009B6F82"/>
    <w:rsid w:val="009C01EB"/>
    <w:rsid w:val="009C0910"/>
    <w:rsid w:val="009C1014"/>
    <w:rsid w:val="009C1804"/>
    <w:rsid w:val="009C1B4D"/>
    <w:rsid w:val="009C1BD5"/>
    <w:rsid w:val="009C1D20"/>
    <w:rsid w:val="009C1EE6"/>
    <w:rsid w:val="009C20D0"/>
    <w:rsid w:val="009C21E5"/>
    <w:rsid w:val="009C2CFA"/>
    <w:rsid w:val="009C2E7C"/>
    <w:rsid w:val="009C2FA0"/>
    <w:rsid w:val="009C301E"/>
    <w:rsid w:val="009C3027"/>
    <w:rsid w:val="009C3036"/>
    <w:rsid w:val="009C3699"/>
    <w:rsid w:val="009C37E7"/>
    <w:rsid w:val="009C4398"/>
    <w:rsid w:val="009C4D51"/>
    <w:rsid w:val="009C4FD0"/>
    <w:rsid w:val="009C54D2"/>
    <w:rsid w:val="009C57B8"/>
    <w:rsid w:val="009C600B"/>
    <w:rsid w:val="009C64CC"/>
    <w:rsid w:val="009C65C2"/>
    <w:rsid w:val="009C6703"/>
    <w:rsid w:val="009C68E0"/>
    <w:rsid w:val="009C6BFE"/>
    <w:rsid w:val="009C7112"/>
    <w:rsid w:val="009C775F"/>
    <w:rsid w:val="009C7FD2"/>
    <w:rsid w:val="009D0DEF"/>
    <w:rsid w:val="009D10C9"/>
    <w:rsid w:val="009D198C"/>
    <w:rsid w:val="009D1F1C"/>
    <w:rsid w:val="009D2251"/>
    <w:rsid w:val="009D26E9"/>
    <w:rsid w:val="009D3417"/>
    <w:rsid w:val="009D34BD"/>
    <w:rsid w:val="009D354C"/>
    <w:rsid w:val="009D3EE2"/>
    <w:rsid w:val="009D4054"/>
    <w:rsid w:val="009D5052"/>
    <w:rsid w:val="009D54FF"/>
    <w:rsid w:val="009D68BF"/>
    <w:rsid w:val="009D6930"/>
    <w:rsid w:val="009D6B7C"/>
    <w:rsid w:val="009D6FA4"/>
    <w:rsid w:val="009D6FE6"/>
    <w:rsid w:val="009E00BB"/>
    <w:rsid w:val="009E0577"/>
    <w:rsid w:val="009E08C1"/>
    <w:rsid w:val="009E1618"/>
    <w:rsid w:val="009E1879"/>
    <w:rsid w:val="009E1CDF"/>
    <w:rsid w:val="009E266D"/>
    <w:rsid w:val="009E2C7C"/>
    <w:rsid w:val="009E338E"/>
    <w:rsid w:val="009E3A13"/>
    <w:rsid w:val="009E42E9"/>
    <w:rsid w:val="009E46B7"/>
    <w:rsid w:val="009E4EBD"/>
    <w:rsid w:val="009E4F61"/>
    <w:rsid w:val="009E526D"/>
    <w:rsid w:val="009E6476"/>
    <w:rsid w:val="009E6751"/>
    <w:rsid w:val="009E68A4"/>
    <w:rsid w:val="009E77CC"/>
    <w:rsid w:val="009E7FF6"/>
    <w:rsid w:val="009F01A9"/>
    <w:rsid w:val="009F01B0"/>
    <w:rsid w:val="009F07A5"/>
    <w:rsid w:val="009F0AA6"/>
    <w:rsid w:val="009F0ADD"/>
    <w:rsid w:val="009F15B3"/>
    <w:rsid w:val="009F192D"/>
    <w:rsid w:val="009F1A2A"/>
    <w:rsid w:val="009F1DFE"/>
    <w:rsid w:val="009F21EB"/>
    <w:rsid w:val="009F2257"/>
    <w:rsid w:val="009F2E01"/>
    <w:rsid w:val="009F2F89"/>
    <w:rsid w:val="009F2FBC"/>
    <w:rsid w:val="009F31AC"/>
    <w:rsid w:val="009F3FB3"/>
    <w:rsid w:val="009F40E9"/>
    <w:rsid w:val="009F45DD"/>
    <w:rsid w:val="009F58E4"/>
    <w:rsid w:val="009F63DF"/>
    <w:rsid w:val="009F6667"/>
    <w:rsid w:val="009F6A67"/>
    <w:rsid w:val="009F6CA2"/>
    <w:rsid w:val="009F70A4"/>
    <w:rsid w:val="009F7438"/>
    <w:rsid w:val="009F7467"/>
    <w:rsid w:val="009F7470"/>
    <w:rsid w:val="009F7494"/>
    <w:rsid w:val="009F7726"/>
    <w:rsid w:val="009F7D76"/>
    <w:rsid w:val="00A00A64"/>
    <w:rsid w:val="00A015B2"/>
    <w:rsid w:val="00A01816"/>
    <w:rsid w:val="00A018FB"/>
    <w:rsid w:val="00A0271A"/>
    <w:rsid w:val="00A02C6B"/>
    <w:rsid w:val="00A02DFE"/>
    <w:rsid w:val="00A0346A"/>
    <w:rsid w:val="00A03676"/>
    <w:rsid w:val="00A0457E"/>
    <w:rsid w:val="00A047AB"/>
    <w:rsid w:val="00A0494E"/>
    <w:rsid w:val="00A04FB8"/>
    <w:rsid w:val="00A0524D"/>
    <w:rsid w:val="00A05AC8"/>
    <w:rsid w:val="00A06846"/>
    <w:rsid w:val="00A069A2"/>
    <w:rsid w:val="00A06FD4"/>
    <w:rsid w:val="00A07017"/>
    <w:rsid w:val="00A0712A"/>
    <w:rsid w:val="00A07449"/>
    <w:rsid w:val="00A07E60"/>
    <w:rsid w:val="00A07EDC"/>
    <w:rsid w:val="00A10495"/>
    <w:rsid w:val="00A10A54"/>
    <w:rsid w:val="00A11715"/>
    <w:rsid w:val="00A119A9"/>
    <w:rsid w:val="00A11D37"/>
    <w:rsid w:val="00A11E21"/>
    <w:rsid w:val="00A11E7D"/>
    <w:rsid w:val="00A11FCB"/>
    <w:rsid w:val="00A125DD"/>
    <w:rsid w:val="00A133E4"/>
    <w:rsid w:val="00A13A20"/>
    <w:rsid w:val="00A142D2"/>
    <w:rsid w:val="00A144F8"/>
    <w:rsid w:val="00A14AE0"/>
    <w:rsid w:val="00A14D3B"/>
    <w:rsid w:val="00A153F6"/>
    <w:rsid w:val="00A156B9"/>
    <w:rsid w:val="00A166F1"/>
    <w:rsid w:val="00A17631"/>
    <w:rsid w:val="00A179AA"/>
    <w:rsid w:val="00A17B92"/>
    <w:rsid w:val="00A20DA6"/>
    <w:rsid w:val="00A2148C"/>
    <w:rsid w:val="00A216CD"/>
    <w:rsid w:val="00A21C10"/>
    <w:rsid w:val="00A21D02"/>
    <w:rsid w:val="00A21F91"/>
    <w:rsid w:val="00A2254A"/>
    <w:rsid w:val="00A22940"/>
    <w:rsid w:val="00A22E45"/>
    <w:rsid w:val="00A22EB1"/>
    <w:rsid w:val="00A23A21"/>
    <w:rsid w:val="00A24163"/>
    <w:rsid w:val="00A247F9"/>
    <w:rsid w:val="00A2481C"/>
    <w:rsid w:val="00A24829"/>
    <w:rsid w:val="00A255FF"/>
    <w:rsid w:val="00A25612"/>
    <w:rsid w:val="00A256DE"/>
    <w:rsid w:val="00A2619A"/>
    <w:rsid w:val="00A2621D"/>
    <w:rsid w:val="00A2623E"/>
    <w:rsid w:val="00A2687A"/>
    <w:rsid w:val="00A269E8"/>
    <w:rsid w:val="00A26B8F"/>
    <w:rsid w:val="00A26DE1"/>
    <w:rsid w:val="00A27736"/>
    <w:rsid w:val="00A27ED0"/>
    <w:rsid w:val="00A31046"/>
    <w:rsid w:val="00A31A31"/>
    <w:rsid w:val="00A31AAA"/>
    <w:rsid w:val="00A3257A"/>
    <w:rsid w:val="00A325AD"/>
    <w:rsid w:val="00A32A76"/>
    <w:rsid w:val="00A33B8A"/>
    <w:rsid w:val="00A33D9D"/>
    <w:rsid w:val="00A34101"/>
    <w:rsid w:val="00A3453E"/>
    <w:rsid w:val="00A345AE"/>
    <w:rsid w:val="00A34F10"/>
    <w:rsid w:val="00A35384"/>
    <w:rsid w:val="00A3550A"/>
    <w:rsid w:val="00A3570D"/>
    <w:rsid w:val="00A35B52"/>
    <w:rsid w:val="00A36107"/>
    <w:rsid w:val="00A363BB"/>
    <w:rsid w:val="00A36959"/>
    <w:rsid w:val="00A3731B"/>
    <w:rsid w:val="00A376B4"/>
    <w:rsid w:val="00A37E8F"/>
    <w:rsid w:val="00A40098"/>
    <w:rsid w:val="00A4072D"/>
    <w:rsid w:val="00A40D23"/>
    <w:rsid w:val="00A41414"/>
    <w:rsid w:val="00A41A0B"/>
    <w:rsid w:val="00A42F08"/>
    <w:rsid w:val="00A431B6"/>
    <w:rsid w:val="00A43635"/>
    <w:rsid w:val="00A43655"/>
    <w:rsid w:val="00A43656"/>
    <w:rsid w:val="00A437F3"/>
    <w:rsid w:val="00A43C0D"/>
    <w:rsid w:val="00A447D9"/>
    <w:rsid w:val="00A44A8D"/>
    <w:rsid w:val="00A44D47"/>
    <w:rsid w:val="00A44F3E"/>
    <w:rsid w:val="00A45C3D"/>
    <w:rsid w:val="00A4605B"/>
    <w:rsid w:val="00A4612E"/>
    <w:rsid w:val="00A464F0"/>
    <w:rsid w:val="00A4663B"/>
    <w:rsid w:val="00A46BEB"/>
    <w:rsid w:val="00A46D79"/>
    <w:rsid w:val="00A46E56"/>
    <w:rsid w:val="00A474EB"/>
    <w:rsid w:val="00A4768A"/>
    <w:rsid w:val="00A478A8"/>
    <w:rsid w:val="00A47C97"/>
    <w:rsid w:val="00A50A1D"/>
    <w:rsid w:val="00A50F82"/>
    <w:rsid w:val="00A511DD"/>
    <w:rsid w:val="00A514DB"/>
    <w:rsid w:val="00A514DC"/>
    <w:rsid w:val="00A5250B"/>
    <w:rsid w:val="00A525AA"/>
    <w:rsid w:val="00A52669"/>
    <w:rsid w:val="00A526B4"/>
    <w:rsid w:val="00A54B1A"/>
    <w:rsid w:val="00A54C78"/>
    <w:rsid w:val="00A5510C"/>
    <w:rsid w:val="00A554FE"/>
    <w:rsid w:val="00A55948"/>
    <w:rsid w:val="00A5622E"/>
    <w:rsid w:val="00A565FD"/>
    <w:rsid w:val="00A566D7"/>
    <w:rsid w:val="00A56CCB"/>
    <w:rsid w:val="00A571FE"/>
    <w:rsid w:val="00A57648"/>
    <w:rsid w:val="00A6066C"/>
    <w:rsid w:val="00A61867"/>
    <w:rsid w:val="00A61D2D"/>
    <w:rsid w:val="00A61D74"/>
    <w:rsid w:val="00A61E95"/>
    <w:rsid w:val="00A6296C"/>
    <w:rsid w:val="00A629AA"/>
    <w:rsid w:val="00A62BF2"/>
    <w:rsid w:val="00A63258"/>
    <w:rsid w:val="00A635DC"/>
    <w:rsid w:val="00A63723"/>
    <w:rsid w:val="00A64946"/>
    <w:rsid w:val="00A65185"/>
    <w:rsid w:val="00A65F57"/>
    <w:rsid w:val="00A6683B"/>
    <w:rsid w:val="00A66896"/>
    <w:rsid w:val="00A669DC"/>
    <w:rsid w:val="00A66DE0"/>
    <w:rsid w:val="00A67105"/>
    <w:rsid w:val="00A6763B"/>
    <w:rsid w:val="00A70190"/>
    <w:rsid w:val="00A70195"/>
    <w:rsid w:val="00A70381"/>
    <w:rsid w:val="00A707DF"/>
    <w:rsid w:val="00A708A6"/>
    <w:rsid w:val="00A70B75"/>
    <w:rsid w:val="00A70D97"/>
    <w:rsid w:val="00A70F34"/>
    <w:rsid w:val="00A712F3"/>
    <w:rsid w:val="00A717E7"/>
    <w:rsid w:val="00A71B86"/>
    <w:rsid w:val="00A71B90"/>
    <w:rsid w:val="00A71C20"/>
    <w:rsid w:val="00A71D86"/>
    <w:rsid w:val="00A71E49"/>
    <w:rsid w:val="00A72055"/>
    <w:rsid w:val="00A72892"/>
    <w:rsid w:val="00A72E8B"/>
    <w:rsid w:val="00A72FF4"/>
    <w:rsid w:val="00A73B71"/>
    <w:rsid w:val="00A73B8B"/>
    <w:rsid w:val="00A73C4F"/>
    <w:rsid w:val="00A73CBE"/>
    <w:rsid w:val="00A741A1"/>
    <w:rsid w:val="00A74330"/>
    <w:rsid w:val="00A743FA"/>
    <w:rsid w:val="00A74C2F"/>
    <w:rsid w:val="00A751E4"/>
    <w:rsid w:val="00A760ED"/>
    <w:rsid w:val="00A76590"/>
    <w:rsid w:val="00A7673A"/>
    <w:rsid w:val="00A76AB6"/>
    <w:rsid w:val="00A77013"/>
    <w:rsid w:val="00A77C07"/>
    <w:rsid w:val="00A77DE2"/>
    <w:rsid w:val="00A80A42"/>
    <w:rsid w:val="00A80BC0"/>
    <w:rsid w:val="00A816AD"/>
    <w:rsid w:val="00A81742"/>
    <w:rsid w:val="00A82177"/>
    <w:rsid w:val="00A823AD"/>
    <w:rsid w:val="00A82588"/>
    <w:rsid w:val="00A825E1"/>
    <w:rsid w:val="00A82B19"/>
    <w:rsid w:val="00A82CFA"/>
    <w:rsid w:val="00A83646"/>
    <w:rsid w:val="00A83923"/>
    <w:rsid w:val="00A8392F"/>
    <w:rsid w:val="00A839E1"/>
    <w:rsid w:val="00A83C8F"/>
    <w:rsid w:val="00A84A42"/>
    <w:rsid w:val="00A84F47"/>
    <w:rsid w:val="00A857C8"/>
    <w:rsid w:val="00A85B09"/>
    <w:rsid w:val="00A8617D"/>
    <w:rsid w:val="00A86235"/>
    <w:rsid w:val="00A863B8"/>
    <w:rsid w:val="00A866E6"/>
    <w:rsid w:val="00A866FD"/>
    <w:rsid w:val="00A86A44"/>
    <w:rsid w:val="00A86C1C"/>
    <w:rsid w:val="00A86D65"/>
    <w:rsid w:val="00A86DAB"/>
    <w:rsid w:val="00A86DC4"/>
    <w:rsid w:val="00A87601"/>
    <w:rsid w:val="00A877EF"/>
    <w:rsid w:val="00A91637"/>
    <w:rsid w:val="00A921DC"/>
    <w:rsid w:val="00A92571"/>
    <w:rsid w:val="00A92A76"/>
    <w:rsid w:val="00A93BCA"/>
    <w:rsid w:val="00A94CE2"/>
    <w:rsid w:val="00A94CF8"/>
    <w:rsid w:val="00A95711"/>
    <w:rsid w:val="00A95BA1"/>
    <w:rsid w:val="00A95BDA"/>
    <w:rsid w:val="00A95CD2"/>
    <w:rsid w:val="00A96184"/>
    <w:rsid w:val="00A963A3"/>
    <w:rsid w:val="00A96487"/>
    <w:rsid w:val="00A9670D"/>
    <w:rsid w:val="00A96BC1"/>
    <w:rsid w:val="00A96CE5"/>
    <w:rsid w:val="00A96F80"/>
    <w:rsid w:val="00A9740C"/>
    <w:rsid w:val="00A97E08"/>
    <w:rsid w:val="00AA05F2"/>
    <w:rsid w:val="00AA069E"/>
    <w:rsid w:val="00AA0826"/>
    <w:rsid w:val="00AA0974"/>
    <w:rsid w:val="00AA0BAC"/>
    <w:rsid w:val="00AA0C23"/>
    <w:rsid w:val="00AA17C3"/>
    <w:rsid w:val="00AA1E84"/>
    <w:rsid w:val="00AA25D0"/>
    <w:rsid w:val="00AA2AB8"/>
    <w:rsid w:val="00AA2CE5"/>
    <w:rsid w:val="00AA3324"/>
    <w:rsid w:val="00AA35B9"/>
    <w:rsid w:val="00AA391A"/>
    <w:rsid w:val="00AA396C"/>
    <w:rsid w:val="00AA3DB1"/>
    <w:rsid w:val="00AA427C"/>
    <w:rsid w:val="00AA45B0"/>
    <w:rsid w:val="00AA4806"/>
    <w:rsid w:val="00AA53E3"/>
    <w:rsid w:val="00AA5599"/>
    <w:rsid w:val="00AA587D"/>
    <w:rsid w:val="00AA5934"/>
    <w:rsid w:val="00AA5C6A"/>
    <w:rsid w:val="00AA5EB2"/>
    <w:rsid w:val="00AA6544"/>
    <w:rsid w:val="00AA68CE"/>
    <w:rsid w:val="00AA68EF"/>
    <w:rsid w:val="00AA74B5"/>
    <w:rsid w:val="00AA7B60"/>
    <w:rsid w:val="00AB007A"/>
    <w:rsid w:val="00AB0731"/>
    <w:rsid w:val="00AB12A6"/>
    <w:rsid w:val="00AB191E"/>
    <w:rsid w:val="00AB1DF1"/>
    <w:rsid w:val="00AB1EDB"/>
    <w:rsid w:val="00AB1F20"/>
    <w:rsid w:val="00AB2129"/>
    <w:rsid w:val="00AB2844"/>
    <w:rsid w:val="00AB28C0"/>
    <w:rsid w:val="00AB2A23"/>
    <w:rsid w:val="00AB2BA6"/>
    <w:rsid w:val="00AB306A"/>
    <w:rsid w:val="00AB3BBD"/>
    <w:rsid w:val="00AB3C9D"/>
    <w:rsid w:val="00AB3FFC"/>
    <w:rsid w:val="00AB45DE"/>
    <w:rsid w:val="00AB4F73"/>
    <w:rsid w:val="00AB574B"/>
    <w:rsid w:val="00AB5BA8"/>
    <w:rsid w:val="00AB643A"/>
    <w:rsid w:val="00AB6595"/>
    <w:rsid w:val="00AB6654"/>
    <w:rsid w:val="00AB6E20"/>
    <w:rsid w:val="00AB729A"/>
    <w:rsid w:val="00AB7B29"/>
    <w:rsid w:val="00AB7E3E"/>
    <w:rsid w:val="00AC0AC5"/>
    <w:rsid w:val="00AC111F"/>
    <w:rsid w:val="00AC1122"/>
    <w:rsid w:val="00AC13F5"/>
    <w:rsid w:val="00AC1593"/>
    <w:rsid w:val="00AC18C2"/>
    <w:rsid w:val="00AC1A72"/>
    <w:rsid w:val="00AC1C6E"/>
    <w:rsid w:val="00AC2F27"/>
    <w:rsid w:val="00AC2F58"/>
    <w:rsid w:val="00AC315B"/>
    <w:rsid w:val="00AC381C"/>
    <w:rsid w:val="00AC4328"/>
    <w:rsid w:val="00AC4479"/>
    <w:rsid w:val="00AC48BD"/>
    <w:rsid w:val="00AC4F2C"/>
    <w:rsid w:val="00AC5296"/>
    <w:rsid w:val="00AC58DC"/>
    <w:rsid w:val="00AC6607"/>
    <w:rsid w:val="00AC6817"/>
    <w:rsid w:val="00AC6A5A"/>
    <w:rsid w:val="00AC6B00"/>
    <w:rsid w:val="00AC6DF3"/>
    <w:rsid w:val="00AC76CF"/>
    <w:rsid w:val="00AC7755"/>
    <w:rsid w:val="00AC793E"/>
    <w:rsid w:val="00AD079C"/>
    <w:rsid w:val="00AD2008"/>
    <w:rsid w:val="00AD285D"/>
    <w:rsid w:val="00AD3175"/>
    <w:rsid w:val="00AD342E"/>
    <w:rsid w:val="00AD356C"/>
    <w:rsid w:val="00AD3642"/>
    <w:rsid w:val="00AD3D95"/>
    <w:rsid w:val="00AD4128"/>
    <w:rsid w:val="00AD4973"/>
    <w:rsid w:val="00AD54B1"/>
    <w:rsid w:val="00AD56DD"/>
    <w:rsid w:val="00AD5872"/>
    <w:rsid w:val="00AD5B21"/>
    <w:rsid w:val="00AD5C85"/>
    <w:rsid w:val="00AD6633"/>
    <w:rsid w:val="00AE00AD"/>
    <w:rsid w:val="00AE0AA1"/>
    <w:rsid w:val="00AE0C77"/>
    <w:rsid w:val="00AE1121"/>
    <w:rsid w:val="00AE179E"/>
    <w:rsid w:val="00AE1BF9"/>
    <w:rsid w:val="00AE2960"/>
    <w:rsid w:val="00AE2999"/>
    <w:rsid w:val="00AE3F15"/>
    <w:rsid w:val="00AE42C4"/>
    <w:rsid w:val="00AE441E"/>
    <w:rsid w:val="00AE446D"/>
    <w:rsid w:val="00AE506A"/>
    <w:rsid w:val="00AE52D5"/>
    <w:rsid w:val="00AE6123"/>
    <w:rsid w:val="00AF09C3"/>
    <w:rsid w:val="00AF0B15"/>
    <w:rsid w:val="00AF1081"/>
    <w:rsid w:val="00AF1565"/>
    <w:rsid w:val="00AF1A43"/>
    <w:rsid w:val="00AF1C9A"/>
    <w:rsid w:val="00AF1F11"/>
    <w:rsid w:val="00AF2D5F"/>
    <w:rsid w:val="00AF3246"/>
    <w:rsid w:val="00AF3AA1"/>
    <w:rsid w:val="00AF437D"/>
    <w:rsid w:val="00AF44EB"/>
    <w:rsid w:val="00AF467C"/>
    <w:rsid w:val="00AF4C3B"/>
    <w:rsid w:val="00AF4D46"/>
    <w:rsid w:val="00AF4E43"/>
    <w:rsid w:val="00AF53A8"/>
    <w:rsid w:val="00AF6594"/>
    <w:rsid w:val="00AF6C54"/>
    <w:rsid w:val="00AF6F5E"/>
    <w:rsid w:val="00AF73EE"/>
    <w:rsid w:val="00AF75B7"/>
    <w:rsid w:val="00AF7D01"/>
    <w:rsid w:val="00AF7F7E"/>
    <w:rsid w:val="00B0016A"/>
    <w:rsid w:val="00B002DE"/>
    <w:rsid w:val="00B004E0"/>
    <w:rsid w:val="00B00972"/>
    <w:rsid w:val="00B00CC1"/>
    <w:rsid w:val="00B0103E"/>
    <w:rsid w:val="00B015CF"/>
    <w:rsid w:val="00B018DD"/>
    <w:rsid w:val="00B01953"/>
    <w:rsid w:val="00B0219E"/>
    <w:rsid w:val="00B028E0"/>
    <w:rsid w:val="00B03FDE"/>
    <w:rsid w:val="00B044E2"/>
    <w:rsid w:val="00B04F26"/>
    <w:rsid w:val="00B04F45"/>
    <w:rsid w:val="00B04FC8"/>
    <w:rsid w:val="00B06074"/>
    <w:rsid w:val="00B0614C"/>
    <w:rsid w:val="00B062E9"/>
    <w:rsid w:val="00B06301"/>
    <w:rsid w:val="00B06C4F"/>
    <w:rsid w:val="00B071B4"/>
    <w:rsid w:val="00B0738F"/>
    <w:rsid w:val="00B07A8F"/>
    <w:rsid w:val="00B117CE"/>
    <w:rsid w:val="00B11929"/>
    <w:rsid w:val="00B11C2B"/>
    <w:rsid w:val="00B11D8E"/>
    <w:rsid w:val="00B121E1"/>
    <w:rsid w:val="00B12639"/>
    <w:rsid w:val="00B126B0"/>
    <w:rsid w:val="00B129F8"/>
    <w:rsid w:val="00B12DDF"/>
    <w:rsid w:val="00B131A6"/>
    <w:rsid w:val="00B1359D"/>
    <w:rsid w:val="00B1364D"/>
    <w:rsid w:val="00B13CAA"/>
    <w:rsid w:val="00B13F0D"/>
    <w:rsid w:val="00B14B29"/>
    <w:rsid w:val="00B150DB"/>
    <w:rsid w:val="00B151B8"/>
    <w:rsid w:val="00B1585F"/>
    <w:rsid w:val="00B158A0"/>
    <w:rsid w:val="00B15C2F"/>
    <w:rsid w:val="00B15E51"/>
    <w:rsid w:val="00B1740E"/>
    <w:rsid w:val="00B17AE2"/>
    <w:rsid w:val="00B211E7"/>
    <w:rsid w:val="00B21611"/>
    <w:rsid w:val="00B22099"/>
    <w:rsid w:val="00B2212F"/>
    <w:rsid w:val="00B23CB1"/>
    <w:rsid w:val="00B24077"/>
    <w:rsid w:val="00B249F1"/>
    <w:rsid w:val="00B24BF9"/>
    <w:rsid w:val="00B24E39"/>
    <w:rsid w:val="00B258BD"/>
    <w:rsid w:val="00B25F4F"/>
    <w:rsid w:val="00B25FFE"/>
    <w:rsid w:val="00B268B8"/>
    <w:rsid w:val="00B26D24"/>
    <w:rsid w:val="00B27212"/>
    <w:rsid w:val="00B27DB2"/>
    <w:rsid w:val="00B30086"/>
    <w:rsid w:val="00B3015D"/>
    <w:rsid w:val="00B301E7"/>
    <w:rsid w:val="00B3059E"/>
    <w:rsid w:val="00B30B33"/>
    <w:rsid w:val="00B30BA9"/>
    <w:rsid w:val="00B30C21"/>
    <w:rsid w:val="00B31017"/>
    <w:rsid w:val="00B310EF"/>
    <w:rsid w:val="00B31392"/>
    <w:rsid w:val="00B316C7"/>
    <w:rsid w:val="00B32815"/>
    <w:rsid w:val="00B33194"/>
    <w:rsid w:val="00B3329B"/>
    <w:rsid w:val="00B3356D"/>
    <w:rsid w:val="00B3362C"/>
    <w:rsid w:val="00B33AA3"/>
    <w:rsid w:val="00B33DA6"/>
    <w:rsid w:val="00B3415B"/>
    <w:rsid w:val="00B34369"/>
    <w:rsid w:val="00B3496A"/>
    <w:rsid w:val="00B34FE2"/>
    <w:rsid w:val="00B34FE6"/>
    <w:rsid w:val="00B351A0"/>
    <w:rsid w:val="00B35459"/>
    <w:rsid w:val="00B35A9E"/>
    <w:rsid w:val="00B36A7A"/>
    <w:rsid w:val="00B36C4F"/>
    <w:rsid w:val="00B36C93"/>
    <w:rsid w:val="00B40241"/>
    <w:rsid w:val="00B40257"/>
    <w:rsid w:val="00B40291"/>
    <w:rsid w:val="00B404A5"/>
    <w:rsid w:val="00B4126F"/>
    <w:rsid w:val="00B412D6"/>
    <w:rsid w:val="00B41A99"/>
    <w:rsid w:val="00B41E92"/>
    <w:rsid w:val="00B42077"/>
    <w:rsid w:val="00B421FD"/>
    <w:rsid w:val="00B4235F"/>
    <w:rsid w:val="00B42565"/>
    <w:rsid w:val="00B439F1"/>
    <w:rsid w:val="00B43D91"/>
    <w:rsid w:val="00B444BA"/>
    <w:rsid w:val="00B458C4"/>
    <w:rsid w:val="00B45A49"/>
    <w:rsid w:val="00B46624"/>
    <w:rsid w:val="00B468EF"/>
    <w:rsid w:val="00B471DA"/>
    <w:rsid w:val="00B4747B"/>
    <w:rsid w:val="00B50503"/>
    <w:rsid w:val="00B50535"/>
    <w:rsid w:val="00B507C4"/>
    <w:rsid w:val="00B5090D"/>
    <w:rsid w:val="00B50D9D"/>
    <w:rsid w:val="00B50DC9"/>
    <w:rsid w:val="00B510C2"/>
    <w:rsid w:val="00B511A0"/>
    <w:rsid w:val="00B511A5"/>
    <w:rsid w:val="00B51C60"/>
    <w:rsid w:val="00B51D9C"/>
    <w:rsid w:val="00B521FE"/>
    <w:rsid w:val="00B527B2"/>
    <w:rsid w:val="00B52EE4"/>
    <w:rsid w:val="00B5315F"/>
    <w:rsid w:val="00B532E4"/>
    <w:rsid w:val="00B53C49"/>
    <w:rsid w:val="00B53D24"/>
    <w:rsid w:val="00B53E0A"/>
    <w:rsid w:val="00B54462"/>
    <w:rsid w:val="00B548A9"/>
    <w:rsid w:val="00B54A7A"/>
    <w:rsid w:val="00B54C8D"/>
    <w:rsid w:val="00B54CA2"/>
    <w:rsid w:val="00B54D3C"/>
    <w:rsid w:val="00B54EAB"/>
    <w:rsid w:val="00B55001"/>
    <w:rsid w:val="00B560E0"/>
    <w:rsid w:val="00B56CC9"/>
    <w:rsid w:val="00B56E78"/>
    <w:rsid w:val="00B5767E"/>
    <w:rsid w:val="00B57857"/>
    <w:rsid w:val="00B57B6E"/>
    <w:rsid w:val="00B57F5A"/>
    <w:rsid w:val="00B6056E"/>
    <w:rsid w:val="00B61A72"/>
    <w:rsid w:val="00B61DC3"/>
    <w:rsid w:val="00B61F57"/>
    <w:rsid w:val="00B623C4"/>
    <w:rsid w:val="00B62C9A"/>
    <w:rsid w:val="00B62F55"/>
    <w:rsid w:val="00B63148"/>
    <w:rsid w:val="00B6350C"/>
    <w:rsid w:val="00B63653"/>
    <w:rsid w:val="00B6394B"/>
    <w:rsid w:val="00B63A57"/>
    <w:rsid w:val="00B63AF1"/>
    <w:rsid w:val="00B63E17"/>
    <w:rsid w:val="00B63E1C"/>
    <w:rsid w:val="00B6417F"/>
    <w:rsid w:val="00B64F9B"/>
    <w:rsid w:val="00B65173"/>
    <w:rsid w:val="00B65AA6"/>
    <w:rsid w:val="00B66533"/>
    <w:rsid w:val="00B66617"/>
    <w:rsid w:val="00B666BD"/>
    <w:rsid w:val="00B672E4"/>
    <w:rsid w:val="00B67F9F"/>
    <w:rsid w:val="00B703C9"/>
    <w:rsid w:val="00B70AB1"/>
    <w:rsid w:val="00B70E8B"/>
    <w:rsid w:val="00B71871"/>
    <w:rsid w:val="00B71CD7"/>
    <w:rsid w:val="00B71E2A"/>
    <w:rsid w:val="00B72687"/>
    <w:rsid w:val="00B72F5D"/>
    <w:rsid w:val="00B73375"/>
    <w:rsid w:val="00B73A82"/>
    <w:rsid w:val="00B747B7"/>
    <w:rsid w:val="00B751DF"/>
    <w:rsid w:val="00B755BC"/>
    <w:rsid w:val="00B75C42"/>
    <w:rsid w:val="00B75D67"/>
    <w:rsid w:val="00B760B8"/>
    <w:rsid w:val="00B7657D"/>
    <w:rsid w:val="00B76C38"/>
    <w:rsid w:val="00B77AF4"/>
    <w:rsid w:val="00B77E59"/>
    <w:rsid w:val="00B77F7A"/>
    <w:rsid w:val="00B8020D"/>
    <w:rsid w:val="00B808CD"/>
    <w:rsid w:val="00B813DB"/>
    <w:rsid w:val="00B815BB"/>
    <w:rsid w:val="00B819A4"/>
    <w:rsid w:val="00B81A8E"/>
    <w:rsid w:val="00B822D5"/>
    <w:rsid w:val="00B82945"/>
    <w:rsid w:val="00B82AFD"/>
    <w:rsid w:val="00B82F70"/>
    <w:rsid w:val="00B844DA"/>
    <w:rsid w:val="00B84C7A"/>
    <w:rsid w:val="00B865E4"/>
    <w:rsid w:val="00B87574"/>
    <w:rsid w:val="00B87597"/>
    <w:rsid w:val="00B875DB"/>
    <w:rsid w:val="00B876B8"/>
    <w:rsid w:val="00B8798F"/>
    <w:rsid w:val="00B87E0D"/>
    <w:rsid w:val="00B9025D"/>
    <w:rsid w:val="00B90A35"/>
    <w:rsid w:val="00B90A4C"/>
    <w:rsid w:val="00B90D36"/>
    <w:rsid w:val="00B91AC7"/>
    <w:rsid w:val="00B91CA5"/>
    <w:rsid w:val="00B91D6C"/>
    <w:rsid w:val="00B91F2F"/>
    <w:rsid w:val="00B921DA"/>
    <w:rsid w:val="00B92B04"/>
    <w:rsid w:val="00B92EDB"/>
    <w:rsid w:val="00B932F6"/>
    <w:rsid w:val="00B9331C"/>
    <w:rsid w:val="00B93415"/>
    <w:rsid w:val="00B93499"/>
    <w:rsid w:val="00B936BB"/>
    <w:rsid w:val="00B9392D"/>
    <w:rsid w:val="00B93BB5"/>
    <w:rsid w:val="00B93F09"/>
    <w:rsid w:val="00B944AA"/>
    <w:rsid w:val="00B946D4"/>
    <w:rsid w:val="00B94B7D"/>
    <w:rsid w:val="00B94BF1"/>
    <w:rsid w:val="00B95DAE"/>
    <w:rsid w:val="00B95FEA"/>
    <w:rsid w:val="00B961A7"/>
    <w:rsid w:val="00B96364"/>
    <w:rsid w:val="00B967DA"/>
    <w:rsid w:val="00B96EE3"/>
    <w:rsid w:val="00B97769"/>
    <w:rsid w:val="00B97846"/>
    <w:rsid w:val="00B97E05"/>
    <w:rsid w:val="00B97F92"/>
    <w:rsid w:val="00BA04C5"/>
    <w:rsid w:val="00BA06ED"/>
    <w:rsid w:val="00BA0E3C"/>
    <w:rsid w:val="00BA166A"/>
    <w:rsid w:val="00BA19EC"/>
    <w:rsid w:val="00BA1E97"/>
    <w:rsid w:val="00BA1F7B"/>
    <w:rsid w:val="00BA25FC"/>
    <w:rsid w:val="00BA2677"/>
    <w:rsid w:val="00BA2911"/>
    <w:rsid w:val="00BA2B8F"/>
    <w:rsid w:val="00BA2D71"/>
    <w:rsid w:val="00BA310B"/>
    <w:rsid w:val="00BA3312"/>
    <w:rsid w:val="00BA38AB"/>
    <w:rsid w:val="00BA3FE6"/>
    <w:rsid w:val="00BA40EB"/>
    <w:rsid w:val="00BA4BA3"/>
    <w:rsid w:val="00BA4D8A"/>
    <w:rsid w:val="00BA5414"/>
    <w:rsid w:val="00BA54CE"/>
    <w:rsid w:val="00BA5548"/>
    <w:rsid w:val="00BA56BA"/>
    <w:rsid w:val="00BA58A8"/>
    <w:rsid w:val="00BA5D26"/>
    <w:rsid w:val="00BA606C"/>
    <w:rsid w:val="00BA61B7"/>
    <w:rsid w:val="00BA6A69"/>
    <w:rsid w:val="00BA7175"/>
    <w:rsid w:val="00BA74CC"/>
    <w:rsid w:val="00BA7B82"/>
    <w:rsid w:val="00BA7C82"/>
    <w:rsid w:val="00BB0062"/>
    <w:rsid w:val="00BB01DA"/>
    <w:rsid w:val="00BB03F8"/>
    <w:rsid w:val="00BB0A7C"/>
    <w:rsid w:val="00BB12D5"/>
    <w:rsid w:val="00BB14C9"/>
    <w:rsid w:val="00BB15B5"/>
    <w:rsid w:val="00BB2483"/>
    <w:rsid w:val="00BB27C5"/>
    <w:rsid w:val="00BB2FF5"/>
    <w:rsid w:val="00BB30A9"/>
    <w:rsid w:val="00BB369C"/>
    <w:rsid w:val="00BB3D28"/>
    <w:rsid w:val="00BB3F35"/>
    <w:rsid w:val="00BB3FB1"/>
    <w:rsid w:val="00BB48B0"/>
    <w:rsid w:val="00BB56E4"/>
    <w:rsid w:val="00BB5B56"/>
    <w:rsid w:val="00BB5DC3"/>
    <w:rsid w:val="00BB65F0"/>
    <w:rsid w:val="00BB6734"/>
    <w:rsid w:val="00BB7167"/>
    <w:rsid w:val="00BB7246"/>
    <w:rsid w:val="00BB760B"/>
    <w:rsid w:val="00BB7BCC"/>
    <w:rsid w:val="00BC01A9"/>
    <w:rsid w:val="00BC040B"/>
    <w:rsid w:val="00BC07B4"/>
    <w:rsid w:val="00BC0975"/>
    <w:rsid w:val="00BC0DC5"/>
    <w:rsid w:val="00BC0E24"/>
    <w:rsid w:val="00BC1005"/>
    <w:rsid w:val="00BC102F"/>
    <w:rsid w:val="00BC1CC6"/>
    <w:rsid w:val="00BC1F02"/>
    <w:rsid w:val="00BC1FEF"/>
    <w:rsid w:val="00BC22F5"/>
    <w:rsid w:val="00BC26C1"/>
    <w:rsid w:val="00BC343F"/>
    <w:rsid w:val="00BC41AF"/>
    <w:rsid w:val="00BC4237"/>
    <w:rsid w:val="00BC4A62"/>
    <w:rsid w:val="00BC698F"/>
    <w:rsid w:val="00BC6A20"/>
    <w:rsid w:val="00BC6B57"/>
    <w:rsid w:val="00BC73B5"/>
    <w:rsid w:val="00BC7898"/>
    <w:rsid w:val="00BD0960"/>
    <w:rsid w:val="00BD17C0"/>
    <w:rsid w:val="00BD1B4C"/>
    <w:rsid w:val="00BD1CA8"/>
    <w:rsid w:val="00BD2375"/>
    <w:rsid w:val="00BD24ED"/>
    <w:rsid w:val="00BD3105"/>
    <w:rsid w:val="00BD31D6"/>
    <w:rsid w:val="00BD3465"/>
    <w:rsid w:val="00BD3A4A"/>
    <w:rsid w:val="00BD4159"/>
    <w:rsid w:val="00BD4875"/>
    <w:rsid w:val="00BD4C34"/>
    <w:rsid w:val="00BD58B3"/>
    <w:rsid w:val="00BD5A70"/>
    <w:rsid w:val="00BD5EB1"/>
    <w:rsid w:val="00BD5FC0"/>
    <w:rsid w:val="00BD7326"/>
    <w:rsid w:val="00BD78F4"/>
    <w:rsid w:val="00BD79F1"/>
    <w:rsid w:val="00BD7BAD"/>
    <w:rsid w:val="00BE0D67"/>
    <w:rsid w:val="00BE1627"/>
    <w:rsid w:val="00BE167C"/>
    <w:rsid w:val="00BE187F"/>
    <w:rsid w:val="00BE1922"/>
    <w:rsid w:val="00BE223C"/>
    <w:rsid w:val="00BE2660"/>
    <w:rsid w:val="00BE2762"/>
    <w:rsid w:val="00BE2C49"/>
    <w:rsid w:val="00BE3123"/>
    <w:rsid w:val="00BE36F9"/>
    <w:rsid w:val="00BE39AE"/>
    <w:rsid w:val="00BE3C93"/>
    <w:rsid w:val="00BE3D02"/>
    <w:rsid w:val="00BE4022"/>
    <w:rsid w:val="00BE461F"/>
    <w:rsid w:val="00BE46BB"/>
    <w:rsid w:val="00BE4FC4"/>
    <w:rsid w:val="00BE58FE"/>
    <w:rsid w:val="00BE68C2"/>
    <w:rsid w:val="00BF05B9"/>
    <w:rsid w:val="00BF0996"/>
    <w:rsid w:val="00BF0D59"/>
    <w:rsid w:val="00BF18C2"/>
    <w:rsid w:val="00BF18D2"/>
    <w:rsid w:val="00BF19A0"/>
    <w:rsid w:val="00BF2240"/>
    <w:rsid w:val="00BF3DAA"/>
    <w:rsid w:val="00BF463D"/>
    <w:rsid w:val="00BF476D"/>
    <w:rsid w:val="00BF552E"/>
    <w:rsid w:val="00BF65A6"/>
    <w:rsid w:val="00BF6804"/>
    <w:rsid w:val="00BF784A"/>
    <w:rsid w:val="00BF7CA3"/>
    <w:rsid w:val="00C007B5"/>
    <w:rsid w:val="00C00803"/>
    <w:rsid w:val="00C00F44"/>
    <w:rsid w:val="00C0139F"/>
    <w:rsid w:val="00C016DA"/>
    <w:rsid w:val="00C01CBB"/>
    <w:rsid w:val="00C01E7C"/>
    <w:rsid w:val="00C01E93"/>
    <w:rsid w:val="00C02628"/>
    <w:rsid w:val="00C02C9B"/>
    <w:rsid w:val="00C02DCB"/>
    <w:rsid w:val="00C02EF4"/>
    <w:rsid w:val="00C03ADE"/>
    <w:rsid w:val="00C03EA9"/>
    <w:rsid w:val="00C041A1"/>
    <w:rsid w:val="00C0455F"/>
    <w:rsid w:val="00C05048"/>
    <w:rsid w:val="00C0508D"/>
    <w:rsid w:val="00C053A7"/>
    <w:rsid w:val="00C05890"/>
    <w:rsid w:val="00C058D2"/>
    <w:rsid w:val="00C06B21"/>
    <w:rsid w:val="00C0738F"/>
    <w:rsid w:val="00C07FAC"/>
    <w:rsid w:val="00C10936"/>
    <w:rsid w:val="00C11467"/>
    <w:rsid w:val="00C11809"/>
    <w:rsid w:val="00C12262"/>
    <w:rsid w:val="00C12A8E"/>
    <w:rsid w:val="00C12EDA"/>
    <w:rsid w:val="00C12EE4"/>
    <w:rsid w:val="00C131D4"/>
    <w:rsid w:val="00C13287"/>
    <w:rsid w:val="00C1375A"/>
    <w:rsid w:val="00C144C3"/>
    <w:rsid w:val="00C148F8"/>
    <w:rsid w:val="00C14D87"/>
    <w:rsid w:val="00C14F2C"/>
    <w:rsid w:val="00C15469"/>
    <w:rsid w:val="00C15EB5"/>
    <w:rsid w:val="00C162E8"/>
    <w:rsid w:val="00C162F2"/>
    <w:rsid w:val="00C16438"/>
    <w:rsid w:val="00C1665B"/>
    <w:rsid w:val="00C168D5"/>
    <w:rsid w:val="00C16B63"/>
    <w:rsid w:val="00C170B0"/>
    <w:rsid w:val="00C171EB"/>
    <w:rsid w:val="00C1729A"/>
    <w:rsid w:val="00C174A2"/>
    <w:rsid w:val="00C17C51"/>
    <w:rsid w:val="00C17F84"/>
    <w:rsid w:val="00C17FCA"/>
    <w:rsid w:val="00C20A35"/>
    <w:rsid w:val="00C20BF8"/>
    <w:rsid w:val="00C22A45"/>
    <w:rsid w:val="00C22DA2"/>
    <w:rsid w:val="00C23C2B"/>
    <w:rsid w:val="00C243AE"/>
    <w:rsid w:val="00C2463D"/>
    <w:rsid w:val="00C24C15"/>
    <w:rsid w:val="00C24C91"/>
    <w:rsid w:val="00C25212"/>
    <w:rsid w:val="00C2576F"/>
    <w:rsid w:val="00C259E3"/>
    <w:rsid w:val="00C260D7"/>
    <w:rsid w:val="00C26114"/>
    <w:rsid w:val="00C262CD"/>
    <w:rsid w:val="00C266A0"/>
    <w:rsid w:val="00C26961"/>
    <w:rsid w:val="00C26D47"/>
    <w:rsid w:val="00C273EE"/>
    <w:rsid w:val="00C274C2"/>
    <w:rsid w:val="00C2766B"/>
    <w:rsid w:val="00C276FC"/>
    <w:rsid w:val="00C27AF0"/>
    <w:rsid w:val="00C27F76"/>
    <w:rsid w:val="00C302AF"/>
    <w:rsid w:val="00C30528"/>
    <w:rsid w:val="00C30DA7"/>
    <w:rsid w:val="00C30FB3"/>
    <w:rsid w:val="00C31281"/>
    <w:rsid w:val="00C312CB"/>
    <w:rsid w:val="00C314B5"/>
    <w:rsid w:val="00C31590"/>
    <w:rsid w:val="00C31A67"/>
    <w:rsid w:val="00C3225A"/>
    <w:rsid w:val="00C32316"/>
    <w:rsid w:val="00C323AD"/>
    <w:rsid w:val="00C32453"/>
    <w:rsid w:val="00C32EFD"/>
    <w:rsid w:val="00C33097"/>
    <w:rsid w:val="00C3313F"/>
    <w:rsid w:val="00C33453"/>
    <w:rsid w:val="00C336BF"/>
    <w:rsid w:val="00C33AF9"/>
    <w:rsid w:val="00C341E3"/>
    <w:rsid w:val="00C34240"/>
    <w:rsid w:val="00C34299"/>
    <w:rsid w:val="00C3429D"/>
    <w:rsid w:val="00C345A1"/>
    <w:rsid w:val="00C349A1"/>
    <w:rsid w:val="00C34B44"/>
    <w:rsid w:val="00C34BE8"/>
    <w:rsid w:val="00C34EA2"/>
    <w:rsid w:val="00C34FDA"/>
    <w:rsid w:val="00C35093"/>
    <w:rsid w:val="00C3532B"/>
    <w:rsid w:val="00C35585"/>
    <w:rsid w:val="00C35C88"/>
    <w:rsid w:val="00C35F66"/>
    <w:rsid w:val="00C368BF"/>
    <w:rsid w:val="00C36AA1"/>
    <w:rsid w:val="00C36B7C"/>
    <w:rsid w:val="00C370F2"/>
    <w:rsid w:val="00C3718C"/>
    <w:rsid w:val="00C37586"/>
    <w:rsid w:val="00C37831"/>
    <w:rsid w:val="00C40011"/>
    <w:rsid w:val="00C4042B"/>
    <w:rsid w:val="00C41A61"/>
    <w:rsid w:val="00C41B11"/>
    <w:rsid w:val="00C41DED"/>
    <w:rsid w:val="00C42399"/>
    <w:rsid w:val="00C429FA"/>
    <w:rsid w:val="00C42F7B"/>
    <w:rsid w:val="00C431D0"/>
    <w:rsid w:val="00C43D35"/>
    <w:rsid w:val="00C43EA4"/>
    <w:rsid w:val="00C44055"/>
    <w:rsid w:val="00C44410"/>
    <w:rsid w:val="00C444C0"/>
    <w:rsid w:val="00C44507"/>
    <w:rsid w:val="00C445FE"/>
    <w:rsid w:val="00C44689"/>
    <w:rsid w:val="00C45380"/>
    <w:rsid w:val="00C454D2"/>
    <w:rsid w:val="00C4584F"/>
    <w:rsid w:val="00C45AC4"/>
    <w:rsid w:val="00C45C24"/>
    <w:rsid w:val="00C46CF7"/>
    <w:rsid w:val="00C47100"/>
    <w:rsid w:val="00C4718D"/>
    <w:rsid w:val="00C473E2"/>
    <w:rsid w:val="00C518C1"/>
    <w:rsid w:val="00C52611"/>
    <w:rsid w:val="00C52FCB"/>
    <w:rsid w:val="00C5349F"/>
    <w:rsid w:val="00C536FE"/>
    <w:rsid w:val="00C5397E"/>
    <w:rsid w:val="00C539BF"/>
    <w:rsid w:val="00C53AA0"/>
    <w:rsid w:val="00C5409F"/>
    <w:rsid w:val="00C542D9"/>
    <w:rsid w:val="00C546A4"/>
    <w:rsid w:val="00C54730"/>
    <w:rsid w:val="00C549EF"/>
    <w:rsid w:val="00C55052"/>
    <w:rsid w:val="00C550DC"/>
    <w:rsid w:val="00C55181"/>
    <w:rsid w:val="00C551FE"/>
    <w:rsid w:val="00C554B3"/>
    <w:rsid w:val="00C561D7"/>
    <w:rsid w:val="00C56546"/>
    <w:rsid w:val="00C56925"/>
    <w:rsid w:val="00C56A6A"/>
    <w:rsid w:val="00C56AF5"/>
    <w:rsid w:val="00C56B11"/>
    <w:rsid w:val="00C56C75"/>
    <w:rsid w:val="00C57536"/>
    <w:rsid w:val="00C5799D"/>
    <w:rsid w:val="00C57A45"/>
    <w:rsid w:val="00C57FC0"/>
    <w:rsid w:val="00C6042E"/>
    <w:rsid w:val="00C60B30"/>
    <w:rsid w:val="00C61201"/>
    <w:rsid w:val="00C61813"/>
    <w:rsid w:val="00C61A6F"/>
    <w:rsid w:val="00C61AF7"/>
    <w:rsid w:val="00C61C77"/>
    <w:rsid w:val="00C62036"/>
    <w:rsid w:val="00C620D8"/>
    <w:rsid w:val="00C62B2D"/>
    <w:rsid w:val="00C62E55"/>
    <w:rsid w:val="00C630DB"/>
    <w:rsid w:val="00C638F2"/>
    <w:rsid w:val="00C63BB8"/>
    <w:rsid w:val="00C63F73"/>
    <w:rsid w:val="00C63FA7"/>
    <w:rsid w:val="00C64155"/>
    <w:rsid w:val="00C64390"/>
    <w:rsid w:val="00C64417"/>
    <w:rsid w:val="00C64507"/>
    <w:rsid w:val="00C6450A"/>
    <w:rsid w:val="00C6466D"/>
    <w:rsid w:val="00C64FA3"/>
    <w:rsid w:val="00C65350"/>
    <w:rsid w:val="00C65B19"/>
    <w:rsid w:val="00C65C56"/>
    <w:rsid w:val="00C65E18"/>
    <w:rsid w:val="00C65EA8"/>
    <w:rsid w:val="00C66269"/>
    <w:rsid w:val="00C66300"/>
    <w:rsid w:val="00C66513"/>
    <w:rsid w:val="00C668F3"/>
    <w:rsid w:val="00C66A4B"/>
    <w:rsid w:val="00C66C48"/>
    <w:rsid w:val="00C67048"/>
    <w:rsid w:val="00C6742F"/>
    <w:rsid w:val="00C6755A"/>
    <w:rsid w:val="00C67ABF"/>
    <w:rsid w:val="00C70119"/>
    <w:rsid w:val="00C702C5"/>
    <w:rsid w:val="00C70A88"/>
    <w:rsid w:val="00C70B02"/>
    <w:rsid w:val="00C70C2B"/>
    <w:rsid w:val="00C70E2C"/>
    <w:rsid w:val="00C710F9"/>
    <w:rsid w:val="00C71883"/>
    <w:rsid w:val="00C7203E"/>
    <w:rsid w:val="00C73ABD"/>
    <w:rsid w:val="00C73CB7"/>
    <w:rsid w:val="00C742D1"/>
    <w:rsid w:val="00C74567"/>
    <w:rsid w:val="00C74A46"/>
    <w:rsid w:val="00C74FEC"/>
    <w:rsid w:val="00C75D00"/>
    <w:rsid w:val="00C76AF1"/>
    <w:rsid w:val="00C7704D"/>
    <w:rsid w:val="00C77129"/>
    <w:rsid w:val="00C775A5"/>
    <w:rsid w:val="00C775FD"/>
    <w:rsid w:val="00C777BD"/>
    <w:rsid w:val="00C779BF"/>
    <w:rsid w:val="00C77CD6"/>
    <w:rsid w:val="00C80F4D"/>
    <w:rsid w:val="00C81502"/>
    <w:rsid w:val="00C81AD8"/>
    <w:rsid w:val="00C83598"/>
    <w:rsid w:val="00C83620"/>
    <w:rsid w:val="00C8384C"/>
    <w:rsid w:val="00C83F42"/>
    <w:rsid w:val="00C8418E"/>
    <w:rsid w:val="00C84B62"/>
    <w:rsid w:val="00C84E34"/>
    <w:rsid w:val="00C85086"/>
    <w:rsid w:val="00C850FE"/>
    <w:rsid w:val="00C85967"/>
    <w:rsid w:val="00C85E81"/>
    <w:rsid w:val="00C86409"/>
    <w:rsid w:val="00C86653"/>
    <w:rsid w:val="00C8694D"/>
    <w:rsid w:val="00C87487"/>
    <w:rsid w:val="00C91265"/>
    <w:rsid w:val="00C917FF"/>
    <w:rsid w:val="00C91A8C"/>
    <w:rsid w:val="00C9258E"/>
    <w:rsid w:val="00C92A05"/>
    <w:rsid w:val="00C92B9C"/>
    <w:rsid w:val="00C92D3D"/>
    <w:rsid w:val="00C92DCF"/>
    <w:rsid w:val="00C930DF"/>
    <w:rsid w:val="00C930F3"/>
    <w:rsid w:val="00C93133"/>
    <w:rsid w:val="00C93321"/>
    <w:rsid w:val="00C93412"/>
    <w:rsid w:val="00C938E1"/>
    <w:rsid w:val="00C93A80"/>
    <w:rsid w:val="00C93C53"/>
    <w:rsid w:val="00C93F89"/>
    <w:rsid w:val="00C940C1"/>
    <w:rsid w:val="00C9431F"/>
    <w:rsid w:val="00C949A3"/>
    <w:rsid w:val="00C949D1"/>
    <w:rsid w:val="00C94AB2"/>
    <w:rsid w:val="00C95193"/>
    <w:rsid w:val="00C956F5"/>
    <w:rsid w:val="00C95A63"/>
    <w:rsid w:val="00C96951"/>
    <w:rsid w:val="00C96A28"/>
    <w:rsid w:val="00C96A98"/>
    <w:rsid w:val="00C9703F"/>
    <w:rsid w:val="00C9743F"/>
    <w:rsid w:val="00C9791D"/>
    <w:rsid w:val="00C979C9"/>
    <w:rsid w:val="00C97D5D"/>
    <w:rsid w:val="00CA0102"/>
    <w:rsid w:val="00CA033F"/>
    <w:rsid w:val="00CA041A"/>
    <w:rsid w:val="00CA09B2"/>
    <w:rsid w:val="00CA112D"/>
    <w:rsid w:val="00CA17BE"/>
    <w:rsid w:val="00CA1CE5"/>
    <w:rsid w:val="00CA214A"/>
    <w:rsid w:val="00CA24C1"/>
    <w:rsid w:val="00CA2577"/>
    <w:rsid w:val="00CA2DB6"/>
    <w:rsid w:val="00CA2E8E"/>
    <w:rsid w:val="00CA43D1"/>
    <w:rsid w:val="00CA4864"/>
    <w:rsid w:val="00CA52D8"/>
    <w:rsid w:val="00CA5BAC"/>
    <w:rsid w:val="00CA654E"/>
    <w:rsid w:val="00CA6796"/>
    <w:rsid w:val="00CA7AA3"/>
    <w:rsid w:val="00CA7BFA"/>
    <w:rsid w:val="00CA7DC0"/>
    <w:rsid w:val="00CA7DDE"/>
    <w:rsid w:val="00CA7F7A"/>
    <w:rsid w:val="00CB00EF"/>
    <w:rsid w:val="00CB021B"/>
    <w:rsid w:val="00CB0370"/>
    <w:rsid w:val="00CB066F"/>
    <w:rsid w:val="00CB07FB"/>
    <w:rsid w:val="00CB0B38"/>
    <w:rsid w:val="00CB0DF5"/>
    <w:rsid w:val="00CB0EBC"/>
    <w:rsid w:val="00CB14AA"/>
    <w:rsid w:val="00CB169D"/>
    <w:rsid w:val="00CB16D0"/>
    <w:rsid w:val="00CB17D5"/>
    <w:rsid w:val="00CB1BE6"/>
    <w:rsid w:val="00CB1FCE"/>
    <w:rsid w:val="00CB2F30"/>
    <w:rsid w:val="00CB325B"/>
    <w:rsid w:val="00CB3382"/>
    <w:rsid w:val="00CB360C"/>
    <w:rsid w:val="00CB3840"/>
    <w:rsid w:val="00CB3BF8"/>
    <w:rsid w:val="00CB45D4"/>
    <w:rsid w:val="00CB52E0"/>
    <w:rsid w:val="00CB6041"/>
    <w:rsid w:val="00CB6538"/>
    <w:rsid w:val="00CB7692"/>
    <w:rsid w:val="00CB78BB"/>
    <w:rsid w:val="00CC00D7"/>
    <w:rsid w:val="00CC0A98"/>
    <w:rsid w:val="00CC0DEF"/>
    <w:rsid w:val="00CC16F9"/>
    <w:rsid w:val="00CC26D4"/>
    <w:rsid w:val="00CC2869"/>
    <w:rsid w:val="00CC2F33"/>
    <w:rsid w:val="00CC33B9"/>
    <w:rsid w:val="00CC3404"/>
    <w:rsid w:val="00CC3517"/>
    <w:rsid w:val="00CC37B7"/>
    <w:rsid w:val="00CC3C63"/>
    <w:rsid w:val="00CC43C0"/>
    <w:rsid w:val="00CC48BF"/>
    <w:rsid w:val="00CC49F1"/>
    <w:rsid w:val="00CC6055"/>
    <w:rsid w:val="00CC64E1"/>
    <w:rsid w:val="00CC6AF0"/>
    <w:rsid w:val="00CC7165"/>
    <w:rsid w:val="00CC7DE2"/>
    <w:rsid w:val="00CC7E10"/>
    <w:rsid w:val="00CC7F5B"/>
    <w:rsid w:val="00CD0BB8"/>
    <w:rsid w:val="00CD0D91"/>
    <w:rsid w:val="00CD1574"/>
    <w:rsid w:val="00CD18FD"/>
    <w:rsid w:val="00CD1BD1"/>
    <w:rsid w:val="00CD1BD3"/>
    <w:rsid w:val="00CD1E00"/>
    <w:rsid w:val="00CD26D8"/>
    <w:rsid w:val="00CD28B1"/>
    <w:rsid w:val="00CD2B48"/>
    <w:rsid w:val="00CD2F9A"/>
    <w:rsid w:val="00CD2FF7"/>
    <w:rsid w:val="00CD35F0"/>
    <w:rsid w:val="00CD3777"/>
    <w:rsid w:val="00CD4227"/>
    <w:rsid w:val="00CD4640"/>
    <w:rsid w:val="00CD47DF"/>
    <w:rsid w:val="00CD522B"/>
    <w:rsid w:val="00CD58F7"/>
    <w:rsid w:val="00CD5CED"/>
    <w:rsid w:val="00CD6225"/>
    <w:rsid w:val="00CD6281"/>
    <w:rsid w:val="00CD6287"/>
    <w:rsid w:val="00CD642E"/>
    <w:rsid w:val="00CD687E"/>
    <w:rsid w:val="00CD6ADB"/>
    <w:rsid w:val="00CD6E77"/>
    <w:rsid w:val="00CD6E80"/>
    <w:rsid w:val="00CD71AE"/>
    <w:rsid w:val="00CD751A"/>
    <w:rsid w:val="00CD76BA"/>
    <w:rsid w:val="00CE0857"/>
    <w:rsid w:val="00CE10E7"/>
    <w:rsid w:val="00CE11B6"/>
    <w:rsid w:val="00CE159F"/>
    <w:rsid w:val="00CE2338"/>
    <w:rsid w:val="00CE25E7"/>
    <w:rsid w:val="00CE27DA"/>
    <w:rsid w:val="00CE2C91"/>
    <w:rsid w:val="00CE2D33"/>
    <w:rsid w:val="00CE2D68"/>
    <w:rsid w:val="00CE3103"/>
    <w:rsid w:val="00CE3C11"/>
    <w:rsid w:val="00CE3F92"/>
    <w:rsid w:val="00CE4A5B"/>
    <w:rsid w:val="00CE573A"/>
    <w:rsid w:val="00CE5A2A"/>
    <w:rsid w:val="00CE5B03"/>
    <w:rsid w:val="00CE5C13"/>
    <w:rsid w:val="00CE5D34"/>
    <w:rsid w:val="00CE6176"/>
    <w:rsid w:val="00CE637A"/>
    <w:rsid w:val="00CE650E"/>
    <w:rsid w:val="00CF03D3"/>
    <w:rsid w:val="00CF14EE"/>
    <w:rsid w:val="00CF1C8A"/>
    <w:rsid w:val="00CF1EF9"/>
    <w:rsid w:val="00CF21FA"/>
    <w:rsid w:val="00CF2511"/>
    <w:rsid w:val="00CF25C7"/>
    <w:rsid w:val="00CF2FAD"/>
    <w:rsid w:val="00CF3ABC"/>
    <w:rsid w:val="00CF48EA"/>
    <w:rsid w:val="00CF4BAF"/>
    <w:rsid w:val="00CF526C"/>
    <w:rsid w:val="00CF55F2"/>
    <w:rsid w:val="00CF6771"/>
    <w:rsid w:val="00CF6E8A"/>
    <w:rsid w:val="00CF75FA"/>
    <w:rsid w:val="00CF77AE"/>
    <w:rsid w:val="00CF7D37"/>
    <w:rsid w:val="00CF7E7D"/>
    <w:rsid w:val="00D0038F"/>
    <w:rsid w:val="00D008D3"/>
    <w:rsid w:val="00D00C25"/>
    <w:rsid w:val="00D012C4"/>
    <w:rsid w:val="00D01A22"/>
    <w:rsid w:val="00D020DC"/>
    <w:rsid w:val="00D02318"/>
    <w:rsid w:val="00D0251A"/>
    <w:rsid w:val="00D03239"/>
    <w:rsid w:val="00D0378B"/>
    <w:rsid w:val="00D03AB3"/>
    <w:rsid w:val="00D03ED3"/>
    <w:rsid w:val="00D03FF9"/>
    <w:rsid w:val="00D043A2"/>
    <w:rsid w:val="00D046B3"/>
    <w:rsid w:val="00D06501"/>
    <w:rsid w:val="00D06B94"/>
    <w:rsid w:val="00D06F7F"/>
    <w:rsid w:val="00D07EB0"/>
    <w:rsid w:val="00D11281"/>
    <w:rsid w:val="00D11301"/>
    <w:rsid w:val="00D11812"/>
    <w:rsid w:val="00D118B2"/>
    <w:rsid w:val="00D12308"/>
    <w:rsid w:val="00D12548"/>
    <w:rsid w:val="00D1306B"/>
    <w:rsid w:val="00D13E7C"/>
    <w:rsid w:val="00D14224"/>
    <w:rsid w:val="00D14490"/>
    <w:rsid w:val="00D145D7"/>
    <w:rsid w:val="00D15381"/>
    <w:rsid w:val="00D159BE"/>
    <w:rsid w:val="00D15B44"/>
    <w:rsid w:val="00D16A51"/>
    <w:rsid w:val="00D174D8"/>
    <w:rsid w:val="00D179A7"/>
    <w:rsid w:val="00D20AD3"/>
    <w:rsid w:val="00D20DE3"/>
    <w:rsid w:val="00D2122E"/>
    <w:rsid w:val="00D2134B"/>
    <w:rsid w:val="00D214B4"/>
    <w:rsid w:val="00D2168D"/>
    <w:rsid w:val="00D21ABB"/>
    <w:rsid w:val="00D2240D"/>
    <w:rsid w:val="00D225DB"/>
    <w:rsid w:val="00D226E6"/>
    <w:rsid w:val="00D22770"/>
    <w:rsid w:val="00D228D7"/>
    <w:rsid w:val="00D22EA3"/>
    <w:rsid w:val="00D22ED7"/>
    <w:rsid w:val="00D237D0"/>
    <w:rsid w:val="00D23A6A"/>
    <w:rsid w:val="00D23E0A"/>
    <w:rsid w:val="00D2493B"/>
    <w:rsid w:val="00D2591D"/>
    <w:rsid w:val="00D25AB2"/>
    <w:rsid w:val="00D27352"/>
    <w:rsid w:val="00D27F8F"/>
    <w:rsid w:val="00D3005F"/>
    <w:rsid w:val="00D3034B"/>
    <w:rsid w:val="00D30680"/>
    <w:rsid w:val="00D307BE"/>
    <w:rsid w:val="00D3098D"/>
    <w:rsid w:val="00D3116C"/>
    <w:rsid w:val="00D31787"/>
    <w:rsid w:val="00D31A63"/>
    <w:rsid w:val="00D32459"/>
    <w:rsid w:val="00D32468"/>
    <w:rsid w:val="00D32FFD"/>
    <w:rsid w:val="00D3303F"/>
    <w:rsid w:val="00D3307F"/>
    <w:rsid w:val="00D33CAF"/>
    <w:rsid w:val="00D34516"/>
    <w:rsid w:val="00D34725"/>
    <w:rsid w:val="00D34D3F"/>
    <w:rsid w:val="00D3613E"/>
    <w:rsid w:val="00D36A11"/>
    <w:rsid w:val="00D36B76"/>
    <w:rsid w:val="00D36EB6"/>
    <w:rsid w:val="00D372D3"/>
    <w:rsid w:val="00D3747D"/>
    <w:rsid w:val="00D379F6"/>
    <w:rsid w:val="00D37C15"/>
    <w:rsid w:val="00D37C45"/>
    <w:rsid w:val="00D37D48"/>
    <w:rsid w:val="00D405B4"/>
    <w:rsid w:val="00D40B0E"/>
    <w:rsid w:val="00D40BB3"/>
    <w:rsid w:val="00D41220"/>
    <w:rsid w:val="00D413BA"/>
    <w:rsid w:val="00D41520"/>
    <w:rsid w:val="00D4185E"/>
    <w:rsid w:val="00D41BC6"/>
    <w:rsid w:val="00D41FD3"/>
    <w:rsid w:val="00D426C8"/>
    <w:rsid w:val="00D42916"/>
    <w:rsid w:val="00D432FD"/>
    <w:rsid w:val="00D43A8E"/>
    <w:rsid w:val="00D442AB"/>
    <w:rsid w:val="00D44420"/>
    <w:rsid w:val="00D44887"/>
    <w:rsid w:val="00D44D89"/>
    <w:rsid w:val="00D465CC"/>
    <w:rsid w:val="00D46C6C"/>
    <w:rsid w:val="00D46EF1"/>
    <w:rsid w:val="00D46EFB"/>
    <w:rsid w:val="00D47BE0"/>
    <w:rsid w:val="00D47EBD"/>
    <w:rsid w:val="00D50B02"/>
    <w:rsid w:val="00D50C0C"/>
    <w:rsid w:val="00D50DC8"/>
    <w:rsid w:val="00D52232"/>
    <w:rsid w:val="00D528AC"/>
    <w:rsid w:val="00D52915"/>
    <w:rsid w:val="00D52CAE"/>
    <w:rsid w:val="00D52F73"/>
    <w:rsid w:val="00D52F98"/>
    <w:rsid w:val="00D53262"/>
    <w:rsid w:val="00D538DD"/>
    <w:rsid w:val="00D54543"/>
    <w:rsid w:val="00D54D2F"/>
    <w:rsid w:val="00D54EAD"/>
    <w:rsid w:val="00D554F4"/>
    <w:rsid w:val="00D559CD"/>
    <w:rsid w:val="00D55D0C"/>
    <w:rsid w:val="00D55EFA"/>
    <w:rsid w:val="00D5622D"/>
    <w:rsid w:val="00D5644B"/>
    <w:rsid w:val="00D572F7"/>
    <w:rsid w:val="00D57327"/>
    <w:rsid w:val="00D5742E"/>
    <w:rsid w:val="00D606B5"/>
    <w:rsid w:val="00D60B8D"/>
    <w:rsid w:val="00D60CDE"/>
    <w:rsid w:val="00D60ED7"/>
    <w:rsid w:val="00D61011"/>
    <w:rsid w:val="00D611FA"/>
    <w:rsid w:val="00D6131C"/>
    <w:rsid w:val="00D6163D"/>
    <w:rsid w:val="00D6174E"/>
    <w:rsid w:val="00D62608"/>
    <w:rsid w:val="00D6334B"/>
    <w:rsid w:val="00D63AC8"/>
    <w:rsid w:val="00D63ACC"/>
    <w:rsid w:val="00D64105"/>
    <w:rsid w:val="00D664B0"/>
    <w:rsid w:val="00D6692D"/>
    <w:rsid w:val="00D66B2D"/>
    <w:rsid w:val="00D66DDF"/>
    <w:rsid w:val="00D672A0"/>
    <w:rsid w:val="00D7005B"/>
    <w:rsid w:val="00D7010D"/>
    <w:rsid w:val="00D702C5"/>
    <w:rsid w:val="00D70335"/>
    <w:rsid w:val="00D71004"/>
    <w:rsid w:val="00D711AD"/>
    <w:rsid w:val="00D71CA3"/>
    <w:rsid w:val="00D71DD1"/>
    <w:rsid w:val="00D72666"/>
    <w:rsid w:val="00D72C64"/>
    <w:rsid w:val="00D73155"/>
    <w:rsid w:val="00D7325E"/>
    <w:rsid w:val="00D73590"/>
    <w:rsid w:val="00D73920"/>
    <w:rsid w:val="00D73959"/>
    <w:rsid w:val="00D74D1D"/>
    <w:rsid w:val="00D74FD1"/>
    <w:rsid w:val="00D750EB"/>
    <w:rsid w:val="00D7575E"/>
    <w:rsid w:val="00D75EB9"/>
    <w:rsid w:val="00D75EDC"/>
    <w:rsid w:val="00D7699A"/>
    <w:rsid w:val="00D76EA0"/>
    <w:rsid w:val="00D7716A"/>
    <w:rsid w:val="00D7730D"/>
    <w:rsid w:val="00D7797C"/>
    <w:rsid w:val="00D8009E"/>
    <w:rsid w:val="00D803A6"/>
    <w:rsid w:val="00D80621"/>
    <w:rsid w:val="00D80C77"/>
    <w:rsid w:val="00D80FDC"/>
    <w:rsid w:val="00D81287"/>
    <w:rsid w:val="00D819D8"/>
    <w:rsid w:val="00D81AD8"/>
    <w:rsid w:val="00D82E3F"/>
    <w:rsid w:val="00D83069"/>
    <w:rsid w:val="00D83222"/>
    <w:rsid w:val="00D8338F"/>
    <w:rsid w:val="00D839D5"/>
    <w:rsid w:val="00D83E0E"/>
    <w:rsid w:val="00D83E67"/>
    <w:rsid w:val="00D83F01"/>
    <w:rsid w:val="00D84E25"/>
    <w:rsid w:val="00D8543B"/>
    <w:rsid w:val="00D85EFA"/>
    <w:rsid w:val="00D86441"/>
    <w:rsid w:val="00D869BF"/>
    <w:rsid w:val="00D86E02"/>
    <w:rsid w:val="00D8717E"/>
    <w:rsid w:val="00D87CC4"/>
    <w:rsid w:val="00D87E60"/>
    <w:rsid w:val="00D90409"/>
    <w:rsid w:val="00D9043B"/>
    <w:rsid w:val="00D90C61"/>
    <w:rsid w:val="00D91D2B"/>
    <w:rsid w:val="00D91D54"/>
    <w:rsid w:val="00D92159"/>
    <w:rsid w:val="00D921D4"/>
    <w:rsid w:val="00D9228E"/>
    <w:rsid w:val="00D925FA"/>
    <w:rsid w:val="00D9260E"/>
    <w:rsid w:val="00D92F25"/>
    <w:rsid w:val="00D931E2"/>
    <w:rsid w:val="00D933B2"/>
    <w:rsid w:val="00D9370B"/>
    <w:rsid w:val="00D93E45"/>
    <w:rsid w:val="00D94381"/>
    <w:rsid w:val="00D95621"/>
    <w:rsid w:val="00D9584E"/>
    <w:rsid w:val="00D9619F"/>
    <w:rsid w:val="00D96907"/>
    <w:rsid w:val="00D96D92"/>
    <w:rsid w:val="00D974CD"/>
    <w:rsid w:val="00DA0CA4"/>
    <w:rsid w:val="00DA14B1"/>
    <w:rsid w:val="00DA179F"/>
    <w:rsid w:val="00DA1A92"/>
    <w:rsid w:val="00DA1EBD"/>
    <w:rsid w:val="00DA237D"/>
    <w:rsid w:val="00DA3831"/>
    <w:rsid w:val="00DA3924"/>
    <w:rsid w:val="00DA3DF9"/>
    <w:rsid w:val="00DA3E3C"/>
    <w:rsid w:val="00DA417C"/>
    <w:rsid w:val="00DA44F2"/>
    <w:rsid w:val="00DA48BE"/>
    <w:rsid w:val="00DA4C07"/>
    <w:rsid w:val="00DA4DE9"/>
    <w:rsid w:val="00DA55AF"/>
    <w:rsid w:val="00DA5A81"/>
    <w:rsid w:val="00DA5FFB"/>
    <w:rsid w:val="00DA62F7"/>
    <w:rsid w:val="00DA6354"/>
    <w:rsid w:val="00DA6AAE"/>
    <w:rsid w:val="00DA6BF8"/>
    <w:rsid w:val="00DA76F5"/>
    <w:rsid w:val="00DA7B8B"/>
    <w:rsid w:val="00DA7C24"/>
    <w:rsid w:val="00DA7C39"/>
    <w:rsid w:val="00DA7CE6"/>
    <w:rsid w:val="00DB004D"/>
    <w:rsid w:val="00DB1427"/>
    <w:rsid w:val="00DB15C9"/>
    <w:rsid w:val="00DB1A07"/>
    <w:rsid w:val="00DB1B9E"/>
    <w:rsid w:val="00DB1DB2"/>
    <w:rsid w:val="00DB235A"/>
    <w:rsid w:val="00DB241F"/>
    <w:rsid w:val="00DB2BBE"/>
    <w:rsid w:val="00DB2C20"/>
    <w:rsid w:val="00DB2C31"/>
    <w:rsid w:val="00DB2DB8"/>
    <w:rsid w:val="00DB2F33"/>
    <w:rsid w:val="00DB3DE2"/>
    <w:rsid w:val="00DB41A4"/>
    <w:rsid w:val="00DB43BD"/>
    <w:rsid w:val="00DB4465"/>
    <w:rsid w:val="00DB4BA9"/>
    <w:rsid w:val="00DB4BF0"/>
    <w:rsid w:val="00DB4EDC"/>
    <w:rsid w:val="00DB5426"/>
    <w:rsid w:val="00DB54E8"/>
    <w:rsid w:val="00DB5537"/>
    <w:rsid w:val="00DB64C8"/>
    <w:rsid w:val="00DB6874"/>
    <w:rsid w:val="00DB6DE3"/>
    <w:rsid w:val="00DB70EC"/>
    <w:rsid w:val="00DB711D"/>
    <w:rsid w:val="00DB717A"/>
    <w:rsid w:val="00DC02C1"/>
    <w:rsid w:val="00DC057C"/>
    <w:rsid w:val="00DC05C6"/>
    <w:rsid w:val="00DC0838"/>
    <w:rsid w:val="00DC0919"/>
    <w:rsid w:val="00DC0A82"/>
    <w:rsid w:val="00DC0C3F"/>
    <w:rsid w:val="00DC2CF2"/>
    <w:rsid w:val="00DC2F22"/>
    <w:rsid w:val="00DC3526"/>
    <w:rsid w:val="00DC358C"/>
    <w:rsid w:val="00DC3BF3"/>
    <w:rsid w:val="00DC3EDA"/>
    <w:rsid w:val="00DC4DB2"/>
    <w:rsid w:val="00DC4F90"/>
    <w:rsid w:val="00DC5163"/>
    <w:rsid w:val="00DC5243"/>
    <w:rsid w:val="00DC52CA"/>
    <w:rsid w:val="00DC538B"/>
    <w:rsid w:val="00DC53DB"/>
    <w:rsid w:val="00DC5A28"/>
    <w:rsid w:val="00DC5A7B"/>
    <w:rsid w:val="00DC5A80"/>
    <w:rsid w:val="00DC5FCB"/>
    <w:rsid w:val="00DC60C6"/>
    <w:rsid w:val="00DC624C"/>
    <w:rsid w:val="00DC6DCF"/>
    <w:rsid w:val="00DC6E83"/>
    <w:rsid w:val="00DC73D9"/>
    <w:rsid w:val="00DC76E0"/>
    <w:rsid w:val="00DC7DF1"/>
    <w:rsid w:val="00DD0CB0"/>
    <w:rsid w:val="00DD141D"/>
    <w:rsid w:val="00DD151C"/>
    <w:rsid w:val="00DD197F"/>
    <w:rsid w:val="00DD1FBD"/>
    <w:rsid w:val="00DD24EA"/>
    <w:rsid w:val="00DD2A2A"/>
    <w:rsid w:val="00DD2AC7"/>
    <w:rsid w:val="00DD2F59"/>
    <w:rsid w:val="00DD3087"/>
    <w:rsid w:val="00DD34EB"/>
    <w:rsid w:val="00DD366A"/>
    <w:rsid w:val="00DD36AF"/>
    <w:rsid w:val="00DD3C8A"/>
    <w:rsid w:val="00DD4408"/>
    <w:rsid w:val="00DD44A9"/>
    <w:rsid w:val="00DD460E"/>
    <w:rsid w:val="00DD49A3"/>
    <w:rsid w:val="00DD5627"/>
    <w:rsid w:val="00DD5C9D"/>
    <w:rsid w:val="00DD5FE2"/>
    <w:rsid w:val="00DD618B"/>
    <w:rsid w:val="00DD679B"/>
    <w:rsid w:val="00DD6AE8"/>
    <w:rsid w:val="00DD737E"/>
    <w:rsid w:val="00DD75AF"/>
    <w:rsid w:val="00DD75E8"/>
    <w:rsid w:val="00DE03D3"/>
    <w:rsid w:val="00DE0A30"/>
    <w:rsid w:val="00DE0BD6"/>
    <w:rsid w:val="00DE0C20"/>
    <w:rsid w:val="00DE14C5"/>
    <w:rsid w:val="00DE170D"/>
    <w:rsid w:val="00DE185C"/>
    <w:rsid w:val="00DE1BA6"/>
    <w:rsid w:val="00DE1FEB"/>
    <w:rsid w:val="00DE2150"/>
    <w:rsid w:val="00DE2300"/>
    <w:rsid w:val="00DE2334"/>
    <w:rsid w:val="00DE26DA"/>
    <w:rsid w:val="00DE2709"/>
    <w:rsid w:val="00DE2D2A"/>
    <w:rsid w:val="00DE337E"/>
    <w:rsid w:val="00DE33B4"/>
    <w:rsid w:val="00DE3891"/>
    <w:rsid w:val="00DE39CB"/>
    <w:rsid w:val="00DE3A3E"/>
    <w:rsid w:val="00DE3CF5"/>
    <w:rsid w:val="00DE3D8C"/>
    <w:rsid w:val="00DE4401"/>
    <w:rsid w:val="00DE4961"/>
    <w:rsid w:val="00DE5ACC"/>
    <w:rsid w:val="00DE5D6E"/>
    <w:rsid w:val="00DE606F"/>
    <w:rsid w:val="00DE616F"/>
    <w:rsid w:val="00DE687B"/>
    <w:rsid w:val="00DE692D"/>
    <w:rsid w:val="00DE6A9D"/>
    <w:rsid w:val="00DE6D07"/>
    <w:rsid w:val="00DE70ED"/>
    <w:rsid w:val="00DE7117"/>
    <w:rsid w:val="00DE7138"/>
    <w:rsid w:val="00DE7351"/>
    <w:rsid w:val="00DE7ADD"/>
    <w:rsid w:val="00DF06FE"/>
    <w:rsid w:val="00DF12C3"/>
    <w:rsid w:val="00DF1ABB"/>
    <w:rsid w:val="00DF1BA8"/>
    <w:rsid w:val="00DF2307"/>
    <w:rsid w:val="00DF24A7"/>
    <w:rsid w:val="00DF2878"/>
    <w:rsid w:val="00DF2A2F"/>
    <w:rsid w:val="00DF2B0A"/>
    <w:rsid w:val="00DF2BE0"/>
    <w:rsid w:val="00DF2FCA"/>
    <w:rsid w:val="00DF3991"/>
    <w:rsid w:val="00DF39E7"/>
    <w:rsid w:val="00DF3E5C"/>
    <w:rsid w:val="00DF43F3"/>
    <w:rsid w:val="00DF44BD"/>
    <w:rsid w:val="00DF4BAE"/>
    <w:rsid w:val="00DF4C77"/>
    <w:rsid w:val="00DF4D17"/>
    <w:rsid w:val="00DF4D4A"/>
    <w:rsid w:val="00DF51BA"/>
    <w:rsid w:val="00DF5394"/>
    <w:rsid w:val="00DF5615"/>
    <w:rsid w:val="00DF5A92"/>
    <w:rsid w:val="00DF646D"/>
    <w:rsid w:val="00DF64E7"/>
    <w:rsid w:val="00DF65CB"/>
    <w:rsid w:val="00DF6AB4"/>
    <w:rsid w:val="00DF79E1"/>
    <w:rsid w:val="00DF7AB1"/>
    <w:rsid w:val="00E00742"/>
    <w:rsid w:val="00E00A19"/>
    <w:rsid w:val="00E00AB6"/>
    <w:rsid w:val="00E00BD4"/>
    <w:rsid w:val="00E0162D"/>
    <w:rsid w:val="00E0184D"/>
    <w:rsid w:val="00E02198"/>
    <w:rsid w:val="00E029B3"/>
    <w:rsid w:val="00E02A74"/>
    <w:rsid w:val="00E02CE4"/>
    <w:rsid w:val="00E02F4A"/>
    <w:rsid w:val="00E03CD8"/>
    <w:rsid w:val="00E03EB9"/>
    <w:rsid w:val="00E043C8"/>
    <w:rsid w:val="00E0489F"/>
    <w:rsid w:val="00E04FE6"/>
    <w:rsid w:val="00E0538D"/>
    <w:rsid w:val="00E061AE"/>
    <w:rsid w:val="00E062A5"/>
    <w:rsid w:val="00E06B09"/>
    <w:rsid w:val="00E07914"/>
    <w:rsid w:val="00E07ADA"/>
    <w:rsid w:val="00E07C31"/>
    <w:rsid w:val="00E07C43"/>
    <w:rsid w:val="00E10A6D"/>
    <w:rsid w:val="00E114C1"/>
    <w:rsid w:val="00E117B9"/>
    <w:rsid w:val="00E119C4"/>
    <w:rsid w:val="00E12427"/>
    <w:rsid w:val="00E1249C"/>
    <w:rsid w:val="00E12B58"/>
    <w:rsid w:val="00E130DA"/>
    <w:rsid w:val="00E13315"/>
    <w:rsid w:val="00E13540"/>
    <w:rsid w:val="00E13657"/>
    <w:rsid w:val="00E13B85"/>
    <w:rsid w:val="00E13C7C"/>
    <w:rsid w:val="00E13D6B"/>
    <w:rsid w:val="00E13E5A"/>
    <w:rsid w:val="00E1413A"/>
    <w:rsid w:val="00E14AD1"/>
    <w:rsid w:val="00E1551F"/>
    <w:rsid w:val="00E15779"/>
    <w:rsid w:val="00E15C50"/>
    <w:rsid w:val="00E15DB0"/>
    <w:rsid w:val="00E164FA"/>
    <w:rsid w:val="00E16624"/>
    <w:rsid w:val="00E16A3E"/>
    <w:rsid w:val="00E16BC1"/>
    <w:rsid w:val="00E179B5"/>
    <w:rsid w:val="00E179D3"/>
    <w:rsid w:val="00E17E9E"/>
    <w:rsid w:val="00E17EF7"/>
    <w:rsid w:val="00E2052E"/>
    <w:rsid w:val="00E206B2"/>
    <w:rsid w:val="00E20F6A"/>
    <w:rsid w:val="00E2125F"/>
    <w:rsid w:val="00E21985"/>
    <w:rsid w:val="00E219ED"/>
    <w:rsid w:val="00E21B81"/>
    <w:rsid w:val="00E2295A"/>
    <w:rsid w:val="00E23B48"/>
    <w:rsid w:val="00E244A4"/>
    <w:rsid w:val="00E25956"/>
    <w:rsid w:val="00E25C31"/>
    <w:rsid w:val="00E25E59"/>
    <w:rsid w:val="00E25ED7"/>
    <w:rsid w:val="00E260AD"/>
    <w:rsid w:val="00E26703"/>
    <w:rsid w:val="00E268DB"/>
    <w:rsid w:val="00E2720E"/>
    <w:rsid w:val="00E27769"/>
    <w:rsid w:val="00E27825"/>
    <w:rsid w:val="00E302F2"/>
    <w:rsid w:val="00E30627"/>
    <w:rsid w:val="00E3070B"/>
    <w:rsid w:val="00E30869"/>
    <w:rsid w:val="00E3102D"/>
    <w:rsid w:val="00E3135C"/>
    <w:rsid w:val="00E31447"/>
    <w:rsid w:val="00E31F99"/>
    <w:rsid w:val="00E31FEC"/>
    <w:rsid w:val="00E325A6"/>
    <w:rsid w:val="00E3295A"/>
    <w:rsid w:val="00E33311"/>
    <w:rsid w:val="00E33365"/>
    <w:rsid w:val="00E33394"/>
    <w:rsid w:val="00E33915"/>
    <w:rsid w:val="00E33B34"/>
    <w:rsid w:val="00E341DC"/>
    <w:rsid w:val="00E34351"/>
    <w:rsid w:val="00E34584"/>
    <w:rsid w:val="00E345EA"/>
    <w:rsid w:val="00E34B2B"/>
    <w:rsid w:val="00E34B62"/>
    <w:rsid w:val="00E34B83"/>
    <w:rsid w:val="00E34E01"/>
    <w:rsid w:val="00E34ECF"/>
    <w:rsid w:val="00E35178"/>
    <w:rsid w:val="00E35C63"/>
    <w:rsid w:val="00E36199"/>
    <w:rsid w:val="00E36A42"/>
    <w:rsid w:val="00E36C7A"/>
    <w:rsid w:val="00E36CFA"/>
    <w:rsid w:val="00E36E84"/>
    <w:rsid w:val="00E3702F"/>
    <w:rsid w:val="00E3776A"/>
    <w:rsid w:val="00E37CDE"/>
    <w:rsid w:val="00E40000"/>
    <w:rsid w:val="00E414BC"/>
    <w:rsid w:val="00E41CBF"/>
    <w:rsid w:val="00E420D2"/>
    <w:rsid w:val="00E4277C"/>
    <w:rsid w:val="00E42A01"/>
    <w:rsid w:val="00E42C25"/>
    <w:rsid w:val="00E42C8B"/>
    <w:rsid w:val="00E432C2"/>
    <w:rsid w:val="00E43330"/>
    <w:rsid w:val="00E43409"/>
    <w:rsid w:val="00E44026"/>
    <w:rsid w:val="00E44339"/>
    <w:rsid w:val="00E443A1"/>
    <w:rsid w:val="00E443A5"/>
    <w:rsid w:val="00E44DF8"/>
    <w:rsid w:val="00E45A3F"/>
    <w:rsid w:val="00E45ACA"/>
    <w:rsid w:val="00E462C6"/>
    <w:rsid w:val="00E4664E"/>
    <w:rsid w:val="00E46D95"/>
    <w:rsid w:val="00E5020F"/>
    <w:rsid w:val="00E50309"/>
    <w:rsid w:val="00E50468"/>
    <w:rsid w:val="00E512B9"/>
    <w:rsid w:val="00E514EF"/>
    <w:rsid w:val="00E51825"/>
    <w:rsid w:val="00E51C34"/>
    <w:rsid w:val="00E52AB5"/>
    <w:rsid w:val="00E52CAC"/>
    <w:rsid w:val="00E53C1F"/>
    <w:rsid w:val="00E53D5D"/>
    <w:rsid w:val="00E542C9"/>
    <w:rsid w:val="00E544B0"/>
    <w:rsid w:val="00E544D7"/>
    <w:rsid w:val="00E54BEC"/>
    <w:rsid w:val="00E5512D"/>
    <w:rsid w:val="00E55C67"/>
    <w:rsid w:val="00E55D80"/>
    <w:rsid w:val="00E55FF7"/>
    <w:rsid w:val="00E5658B"/>
    <w:rsid w:val="00E565B9"/>
    <w:rsid w:val="00E56969"/>
    <w:rsid w:val="00E6005B"/>
    <w:rsid w:val="00E6050D"/>
    <w:rsid w:val="00E607E1"/>
    <w:rsid w:val="00E60A57"/>
    <w:rsid w:val="00E61670"/>
    <w:rsid w:val="00E6238C"/>
    <w:rsid w:val="00E6298D"/>
    <w:rsid w:val="00E62BE3"/>
    <w:rsid w:val="00E62E14"/>
    <w:rsid w:val="00E6338E"/>
    <w:rsid w:val="00E63876"/>
    <w:rsid w:val="00E63D0F"/>
    <w:rsid w:val="00E63E9A"/>
    <w:rsid w:val="00E64A81"/>
    <w:rsid w:val="00E64B6C"/>
    <w:rsid w:val="00E6556E"/>
    <w:rsid w:val="00E655C4"/>
    <w:rsid w:val="00E664BB"/>
    <w:rsid w:val="00E66970"/>
    <w:rsid w:val="00E67321"/>
    <w:rsid w:val="00E6734B"/>
    <w:rsid w:val="00E673CA"/>
    <w:rsid w:val="00E674E3"/>
    <w:rsid w:val="00E6758B"/>
    <w:rsid w:val="00E67853"/>
    <w:rsid w:val="00E6799D"/>
    <w:rsid w:val="00E67A74"/>
    <w:rsid w:val="00E67C8B"/>
    <w:rsid w:val="00E7000F"/>
    <w:rsid w:val="00E707FA"/>
    <w:rsid w:val="00E70CB6"/>
    <w:rsid w:val="00E70E1C"/>
    <w:rsid w:val="00E71487"/>
    <w:rsid w:val="00E71AFE"/>
    <w:rsid w:val="00E71E14"/>
    <w:rsid w:val="00E72023"/>
    <w:rsid w:val="00E7248E"/>
    <w:rsid w:val="00E72613"/>
    <w:rsid w:val="00E73955"/>
    <w:rsid w:val="00E741F9"/>
    <w:rsid w:val="00E742FA"/>
    <w:rsid w:val="00E749B8"/>
    <w:rsid w:val="00E74F6C"/>
    <w:rsid w:val="00E75DE5"/>
    <w:rsid w:val="00E7647C"/>
    <w:rsid w:val="00E76F94"/>
    <w:rsid w:val="00E77EBB"/>
    <w:rsid w:val="00E8035A"/>
    <w:rsid w:val="00E807E5"/>
    <w:rsid w:val="00E80BF3"/>
    <w:rsid w:val="00E82077"/>
    <w:rsid w:val="00E820DF"/>
    <w:rsid w:val="00E82A77"/>
    <w:rsid w:val="00E8341F"/>
    <w:rsid w:val="00E83D3A"/>
    <w:rsid w:val="00E83F71"/>
    <w:rsid w:val="00E8407E"/>
    <w:rsid w:val="00E84F8D"/>
    <w:rsid w:val="00E85356"/>
    <w:rsid w:val="00E853C9"/>
    <w:rsid w:val="00E858E7"/>
    <w:rsid w:val="00E85F9B"/>
    <w:rsid w:val="00E8638C"/>
    <w:rsid w:val="00E866D5"/>
    <w:rsid w:val="00E8694B"/>
    <w:rsid w:val="00E86FB5"/>
    <w:rsid w:val="00E87294"/>
    <w:rsid w:val="00E8733B"/>
    <w:rsid w:val="00E87B99"/>
    <w:rsid w:val="00E87E29"/>
    <w:rsid w:val="00E90024"/>
    <w:rsid w:val="00E90668"/>
    <w:rsid w:val="00E906E7"/>
    <w:rsid w:val="00E90933"/>
    <w:rsid w:val="00E9140C"/>
    <w:rsid w:val="00E9151C"/>
    <w:rsid w:val="00E94410"/>
    <w:rsid w:val="00E944A7"/>
    <w:rsid w:val="00E94F1F"/>
    <w:rsid w:val="00E94F6D"/>
    <w:rsid w:val="00E95107"/>
    <w:rsid w:val="00E952BB"/>
    <w:rsid w:val="00E95AA7"/>
    <w:rsid w:val="00E95CAA"/>
    <w:rsid w:val="00E974D3"/>
    <w:rsid w:val="00E976F4"/>
    <w:rsid w:val="00E977D8"/>
    <w:rsid w:val="00EA02C8"/>
    <w:rsid w:val="00EA067D"/>
    <w:rsid w:val="00EA0887"/>
    <w:rsid w:val="00EA0F10"/>
    <w:rsid w:val="00EA137E"/>
    <w:rsid w:val="00EA18C8"/>
    <w:rsid w:val="00EA1AC9"/>
    <w:rsid w:val="00EA20C8"/>
    <w:rsid w:val="00EA2F28"/>
    <w:rsid w:val="00EA3129"/>
    <w:rsid w:val="00EA31C4"/>
    <w:rsid w:val="00EA32FA"/>
    <w:rsid w:val="00EA333C"/>
    <w:rsid w:val="00EA3E32"/>
    <w:rsid w:val="00EA429E"/>
    <w:rsid w:val="00EA457E"/>
    <w:rsid w:val="00EA4ABC"/>
    <w:rsid w:val="00EA529A"/>
    <w:rsid w:val="00EA530D"/>
    <w:rsid w:val="00EA5BD3"/>
    <w:rsid w:val="00EA6203"/>
    <w:rsid w:val="00EA665A"/>
    <w:rsid w:val="00EA66AD"/>
    <w:rsid w:val="00EA6C2E"/>
    <w:rsid w:val="00EA6E85"/>
    <w:rsid w:val="00EA79A8"/>
    <w:rsid w:val="00EA7F87"/>
    <w:rsid w:val="00EB04D8"/>
    <w:rsid w:val="00EB055B"/>
    <w:rsid w:val="00EB0900"/>
    <w:rsid w:val="00EB0C5B"/>
    <w:rsid w:val="00EB1BEB"/>
    <w:rsid w:val="00EB1C95"/>
    <w:rsid w:val="00EB2A06"/>
    <w:rsid w:val="00EB2AAB"/>
    <w:rsid w:val="00EB2BFA"/>
    <w:rsid w:val="00EB31C3"/>
    <w:rsid w:val="00EB371E"/>
    <w:rsid w:val="00EB38BA"/>
    <w:rsid w:val="00EB3AA6"/>
    <w:rsid w:val="00EB3B00"/>
    <w:rsid w:val="00EB4272"/>
    <w:rsid w:val="00EB5539"/>
    <w:rsid w:val="00EB5F28"/>
    <w:rsid w:val="00EB6437"/>
    <w:rsid w:val="00EB74E8"/>
    <w:rsid w:val="00EB7A13"/>
    <w:rsid w:val="00EC0433"/>
    <w:rsid w:val="00EC0DFC"/>
    <w:rsid w:val="00EC158C"/>
    <w:rsid w:val="00EC18FE"/>
    <w:rsid w:val="00EC1935"/>
    <w:rsid w:val="00EC2119"/>
    <w:rsid w:val="00EC23AC"/>
    <w:rsid w:val="00EC2D30"/>
    <w:rsid w:val="00EC2DBB"/>
    <w:rsid w:val="00EC3067"/>
    <w:rsid w:val="00EC429A"/>
    <w:rsid w:val="00EC4415"/>
    <w:rsid w:val="00EC45E0"/>
    <w:rsid w:val="00EC4C45"/>
    <w:rsid w:val="00EC5377"/>
    <w:rsid w:val="00EC6150"/>
    <w:rsid w:val="00EC6452"/>
    <w:rsid w:val="00EC67F1"/>
    <w:rsid w:val="00EC6944"/>
    <w:rsid w:val="00EC6A60"/>
    <w:rsid w:val="00ED03B6"/>
    <w:rsid w:val="00ED0A54"/>
    <w:rsid w:val="00ED14C3"/>
    <w:rsid w:val="00ED1778"/>
    <w:rsid w:val="00ED193C"/>
    <w:rsid w:val="00ED289A"/>
    <w:rsid w:val="00ED38CF"/>
    <w:rsid w:val="00ED3970"/>
    <w:rsid w:val="00ED41C6"/>
    <w:rsid w:val="00ED4673"/>
    <w:rsid w:val="00ED5AFC"/>
    <w:rsid w:val="00ED6012"/>
    <w:rsid w:val="00ED6B27"/>
    <w:rsid w:val="00ED732C"/>
    <w:rsid w:val="00ED73D8"/>
    <w:rsid w:val="00ED788A"/>
    <w:rsid w:val="00ED7A60"/>
    <w:rsid w:val="00ED7AD8"/>
    <w:rsid w:val="00ED7BD6"/>
    <w:rsid w:val="00EE0125"/>
    <w:rsid w:val="00EE014C"/>
    <w:rsid w:val="00EE01C5"/>
    <w:rsid w:val="00EE0424"/>
    <w:rsid w:val="00EE0DD8"/>
    <w:rsid w:val="00EE11B5"/>
    <w:rsid w:val="00EE1752"/>
    <w:rsid w:val="00EE21F3"/>
    <w:rsid w:val="00EE2469"/>
    <w:rsid w:val="00EE298E"/>
    <w:rsid w:val="00EE2C6C"/>
    <w:rsid w:val="00EE35A1"/>
    <w:rsid w:val="00EE38FD"/>
    <w:rsid w:val="00EE3C82"/>
    <w:rsid w:val="00EE3EC5"/>
    <w:rsid w:val="00EE5C2E"/>
    <w:rsid w:val="00EE5DA6"/>
    <w:rsid w:val="00EE6434"/>
    <w:rsid w:val="00EE6833"/>
    <w:rsid w:val="00EE78BA"/>
    <w:rsid w:val="00EE7F15"/>
    <w:rsid w:val="00EF07CB"/>
    <w:rsid w:val="00EF0DA6"/>
    <w:rsid w:val="00EF104F"/>
    <w:rsid w:val="00EF11D5"/>
    <w:rsid w:val="00EF190A"/>
    <w:rsid w:val="00EF1BBF"/>
    <w:rsid w:val="00EF1F14"/>
    <w:rsid w:val="00EF1FCB"/>
    <w:rsid w:val="00EF25AD"/>
    <w:rsid w:val="00EF2870"/>
    <w:rsid w:val="00EF33BC"/>
    <w:rsid w:val="00EF3C3F"/>
    <w:rsid w:val="00EF45A0"/>
    <w:rsid w:val="00EF4C8E"/>
    <w:rsid w:val="00EF4FB8"/>
    <w:rsid w:val="00EF506D"/>
    <w:rsid w:val="00EF5188"/>
    <w:rsid w:val="00EF51AA"/>
    <w:rsid w:val="00EF553A"/>
    <w:rsid w:val="00EF5611"/>
    <w:rsid w:val="00EF5ABE"/>
    <w:rsid w:val="00EF5B60"/>
    <w:rsid w:val="00EF5B8F"/>
    <w:rsid w:val="00EF5DEF"/>
    <w:rsid w:val="00EF5EC6"/>
    <w:rsid w:val="00EF61FF"/>
    <w:rsid w:val="00EF649D"/>
    <w:rsid w:val="00EF6667"/>
    <w:rsid w:val="00EF7FEE"/>
    <w:rsid w:val="00F00A70"/>
    <w:rsid w:val="00F01018"/>
    <w:rsid w:val="00F01293"/>
    <w:rsid w:val="00F01B8D"/>
    <w:rsid w:val="00F02A82"/>
    <w:rsid w:val="00F0306E"/>
    <w:rsid w:val="00F03184"/>
    <w:rsid w:val="00F03332"/>
    <w:rsid w:val="00F03BB3"/>
    <w:rsid w:val="00F042AD"/>
    <w:rsid w:val="00F042EF"/>
    <w:rsid w:val="00F0445D"/>
    <w:rsid w:val="00F04E8F"/>
    <w:rsid w:val="00F056F5"/>
    <w:rsid w:val="00F05A23"/>
    <w:rsid w:val="00F05B12"/>
    <w:rsid w:val="00F06065"/>
    <w:rsid w:val="00F06ED7"/>
    <w:rsid w:val="00F0741B"/>
    <w:rsid w:val="00F07495"/>
    <w:rsid w:val="00F07839"/>
    <w:rsid w:val="00F07B34"/>
    <w:rsid w:val="00F10568"/>
    <w:rsid w:val="00F10933"/>
    <w:rsid w:val="00F11257"/>
    <w:rsid w:val="00F116A3"/>
    <w:rsid w:val="00F126F0"/>
    <w:rsid w:val="00F12D42"/>
    <w:rsid w:val="00F12DF0"/>
    <w:rsid w:val="00F1352B"/>
    <w:rsid w:val="00F13722"/>
    <w:rsid w:val="00F13732"/>
    <w:rsid w:val="00F13907"/>
    <w:rsid w:val="00F13B02"/>
    <w:rsid w:val="00F1407B"/>
    <w:rsid w:val="00F141BF"/>
    <w:rsid w:val="00F14571"/>
    <w:rsid w:val="00F147DC"/>
    <w:rsid w:val="00F14F57"/>
    <w:rsid w:val="00F14F67"/>
    <w:rsid w:val="00F15B0A"/>
    <w:rsid w:val="00F15BB8"/>
    <w:rsid w:val="00F15C05"/>
    <w:rsid w:val="00F16BE8"/>
    <w:rsid w:val="00F16C5E"/>
    <w:rsid w:val="00F1717F"/>
    <w:rsid w:val="00F171C8"/>
    <w:rsid w:val="00F17508"/>
    <w:rsid w:val="00F1795F"/>
    <w:rsid w:val="00F17CDC"/>
    <w:rsid w:val="00F20537"/>
    <w:rsid w:val="00F2155E"/>
    <w:rsid w:val="00F217D6"/>
    <w:rsid w:val="00F217E6"/>
    <w:rsid w:val="00F21C9A"/>
    <w:rsid w:val="00F22341"/>
    <w:rsid w:val="00F22489"/>
    <w:rsid w:val="00F22FC6"/>
    <w:rsid w:val="00F233BA"/>
    <w:rsid w:val="00F239CE"/>
    <w:rsid w:val="00F239FA"/>
    <w:rsid w:val="00F23DD6"/>
    <w:rsid w:val="00F24176"/>
    <w:rsid w:val="00F24DD2"/>
    <w:rsid w:val="00F25008"/>
    <w:rsid w:val="00F250BD"/>
    <w:rsid w:val="00F255DB"/>
    <w:rsid w:val="00F2590B"/>
    <w:rsid w:val="00F26310"/>
    <w:rsid w:val="00F26905"/>
    <w:rsid w:val="00F2719A"/>
    <w:rsid w:val="00F27841"/>
    <w:rsid w:val="00F27F15"/>
    <w:rsid w:val="00F27F2A"/>
    <w:rsid w:val="00F303F7"/>
    <w:rsid w:val="00F308C7"/>
    <w:rsid w:val="00F315B1"/>
    <w:rsid w:val="00F32531"/>
    <w:rsid w:val="00F32670"/>
    <w:rsid w:val="00F332FD"/>
    <w:rsid w:val="00F33C71"/>
    <w:rsid w:val="00F35098"/>
    <w:rsid w:val="00F353A4"/>
    <w:rsid w:val="00F355B0"/>
    <w:rsid w:val="00F357AC"/>
    <w:rsid w:val="00F359A6"/>
    <w:rsid w:val="00F35A97"/>
    <w:rsid w:val="00F35BC8"/>
    <w:rsid w:val="00F35F9E"/>
    <w:rsid w:val="00F364CE"/>
    <w:rsid w:val="00F37147"/>
    <w:rsid w:val="00F37C84"/>
    <w:rsid w:val="00F401A5"/>
    <w:rsid w:val="00F40876"/>
    <w:rsid w:val="00F408E9"/>
    <w:rsid w:val="00F410AA"/>
    <w:rsid w:val="00F41D6A"/>
    <w:rsid w:val="00F42459"/>
    <w:rsid w:val="00F42DF1"/>
    <w:rsid w:val="00F431E3"/>
    <w:rsid w:val="00F43398"/>
    <w:rsid w:val="00F43482"/>
    <w:rsid w:val="00F438D5"/>
    <w:rsid w:val="00F43CDA"/>
    <w:rsid w:val="00F44EA7"/>
    <w:rsid w:val="00F44FE7"/>
    <w:rsid w:val="00F4523B"/>
    <w:rsid w:val="00F45353"/>
    <w:rsid w:val="00F46524"/>
    <w:rsid w:val="00F46580"/>
    <w:rsid w:val="00F46BF8"/>
    <w:rsid w:val="00F4794C"/>
    <w:rsid w:val="00F47F49"/>
    <w:rsid w:val="00F50013"/>
    <w:rsid w:val="00F50694"/>
    <w:rsid w:val="00F50768"/>
    <w:rsid w:val="00F50E10"/>
    <w:rsid w:val="00F516CC"/>
    <w:rsid w:val="00F5214C"/>
    <w:rsid w:val="00F5236C"/>
    <w:rsid w:val="00F526F5"/>
    <w:rsid w:val="00F52C54"/>
    <w:rsid w:val="00F52C57"/>
    <w:rsid w:val="00F52FC9"/>
    <w:rsid w:val="00F53077"/>
    <w:rsid w:val="00F53080"/>
    <w:rsid w:val="00F54405"/>
    <w:rsid w:val="00F5574C"/>
    <w:rsid w:val="00F5695C"/>
    <w:rsid w:val="00F56D86"/>
    <w:rsid w:val="00F5701C"/>
    <w:rsid w:val="00F577F4"/>
    <w:rsid w:val="00F5796F"/>
    <w:rsid w:val="00F57998"/>
    <w:rsid w:val="00F57B20"/>
    <w:rsid w:val="00F6043C"/>
    <w:rsid w:val="00F60769"/>
    <w:rsid w:val="00F60DA5"/>
    <w:rsid w:val="00F61521"/>
    <w:rsid w:val="00F61D54"/>
    <w:rsid w:val="00F61D81"/>
    <w:rsid w:val="00F62167"/>
    <w:rsid w:val="00F62535"/>
    <w:rsid w:val="00F62696"/>
    <w:rsid w:val="00F63013"/>
    <w:rsid w:val="00F630B3"/>
    <w:rsid w:val="00F634C9"/>
    <w:rsid w:val="00F63978"/>
    <w:rsid w:val="00F64500"/>
    <w:rsid w:val="00F645F4"/>
    <w:rsid w:val="00F6489C"/>
    <w:rsid w:val="00F648CF"/>
    <w:rsid w:val="00F64987"/>
    <w:rsid w:val="00F64F6B"/>
    <w:rsid w:val="00F657FF"/>
    <w:rsid w:val="00F65BE0"/>
    <w:rsid w:val="00F65C92"/>
    <w:rsid w:val="00F65DA7"/>
    <w:rsid w:val="00F668A6"/>
    <w:rsid w:val="00F66E9B"/>
    <w:rsid w:val="00F672AD"/>
    <w:rsid w:val="00F67B95"/>
    <w:rsid w:val="00F7043D"/>
    <w:rsid w:val="00F7081B"/>
    <w:rsid w:val="00F70D3C"/>
    <w:rsid w:val="00F70EFF"/>
    <w:rsid w:val="00F71479"/>
    <w:rsid w:val="00F71C83"/>
    <w:rsid w:val="00F7233B"/>
    <w:rsid w:val="00F72793"/>
    <w:rsid w:val="00F72833"/>
    <w:rsid w:val="00F72C65"/>
    <w:rsid w:val="00F7435E"/>
    <w:rsid w:val="00F746E1"/>
    <w:rsid w:val="00F756AB"/>
    <w:rsid w:val="00F75C04"/>
    <w:rsid w:val="00F75E69"/>
    <w:rsid w:val="00F7620E"/>
    <w:rsid w:val="00F76342"/>
    <w:rsid w:val="00F763B0"/>
    <w:rsid w:val="00F764FD"/>
    <w:rsid w:val="00F76981"/>
    <w:rsid w:val="00F769F5"/>
    <w:rsid w:val="00F76DAE"/>
    <w:rsid w:val="00F77997"/>
    <w:rsid w:val="00F77D86"/>
    <w:rsid w:val="00F8046B"/>
    <w:rsid w:val="00F80770"/>
    <w:rsid w:val="00F80D2B"/>
    <w:rsid w:val="00F80F35"/>
    <w:rsid w:val="00F810AC"/>
    <w:rsid w:val="00F81722"/>
    <w:rsid w:val="00F81AD0"/>
    <w:rsid w:val="00F81B38"/>
    <w:rsid w:val="00F81B88"/>
    <w:rsid w:val="00F81BC3"/>
    <w:rsid w:val="00F821ED"/>
    <w:rsid w:val="00F82527"/>
    <w:rsid w:val="00F82BAC"/>
    <w:rsid w:val="00F830CB"/>
    <w:rsid w:val="00F83776"/>
    <w:rsid w:val="00F837CF"/>
    <w:rsid w:val="00F83806"/>
    <w:rsid w:val="00F83A07"/>
    <w:rsid w:val="00F83BC1"/>
    <w:rsid w:val="00F84F6E"/>
    <w:rsid w:val="00F851D4"/>
    <w:rsid w:val="00F85A54"/>
    <w:rsid w:val="00F86186"/>
    <w:rsid w:val="00F8653B"/>
    <w:rsid w:val="00F86613"/>
    <w:rsid w:val="00F86631"/>
    <w:rsid w:val="00F86DF7"/>
    <w:rsid w:val="00F87EDF"/>
    <w:rsid w:val="00F90029"/>
    <w:rsid w:val="00F90665"/>
    <w:rsid w:val="00F90A22"/>
    <w:rsid w:val="00F90B1C"/>
    <w:rsid w:val="00F90BDC"/>
    <w:rsid w:val="00F914A4"/>
    <w:rsid w:val="00F91E4B"/>
    <w:rsid w:val="00F921D0"/>
    <w:rsid w:val="00F92665"/>
    <w:rsid w:val="00F92A5F"/>
    <w:rsid w:val="00F92E4E"/>
    <w:rsid w:val="00F93024"/>
    <w:rsid w:val="00F93826"/>
    <w:rsid w:val="00F93BBE"/>
    <w:rsid w:val="00F93C18"/>
    <w:rsid w:val="00F93C9F"/>
    <w:rsid w:val="00F93DA4"/>
    <w:rsid w:val="00F950E2"/>
    <w:rsid w:val="00F95C9D"/>
    <w:rsid w:val="00F9637F"/>
    <w:rsid w:val="00F9659F"/>
    <w:rsid w:val="00F968BA"/>
    <w:rsid w:val="00F96A98"/>
    <w:rsid w:val="00F97093"/>
    <w:rsid w:val="00F97BF4"/>
    <w:rsid w:val="00FA0238"/>
    <w:rsid w:val="00FA1744"/>
    <w:rsid w:val="00FA1A85"/>
    <w:rsid w:val="00FA1CF4"/>
    <w:rsid w:val="00FA22C7"/>
    <w:rsid w:val="00FA35E3"/>
    <w:rsid w:val="00FA4E55"/>
    <w:rsid w:val="00FA50F6"/>
    <w:rsid w:val="00FA5D80"/>
    <w:rsid w:val="00FA6247"/>
    <w:rsid w:val="00FA6267"/>
    <w:rsid w:val="00FA6A75"/>
    <w:rsid w:val="00FA7062"/>
    <w:rsid w:val="00FA77BC"/>
    <w:rsid w:val="00FA7B2D"/>
    <w:rsid w:val="00FA7ED1"/>
    <w:rsid w:val="00FB0BC8"/>
    <w:rsid w:val="00FB10A4"/>
    <w:rsid w:val="00FB12EC"/>
    <w:rsid w:val="00FB1429"/>
    <w:rsid w:val="00FB23A7"/>
    <w:rsid w:val="00FB2DA1"/>
    <w:rsid w:val="00FB3926"/>
    <w:rsid w:val="00FB3E67"/>
    <w:rsid w:val="00FB4545"/>
    <w:rsid w:val="00FB496C"/>
    <w:rsid w:val="00FB4A23"/>
    <w:rsid w:val="00FB4CD2"/>
    <w:rsid w:val="00FB4F09"/>
    <w:rsid w:val="00FB591D"/>
    <w:rsid w:val="00FB5B0D"/>
    <w:rsid w:val="00FB5FBF"/>
    <w:rsid w:val="00FB6272"/>
    <w:rsid w:val="00FB62F1"/>
    <w:rsid w:val="00FB64C6"/>
    <w:rsid w:val="00FB6788"/>
    <w:rsid w:val="00FB6BC9"/>
    <w:rsid w:val="00FB7207"/>
    <w:rsid w:val="00FB72A7"/>
    <w:rsid w:val="00FB7E9D"/>
    <w:rsid w:val="00FC0318"/>
    <w:rsid w:val="00FC0A33"/>
    <w:rsid w:val="00FC0CBD"/>
    <w:rsid w:val="00FC0EFF"/>
    <w:rsid w:val="00FC17E1"/>
    <w:rsid w:val="00FC1940"/>
    <w:rsid w:val="00FC1E3B"/>
    <w:rsid w:val="00FC2054"/>
    <w:rsid w:val="00FC236E"/>
    <w:rsid w:val="00FC3564"/>
    <w:rsid w:val="00FC35EC"/>
    <w:rsid w:val="00FC3B47"/>
    <w:rsid w:val="00FC3C22"/>
    <w:rsid w:val="00FC3DFE"/>
    <w:rsid w:val="00FC4296"/>
    <w:rsid w:val="00FC5425"/>
    <w:rsid w:val="00FC5717"/>
    <w:rsid w:val="00FC6988"/>
    <w:rsid w:val="00FC6C63"/>
    <w:rsid w:val="00FC6D3E"/>
    <w:rsid w:val="00FC6E02"/>
    <w:rsid w:val="00FC6E95"/>
    <w:rsid w:val="00FC743E"/>
    <w:rsid w:val="00FC75FE"/>
    <w:rsid w:val="00FC7BB7"/>
    <w:rsid w:val="00FC7E31"/>
    <w:rsid w:val="00FD0266"/>
    <w:rsid w:val="00FD0267"/>
    <w:rsid w:val="00FD03A8"/>
    <w:rsid w:val="00FD221B"/>
    <w:rsid w:val="00FD236E"/>
    <w:rsid w:val="00FD28C8"/>
    <w:rsid w:val="00FD30CB"/>
    <w:rsid w:val="00FD439A"/>
    <w:rsid w:val="00FD4ABE"/>
    <w:rsid w:val="00FD510D"/>
    <w:rsid w:val="00FD638A"/>
    <w:rsid w:val="00FD6985"/>
    <w:rsid w:val="00FD6AD4"/>
    <w:rsid w:val="00FD6B90"/>
    <w:rsid w:val="00FD72A0"/>
    <w:rsid w:val="00FD78E1"/>
    <w:rsid w:val="00FD79F2"/>
    <w:rsid w:val="00FD7B39"/>
    <w:rsid w:val="00FE01AB"/>
    <w:rsid w:val="00FE03E3"/>
    <w:rsid w:val="00FE03E5"/>
    <w:rsid w:val="00FE0DE1"/>
    <w:rsid w:val="00FE10A4"/>
    <w:rsid w:val="00FE1481"/>
    <w:rsid w:val="00FE1BE1"/>
    <w:rsid w:val="00FE222B"/>
    <w:rsid w:val="00FE2324"/>
    <w:rsid w:val="00FE24E5"/>
    <w:rsid w:val="00FE2ACA"/>
    <w:rsid w:val="00FE2DCC"/>
    <w:rsid w:val="00FE33AE"/>
    <w:rsid w:val="00FE3722"/>
    <w:rsid w:val="00FE3B91"/>
    <w:rsid w:val="00FE43A8"/>
    <w:rsid w:val="00FE46E1"/>
    <w:rsid w:val="00FE5141"/>
    <w:rsid w:val="00FE5529"/>
    <w:rsid w:val="00FE5A46"/>
    <w:rsid w:val="00FE5B86"/>
    <w:rsid w:val="00FE5E01"/>
    <w:rsid w:val="00FE5EB7"/>
    <w:rsid w:val="00FE608E"/>
    <w:rsid w:val="00FE6701"/>
    <w:rsid w:val="00FE6ADC"/>
    <w:rsid w:val="00FE6B58"/>
    <w:rsid w:val="00FE6C9C"/>
    <w:rsid w:val="00FE7BC5"/>
    <w:rsid w:val="00FE7F64"/>
    <w:rsid w:val="00FF0340"/>
    <w:rsid w:val="00FF0370"/>
    <w:rsid w:val="00FF065F"/>
    <w:rsid w:val="00FF081D"/>
    <w:rsid w:val="00FF0A14"/>
    <w:rsid w:val="00FF14F4"/>
    <w:rsid w:val="00FF16EA"/>
    <w:rsid w:val="00FF19F8"/>
    <w:rsid w:val="00FF1CA2"/>
    <w:rsid w:val="00FF20FA"/>
    <w:rsid w:val="00FF2283"/>
    <w:rsid w:val="00FF2CCA"/>
    <w:rsid w:val="00FF2CFF"/>
    <w:rsid w:val="00FF2E60"/>
    <w:rsid w:val="00FF3046"/>
    <w:rsid w:val="00FF3F30"/>
    <w:rsid w:val="00FF5196"/>
    <w:rsid w:val="00FF54E6"/>
    <w:rsid w:val="00FF575B"/>
    <w:rsid w:val="00FF5AA2"/>
    <w:rsid w:val="00FF5CB4"/>
    <w:rsid w:val="00FF5D96"/>
    <w:rsid w:val="00FF5E37"/>
    <w:rsid w:val="00FF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7123F2"/>
  <w15:chartTrackingRefBased/>
  <w15:docId w15:val="{ECA3E25E-BA66-4D68-9B41-56E554CF3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E0D67"/>
    <w:rPr>
      <w:sz w:val="22"/>
      <w:lang w:eastAsia="en-US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uiPriority w:val="99"/>
    <w:rPr>
      <w:color w:val="0000FF"/>
      <w:u w:val="single"/>
    </w:rPr>
  </w:style>
  <w:style w:type="paragraph" w:customStyle="1" w:styleId="m975165283475905024gmail-msolistparagraph">
    <w:name w:val="m_975165283475905024gmail-msolistparagraph"/>
    <w:basedOn w:val="a"/>
    <w:rsid w:val="00A35B52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m975165283475905024gmail-msohyperlink">
    <w:name w:val="m_975165283475905024gmail-msohyperlink"/>
    <w:rsid w:val="00A35B52"/>
  </w:style>
  <w:style w:type="paragraph" w:customStyle="1" w:styleId="m-5803650643542782665gmail-msonormal">
    <w:name w:val="m_-5803650643542782665gmail-msonormal"/>
    <w:basedOn w:val="a"/>
    <w:rsid w:val="002667CF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styleId="a7">
    <w:name w:val="List Paragraph"/>
    <w:basedOn w:val="a"/>
    <w:uiPriority w:val="34"/>
    <w:qFormat/>
    <w:rsid w:val="00E44339"/>
    <w:pPr>
      <w:ind w:left="720"/>
      <w:contextualSpacing/>
    </w:pPr>
    <w:rPr>
      <w:sz w:val="24"/>
      <w:szCs w:val="24"/>
      <w:lang w:eastAsia="en-GB"/>
    </w:rPr>
  </w:style>
  <w:style w:type="character" w:customStyle="1" w:styleId="il">
    <w:name w:val="il"/>
    <w:basedOn w:val="a0"/>
    <w:rsid w:val="003870FE"/>
  </w:style>
  <w:style w:type="paragraph" w:customStyle="1" w:styleId="m-4890597653018465012gmail-msolistparagraph">
    <w:name w:val="m_-4890597653018465012gmail-msolistparagraph"/>
    <w:basedOn w:val="a"/>
    <w:rsid w:val="003870FE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m-4890597653018465012gmail-msohyperlink">
    <w:name w:val="m_-4890597653018465012gmail-msohyperlink"/>
    <w:basedOn w:val="a0"/>
    <w:rsid w:val="003870FE"/>
  </w:style>
  <w:style w:type="character" w:customStyle="1" w:styleId="locality">
    <w:name w:val="locality"/>
    <w:basedOn w:val="a0"/>
    <w:rsid w:val="00862B14"/>
  </w:style>
  <w:style w:type="paragraph" w:styleId="a8">
    <w:name w:val="Balloon Text"/>
    <w:basedOn w:val="a"/>
    <w:link w:val="a9"/>
    <w:rsid w:val="00EF0DA6"/>
    <w:rPr>
      <w:rFonts w:ascii="Segoe UI" w:hAnsi="Segoe UI" w:cs="Segoe UI"/>
      <w:sz w:val="18"/>
      <w:szCs w:val="18"/>
    </w:rPr>
  </w:style>
  <w:style w:type="character" w:customStyle="1" w:styleId="a9">
    <w:name w:val="批注框文本 字符"/>
    <w:basedOn w:val="a0"/>
    <w:link w:val="a8"/>
    <w:rsid w:val="00EF0DA6"/>
    <w:rPr>
      <w:rFonts w:ascii="Segoe UI" w:hAnsi="Segoe UI" w:cs="Segoe UI"/>
      <w:sz w:val="18"/>
      <w:szCs w:val="18"/>
      <w:lang w:eastAsia="en-US"/>
    </w:rPr>
  </w:style>
  <w:style w:type="character" w:customStyle="1" w:styleId="aqj">
    <w:name w:val="aqj"/>
    <w:basedOn w:val="a0"/>
    <w:rsid w:val="00880375"/>
  </w:style>
  <w:style w:type="paragraph" w:customStyle="1" w:styleId="m-6164702067163146573msolistparagraph">
    <w:name w:val="m_-6164702067163146573msolistparagraph"/>
    <w:basedOn w:val="a"/>
    <w:rsid w:val="00ED7A60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im">
    <w:name w:val="im"/>
    <w:basedOn w:val="a0"/>
    <w:rsid w:val="006A3B5C"/>
  </w:style>
  <w:style w:type="paragraph" w:styleId="aa">
    <w:name w:val="Normal (Web)"/>
    <w:basedOn w:val="a"/>
    <w:uiPriority w:val="99"/>
    <w:unhideWhenUsed/>
    <w:rsid w:val="007D2CA6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ab">
    <w:name w:val="FollowedHyperlink"/>
    <w:basedOn w:val="a0"/>
    <w:uiPriority w:val="99"/>
    <w:rsid w:val="008A7896"/>
    <w:rPr>
      <w:color w:val="954F72" w:themeColor="followedHyperlink"/>
      <w:u w:val="single"/>
    </w:rPr>
  </w:style>
  <w:style w:type="character" w:styleId="ac">
    <w:name w:val="Unresolved Mention"/>
    <w:basedOn w:val="a0"/>
    <w:uiPriority w:val="99"/>
    <w:semiHidden/>
    <w:unhideWhenUsed/>
    <w:rsid w:val="00D237D0"/>
    <w:rPr>
      <w:color w:val="605E5C"/>
      <w:shd w:val="clear" w:color="auto" w:fill="E1DFDD"/>
    </w:rPr>
  </w:style>
  <w:style w:type="character" w:styleId="ad">
    <w:name w:val="annotation reference"/>
    <w:basedOn w:val="a0"/>
    <w:uiPriority w:val="99"/>
    <w:rsid w:val="00B72F5D"/>
    <w:rPr>
      <w:sz w:val="16"/>
      <w:szCs w:val="16"/>
    </w:rPr>
  </w:style>
  <w:style w:type="paragraph" w:styleId="ae">
    <w:name w:val="annotation text"/>
    <w:basedOn w:val="a"/>
    <w:link w:val="af"/>
    <w:uiPriority w:val="99"/>
    <w:rsid w:val="00B72F5D"/>
    <w:rPr>
      <w:sz w:val="20"/>
    </w:rPr>
  </w:style>
  <w:style w:type="character" w:customStyle="1" w:styleId="af">
    <w:name w:val="批注文字 字符"/>
    <w:basedOn w:val="a0"/>
    <w:link w:val="ae"/>
    <w:uiPriority w:val="99"/>
    <w:rsid w:val="00B72F5D"/>
    <w:rPr>
      <w:lang w:eastAsia="en-US"/>
    </w:rPr>
  </w:style>
  <w:style w:type="paragraph" w:styleId="af0">
    <w:name w:val="annotation subject"/>
    <w:basedOn w:val="ae"/>
    <w:next w:val="ae"/>
    <w:link w:val="af1"/>
    <w:semiHidden/>
    <w:unhideWhenUsed/>
    <w:rsid w:val="00B72F5D"/>
    <w:rPr>
      <w:b/>
      <w:bCs/>
    </w:rPr>
  </w:style>
  <w:style w:type="character" w:customStyle="1" w:styleId="af1">
    <w:name w:val="批注主题 字符"/>
    <w:basedOn w:val="af"/>
    <w:link w:val="af0"/>
    <w:semiHidden/>
    <w:rsid w:val="00B72F5D"/>
    <w:rPr>
      <w:b/>
      <w:bCs/>
      <w:lang w:eastAsia="en-US"/>
    </w:rPr>
  </w:style>
  <w:style w:type="paragraph" w:customStyle="1" w:styleId="m-1940972840128092007gmail-msonormal">
    <w:name w:val="m_-1940972840128092007gmail-msonormal"/>
    <w:basedOn w:val="a"/>
    <w:rsid w:val="002C13EA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msonormal0">
    <w:name w:val="msonormal"/>
    <w:basedOn w:val="a"/>
    <w:rsid w:val="006468C5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65">
    <w:name w:val="xl65"/>
    <w:basedOn w:val="a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66">
    <w:name w:val="xl66"/>
    <w:basedOn w:val="a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67">
    <w:name w:val="xl67"/>
    <w:basedOn w:val="a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n-US"/>
    </w:rPr>
  </w:style>
  <w:style w:type="paragraph" w:customStyle="1" w:styleId="xl68">
    <w:name w:val="xl68"/>
    <w:basedOn w:val="a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69">
    <w:name w:val="xl69"/>
    <w:basedOn w:val="a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n-US"/>
    </w:rPr>
  </w:style>
  <w:style w:type="paragraph" w:customStyle="1" w:styleId="xl70">
    <w:name w:val="xl70"/>
    <w:basedOn w:val="a"/>
    <w:rsid w:val="006468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71">
    <w:name w:val="xl71"/>
    <w:basedOn w:val="a"/>
    <w:rsid w:val="006468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n-US"/>
    </w:rPr>
  </w:style>
  <w:style w:type="paragraph" w:customStyle="1" w:styleId="xl72">
    <w:name w:val="xl72"/>
    <w:basedOn w:val="a"/>
    <w:rsid w:val="006468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73">
    <w:name w:val="xl73"/>
    <w:basedOn w:val="a"/>
    <w:rsid w:val="006468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val="en-US"/>
    </w:rPr>
  </w:style>
  <w:style w:type="paragraph" w:customStyle="1" w:styleId="xl74">
    <w:name w:val="xl74"/>
    <w:basedOn w:val="a"/>
    <w:rsid w:val="006468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lang w:val="en-US"/>
    </w:rPr>
  </w:style>
  <w:style w:type="paragraph" w:customStyle="1" w:styleId="xl75">
    <w:name w:val="xl75"/>
    <w:basedOn w:val="a"/>
    <w:rsid w:val="006468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76">
    <w:name w:val="xl76"/>
    <w:basedOn w:val="a"/>
    <w:rsid w:val="006468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563C1"/>
      <w:sz w:val="24"/>
      <w:szCs w:val="24"/>
      <w:u w:val="single"/>
      <w:lang w:val="en-US"/>
    </w:rPr>
  </w:style>
  <w:style w:type="paragraph" w:customStyle="1" w:styleId="xl77">
    <w:name w:val="xl77"/>
    <w:basedOn w:val="a"/>
    <w:rsid w:val="006468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4"/>
      <w:szCs w:val="24"/>
      <w:lang w:val="en-US"/>
    </w:rPr>
  </w:style>
  <w:style w:type="paragraph" w:customStyle="1" w:styleId="xl78">
    <w:name w:val="xl78"/>
    <w:basedOn w:val="a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563C1"/>
      <w:sz w:val="24"/>
      <w:szCs w:val="24"/>
      <w:u w:val="single"/>
      <w:lang w:val="en-US"/>
    </w:rPr>
  </w:style>
  <w:style w:type="paragraph" w:customStyle="1" w:styleId="xl79">
    <w:name w:val="xl79"/>
    <w:basedOn w:val="a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4"/>
      <w:szCs w:val="24"/>
      <w:lang w:val="en-US"/>
    </w:rPr>
  </w:style>
  <w:style w:type="table" w:styleId="af2">
    <w:name w:val="Table Grid"/>
    <w:basedOn w:val="a1"/>
    <w:uiPriority w:val="39"/>
    <w:rsid w:val="00646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rsid w:val="00A71B86"/>
    <w:rPr>
      <w:rFonts w:ascii="Arial" w:hAnsi="Arial"/>
      <w:b/>
      <w:sz w:val="32"/>
      <w:u w:val="single"/>
      <w:lang w:eastAsia="en-US"/>
    </w:rPr>
  </w:style>
  <w:style w:type="paragraph" w:styleId="af3">
    <w:name w:val="Revision"/>
    <w:hidden/>
    <w:uiPriority w:val="99"/>
    <w:semiHidden/>
    <w:rsid w:val="008900A5"/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111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8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54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96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67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153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75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926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76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6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087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0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2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37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778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26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1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0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5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31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5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15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18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49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825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433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97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2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02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89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18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272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7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42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41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8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89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89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409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964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5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011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288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51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54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51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2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6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51539">
          <w:marLeft w:val="1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1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9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5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8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89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5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8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6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arik.klein@huawei.com" TargetMode="External"/><Relationship Id="rId21" Type="http://schemas.openxmlformats.org/officeDocument/2006/relationships/hyperlink" Target="mailto:quan.li@zte.com.cn" TargetMode="External"/><Relationship Id="rId42" Type="http://schemas.openxmlformats.org/officeDocument/2006/relationships/hyperlink" Target="mailto:Shimi.Shilo@huawei.com" TargetMode="External"/><Relationship Id="rId47" Type="http://schemas.openxmlformats.org/officeDocument/2006/relationships/hyperlink" Target="mailto:liuchenchen1@huawei.com" TargetMode="External"/><Relationship Id="rId63" Type="http://schemas.openxmlformats.org/officeDocument/2006/relationships/hyperlink" Target="mailto:genadiy.tsodik@huawei.com" TargetMode="External"/><Relationship Id="rId68" Type="http://schemas.openxmlformats.org/officeDocument/2006/relationships/footer" Target="footer1.xml"/><Relationship Id="rId7" Type="http://schemas.openxmlformats.org/officeDocument/2006/relationships/settings" Target="settings.xml"/><Relationship Id="rId71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commentsExtended" Target="commentsExtended.xml"/><Relationship Id="rId29" Type="http://schemas.openxmlformats.org/officeDocument/2006/relationships/hyperlink" Target="mailto:gchisci@qti.qualcomm.com" TargetMode="External"/><Relationship Id="rId11" Type="http://schemas.openxmlformats.org/officeDocument/2006/relationships/hyperlink" Target="mailto:linyang@qti.qualcomm.com" TargetMode="External"/><Relationship Id="rId24" Type="http://schemas.openxmlformats.org/officeDocument/2006/relationships/hyperlink" Target="mailto:Matthew.fischer@broadcom.com" TargetMode="External"/><Relationship Id="rId32" Type="http://schemas.openxmlformats.org/officeDocument/2006/relationships/hyperlink" Target="mailto:liwen.chu@NXP.COM" TargetMode="External"/><Relationship Id="rId37" Type="http://schemas.openxmlformats.org/officeDocument/2006/relationships/hyperlink" Target="mailto:gcherian@qti.qualcomm.com" TargetMode="External"/><Relationship Id="rId40" Type="http://schemas.openxmlformats.org/officeDocument/2006/relationships/hyperlink" Target="mailto:rui.cao_2@nxp.com" TargetMode="External"/><Relationship Id="rId45" Type="http://schemas.openxmlformats.org/officeDocument/2006/relationships/hyperlink" Target="mailto:sun.bo1@SANECHIPS.COM.CN" TargetMode="External"/><Relationship Id="rId53" Type="http://schemas.openxmlformats.org/officeDocument/2006/relationships/hyperlink" Target="mailto:edward.ks.au@gmail.com" TargetMode="External"/><Relationship Id="rId58" Type="http://schemas.openxmlformats.org/officeDocument/2006/relationships/hyperlink" Target="mailto:liuchenchen1@huawei.com" TargetMode="External"/><Relationship Id="rId66" Type="http://schemas.openxmlformats.org/officeDocument/2006/relationships/hyperlink" Target="mailto:xiaogang.chen1@unisoc.com" TargetMode="External"/><Relationship Id="rId5" Type="http://schemas.openxmlformats.org/officeDocument/2006/relationships/numbering" Target="numbering.xml"/><Relationship Id="rId61" Type="http://schemas.openxmlformats.org/officeDocument/2006/relationships/hyperlink" Target="mailto:juan.fang@intel.com" TargetMode="External"/><Relationship Id="rId19" Type="http://schemas.openxmlformats.org/officeDocument/2006/relationships/hyperlink" Target="mailto:humengshi@huawei.com" TargetMode="External"/><Relationship Id="rId14" Type="http://schemas.openxmlformats.org/officeDocument/2006/relationships/hyperlink" Target="mailto:ron.porat@broadcom.com" TargetMode="External"/><Relationship Id="rId22" Type="http://schemas.openxmlformats.org/officeDocument/2006/relationships/hyperlink" Target="mailto:dho@qti.qualcomm.com" TargetMode="External"/><Relationship Id="rId27" Type="http://schemas.openxmlformats.org/officeDocument/2006/relationships/hyperlink" Target="mailto:guoyuchen@huawei.com" TargetMode="External"/><Relationship Id="rId30" Type="http://schemas.openxmlformats.org/officeDocument/2006/relationships/hyperlink" Target="mailto:laurent.cariou@intel.com" TargetMode="External"/><Relationship Id="rId35" Type="http://schemas.openxmlformats.org/officeDocument/2006/relationships/hyperlink" Target="mailto:ming.gan@huawei.com" TargetMode="External"/><Relationship Id="rId43" Type="http://schemas.openxmlformats.org/officeDocument/2006/relationships/hyperlink" Target="mailto:eugeneb@qti.qualcomm.com" TargetMode="External"/><Relationship Id="rId48" Type="http://schemas.openxmlformats.org/officeDocument/2006/relationships/hyperlink" Target="mailto:esung.park@lge.com" TargetMode="External"/><Relationship Id="rId56" Type="http://schemas.openxmlformats.org/officeDocument/2006/relationships/hyperlink" Target="mailto:humengshi@huawei.com" TargetMode="External"/><Relationship Id="rId64" Type="http://schemas.openxmlformats.org/officeDocument/2006/relationships/hyperlink" Target="mailto:juan.fang@intel.com" TargetMode="External"/><Relationship Id="rId69" Type="http://schemas.openxmlformats.org/officeDocument/2006/relationships/fontTable" Target="fontTable.xml"/><Relationship Id="rId8" Type="http://schemas.openxmlformats.org/officeDocument/2006/relationships/webSettings" Target="webSettings.xml"/><Relationship Id="rId51" Type="http://schemas.openxmlformats.org/officeDocument/2006/relationships/hyperlink" Target="mailto:Junghoon.Suh@huawei.com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mentor.ieee.org/802.11/dcn/24/11-24-1981-03-00bn-pdt-elr.docx" TargetMode="External"/><Relationship Id="rId17" Type="http://schemas.microsoft.com/office/2016/09/relationships/commentsIds" Target="commentsIds.xml"/><Relationship Id="rId25" Type="http://schemas.openxmlformats.org/officeDocument/2006/relationships/hyperlink" Target="mailto:frank.hsu@mediatek.com" TargetMode="External"/><Relationship Id="rId33" Type="http://schemas.openxmlformats.org/officeDocument/2006/relationships/hyperlink" Target="mailto:li.yan16@zte.com.cn" TargetMode="External"/><Relationship Id="rId38" Type="http://schemas.openxmlformats.org/officeDocument/2006/relationships/hyperlink" Target="mailto:ming.gan@huawei.com" TargetMode="External"/><Relationship Id="rId46" Type="http://schemas.openxmlformats.org/officeDocument/2006/relationships/hyperlink" Target="mailto:gongbo8@huawei.com" TargetMode="External"/><Relationship Id="rId59" Type="http://schemas.openxmlformats.org/officeDocument/2006/relationships/hyperlink" Target="mailto:liuchenchen1@huawei.com" TargetMode="External"/><Relationship Id="rId67" Type="http://schemas.openxmlformats.org/officeDocument/2006/relationships/header" Target="header1.xml"/><Relationship Id="rId20" Type="http://schemas.openxmlformats.org/officeDocument/2006/relationships/hyperlink" Target="mailto:edward.ks.au@gmail.com" TargetMode="External"/><Relationship Id="rId41" Type="http://schemas.openxmlformats.org/officeDocument/2006/relationships/hyperlink" Target="mailto:rethnakaran.pulikkoonattu@broadcom.com" TargetMode="External"/><Relationship Id="rId54" Type="http://schemas.openxmlformats.org/officeDocument/2006/relationships/hyperlink" Target="mailto:dongguk.lim@lge.com" TargetMode="External"/><Relationship Id="rId62" Type="http://schemas.openxmlformats.org/officeDocument/2006/relationships/hyperlink" Target="mailto:You-Wei.Chen@mediatek.com" TargetMode="External"/><Relationship Id="rId7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comments" Target="comments.xml"/><Relationship Id="rId23" Type="http://schemas.openxmlformats.org/officeDocument/2006/relationships/hyperlink" Target="mailto:liwen.chu@NXP.COM" TargetMode="External"/><Relationship Id="rId28" Type="http://schemas.openxmlformats.org/officeDocument/2006/relationships/hyperlink" Target="mailto:sankal@qti.qualcomm.com" TargetMode="External"/><Relationship Id="rId36" Type="http://schemas.openxmlformats.org/officeDocument/2006/relationships/hyperlink" Target="mailto:ming.gan@huawei.com" TargetMode="External"/><Relationship Id="rId49" Type="http://schemas.openxmlformats.org/officeDocument/2006/relationships/hyperlink" Target="mailto:dongguk.lim@lge.com" TargetMode="External"/><Relationship Id="rId57" Type="http://schemas.openxmlformats.org/officeDocument/2006/relationships/hyperlink" Target="mailto:esung.park@lge.com" TargetMode="External"/><Relationship Id="rId10" Type="http://schemas.openxmlformats.org/officeDocument/2006/relationships/endnotes" Target="endnotes.xml"/><Relationship Id="rId31" Type="http://schemas.openxmlformats.org/officeDocument/2006/relationships/hyperlink" Target="mailto:kumail.ieee@gmail.com" TargetMode="External"/><Relationship Id="rId44" Type="http://schemas.openxmlformats.org/officeDocument/2006/relationships/hyperlink" Target="mailto:btian@qti.qualcomm.com" TargetMode="External"/><Relationship Id="rId52" Type="http://schemas.openxmlformats.org/officeDocument/2006/relationships/hyperlink" Target="mailto:humengshi@huawei.com" TargetMode="External"/><Relationship Id="rId60" Type="http://schemas.openxmlformats.org/officeDocument/2006/relationships/hyperlink" Target="mailto:humengshi@huawei.com" TargetMode="External"/><Relationship Id="rId65" Type="http://schemas.openxmlformats.org/officeDocument/2006/relationships/hyperlink" Target="mailto:xiaogang.chen1@unisoc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mailto:guoyuchen@huawei.com" TargetMode="External"/><Relationship Id="rId18" Type="http://schemas.openxmlformats.org/officeDocument/2006/relationships/hyperlink" Target="mailto:You-Wei.Chen@mediatek.com" TargetMode="External"/><Relationship Id="rId39" Type="http://schemas.openxmlformats.org/officeDocument/2006/relationships/hyperlink" Target="mailto:Jianhan.Liu@mediatek.com" TargetMode="External"/><Relationship Id="rId34" Type="http://schemas.openxmlformats.org/officeDocument/2006/relationships/hyperlink" Target="mailto:ming.gan@huawei.com" TargetMode="External"/><Relationship Id="rId50" Type="http://schemas.openxmlformats.org/officeDocument/2006/relationships/hyperlink" Target="mailto:yusuke.asai@ntt.com" TargetMode="External"/><Relationship Id="rId55" Type="http://schemas.openxmlformats.org/officeDocument/2006/relationships/hyperlink" Target="mailto:alicel@qti.qualcomm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nledo\Documents\IEEE_802_11_September_2018\TGmd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3" ma:contentTypeDescription="Create a new document." ma:contentTypeScope="" ma:versionID="093dfeb4b7275a80a9fe047c3b242d2f">
  <xsd:schema xmlns:xsd="http://www.w3.org/2001/XMLSchema" xmlns:xs="http://www.w3.org/2001/XMLSchema" xmlns:p="http://schemas.microsoft.com/office/2006/metadata/properties" xmlns:ns3="bcc01d59-85de-4ef9-881e-76d8b6a6f841" xmlns:ns4="4b1de6fe-44aa-4e13-b7e7-ab260d1ea5f8" targetNamespace="http://schemas.microsoft.com/office/2006/metadata/properties" ma:root="true" ma:fieldsID="40549632846988b90e0925927188a51f" ns3:_="" ns4:_="">
    <xsd:import namespace="bcc01d59-85de-4ef9-881e-76d8b6a6f841"/>
    <xsd:import namespace="4b1de6fe-44aa-4e13-b7e7-ab260d1ea5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E03FA-1BB5-43B3-9265-59D5CA8B45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0408A0A-2B08-4E65-8C9E-324E8EF543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1d59-85de-4ef9-881e-76d8b6a6f841"/>
    <ds:schemaRef ds:uri="4b1de6fe-44aa-4e13-b7e7-ab260d1ea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BFD248-3EBE-4B95-8A5A-9CEC7051B8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E5F153-08CA-476C-8A37-0E67A9A96DF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</TotalTime>
  <Pages>20</Pages>
  <Words>5452</Words>
  <Characters>31081</Characters>
  <Application>Microsoft Office Word</Application>
  <DocSecurity>0</DocSecurity>
  <Lines>259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802.11-19/0958r0</vt:lpstr>
    </vt:vector>
  </TitlesOfParts>
  <Company>Qualcomm Inc.</Company>
  <LinksUpToDate>false</LinksUpToDate>
  <CharactersWithSpaces>36461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802.11-24/1698r14</dc:title>
  <dc:subject>Agenda</dc:subject>
  <dc:creator>Ross Jian Yu</dc:creator>
  <cp:keywords>Dec 2024</cp:keywords>
  <cp:lastModifiedBy>Yujian (Ross Yu)</cp:lastModifiedBy>
  <cp:revision>3</cp:revision>
  <cp:lastPrinted>2019-05-20T20:59:00Z</cp:lastPrinted>
  <dcterms:created xsi:type="dcterms:W3CDTF">2024-12-24T02:08:00Z</dcterms:created>
  <dcterms:modified xsi:type="dcterms:W3CDTF">2024-12-24T02:17:00Z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0x0101004257954231A76C44B0D04C9AEE4292A8</vt:lpwstr>
  </property>
</Properties>
</file>