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B8F1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1F3BBC7E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509ACEC" w14:textId="77777777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197335">
              <w:t>n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0BB04B49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1BAF0AF" w14:textId="510DFF7B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04333B">
              <w:rPr>
                <w:b w:val="0"/>
                <w:sz w:val="20"/>
              </w:rPr>
              <w:t>31</w:t>
            </w:r>
          </w:p>
        </w:tc>
      </w:tr>
      <w:tr w:rsidR="00CA09B2" w14:paraId="3DF62B9F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0544DD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BADADD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7F441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609353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F09A7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648D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CA158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0B8F469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F6B1BBD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5B13F820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2822D4FE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B51E74B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0230BF9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3055D2E0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29407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53FE908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67FBBD25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3F942B6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252DF86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0A6B6EE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787A1E1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95A3204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43DB84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ED2E95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C4F548C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2809FC3F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689767E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293A7EC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59DF50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CD135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16B9A44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221EB2B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0F5EBF" wp14:editId="3AB2CC1C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3CC55" w14:textId="77777777" w:rsidR="00BD1CA8" w:rsidRDefault="00BD1CA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82CC91" w14:textId="77777777" w:rsidR="00BD1CA8" w:rsidRDefault="00BD1CA8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14:paraId="5AEEC1E6" w14:textId="77777777" w:rsidR="00BD1CA8" w:rsidRDefault="00BD1CA8">
                            <w:pPr>
                              <w:jc w:val="both"/>
                            </w:pPr>
                          </w:p>
                          <w:p w14:paraId="14916BA0" w14:textId="77777777" w:rsidR="00BD1CA8" w:rsidRPr="00353E2D" w:rsidRDefault="00BD1CA8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29DA8F26" w14:textId="77777777" w:rsidR="00BD1CA8" w:rsidRDefault="00BD1CA8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40B27D38" w14:textId="77777777" w:rsidR="00BD1CA8" w:rsidRDefault="00BD1CA8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Added more volunteers until 10:30pm ET Oct 15, 2024</w:t>
                            </w:r>
                          </w:p>
                          <w:p w14:paraId="1A7AB413" w14:textId="77777777" w:rsidR="00BD1CA8" w:rsidRDefault="00BD1CA8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Added more volunteers until 11:50pm ET Oct 16, 2024</w:t>
                            </w:r>
                          </w:p>
                          <w:p w14:paraId="705AF180" w14:textId="77777777" w:rsidR="00BD1CA8" w:rsidRDefault="00BD1CA8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Relfected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discussions and decisions during the call in Oct 17, added more volunteers until 08:00AM ET Oct 21, 2024. Subdivided coordinated beamforming to PHY and MAC per request.</w:t>
                            </w:r>
                          </w:p>
                          <w:p w14:paraId="6BEFA8F8" w14:textId="77777777" w:rsidR="00BD1CA8" w:rsidRDefault="00BD1CA8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4: Put some joint features in Joint Subclauses, added more volunteers until 09:00 PM ET Oct 27,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64321A78" w14:textId="77777777" w:rsidR="00BD1CA8" w:rsidRDefault="00BD1CA8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5: Put some joint features in Joint Subclauses, added more volunteers until 08:00 PM ET Oct 23,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712E487B" w14:textId="77777777" w:rsidR="00BD1CA8" w:rsidRDefault="00BD1CA8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5: added more volunteers until 09:00 PM ET Oct 27, 2024, some PHY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subcluases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now only have one PoC after some offline harmonization. No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for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MAC and PHY MIB (Annex C)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and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Mathematical description of signals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179F7D30" w14:textId="6197D0C9" w:rsidR="00BD1CA8" w:rsidRDefault="00BD1CA8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6: updated/added more volunteers until 06:00 PM ET Oct 28, 2024</w:t>
                            </w:r>
                          </w:p>
                          <w:p w14:paraId="1831A269" w14:textId="2F7AB69F" w:rsidR="00BD1CA8" w:rsidRDefault="00BD1CA8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Rev 7: updated/added more volunteers after the PHY/MAC PoC assignments, until 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>0</w:t>
                            </w:r>
                            <w:r w:rsidR="001E7E42" w:rsidRPr="001E7E42">
                              <w:rPr>
                                <w:sz w:val="22"/>
                                <w:lang w:eastAsia="zh-CN"/>
                              </w:rPr>
                              <w:t>8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>:</w:t>
                            </w:r>
                            <w:r w:rsidR="00643F40">
                              <w:rPr>
                                <w:sz w:val="22"/>
                                <w:lang w:eastAsia="zh-CN"/>
                              </w:rPr>
                              <w:t>10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 xml:space="preserve"> PM ET Oct 29, 2024</w:t>
                            </w:r>
                            <w:r w:rsidR="001E7E42">
                              <w:rPr>
                                <w:sz w:val="22"/>
                                <w:lang w:eastAsia="zh-CN"/>
                              </w:rPr>
                              <w:t>. Sounding procedure part is moved to joint with sounding PPDU still in PHY.</w:t>
                            </w:r>
                          </w:p>
                          <w:p w14:paraId="5C92607E" w14:textId="6235FB09" w:rsidR="00BD1CA8" w:rsidRDefault="00176355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8: updated/added more volunteers until </w:t>
                            </w:r>
                            <w:r w:rsidR="00403B32">
                              <w:rPr>
                                <w:sz w:val="22"/>
                                <w:lang w:eastAsia="zh-CN"/>
                              </w:rPr>
                              <w:t>02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:00</w:t>
                            </w:r>
                            <w:r w:rsidR="00403B32">
                              <w:rPr>
                                <w:sz w:val="22"/>
                                <w:lang w:eastAsia="zh-CN"/>
                              </w:rPr>
                              <w:t xml:space="preserve"> A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M ET Oct 3</w:t>
                            </w:r>
                            <w:r w:rsidR="00403B32">
                              <w:rPr>
                                <w:sz w:val="22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, 2024. Added </w:t>
                            </w:r>
                            <w:bookmarkStart w:id="0" w:name="_GoBack"/>
                            <w:bookmarkEnd w:id="0"/>
                            <w:r w:rsidRPr="00176355">
                              <w:rPr>
                                <w:sz w:val="22"/>
                                <w:lang w:eastAsia="zh-CN"/>
                              </w:rPr>
                              <w:t>member(s) that requested the motion(s)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768CBB9B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1006107D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53B34388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1F32941F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72692953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47633A9B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44CC240D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668FD518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36EEF9C6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08F0E4AB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1C812F64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2303DCCE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663A9DA1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71BE1EAC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25ABAFFC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468B27FE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638A261F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45E54DDA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08E86ED4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57F06B32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3D4D2F23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5516209D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4CEE0B24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632E3154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7E2747C4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43F92BC1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49106733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1553F270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50885D2C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1A6B3A74" w14:textId="77777777" w:rsidR="00BD1CA8" w:rsidRDefault="00BD1CA8" w:rsidP="00935D59">
                            <w:pPr>
                              <w:jc w:val="both"/>
                            </w:pPr>
                          </w:p>
                          <w:p w14:paraId="1EAE22F9" w14:textId="77777777" w:rsidR="00BD1CA8" w:rsidRPr="00935D59" w:rsidRDefault="00BD1CA8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F5E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5CC3CC55" w14:textId="77777777" w:rsidR="00BD1CA8" w:rsidRDefault="00BD1CA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82CC91" w14:textId="77777777" w:rsidR="00BD1CA8" w:rsidRDefault="00BD1CA8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14:paraId="5AEEC1E6" w14:textId="77777777" w:rsidR="00BD1CA8" w:rsidRDefault="00BD1CA8">
                      <w:pPr>
                        <w:jc w:val="both"/>
                      </w:pPr>
                    </w:p>
                    <w:p w14:paraId="14916BA0" w14:textId="77777777" w:rsidR="00BD1CA8" w:rsidRPr="00353E2D" w:rsidRDefault="00BD1CA8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29DA8F26" w14:textId="77777777" w:rsidR="00BD1CA8" w:rsidRDefault="00BD1CA8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40B27D38" w14:textId="77777777" w:rsidR="00BD1CA8" w:rsidRDefault="00BD1CA8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Added more volunteers until 10:30pm ET Oct 15, 2024</w:t>
                      </w:r>
                    </w:p>
                    <w:p w14:paraId="1A7AB413" w14:textId="77777777" w:rsidR="00BD1CA8" w:rsidRDefault="00BD1CA8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Added more volunteers until 11:50pm ET Oct 16, 2024</w:t>
                      </w:r>
                    </w:p>
                    <w:p w14:paraId="705AF180" w14:textId="77777777" w:rsidR="00BD1CA8" w:rsidRDefault="00BD1CA8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</w:t>
                      </w:r>
                      <w:proofErr w:type="spellStart"/>
                      <w:r>
                        <w:rPr>
                          <w:sz w:val="22"/>
                        </w:rPr>
                        <w:t>Relfected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2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discussions and decisions during the call in Oct 17, added more volunteers until 08:00AM ET Oct 21, 2024. Subdivided coordinated beamforming to PHY and MAC per request.</w:t>
                      </w:r>
                    </w:p>
                    <w:p w14:paraId="6BEFA8F8" w14:textId="77777777" w:rsidR="00BD1CA8" w:rsidRDefault="00BD1CA8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4: Put some joint features in Joint Subclauses, added more volunteers until 09:00 PM ET Oct 27,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64321A78" w14:textId="77777777" w:rsidR="00BD1CA8" w:rsidRDefault="00BD1CA8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5: Put some joint features in Joint Subclauses, added more volunteers until 08:00 PM ET Oct 23,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712E487B" w14:textId="77777777" w:rsidR="00BD1CA8" w:rsidRDefault="00BD1CA8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5: added more volunteers until 09:00 PM ET Oct 27, 2024, some PHY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subcluases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now only have one PoC after some offline harmonization. No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for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MAC and PHY MIB (Annex C)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and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Mathematical description of signals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179F7D30" w14:textId="6197D0C9" w:rsidR="00BD1CA8" w:rsidRDefault="00BD1CA8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6: updated/added more volunteers until 06:00 PM ET Oct 28, 2024</w:t>
                      </w:r>
                    </w:p>
                    <w:p w14:paraId="1831A269" w14:textId="2F7AB69F" w:rsidR="00BD1CA8" w:rsidRDefault="00BD1CA8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 xml:space="preserve">Rev 7: updated/added more volunteers after the PHY/MAC PoC assignments, until </w:t>
                      </w:r>
                      <w:r w:rsidRPr="001E7E42">
                        <w:rPr>
                          <w:sz w:val="22"/>
                          <w:lang w:eastAsia="zh-CN"/>
                        </w:rPr>
                        <w:t>0</w:t>
                      </w:r>
                      <w:r w:rsidR="001E7E42" w:rsidRPr="001E7E42">
                        <w:rPr>
                          <w:sz w:val="22"/>
                          <w:lang w:eastAsia="zh-CN"/>
                        </w:rPr>
                        <w:t>8</w:t>
                      </w:r>
                      <w:r w:rsidRPr="001E7E42">
                        <w:rPr>
                          <w:sz w:val="22"/>
                          <w:lang w:eastAsia="zh-CN"/>
                        </w:rPr>
                        <w:t>:</w:t>
                      </w:r>
                      <w:r w:rsidR="00643F40">
                        <w:rPr>
                          <w:sz w:val="22"/>
                          <w:lang w:eastAsia="zh-CN"/>
                        </w:rPr>
                        <w:t>10</w:t>
                      </w:r>
                      <w:r w:rsidRPr="001E7E42">
                        <w:rPr>
                          <w:sz w:val="22"/>
                          <w:lang w:eastAsia="zh-CN"/>
                        </w:rPr>
                        <w:t xml:space="preserve"> PM ET Oct 29, 2024</w:t>
                      </w:r>
                      <w:r w:rsidR="001E7E42">
                        <w:rPr>
                          <w:sz w:val="22"/>
                          <w:lang w:eastAsia="zh-CN"/>
                        </w:rPr>
                        <w:t>. Sounding procedure part is moved to joint with sounding PPDU still in PHY.</w:t>
                      </w:r>
                    </w:p>
                    <w:p w14:paraId="5C92607E" w14:textId="6235FB09" w:rsidR="00BD1CA8" w:rsidRDefault="00176355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Rev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8: updated/added more volunteers until </w:t>
                      </w:r>
                      <w:r w:rsidR="00403B32">
                        <w:rPr>
                          <w:sz w:val="22"/>
                          <w:lang w:eastAsia="zh-CN"/>
                        </w:rPr>
                        <w:t>02</w:t>
                      </w:r>
                      <w:r>
                        <w:rPr>
                          <w:sz w:val="22"/>
                          <w:lang w:eastAsia="zh-CN"/>
                        </w:rPr>
                        <w:t>:00</w:t>
                      </w:r>
                      <w:r w:rsidR="00403B32">
                        <w:rPr>
                          <w:sz w:val="22"/>
                          <w:lang w:eastAsia="zh-CN"/>
                        </w:rPr>
                        <w:t xml:space="preserve"> A</w:t>
                      </w:r>
                      <w:r>
                        <w:rPr>
                          <w:sz w:val="22"/>
                          <w:lang w:eastAsia="zh-CN"/>
                        </w:rPr>
                        <w:t>M ET Oct 3</w:t>
                      </w:r>
                      <w:r w:rsidR="00403B32">
                        <w:rPr>
                          <w:sz w:val="22"/>
                          <w:lang w:eastAsia="zh-CN"/>
                        </w:rPr>
                        <w:t>1</w:t>
                      </w:r>
                      <w:r>
                        <w:rPr>
                          <w:sz w:val="22"/>
                          <w:lang w:eastAsia="zh-CN"/>
                        </w:rPr>
                        <w:t xml:space="preserve">, 2024. Added </w:t>
                      </w:r>
                      <w:bookmarkStart w:id="1" w:name="_GoBack"/>
                      <w:bookmarkEnd w:id="1"/>
                      <w:r w:rsidRPr="00176355">
                        <w:rPr>
                          <w:sz w:val="22"/>
                          <w:lang w:eastAsia="zh-CN"/>
                        </w:rPr>
                        <w:t>member(s) that requested the motion(s)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768CBB9B" w14:textId="77777777" w:rsidR="00BD1CA8" w:rsidRDefault="00BD1CA8" w:rsidP="00935D59">
                      <w:pPr>
                        <w:jc w:val="both"/>
                      </w:pPr>
                    </w:p>
                    <w:p w14:paraId="1006107D" w14:textId="77777777" w:rsidR="00BD1CA8" w:rsidRDefault="00BD1CA8" w:rsidP="00935D59">
                      <w:pPr>
                        <w:jc w:val="both"/>
                      </w:pPr>
                    </w:p>
                    <w:p w14:paraId="53B34388" w14:textId="77777777" w:rsidR="00BD1CA8" w:rsidRDefault="00BD1CA8" w:rsidP="00935D59">
                      <w:pPr>
                        <w:jc w:val="both"/>
                      </w:pPr>
                    </w:p>
                    <w:p w14:paraId="1F32941F" w14:textId="77777777" w:rsidR="00BD1CA8" w:rsidRDefault="00BD1CA8" w:rsidP="00935D59">
                      <w:pPr>
                        <w:jc w:val="both"/>
                      </w:pPr>
                    </w:p>
                    <w:p w14:paraId="72692953" w14:textId="77777777" w:rsidR="00BD1CA8" w:rsidRDefault="00BD1CA8" w:rsidP="00935D59">
                      <w:pPr>
                        <w:jc w:val="both"/>
                      </w:pPr>
                    </w:p>
                    <w:p w14:paraId="47633A9B" w14:textId="77777777" w:rsidR="00BD1CA8" w:rsidRDefault="00BD1CA8" w:rsidP="00935D59">
                      <w:pPr>
                        <w:jc w:val="both"/>
                      </w:pPr>
                    </w:p>
                    <w:p w14:paraId="44CC240D" w14:textId="77777777" w:rsidR="00BD1CA8" w:rsidRDefault="00BD1CA8" w:rsidP="00935D59">
                      <w:pPr>
                        <w:jc w:val="both"/>
                      </w:pPr>
                    </w:p>
                    <w:p w14:paraId="668FD518" w14:textId="77777777" w:rsidR="00BD1CA8" w:rsidRDefault="00BD1CA8" w:rsidP="00935D59">
                      <w:pPr>
                        <w:jc w:val="both"/>
                      </w:pPr>
                    </w:p>
                    <w:p w14:paraId="36EEF9C6" w14:textId="77777777" w:rsidR="00BD1CA8" w:rsidRDefault="00BD1CA8" w:rsidP="00935D59">
                      <w:pPr>
                        <w:jc w:val="both"/>
                      </w:pPr>
                    </w:p>
                    <w:p w14:paraId="08F0E4AB" w14:textId="77777777" w:rsidR="00BD1CA8" w:rsidRDefault="00BD1CA8" w:rsidP="00935D59">
                      <w:pPr>
                        <w:jc w:val="both"/>
                      </w:pPr>
                    </w:p>
                    <w:p w14:paraId="1C812F64" w14:textId="77777777" w:rsidR="00BD1CA8" w:rsidRDefault="00BD1CA8" w:rsidP="00935D59">
                      <w:pPr>
                        <w:jc w:val="both"/>
                      </w:pPr>
                    </w:p>
                    <w:p w14:paraId="2303DCCE" w14:textId="77777777" w:rsidR="00BD1CA8" w:rsidRDefault="00BD1CA8" w:rsidP="00935D59">
                      <w:pPr>
                        <w:jc w:val="both"/>
                      </w:pPr>
                    </w:p>
                    <w:p w14:paraId="663A9DA1" w14:textId="77777777" w:rsidR="00BD1CA8" w:rsidRDefault="00BD1CA8" w:rsidP="00935D59">
                      <w:pPr>
                        <w:jc w:val="both"/>
                      </w:pPr>
                    </w:p>
                    <w:p w14:paraId="71BE1EAC" w14:textId="77777777" w:rsidR="00BD1CA8" w:rsidRDefault="00BD1CA8" w:rsidP="00935D59">
                      <w:pPr>
                        <w:jc w:val="both"/>
                      </w:pPr>
                    </w:p>
                    <w:p w14:paraId="25ABAFFC" w14:textId="77777777" w:rsidR="00BD1CA8" w:rsidRDefault="00BD1CA8" w:rsidP="00935D59">
                      <w:pPr>
                        <w:jc w:val="both"/>
                      </w:pPr>
                    </w:p>
                    <w:p w14:paraId="468B27FE" w14:textId="77777777" w:rsidR="00BD1CA8" w:rsidRDefault="00BD1CA8" w:rsidP="00935D59">
                      <w:pPr>
                        <w:jc w:val="both"/>
                      </w:pPr>
                    </w:p>
                    <w:p w14:paraId="638A261F" w14:textId="77777777" w:rsidR="00BD1CA8" w:rsidRDefault="00BD1CA8" w:rsidP="00935D59">
                      <w:pPr>
                        <w:jc w:val="both"/>
                      </w:pPr>
                    </w:p>
                    <w:p w14:paraId="45E54DDA" w14:textId="77777777" w:rsidR="00BD1CA8" w:rsidRDefault="00BD1CA8" w:rsidP="00935D59">
                      <w:pPr>
                        <w:jc w:val="both"/>
                      </w:pPr>
                    </w:p>
                    <w:p w14:paraId="08E86ED4" w14:textId="77777777" w:rsidR="00BD1CA8" w:rsidRDefault="00BD1CA8" w:rsidP="00935D59">
                      <w:pPr>
                        <w:jc w:val="both"/>
                      </w:pPr>
                    </w:p>
                    <w:p w14:paraId="57F06B32" w14:textId="77777777" w:rsidR="00BD1CA8" w:rsidRDefault="00BD1CA8" w:rsidP="00935D59">
                      <w:pPr>
                        <w:jc w:val="both"/>
                      </w:pPr>
                    </w:p>
                    <w:p w14:paraId="3D4D2F23" w14:textId="77777777" w:rsidR="00BD1CA8" w:rsidRDefault="00BD1CA8" w:rsidP="00935D59">
                      <w:pPr>
                        <w:jc w:val="both"/>
                      </w:pPr>
                    </w:p>
                    <w:p w14:paraId="5516209D" w14:textId="77777777" w:rsidR="00BD1CA8" w:rsidRDefault="00BD1CA8" w:rsidP="00935D59">
                      <w:pPr>
                        <w:jc w:val="both"/>
                      </w:pPr>
                    </w:p>
                    <w:p w14:paraId="4CEE0B24" w14:textId="77777777" w:rsidR="00BD1CA8" w:rsidRDefault="00BD1CA8" w:rsidP="00935D59">
                      <w:pPr>
                        <w:jc w:val="both"/>
                      </w:pPr>
                    </w:p>
                    <w:p w14:paraId="632E3154" w14:textId="77777777" w:rsidR="00BD1CA8" w:rsidRDefault="00BD1CA8" w:rsidP="00935D59">
                      <w:pPr>
                        <w:jc w:val="both"/>
                      </w:pPr>
                    </w:p>
                    <w:p w14:paraId="7E2747C4" w14:textId="77777777" w:rsidR="00BD1CA8" w:rsidRDefault="00BD1CA8" w:rsidP="00935D59">
                      <w:pPr>
                        <w:jc w:val="both"/>
                      </w:pPr>
                    </w:p>
                    <w:p w14:paraId="43F92BC1" w14:textId="77777777" w:rsidR="00BD1CA8" w:rsidRDefault="00BD1CA8" w:rsidP="00935D59">
                      <w:pPr>
                        <w:jc w:val="both"/>
                      </w:pPr>
                    </w:p>
                    <w:p w14:paraId="49106733" w14:textId="77777777" w:rsidR="00BD1CA8" w:rsidRDefault="00BD1CA8" w:rsidP="00935D59">
                      <w:pPr>
                        <w:jc w:val="both"/>
                      </w:pPr>
                    </w:p>
                    <w:p w14:paraId="1553F270" w14:textId="77777777" w:rsidR="00BD1CA8" w:rsidRDefault="00BD1CA8" w:rsidP="00935D59">
                      <w:pPr>
                        <w:jc w:val="both"/>
                      </w:pPr>
                    </w:p>
                    <w:p w14:paraId="50885D2C" w14:textId="77777777" w:rsidR="00BD1CA8" w:rsidRDefault="00BD1CA8" w:rsidP="00935D59">
                      <w:pPr>
                        <w:jc w:val="both"/>
                      </w:pPr>
                    </w:p>
                    <w:p w14:paraId="1A6B3A74" w14:textId="77777777" w:rsidR="00BD1CA8" w:rsidRDefault="00BD1CA8" w:rsidP="00935D59">
                      <w:pPr>
                        <w:jc w:val="both"/>
                      </w:pPr>
                    </w:p>
                    <w:p w14:paraId="1EAE22F9" w14:textId="77777777" w:rsidR="00BD1CA8" w:rsidRPr="00935D59" w:rsidRDefault="00BD1CA8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EB9CD74" w14:textId="77777777" w:rsidR="003870FE" w:rsidRDefault="003870FE" w:rsidP="003870FE">
      <w:pPr>
        <w:pStyle w:val="1"/>
      </w:pPr>
    </w:p>
    <w:p w14:paraId="090B8182" w14:textId="77777777" w:rsidR="00935D59" w:rsidRDefault="00935D59" w:rsidP="00935D59"/>
    <w:p w14:paraId="19740BB4" w14:textId="77777777" w:rsidR="00935D59" w:rsidRDefault="00935D59" w:rsidP="00935D59"/>
    <w:p w14:paraId="13F1CA11" w14:textId="77777777" w:rsidR="00935D59" w:rsidRDefault="00935D59" w:rsidP="00935D59"/>
    <w:p w14:paraId="3DE1A134" w14:textId="77777777" w:rsidR="00935D59" w:rsidRDefault="00935D59" w:rsidP="00935D59"/>
    <w:p w14:paraId="13F2161E" w14:textId="77777777" w:rsidR="00935D59" w:rsidRDefault="00935D59" w:rsidP="00935D59"/>
    <w:p w14:paraId="494748A7" w14:textId="77777777" w:rsidR="00935D59" w:rsidRDefault="00935D59" w:rsidP="00935D59"/>
    <w:p w14:paraId="4EBAFAA5" w14:textId="77777777" w:rsidR="00935D59" w:rsidRDefault="00935D59" w:rsidP="00935D59"/>
    <w:p w14:paraId="762E6CD2" w14:textId="77777777" w:rsidR="00935D59" w:rsidRDefault="00935D59" w:rsidP="00935D59"/>
    <w:p w14:paraId="6E11AF2B" w14:textId="77777777" w:rsidR="00935D59" w:rsidRDefault="00935D59" w:rsidP="00935D59"/>
    <w:p w14:paraId="377A00A1" w14:textId="77777777" w:rsidR="00935D59" w:rsidRDefault="00935D59" w:rsidP="00935D59"/>
    <w:p w14:paraId="5E76EBA4" w14:textId="77777777" w:rsidR="00935D59" w:rsidRDefault="00935D59" w:rsidP="00935D59"/>
    <w:p w14:paraId="133AD38A" w14:textId="77777777" w:rsidR="00935D59" w:rsidRDefault="00935D59" w:rsidP="00935D59"/>
    <w:p w14:paraId="52D20A42" w14:textId="77777777" w:rsidR="00935D59" w:rsidRDefault="00935D59" w:rsidP="00935D59"/>
    <w:p w14:paraId="5EE0577F" w14:textId="77777777" w:rsidR="00935D59" w:rsidRDefault="00935D59" w:rsidP="00935D59"/>
    <w:p w14:paraId="5F8994F4" w14:textId="77777777" w:rsidR="00935D59" w:rsidRDefault="00935D59" w:rsidP="00935D59"/>
    <w:p w14:paraId="3C242B1C" w14:textId="77777777" w:rsidR="00935D59" w:rsidRDefault="00935D59" w:rsidP="00935D59"/>
    <w:p w14:paraId="52969C2D" w14:textId="77777777" w:rsidR="00935D59" w:rsidRDefault="00935D59" w:rsidP="00935D59"/>
    <w:p w14:paraId="76F23D5D" w14:textId="77777777" w:rsidR="00935D59" w:rsidRDefault="00935D59" w:rsidP="00935D59"/>
    <w:p w14:paraId="462922E1" w14:textId="77777777" w:rsidR="00935D59" w:rsidRDefault="00935D59" w:rsidP="00935D59"/>
    <w:p w14:paraId="332BE296" w14:textId="77777777" w:rsidR="00935D59" w:rsidRDefault="00935D59" w:rsidP="00935D59"/>
    <w:p w14:paraId="35A06DF5" w14:textId="77777777" w:rsidR="00935D59" w:rsidRDefault="00935D59" w:rsidP="00935D59"/>
    <w:p w14:paraId="66A72532" w14:textId="77777777" w:rsidR="00935D59" w:rsidRDefault="00935D59" w:rsidP="00935D59"/>
    <w:p w14:paraId="354ADD29" w14:textId="77777777" w:rsidR="00935D59" w:rsidRDefault="00935D59" w:rsidP="00935D59"/>
    <w:p w14:paraId="14133A40" w14:textId="77777777" w:rsidR="00935D59" w:rsidRDefault="00935D59" w:rsidP="00935D59"/>
    <w:p w14:paraId="40AE603F" w14:textId="77777777" w:rsidR="00935D59" w:rsidRDefault="00935D59" w:rsidP="00935D59"/>
    <w:p w14:paraId="7CAF3729" w14:textId="77777777" w:rsidR="00935D59" w:rsidRDefault="00935D59" w:rsidP="00935D59"/>
    <w:p w14:paraId="68E41DC6" w14:textId="77777777" w:rsidR="00935D59" w:rsidRDefault="00935D59" w:rsidP="00935D59"/>
    <w:p w14:paraId="125714C4" w14:textId="77777777" w:rsidR="00935D59" w:rsidRDefault="00935D59" w:rsidP="00935D59"/>
    <w:p w14:paraId="31C462E5" w14:textId="77777777" w:rsidR="00935D59" w:rsidRDefault="00935D59" w:rsidP="00935D59"/>
    <w:p w14:paraId="5612ADCD" w14:textId="77777777" w:rsidR="00935D59" w:rsidRDefault="00935D59" w:rsidP="00935D59"/>
    <w:p w14:paraId="25A27DAC" w14:textId="77777777" w:rsidR="00935D59" w:rsidRDefault="00935D59" w:rsidP="00935D59"/>
    <w:p w14:paraId="65BBEE0C" w14:textId="77777777" w:rsidR="00935D59" w:rsidRDefault="00935D59" w:rsidP="00935D59"/>
    <w:p w14:paraId="75A835E5" w14:textId="77777777" w:rsidR="00935D59" w:rsidRDefault="00935D59" w:rsidP="00935D59"/>
    <w:p w14:paraId="512895D7" w14:textId="77777777" w:rsidR="00935D59" w:rsidRDefault="00935D59" w:rsidP="00935D59"/>
    <w:p w14:paraId="1D09387E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05C8F605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0992D2CB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60AD7954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7A14859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00552E20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5ED72D4F" w14:textId="77777777" w:rsidR="00BA606C" w:rsidRDefault="00BA606C" w:rsidP="00935D59"/>
    <w:p w14:paraId="7FF20591" w14:textId="590896D3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398F0002" w14:textId="07F36AE3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02CC7A0D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7972E743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860"/>
        <w:gridCol w:w="2383"/>
        <w:gridCol w:w="3470"/>
        <w:gridCol w:w="2342"/>
      </w:tblGrid>
      <w:tr w:rsidR="00FB4F09" w:rsidRPr="00BD31D6" w14:paraId="6E449DD0" w14:textId="77777777" w:rsidTr="00FB4F09">
        <w:trPr>
          <w:trHeight w:val="271"/>
        </w:trPr>
        <w:tc>
          <w:tcPr>
            <w:tcW w:w="0" w:type="auto"/>
          </w:tcPr>
          <w:p w14:paraId="481EEB6E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653AAFB4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177376F1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43A6BA4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5967B74D" w14:textId="77777777" w:rsidTr="00FB4F09">
        <w:trPr>
          <w:trHeight w:val="271"/>
        </w:trPr>
        <w:tc>
          <w:tcPr>
            <w:tcW w:w="0" w:type="auto"/>
          </w:tcPr>
          <w:p w14:paraId="59672FF8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6A81D3A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</w:tc>
        <w:tc>
          <w:tcPr>
            <w:tcW w:w="3470" w:type="dxa"/>
          </w:tcPr>
          <w:p w14:paraId="5A7615A2" w14:textId="043FDFF9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 xml:space="preserve">, Dongguk Lim, Yunbo Li (MAC), Bo Gong, Chenchen Liu, Junghoon Suh, Ming Gan (MAC), Yapu Li, </w:t>
            </w:r>
            <w:proofErr w:type="spellStart"/>
            <w:r w:rsidRPr="008900A5">
              <w:rPr>
                <w:szCs w:val="22"/>
              </w:rPr>
              <w:t>Toshizoh</w:t>
            </w:r>
            <w:proofErr w:type="spellEnd"/>
            <w:r w:rsidRPr="008900A5">
              <w:rPr>
                <w:szCs w:val="22"/>
              </w:rPr>
              <w:t xml:space="preserve">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</w:p>
        </w:tc>
        <w:tc>
          <w:tcPr>
            <w:tcW w:w="2342" w:type="dxa"/>
          </w:tcPr>
          <w:p w14:paraId="7F28C057" w14:textId="77777777" w:rsidR="00C83598" w:rsidRPr="008900A5" w:rsidRDefault="00C83598" w:rsidP="00C83598">
            <w:pPr>
              <w:rPr>
                <w:b/>
                <w:bCs/>
                <w:szCs w:val="22"/>
              </w:rPr>
            </w:pPr>
          </w:p>
        </w:tc>
      </w:tr>
      <w:tr w:rsidR="00C83598" w:rsidRPr="00BD31D6" w14:paraId="163A1389" w14:textId="77777777" w:rsidTr="00FB4F09">
        <w:trPr>
          <w:trHeight w:val="271"/>
        </w:trPr>
        <w:tc>
          <w:tcPr>
            <w:tcW w:w="0" w:type="auto"/>
          </w:tcPr>
          <w:p w14:paraId="26DFDBFB" w14:textId="77777777" w:rsidR="00C83598" w:rsidRDefault="00C83598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  <w:r w:rsidRPr="00DA7CE6">
              <w:rPr>
                <w:szCs w:val="22"/>
                <w:highlight w:val="yellow"/>
              </w:rPr>
              <w:t>Coordinated beamforming</w:t>
            </w:r>
          </w:p>
          <w:p w14:paraId="5EC6D986" w14:textId="77777777" w:rsidR="008900A5" w:rsidRDefault="008900A5" w:rsidP="00C83598">
            <w:pPr>
              <w:jc w:val="center"/>
              <w:rPr>
                <w:ins w:id="3" w:author="Alfred Asterjadhi" w:date="2024-10-30T07:21:00Z"/>
                <w:szCs w:val="22"/>
                <w:highlight w:val="yellow"/>
              </w:rPr>
            </w:pPr>
          </w:p>
          <w:p w14:paraId="41A9EC00" w14:textId="77777777" w:rsidR="008900A5" w:rsidRDefault="008900A5" w:rsidP="00C83598">
            <w:pPr>
              <w:jc w:val="center"/>
              <w:rPr>
                <w:ins w:id="4" w:author="Alfred Asterjadhi" w:date="2024-10-30T07:21:00Z"/>
                <w:szCs w:val="22"/>
                <w:highlight w:val="yellow"/>
              </w:rPr>
            </w:pPr>
          </w:p>
          <w:p w14:paraId="7AEFDBD0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0169DD03" w14:textId="77777777" w:rsidR="00C83598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George Cherian</w:t>
            </w:r>
            <w:r w:rsidRPr="00BD31D6"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Ron Porat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Shimi Shilo</w:t>
            </w:r>
            <w:r w:rsidRPr="00E6338E">
              <w:rPr>
                <w:color w:val="00B0F0"/>
                <w:szCs w:val="22"/>
              </w:rPr>
              <w:t>, Yanjun Sun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Sameer Vermani</w:t>
            </w:r>
          </w:p>
          <w:p w14:paraId="0AAC75A7" w14:textId="77777777" w:rsidR="008900A5" w:rsidDel="008900A5" w:rsidRDefault="008900A5" w:rsidP="00C83598">
            <w:pPr>
              <w:jc w:val="center"/>
              <w:rPr>
                <w:del w:id="5" w:author="Alfred Asterjadhi" w:date="2024-10-30T07:20:00Z"/>
                <w:b/>
                <w:bCs/>
                <w:szCs w:val="22"/>
              </w:rPr>
            </w:pPr>
          </w:p>
          <w:p w14:paraId="5ED0A868" w14:textId="4675E8AD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14:paraId="05D982B7" w14:textId="1B62D347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r w:rsidRPr="00BD31D6">
              <w:rPr>
                <w:rFonts w:hint="eastAsia"/>
                <w:szCs w:val="22"/>
              </w:rPr>
              <w:t>Insik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>, Anand Jee, Alfred Asterjadhi, Abhishek Patil, Aiguo Yan, Sherief Helwa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proofErr w:type="spellStart"/>
            <w:r w:rsidRPr="008261A5">
              <w:rPr>
                <w:szCs w:val="22"/>
              </w:rPr>
              <w:t>Juhyung</w:t>
            </w:r>
            <w:proofErr w:type="spellEnd"/>
            <w:r w:rsidRPr="008261A5">
              <w:rPr>
                <w:szCs w:val="22"/>
              </w:rPr>
              <w:t xml:space="preserve"> Lee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 xml:space="preserve">, Lei </w:t>
            </w:r>
            <w:r>
              <w:rPr>
                <w:szCs w:val="22"/>
              </w:rPr>
              <w:lastRenderedPageBreak/>
              <w:t>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>
              <w:rPr>
                <w:rFonts w:hint="eastAsia"/>
              </w:rPr>
              <w:t>Mahmoud Hasabelnaby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</w:p>
        </w:tc>
        <w:tc>
          <w:tcPr>
            <w:tcW w:w="2342" w:type="dxa"/>
          </w:tcPr>
          <w:p w14:paraId="1BC8A27D" w14:textId="326429FC" w:rsidR="00561557" w:rsidRPr="00E8407E" w:rsidRDefault="00561557" w:rsidP="00561557">
            <w:pPr>
              <w:rPr>
                <w:ins w:id="6" w:author="Alfred Asterjadhi" w:date="2024-10-30T07:25:00Z"/>
                <w:sz w:val="20"/>
              </w:rPr>
            </w:pPr>
            <w:ins w:id="7" w:author="Alfred Asterjadhi" w:date="2024-10-30T07:25:00Z">
              <w:r w:rsidRPr="00E8407E">
                <w:rPr>
                  <w:sz w:val="20"/>
                </w:rPr>
                <w:lastRenderedPageBreak/>
                <w:t xml:space="preserve">Motion </w:t>
              </w:r>
              <w:r w:rsidR="0040683B" w:rsidRPr="00E8407E">
                <w:rPr>
                  <w:sz w:val="20"/>
                </w:rPr>
                <w:t>#</w:t>
              </w:r>
              <w:r w:rsidRPr="00E8407E">
                <w:rPr>
                  <w:sz w:val="20"/>
                </w:rPr>
                <w:t>29</w:t>
              </w:r>
              <w:r w:rsidR="0040683B" w:rsidRPr="00E8407E">
                <w:rPr>
                  <w:sz w:val="20"/>
                </w:rPr>
                <w:t>,</w:t>
              </w:r>
              <w:r w:rsidRPr="00E8407E">
                <w:rPr>
                  <w:sz w:val="20"/>
                </w:rPr>
                <w:t xml:space="preserve"> Jason </w:t>
              </w:r>
              <w:r w:rsidR="00D3005F" w:rsidRPr="00E8407E">
                <w:rPr>
                  <w:sz w:val="20"/>
                </w:rPr>
                <w:t xml:space="preserve">Y. </w:t>
              </w:r>
              <w:r w:rsidRPr="00E8407E">
                <w:rPr>
                  <w:sz w:val="20"/>
                </w:rPr>
                <w:t>Guo</w:t>
              </w:r>
            </w:ins>
          </w:p>
          <w:p w14:paraId="04784D4C" w14:textId="77777777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83598" w:rsidRPr="00BD31D6" w14:paraId="665C731E" w14:textId="77777777" w:rsidTr="00BD1CA8">
        <w:trPr>
          <w:trHeight w:val="271"/>
        </w:trPr>
        <w:tc>
          <w:tcPr>
            <w:tcW w:w="10055" w:type="dxa"/>
            <w:gridSpan w:val="4"/>
          </w:tcPr>
          <w:p w14:paraId="4D0C27B7" w14:textId="77777777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257B5BAD" w14:textId="77777777" w:rsidTr="00FB4F09">
        <w:trPr>
          <w:trHeight w:val="271"/>
        </w:trPr>
        <w:tc>
          <w:tcPr>
            <w:tcW w:w="0" w:type="auto"/>
          </w:tcPr>
          <w:p w14:paraId="03B9255C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DA7CE6">
              <w:rPr>
                <w:szCs w:val="22"/>
                <w:highlight w:val="yellow"/>
              </w:rPr>
              <w:t>Trigger Frame for UHR</w:t>
            </w:r>
          </w:p>
        </w:tc>
        <w:tc>
          <w:tcPr>
            <w:tcW w:w="0" w:type="auto"/>
          </w:tcPr>
          <w:p w14:paraId="70DAFDA1" w14:textId="77777777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Pr="002D7B43">
              <w:rPr>
                <w:color w:val="00B0F0"/>
                <w:szCs w:val="22"/>
              </w:rPr>
              <w:t>Juan Fang</w:t>
            </w:r>
            <w:r>
              <w:rPr>
                <w:szCs w:val="22"/>
              </w:rPr>
              <w:t>, Ming Gan, Mengshi Hu</w:t>
            </w:r>
          </w:p>
        </w:tc>
        <w:tc>
          <w:tcPr>
            <w:tcW w:w="3470" w:type="dxa"/>
          </w:tcPr>
          <w:p w14:paraId="1C410712" w14:textId="39501306" w:rsidR="00C83598" w:rsidRPr="00BD31D6" w:rsidRDefault="00C83598" w:rsidP="00C83598">
            <w:pPr>
              <w:jc w:val="center"/>
              <w:rPr>
                <w:szCs w:val="22"/>
              </w:rPr>
            </w:pP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Ming Gan, Juan Fang</w:t>
            </w:r>
            <w:r w:rsidRPr="00AC2F58">
              <w:rPr>
                <w:szCs w:val="22"/>
              </w:rPr>
              <w:t xml:space="preserve">, Manasi </w:t>
            </w:r>
            <w:proofErr w:type="spellStart"/>
            <w:r w:rsidRPr="00AC2F58">
              <w:rPr>
                <w:szCs w:val="22"/>
              </w:rPr>
              <w:t>Ekkundi</w:t>
            </w:r>
            <w:proofErr w:type="spellEnd"/>
            <w:r>
              <w:rPr>
                <w:szCs w:val="22"/>
              </w:rPr>
              <w:t xml:space="preserve">, Shengquan Hu, </w:t>
            </w:r>
            <w:r>
              <w:rPr>
                <w:rFonts w:hint="eastAsia"/>
              </w:rPr>
              <w:t>Yan</w:t>
            </w:r>
            <w:r>
              <w:rPr>
                <w:rFonts w:hint="eastAsia"/>
                <w:sz w:val="24"/>
                <w:lang w:eastAsia="zh-CN"/>
              </w:rPr>
              <w:t xml:space="preserve"> Zhang</w:t>
            </w:r>
            <w:r>
              <w:rPr>
                <w:sz w:val="24"/>
                <w:lang w:eastAsia="zh-CN"/>
              </w:rPr>
              <w:t>, Alfred Asterjadhi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>
              <w:rPr>
                <w:rFonts w:hint="eastAsia"/>
              </w:rPr>
              <w:t>Mahmoud Hasabelnaby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</w:p>
        </w:tc>
        <w:tc>
          <w:tcPr>
            <w:tcW w:w="2342" w:type="dxa"/>
          </w:tcPr>
          <w:p w14:paraId="05B90181" w14:textId="77777777" w:rsidR="00C83598" w:rsidRPr="00BD31D6" w:rsidRDefault="00C83598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C83598" w:rsidRPr="00BD31D6" w14:paraId="2B9EF39E" w14:textId="77777777" w:rsidTr="00FB4F09">
        <w:trPr>
          <w:trHeight w:val="271"/>
        </w:trPr>
        <w:tc>
          <w:tcPr>
            <w:tcW w:w="0" w:type="auto"/>
          </w:tcPr>
          <w:p w14:paraId="0878BCF7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DA7CE6">
              <w:rPr>
                <w:szCs w:val="22"/>
                <w:highlight w:val="yellow"/>
              </w:rPr>
              <w:t>NDP Announcement</w:t>
            </w:r>
          </w:p>
        </w:tc>
        <w:tc>
          <w:tcPr>
            <w:tcW w:w="0" w:type="auto"/>
          </w:tcPr>
          <w:p w14:paraId="1AF5FD4A" w14:textId="77777777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2D7B43">
              <w:rPr>
                <w:color w:val="00B0F0"/>
                <w:szCs w:val="22"/>
              </w:rPr>
              <w:t>Juan Fang</w:t>
            </w:r>
            <w:r>
              <w:rPr>
                <w:szCs w:val="22"/>
              </w:rPr>
              <w:t xml:space="preserve">, Mengshi Hu, </w:t>
            </w:r>
            <w:r w:rsidRPr="007F58CA">
              <w:rPr>
                <w:szCs w:val="22"/>
              </w:rPr>
              <w:t>Guogang Huang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</w:p>
        </w:tc>
        <w:tc>
          <w:tcPr>
            <w:tcW w:w="3470" w:type="dxa"/>
          </w:tcPr>
          <w:p w14:paraId="6A02C424" w14:textId="4FF6AAEA" w:rsidR="00C83598" w:rsidRPr="00BD31D6" w:rsidRDefault="00C83598" w:rsidP="00C835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r w:rsidRPr="00C66269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Juan Fang, Qinghua Li, </w:t>
            </w:r>
            <w:r w:rsidRPr="001E6978">
              <w:rPr>
                <w:szCs w:val="22"/>
              </w:rPr>
              <w:t>Insik Jung</w:t>
            </w:r>
            <w:r>
              <w:rPr>
                <w:szCs w:val="22"/>
              </w:rPr>
              <w:t xml:space="preserve">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sz w:val="24"/>
                <w:lang w:eastAsia="zh-CN"/>
              </w:rPr>
              <w:t>, Alfred Asterjadhi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 xml:space="preserve">, Kosuke </w:t>
            </w:r>
            <w:proofErr w:type="spellStart"/>
            <w:r w:rsidR="00564684" w:rsidRPr="00564684">
              <w:rPr>
                <w:szCs w:val="22"/>
                <w:lang w:eastAsia="zh-CN"/>
              </w:rPr>
              <w:t>Aio</w:t>
            </w:r>
            <w:proofErr w:type="spellEnd"/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687EB0">
              <w:rPr>
                <w:szCs w:val="22"/>
                <w:lang w:eastAsia="zh-CN"/>
              </w:rPr>
              <w:t xml:space="preserve">, </w:t>
            </w:r>
            <w:r w:rsidR="00687EB0">
              <w:rPr>
                <w:rFonts w:hint="eastAsia"/>
              </w:rPr>
              <w:t>Mahmoud Hasabelnaby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</w:p>
        </w:tc>
        <w:tc>
          <w:tcPr>
            <w:tcW w:w="2342" w:type="dxa"/>
          </w:tcPr>
          <w:p w14:paraId="072B8521" w14:textId="77777777" w:rsidR="00C83598" w:rsidRPr="00BD31D6" w:rsidRDefault="00C83598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A1CF4" w:rsidRPr="00BD31D6" w14:paraId="4FA08F6D" w14:textId="77777777" w:rsidTr="00FB4F09">
        <w:trPr>
          <w:trHeight w:val="271"/>
        </w:trPr>
        <w:tc>
          <w:tcPr>
            <w:tcW w:w="0" w:type="auto"/>
          </w:tcPr>
          <w:p w14:paraId="3BEF5488" w14:textId="20D0FEFB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678ABF18" w14:textId="50D80334" w:rsidR="00FA1CF4" w:rsidRPr="002D7B43" w:rsidRDefault="00FA1CF4" w:rsidP="00FA1CF4">
            <w:pPr>
              <w:jc w:val="center"/>
              <w:rPr>
                <w:color w:val="00B0F0"/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</w:tc>
        <w:tc>
          <w:tcPr>
            <w:tcW w:w="3470" w:type="dxa"/>
          </w:tcPr>
          <w:p w14:paraId="50D1E5D1" w14:textId="09FFB404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>, Kosuke Aio</w:t>
            </w:r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>Anand Jee</w:t>
            </w:r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342" w:type="dxa"/>
          </w:tcPr>
          <w:p w14:paraId="1F6A648F" w14:textId="5900498B" w:rsidR="00FA1CF4" w:rsidRDefault="00FA1CF4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oved from PHY to Joint regarding the procedure</w:t>
            </w:r>
          </w:p>
        </w:tc>
      </w:tr>
      <w:tr w:rsidR="00C83598" w:rsidRPr="00BD31D6" w14:paraId="31584400" w14:textId="77777777" w:rsidTr="00FB4F09">
        <w:trPr>
          <w:trHeight w:val="271"/>
        </w:trPr>
        <w:tc>
          <w:tcPr>
            <w:tcW w:w="0" w:type="auto"/>
          </w:tcPr>
          <w:p w14:paraId="0BF4C9D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DA7CE6">
              <w:rPr>
                <w:szCs w:val="22"/>
                <w:highlight w:val="yellow"/>
              </w:rPr>
              <w:t>Nominal packet padding values selection rules</w:t>
            </w:r>
          </w:p>
        </w:tc>
        <w:tc>
          <w:tcPr>
            <w:tcW w:w="0" w:type="auto"/>
          </w:tcPr>
          <w:p w14:paraId="48EF3376" w14:textId="77777777" w:rsidR="00C83598" w:rsidRPr="002D7B43" w:rsidRDefault="00C83598" w:rsidP="00C83598">
            <w:pPr>
              <w:jc w:val="center"/>
              <w:rPr>
                <w:color w:val="00B0F0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 Hu</w:t>
            </w:r>
          </w:p>
        </w:tc>
        <w:tc>
          <w:tcPr>
            <w:tcW w:w="3470" w:type="dxa"/>
          </w:tcPr>
          <w:p w14:paraId="1B961C39" w14:textId="4507B5C3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</w:p>
        </w:tc>
        <w:tc>
          <w:tcPr>
            <w:tcW w:w="2342" w:type="dxa"/>
          </w:tcPr>
          <w:p w14:paraId="68C56ED3" w14:textId="77777777" w:rsidR="00C83598" w:rsidRDefault="00C83598" w:rsidP="00C8359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  <w:p w14:paraId="793996BA" w14:textId="77777777" w:rsidR="00C83598" w:rsidRPr="007F58CA" w:rsidRDefault="00C83598" w:rsidP="00C83598">
            <w:pPr>
              <w:rPr>
                <w:szCs w:val="22"/>
                <w:lang w:eastAsia="zh-CN"/>
              </w:rPr>
            </w:pPr>
          </w:p>
        </w:tc>
      </w:tr>
      <w:tr w:rsidR="00C83598" w:rsidRPr="00BD31D6" w14:paraId="30D5FCBC" w14:textId="77777777" w:rsidTr="00FB4F09">
        <w:trPr>
          <w:trHeight w:val="271"/>
        </w:trPr>
        <w:tc>
          <w:tcPr>
            <w:tcW w:w="0" w:type="auto"/>
          </w:tcPr>
          <w:p w14:paraId="2235732B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DA7CE6">
              <w:rPr>
                <w:szCs w:val="22"/>
                <w:highlight w:val="yellow"/>
              </w:rPr>
              <w:t>PICS (Annex B)</w:t>
            </w:r>
          </w:p>
        </w:tc>
        <w:tc>
          <w:tcPr>
            <w:tcW w:w="0" w:type="auto"/>
          </w:tcPr>
          <w:p w14:paraId="778FF0D0" w14:textId="77777777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3470" w:type="dxa"/>
          </w:tcPr>
          <w:p w14:paraId="6816649B" w14:textId="355F77C9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>, Eugene Baik</w:t>
            </w:r>
          </w:p>
        </w:tc>
        <w:tc>
          <w:tcPr>
            <w:tcW w:w="2342" w:type="dxa"/>
          </w:tcPr>
          <w:p w14:paraId="3E1E70B1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  <w:tr w:rsidR="00C83598" w:rsidRPr="00BD31D6" w14:paraId="2465A591" w14:textId="77777777" w:rsidTr="00FB4F09">
        <w:trPr>
          <w:trHeight w:val="271"/>
        </w:trPr>
        <w:tc>
          <w:tcPr>
            <w:tcW w:w="0" w:type="auto"/>
          </w:tcPr>
          <w:p w14:paraId="1C4D883F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DA7CE6">
              <w:rPr>
                <w:szCs w:val="22"/>
                <w:highlight w:val="yellow"/>
                <w:lang w:eastAsia="zh-CN"/>
              </w:rPr>
              <w:t>MAC and PHY MIB</w:t>
            </w:r>
            <w:r w:rsidRPr="00DA7CE6">
              <w:rPr>
                <w:rFonts w:hint="eastAsia"/>
                <w:szCs w:val="22"/>
                <w:highlight w:val="yellow"/>
                <w:lang w:eastAsia="zh-CN"/>
              </w:rPr>
              <w:t xml:space="preserve"> </w:t>
            </w:r>
            <w:r w:rsidRPr="00DA7CE6">
              <w:rPr>
                <w:szCs w:val="22"/>
                <w:highlight w:val="yellow"/>
                <w:lang w:eastAsia="zh-CN"/>
              </w:rPr>
              <w:t>(</w:t>
            </w:r>
            <w:r w:rsidRPr="00DA7CE6">
              <w:rPr>
                <w:rFonts w:hint="eastAsia"/>
                <w:szCs w:val="22"/>
                <w:highlight w:val="yellow"/>
                <w:lang w:eastAsia="zh-CN"/>
              </w:rPr>
              <w:t>Annex</w:t>
            </w:r>
            <w:r w:rsidRPr="00DA7CE6">
              <w:rPr>
                <w:szCs w:val="22"/>
                <w:highlight w:val="yellow"/>
                <w:lang w:eastAsia="zh-CN"/>
              </w:rPr>
              <w:t xml:space="preserve"> C</w:t>
            </w:r>
            <w:r w:rsidRPr="00DA7CE6">
              <w:rPr>
                <w:rFonts w:hint="eastAsia"/>
                <w:szCs w:val="22"/>
                <w:highlight w:val="yellow"/>
                <w:lang w:eastAsia="zh-CN"/>
              </w:rPr>
              <w:t>)</w:t>
            </w:r>
          </w:p>
        </w:tc>
        <w:tc>
          <w:tcPr>
            <w:tcW w:w="0" w:type="auto"/>
          </w:tcPr>
          <w:p w14:paraId="6570AB75" w14:textId="77777777" w:rsidR="00C83598" w:rsidRPr="00BD31D6" w:rsidRDefault="00DF5615" w:rsidP="00C83598">
            <w:pPr>
              <w:jc w:val="center"/>
              <w:rPr>
                <w:szCs w:val="22"/>
              </w:rPr>
            </w:pPr>
            <w:r w:rsidRPr="00DF5615">
              <w:rPr>
                <w:color w:val="00B0F0"/>
                <w:szCs w:val="22"/>
              </w:rPr>
              <w:t>Li Quan</w:t>
            </w:r>
          </w:p>
        </w:tc>
        <w:tc>
          <w:tcPr>
            <w:tcW w:w="3470" w:type="dxa"/>
          </w:tcPr>
          <w:p w14:paraId="2E6E87CA" w14:textId="5A57176A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>, Eugene Baik</w:t>
            </w:r>
          </w:p>
        </w:tc>
        <w:tc>
          <w:tcPr>
            <w:tcW w:w="2342" w:type="dxa"/>
          </w:tcPr>
          <w:p w14:paraId="615C1384" w14:textId="77777777" w:rsidR="00C83598" w:rsidRDefault="006C7FDB" w:rsidP="00C83598">
            <w:pPr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oC opening</w:t>
            </w:r>
          </w:p>
        </w:tc>
      </w:tr>
    </w:tbl>
    <w:p w14:paraId="6A8D73C1" w14:textId="77777777" w:rsidR="00092351" w:rsidRDefault="00092351" w:rsidP="00092351">
      <w:pPr>
        <w:rPr>
          <w:lang w:eastAsia="zh-CN"/>
        </w:rPr>
      </w:pPr>
    </w:p>
    <w:p w14:paraId="14D0CD6E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2965B720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43"/>
        <w:gridCol w:w="2700"/>
        <w:gridCol w:w="3234"/>
        <w:gridCol w:w="2578"/>
      </w:tblGrid>
      <w:tr w:rsidR="000A4151" w:rsidRPr="00BD31D6" w14:paraId="2D84C618" w14:textId="77777777" w:rsidTr="00424348">
        <w:trPr>
          <w:trHeight w:val="271"/>
        </w:trPr>
        <w:tc>
          <w:tcPr>
            <w:tcW w:w="0" w:type="auto"/>
          </w:tcPr>
          <w:p w14:paraId="5431AAD7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1073EE19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234" w:type="dxa"/>
          </w:tcPr>
          <w:p w14:paraId="4A81EF73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578" w:type="dxa"/>
          </w:tcPr>
          <w:p w14:paraId="75CBFBB8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6F663C01" w14:textId="77777777" w:rsidTr="00424348">
        <w:trPr>
          <w:trHeight w:val="257"/>
        </w:trPr>
        <w:tc>
          <w:tcPr>
            <w:tcW w:w="0" w:type="auto"/>
          </w:tcPr>
          <w:p w14:paraId="59B0511F" w14:textId="77777777" w:rsidR="000A4151" w:rsidRPr="00BD31D6" w:rsidRDefault="000A4151" w:rsidP="00BD1CA8">
            <w:pPr>
              <w:rPr>
                <w:szCs w:val="22"/>
              </w:rPr>
            </w:pPr>
            <w:r w:rsidRPr="00DA7CE6">
              <w:rPr>
                <w:szCs w:val="22"/>
                <w:highlight w:val="yellow"/>
              </w:rPr>
              <w:t>Roaming</w:t>
            </w:r>
          </w:p>
        </w:tc>
        <w:tc>
          <w:tcPr>
            <w:tcW w:w="0" w:type="auto"/>
          </w:tcPr>
          <w:p w14:paraId="5C24FA43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Giovanni Chisci, </w:t>
            </w:r>
            <w:r w:rsidRPr="0046377F">
              <w:rPr>
                <w:color w:val="00B0F0"/>
                <w:szCs w:val="22"/>
              </w:rPr>
              <w:t>Liwen Chu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 xml:space="preserve">Binita Gupta, </w:t>
            </w:r>
            <w:r w:rsidRPr="00C64C00">
              <w:rPr>
                <w:szCs w:val="22"/>
              </w:rPr>
              <w:t xml:space="preserve">Duncan Ho, Guogang Huang, Po-Kai Huang, </w:t>
            </w:r>
            <w:r w:rsidRPr="00C64C00">
              <w:rPr>
                <w:color w:val="00B0F0"/>
                <w:szCs w:val="22"/>
              </w:rPr>
              <w:t xml:space="preserve">Jarkko </w:t>
            </w:r>
            <w:proofErr w:type="spellStart"/>
            <w:r w:rsidRPr="00C64C00">
              <w:rPr>
                <w:color w:val="00B0F0"/>
                <w:szCs w:val="22"/>
              </w:rPr>
              <w:t>Knect</w:t>
            </w:r>
            <w:proofErr w:type="spellEnd"/>
            <w:r w:rsidRPr="00C64C00">
              <w:rPr>
                <w:color w:val="00B0F0"/>
                <w:szCs w:val="22"/>
              </w:rPr>
              <w:t xml:space="preserve"> (discovery)</w:t>
            </w:r>
            <w:r w:rsidRPr="00C64C00">
              <w:rPr>
                <w:szCs w:val="22"/>
              </w:rPr>
              <w:t xml:space="preserve">, </w:t>
            </w:r>
            <w:proofErr w:type="spellStart"/>
            <w:r w:rsidRPr="00C64C00">
              <w:rPr>
                <w:color w:val="00B0F0"/>
                <w:szCs w:val="22"/>
              </w:rPr>
              <w:t>Pooya</w:t>
            </w:r>
            <w:proofErr w:type="spellEnd"/>
            <w:r w:rsidRPr="00C64C00">
              <w:rPr>
                <w:color w:val="00B0F0"/>
                <w:szCs w:val="22"/>
              </w:rPr>
              <w:t xml:space="preserve"> </w:t>
            </w:r>
            <w:proofErr w:type="spellStart"/>
            <w:r w:rsidRPr="00C64C00">
              <w:rPr>
                <w:color w:val="00B0F0"/>
                <w:szCs w:val="22"/>
              </w:rPr>
              <w:t>Monajemi</w:t>
            </w:r>
            <w:proofErr w:type="spellEnd"/>
            <w:r w:rsidRPr="00C64C00">
              <w:rPr>
                <w:color w:val="00B0F0"/>
                <w:szCs w:val="22"/>
              </w:rPr>
              <w:t xml:space="preserve"> (Data plane)</w:t>
            </w:r>
            <w:r w:rsidRPr="00C64C00">
              <w:rPr>
                <w:szCs w:val="22"/>
              </w:rPr>
              <w:t>, Mike Montemurro,</w:t>
            </w:r>
            <w:r w:rsidRPr="00BD31D6">
              <w:rPr>
                <w:szCs w:val="22"/>
              </w:rPr>
              <w:t xml:space="preserve"> </w:t>
            </w:r>
            <w:r w:rsidRPr="001E688B">
              <w:rPr>
                <w:color w:val="00B0F0"/>
                <w:szCs w:val="22"/>
              </w:rPr>
              <w:t>Peshal Nayak</w:t>
            </w:r>
            <w:r>
              <w:rPr>
                <w:color w:val="00B0F0"/>
                <w:szCs w:val="22"/>
              </w:rPr>
              <w:t xml:space="preserve"> (</w:t>
            </w:r>
            <w:r w:rsidRPr="001E688B">
              <w:rPr>
                <w:color w:val="00B0F0"/>
                <w:szCs w:val="22"/>
              </w:rPr>
              <w:t>context transfer, preparation and discovery</w:t>
            </w:r>
            <w:r>
              <w:rPr>
                <w:color w:val="00B0F0"/>
                <w:szCs w:val="22"/>
              </w:rPr>
              <w:t>)</w:t>
            </w:r>
            <w:r>
              <w:rPr>
                <w:szCs w:val="22"/>
              </w:rPr>
              <w:t>,</w:t>
            </w:r>
            <w:r w:rsidRPr="001E688B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>Jay Yang, Yelin Yoon</w:t>
            </w:r>
          </w:p>
          <w:p w14:paraId="11A1BAAD" w14:textId="77777777" w:rsidR="000A4151" w:rsidRDefault="000A4151" w:rsidP="00BD1CA8">
            <w:pPr>
              <w:rPr>
                <w:szCs w:val="22"/>
              </w:rPr>
            </w:pPr>
          </w:p>
          <w:p w14:paraId="3C1F5E6E" w14:textId="77777777" w:rsidR="000A4151" w:rsidRDefault="000A4151" w:rsidP="00BD1CA8">
            <w:pPr>
              <w:rPr>
                <w:szCs w:val="22"/>
              </w:rPr>
            </w:pPr>
          </w:p>
          <w:p w14:paraId="1A7686AB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0190664" w14:textId="5F031623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 xml:space="preserve">Liwen Chu, Xiangxin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lastRenderedPageBreak/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>, Kyosuke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>, Kosuke Aio</w:t>
            </w:r>
          </w:p>
        </w:tc>
        <w:tc>
          <w:tcPr>
            <w:tcW w:w="2578" w:type="dxa"/>
          </w:tcPr>
          <w:p w14:paraId="1CBFAC0E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 xml:space="preserve">Discussions </w:t>
            </w:r>
            <w:proofErr w:type="spellStart"/>
            <w:r>
              <w:rPr>
                <w:szCs w:val="22"/>
                <w:lang w:eastAsia="zh-CN"/>
              </w:rPr>
              <w:t>onging</w:t>
            </w:r>
            <w:proofErr w:type="spellEnd"/>
            <w:r>
              <w:rPr>
                <w:szCs w:val="22"/>
                <w:lang w:eastAsia="zh-CN"/>
              </w:rPr>
              <w:t xml:space="preserve"> regarding </w:t>
            </w:r>
            <w:proofErr w:type="spellStart"/>
            <w:r>
              <w:rPr>
                <w:szCs w:val="22"/>
                <w:lang w:eastAsia="zh-CN"/>
              </w:rPr>
              <w:t>divding</w:t>
            </w:r>
            <w:proofErr w:type="spellEnd"/>
            <w:r>
              <w:rPr>
                <w:szCs w:val="22"/>
                <w:lang w:eastAsia="zh-CN"/>
              </w:rPr>
              <w:t xml:space="preserve"> the topic into subtopics.</w:t>
            </w:r>
          </w:p>
          <w:p w14:paraId="222512E1" w14:textId="77777777" w:rsidR="00616BF3" w:rsidRDefault="00616BF3" w:rsidP="00616BF3">
            <w:pPr>
              <w:rPr>
                <w:szCs w:val="22"/>
                <w:lang w:eastAsia="zh-CN"/>
              </w:rPr>
            </w:pPr>
          </w:p>
          <w:p w14:paraId="7AECA016" w14:textId="77777777" w:rsidR="00616BF3" w:rsidRDefault="00616BF3" w:rsidP="00616BF3">
            <w:pPr>
              <w:rPr>
                <w:ins w:id="8" w:author="Alfred Asterjadhi" w:date="2024-10-30T07:28:00Z"/>
                <w:szCs w:val="22"/>
              </w:rPr>
            </w:pPr>
            <w:r>
              <w:rPr>
                <w:szCs w:val="22"/>
              </w:rPr>
              <w:t>Status: no discussion, no convergence</w:t>
            </w:r>
          </w:p>
          <w:p w14:paraId="545BCC27" w14:textId="77777777" w:rsidR="00AB6654" w:rsidRDefault="00AB6654" w:rsidP="00616BF3">
            <w:pPr>
              <w:rPr>
                <w:ins w:id="9" w:author="Alfred Asterjadhi" w:date="2024-10-30T07:28:00Z"/>
                <w:szCs w:val="22"/>
              </w:rPr>
            </w:pPr>
          </w:p>
          <w:p w14:paraId="30B07235" w14:textId="394F6057" w:rsidR="00AB6654" w:rsidRPr="00310BD2" w:rsidRDefault="00AB6654" w:rsidP="00616BF3">
            <w:pPr>
              <w:rPr>
                <w:ins w:id="10" w:author="Alfred Asterjadhi" w:date="2024-10-30T07:28:00Z"/>
                <w:sz w:val="20"/>
                <w:lang w:eastAsia="zh-CN"/>
              </w:rPr>
            </w:pPr>
            <w:ins w:id="11" w:author="Alfred Asterjadhi" w:date="2024-10-30T07:28:00Z">
              <w:r w:rsidRPr="00310BD2">
                <w:rPr>
                  <w:sz w:val="20"/>
                  <w:lang w:eastAsia="zh-CN"/>
                </w:rPr>
                <w:t xml:space="preserve">Motion </w:t>
              </w:r>
            </w:ins>
            <w:ins w:id="12" w:author="Alfred Asterjadhi" w:date="2024-10-30T07:31:00Z">
              <w:r w:rsidR="00310BD2" w:rsidRPr="00310BD2">
                <w:rPr>
                  <w:sz w:val="20"/>
                  <w:lang w:eastAsia="zh-CN"/>
                </w:rPr>
                <w:t>#</w:t>
              </w:r>
            </w:ins>
            <w:ins w:id="13" w:author="Alfred Asterjadhi" w:date="2024-10-30T07:28:00Z">
              <w:r w:rsidRPr="00310BD2">
                <w:rPr>
                  <w:sz w:val="20"/>
                  <w:lang w:eastAsia="zh-CN"/>
                </w:rPr>
                <w:t>2</w:t>
              </w:r>
            </w:ins>
            <w:ins w:id="14" w:author="Alfred Asterjadhi" w:date="2024-10-30T07:31:00Z">
              <w:r w:rsidR="00310BD2" w:rsidRPr="00310BD2">
                <w:rPr>
                  <w:sz w:val="20"/>
                  <w:lang w:eastAsia="zh-CN"/>
                </w:rPr>
                <w:t>,</w:t>
              </w:r>
            </w:ins>
            <w:ins w:id="15" w:author="Alfred Asterjadhi" w:date="2024-10-30T07:28:00Z">
              <w:r w:rsidRPr="00310BD2">
                <w:rPr>
                  <w:sz w:val="20"/>
                  <w:lang w:eastAsia="zh-CN"/>
                </w:rPr>
                <w:t xml:space="preserve"> Yelin YOON</w:t>
              </w:r>
            </w:ins>
          </w:p>
          <w:p w14:paraId="73E83C3A" w14:textId="6885B111" w:rsidR="00F62696" w:rsidRPr="00310BD2" w:rsidRDefault="00C276FC" w:rsidP="00C276FC">
            <w:pPr>
              <w:rPr>
                <w:ins w:id="16" w:author="Alfred Asterjadhi" w:date="2024-10-30T07:28:00Z"/>
                <w:rStyle w:val="a6"/>
                <w:sz w:val="20"/>
              </w:rPr>
            </w:pPr>
            <w:ins w:id="17" w:author="Alfred Asterjadhi" w:date="2024-10-30T07:28:00Z">
              <w:r w:rsidRPr="00424348">
                <w:rPr>
                  <w:sz w:val="20"/>
                </w:rPr>
                <w:t xml:space="preserve">Motion </w:t>
              </w:r>
            </w:ins>
            <w:ins w:id="18" w:author="Alfred Asterjadhi" w:date="2024-10-30T07:31:00Z">
              <w:r w:rsidR="00310BD2" w:rsidRPr="00424348">
                <w:rPr>
                  <w:sz w:val="20"/>
                </w:rPr>
                <w:t>#</w:t>
              </w:r>
            </w:ins>
            <w:ins w:id="19" w:author="Alfred Asterjadhi" w:date="2024-10-30T07:28:00Z">
              <w:r w:rsidRPr="00424348">
                <w:rPr>
                  <w:sz w:val="20"/>
                </w:rPr>
                <w:t>26</w:t>
              </w:r>
            </w:ins>
            <w:ins w:id="20" w:author="Alfred Asterjadhi" w:date="2024-10-30T07:31:00Z">
              <w:r w:rsidR="00310BD2" w:rsidRPr="00424348">
                <w:rPr>
                  <w:sz w:val="20"/>
                </w:rPr>
                <w:t>,</w:t>
              </w:r>
            </w:ins>
            <w:ins w:id="21" w:author="Alfred Asterjadhi" w:date="2024-10-30T07:28:00Z">
              <w:r w:rsidRPr="00424348">
                <w:rPr>
                  <w:sz w:val="20"/>
                </w:rPr>
                <w:t xml:space="preserve"> </w:t>
              </w:r>
              <w:r w:rsidRPr="00424348">
                <w:rPr>
                  <w:rStyle w:val="a6"/>
                  <w:sz w:val="20"/>
                </w:rPr>
                <w:t>Po-Kai Huang</w:t>
              </w:r>
            </w:ins>
          </w:p>
          <w:p w14:paraId="57E8FF80" w14:textId="672A9DED" w:rsidR="005666B0" w:rsidRPr="00310BD2" w:rsidRDefault="00F62696" w:rsidP="00F62696">
            <w:pPr>
              <w:rPr>
                <w:ins w:id="22" w:author="Alfred Asterjadhi" w:date="2024-10-30T07:28:00Z"/>
                <w:rStyle w:val="a6"/>
                <w:sz w:val="20"/>
              </w:rPr>
            </w:pPr>
            <w:ins w:id="23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4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5" w:author="Alfred Asterjadhi" w:date="2024-10-30T07:28:00Z">
              <w:r w:rsidRPr="00310BD2">
                <w:rPr>
                  <w:sz w:val="20"/>
                </w:rPr>
                <w:t>27</w:t>
              </w:r>
            </w:ins>
            <w:ins w:id="26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7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Giovanni Chisci</w:t>
              </w:r>
            </w:ins>
          </w:p>
          <w:p w14:paraId="04D122AA" w14:textId="0FD50029" w:rsidR="005666B0" w:rsidRPr="00310BD2" w:rsidRDefault="005666B0" w:rsidP="005666B0">
            <w:pPr>
              <w:rPr>
                <w:ins w:id="28" w:author="Alfred Asterjadhi" w:date="2024-10-30T07:28:00Z"/>
                <w:sz w:val="20"/>
              </w:rPr>
            </w:pPr>
            <w:ins w:id="29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30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31" w:author="Alfred Asterjadhi" w:date="2024-10-30T07:28:00Z">
              <w:r w:rsidRPr="00310BD2">
                <w:rPr>
                  <w:sz w:val="20"/>
                </w:rPr>
                <w:t>44</w:t>
              </w:r>
            </w:ins>
            <w:ins w:id="32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33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Po-Kai Huang</w:t>
              </w:r>
            </w:ins>
          </w:p>
          <w:p w14:paraId="4C922971" w14:textId="77777777" w:rsidR="005666B0" w:rsidRPr="00904D41" w:rsidRDefault="005666B0" w:rsidP="00F62696">
            <w:pPr>
              <w:rPr>
                <w:ins w:id="34" w:author="Alfred Asterjadhi" w:date="2024-10-30T07:28:00Z"/>
                <w:b/>
                <w:bCs/>
                <w:sz w:val="20"/>
                <w:lang w:val="pt-BR"/>
              </w:rPr>
            </w:pPr>
          </w:p>
          <w:p w14:paraId="60702668" w14:textId="77777777" w:rsidR="00F62696" w:rsidRPr="00904D41" w:rsidRDefault="00F62696" w:rsidP="00C276FC">
            <w:pPr>
              <w:rPr>
                <w:ins w:id="35" w:author="Alfred Asterjadhi" w:date="2024-10-30T07:28:00Z"/>
                <w:b/>
                <w:bCs/>
                <w:sz w:val="20"/>
              </w:rPr>
            </w:pPr>
          </w:p>
          <w:p w14:paraId="6B1713FA" w14:textId="0039B1E0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7611FBA9" w14:textId="77777777" w:rsidTr="00424348">
        <w:trPr>
          <w:trHeight w:val="257"/>
        </w:trPr>
        <w:tc>
          <w:tcPr>
            <w:tcW w:w="0" w:type="auto"/>
          </w:tcPr>
          <w:p w14:paraId="4018D8A4" w14:textId="77777777" w:rsidR="000A4151" w:rsidRPr="00BD31D6" w:rsidRDefault="000A4151" w:rsidP="00BD1CA8">
            <w:pPr>
              <w:rPr>
                <w:szCs w:val="22"/>
              </w:rPr>
            </w:pPr>
            <w:r w:rsidRPr="00DA7CE6">
              <w:rPr>
                <w:szCs w:val="22"/>
                <w:highlight w:val="yellow"/>
              </w:rPr>
              <w:lastRenderedPageBreak/>
              <w:t>Power Save</w:t>
            </w:r>
          </w:p>
        </w:tc>
        <w:tc>
          <w:tcPr>
            <w:tcW w:w="0" w:type="auto"/>
          </w:tcPr>
          <w:p w14:paraId="143BE32C" w14:textId="77777777" w:rsidR="000A415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>
              <w:rPr>
                <w:szCs w:val="22"/>
              </w:rPr>
              <w:t xml:space="preserve">Ming Gan (STA),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(cross link),</w:t>
            </w:r>
            <w:r w:rsidRPr="00BD31D6">
              <w:rPr>
                <w:szCs w:val="22"/>
              </w:rPr>
              <w:t xml:space="preserve"> Binita Gupta (AP Power save), Sherief Helwa, Guogang Huang (AP Power save)</w:t>
            </w:r>
            <w:r w:rsidRPr="007E47F7">
              <w:rPr>
                <w:color w:val="0070C0"/>
                <w:szCs w:val="22"/>
              </w:rPr>
              <w:t xml:space="preserve"> , Liuming Lu</w:t>
            </w:r>
            <w:r>
              <w:rPr>
                <w:color w:val="0070C0"/>
                <w:szCs w:val="22"/>
              </w:rPr>
              <w:t xml:space="preserve"> (Client power save)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 (low/high capability), Neel Krishnan</w:t>
            </w:r>
            <w:r w:rsidRPr="00BD31D6">
              <w:rPr>
                <w:rFonts w:hint="eastAsia"/>
                <w:szCs w:val="22"/>
                <w:lang w:eastAsia="zh-CN"/>
              </w:rPr>
              <w:t>，</w:t>
            </w:r>
            <w:r w:rsidRPr="00BD31D6">
              <w:rPr>
                <w:szCs w:val="22"/>
              </w:rPr>
              <w:t>Morteza Mehrnoush (cross link)</w:t>
            </w:r>
            <w:r>
              <w:rPr>
                <w:szCs w:val="22"/>
              </w:rPr>
              <w:t xml:space="preserve">, </w:t>
            </w:r>
            <w:r w:rsidRPr="0059124B">
              <w:rPr>
                <w:color w:val="00B0F0"/>
                <w:szCs w:val="22"/>
              </w:rPr>
              <w:t>Vishnu Ratnam (mobile AP)</w:t>
            </w:r>
          </w:p>
          <w:p w14:paraId="5886CF6C" w14:textId="77777777" w:rsidR="000A4151" w:rsidRDefault="000A4151" w:rsidP="00BD1CA8">
            <w:pPr>
              <w:rPr>
                <w:color w:val="00B0F0"/>
                <w:szCs w:val="22"/>
              </w:rPr>
            </w:pPr>
          </w:p>
          <w:p w14:paraId="46D0442A" w14:textId="1F9BEB4A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3ED3E89B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Kim. Chittabrata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Yongsen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</w:p>
        </w:tc>
        <w:tc>
          <w:tcPr>
            <w:tcW w:w="2578" w:type="dxa"/>
          </w:tcPr>
          <w:p w14:paraId="628F6AFB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>Low/high capability</w:t>
            </w:r>
          </w:p>
          <w:p w14:paraId="330815DF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C</w:t>
            </w:r>
            <w:r w:rsidRPr="00BD31D6">
              <w:rPr>
                <w:szCs w:val="22"/>
                <w:lang w:eastAsia="zh-CN"/>
              </w:rPr>
              <w:t>ross-link</w:t>
            </w:r>
          </w:p>
          <w:p w14:paraId="583BDB0F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 xml:space="preserve">AP Power save </w:t>
            </w:r>
          </w:p>
          <w:p w14:paraId="0B4FC07E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  <w:p w14:paraId="0D9866C9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Start e-mail discussions on the POC.</w:t>
            </w:r>
          </w:p>
          <w:p w14:paraId="2AABEBA9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  <w:p w14:paraId="207C868B" w14:textId="77777777" w:rsidR="000A4151" w:rsidRDefault="000A4151" w:rsidP="00BD1CA8">
            <w:pPr>
              <w:rPr>
                <w:szCs w:val="22"/>
              </w:rPr>
            </w:pPr>
            <w:r>
              <w:rPr>
                <w:szCs w:val="22"/>
              </w:rPr>
              <w:t>(regular AP PS</w:t>
            </w:r>
          </w:p>
          <w:p w14:paraId="6442354C" w14:textId="77777777" w:rsidR="000A4151" w:rsidRDefault="000A4151" w:rsidP="00BD1CA8">
            <w:pPr>
              <w:rPr>
                <w:szCs w:val="22"/>
              </w:rPr>
            </w:pPr>
            <w:r>
              <w:rPr>
                <w:szCs w:val="22"/>
              </w:rPr>
              <w:t>Mobile AP PS</w:t>
            </w:r>
          </w:p>
          <w:p w14:paraId="5B03844B" w14:textId="77777777" w:rsidR="000A4151" w:rsidRDefault="000A4151" w:rsidP="00BD1CA8">
            <w:pPr>
              <w:rPr>
                <w:szCs w:val="22"/>
              </w:rPr>
            </w:pPr>
            <w:r>
              <w:rPr>
                <w:szCs w:val="22"/>
              </w:rPr>
              <w:t xml:space="preserve">Cross Link: </w:t>
            </w:r>
          </w:p>
          <w:p w14:paraId="30F7095D" w14:textId="77777777" w:rsidR="000A4151" w:rsidRDefault="000A4151" w:rsidP="00BD1CA8">
            <w:pPr>
              <w:rPr>
                <w:szCs w:val="22"/>
              </w:rPr>
            </w:pPr>
            <w:r>
              <w:rPr>
                <w:szCs w:val="22"/>
              </w:rPr>
              <w:t>DPS (Low High Cap)</w:t>
            </w:r>
          </w:p>
          <w:p w14:paraId="3D5DA354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  <w:p w14:paraId="6DDC3B16" w14:textId="77777777" w:rsidR="00616BF3" w:rsidRDefault="00616BF3" w:rsidP="00BD1CA8">
            <w:pPr>
              <w:rPr>
                <w:ins w:id="36" w:author="Alfred Asterjadhi" w:date="2024-10-30T07:29:00Z"/>
                <w:szCs w:val="22"/>
              </w:rPr>
            </w:pPr>
            <w:r>
              <w:rPr>
                <w:szCs w:val="22"/>
              </w:rPr>
              <w:t>Status: no discussion no convergence</w:t>
            </w:r>
          </w:p>
          <w:p w14:paraId="03293CED" w14:textId="77777777" w:rsidR="00F83806" w:rsidRDefault="00F83806" w:rsidP="00BD1CA8">
            <w:pPr>
              <w:rPr>
                <w:ins w:id="37" w:author="Alfred Asterjadhi" w:date="2024-10-30T07:29:00Z"/>
                <w:szCs w:val="22"/>
              </w:rPr>
            </w:pPr>
          </w:p>
          <w:p w14:paraId="55F00940" w14:textId="26D83198" w:rsidR="00F83806" w:rsidRPr="00574451" w:rsidRDefault="00F83806" w:rsidP="00BD1CA8">
            <w:pPr>
              <w:rPr>
                <w:ins w:id="38" w:author="Alfred Asterjadhi" w:date="2024-10-30T07:29:00Z"/>
                <w:sz w:val="20"/>
              </w:rPr>
            </w:pPr>
            <w:ins w:id="39" w:author="Alfred Asterjadhi" w:date="2024-10-30T07:29:00Z">
              <w:r w:rsidRPr="00424348">
                <w:rPr>
                  <w:sz w:val="20"/>
                </w:rPr>
                <w:t xml:space="preserve">Motion </w:t>
              </w:r>
            </w:ins>
            <w:ins w:id="40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41" w:author="Alfred Asterjadhi" w:date="2024-10-30T07:29:00Z">
              <w:r w:rsidRPr="00424348">
                <w:rPr>
                  <w:sz w:val="20"/>
                </w:rPr>
                <w:t>9</w:t>
              </w:r>
            </w:ins>
            <w:ins w:id="42" w:author="Alfred Asterjadhi" w:date="2024-10-30T07:33:00Z">
              <w:r w:rsidR="00424348">
                <w:rPr>
                  <w:sz w:val="20"/>
                </w:rPr>
                <w:t>,</w:t>
              </w:r>
            </w:ins>
            <w:ins w:id="43" w:author="Alfred Asterjadhi" w:date="2024-10-30T07:29:00Z">
              <w:r w:rsidRPr="00424348">
                <w:rPr>
                  <w:sz w:val="20"/>
                </w:rPr>
                <w:t xml:space="preserve"> Laurent Cariou</w:t>
              </w:r>
            </w:ins>
          </w:p>
          <w:p w14:paraId="51D3AA58" w14:textId="77777777" w:rsidR="00452240" w:rsidRPr="00424348" w:rsidRDefault="00452240" w:rsidP="00452240">
            <w:pPr>
              <w:rPr>
                <w:ins w:id="44" w:author="Alfred Asterjadhi" w:date="2024-10-30T07:34:00Z"/>
                <w:sz w:val="20"/>
              </w:rPr>
            </w:pPr>
            <w:ins w:id="45" w:author="Alfred Asterjadhi" w:date="2024-10-30T07:34:00Z">
              <w:r w:rsidRPr="00424348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424348">
                <w:rPr>
                  <w:sz w:val="20"/>
                </w:rPr>
                <w:t>10</w:t>
              </w:r>
              <w:r>
                <w:rPr>
                  <w:sz w:val="20"/>
                </w:rPr>
                <w:t>,</w:t>
              </w:r>
              <w:r w:rsidRPr="00424348">
                <w:rPr>
                  <w:sz w:val="20"/>
                </w:rPr>
                <w:t xml:space="preserve"> Laurent Cariou</w:t>
              </w:r>
            </w:ins>
          </w:p>
          <w:p w14:paraId="1CBE1D21" w14:textId="7E0B97E4" w:rsidR="00DB64C8" w:rsidRPr="00574451" w:rsidRDefault="00DB64C8" w:rsidP="00BD1CA8">
            <w:pPr>
              <w:rPr>
                <w:ins w:id="46" w:author="Alfred Asterjadhi" w:date="2024-10-30T07:29:00Z"/>
                <w:sz w:val="20"/>
              </w:rPr>
            </w:pPr>
            <w:ins w:id="47" w:author="Alfred Asterjadhi" w:date="2024-10-30T07:29:00Z">
              <w:r w:rsidRPr="00424348">
                <w:rPr>
                  <w:sz w:val="20"/>
                </w:rPr>
                <w:t xml:space="preserve">Motion </w:t>
              </w:r>
            </w:ins>
            <w:ins w:id="48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49" w:author="Alfred Asterjadhi" w:date="2024-10-30T07:29:00Z">
              <w:r w:rsidRPr="00424348">
                <w:rPr>
                  <w:sz w:val="20"/>
                </w:rPr>
                <w:t>45, Sherief Helwa</w:t>
              </w:r>
            </w:ins>
          </w:p>
          <w:p w14:paraId="102EFFA4" w14:textId="4C4F9AD7" w:rsidR="00BC07B4" w:rsidRPr="000C2D54" w:rsidRDefault="00BC07B4" w:rsidP="00BD1CA8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056CB278" w14:textId="77777777" w:rsidTr="00424348">
        <w:trPr>
          <w:trHeight w:val="257"/>
        </w:trPr>
        <w:tc>
          <w:tcPr>
            <w:tcW w:w="0" w:type="auto"/>
          </w:tcPr>
          <w:p w14:paraId="2AF06E5E" w14:textId="77777777" w:rsidR="000A4151" w:rsidRPr="00BD31D6" w:rsidRDefault="000A4151" w:rsidP="00BD1CA8">
            <w:pPr>
              <w:rPr>
                <w:szCs w:val="22"/>
              </w:rPr>
            </w:pPr>
            <w:r w:rsidRPr="00DA7CE6">
              <w:rPr>
                <w:color w:val="222222"/>
                <w:szCs w:val="22"/>
                <w:highlight w:val="yellow"/>
              </w:rPr>
              <w:t>NPCA</w:t>
            </w:r>
          </w:p>
        </w:tc>
        <w:tc>
          <w:tcPr>
            <w:tcW w:w="0" w:type="auto"/>
          </w:tcPr>
          <w:p w14:paraId="64C6DC3F" w14:textId="77777777" w:rsidR="000A4151" w:rsidRDefault="000A4151" w:rsidP="00BD1CA8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Laurent Cariou,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r w:rsidRPr="00971AF6">
              <w:rPr>
                <w:color w:val="00B050"/>
                <w:szCs w:val="22"/>
              </w:rPr>
              <w:t xml:space="preserve">Matthew Fischer, </w:t>
            </w:r>
            <w:r w:rsidRPr="000C577F">
              <w:rPr>
                <w:color w:val="5B9BD5" w:themeColor="accent1"/>
                <w:szCs w:val="22"/>
              </w:rPr>
              <w:t>Shawn Kim,</w:t>
            </w:r>
            <w:r>
              <w:rPr>
                <w:szCs w:val="22"/>
              </w:rPr>
              <w:t xml:space="preserve"> </w:t>
            </w:r>
            <w:r w:rsidRPr="00971AF6">
              <w:rPr>
                <w:color w:val="00B050"/>
                <w:szCs w:val="22"/>
              </w:rPr>
              <w:t>Yunbo Li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Gaurang Naik</w:t>
            </w:r>
            <w:r>
              <w:rPr>
                <w:szCs w:val="22"/>
              </w:rPr>
              <w:t>, Yue Zhao</w:t>
            </w:r>
          </w:p>
          <w:p w14:paraId="3BFC3D65" w14:textId="77777777" w:rsidR="000A4151" w:rsidRDefault="000A4151" w:rsidP="00BD1CA8">
            <w:pPr>
              <w:ind w:left="110" w:hangingChars="50" w:hanging="110"/>
              <w:rPr>
                <w:szCs w:val="22"/>
              </w:rPr>
            </w:pPr>
          </w:p>
          <w:p w14:paraId="56CC23BB" w14:textId="1BB34685" w:rsidR="000A4151" w:rsidRPr="00BD31D6" w:rsidRDefault="000A4151" w:rsidP="00BD1CA8">
            <w:pPr>
              <w:ind w:left="110" w:hangingChars="50" w:hanging="110"/>
              <w:rPr>
                <w:szCs w:val="22"/>
              </w:rPr>
            </w:pPr>
          </w:p>
        </w:tc>
        <w:tc>
          <w:tcPr>
            <w:tcW w:w="3234" w:type="dxa"/>
          </w:tcPr>
          <w:p w14:paraId="7083A72E" w14:textId="610366A1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</w:t>
            </w:r>
            <w:r w:rsidRPr="00BD31D6">
              <w:rPr>
                <w:szCs w:val="22"/>
              </w:rPr>
              <w:lastRenderedPageBreak/>
              <w:t xml:space="preserve">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>Reza Hedayat</w:t>
            </w:r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Liangxiao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>Sakamoto Ryunosuke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  <w:r w:rsidR="00403B32" w:rsidRPr="00403B32">
              <w:rPr>
                <w:szCs w:val="22"/>
              </w:rPr>
              <w:t xml:space="preserve">, </w:t>
            </w:r>
            <w:proofErr w:type="spellStart"/>
            <w:r w:rsidR="00403B32" w:rsidRPr="00403B32">
              <w:rPr>
                <w:szCs w:val="22"/>
              </w:rPr>
              <w:t>Takuhiro</w:t>
            </w:r>
            <w:proofErr w:type="spellEnd"/>
            <w:r w:rsidR="00403B32" w:rsidRPr="00403B32">
              <w:rPr>
                <w:szCs w:val="22"/>
              </w:rPr>
              <w:t xml:space="preserve"> Sato</w:t>
            </w:r>
          </w:p>
        </w:tc>
        <w:tc>
          <w:tcPr>
            <w:tcW w:w="2578" w:type="dxa"/>
          </w:tcPr>
          <w:p w14:paraId="7A5BF0B5" w14:textId="23FAB84D" w:rsidR="005E6988" w:rsidRPr="0038158D" w:rsidRDefault="005E6988" w:rsidP="005E6988">
            <w:pPr>
              <w:ind w:left="100" w:hangingChars="50" w:hanging="100"/>
              <w:rPr>
                <w:ins w:id="50" w:author="Alfred Asterjadhi" w:date="2024-10-30T07:29:00Z"/>
                <w:sz w:val="20"/>
              </w:rPr>
            </w:pPr>
            <w:ins w:id="51" w:author="Alfred Asterjadhi" w:date="2024-10-30T07:29:00Z">
              <w:r w:rsidRPr="0038158D">
                <w:rPr>
                  <w:sz w:val="20"/>
                </w:rPr>
                <w:lastRenderedPageBreak/>
                <w:t>Motion #11, Minyoung Park</w:t>
              </w:r>
            </w:ins>
          </w:p>
          <w:p w14:paraId="05B17F48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811D6B7" w14:textId="77777777" w:rsidTr="00424348">
        <w:trPr>
          <w:trHeight w:val="257"/>
        </w:trPr>
        <w:tc>
          <w:tcPr>
            <w:tcW w:w="0" w:type="auto"/>
          </w:tcPr>
          <w:p w14:paraId="360759BF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0" w:type="auto"/>
          </w:tcPr>
          <w:p w14:paraId="530AB80C" w14:textId="623A8CDA" w:rsidR="000A4151" w:rsidRPr="00AE441E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</w:tc>
        <w:tc>
          <w:tcPr>
            <w:tcW w:w="3234" w:type="dxa"/>
          </w:tcPr>
          <w:p w14:paraId="5D437F05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r>
              <w:rPr>
                <w:szCs w:val="22"/>
              </w:rPr>
              <w:t>Liangxiao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944D38">
              <w:rPr>
                <w:szCs w:val="22"/>
              </w:rPr>
              <w:t>Woojin Ahn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Pr="00383463">
              <w:rPr>
                <w:szCs w:val="22"/>
              </w:rPr>
              <w:t>, Muhammad Kumail Haider</w:t>
            </w:r>
          </w:p>
        </w:tc>
        <w:tc>
          <w:tcPr>
            <w:tcW w:w="2578" w:type="dxa"/>
          </w:tcPr>
          <w:p w14:paraId="7CCCE9F2" w14:textId="4CDBC870" w:rsidR="00846802" w:rsidRPr="0038158D" w:rsidRDefault="00846802" w:rsidP="00846802">
            <w:pPr>
              <w:rPr>
                <w:ins w:id="52" w:author="Alfred Asterjadhi" w:date="2024-10-30T07:30:00Z"/>
                <w:sz w:val="20"/>
              </w:rPr>
            </w:pPr>
            <w:ins w:id="53" w:author="Alfred Asterjadhi" w:date="2024-10-30T07:30:00Z">
              <w:r w:rsidRPr="0038158D">
                <w:rPr>
                  <w:sz w:val="20"/>
                </w:rPr>
                <w:t>Motion #13</w:t>
              </w:r>
            </w:ins>
            <w:ins w:id="54" w:author="Alfred Asterjadhi" w:date="2024-10-30T07:35:00Z">
              <w:r w:rsidR="002A3AC7">
                <w:rPr>
                  <w:sz w:val="20"/>
                </w:rPr>
                <w:t>,</w:t>
              </w:r>
            </w:ins>
            <w:ins w:id="55" w:author="Alfred Asterjadhi" w:date="2024-10-30T07:30:00Z">
              <w:r>
                <w:rPr>
                  <w:sz w:val="20"/>
                </w:rPr>
                <w:t xml:space="preserve"> </w:t>
              </w:r>
              <w:r w:rsidRPr="0038158D">
                <w:rPr>
                  <w:sz w:val="20"/>
                </w:rPr>
                <w:t>Frank Hsu</w:t>
              </w:r>
            </w:ins>
          </w:p>
          <w:p w14:paraId="016CDAC8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1866645D" w14:textId="77777777" w:rsidTr="00424348">
        <w:trPr>
          <w:trHeight w:val="257"/>
        </w:trPr>
        <w:tc>
          <w:tcPr>
            <w:tcW w:w="0" w:type="auto"/>
          </w:tcPr>
          <w:p w14:paraId="6F66FCD3" w14:textId="77777777" w:rsidR="000A4151" w:rsidRPr="00BD31D6" w:rsidRDefault="000A4151" w:rsidP="00BD1CA8">
            <w:pPr>
              <w:rPr>
                <w:szCs w:val="22"/>
              </w:rPr>
            </w:pPr>
            <w:r w:rsidRPr="00DA7CE6">
              <w:rPr>
                <w:szCs w:val="22"/>
                <w:highlight w:val="yellow"/>
              </w:rPr>
              <w:t xml:space="preserve">Multi-AP </w:t>
            </w:r>
            <w:proofErr w:type="spellStart"/>
            <w:r w:rsidRPr="00DA7CE6">
              <w:rPr>
                <w:szCs w:val="22"/>
                <w:highlight w:val="yellow"/>
              </w:rPr>
              <w:t>Cooridnation</w:t>
            </w:r>
            <w:proofErr w:type="spellEnd"/>
            <w:r w:rsidRPr="00DA7CE6">
              <w:rPr>
                <w:szCs w:val="22"/>
                <w:highlight w:val="yellow"/>
              </w:rPr>
              <w:t xml:space="preserve"> Framework</w:t>
            </w:r>
          </w:p>
        </w:tc>
        <w:tc>
          <w:tcPr>
            <w:tcW w:w="0" w:type="auto"/>
          </w:tcPr>
          <w:p w14:paraId="5CFE27DB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Giovanni Chisci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Arik Klein</w:t>
            </w:r>
            <w:r>
              <w:rPr>
                <w:color w:val="0070C0"/>
                <w:szCs w:val="22"/>
              </w:rPr>
              <w:t xml:space="preserve">, </w:t>
            </w:r>
            <w:r w:rsidRPr="00316109">
              <w:rPr>
                <w:color w:val="0070C0"/>
                <w:szCs w:val="22"/>
              </w:rPr>
              <w:t>Yongho Seok</w:t>
            </w:r>
            <w:r>
              <w:rPr>
                <w:color w:val="0070C0"/>
                <w:szCs w:val="22"/>
              </w:rPr>
              <w:t xml:space="preserve">, </w:t>
            </w:r>
            <w:r w:rsidRPr="001E688B">
              <w:rPr>
                <w:color w:val="0070C0"/>
                <w:szCs w:val="22"/>
              </w:rPr>
              <w:t>Rubayet Shafin</w:t>
            </w:r>
            <w:r w:rsidRPr="00E6338E">
              <w:rPr>
                <w:color w:val="00B0F0"/>
                <w:szCs w:val="22"/>
              </w:rPr>
              <w:t>, Yanjun Sun</w:t>
            </w:r>
            <w:r w:rsidRPr="00BD31D6">
              <w:rPr>
                <w:szCs w:val="22"/>
              </w:rPr>
              <w:t>, Xiaofei Wang, Jay Yang, Pei Zhou</w:t>
            </w:r>
          </w:p>
          <w:p w14:paraId="1D4BEA7B" w14:textId="77777777" w:rsidR="000A4151" w:rsidRDefault="000A4151" w:rsidP="00BD1CA8">
            <w:pPr>
              <w:rPr>
                <w:szCs w:val="22"/>
              </w:rPr>
            </w:pPr>
          </w:p>
          <w:p w14:paraId="046F3612" w14:textId="77777777" w:rsidR="000A4151" w:rsidRDefault="000A4151" w:rsidP="00BD1CA8">
            <w:pPr>
              <w:rPr>
                <w:szCs w:val="22"/>
              </w:rPr>
            </w:pPr>
          </w:p>
          <w:p w14:paraId="397A0BA9" w14:textId="4DA0065F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1A1E11F0" w14:textId="77777777" w:rsidR="000A4151" w:rsidRPr="001551C5" w:rsidRDefault="000A4151" w:rsidP="00BD1CA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</w:t>
            </w:r>
            <w:r w:rsidRPr="00BD31D6">
              <w:rPr>
                <w:szCs w:val="22"/>
              </w:rPr>
              <w:lastRenderedPageBreak/>
              <w:t xml:space="preserve">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>, Kyosuke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</w:p>
        </w:tc>
        <w:tc>
          <w:tcPr>
            <w:tcW w:w="2578" w:type="dxa"/>
          </w:tcPr>
          <w:p w14:paraId="473D7002" w14:textId="77777777" w:rsidR="000A4151" w:rsidRDefault="00616BF3" w:rsidP="00BD1CA8">
            <w:pPr>
              <w:rPr>
                <w:ins w:id="56" w:author="Alfred Asterjadhi" w:date="2024-10-30T07:30:00Z"/>
                <w:szCs w:val="22"/>
              </w:rPr>
            </w:pPr>
            <w:r>
              <w:rPr>
                <w:szCs w:val="22"/>
              </w:rPr>
              <w:lastRenderedPageBreak/>
              <w:t>Status: limited discussion, no convergence</w:t>
            </w:r>
          </w:p>
          <w:p w14:paraId="18543D89" w14:textId="77777777" w:rsidR="009B6EF3" w:rsidRDefault="009B6EF3" w:rsidP="00BD1CA8">
            <w:pPr>
              <w:rPr>
                <w:ins w:id="57" w:author="Alfred Asterjadhi" w:date="2024-10-30T07:30:00Z"/>
                <w:szCs w:val="22"/>
              </w:rPr>
            </w:pPr>
          </w:p>
          <w:p w14:paraId="0E890E86" w14:textId="11368A54" w:rsidR="00640B5D" w:rsidRDefault="009B6EF3" w:rsidP="009B6EF3">
            <w:pPr>
              <w:rPr>
                <w:ins w:id="58" w:author="Alfred Asterjadhi" w:date="2024-10-30T07:30:00Z"/>
                <w:sz w:val="20"/>
                <w:lang w:eastAsia="zh-CN"/>
              </w:rPr>
            </w:pPr>
            <w:ins w:id="59" w:author="Alfred Asterjadhi" w:date="2024-10-30T07:30:00Z">
              <w:r w:rsidRPr="004D7856">
                <w:rPr>
                  <w:sz w:val="20"/>
                  <w:lang w:eastAsia="zh-CN"/>
                </w:rPr>
                <w:t>Motion #50, Arik Klein</w:t>
              </w:r>
            </w:ins>
          </w:p>
          <w:p w14:paraId="35A51028" w14:textId="26CD5983" w:rsidR="00640B5D" w:rsidRPr="004D7856" w:rsidRDefault="00640B5D" w:rsidP="00640B5D">
            <w:pPr>
              <w:rPr>
                <w:ins w:id="60" w:author="Alfred Asterjadhi" w:date="2024-10-30T07:30:00Z"/>
                <w:sz w:val="20"/>
              </w:rPr>
            </w:pPr>
            <w:ins w:id="61" w:author="Alfred Asterjadhi" w:date="2024-10-30T07:30:00Z">
              <w:r w:rsidRPr="004D7856">
                <w:rPr>
                  <w:sz w:val="20"/>
                  <w:lang w:eastAsia="zh-CN"/>
                </w:rPr>
                <w:t>Motion #51, Arik Klein</w:t>
              </w:r>
            </w:ins>
          </w:p>
          <w:p w14:paraId="6E7D7834" w14:textId="77777777" w:rsidR="00640B5D" w:rsidRPr="004D7856" w:rsidRDefault="00640B5D" w:rsidP="009B6EF3">
            <w:pPr>
              <w:rPr>
                <w:ins w:id="62" w:author="Alfred Asterjadhi" w:date="2024-10-30T07:30:00Z"/>
                <w:sz w:val="20"/>
              </w:rPr>
            </w:pPr>
          </w:p>
          <w:p w14:paraId="0EA2D8DE" w14:textId="0F21439B" w:rsidR="009B6EF3" w:rsidRPr="00616BF3" w:rsidRDefault="009B6EF3" w:rsidP="00BD1CA8">
            <w:pPr>
              <w:rPr>
                <w:szCs w:val="22"/>
              </w:rPr>
            </w:pPr>
          </w:p>
        </w:tc>
      </w:tr>
      <w:tr w:rsidR="000A4151" w:rsidRPr="00BD31D6" w14:paraId="1F395A4B" w14:textId="77777777" w:rsidTr="00424348">
        <w:trPr>
          <w:trHeight w:val="257"/>
        </w:trPr>
        <w:tc>
          <w:tcPr>
            <w:tcW w:w="0" w:type="auto"/>
          </w:tcPr>
          <w:p w14:paraId="7466E92D" w14:textId="77777777" w:rsidR="000A4151" w:rsidRDefault="000A4151" w:rsidP="00BD1CA8">
            <w:pPr>
              <w:rPr>
                <w:ins w:id="63" w:author="Alfred Asterjadhi" w:date="2024-10-30T07:22:00Z"/>
                <w:szCs w:val="22"/>
              </w:rPr>
            </w:pPr>
            <w:r w:rsidRPr="00DA7CE6">
              <w:rPr>
                <w:szCs w:val="22"/>
                <w:highlight w:val="yellow"/>
              </w:rPr>
              <w:t>Coordinated spatial reuse</w:t>
            </w:r>
          </w:p>
          <w:p w14:paraId="19D0EE98" w14:textId="77777777" w:rsidR="00C148F8" w:rsidRDefault="00C148F8" w:rsidP="00BD1CA8">
            <w:pPr>
              <w:rPr>
                <w:ins w:id="64" w:author="Alfred Asterjadhi" w:date="2024-10-30T07:22:00Z"/>
                <w:szCs w:val="22"/>
              </w:rPr>
            </w:pPr>
          </w:p>
          <w:p w14:paraId="2B25019A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5BB452A" w14:textId="77777777" w:rsidR="000A4151" w:rsidRDefault="000A4151" w:rsidP="00BD1CA8">
            <w:pPr>
              <w:rPr>
                <w:color w:val="00B0F0"/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 (for P2P), Kaiying Lu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E6338E">
              <w:rPr>
                <w:color w:val="00B0F0"/>
                <w:szCs w:val="22"/>
              </w:rPr>
              <w:t>, Yanjun Sun</w:t>
            </w:r>
          </w:p>
          <w:p w14:paraId="3C593C64" w14:textId="77777777" w:rsidR="000A4151" w:rsidRDefault="000A4151" w:rsidP="00BD1CA8">
            <w:pPr>
              <w:rPr>
                <w:color w:val="00B0F0"/>
                <w:szCs w:val="22"/>
              </w:rPr>
            </w:pPr>
          </w:p>
          <w:p w14:paraId="1D923A52" w14:textId="77777777" w:rsidR="000A4151" w:rsidRPr="00BD31D6" w:rsidRDefault="000A4151" w:rsidP="00616BF3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0DD42320" w14:textId="15658BD2" w:rsidR="000A4151" w:rsidRPr="001551C5" w:rsidRDefault="000A4151" w:rsidP="00BD1CA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</w:t>
            </w:r>
            <w:proofErr w:type="spellStart"/>
            <w:r w:rsidRPr="00BD31D6">
              <w:rPr>
                <w:szCs w:val="22"/>
              </w:rPr>
              <w:t>Vermani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r w:rsidRPr="002D7B43">
              <w:t>Leonardo Lanante</w:t>
            </w:r>
            <w:r w:rsidRPr="00194D86">
              <w:t xml:space="preserve">, </w:t>
            </w:r>
            <w:proofErr w:type="spellStart"/>
            <w:r w:rsidRPr="00194D86">
              <w:t>Dibakar</w:t>
            </w:r>
            <w:proofErr w:type="spellEnd"/>
            <w:r w:rsidRPr="00194D86">
              <w:t xml:space="preserve">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</w:p>
        </w:tc>
        <w:tc>
          <w:tcPr>
            <w:tcW w:w="2578" w:type="dxa"/>
          </w:tcPr>
          <w:p w14:paraId="0C6CBF55" w14:textId="77777777" w:rsidR="00616BF3" w:rsidRPr="00BD31D6" w:rsidRDefault="00616BF3" w:rsidP="00616BF3">
            <w:pPr>
              <w:rPr>
                <w:szCs w:val="22"/>
              </w:rPr>
            </w:pPr>
            <w:r w:rsidRPr="00E5126F">
              <w:rPr>
                <w:szCs w:val="22"/>
              </w:rPr>
              <w:t xml:space="preserve">Status: </w:t>
            </w:r>
            <w:r>
              <w:rPr>
                <w:szCs w:val="22"/>
              </w:rPr>
              <w:t>limited discussion</w:t>
            </w:r>
          </w:p>
          <w:p w14:paraId="01E7AEDA" w14:textId="77777777" w:rsidR="000A4151" w:rsidRDefault="000A4151" w:rsidP="00BD1CA8">
            <w:pPr>
              <w:rPr>
                <w:ins w:id="65" w:author="Alfred Asterjadhi" w:date="2024-10-30T07:23:00Z"/>
                <w:szCs w:val="22"/>
              </w:rPr>
            </w:pPr>
          </w:p>
          <w:p w14:paraId="1E54331B" w14:textId="03A346C7" w:rsidR="001E1B5F" w:rsidRPr="00616BF3" w:rsidRDefault="001E1B5F" w:rsidP="00BD1CA8">
            <w:pPr>
              <w:rPr>
                <w:szCs w:val="22"/>
              </w:rPr>
            </w:pPr>
            <w:ins w:id="66" w:author="Alfred Asterjadhi" w:date="2024-10-30T07:23:00Z">
              <w:r w:rsidRPr="001E1B5F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1E1B5F">
                <w:rPr>
                  <w:sz w:val="20"/>
                </w:rPr>
                <w:t>29</w:t>
              </w:r>
            </w:ins>
            <w:ins w:id="67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68" w:author="Alfred Asterjadhi" w:date="2024-10-30T07:23:00Z">
              <w:r w:rsidRPr="001E1B5F">
                <w:rPr>
                  <w:sz w:val="20"/>
                </w:rPr>
                <w:t xml:space="preserve"> Jason Guo</w:t>
              </w:r>
            </w:ins>
          </w:p>
        </w:tc>
      </w:tr>
      <w:tr w:rsidR="000A4151" w:rsidRPr="00BD31D6" w14:paraId="11B9A6A6" w14:textId="77777777" w:rsidTr="00424348">
        <w:trPr>
          <w:trHeight w:val="257"/>
        </w:trPr>
        <w:tc>
          <w:tcPr>
            <w:tcW w:w="0" w:type="auto"/>
          </w:tcPr>
          <w:p w14:paraId="14022794" w14:textId="77777777" w:rsidR="000A4151" w:rsidRDefault="000A4151" w:rsidP="00BD1CA8">
            <w:pPr>
              <w:rPr>
                <w:ins w:id="69" w:author="Alfred Asterjadhi" w:date="2024-10-30T07:22:00Z"/>
                <w:color w:val="222222"/>
                <w:szCs w:val="22"/>
              </w:rPr>
            </w:pPr>
            <w:r w:rsidRPr="00DA7CE6">
              <w:rPr>
                <w:color w:val="222222"/>
                <w:szCs w:val="22"/>
                <w:highlight w:val="yellow"/>
              </w:rPr>
              <w:t>C-TDMA</w:t>
            </w:r>
          </w:p>
          <w:p w14:paraId="65DB266B" w14:textId="77777777" w:rsidR="001E1B5F" w:rsidRDefault="001E1B5F" w:rsidP="00BD1CA8">
            <w:pPr>
              <w:rPr>
                <w:ins w:id="70" w:author="Alfred Asterjadhi" w:date="2024-10-30T07:22:00Z"/>
                <w:color w:val="222222"/>
                <w:szCs w:val="22"/>
              </w:rPr>
            </w:pPr>
          </w:p>
          <w:p w14:paraId="7649ADA9" w14:textId="199AE021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03981200" w14:textId="77777777" w:rsidR="000A4151" w:rsidRDefault="000A4151" w:rsidP="00BD1CA8">
            <w:pPr>
              <w:rPr>
                <w:szCs w:val="22"/>
              </w:rPr>
            </w:pPr>
            <w:r>
              <w:rPr>
                <w:szCs w:val="22"/>
              </w:rPr>
              <w:t>Ming Gan,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E5126F">
              <w:rPr>
                <w:color w:val="00B050"/>
                <w:szCs w:val="22"/>
              </w:rPr>
              <w:t>Sanket</w:t>
            </w:r>
            <w:proofErr w:type="spellEnd"/>
            <w:r w:rsidRPr="00E5126F">
              <w:rPr>
                <w:color w:val="00B050"/>
                <w:szCs w:val="22"/>
              </w:rPr>
              <w:t xml:space="preserve"> </w:t>
            </w:r>
            <w:proofErr w:type="spellStart"/>
            <w:r w:rsidRPr="00E5126F">
              <w:rPr>
                <w:color w:val="00B050"/>
                <w:szCs w:val="22"/>
              </w:rPr>
              <w:t>Kalamkar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E5126F">
              <w:rPr>
                <w:color w:val="00B050"/>
                <w:szCs w:val="22"/>
              </w:rPr>
              <w:t>Yunbo</w:t>
            </w:r>
            <w:proofErr w:type="spellEnd"/>
            <w:r w:rsidRPr="00E5126F">
              <w:rPr>
                <w:color w:val="00B050"/>
                <w:szCs w:val="22"/>
              </w:rPr>
              <w:t xml:space="preserve"> Li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DE2D2A">
              <w:rPr>
                <w:color w:val="0070C0"/>
                <w:szCs w:val="22"/>
              </w:rPr>
              <w:t>Samat</w:t>
            </w:r>
            <w:proofErr w:type="spellEnd"/>
            <w:r w:rsidRPr="00DE2D2A">
              <w:rPr>
                <w:color w:val="0070C0"/>
                <w:szCs w:val="22"/>
              </w:rPr>
              <w:t xml:space="preserve"> </w:t>
            </w:r>
            <w:proofErr w:type="spellStart"/>
            <w:r w:rsidRPr="00DE2D2A">
              <w:rPr>
                <w:color w:val="0070C0"/>
                <w:szCs w:val="22"/>
              </w:rPr>
              <w:t>Shabdanov</w:t>
            </w:r>
            <w:proofErr w:type="spellEnd"/>
            <w:r w:rsidRPr="00E6338E">
              <w:rPr>
                <w:color w:val="00B0F0"/>
                <w:szCs w:val="22"/>
              </w:rPr>
              <w:t xml:space="preserve">, </w:t>
            </w:r>
            <w:proofErr w:type="spellStart"/>
            <w:r w:rsidRPr="00E6338E">
              <w:rPr>
                <w:color w:val="00B0F0"/>
                <w:szCs w:val="22"/>
              </w:rPr>
              <w:t>Yanjun</w:t>
            </w:r>
            <w:proofErr w:type="spellEnd"/>
            <w:r w:rsidRPr="00E6338E">
              <w:rPr>
                <w:color w:val="00B0F0"/>
                <w:szCs w:val="22"/>
              </w:rPr>
              <w:t xml:space="preserve"> Sun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Xiaofei Wang</w:t>
            </w:r>
          </w:p>
          <w:p w14:paraId="7BF74929" w14:textId="77777777" w:rsidR="000A4151" w:rsidRDefault="000A4151" w:rsidP="00BD1CA8">
            <w:pPr>
              <w:rPr>
                <w:szCs w:val="22"/>
              </w:rPr>
            </w:pPr>
          </w:p>
          <w:p w14:paraId="58BEAED1" w14:textId="4887B743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26456AC2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31281">
              <w:rPr>
                <w:szCs w:val="22"/>
              </w:rPr>
              <w:t>Samat</w:t>
            </w:r>
            <w:proofErr w:type="spellEnd"/>
            <w:r w:rsidRPr="00C31281">
              <w:rPr>
                <w:szCs w:val="22"/>
              </w:rPr>
              <w:t xml:space="preserve">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lastRenderedPageBreak/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</w:p>
        </w:tc>
        <w:tc>
          <w:tcPr>
            <w:tcW w:w="2578" w:type="dxa"/>
          </w:tcPr>
          <w:p w14:paraId="4535657C" w14:textId="77777777" w:rsidR="000A4151" w:rsidRDefault="00616BF3" w:rsidP="00BD1CA8">
            <w:pPr>
              <w:rPr>
                <w:ins w:id="71" w:author="Alfred Asterjadhi" w:date="2024-10-30T07:23:00Z"/>
                <w:szCs w:val="22"/>
              </w:rPr>
            </w:pPr>
            <w:r>
              <w:rPr>
                <w:szCs w:val="22"/>
              </w:rPr>
              <w:lastRenderedPageBreak/>
              <w:t>Status: limited offline discussion</w:t>
            </w:r>
          </w:p>
          <w:p w14:paraId="0CC58107" w14:textId="77777777" w:rsidR="001E1B5F" w:rsidRDefault="001E1B5F" w:rsidP="00BD1CA8">
            <w:pPr>
              <w:rPr>
                <w:ins w:id="72" w:author="Alfred Asterjadhi" w:date="2024-10-30T07:23:00Z"/>
                <w:szCs w:val="22"/>
              </w:rPr>
            </w:pPr>
          </w:p>
          <w:p w14:paraId="501D5E5B" w14:textId="6C734A76" w:rsidR="001E1B5F" w:rsidRPr="00616BF3" w:rsidRDefault="001E1B5F" w:rsidP="00BD1CA8">
            <w:pPr>
              <w:rPr>
                <w:szCs w:val="22"/>
              </w:rPr>
            </w:pPr>
            <w:ins w:id="73" w:author="Alfred Asterjadhi" w:date="2024-10-30T07:23:00Z">
              <w:r w:rsidRPr="00F95A70">
                <w:rPr>
                  <w:sz w:val="20"/>
                </w:rPr>
                <w:t xml:space="preserve">Motion </w:t>
              </w:r>
            </w:ins>
            <w:ins w:id="74" w:author="Alfred Asterjadhi" w:date="2024-10-30T07:26:00Z">
              <w:r w:rsidR="006A1DA5">
                <w:rPr>
                  <w:sz w:val="20"/>
                </w:rPr>
                <w:t>#</w:t>
              </w:r>
            </w:ins>
            <w:ins w:id="75" w:author="Alfred Asterjadhi" w:date="2024-10-30T07:23:00Z">
              <w:r w:rsidRPr="00F95A70">
                <w:rPr>
                  <w:sz w:val="20"/>
                </w:rPr>
                <w:t>46</w:t>
              </w:r>
            </w:ins>
            <w:ins w:id="76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77" w:author="Alfred Asterjadhi" w:date="2024-10-30T07:23:00Z">
              <w:r w:rsidRPr="00F95A70">
                <w:rPr>
                  <w:sz w:val="20"/>
                </w:rPr>
                <w:t xml:space="preserve"> Abhishek Patil</w:t>
              </w:r>
            </w:ins>
          </w:p>
        </w:tc>
      </w:tr>
      <w:tr w:rsidR="000A4151" w:rsidRPr="00BD31D6" w14:paraId="097F4A6F" w14:textId="77777777" w:rsidTr="00424348">
        <w:trPr>
          <w:trHeight w:val="257"/>
        </w:trPr>
        <w:tc>
          <w:tcPr>
            <w:tcW w:w="0" w:type="auto"/>
          </w:tcPr>
          <w:p w14:paraId="1A3ADCC3" w14:textId="77777777" w:rsidR="000A4151" w:rsidRPr="00BD31D6" w:rsidRDefault="000A4151" w:rsidP="00BD1CA8">
            <w:pPr>
              <w:rPr>
                <w:szCs w:val="22"/>
              </w:rPr>
            </w:pPr>
            <w:r w:rsidRPr="00DA7CE6">
              <w:rPr>
                <w:color w:val="222222"/>
                <w:szCs w:val="22"/>
                <w:highlight w:val="yellow"/>
              </w:rPr>
              <w:t>Co-RTWT</w:t>
            </w:r>
          </w:p>
        </w:tc>
        <w:tc>
          <w:tcPr>
            <w:tcW w:w="0" w:type="auto"/>
          </w:tcPr>
          <w:p w14:paraId="5F33EFFE" w14:textId="77777777" w:rsidR="000A4151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E5126F">
              <w:rPr>
                <w:color w:val="00B050"/>
                <w:szCs w:val="22"/>
              </w:rPr>
              <w:t>Giovanni Chisci</w:t>
            </w:r>
            <w:r w:rsidRPr="00BD31D6">
              <w:rPr>
                <w:szCs w:val="22"/>
              </w:rPr>
              <w:t xml:space="preserve">, </w:t>
            </w:r>
            <w:r w:rsidRPr="00E5126F">
              <w:rPr>
                <w:color w:val="00B050"/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Muhammad Kumail Haider, </w:t>
            </w:r>
            <w:r>
              <w:rPr>
                <w:szCs w:val="22"/>
              </w:rPr>
              <w:t>Yunbo Li</w:t>
            </w:r>
            <w:r w:rsidRPr="007E47F7">
              <w:rPr>
                <w:color w:val="0070C0"/>
                <w:szCs w:val="22"/>
              </w:rPr>
              <w:t>, Liuming Lu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>
              <w:rPr>
                <w:szCs w:val="22"/>
              </w:rPr>
              <w:t xml:space="preserve">, </w:t>
            </w:r>
            <w:r w:rsidRPr="00E5126F">
              <w:rPr>
                <w:color w:val="00B050"/>
                <w:szCs w:val="22"/>
              </w:rPr>
              <w:t>Rubayet Shafin</w:t>
            </w:r>
            <w:r w:rsidRPr="00E6338E">
              <w:rPr>
                <w:color w:val="00B0F0"/>
                <w:szCs w:val="22"/>
              </w:rPr>
              <w:t>, Yanjun Sun</w:t>
            </w:r>
            <w:r w:rsidRPr="00BD31D6">
              <w:rPr>
                <w:szCs w:val="22"/>
              </w:rPr>
              <w:t>, Xiaofei Wang</w:t>
            </w:r>
          </w:p>
          <w:p w14:paraId="668AC43B" w14:textId="77777777" w:rsidR="000A4151" w:rsidRDefault="000A4151" w:rsidP="00BD1CA8">
            <w:pPr>
              <w:rPr>
                <w:szCs w:val="22"/>
              </w:rPr>
            </w:pPr>
          </w:p>
          <w:p w14:paraId="7496E6EB" w14:textId="089847B1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C25BD41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</w:t>
            </w:r>
            <w:proofErr w:type="spellStart"/>
            <w:r w:rsidRPr="00BD31D6">
              <w:rPr>
                <w:szCs w:val="22"/>
              </w:rPr>
              <w:t>Har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>t</w:t>
            </w:r>
            <w:proofErr w:type="spellEnd"/>
            <w:r w:rsidRPr="00BD31D6">
              <w:rPr>
                <w:szCs w:val="22"/>
              </w:rPr>
              <w:t xml:space="preserve">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Insun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Talarico,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Yunbo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r w:rsidRPr="00944D38">
              <w:rPr>
                <w:szCs w:val="22"/>
              </w:rPr>
              <w:t>Woojin Ahn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578" w:type="dxa"/>
          </w:tcPr>
          <w:p w14:paraId="3822DF55" w14:textId="77777777" w:rsidR="000A4151" w:rsidRDefault="00616BF3" w:rsidP="00BD1CA8">
            <w:pPr>
              <w:rPr>
                <w:ins w:id="78" w:author="Alfred Asterjadhi" w:date="2024-10-30T07:23:00Z"/>
                <w:szCs w:val="22"/>
              </w:rPr>
            </w:pPr>
            <w:r>
              <w:rPr>
                <w:szCs w:val="22"/>
              </w:rPr>
              <w:t>Status: limited discussion</w:t>
            </w:r>
          </w:p>
          <w:p w14:paraId="7CA12697" w14:textId="77777777" w:rsidR="004A2D32" w:rsidRDefault="004A2D32" w:rsidP="00BD1CA8">
            <w:pPr>
              <w:rPr>
                <w:ins w:id="79" w:author="Alfred Asterjadhi" w:date="2024-10-30T07:23:00Z"/>
                <w:szCs w:val="22"/>
              </w:rPr>
            </w:pPr>
          </w:p>
          <w:p w14:paraId="2EDA586E" w14:textId="068FB601" w:rsidR="004A2D32" w:rsidRPr="00616BF3" w:rsidRDefault="004A2D32" w:rsidP="00BD1CA8">
            <w:pPr>
              <w:rPr>
                <w:szCs w:val="22"/>
              </w:rPr>
            </w:pPr>
            <w:ins w:id="80" w:author="Alfred Asterjadhi" w:date="2024-10-30T07:23:00Z">
              <w:r w:rsidRPr="006C5786">
                <w:rPr>
                  <w:sz w:val="20"/>
                </w:rPr>
                <w:t>Motion #48</w:t>
              </w:r>
            </w:ins>
            <w:ins w:id="81" w:author="Alfred Asterjadhi" w:date="2024-10-30T07:24:00Z">
              <w:r w:rsidR="00561557">
                <w:rPr>
                  <w:sz w:val="20"/>
                </w:rPr>
                <w:t>,</w:t>
              </w:r>
              <w:r>
                <w:rPr>
                  <w:sz w:val="20"/>
                </w:rPr>
                <w:t xml:space="preserve"> Giovanni Chisci</w:t>
              </w:r>
            </w:ins>
          </w:p>
        </w:tc>
      </w:tr>
      <w:tr w:rsidR="000A4151" w:rsidRPr="00BD31D6" w14:paraId="776EBCE2" w14:textId="77777777" w:rsidTr="00424348">
        <w:trPr>
          <w:trHeight w:val="257"/>
        </w:trPr>
        <w:tc>
          <w:tcPr>
            <w:tcW w:w="0" w:type="auto"/>
          </w:tcPr>
          <w:p w14:paraId="735728F6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DA7CE6">
              <w:rPr>
                <w:color w:val="222222"/>
                <w:szCs w:val="22"/>
                <w:highlight w:val="yellow"/>
              </w:rPr>
              <w:t>In-Device Coexistence</w:t>
            </w:r>
          </w:p>
        </w:tc>
        <w:tc>
          <w:tcPr>
            <w:tcW w:w="0" w:type="auto"/>
          </w:tcPr>
          <w:p w14:paraId="71CB5EC0" w14:textId="77777777" w:rsidR="000A4151" w:rsidRDefault="000A4151" w:rsidP="00BD1CA8">
            <w:pPr>
              <w:rPr>
                <w:color w:val="0070C0"/>
                <w:szCs w:val="22"/>
              </w:rPr>
            </w:pPr>
            <w:r w:rsidRPr="00132EDD">
              <w:rPr>
                <w:color w:val="5B9BD5" w:themeColor="accent1"/>
                <w:szCs w:val="22"/>
              </w:rPr>
              <w:t>Abdel Ajami</w:t>
            </w:r>
            <w:r>
              <w:rPr>
                <w:szCs w:val="22"/>
              </w:rPr>
              <w:t xml:space="preserve">, </w:t>
            </w:r>
            <w:r w:rsidRPr="00E86419">
              <w:rPr>
                <w:color w:val="00B050"/>
                <w:szCs w:val="22"/>
              </w:rPr>
              <w:t>Laurent Cariou</w:t>
            </w:r>
            <w:r w:rsidRPr="00BD31D6">
              <w:rPr>
                <w:szCs w:val="22"/>
              </w:rPr>
              <w:t xml:space="preserve">, </w:t>
            </w:r>
            <w:r w:rsidRPr="00E86419">
              <w:rPr>
                <w:color w:val="00B050"/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r w:rsidRPr="00E86419">
              <w:rPr>
                <w:color w:val="00B050"/>
                <w:szCs w:val="22"/>
              </w:rPr>
              <w:t>Sherief Helwa</w:t>
            </w:r>
            <w:r>
              <w:rPr>
                <w:color w:val="0070C0"/>
                <w:szCs w:val="22"/>
              </w:rPr>
              <w:t xml:space="preserve">, </w:t>
            </w:r>
            <w:proofErr w:type="spellStart"/>
            <w:r w:rsidRPr="00E86419">
              <w:rPr>
                <w:color w:val="00B050"/>
                <w:szCs w:val="22"/>
              </w:rPr>
              <w:t>Rubayet</w:t>
            </w:r>
            <w:proofErr w:type="spellEnd"/>
            <w:r w:rsidRPr="00E86419">
              <w:rPr>
                <w:color w:val="00B050"/>
                <w:szCs w:val="22"/>
              </w:rPr>
              <w:t xml:space="preserve"> </w:t>
            </w:r>
            <w:proofErr w:type="spellStart"/>
            <w:r w:rsidRPr="00E86419">
              <w:rPr>
                <w:color w:val="00B050"/>
                <w:szCs w:val="22"/>
              </w:rPr>
              <w:t>Shafin</w:t>
            </w:r>
            <w:proofErr w:type="spellEnd"/>
          </w:p>
          <w:p w14:paraId="21FECF7B" w14:textId="77777777" w:rsidR="000A4151" w:rsidRDefault="000A4151" w:rsidP="00BD1CA8">
            <w:pPr>
              <w:rPr>
                <w:color w:val="0070C0"/>
                <w:szCs w:val="22"/>
              </w:rPr>
            </w:pPr>
          </w:p>
          <w:p w14:paraId="476A7288" w14:textId="4729513F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9B8A4DF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Pei Zhou Frank Hsu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Seongho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Ajami, Kaikai Huang, Shubhodeep Adhikari, Yongsen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lastRenderedPageBreak/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</w:p>
        </w:tc>
        <w:tc>
          <w:tcPr>
            <w:tcW w:w="2578" w:type="dxa"/>
          </w:tcPr>
          <w:p w14:paraId="3445068F" w14:textId="77777777" w:rsidR="000A4151" w:rsidRDefault="00616BF3" w:rsidP="00BD1CA8">
            <w:pPr>
              <w:rPr>
                <w:ins w:id="82" w:author="Alfred Asterjadhi" w:date="2024-10-30T07:24:00Z"/>
                <w:szCs w:val="22"/>
              </w:rPr>
            </w:pPr>
            <w:r w:rsidRPr="00E86419">
              <w:rPr>
                <w:szCs w:val="22"/>
              </w:rPr>
              <w:lastRenderedPageBreak/>
              <w:t>Status:</w:t>
            </w:r>
            <w:r>
              <w:rPr>
                <w:color w:val="0070C0"/>
                <w:szCs w:val="22"/>
              </w:rPr>
              <w:t xml:space="preserve"> </w:t>
            </w:r>
            <w:r w:rsidRPr="00E86419">
              <w:rPr>
                <w:szCs w:val="22"/>
              </w:rPr>
              <w:t>some discussions</w:t>
            </w:r>
            <w:r>
              <w:rPr>
                <w:szCs w:val="22"/>
              </w:rPr>
              <w:t>; no convergence</w:t>
            </w:r>
          </w:p>
          <w:p w14:paraId="3C568AE7" w14:textId="77777777" w:rsidR="002E77A4" w:rsidRDefault="002E77A4" w:rsidP="00BD1CA8">
            <w:pPr>
              <w:rPr>
                <w:ins w:id="83" w:author="Alfred Asterjadhi" w:date="2024-10-30T07:24:00Z"/>
                <w:szCs w:val="22"/>
              </w:rPr>
            </w:pPr>
          </w:p>
          <w:p w14:paraId="1B99D435" w14:textId="48EFE27E" w:rsidR="002E77A4" w:rsidRPr="00616BF3" w:rsidRDefault="002E77A4" w:rsidP="00BD1CA8">
            <w:pPr>
              <w:rPr>
                <w:szCs w:val="22"/>
              </w:rPr>
            </w:pPr>
            <w:ins w:id="84" w:author="Alfred Asterjadhi" w:date="2024-10-30T07:24:00Z">
              <w:r w:rsidRPr="00B7208D">
                <w:rPr>
                  <w:sz w:val="20"/>
                </w:rPr>
                <w:t>Motion #30</w:t>
              </w:r>
              <w:r>
                <w:rPr>
                  <w:sz w:val="20"/>
                </w:rPr>
                <w:t>, Laurent Cariou</w:t>
              </w:r>
            </w:ins>
          </w:p>
        </w:tc>
      </w:tr>
      <w:tr w:rsidR="000A4151" w:rsidRPr="00BD31D6" w14:paraId="27A25C1E" w14:textId="77777777" w:rsidTr="00424348">
        <w:trPr>
          <w:trHeight w:val="257"/>
        </w:trPr>
        <w:tc>
          <w:tcPr>
            <w:tcW w:w="0" w:type="auto"/>
          </w:tcPr>
          <w:p w14:paraId="6E511CD0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DA7CE6">
              <w:rPr>
                <w:szCs w:val="22"/>
                <w:highlight w:val="yellow"/>
              </w:rPr>
              <w:t>TWT SP management</w:t>
            </w:r>
          </w:p>
        </w:tc>
        <w:tc>
          <w:tcPr>
            <w:tcW w:w="0" w:type="auto"/>
          </w:tcPr>
          <w:p w14:paraId="38CB5B5D" w14:textId="77777777" w:rsidR="000A4151" w:rsidRPr="00E561EC" w:rsidRDefault="000A4151" w:rsidP="00BD1CA8">
            <w:pPr>
              <w:rPr>
                <w:color w:val="00B050"/>
                <w:szCs w:val="22"/>
              </w:rPr>
            </w:pPr>
            <w:r w:rsidRPr="00E86419">
              <w:rPr>
                <w:color w:val="00B050"/>
                <w:szCs w:val="22"/>
              </w:rPr>
              <w:t>Muhammad Kumail Haider</w:t>
            </w:r>
            <w:r>
              <w:rPr>
                <w:szCs w:val="22"/>
              </w:rPr>
              <w:t xml:space="preserve">, Yunbo Li, </w:t>
            </w:r>
            <w:r w:rsidRPr="00E561EC">
              <w:rPr>
                <w:color w:val="00B050"/>
                <w:szCs w:val="22"/>
              </w:rPr>
              <w:t>Yue Zhao</w:t>
            </w:r>
          </w:p>
          <w:p w14:paraId="6C7CC5BD" w14:textId="77777777" w:rsidR="000A4151" w:rsidRDefault="000A4151" w:rsidP="00BD1CA8">
            <w:pPr>
              <w:rPr>
                <w:szCs w:val="22"/>
              </w:rPr>
            </w:pPr>
          </w:p>
          <w:p w14:paraId="09BAE464" w14:textId="4FE37005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61D8863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</w:p>
        </w:tc>
        <w:tc>
          <w:tcPr>
            <w:tcW w:w="2578" w:type="dxa"/>
          </w:tcPr>
          <w:p w14:paraId="1FE74BEB" w14:textId="77777777" w:rsidR="000A4151" w:rsidRDefault="00616BF3" w:rsidP="00BD1CA8">
            <w:pPr>
              <w:rPr>
                <w:ins w:id="85" w:author="Alfred Asterjadhi" w:date="2024-10-30T07:26:00Z"/>
                <w:szCs w:val="22"/>
              </w:rPr>
            </w:pPr>
            <w:r>
              <w:rPr>
                <w:szCs w:val="22"/>
              </w:rPr>
              <w:t>Status: some discussion, Kumail/</w:t>
            </w:r>
            <w:proofErr w:type="spellStart"/>
            <w:r>
              <w:rPr>
                <w:szCs w:val="22"/>
              </w:rPr>
              <w:t>yue</w:t>
            </w:r>
            <w:proofErr w:type="spellEnd"/>
            <w:r>
              <w:rPr>
                <w:szCs w:val="22"/>
              </w:rPr>
              <w:t xml:space="preserve"> discussion</w:t>
            </w:r>
          </w:p>
          <w:p w14:paraId="7277C9E8" w14:textId="77777777" w:rsidR="006A1DA5" w:rsidRDefault="006A1DA5" w:rsidP="00BD1CA8">
            <w:pPr>
              <w:rPr>
                <w:ins w:id="86" w:author="Alfred Asterjadhi" w:date="2024-10-30T07:26:00Z"/>
                <w:szCs w:val="22"/>
              </w:rPr>
            </w:pPr>
          </w:p>
          <w:p w14:paraId="4AA1435E" w14:textId="34D59812" w:rsidR="006A1DA5" w:rsidRPr="00616BF3" w:rsidRDefault="006A1DA5" w:rsidP="00BD1CA8">
            <w:pPr>
              <w:rPr>
                <w:szCs w:val="22"/>
              </w:rPr>
            </w:pPr>
            <w:ins w:id="87" w:author="Alfred Asterjadhi" w:date="2024-10-30T07:26:00Z">
              <w:r w:rsidRPr="00F95A70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="00DE0C20">
                <w:rPr>
                  <w:sz w:val="20"/>
                </w:rPr>
                <w:t>31</w:t>
              </w:r>
              <w:r>
                <w:rPr>
                  <w:sz w:val="20"/>
                </w:rPr>
                <w:t>,</w:t>
              </w:r>
              <w:r w:rsidRPr="00F95A70">
                <w:rPr>
                  <w:sz w:val="20"/>
                </w:rPr>
                <w:t xml:space="preserve"> </w:t>
              </w:r>
              <w:r w:rsidR="00DE0C20">
                <w:rPr>
                  <w:sz w:val="20"/>
                </w:rPr>
                <w:t>Kumail Haider</w:t>
              </w:r>
            </w:ins>
          </w:p>
        </w:tc>
      </w:tr>
      <w:tr w:rsidR="000A4151" w:rsidRPr="00BD31D6" w14:paraId="60EC8F8C" w14:textId="77777777" w:rsidTr="00424348">
        <w:trPr>
          <w:trHeight w:val="257"/>
        </w:trPr>
        <w:tc>
          <w:tcPr>
            <w:tcW w:w="0" w:type="auto"/>
          </w:tcPr>
          <w:p w14:paraId="1AB4C51D" w14:textId="77777777" w:rsidR="000A4151" w:rsidRPr="00291431" w:rsidRDefault="000A4151" w:rsidP="00BD1CA8">
            <w:pPr>
              <w:rPr>
                <w:szCs w:val="22"/>
              </w:rPr>
            </w:pPr>
            <w:r w:rsidRPr="00DA7CE6">
              <w:rPr>
                <w:color w:val="222222"/>
                <w:szCs w:val="22"/>
                <w:highlight w:val="yellow"/>
              </w:rPr>
              <w:t>Control (ICF/ICR)</w:t>
            </w:r>
          </w:p>
        </w:tc>
        <w:tc>
          <w:tcPr>
            <w:tcW w:w="0" w:type="auto"/>
          </w:tcPr>
          <w:p w14:paraId="23FAB7B0" w14:textId="77777777" w:rsidR="000A4151" w:rsidRDefault="000A4151" w:rsidP="00BD1CA8">
            <w:pPr>
              <w:rPr>
                <w:szCs w:val="22"/>
              </w:rPr>
            </w:pPr>
            <w:proofErr w:type="spellStart"/>
            <w:r w:rsidRPr="00291431">
              <w:rPr>
                <w:szCs w:val="22"/>
              </w:rPr>
              <w:t>SunHee</w:t>
            </w:r>
            <w:proofErr w:type="spellEnd"/>
            <w:r w:rsidRPr="00291431">
              <w:rPr>
                <w:szCs w:val="22"/>
              </w:rPr>
              <w:t xml:space="preserve"> </w:t>
            </w:r>
            <w:proofErr w:type="spellStart"/>
            <w:r w:rsidRPr="00291431">
              <w:rPr>
                <w:szCs w:val="22"/>
              </w:rPr>
              <w:t>Baek</w:t>
            </w:r>
            <w:proofErr w:type="spellEnd"/>
            <w:r w:rsidRPr="00291431">
              <w:rPr>
                <w:szCs w:val="22"/>
              </w:rPr>
              <w:t>, Liwen Chu, Ming Gan</w:t>
            </w:r>
            <w:r w:rsidRPr="00291431">
              <w:rPr>
                <w:rFonts w:hint="eastAsia"/>
                <w:szCs w:val="22"/>
              </w:rPr>
              <w:t xml:space="preserve"> </w:t>
            </w:r>
            <w:proofErr w:type="spellStart"/>
            <w:r w:rsidRPr="00291431">
              <w:rPr>
                <w:rFonts w:hint="eastAsia"/>
                <w:szCs w:val="22"/>
              </w:rPr>
              <w:t>Hongwon</w:t>
            </w:r>
            <w:proofErr w:type="spellEnd"/>
            <w:r w:rsidRPr="00291431">
              <w:rPr>
                <w:rFonts w:hint="eastAsia"/>
                <w:szCs w:val="22"/>
              </w:rPr>
              <w:t xml:space="preserve"> Lee</w:t>
            </w:r>
            <w:r w:rsidRPr="00291431">
              <w:rPr>
                <w:szCs w:val="22"/>
              </w:rPr>
              <w:t xml:space="preserve">, </w:t>
            </w:r>
            <w:proofErr w:type="spellStart"/>
            <w:r w:rsidRPr="00291431">
              <w:rPr>
                <w:szCs w:val="22"/>
              </w:rPr>
              <w:t>Yunbo</w:t>
            </w:r>
            <w:proofErr w:type="spellEnd"/>
            <w:r w:rsidRPr="00291431">
              <w:rPr>
                <w:szCs w:val="22"/>
              </w:rPr>
              <w:t xml:space="preserve"> Li,</w:t>
            </w:r>
            <w:r w:rsidRPr="00291431">
              <w:rPr>
                <w:color w:val="0070C0"/>
                <w:szCs w:val="22"/>
              </w:rPr>
              <w:t xml:space="preserve"> Kaiying Lu</w:t>
            </w:r>
            <w:r w:rsidRPr="00291431">
              <w:rPr>
                <w:szCs w:val="22"/>
              </w:rPr>
              <w:t xml:space="preserve">, </w:t>
            </w:r>
            <w:r w:rsidRPr="00291431">
              <w:rPr>
                <w:color w:val="0070C0"/>
                <w:szCs w:val="22"/>
              </w:rPr>
              <w:t>Abhishek Patil</w:t>
            </w:r>
            <w:r w:rsidRPr="00291431">
              <w:rPr>
                <w:color w:val="00B0F0"/>
                <w:szCs w:val="22"/>
              </w:rPr>
              <w:t>, Yanjun Sun</w:t>
            </w:r>
            <w:r w:rsidRPr="00291431">
              <w:rPr>
                <w:color w:val="0070C0"/>
                <w:szCs w:val="22"/>
              </w:rPr>
              <w:t xml:space="preserve">, </w:t>
            </w:r>
            <w:r w:rsidRPr="00291431">
              <w:rPr>
                <w:szCs w:val="22"/>
              </w:rPr>
              <w:t>Yue Zhao</w:t>
            </w:r>
          </w:p>
          <w:p w14:paraId="64659FB8" w14:textId="77777777" w:rsidR="000A4151" w:rsidRDefault="000A4151" w:rsidP="00BD1CA8">
            <w:pPr>
              <w:rPr>
                <w:szCs w:val="22"/>
              </w:rPr>
            </w:pPr>
          </w:p>
          <w:p w14:paraId="29AD4C4F" w14:textId="5151946F" w:rsidR="000A4151" w:rsidRPr="00291431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78552CD7" w14:textId="73B1B40E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>Sangho Seo</w:t>
            </w:r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</w:t>
            </w:r>
            <w:proofErr w:type="spellStart"/>
            <w:r w:rsidRPr="00716E64">
              <w:t>Mickael</w:t>
            </w:r>
            <w:proofErr w:type="spellEnd"/>
            <w:r w:rsidRPr="00716E64">
              <w:t xml:space="preserve">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</w:p>
        </w:tc>
        <w:tc>
          <w:tcPr>
            <w:tcW w:w="2578" w:type="dxa"/>
          </w:tcPr>
          <w:p w14:paraId="5614CAD3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Includes I-FCS design for ICF.</w:t>
            </w:r>
          </w:p>
          <w:p w14:paraId="394128CF" w14:textId="77777777" w:rsidR="00616BF3" w:rsidRDefault="00616BF3" w:rsidP="00BD1CA8">
            <w:pPr>
              <w:rPr>
                <w:szCs w:val="22"/>
              </w:rPr>
            </w:pPr>
          </w:p>
          <w:p w14:paraId="4B2E63B2" w14:textId="77777777" w:rsidR="00616BF3" w:rsidRDefault="00616BF3" w:rsidP="00BD1CA8">
            <w:pPr>
              <w:rPr>
                <w:ins w:id="88" w:author="Alfred Asterjadhi" w:date="2024-10-30T07:27:00Z"/>
                <w:szCs w:val="22"/>
              </w:rPr>
            </w:pPr>
            <w:r>
              <w:rPr>
                <w:szCs w:val="22"/>
              </w:rPr>
              <w:t>Status: no discussion</w:t>
            </w:r>
          </w:p>
          <w:p w14:paraId="2FA3F57A" w14:textId="77777777" w:rsidR="00353862" w:rsidRDefault="00353862" w:rsidP="00BD1CA8">
            <w:pPr>
              <w:rPr>
                <w:ins w:id="89" w:author="Alfred Asterjadhi" w:date="2024-10-30T07:27:00Z"/>
                <w:szCs w:val="22"/>
              </w:rPr>
            </w:pPr>
          </w:p>
          <w:p w14:paraId="07D43792" w14:textId="77777777" w:rsidR="00353862" w:rsidRDefault="00353862" w:rsidP="00BD1CA8">
            <w:pPr>
              <w:rPr>
                <w:ins w:id="90" w:author="Alfred Asterjadhi" w:date="2024-10-30T07:27:00Z"/>
                <w:sz w:val="20"/>
              </w:rPr>
            </w:pPr>
            <w:ins w:id="91" w:author="Alfred Asterjadhi" w:date="2024-10-30T07:27:00Z">
              <w:r w:rsidRPr="00C43DDB">
                <w:rPr>
                  <w:sz w:val="20"/>
                </w:rPr>
                <w:t>Motion #12, Laurent Cariou</w:t>
              </w:r>
            </w:ins>
          </w:p>
          <w:p w14:paraId="76A63282" w14:textId="56761B5A" w:rsidR="003E0FBA" w:rsidRPr="00BD31D6" w:rsidRDefault="003E0FBA" w:rsidP="00BD1CA8">
            <w:pPr>
              <w:rPr>
                <w:szCs w:val="22"/>
              </w:rPr>
            </w:pPr>
            <w:ins w:id="92" w:author="Alfred Asterjadhi" w:date="2024-10-30T07:27:00Z">
              <w:r w:rsidRPr="00C43DDB">
                <w:rPr>
                  <w:sz w:val="20"/>
                </w:rPr>
                <w:t xml:space="preserve">Motion #47, </w:t>
              </w:r>
              <w:proofErr w:type="spellStart"/>
              <w:r w:rsidRPr="00C43DDB">
                <w:rPr>
                  <w:sz w:val="20"/>
                </w:rPr>
                <w:t>SunHee</w:t>
              </w:r>
              <w:proofErr w:type="spellEnd"/>
              <w:r w:rsidRPr="00C43DDB">
                <w:rPr>
                  <w:sz w:val="20"/>
                </w:rPr>
                <w:t xml:space="preserve"> </w:t>
              </w:r>
              <w:proofErr w:type="spellStart"/>
              <w:r w:rsidRPr="00C43DDB">
                <w:rPr>
                  <w:sz w:val="20"/>
                </w:rPr>
                <w:t>Baek</w:t>
              </w:r>
            </w:ins>
            <w:proofErr w:type="spellEnd"/>
          </w:p>
        </w:tc>
      </w:tr>
      <w:tr w:rsidR="000A4151" w:rsidRPr="00BD31D6" w14:paraId="7088BE09" w14:textId="77777777" w:rsidTr="00BD1CA8">
        <w:trPr>
          <w:trHeight w:val="257"/>
        </w:trPr>
        <w:tc>
          <w:tcPr>
            <w:tcW w:w="10055" w:type="dxa"/>
            <w:gridSpan w:val="4"/>
          </w:tcPr>
          <w:p w14:paraId="6E4BE478" w14:textId="77777777"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14:paraId="172832FB" w14:textId="77777777" w:rsidTr="00A96CE5">
        <w:trPr>
          <w:trHeight w:val="257"/>
        </w:trPr>
        <w:tc>
          <w:tcPr>
            <w:tcW w:w="0" w:type="auto"/>
          </w:tcPr>
          <w:p w14:paraId="48EF5595" w14:textId="77777777"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14:paraId="20B307C7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0F3E1E2F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578" w:type="dxa"/>
          </w:tcPr>
          <w:p w14:paraId="5D18B016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2055D995" w14:textId="77777777" w:rsidTr="00BD1CA8">
        <w:trPr>
          <w:trHeight w:val="257"/>
        </w:trPr>
        <w:tc>
          <w:tcPr>
            <w:tcW w:w="10055" w:type="dxa"/>
            <w:gridSpan w:val="4"/>
          </w:tcPr>
          <w:p w14:paraId="7C388BBD" w14:textId="77777777"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14:paraId="428A24B4" w14:textId="77777777" w:rsidTr="00A96CE5">
        <w:trPr>
          <w:trHeight w:val="271"/>
        </w:trPr>
        <w:tc>
          <w:tcPr>
            <w:tcW w:w="0" w:type="auto"/>
          </w:tcPr>
          <w:p w14:paraId="1888EFC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93" w:name="_Hlk181209914"/>
            <w:r w:rsidRPr="00DA7CE6">
              <w:rPr>
                <w:szCs w:val="22"/>
                <w:highlight w:val="yellow"/>
              </w:rPr>
              <w:t>MLME SAP (Clause 6)</w:t>
            </w:r>
          </w:p>
        </w:tc>
        <w:tc>
          <w:tcPr>
            <w:tcW w:w="0" w:type="auto"/>
          </w:tcPr>
          <w:p w14:paraId="5863D6DF" w14:textId="165E5555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</w:tc>
        <w:tc>
          <w:tcPr>
            <w:tcW w:w="3234" w:type="dxa"/>
          </w:tcPr>
          <w:p w14:paraId="09371596" w14:textId="55CEC816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</w:t>
            </w:r>
            <w:proofErr w:type="gramStart"/>
            <w:r>
              <w:rPr>
                <w:szCs w:val="22"/>
              </w:rPr>
              <w:t>)</w:t>
            </w:r>
            <w:r>
              <w:t xml:space="preserve"> ,</w:t>
            </w:r>
            <w:proofErr w:type="gramEnd"/>
            <w:r>
              <w:t xml:space="preserve"> Pascal Viger (L4S)</w:t>
            </w:r>
            <w:r w:rsidR="00AB3BBD">
              <w:t xml:space="preserve">, </w:t>
            </w:r>
            <w:r w:rsidR="00AB3BBD">
              <w:rPr>
                <w:szCs w:val="22"/>
              </w:rPr>
              <w:t>Osama Aboul-Magd,</w:t>
            </w:r>
          </w:p>
        </w:tc>
        <w:tc>
          <w:tcPr>
            <w:tcW w:w="2578" w:type="dxa"/>
          </w:tcPr>
          <w:p w14:paraId="2143D68A" w14:textId="36DC668B" w:rsidR="000A4151" w:rsidRPr="00BD31D6" w:rsidRDefault="00AB3BBD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O</w:t>
            </w:r>
            <w:r>
              <w:rPr>
                <w:szCs w:val="22"/>
                <w:lang w:eastAsia="zh-CN"/>
              </w:rPr>
              <w:t>ne PoC after offline harmonization</w:t>
            </w:r>
          </w:p>
        </w:tc>
      </w:tr>
      <w:bookmarkEnd w:id="93"/>
      <w:tr w:rsidR="000A4151" w:rsidRPr="00BD31D6" w14:paraId="39A38E11" w14:textId="77777777" w:rsidTr="00A96CE5">
        <w:trPr>
          <w:trHeight w:val="271"/>
        </w:trPr>
        <w:tc>
          <w:tcPr>
            <w:tcW w:w="0" w:type="auto"/>
          </w:tcPr>
          <w:p w14:paraId="48AEEC8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DA7CE6">
              <w:rPr>
                <w:rFonts w:hint="eastAsia"/>
                <w:szCs w:val="22"/>
                <w:highlight w:val="yellow"/>
                <w:lang w:eastAsia="zh-CN"/>
              </w:rPr>
              <w:t>U</w:t>
            </w:r>
            <w:r w:rsidRPr="00DA7CE6">
              <w:rPr>
                <w:szCs w:val="22"/>
                <w:highlight w:val="yellow"/>
                <w:lang w:eastAsia="zh-CN"/>
              </w:rPr>
              <w:t xml:space="preserve">HR MAC </w:t>
            </w:r>
            <w:r w:rsidRPr="00DA7CE6">
              <w:rPr>
                <w:rFonts w:hint="eastAsia"/>
                <w:szCs w:val="22"/>
                <w:highlight w:val="yellow"/>
                <w:lang w:eastAsia="zh-CN"/>
              </w:rPr>
              <w:t>Capabilities</w:t>
            </w:r>
            <w:r w:rsidRPr="00DA7CE6">
              <w:rPr>
                <w:szCs w:val="22"/>
                <w:highlight w:val="yellow"/>
                <w:lang w:eastAsia="zh-CN"/>
              </w:rPr>
              <w:t xml:space="preserve"> element</w:t>
            </w:r>
          </w:p>
        </w:tc>
        <w:tc>
          <w:tcPr>
            <w:tcW w:w="0" w:type="auto"/>
          </w:tcPr>
          <w:p w14:paraId="79B5AAEC" w14:textId="77777777" w:rsidR="000A4151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496B076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</w:p>
        </w:tc>
        <w:tc>
          <w:tcPr>
            <w:tcW w:w="2578" w:type="dxa"/>
          </w:tcPr>
          <w:p w14:paraId="2A091627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58EFA3C" w14:textId="77777777" w:rsidTr="00A96CE5">
        <w:trPr>
          <w:trHeight w:val="271"/>
        </w:trPr>
        <w:tc>
          <w:tcPr>
            <w:tcW w:w="0" w:type="auto"/>
          </w:tcPr>
          <w:p w14:paraId="528DE8F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DA7CE6">
              <w:rPr>
                <w:rFonts w:hint="eastAsia"/>
                <w:szCs w:val="22"/>
                <w:highlight w:val="yellow"/>
                <w:lang w:eastAsia="zh-CN"/>
              </w:rPr>
              <w:t>U</w:t>
            </w:r>
            <w:r w:rsidRPr="00DA7CE6">
              <w:rPr>
                <w:szCs w:val="22"/>
                <w:highlight w:val="yellow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14:paraId="292FD7FA" w14:textId="77777777" w:rsidR="000A4151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2B7D4FCA" w14:textId="035562D8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</w:p>
        </w:tc>
        <w:tc>
          <w:tcPr>
            <w:tcW w:w="2578" w:type="dxa"/>
          </w:tcPr>
          <w:p w14:paraId="016AB42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6E142119" w14:textId="77777777" w:rsidTr="00A96CE5">
        <w:trPr>
          <w:trHeight w:val="271"/>
        </w:trPr>
        <w:tc>
          <w:tcPr>
            <w:tcW w:w="0" w:type="auto"/>
          </w:tcPr>
          <w:p w14:paraId="0922D27A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DA7CE6">
              <w:rPr>
                <w:rFonts w:hint="eastAsia"/>
                <w:szCs w:val="22"/>
                <w:highlight w:val="yellow"/>
                <w:lang w:eastAsia="zh-CN"/>
              </w:rPr>
              <w:t>U</w:t>
            </w:r>
            <w:r w:rsidRPr="00DA7CE6">
              <w:rPr>
                <w:szCs w:val="22"/>
                <w:highlight w:val="yellow"/>
                <w:lang w:eastAsia="zh-CN"/>
              </w:rPr>
              <w:t>HR BSS Operation</w:t>
            </w:r>
          </w:p>
        </w:tc>
        <w:tc>
          <w:tcPr>
            <w:tcW w:w="0" w:type="auto"/>
          </w:tcPr>
          <w:p w14:paraId="17F148F2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1E882F5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5D68DA">
              <w:t>, Tuncer Baykas</w:t>
            </w:r>
            <w:r w:rsidRPr="00452FC4">
              <w:t>, Vishnu Ratnam</w:t>
            </w:r>
          </w:p>
        </w:tc>
        <w:tc>
          <w:tcPr>
            <w:tcW w:w="2578" w:type="dxa"/>
          </w:tcPr>
          <w:p w14:paraId="698D5574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0A21CD70" w14:textId="77777777" w:rsidTr="00A96CE5">
        <w:trPr>
          <w:trHeight w:val="271"/>
        </w:trPr>
        <w:tc>
          <w:tcPr>
            <w:tcW w:w="0" w:type="auto"/>
          </w:tcPr>
          <w:p w14:paraId="1546B3B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DA7CE6">
              <w:rPr>
                <w:szCs w:val="22"/>
                <w:highlight w:val="yellow"/>
              </w:rPr>
              <w:lastRenderedPageBreak/>
              <w:t>Introduction to UHR MAC</w:t>
            </w:r>
          </w:p>
        </w:tc>
        <w:tc>
          <w:tcPr>
            <w:tcW w:w="0" w:type="auto"/>
          </w:tcPr>
          <w:p w14:paraId="546A5D02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George Cherian, </w:t>
            </w:r>
            <w:r>
              <w:rPr>
                <w:szCs w:val="22"/>
              </w:rPr>
              <w:t>Yunbo Li,</w:t>
            </w:r>
            <w:r w:rsidRPr="00BD31D6">
              <w:rPr>
                <w:szCs w:val="22"/>
              </w:rPr>
              <w:t xml:space="preserve"> Mike Montemurro</w:t>
            </w:r>
          </w:p>
        </w:tc>
        <w:tc>
          <w:tcPr>
            <w:tcW w:w="3234" w:type="dxa"/>
          </w:tcPr>
          <w:p w14:paraId="0F7EFF87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>, Yunbo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</w:p>
        </w:tc>
        <w:tc>
          <w:tcPr>
            <w:tcW w:w="2578" w:type="dxa"/>
          </w:tcPr>
          <w:p w14:paraId="161DA3C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0D273EC" w14:textId="77777777" w:rsidTr="00A96CE5">
        <w:trPr>
          <w:trHeight w:val="271"/>
        </w:trPr>
        <w:tc>
          <w:tcPr>
            <w:tcW w:w="0" w:type="auto"/>
          </w:tcPr>
          <w:p w14:paraId="4DD2EC9F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DA7CE6">
              <w:rPr>
                <w:rFonts w:hint="eastAsia"/>
                <w:szCs w:val="22"/>
                <w:highlight w:val="yellow"/>
                <w:lang w:eastAsia="zh-CN"/>
              </w:rPr>
              <w:t>B</w:t>
            </w:r>
            <w:r w:rsidRPr="00DA7CE6">
              <w:rPr>
                <w:szCs w:val="22"/>
                <w:highlight w:val="yellow"/>
                <w:lang w:eastAsia="zh-CN"/>
              </w:rPr>
              <w:t>lock Ack</w:t>
            </w:r>
          </w:p>
        </w:tc>
        <w:tc>
          <w:tcPr>
            <w:tcW w:w="0" w:type="auto"/>
          </w:tcPr>
          <w:p w14:paraId="2FCC6CAD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5071E550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</w:p>
        </w:tc>
        <w:tc>
          <w:tcPr>
            <w:tcW w:w="2578" w:type="dxa"/>
          </w:tcPr>
          <w:p w14:paraId="3C771E4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3A1DEBFD" w14:textId="77777777" w:rsidTr="00A96CE5">
        <w:trPr>
          <w:trHeight w:val="271"/>
        </w:trPr>
        <w:tc>
          <w:tcPr>
            <w:tcW w:w="0" w:type="auto"/>
          </w:tcPr>
          <w:p w14:paraId="64B5F98D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343387BD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234" w:type="dxa"/>
          </w:tcPr>
          <w:p w14:paraId="37EB3E9E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578" w:type="dxa"/>
          </w:tcPr>
          <w:p w14:paraId="56CE0EE3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212D669A" w14:textId="77777777" w:rsidTr="00A96CE5">
        <w:trPr>
          <w:trHeight w:val="271"/>
        </w:trPr>
        <w:tc>
          <w:tcPr>
            <w:tcW w:w="0" w:type="auto"/>
          </w:tcPr>
          <w:p w14:paraId="28F3145D" w14:textId="77777777" w:rsidR="000A4151" w:rsidRPr="00F410AA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0610A41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75D32A9D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578" w:type="dxa"/>
          </w:tcPr>
          <w:p w14:paraId="4116C26B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5FD4F56" w14:textId="77777777" w:rsidTr="00BD1CA8">
        <w:trPr>
          <w:trHeight w:val="271"/>
        </w:trPr>
        <w:tc>
          <w:tcPr>
            <w:tcW w:w="10055" w:type="dxa"/>
            <w:gridSpan w:val="4"/>
          </w:tcPr>
          <w:p w14:paraId="65C5F2B7" w14:textId="77777777" w:rsidR="000A4151" w:rsidRPr="00FB4F09" w:rsidRDefault="000A4151" w:rsidP="00BD1CA8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E4277C" w:rsidRPr="00BD31D6" w14:paraId="1C770472" w14:textId="77777777" w:rsidTr="00A96CE5">
        <w:trPr>
          <w:trHeight w:val="271"/>
        </w:trPr>
        <w:tc>
          <w:tcPr>
            <w:tcW w:w="0" w:type="auto"/>
          </w:tcPr>
          <w:p w14:paraId="5E226442" w14:textId="4E1F2B45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0" w:type="auto"/>
          </w:tcPr>
          <w:p w14:paraId="686D266B" w14:textId="1CCBDD78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3234" w:type="dxa"/>
          </w:tcPr>
          <w:p w14:paraId="3E67CD09" w14:textId="53FC118B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ahmoud Kamel, Yusuke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Asai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</w:p>
        </w:tc>
        <w:tc>
          <w:tcPr>
            <w:tcW w:w="2578" w:type="dxa"/>
          </w:tcPr>
          <w:p w14:paraId="31C23FD5" w14:textId="77777777"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0417A8E5" w14:textId="77777777"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F3196E8" w14:textId="369CA96A" w:rsidR="00E4277C" w:rsidRPr="00F410AA" w:rsidRDefault="00E4277C" w:rsidP="00E4277C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E4277C" w:rsidRPr="00BD31D6" w14:paraId="475A1C43" w14:textId="77777777" w:rsidTr="00A96CE5">
        <w:trPr>
          <w:trHeight w:val="271"/>
        </w:trPr>
        <w:tc>
          <w:tcPr>
            <w:tcW w:w="0" w:type="auto"/>
          </w:tcPr>
          <w:p w14:paraId="11D995EC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0" w:type="auto"/>
          </w:tcPr>
          <w:p w14:paraId="635945F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234" w:type="dxa"/>
          </w:tcPr>
          <w:p w14:paraId="72DEF125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</w:t>
            </w:r>
            <w:proofErr w:type="spellStart"/>
            <w:r w:rsidRPr="00F410AA">
              <w:rPr>
                <w:szCs w:val="22"/>
                <w:highlight w:val="lightGray"/>
              </w:rPr>
              <w:t>Kneckt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</w:p>
        </w:tc>
        <w:tc>
          <w:tcPr>
            <w:tcW w:w="2578" w:type="dxa"/>
          </w:tcPr>
          <w:p w14:paraId="6DD60A68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91AFD4A" w14:textId="77777777" w:rsidTr="00A96CE5">
        <w:trPr>
          <w:trHeight w:val="271"/>
        </w:trPr>
        <w:tc>
          <w:tcPr>
            <w:tcW w:w="0" w:type="auto"/>
          </w:tcPr>
          <w:p w14:paraId="66FB0024" w14:textId="77777777"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0" w:type="auto"/>
          </w:tcPr>
          <w:p w14:paraId="4641620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 xml:space="preserve">Yunbo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234" w:type="dxa"/>
          </w:tcPr>
          <w:p w14:paraId="555BB263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Erkucuk, Brian Hart, Insun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Gaurang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</w:p>
        </w:tc>
        <w:tc>
          <w:tcPr>
            <w:tcW w:w="2578" w:type="dxa"/>
          </w:tcPr>
          <w:p w14:paraId="39D7711B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210D9D7A" w14:textId="77777777" w:rsidTr="00A96CE5">
        <w:trPr>
          <w:trHeight w:val="271"/>
        </w:trPr>
        <w:tc>
          <w:tcPr>
            <w:tcW w:w="0" w:type="auto"/>
          </w:tcPr>
          <w:p w14:paraId="3B73C99D" w14:textId="77777777"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U</w:t>
            </w:r>
            <w:r w:rsidRPr="00F410AA">
              <w:rPr>
                <w:szCs w:val="22"/>
                <w:highlight w:val="lightGray"/>
                <w:lang w:eastAsia="zh-CN"/>
              </w:rPr>
              <w:t>HR SCS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/</w:t>
            </w:r>
            <w:r w:rsidRPr="00F410AA">
              <w:rPr>
                <w:szCs w:val="22"/>
                <w:highlight w:val="lightGray"/>
                <w:lang w:eastAsia="zh-CN"/>
              </w:rPr>
              <w:t>MSCS procedure</w:t>
            </w:r>
          </w:p>
        </w:tc>
        <w:tc>
          <w:tcPr>
            <w:tcW w:w="0" w:type="auto"/>
          </w:tcPr>
          <w:p w14:paraId="640A5BA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Abdel Ajami, Binita Gupta</w:t>
            </w:r>
            <w:r w:rsidRPr="00F410AA">
              <w:rPr>
                <w:szCs w:val="22"/>
                <w:highlight w:val="lightGray"/>
              </w:rPr>
              <w:t xml:space="preserve">, Guogang Huang,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</w:p>
        </w:tc>
        <w:tc>
          <w:tcPr>
            <w:tcW w:w="3234" w:type="dxa"/>
          </w:tcPr>
          <w:p w14:paraId="7C6C25A2" w14:textId="78FBEB2F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Abdel Ajami, Alfred Asterjadhi</w:t>
            </w:r>
            <w:r w:rsidRPr="00F410AA">
              <w:rPr>
                <w:highlight w:val="lightGray"/>
              </w:rPr>
              <w:t>, Gaurav Patwardhan, Insun Jang</w:t>
            </w:r>
            <w:r w:rsidRPr="00F410AA">
              <w:rPr>
                <w:szCs w:val="22"/>
                <w:highlight w:val="lightGray"/>
              </w:rPr>
              <w:t>, Ming Gan, Guogang Huang</w:t>
            </w:r>
            <w:r w:rsidRPr="00F410AA">
              <w:rPr>
                <w:highlight w:val="lightGray"/>
              </w:rPr>
              <w:t>, Yuxin Lu, Tuncer Baykas, Dibakar Das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</w:p>
        </w:tc>
        <w:tc>
          <w:tcPr>
            <w:tcW w:w="2578" w:type="dxa"/>
          </w:tcPr>
          <w:p w14:paraId="5BECA89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007604C8" w14:textId="77777777" w:rsidTr="00A96CE5">
        <w:trPr>
          <w:trHeight w:val="271"/>
        </w:trPr>
        <w:tc>
          <w:tcPr>
            <w:tcW w:w="0" w:type="auto"/>
          </w:tcPr>
          <w:p w14:paraId="225F1043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0" w:type="auto"/>
          </w:tcPr>
          <w:p w14:paraId="33FFA3FF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234" w:type="dxa"/>
          </w:tcPr>
          <w:p w14:paraId="7143365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</w:p>
        </w:tc>
        <w:tc>
          <w:tcPr>
            <w:tcW w:w="2578" w:type="dxa"/>
          </w:tcPr>
          <w:p w14:paraId="3A87A29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9F98D5A" w14:textId="77777777" w:rsidTr="00A96CE5">
        <w:trPr>
          <w:trHeight w:val="257"/>
        </w:trPr>
        <w:tc>
          <w:tcPr>
            <w:tcW w:w="0" w:type="auto"/>
          </w:tcPr>
          <w:p w14:paraId="4AA2126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lastRenderedPageBreak/>
              <w:t>Dynamic Subchannel Operation</w:t>
            </w:r>
          </w:p>
        </w:tc>
        <w:tc>
          <w:tcPr>
            <w:tcW w:w="0" w:type="auto"/>
          </w:tcPr>
          <w:p w14:paraId="46A981B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234" w:type="dxa"/>
          </w:tcPr>
          <w:p w14:paraId="6FE13B0A" w14:textId="737A5C7D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 xml:space="preserve">Tuncer Baykas, </w:t>
            </w:r>
            <w:r w:rsidRPr="00F410AA">
              <w:rPr>
                <w:rFonts w:hint="eastAsia"/>
                <w:szCs w:val="22"/>
                <w:highlight w:val="lightGray"/>
              </w:rPr>
              <w:t>Reza Hedayat</w:t>
            </w:r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>ay Yang, Seongho Byeon</w:t>
            </w:r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</w:t>
            </w:r>
            <w:proofErr w:type="spellStart"/>
            <w:r w:rsidRPr="00F410AA">
              <w:rPr>
                <w:szCs w:val="22"/>
                <w:highlight w:val="lightGray"/>
              </w:rPr>
              <w:t>Mickael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Aniruddh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Kabbinale</w:t>
            </w:r>
            <w:proofErr w:type="spellEnd"/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</w:t>
            </w:r>
            <w:proofErr w:type="spellStart"/>
            <w:r w:rsidRPr="005474D6">
              <w:rPr>
                <w:szCs w:val="22"/>
                <w:highlight w:val="lightGray"/>
              </w:rPr>
              <w:t>Youhan</w:t>
            </w:r>
            <w:proofErr w:type="spellEnd"/>
            <w:r w:rsidRPr="005474D6">
              <w:rPr>
                <w:szCs w:val="22"/>
                <w:highlight w:val="lightGray"/>
              </w:rPr>
              <w:t xml:space="preserve"> Kim</w:t>
            </w:r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</w:p>
        </w:tc>
        <w:tc>
          <w:tcPr>
            <w:tcW w:w="2578" w:type="dxa"/>
          </w:tcPr>
          <w:p w14:paraId="2EA2E35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A5DE953" w14:textId="77777777" w:rsidTr="00A96CE5">
        <w:trPr>
          <w:trHeight w:val="271"/>
        </w:trPr>
        <w:tc>
          <w:tcPr>
            <w:tcW w:w="0" w:type="auto"/>
          </w:tcPr>
          <w:p w14:paraId="35B0875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Enhanced Channel Access</w:t>
            </w:r>
          </w:p>
        </w:tc>
        <w:tc>
          <w:tcPr>
            <w:tcW w:w="0" w:type="auto"/>
          </w:tcPr>
          <w:p w14:paraId="5045FA8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Dmitry Akhmetov, Jason Yuchen Guo, Yunbo Li,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234" w:type="dxa"/>
          </w:tcPr>
          <w:p w14:paraId="27A94E5C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Jerome Gu,</w:t>
            </w:r>
            <w:r w:rsidRPr="00F410AA">
              <w:rPr>
                <w:rFonts w:ascii="Malgun Gothic" w:eastAsia="Malgun Gothic" w:hAnsi="Malgun Gothic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Mingyu LEE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John Wullert, </w:t>
            </w:r>
            <w:r w:rsidRPr="00F410AA">
              <w:rPr>
                <w:rFonts w:hint="eastAsia"/>
                <w:szCs w:val="22"/>
                <w:highlight w:val="lightGray"/>
              </w:rPr>
              <w:t>Reza Hedayat</w:t>
            </w:r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Yonggang Fang, </w:t>
            </w:r>
            <w:r w:rsidRPr="00F410AA">
              <w:rPr>
                <w:rFonts w:hint="eastAsia"/>
                <w:szCs w:val="22"/>
                <w:highlight w:val="lightGray"/>
              </w:rPr>
              <w:t>Yue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Qi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, Atsushi Shirakawa, </w:t>
            </w:r>
            <w:r w:rsidRPr="00F410AA">
              <w:rPr>
                <w:szCs w:val="22"/>
                <w:highlight w:val="lightGray"/>
              </w:rPr>
              <w:t xml:space="preserve">Akira Kishida,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Qisheng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szCs w:val="22"/>
                <w:highlight w:val="lightGray"/>
              </w:rPr>
              <w:t>Zisheng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Wang, Charlie Pettersson, Hang Yang, Alfred Asterjadhi, Subir Das, Peshal Nayak, Jason Yuchen Guo, Yunbo Li, Binita Gupta, Massinissa Lalam, Mohamed Abouelseoud,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Insun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Shawn Kim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Stephane BARON, Giovanni Chisci, Dibakar Das</w:t>
            </w:r>
            <w:r w:rsidRPr="00F410AA">
              <w:rPr>
                <w:szCs w:val="22"/>
                <w:highlight w:val="lightGray"/>
              </w:rPr>
              <w:t>, Yue Qi, Peshal Nayak, Sigurd Schelstraete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</w:t>
            </w:r>
            <w:r w:rsidRPr="00564684">
              <w:rPr>
                <w:szCs w:val="22"/>
                <w:highlight w:val="lightGray"/>
              </w:rPr>
              <w:t>r, Kosuke Aio</w:t>
            </w:r>
          </w:p>
        </w:tc>
        <w:tc>
          <w:tcPr>
            <w:tcW w:w="2578" w:type="dxa"/>
          </w:tcPr>
          <w:p w14:paraId="252FEB2D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489AB2E6" w14:textId="77777777" w:rsidTr="00A96CE5">
        <w:trPr>
          <w:trHeight w:val="257"/>
        </w:trPr>
        <w:tc>
          <w:tcPr>
            <w:tcW w:w="0" w:type="auto"/>
          </w:tcPr>
          <w:p w14:paraId="3FCCF60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P2P</w:t>
            </w:r>
          </w:p>
        </w:tc>
        <w:tc>
          <w:tcPr>
            <w:tcW w:w="0" w:type="auto"/>
          </w:tcPr>
          <w:p w14:paraId="35078BC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  <w:lang w:eastAsia="zh-CN"/>
              </w:rPr>
              <w:t>Iñaki Val Beitia,</w:t>
            </w:r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 xml:space="preserve"> Guo</w:t>
            </w:r>
            <w:r w:rsidRPr="00F410AA">
              <w:rPr>
                <w:color w:val="0070C0"/>
                <w:szCs w:val="22"/>
                <w:highlight w:val="lightGray"/>
              </w:rPr>
              <w:t>gang Huang, Sanket Kalamkar, Rubayet Shafin</w:t>
            </w:r>
          </w:p>
        </w:tc>
        <w:tc>
          <w:tcPr>
            <w:tcW w:w="3234" w:type="dxa"/>
          </w:tcPr>
          <w:p w14:paraId="7D8A9A0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Yingqiao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Quan</w:t>
            </w:r>
            <w:r w:rsidRPr="00F410AA">
              <w:rPr>
                <w:szCs w:val="22"/>
                <w:highlight w:val="lightGray"/>
              </w:rPr>
              <w:t xml:space="preserve"> Pascal </w:t>
            </w:r>
            <w:proofErr w:type="spellStart"/>
            <w:r w:rsidRPr="00F410AA">
              <w:rPr>
                <w:szCs w:val="22"/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Abhishek Patil, Inaki Val Beitia, Serhat Erkucuk, Brian Hart, Insun Jang, Ming Gan, Pei Zhou, Tomo Adachi, Dibakar Das, Yue Qi,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</w:t>
            </w:r>
            <w:r w:rsidRPr="00F410AA">
              <w:rPr>
                <w:rFonts w:hint="eastAsia"/>
                <w:highlight w:val="lightGray"/>
              </w:rPr>
              <w:t>Jiyang Bai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</w:p>
        </w:tc>
        <w:tc>
          <w:tcPr>
            <w:tcW w:w="2578" w:type="dxa"/>
          </w:tcPr>
          <w:p w14:paraId="4943C99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E47DB18" w14:textId="77777777" w:rsidTr="00A96CE5">
        <w:trPr>
          <w:trHeight w:val="257"/>
        </w:trPr>
        <w:tc>
          <w:tcPr>
            <w:tcW w:w="0" w:type="auto"/>
          </w:tcPr>
          <w:p w14:paraId="71CE0F1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0" w:type="auto"/>
          </w:tcPr>
          <w:p w14:paraId="0926215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234" w:type="dxa"/>
          </w:tcPr>
          <w:p w14:paraId="16DA497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Tomo Adachi, Dibakar Das, Yue Qi</w:t>
            </w:r>
            <w:r w:rsidRPr="00564684">
              <w:rPr>
                <w:szCs w:val="22"/>
                <w:highlight w:val="lightGray"/>
              </w:rPr>
              <w:t>, Kosuke Aio</w:t>
            </w:r>
          </w:p>
        </w:tc>
        <w:tc>
          <w:tcPr>
            <w:tcW w:w="2578" w:type="dxa"/>
          </w:tcPr>
          <w:p w14:paraId="4F4251C5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64D59CD3" w14:textId="77777777" w:rsidTr="00A96CE5">
        <w:trPr>
          <w:trHeight w:val="257"/>
        </w:trPr>
        <w:tc>
          <w:tcPr>
            <w:tcW w:w="0" w:type="auto"/>
          </w:tcPr>
          <w:p w14:paraId="65ACEA1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0" w:type="auto"/>
          </w:tcPr>
          <w:p w14:paraId="359DE51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Insun Jang, Yunbo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234" w:type="dxa"/>
          </w:tcPr>
          <w:p w14:paraId="056AE16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</w:t>
            </w:r>
            <w:proofErr w:type="spellStart"/>
            <w:r w:rsidRPr="00F410AA">
              <w:rPr>
                <w:szCs w:val="22"/>
                <w:highlight w:val="lightGray"/>
              </w:rPr>
              <w:t>Wilhelmsson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</w:t>
            </w:r>
            <w:r w:rsidRPr="00F410AA">
              <w:rPr>
                <w:szCs w:val="22"/>
                <w:highlight w:val="lightGray"/>
              </w:rPr>
              <w:lastRenderedPageBreak/>
              <w:t xml:space="preserve">Asterjadhi, John Wullert, Yurong Qian, Yunbo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</w:p>
        </w:tc>
        <w:tc>
          <w:tcPr>
            <w:tcW w:w="2578" w:type="dxa"/>
          </w:tcPr>
          <w:p w14:paraId="7054EBE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lastRenderedPageBreak/>
              <w:t xml:space="preserve">"Preemption" and "Indication and Notification of low </w:t>
            </w:r>
            <w:r w:rsidRPr="00F410AA">
              <w:rPr>
                <w:szCs w:val="22"/>
                <w:highlight w:val="lightGray"/>
                <w:lang w:eastAsia="zh-CN"/>
              </w:rPr>
              <w:lastRenderedPageBreak/>
              <w:t>latency related features" are related to each other.</w:t>
            </w:r>
          </w:p>
          <w:p w14:paraId="04EBCAF4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E4277C" w:rsidRPr="00BD31D6" w14:paraId="0046C846" w14:textId="77777777" w:rsidTr="00A96CE5">
        <w:trPr>
          <w:trHeight w:val="257"/>
        </w:trPr>
        <w:tc>
          <w:tcPr>
            <w:tcW w:w="0" w:type="auto"/>
          </w:tcPr>
          <w:p w14:paraId="71EE2E9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Indication and Notification of low latency related features</w:t>
            </w:r>
          </w:p>
        </w:tc>
        <w:tc>
          <w:tcPr>
            <w:tcW w:w="0" w:type="auto"/>
          </w:tcPr>
          <w:p w14:paraId="597ED5F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color w:val="0070C0"/>
                <w:highlight w:val="lightGray"/>
              </w:rPr>
              <w:t>Mohamed Abouelseoud</w:t>
            </w:r>
            <w:r w:rsidRPr="00F410AA">
              <w:rPr>
                <w:color w:val="0070C0"/>
                <w:highlight w:val="lightGray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Peshal Nayak, Yue Qi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70C0"/>
                <w:szCs w:val="22"/>
                <w:highlight w:val="lightGray"/>
              </w:rPr>
              <w:t xml:space="preserve">Kiseon </w:t>
            </w:r>
            <w:r w:rsidRPr="00F410AA">
              <w:rPr>
                <w:rFonts w:hint="eastAsia"/>
                <w:color w:val="0070C0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>, Yue Zhao</w:t>
            </w:r>
          </w:p>
        </w:tc>
        <w:tc>
          <w:tcPr>
            <w:tcW w:w="3234" w:type="dxa"/>
          </w:tcPr>
          <w:p w14:paraId="71E4111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Alfred Asterjadhi, Yue Zhao,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choi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Reza </w:t>
            </w:r>
            <w:proofErr w:type="spellStart"/>
            <w:r w:rsidRPr="00F410AA">
              <w:rPr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>, Yonggang Fang, Dmitry Akhmetov, Yue Qi, Binita Gupta, Insun Jang,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Si-Chan Noh, Giovanni Chisci</w:t>
            </w:r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</w:p>
        </w:tc>
        <w:tc>
          <w:tcPr>
            <w:tcW w:w="2578" w:type="dxa"/>
          </w:tcPr>
          <w:p w14:paraId="55718D4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BC2E263" w14:textId="77777777" w:rsidTr="00A96CE5">
        <w:trPr>
          <w:trHeight w:val="257"/>
        </w:trPr>
        <w:tc>
          <w:tcPr>
            <w:tcW w:w="0" w:type="auto"/>
          </w:tcPr>
          <w:p w14:paraId="367DDE3A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0" w:type="auto"/>
          </w:tcPr>
          <w:p w14:paraId="15C324C6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234" w:type="dxa"/>
          </w:tcPr>
          <w:p w14:paraId="7A668FA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Samat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Shafin, Binita Gupta, Peshal Nayak</w:t>
            </w:r>
          </w:p>
        </w:tc>
        <w:tc>
          <w:tcPr>
            <w:tcW w:w="2578" w:type="dxa"/>
          </w:tcPr>
          <w:p w14:paraId="4BA1DDB2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E4277C" w:rsidRPr="00BD31D6" w14:paraId="3070A7DB" w14:textId="77777777" w:rsidTr="00A96CE5">
        <w:trPr>
          <w:trHeight w:val="257"/>
        </w:trPr>
        <w:tc>
          <w:tcPr>
            <w:tcW w:w="0" w:type="auto"/>
          </w:tcPr>
          <w:p w14:paraId="1E73B8F3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14:paraId="588AF29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234" w:type="dxa"/>
          </w:tcPr>
          <w:p w14:paraId="658A0437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</w:p>
        </w:tc>
        <w:tc>
          <w:tcPr>
            <w:tcW w:w="2578" w:type="dxa"/>
          </w:tcPr>
          <w:p w14:paraId="7AD09EF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673F9D1" w14:textId="77777777" w:rsidTr="00A96CE5">
        <w:trPr>
          <w:trHeight w:val="257"/>
        </w:trPr>
        <w:tc>
          <w:tcPr>
            <w:tcW w:w="0" w:type="auto"/>
          </w:tcPr>
          <w:p w14:paraId="6CE442EA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0" w:type="auto"/>
          </w:tcPr>
          <w:p w14:paraId="0BE7FA5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234" w:type="dxa"/>
          </w:tcPr>
          <w:p w14:paraId="5D7C258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>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578" w:type="dxa"/>
          </w:tcPr>
          <w:p w14:paraId="7EB8E69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574F9A16" w14:textId="77777777" w:rsidTr="00A96CE5">
        <w:trPr>
          <w:trHeight w:val="257"/>
        </w:trPr>
        <w:tc>
          <w:tcPr>
            <w:tcW w:w="0" w:type="auto"/>
          </w:tcPr>
          <w:p w14:paraId="7A43863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0" w:type="auto"/>
          </w:tcPr>
          <w:p w14:paraId="0B81BEA9" w14:textId="77777777" w:rsidR="00E4277C" w:rsidRPr="00F410AA" w:rsidRDefault="00E4277C" w:rsidP="00E4277C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234" w:type="dxa"/>
          </w:tcPr>
          <w:p w14:paraId="0B7C0D7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Peshal Nayak</w:t>
            </w:r>
          </w:p>
        </w:tc>
        <w:tc>
          <w:tcPr>
            <w:tcW w:w="2578" w:type="dxa"/>
          </w:tcPr>
          <w:p w14:paraId="311D97A6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Newly added in r3</w:t>
            </w:r>
          </w:p>
        </w:tc>
      </w:tr>
      <w:tr w:rsidR="00E4277C" w:rsidRPr="00BD31D6" w14:paraId="12137416" w14:textId="77777777" w:rsidTr="00A96CE5">
        <w:trPr>
          <w:trHeight w:val="257"/>
        </w:trPr>
        <w:tc>
          <w:tcPr>
            <w:tcW w:w="0" w:type="auto"/>
          </w:tcPr>
          <w:p w14:paraId="23D73594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122F44B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3A6BBAB5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578" w:type="dxa"/>
          </w:tcPr>
          <w:p w14:paraId="51E67B42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5311684A" w14:textId="77777777" w:rsidTr="00A96CE5">
        <w:trPr>
          <w:trHeight w:val="257"/>
        </w:trPr>
        <w:tc>
          <w:tcPr>
            <w:tcW w:w="0" w:type="auto"/>
          </w:tcPr>
          <w:p w14:paraId="0F59330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6C08695D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19BF075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578" w:type="dxa"/>
          </w:tcPr>
          <w:p w14:paraId="5089D732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</w:tbl>
    <w:p w14:paraId="76780619" w14:textId="77777777" w:rsidR="003832ED" w:rsidRDefault="003832ED" w:rsidP="003832ED"/>
    <w:p w14:paraId="758EF41A" w14:textId="77777777" w:rsidR="003832ED" w:rsidRDefault="003832ED" w:rsidP="003832ED"/>
    <w:p w14:paraId="08376F94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51C0240E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74"/>
        <w:gridCol w:w="1868"/>
        <w:gridCol w:w="2757"/>
        <w:gridCol w:w="2551"/>
      </w:tblGrid>
      <w:tr w:rsidR="007408BF" w:rsidRPr="007F58CA" w14:paraId="5C85669C" w14:textId="77777777" w:rsidTr="00284C75">
        <w:tc>
          <w:tcPr>
            <w:tcW w:w="0" w:type="auto"/>
          </w:tcPr>
          <w:p w14:paraId="53341C2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1127FF2C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757" w:type="dxa"/>
          </w:tcPr>
          <w:p w14:paraId="46750503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551" w:type="dxa"/>
          </w:tcPr>
          <w:p w14:paraId="124E2F9D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4EDCE7A0" w14:textId="77777777" w:rsidTr="00284C75">
        <w:tc>
          <w:tcPr>
            <w:tcW w:w="0" w:type="auto"/>
          </w:tcPr>
          <w:p w14:paraId="04BE60F1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0" w:type="auto"/>
          </w:tcPr>
          <w:p w14:paraId="1699B11B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</w:tc>
        <w:tc>
          <w:tcPr>
            <w:tcW w:w="2757" w:type="dxa"/>
          </w:tcPr>
          <w:p w14:paraId="212C0B16" w14:textId="2C953638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lastRenderedPageBreak/>
              <w:t>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>Thomas Handte</w:t>
            </w:r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r w:rsidR="00BA3FE6" w:rsidRPr="00BA3FE6">
              <w:rPr>
                <w:szCs w:val="22"/>
              </w:rPr>
              <w:t>Ryota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Mengshi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31B22043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lastRenderedPageBreak/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98C78F1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3D087DC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lastRenderedPageBreak/>
              <w:t>2.2.2 Tone plan</w:t>
            </w:r>
          </w:p>
          <w:p w14:paraId="09CE3F65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4862C215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0FBC88E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3789533F" w14:textId="77777777" w:rsidTr="00284C75">
        <w:tc>
          <w:tcPr>
            <w:tcW w:w="0" w:type="auto"/>
          </w:tcPr>
          <w:p w14:paraId="0BAEB993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0" w:type="auto"/>
          </w:tcPr>
          <w:p w14:paraId="4911E4B7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</w:tc>
        <w:tc>
          <w:tcPr>
            <w:tcW w:w="2757" w:type="dxa"/>
          </w:tcPr>
          <w:p w14:paraId="4E800FAE" w14:textId="0943CBF4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r w:rsidR="00BA3FE6" w:rsidRPr="00BA3FE6">
              <w:rPr>
                <w:szCs w:val="22"/>
              </w:rPr>
              <w:t>Ryota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r w:rsidR="003D3266">
              <w:rPr>
                <w:szCs w:val="22"/>
              </w:rPr>
              <w:t>Mengshi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</w:p>
        </w:tc>
        <w:tc>
          <w:tcPr>
            <w:tcW w:w="2551" w:type="dxa"/>
          </w:tcPr>
          <w:p w14:paraId="21E65FD4" w14:textId="77777777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DF704C9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287F5269" w14:textId="77777777"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14:paraId="4F667348" w14:textId="77777777" w:rsidTr="00284C75">
        <w:tc>
          <w:tcPr>
            <w:tcW w:w="0" w:type="auto"/>
          </w:tcPr>
          <w:p w14:paraId="2A4B6E35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0" w:type="auto"/>
          </w:tcPr>
          <w:p w14:paraId="2ACFA452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</w:tc>
        <w:tc>
          <w:tcPr>
            <w:tcW w:w="2757" w:type="dxa"/>
          </w:tcPr>
          <w:p w14:paraId="7ADFB90C" w14:textId="3C7E22CE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 xml:space="preserve">Sameer </w:t>
            </w:r>
            <w:proofErr w:type="spellStart"/>
            <w:r w:rsidRPr="007F58CA">
              <w:rPr>
                <w:szCs w:val="22"/>
              </w:rPr>
              <w:t>Vermani</w:t>
            </w:r>
            <w:proofErr w:type="spellEnd"/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3CB0AB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600BE9A3" w14:textId="77777777" w:rsidTr="00284C75">
        <w:tc>
          <w:tcPr>
            <w:tcW w:w="0" w:type="auto"/>
          </w:tcPr>
          <w:p w14:paraId="28616D8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0" w:type="auto"/>
          </w:tcPr>
          <w:p w14:paraId="3CB445E9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</w:tc>
        <w:tc>
          <w:tcPr>
            <w:tcW w:w="2757" w:type="dxa"/>
          </w:tcPr>
          <w:p w14:paraId="6AEAE25E" w14:textId="32357316"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 xml:space="preserve">Pelin </w:t>
            </w:r>
            <w:r w:rsidR="00132EDD" w:rsidRPr="00132EDD">
              <w:rPr>
                <w:color w:val="1F2329"/>
                <w:shd w:val="clear" w:color="auto" w:fill="FFFFFF"/>
              </w:rPr>
              <w:lastRenderedPageBreak/>
              <w:t>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</w:p>
          <w:p w14:paraId="4FFB3179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2A5DC9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0C2D54" w:rsidRPr="007F58CA" w14:paraId="0F25FCDC" w14:textId="77777777" w:rsidTr="00291431">
        <w:tc>
          <w:tcPr>
            <w:tcW w:w="9350" w:type="dxa"/>
            <w:gridSpan w:val="4"/>
          </w:tcPr>
          <w:p w14:paraId="440F0455" w14:textId="77777777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029CA7D0" w14:textId="77777777" w:rsidTr="00284C75">
        <w:tc>
          <w:tcPr>
            <w:tcW w:w="0" w:type="auto"/>
          </w:tcPr>
          <w:p w14:paraId="3F623E71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7024992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14:paraId="6DCD3BAE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57773A6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47999361" w14:textId="77777777" w:rsidTr="0059124B">
        <w:tc>
          <w:tcPr>
            <w:tcW w:w="9350" w:type="dxa"/>
            <w:gridSpan w:val="4"/>
          </w:tcPr>
          <w:p w14:paraId="4EDE7775" w14:textId="77777777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15B0C334" w14:textId="77777777" w:rsidTr="00284C75">
        <w:tc>
          <w:tcPr>
            <w:tcW w:w="0" w:type="auto"/>
          </w:tcPr>
          <w:p w14:paraId="69B7D2D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0" w:type="auto"/>
          </w:tcPr>
          <w:p w14:paraId="4C2083CE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</w:tc>
        <w:tc>
          <w:tcPr>
            <w:tcW w:w="2757" w:type="dxa"/>
          </w:tcPr>
          <w:p w14:paraId="166D5FCA" w14:textId="719E1DFC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Juan Fang, Mengshi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D0075B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022B33F0" w14:textId="77777777" w:rsidTr="00284C75">
        <w:tc>
          <w:tcPr>
            <w:tcW w:w="0" w:type="auto"/>
          </w:tcPr>
          <w:p w14:paraId="393D4D9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0" w:type="auto"/>
          </w:tcPr>
          <w:p w14:paraId="7FD5D644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</w:tc>
        <w:tc>
          <w:tcPr>
            <w:tcW w:w="2757" w:type="dxa"/>
          </w:tcPr>
          <w:p w14:paraId="4989F50D" w14:textId="59F145DB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C8AC16C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3857EB8" w14:textId="77777777" w:rsidTr="00284C75">
        <w:tc>
          <w:tcPr>
            <w:tcW w:w="0" w:type="auto"/>
          </w:tcPr>
          <w:p w14:paraId="4E7440A6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0" w:type="auto"/>
          </w:tcPr>
          <w:p w14:paraId="5CE0FE91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</w:tc>
        <w:tc>
          <w:tcPr>
            <w:tcW w:w="2757" w:type="dxa"/>
          </w:tcPr>
          <w:p w14:paraId="3E92DE7D" w14:textId="1811BF66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236E24C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FE524BA" w14:textId="77777777" w:rsidTr="00284C75">
        <w:tc>
          <w:tcPr>
            <w:tcW w:w="0" w:type="auto"/>
          </w:tcPr>
          <w:p w14:paraId="435B3AE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0" w:type="auto"/>
          </w:tcPr>
          <w:p w14:paraId="1DF06706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1A7848">
              <w:rPr>
                <w:szCs w:val="22"/>
              </w:rPr>
              <w:t>Bo Gong</w:t>
            </w:r>
          </w:p>
        </w:tc>
        <w:tc>
          <w:tcPr>
            <w:tcW w:w="2757" w:type="dxa"/>
          </w:tcPr>
          <w:p w14:paraId="2AAD0B40" w14:textId="7BE8618D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B956752" w14:textId="77777777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14:paraId="3DA9A329" w14:textId="77777777" w:rsidR="009D198C" w:rsidRPr="007F58CA" w:rsidRDefault="009D198C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71F704B" w14:textId="77777777" w:rsidTr="00284C75">
        <w:tc>
          <w:tcPr>
            <w:tcW w:w="0" w:type="auto"/>
          </w:tcPr>
          <w:p w14:paraId="04BEBC54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0" w:type="auto"/>
          </w:tcPr>
          <w:p w14:paraId="244BA44E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Chenchen Liu</w:t>
            </w:r>
          </w:p>
        </w:tc>
        <w:tc>
          <w:tcPr>
            <w:tcW w:w="2757" w:type="dxa"/>
          </w:tcPr>
          <w:p w14:paraId="04EB0A3F" w14:textId="1CF3529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7F4D86C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1CBFDC8E" w14:textId="77777777" w:rsidTr="00284C75">
        <w:tc>
          <w:tcPr>
            <w:tcW w:w="0" w:type="auto"/>
          </w:tcPr>
          <w:p w14:paraId="2C23A48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0" w:type="auto"/>
          </w:tcPr>
          <w:p w14:paraId="6E6C4448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4A846B8D" w14:textId="3DB421C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551EE18E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B6E6341" w14:textId="77777777" w:rsidTr="00284C75">
        <w:tc>
          <w:tcPr>
            <w:tcW w:w="0" w:type="auto"/>
          </w:tcPr>
          <w:p w14:paraId="077CF08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0" w:type="auto"/>
          </w:tcPr>
          <w:p w14:paraId="5F235230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6914E6A8" w14:textId="3CEF9774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</w:p>
        </w:tc>
        <w:tc>
          <w:tcPr>
            <w:tcW w:w="2551" w:type="dxa"/>
          </w:tcPr>
          <w:p w14:paraId="61E1B87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F2B4B63" w14:textId="77777777" w:rsidTr="00284C75">
        <w:tc>
          <w:tcPr>
            <w:tcW w:w="0" w:type="auto"/>
          </w:tcPr>
          <w:p w14:paraId="44E28D0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14:paraId="42492C45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</w:tc>
        <w:tc>
          <w:tcPr>
            <w:tcW w:w="2757" w:type="dxa"/>
          </w:tcPr>
          <w:p w14:paraId="0C342E08" w14:textId="5DB72595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Mengshi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8D6B003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7915060" w14:textId="77777777" w:rsidTr="00284C75">
        <w:tc>
          <w:tcPr>
            <w:tcW w:w="0" w:type="auto"/>
          </w:tcPr>
          <w:p w14:paraId="6AF80F2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0" w:type="auto"/>
          </w:tcPr>
          <w:p w14:paraId="496AEEB7" w14:textId="77777777" w:rsidR="00F1407B" w:rsidRPr="004316A7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</w:tc>
        <w:tc>
          <w:tcPr>
            <w:tcW w:w="2757" w:type="dxa"/>
          </w:tcPr>
          <w:p w14:paraId="2654B354" w14:textId="5629A496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>, Mengshi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1A7076FC" w14:textId="5BF6BA02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0A7DF6F" w14:textId="77777777" w:rsidTr="00284C75">
        <w:tc>
          <w:tcPr>
            <w:tcW w:w="0" w:type="auto"/>
          </w:tcPr>
          <w:p w14:paraId="4CC560DF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0" w:type="auto"/>
          </w:tcPr>
          <w:p w14:paraId="4B22175D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Mengshi Hu</w:t>
            </w:r>
          </w:p>
        </w:tc>
        <w:tc>
          <w:tcPr>
            <w:tcW w:w="2757" w:type="dxa"/>
          </w:tcPr>
          <w:p w14:paraId="75E72825" w14:textId="169BF812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3FFBF9B8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14:paraId="57CA2406" w14:textId="77777777" w:rsidTr="00284C75">
        <w:tc>
          <w:tcPr>
            <w:tcW w:w="0" w:type="auto"/>
          </w:tcPr>
          <w:p w14:paraId="03338C21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yellow"/>
              </w:rPr>
              <w:t>Mathematical description of signals</w:t>
            </w:r>
          </w:p>
        </w:tc>
        <w:tc>
          <w:tcPr>
            <w:tcW w:w="0" w:type="auto"/>
          </w:tcPr>
          <w:p w14:paraId="6B93898E" w14:textId="08C9D8A3" w:rsidR="00F1407B" w:rsidRPr="00564452" w:rsidRDefault="00F71C83" w:rsidP="00F1407B">
            <w:pPr>
              <w:rPr>
                <w:szCs w:val="22"/>
                <w:highlight w:val="green"/>
              </w:rPr>
            </w:pPr>
            <w:r>
              <w:rPr>
                <w:color w:val="00B0F0"/>
                <w:szCs w:val="22"/>
              </w:rPr>
              <w:t>Edward Au</w:t>
            </w:r>
          </w:p>
        </w:tc>
        <w:tc>
          <w:tcPr>
            <w:tcW w:w="2757" w:type="dxa"/>
          </w:tcPr>
          <w:p w14:paraId="1610F5F1" w14:textId="32FF6706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  <w:r w:rsidR="00CB1BE6" w:rsidRPr="00CB1BE6">
              <w:rPr>
                <w:szCs w:val="22"/>
                <w:lang w:eastAsia="zh-CN"/>
              </w:rPr>
              <w:t>, Eugene Baik</w:t>
            </w:r>
          </w:p>
        </w:tc>
        <w:tc>
          <w:tcPr>
            <w:tcW w:w="2551" w:type="dxa"/>
          </w:tcPr>
          <w:p w14:paraId="23B7D194" w14:textId="77777777" w:rsidR="00F1407B" w:rsidRDefault="00A46BE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Newly added in r3</w:t>
            </w:r>
          </w:p>
          <w:p w14:paraId="7AE968C9" w14:textId="77777777" w:rsidR="006C7FDB" w:rsidRDefault="00C668F3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ore for offline discussion</w:t>
            </w:r>
          </w:p>
          <w:p w14:paraId="0CF4D460" w14:textId="77777777" w:rsidR="00C668F3" w:rsidRDefault="00C668F3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ot decided yet</w:t>
            </w:r>
          </w:p>
          <w:p w14:paraId="0FE2D82B" w14:textId="77777777" w:rsidR="00AB3BBD" w:rsidRDefault="00AB3BBD" w:rsidP="00F1407B">
            <w:pPr>
              <w:rPr>
                <w:szCs w:val="22"/>
                <w:lang w:eastAsia="zh-CN"/>
              </w:rPr>
            </w:pPr>
          </w:p>
          <w:p w14:paraId="5DEFE8FD" w14:textId="250F39A5" w:rsidR="00AB3BBD" w:rsidRPr="007F58CA" w:rsidRDefault="00AB3BBD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Only</w:t>
            </w:r>
            <w:r>
              <w:rPr>
                <w:szCs w:val="22"/>
                <w:lang w:eastAsia="zh-CN"/>
              </w:rPr>
              <w:t xml:space="preserve"> one PoC after offline harmonization.</w:t>
            </w:r>
          </w:p>
        </w:tc>
      </w:tr>
      <w:tr w:rsidR="00F1407B" w:rsidRPr="007F58CA" w14:paraId="63AF919F" w14:textId="77777777" w:rsidTr="00284C75">
        <w:tc>
          <w:tcPr>
            <w:tcW w:w="0" w:type="auto"/>
          </w:tcPr>
          <w:p w14:paraId="00D4EC8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lastRenderedPageBreak/>
              <w:t>Legacy Preamble</w:t>
            </w:r>
          </w:p>
        </w:tc>
        <w:tc>
          <w:tcPr>
            <w:tcW w:w="0" w:type="auto"/>
          </w:tcPr>
          <w:p w14:paraId="03828B34" w14:textId="77777777" w:rsidR="00F1407B" w:rsidRPr="00D702C5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4222F80C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</w:p>
        </w:tc>
        <w:tc>
          <w:tcPr>
            <w:tcW w:w="2551" w:type="dxa"/>
          </w:tcPr>
          <w:p w14:paraId="5292C580" w14:textId="77777777" w:rsidR="00DD5FE2" w:rsidRPr="007F58CA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</w:tc>
      </w:tr>
      <w:tr w:rsidR="00F1407B" w:rsidRPr="007F58CA" w14:paraId="4A88C30E" w14:textId="77777777" w:rsidTr="00284C75">
        <w:tc>
          <w:tcPr>
            <w:tcW w:w="0" w:type="auto"/>
          </w:tcPr>
          <w:p w14:paraId="61725D9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0" w:type="auto"/>
          </w:tcPr>
          <w:p w14:paraId="7B7D9271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</w:tc>
        <w:tc>
          <w:tcPr>
            <w:tcW w:w="2757" w:type="dxa"/>
          </w:tcPr>
          <w:p w14:paraId="1B67ED6B" w14:textId="26F295A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D0BD8CA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CD788D3" w14:textId="77777777" w:rsidTr="00284C75">
        <w:tc>
          <w:tcPr>
            <w:tcW w:w="0" w:type="auto"/>
          </w:tcPr>
          <w:p w14:paraId="7BAFCBB8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0" w:type="auto"/>
          </w:tcPr>
          <w:p w14:paraId="222757AB" w14:textId="77777777" w:rsidR="00F1407B" w:rsidRPr="00564452" w:rsidRDefault="00F1407B" w:rsidP="00FC7E31">
            <w:pPr>
              <w:ind w:left="110" w:hangingChars="50" w:hanging="110"/>
              <w:rPr>
                <w:szCs w:val="22"/>
                <w:highlight w:val="green"/>
              </w:rPr>
            </w:pPr>
            <w:r w:rsidRPr="00C949A3">
              <w:rPr>
                <w:szCs w:val="22"/>
              </w:rPr>
              <w:t>Mengshi Hu</w:t>
            </w:r>
          </w:p>
        </w:tc>
        <w:tc>
          <w:tcPr>
            <w:tcW w:w="2757" w:type="dxa"/>
          </w:tcPr>
          <w:p w14:paraId="5A5AFE7B" w14:textId="4363F7EB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6FE199D6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025E1E5" w14:textId="77777777" w:rsidTr="00284C75">
        <w:tc>
          <w:tcPr>
            <w:tcW w:w="0" w:type="auto"/>
          </w:tcPr>
          <w:p w14:paraId="33A8D7A7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0" w:type="auto"/>
          </w:tcPr>
          <w:p w14:paraId="6F65E2B4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32B706B5" w14:textId="6D2ABA73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</w:p>
        </w:tc>
        <w:tc>
          <w:tcPr>
            <w:tcW w:w="2551" w:type="dxa"/>
          </w:tcPr>
          <w:p w14:paraId="32891636" w14:textId="6819BB8B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28D4242" w14:textId="77777777" w:rsidTr="00284C75">
        <w:tc>
          <w:tcPr>
            <w:tcW w:w="0" w:type="auto"/>
          </w:tcPr>
          <w:p w14:paraId="5857E495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0" w:type="auto"/>
          </w:tcPr>
          <w:p w14:paraId="3EE91287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Chenchen Liu </w:t>
            </w:r>
          </w:p>
        </w:tc>
        <w:tc>
          <w:tcPr>
            <w:tcW w:w="2757" w:type="dxa"/>
          </w:tcPr>
          <w:p w14:paraId="0E789C30" w14:textId="1B3FC3F1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</w:p>
        </w:tc>
        <w:tc>
          <w:tcPr>
            <w:tcW w:w="2551" w:type="dxa"/>
          </w:tcPr>
          <w:p w14:paraId="440C9A6E" w14:textId="59AB6221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5EF0C9B" w14:textId="77777777" w:rsidTr="00284C75">
        <w:tc>
          <w:tcPr>
            <w:tcW w:w="0" w:type="auto"/>
          </w:tcPr>
          <w:p w14:paraId="70339EB6" w14:textId="3360C1CE"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0" w:type="auto"/>
          </w:tcPr>
          <w:p w14:paraId="075CA9ED" w14:textId="39F8949A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757" w:type="dxa"/>
          </w:tcPr>
          <w:p w14:paraId="08EF9BAE" w14:textId="784CB942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ahmoud Kamel, Yusuke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Asai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06FCE327" w14:textId="77777777"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52BE7A00" w14:textId="77777777"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6B3406A0" w14:textId="36C58EA5"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14:paraId="01ED061C" w14:textId="77777777" w:rsidTr="00284C75">
        <w:tc>
          <w:tcPr>
            <w:tcW w:w="0" w:type="auto"/>
          </w:tcPr>
          <w:p w14:paraId="7EC3601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0" w:type="auto"/>
          </w:tcPr>
          <w:p w14:paraId="284B0F27" w14:textId="77777777" w:rsidR="00F1407B" w:rsidRPr="00A46BEB" w:rsidRDefault="00F353A4" w:rsidP="00A46BEB">
            <w:pPr>
              <w:rPr>
                <w:szCs w:val="22"/>
                <w:highlight w:val="green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</w:tc>
        <w:tc>
          <w:tcPr>
            <w:tcW w:w="2757" w:type="dxa"/>
          </w:tcPr>
          <w:p w14:paraId="6291241B" w14:textId="326C0879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</w:p>
        </w:tc>
        <w:tc>
          <w:tcPr>
            <w:tcW w:w="2551" w:type="dxa"/>
          </w:tcPr>
          <w:p w14:paraId="752310F3" w14:textId="77777777"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5D4E1EC1" w14:textId="77777777"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14:paraId="18FEC249" w14:textId="77777777"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14:paraId="00701AC7" w14:textId="77777777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14:paraId="67BFF6DE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14:paraId="4A6E93C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14:paraId="0F289C5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14:paraId="2402043B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lastRenderedPageBreak/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14:paraId="7C690A5F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14:paraId="64BFCE87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14:paraId="2D63002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14:paraId="4A0A0D0B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14:paraId="7EA34B4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14:paraId="598B5B99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14:paraId="5245EC00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14:paraId="5F7B99A9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14:paraId="23C2C42F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AA8A51" w14:textId="77777777" w:rsidTr="00284C75">
        <w:tc>
          <w:tcPr>
            <w:tcW w:w="0" w:type="auto"/>
          </w:tcPr>
          <w:p w14:paraId="7D101B2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0" w:type="auto"/>
          </w:tcPr>
          <w:p w14:paraId="6DEE0C0B" w14:textId="27F984B7" w:rsidR="00F1407B" w:rsidRPr="00D03239" w:rsidRDefault="00F1407B" w:rsidP="00F1407B">
            <w:pPr>
              <w:rPr>
                <w:szCs w:val="22"/>
              </w:rPr>
            </w:pPr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 Hu</w:t>
            </w:r>
          </w:p>
        </w:tc>
        <w:tc>
          <w:tcPr>
            <w:tcW w:w="2757" w:type="dxa"/>
          </w:tcPr>
          <w:p w14:paraId="6050FC5A" w14:textId="758DC838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1DEDFA5D" w14:textId="4E655FED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21113448" w14:textId="77777777" w:rsidTr="00284C75">
        <w:tc>
          <w:tcPr>
            <w:tcW w:w="0" w:type="auto"/>
          </w:tcPr>
          <w:p w14:paraId="228918A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14:paraId="008450C3" w14:textId="56480EB6" w:rsidR="00F1407B" w:rsidRPr="00D03239" w:rsidRDefault="00152E0E" w:rsidP="00F1407B">
            <w:pPr>
              <w:rPr>
                <w:szCs w:val="22"/>
                <w:lang w:eastAsia="zh-CN"/>
              </w:rPr>
            </w:pPr>
            <w:r w:rsidRPr="00D03239">
              <w:rPr>
                <w:szCs w:val="22"/>
              </w:rPr>
              <w:t>Juan Fang</w:t>
            </w:r>
          </w:p>
        </w:tc>
        <w:tc>
          <w:tcPr>
            <w:tcW w:w="2757" w:type="dxa"/>
          </w:tcPr>
          <w:p w14:paraId="6F1AE6E2" w14:textId="5B470A5F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6186615" w14:textId="1FC7C88C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529EBE1" w14:textId="77777777" w:rsidTr="00284C75">
        <w:tc>
          <w:tcPr>
            <w:tcW w:w="0" w:type="auto"/>
          </w:tcPr>
          <w:p w14:paraId="2C0F835A" w14:textId="29D78398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0" w:type="auto"/>
          </w:tcPr>
          <w:p w14:paraId="6A2EDB53" w14:textId="07A119BA" w:rsidR="00F1407B" w:rsidRPr="004F41B6" w:rsidRDefault="00FC7E31" w:rsidP="00F1407B">
            <w:pPr>
              <w:rPr>
                <w:szCs w:val="22"/>
                <w:lang w:eastAsia="zh-CN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</w:tc>
        <w:tc>
          <w:tcPr>
            <w:tcW w:w="2757" w:type="dxa"/>
          </w:tcPr>
          <w:p w14:paraId="22A0F1DF" w14:textId="4F65CC6E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2525C601" w14:textId="221DE25D" w:rsidR="00F1407B" w:rsidRPr="00AA7FDF" w:rsidRDefault="00F1407B" w:rsidP="00FA1CF4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94865EF" w14:textId="77777777" w:rsidTr="00284C75">
        <w:tc>
          <w:tcPr>
            <w:tcW w:w="0" w:type="auto"/>
          </w:tcPr>
          <w:p w14:paraId="244AF693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14:paraId="6AE22517" w14:textId="69453E69" w:rsidR="00F1407B" w:rsidRPr="004F41B6" w:rsidRDefault="00F1407B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Genadiy Tsodik</w:t>
            </w:r>
          </w:p>
        </w:tc>
        <w:tc>
          <w:tcPr>
            <w:tcW w:w="2757" w:type="dxa"/>
          </w:tcPr>
          <w:p w14:paraId="00B5CC56" w14:textId="0F6083B6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6C227A" w:rsidRPr="00887C59">
              <w:rPr>
                <w:szCs w:val="22"/>
              </w:rPr>
              <w:t>Yusuke Asai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263CBBE4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In 802.11be:</w:t>
            </w:r>
          </w:p>
          <w:p w14:paraId="0300EF7A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Transmit spectral mask</w:t>
            </w:r>
          </w:p>
          <w:p w14:paraId="55EFC009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14:paraId="69A6F342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symbol clock frequency tolerance</w:t>
            </w:r>
          </w:p>
          <w:p w14:paraId="44CF2197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14:paraId="577A4076" w14:textId="77777777" w:rsidTr="00284C75">
        <w:tc>
          <w:tcPr>
            <w:tcW w:w="0" w:type="auto"/>
          </w:tcPr>
          <w:p w14:paraId="497B77F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0" w:type="auto"/>
          </w:tcPr>
          <w:p w14:paraId="20B6E98C" w14:textId="77777777" w:rsidR="00F1407B" w:rsidRPr="00564452" w:rsidRDefault="00FC7E31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Juan Fang</w:t>
            </w:r>
          </w:p>
        </w:tc>
        <w:tc>
          <w:tcPr>
            <w:tcW w:w="2757" w:type="dxa"/>
          </w:tcPr>
          <w:p w14:paraId="242A6206" w14:textId="04A9983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08FF4292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43A98BF8" w14:textId="77777777" w:rsidR="003921ED" w:rsidRDefault="003921ED" w:rsidP="00F1407B">
            <w:pPr>
              <w:rPr>
                <w:szCs w:val="22"/>
                <w:lang w:eastAsia="zh-CN"/>
              </w:rPr>
            </w:pPr>
          </w:p>
          <w:p w14:paraId="5A6B7405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14:paraId="674ED63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14:paraId="567D7D48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14:paraId="273C29E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14:paraId="4A20F263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Nonadjacent channel rejection</w:t>
            </w:r>
          </w:p>
          <w:p w14:paraId="6CFFADE2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lastRenderedPageBreak/>
              <w:t>Receiver maximum input level</w:t>
            </w:r>
          </w:p>
          <w:p w14:paraId="27BEA2D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14:paraId="06986142" w14:textId="77777777" w:rsidTr="00284C75">
        <w:tc>
          <w:tcPr>
            <w:tcW w:w="0" w:type="auto"/>
          </w:tcPr>
          <w:p w14:paraId="0807E2B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0" w:type="auto"/>
          </w:tcPr>
          <w:p w14:paraId="31910C8D" w14:textId="77777777" w:rsidR="00F1407B" w:rsidRPr="004F41B6" w:rsidRDefault="00F1407B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Xiaogang Chen</w:t>
            </w:r>
          </w:p>
        </w:tc>
        <w:tc>
          <w:tcPr>
            <w:tcW w:w="2757" w:type="dxa"/>
          </w:tcPr>
          <w:p w14:paraId="249B4C0D" w14:textId="79421BB2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4C1457E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3593EA83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369705" w14:textId="77777777" w:rsidTr="00284C75">
        <w:tc>
          <w:tcPr>
            <w:tcW w:w="0" w:type="auto"/>
          </w:tcPr>
          <w:p w14:paraId="1ED7E743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0" w:type="auto"/>
          </w:tcPr>
          <w:p w14:paraId="5BCFB75A" w14:textId="1AEFB46D" w:rsidR="00F1407B" w:rsidRPr="00887C59" w:rsidRDefault="00745C33" w:rsidP="00F1407B">
            <w:pPr>
              <w:rPr>
                <w:szCs w:val="22"/>
                <w:lang w:eastAsia="zh-CN"/>
              </w:rPr>
            </w:pPr>
            <w:r w:rsidRPr="00B2212F">
              <w:rPr>
                <w:szCs w:val="22"/>
              </w:rPr>
              <w:t>Xiaogang Chen</w:t>
            </w:r>
          </w:p>
        </w:tc>
        <w:tc>
          <w:tcPr>
            <w:tcW w:w="2757" w:type="dxa"/>
          </w:tcPr>
          <w:p w14:paraId="4AB9D282" w14:textId="782D7D10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</w:p>
        </w:tc>
        <w:tc>
          <w:tcPr>
            <w:tcW w:w="2551" w:type="dxa"/>
          </w:tcPr>
          <w:p w14:paraId="55CDA4C2" w14:textId="4D86BDBE" w:rsidR="00C668F3" w:rsidRPr="007F58CA" w:rsidRDefault="00C668F3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8236CA5" w14:textId="77777777" w:rsidTr="00284C75">
        <w:tc>
          <w:tcPr>
            <w:tcW w:w="0" w:type="auto"/>
          </w:tcPr>
          <w:p w14:paraId="424C6DE9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0" w:type="auto"/>
          </w:tcPr>
          <w:p w14:paraId="09216E59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6292F29E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3A7290A2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14:paraId="620BCEF4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3230C" w14:textId="77777777" w:rsidR="006C6969" w:rsidRDefault="006C6969">
      <w:r>
        <w:separator/>
      </w:r>
    </w:p>
  </w:endnote>
  <w:endnote w:type="continuationSeparator" w:id="0">
    <w:p w14:paraId="027DF48B" w14:textId="77777777" w:rsidR="006C6969" w:rsidRDefault="006C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BD0E" w14:textId="77777777" w:rsidR="00BD1CA8" w:rsidRDefault="00BD1CA8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31A6891F" w14:textId="77777777" w:rsidR="00BD1CA8" w:rsidRDefault="00BD1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EF35" w14:textId="77777777" w:rsidR="006C6969" w:rsidRDefault="006C6969">
      <w:r>
        <w:separator/>
      </w:r>
    </w:p>
  </w:footnote>
  <w:footnote w:type="continuationSeparator" w:id="0">
    <w:p w14:paraId="5B0A042D" w14:textId="77777777" w:rsidR="006C6969" w:rsidRDefault="006C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2167" w14:textId="61A14A0A" w:rsidR="00BD1CA8" w:rsidRDefault="00BD1CA8">
    <w:pPr>
      <w:pStyle w:val="a4"/>
      <w:tabs>
        <w:tab w:val="clear" w:pos="6480"/>
        <w:tab w:val="center" w:pos="4680"/>
        <w:tab w:val="right" w:pos="9360"/>
      </w:tabs>
    </w:pPr>
    <w:r>
      <w:t>Oct 2024</w:t>
    </w:r>
    <w:r>
      <w:tab/>
    </w:r>
    <w:r>
      <w:tab/>
    </w:r>
    <w:fldSimple w:instr=" TITLE  \* MERGEFORMAT ">
      <w:r>
        <w:t>doc.: IEEE 802.11-24/</w:t>
      </w:r>
      <w:r w:rsidRPr="00751522">
        <w:t>1698</w:t>
      </w:r>
      <w:r>
        <w:t>r</w:t>
      </w:r>
    </w:fldSimple>
    <w:r w:rsidR="00266F89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3FE7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4D6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5307"/>
    <w:rsid w:val="00627736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617A"/>
    <w:rsid w:val="00656684"/>
    <w:rsid w:val="006568AB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260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37E7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9A4"/>
    <w:rsid w:val="00B81A8E"/>
    <w:rsid w:val="00B822D5"/>
    <w:rsid w:val="00B82945"/>
    <w:rsid w:val="00B82AFD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3FB1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A70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507"/>
    <w:rsid w:val="00C6450A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F0FF7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ED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75864-D6B5-4055-949C-0FFC02B0A3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16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26349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802.11-24/1698r8</dc:title>
  <dc:subject>Agenda</dc:subject>
  <dc:creator>Ross Jian Yu</dc:creator>
  <cp:keywords>Oct. 2024</cp:keywords>
  <cp:lastModifiedBy>Yujian (Ross Yu)</cp:lastModifiedBy>
  <cp:revision>7</cp:revision>
  <cp:lastPrinted>2019-05-20T20:59:00Z</cp:lastPrinted>
  <dcterms:created xsi:type="dcterms:W3CDTF">2024-10-31T02:55:00Z</dcterms:created>
  <dcterms:modified xsi:type="dcterms:W3CDTF">2024-10-31T06:35:00Z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