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0F820E9" w:rsidR="00C723BC" w:rsidRPr="00183F4C" w:rsidRDefault="004D21F7" w:rsidP="00AF7FD7">
            <w:pPr>
              <w:pStyle w:val="T2"/>
            </w:pPr>
            <w:r>
              <w:rPr>
                <w:lang w:eastAsia="ko-KR"/>
              </w:rPr>
              <w:t>11bi D0.4</w:t>
            </w:r>
            <w:r>
              <w:rPr>
                <w:rFonts w:hint="eastAsia"/>
                <w:lang w:eastAsia="ko-KR"/>
              </w:rPr>
              <w:t xml:space="preserve"> </w:t>
            </w:r>
            <w:r>
              <w:rPr>
                <w:lang w:eastAsia="ko-KR"/>
              </w:rPr>
              <w:t>CR</w:t>
            </w:r>
            <w:r w:rsidR="00815062">
              <w:rPr>
                <w:lang w:eastAsia="ko-KR"/>
              </w:rPr>
              <w:t xml:space="preserve"> for 1148</w:t>
            </w:r>
          </w:p>
        </w:tc>
      </w:tr>
      <w:tr w:rsidR="00C723BC" w:rsidRPr="00183F4C" w14:paraId="4C4832C2" w14:textId="77777777" w:rsidTr="005E1AE8">
        <w:trPr>
          <w:trHeight w:val="359"/>
          <w:jc w:val="center"/>
        </w:trPr>
        <w:tc>
          <w:tcPr>
            <w:tcW w:w="9576" w:type="dxa"/>
            <w:gridSpan w:val="5"/>
            <w:vAlign w:val="center"/>
          </w:tcPr>
          <w:p w14:paraId="28B1E919" w14:textId="193414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w:t>
            </w:r>
            <w:r w:rsidR="004D21F7">
              <w:rPr>
                <w:b w:val="0"/>
                <w:sz w:val="20"/>
                <w:lang w:eastAsia="ko-KR"/>
              </w:rPr>
              <w:t>9</w:t>
            </w:r>
            <w:r w:rsidR="00426325">
              <w:rPr>
                <w:b w:val="0"/>
                <w:sz w:val="20"/>
                <w:lang w:eastAsia="ko-KR"/>
              </w:rPr>
              <w:t>-</w:t>
            </w:r>
            <w:r w:rsidR="00B5354F">
              <w:rPr>
                <w:b w:val="0"/>
                <w:sz w:val="20"/>
                <w:lang w:eastAsia="ko-KR"/>
              </w:rPr>
              <w:t>30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681A1BB9" w:rsidR="00892BFB" w:rsidRDefault="00892BFB" w:rsidP="00892BFB">
                            <w:pPr>
                              <w:jc w:val="both"/>
                              <w:rPr>
                                <w:rFonts w:eastAsia="Malgun Gothic"/>
                                <w:sz w:val="18"/>
                              </w:rPr>
                            </w:pPr>
                            <w:r>
                              <w:rPr>
                                <w:rFonts w:eastAsia="Malgun Gothic"/>
                                <w:sz w:val="18"/>
                              </w:rPr>
                              <w:t>1148</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892BFB">
                            <w:pPr>
                              <w:numPr>
                                <w:ilvl w:val="0"/>
                                <w:numId w:val="47"/>
                              </w:numPr>
                              <w:jc w:val="both"/>
                              <w:rPr>
                                <w:rFonts w:eastAsia="Malgun Gothic"/>
                                <w:sz w:val="18"/>
                              </w:rPr>
                            </w:pPr>
                            <w:r w:rsidRPr="002B24C1">
                              <w:rPr>
                                <w:rFonts w:eastAsia="Malgun Gothic"/>
                                <w:sz w:val="18"/>
                              </w:rPr>
                              <w:t>Rev 0: Initial version of the document.</w:t>
                            </w:r>
                          </w:p>
                          <w:p w14:paraId="6ACEFAF1" w14:textId="77777777" w:rsidR="00892BFB" w:rsidRDefault="00892BFB" w:rsidP="00892BFB">
                            <w:pPr>
                              <w:ind w:left="720"/>
                              <w:jc w:val="both"/>
                              <w:rPr>
                                <w:rFonts w:eastAsia="Malgun Gothic"/>
                                <w:sz w:val="18"/>
                              </w:rPr>
                            </w:pPr>
                          </w:p>
                          <w:p w14:paraId="113B3814" w14:textId="77777777" w:rsidR="00494F5D" w:rsidRPr="00892BFB"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681A1BB9" w:rsidR="00892BFB" w:rsidRDefault="00892BFB" w:rsidP="00892BFB">
                      <w:pPr>
                        <w:jc w:val="both"/>
                        <w:rPr>
                          <w:rFonts w:eastAsia="Malgun Gothic"/>
                          <w:sz w:val="18"/>
                        </w:rPr>
                      </w:pPr>
                      <w:r>
                        <w:rPr>
                          <w:rFonts w:eastAsia="Malgun Gothic"/>
                          <w:sz w:val="18"/>
                        </w:rPr>
                        <w:t>1148</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892BFB">
                      <w:pPr>
                        <w:numPr>
                          <w:ilvl w:val="0"/>
                          <w:numId w:val="47"/>
                        </w:numPr>
                        <w:jc w:val="both"/>
                        <w:rPr>
                          <w:rFonts w:eastAsia="Malgun Gothic"/>
                          <w:sz w:val="18"/>
                        </w:rPr>
                      </w:pPr>
                      <w:r w:rsidRPr="002B24C1">
                        <w:rPr>
                          <w:rFonts w:eastAsia="Malgun Gothic"/>
                          <w:sz w:val="18"/>
                        </w:rPr>
                        <w:t>Rev 0: Initial version of the document.</w:t>
                      </w:r>
                    </w:p>
                    <w:p w14:paraId="6ACEFAF1" w14:textId="77777777" w:rsidR="00892BFB" w:rsidRDefault="00892BFB" w:rsidP="00892BFB">
                      <w:pPr>
                        <w:ind w:left="720"/>
                        <w:jc w:val="both"/>
                        <w:rPr>
                          <w:rFonts w:eastAsia="Malgun Gothic"/>
                          <w:sz w:val="18"/>
                        </w:rPr>
                      </w:pPr>
                    </w:p>
                    <w:p w14:paraId="113B3814" w14:textId="77777777" w:rsidR="00494F5D" w:rsidRPr="00892BFB"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7F451922"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Pr>
          <w:rFonts w:eastAsia="Malgun Gothic"/>
          <w:lang w:eastAsia="ko-KR"/>
        </w:rPr>
        <w:t>0.6</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4392FC0"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Pr>
          <w:rFonts w:eastAsia="Malgun Gothic"/>
          <w:b/>
          <w:bCs/>
          <w:i/>
          <w:iCs/>
          <w:lang w:eastAsia="ko-KR"/>
        </w:rPr>
        <w:t>0.6</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96DF1" w:rsidRPr="00477985" w14:paraId="2D260ACE"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9CDC1"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74CE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3D904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40E1D"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2E5C16"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8F5A89"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91097E"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361F81" w:rsidRPr="00477985" w14:paraId="48D9F431"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DF7AED" w14:textId="77777777" w:rsidR="00361F81" w:rsidRPr="00361F81" w:rsidRDefault="00361F81" w:rsidP="00361F81">
            <w:pPr>
              <w:rPr>
                <w:rFonts w:ascii="Calibri" w:eastAsia="Malgun Gothic" w:hAnsi="Calibri" w:cs="Arial"/>
                <w:sz w:val="18"/>
                <w:szCs w:val="18"/>
              </w:rPr>
            </w:pPr>
            <w:r w:rsidRPr="00361F81">
              <w:rPr>
                <w:rFonts w:ascii="Calibri" w:eastAsia="Malgun Gothic" w:hAnsi="Calibri" w:cs="Arial"/>
                <w:sz w:val="18"/>
                <w:szCs w:val="18"/>
              </w:rPr>
              <w:t>1148</w:t>
            </w:r>
          </w:p>
          <w:p w14:paraId="2779471F" w14:textId="3E925C4F" w:rsidR="00361F81" w:rsidRPr="006764F5" w:rsidRDefault="00361F81" w:rsidP="00361F81">
            <w:pPr>
              <w:rPr>
                <w:rFonts w:ascii="Calibri" w:eastAsia="Malgun Gothic" w:hAnsi="Calibri" w:cs="Arial"/>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AA3245" w14:textId="77777777" w:rsidR="00361F81" w:rsidRPr="006764F5" w:rsidRDefault="00361F81" w:rsidP="00361F81">
            <w:pPr>
              <w:rPr>
                <w:rFonts w:ascii="Calibri" w:eastAsia="Malgun Gothic" w:hAnsi="Calibri" w:cs="Arial"/>
                <w:sz w:val="18"/>
                <w:szCs w:val="18"/>
              </w:rPr>
            </w:pPr>
            <w:r w:rsidRPr="00E23478">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57823F" w14:textId="75BE39DA" w:rsidR="00361F81" w:rsidRPr="006764F5" w:rsidRDefault="00361F81" w:rsidP="00361F81">
            <w:pPr>
              <w:rPr>
                <w:rFonts w:ascii="Calibri" w:eastAsia="Malgun Gothic" w:hAnsi="Calibri" w:cs="Arial"/>
                <w:sz w:val="18"/>
                <w:szCs w:val="18"/>
              </w:rPr>
            </w:pPr>
            <w:r w:rsidRPr="00361F81">
              <w:rPr>
                <w:rFonts w:ascii="Calibri" w:eastAsia="Malgun Gothic" w:hAnsi="Calibri" w:cs="Arial"/>
                <w:sz w:val="18"/>
                <w:szCs w:val="18"/>
              </w:rPr>
              <w:t>12.14.7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2C640E" w14:textId="289C87C3" w:rsidR="00361F81" w:rsidRPr="006764F5" w:rsidRDefault="00361F81" w:rsidP="00361F81">
            <w:pPr>
              <w:rPr>
                <w:rFonts w:ascii="Calibri" w:eastAsia="Malgun Gothic" w:hAnsi="Calibri" w:cs="Arial"/>
                <w:sz w:val="18"/>
                <w:szCs w:val="18"/>
              </w:rPr>
            </w:pPr>
            <w:r w:rsidRPr="00361F81">
              <w:rPr>
                <w:rFonts w:ascii="Calibri" w:eastAsia="Malgun Gothic" w:hAnsi="Calibri" w:cs="Arial"/>
                <w:sz w:val="18"/>
                <w:szCs w:val="18"/>
              </w:rPr>
              <w:t>80.07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075DA1" w14:textId="7D068879" w:rsidR="00361F81" w:rsidRPr="006764F5" w:rsidRDefault="00361F81" w:rsidP="00361F81">
            <w:pPr>
              <w:rPr>
                <w:rFonts w:ascii="Calibri" w:eastAsia="Malgun Gothic" w:hAnsi="Calibri" w:cs="Arial"/>
                <w:sz w:val="18"/>
                <w:szCs w:val="18"/>
              </w:rPr>
            </w:pPr>
            <w:r w:rsidRPr="00361F81">
              <w:rPr>
                <w:rFonts w:ascii="Calibri" w:eastAsia="Malgun Gothic" w:hAnsi="Calibri" w:cs="Arial"/>
                <w:sz w:val="18"/>
                <w:szCs w:val="18"/>
              </w:rPr>
              <w:t>Need to add procedures for PMKSA caching. There are two options for this. We can use PASN like flows, which requires 3 authentication message exchange. We can also use a new algorithm number and do like FT with only two authentication message exchange. Apparently, 2 message exchagne is better than 3 message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9FBC95" w14:textId="06A41357" w:rsidR="00361F81" w:rsidRPr="006764F5" w:rsidRDefault="00361F81" w:rsidP="00361F81">
            <w:pPr>
              <w:rPr>
                <w:rFonts w:ascii="Calibri" w:eastAsia="Malgun Gothic" w:hAnsi="Calibri" w:cs="Arial"/>
                <w:sz w:val="18"/>
                <w:szCs w:val="18"/>
              </w:rPr>
            </w:pPr>
            <w:r w:rsidRPr="00361F8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128AD4" w14:textId="21F4E435" w:rsidR="00361F81" w:rsidRDefault="00361F81" w:rsidP="00361F81">
            <w:pPr>
              <w:rPr>
                <w:rFonts w:ascii="Calibri" w:eastAsia="Malgun Gothic" w:hAnsi="Calibri" w:cs="Arial"/>
                <w:sz w:val="18"/>
                <w:szCs w:val="18"/>
              </w:rPr>
            </w:pPr>
            <w:r>
              <w:rPr>
                <w:rFonts w:ascii="Calibri" w:eastAsia="Malgun Gothic" w:hAnsi="Calibri" w:cs="Arial"/>
                <w:sz w:val="18"/>
                <w:szCs w:val="18"/>
              </w:rPr>
              <w:t>Re</w:t>
            </w:r>
            <w:r w:rsidR="000943A2">
              <w:rPr>
                <w:rFonts w:ascii="Calibri" w:eastAsia="Malgun Gothic" w:hAnsi="Calibri" w:cs="Arial"/>
                <w:sz w:val="18"/>
                <w:szCs w:val="18"/>
              </w:rPr>
              <w:t>vis</w:t>
            </w:r>
            <w:r>
              <w:rPr>
                <w:rFonts w:ascii="Calibri" w:eastAsia="Malgun Gothic" w:hAnsi="Calibri" w:cs="Arial"/>
                <w:sz w:val="18"/>
                <w:szCs w:val="18"/>
              </w:rPr>
              <w:t xml:space="preserve">ed – </w:t>
            </w:r>
          </w:p>
          <w:p w14:paraId="0E64B3AC" w14:textId="77777777" w:rsidR="00361F81" w:rsidRDefault="00361F81" w:rsidP="00361F81">
            <w:pPr>
              <w:rPr>
                <w:rFonts w:ascii="Calibri" w:eastAsia="Malgun Gothic" w:hAnsi="Calibri" w:cs="Arial"/>
                <w:sz w:val="18"/>
                <w:szCs w:val="18"/>
              </w:rPr>
            </w:pPr>
          </w:p>
          <w:p w14:paraId="2B567363" w14:textId="1556213C" w:rsidR="000943A2" w:rsidRDefault="000943A2" w:rsidP="00361F8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sidR="00987955">
              <w:rPr>
                <w:rFonts w:ascii="Calibri" w:eastAsia="Malgun Gothic" w:hAnsi="Calibri" w:cs="Arial"/>
                <w:sz w:val="18"/>
                <w:szCs w:val="18"/>
              </w:rPr>
              <w:t>For 802.1X, w</w:t>
            </w:r>
            <w:r w:rsidR="00BA1E48">
              <w:rPr>
                <w:rFonts w:ascii="Calibri" w:eastAsia="Malgun Gothic" w:hAnsi="Calibri" w:cs="Arial"/>
                <w:sz w:val="18"/>
                <w:szCs w:val="18"/>
              </w:rPr>
              <w:t xml:space="preserve">e propose to put PMKID directly in the authentication frame for specific authentication. As a result, if no PMKID is </w:t>
            </w:r>
            <w:r w:rsidR="00987955">
              <w:rPr>
                <w:rFonts w:ascii="Calibri" w:eastAsia="Malgun Gothic" w:hAnsi="Calibri" w:cs="Arial"/>
                <w:sz w:val="18"/>
                <w:szCs w:val="18"/>
              </w:rPr>
              <w:t xml:space="preserve">identified, then 802.1X authentication can continue. </w:t>
            </w:r>
          </w:p>
          <w:p w14:paraId="61FE8625" w14:textId="77777777" w:rsidR="00361F81" w:rsidRDefault="00361F81" w:rsidP="00361F81">
            <w:pPr>
              <w:rPr>
                <w:rFonts w:ascii="Calibri" w:eastAsia="Malgun Gothic" w:hAnsi="Calibri" w:cs="Arial"/>
                <w:sz w:val="18"/>
                <w:szCs w:val="18"/>
              </w:rPr>
            </w:pPr>
          </w:p>
          <w:p w14:paraId="0996EA49" w14:textId="30E30ADE" w:rsidR="00F005A6" w:rsidRDefault="00F005A6" w:rsidP="00361F81">
            <w:pPr>
              <w:rPr>
                <w:rFonts w:ascii="Calibri" w:eastAsia="Malgun Gothic" w:hAnsi="Calibri" w:cs="Arial"/>
                <w:sz w:val="18"/>
                <w:szCs w:val="18"/>
              </w:rPr>
            </w:pPr>
            <w:r>
              <w:rPr>
                <w:rFonts w:ascii="Calibri" w:eastAsia="Malgun Gothic" w:hAnsi="Calibri" w:cs="Arial"/>
                <w:sz w:val="18"/>
                <w:szCs w:val="18"/>
              </w:rPr>
              <w:t xml:space="preserve">This is better than introducing </w:t>
            </w:r>
            <w:r w:rsidR="00A0067A">
              <w:rPr>
                <w:rFonts w:ascii="Calibri" w:eastAsia="Malgun Gothic" w:hAnsi="Calibri" w:cs="Arial"/>
                <w:sz w:val="18"/>
                <w:szCs w:val="18"/>
              </w:rPr>
              <w:t>new</w:t>
            </w:r>
            <w:r>
              <w:rPr>
                <w:rFonts w:ascii="Calibri" w:eastAsia="Malgun Gothic" w:hAnsi="Calibri" w:cs="Arial"/>
                <w:sz w:val="18"/>
                <w:szCs w:val="18"/>
              </w:rPr>
              <w:t xml:space="preserve"> authentication algorithm number </w:t>
            </w:r>
            <w:r w:rsidR="0096100D">
              <w:rPr>
                <w:rFonts w:ascii="Calibri" w:eastAsia="Malgun Gothic" w:hAnsi="Calibri" w:cs="Arial"/>
                <w:sz w:val="18"/>
                <w:szCs w:val="18"/>
              </w:rPr>
              <w:t xml:space="preserve">or PASN flow </w:t>
            </w:r>
            <w:r>
              <w:rPr>
                <w:rFonts w:ascii="Calibri" w:eastAsia="Malgun Gothic" w:hAnsi="Calibri" w:cs="Arial"/>
                <w:sz w:val="18"/>
                <w:szCs w:val="18"/>
              </w:rPr>
              <w:t>becau</w:t>
            </w:r>
            <w:r w:rsidR="000E5848">
              <w:rPr>
                <w:rFonts w:ascii="Calibri" w:eastAsia="Malgun Gothic" w:hAnsi="Calibri" w:cs="Arial"/>
                <w:sz w:val="18"/>
                <w:szCs w:val="18"/>
              </w:rPr>
              <w:t xml:space="preserve">se if no PMKID is identified, then we waste two message exchange. </w:t>
            </w:r>
          </w:p>
          <w:p w14:paraId="362FF808" w14:textId="77777777" w:rsidR="00F005A6" w:rsidRDefault="00F005A6" w:rsidP="00361F81">
            <w:pPr>
              <w:rPr>
                <w:ins w:id="0" w:author="Huang, Po-kai" w:date="2024-09-25T09:46:00Z" w16du:dateUtc="2024-09-25T16:46:00Z"/>
                <w:rFonts w:ascii="Calibri" w:eastAsia="Malgun Gothic" w:hAnsi="Calibri" w:cs="Arial"/>
                <w:sz w:val="18"/>
                <w:szCs w:val="18"/>
              </w:rPr>
            </w:pPr>
          </w:p>
          <w:p w14:paraId="531D7AAF" w14:textId="6FB31C59" w:rsidR="0078409B" w:rsidRDefault="005335B4" w:rsidP="00361F81">
            <w:pPr>
              <w:rPr>
                <w:ins w:id="1" w:author="Huang, Po-kai" w:date="2024-09-25T09:46:00Z" w16du:dateUtc="2024-09-25T16:46:00Z"/>
                <w:rFonts w:ascii="Calibri" w:eastAsia="Malgun Gothic" w:hAnsi="Calibri" w:cs="Arial"/>
                <w:sz w:val="18"/>
                <w:szCs w:val="18"/>
              </w:rPr>
            </w:pPr>
            <w:r>
              <w:rPr>
                <w:rFonts w:ascii="Calibri" w:eastAsia="Malgun Gothic" w:hAnsi="Calibri" w:cs="Arial"/>
                <w:sz w:val="18"/>
                <w:szCs w:val="18"/>
              </w:rPr>
              <w:t>PMKSA caching</w:t>
            </w:r>
            <w:r w:rsidR="0078409B">
              <w:rPr>
                <w:rFonts w:ascii="Calibri" w:eastAsia="Malgun Gothic" w:hAnsi="Calibri" w:cs="Arial"/>
                <w:sz w:val="18"/>
                <w:szCs w:val="18"/>
              </w:rPr>
              <w:t xml:space="preserve"> </w:t>
            </w:r>
            <w:r w:rsidR="000E0533">
              <w:rPr>
                <w:rFonts w:ascii="Calibri" w:eastAsia="Malgun Gothic" w:hAnsi="Calibri" w:cs="Arial"/>
                <w:sz w:val="18"/>
                <w:szCs w:val="18"/>
              </w:rPr>
              <w:t xml:space="preserve">for SAE </w:t>
            </w:r>
            <w:r w:rsidR="0078409B">
              <w:rPr>
                <w:rFonts w:ascii="Calibri" w:eastAsia="Malgun Gothic" w:hAnsi="Calibri" w:cs="Arial"/>
                <w:sz w:val="18"/>
                <w:szCs w:val="18"/>
              </w:rPr>
              <w:t xml:space="preserve">also </w:t>
            </w:r>
            <w:r>
              <w:rPr>
                <w:rFonts w:ascii="Calibri" w:eastAsia="Malgun Gothic" w:hAnsi="Calibri" w:cs="Arial"/>
                <w:sz w:val="18"/>
                <w:szCs w:val="18"/>
              </w:rPr>
              <w:t xml:space="preserve">already exists in the </w:t>
            </w:r>
            <w:r w:rsidR="000E0533">
              <w:rPr>
                <w:rFonts w:ascii="Calibri" w:eastAsia="Malgun Gothic" w:hAnsi="Calibri" w:cs="Arial"/>
                <w:sz w:val="18"/>
                <w:szCs w:val="18"/>
              </w:rPr>
              <w:t xml:space="preserve">PASN flow which is reused by EDPKE for SAE. Over there it also already has the </w:t>
            </w:r>
            <w:r w:rsidR="0032302D">
              <w:rPr>
                <w:rFonts w:ascii="Calibri" w:eastAsia="Malgun Gothic" w:hAnsi="Calibri" w:cs="Arial"/>
                <w:sz w:val="18"/>
                <w:szCs w:val="18"/>
              </w:rPr>
              <w:t xml:space="preserve">capability to include PMKID in the first </w:t>
            </w:r>
            <w:r w:rsidR="00B7269D">
              <w:rPr>
                <w:rFonts w:ascii="Calibri" w:eastAsia="Malgun Gothic" w:hAnsi="Calibri" w:cs="Arial"/>
                <w:sz w:val="18"/>
                <w:szCs w:val="18"/>
              </w:rPr>
              <w:t>authentication and continue SAE authentication if PMKSA is not identified.</w:t>
            </w:r>
          </w:p>
          <w:p w14:paraId="075836F3" w14:textId="77777777" w:rsidR="0078409B" w:rsidRDefault="0078409B" w:rsidP="00361F81">
            <w:pPr>
              <w:rPr>
                <w:rFonts w:ascii="Calibri" w:eastAsia="Malgun Gothic" w:hAnsi="Calibri" w:cs="Arial"/>
                <w:sz w:val="18"/>
                <w:szCs w:val="18"/>
              </w:rPr>
            </w:pPr>
          </w:p>
          <w:p w14:paraId="70641E7A" w14:textId="7392DB46" w:rsidR="000943A2" w:rsidRPr="00477985" w:rsidRDefault="000943A2" w:rsidP="000943A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5F4B78">
              <w:rPr>
                <w:rFonts w:ascii="Calibri" w:eastAsia="Malgun Gothic" w:hAnsi="Calibri" w:cs="Arial"/>
                <w:sz w:val="18"/>
                <w:szCs w:val="18"/>
              </w:rPr>
              <w:t>1678</w:t>
            </w:r>
            <w:r>
              <w:rPr>
                <w:rFonts w:ascii="Calibri" w:eastAsia="Malgun Gothic" w:hAnsi="Calibri" w:cs="Arial"/>
                <w:sz w:val="18"/>
                <w:szCs w:val="18"/>
              </w:rPr>
              <w:t>r</w:t>
            </w:r>
            <w:r w:rsidR="00987955">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987955">
              <w:rPr>
                <w:rFonts w:ascii="Calibri" w:eastAsia="Malgun Gothic" w:hAnsi="Calibri" w:cs="Arial"/>
                <w:sz w:val="18"/>
                <w:szCs w:val="18"/>
              </w:rPr>
              <w:t>148</w:t>
            </w:r>
          </w:p>
          <w:p w14:paraId="5F4DDB11" w14:textId="77777777" w:rsidR="000943A2" w:rsidRDefault="000943A2" w:rsidP="00361F81">
            <w:pPr>
              <w:rPr>
                <w:rFonts w:ascii="Calibri" w:eastAsia="Malgun Gothic" w:hAnsi="Calibri" w:cs="Arial"/>
                <w:sz w:val="18"/>
                <w:szCs w:val="18"/>
              </w:rPr>
            </w:pPr>
          </w:p>
        </w:tc>
      </w:tr>
    </w:tbl>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28210D82" w14:textId="2D087528" w:rsidR="00C828EA" w:rsidRDefault="00C828E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Currently, PMKID is indicated </w:t>
      </w:r>
      <w:r w:rsidR="00CC0CBB">
        <w:rPr>
          <w:rFonts w:eastAsia="PMingLiU"/>
          <w:spacing w:val="-2"/>
          <w:sz w:val="20"/>
        </w:rPr>
        <w:t>in (re)association request frame</w:t>
      </w:r>
      <w:r>
        <w:rPr>
          <w:rFonts w:eastAsia="PMingLiU"/>
          <w:spacing w:val="-2"/>
          <w:sz w:val="20"/>
        </w:rPr>
        <w:t xml:space="preserve"> after exchange of open authentication. </w:t>
      </w:r>
      <w:r w:rsidR="003D4306">
        <w:rPr>
          <w:rFonts w:eastAsia="PMingLiU"/>
          <w:spacing w:val="-2"/>
          <w:sz w:val="20"/>
        </w:rPr>
        <w:t>Given that 11bi needs to encrypt (re)association request</w:t>
      </w:r>
      <w:r w:rsidR="00CC0CBB">
        <w:rPr>
          <w:rFonts w:eastAsia="PMingLiU"/>
          <w:spacing w:val="-2"/>
          <w:sz w:val="20"/>
        </w:rPr>
        <w:t>/response frame, indicating PMKID in in (re)association request frame is obviously too late</w:t>
      </w:r>
      <w:r w:rsidR="00D57B14">
        <w:rPr>
          <w:rFonts w:eastAsia="PMingLiU"/>
          <w:spacing w:val="-2"/>
          <w:sz w:val="20"/>
        </w:rPr>
        <w:t xml:space="preserve"> and we need to indicate PMKID in authentication frame</w:t>
      </w:r>
      <w:r w:rsidR="00CC0CBB">
        <w:rPr>
          <w:rFonts w:eastAsia="PMingLiU"/>
          <w:spacing w:val="-2"/>
          <w:sz w:val="20"/>
        </w:rPr>
        <w:t xml:space="preserve">. </w:t>
      </w:r>
    </w:p>
    <w:p w14:paraId="2FD489CB" w14:textId="77777777" w:rsidR="00CC0CBB" w:rsidRDefault="00CC0CBB" w:rsidP="003D3577">
      <w:pPr>
        <w:widowControl w:val="0"/>
        <w:tabs>
          <w:tab w:val="left" w:pos="2160"/>
        </w:tabs>
        <w:kinsoku w:val="0"/>
        <w:overflowPunct w:val="0"/>
        <w:autoSpaceDE w:val="0"/>
        <w:autoSpaceDN w:val="0"/>
        <w:adjustRightInd w:val="0"/>
        <w:spacing w:before="50"/>
        <w:rPr>
          <w:rFonts w:eastAsia="PMingLiU"/>
          <w:spacing w:val="-2"/>
          <w:sz w:val="20"/>
        </w:rPr>
      </w:pPr>
    </w:p>
    <w:p w14:paraId="3A4770BA" w14:textId="77777777" w:rsidR="00D505AD" w:rsidRDefault="00AE3AAE"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lastRenderedPageBreak/>
        <w:t xml:space="preserve">For 802.1X, the most </w:t>
      </w:r>
      <w:r w:rsidR="00195C67">
        <w:rPr>
          <w:rFonts w:eastAsia="PMingLiU"/>
          <w:spacing w:val="-2"/>
          <w:sz w:val="20"/>
        </w:rPr>
        <w:t>straightforward place is to put PMKID</w:t>
      </w:r>
      <w:r w:rsidR="009F6EAB">
        <w:rPr>
          <w:rFonts w:eastAsia="PMingLiU"/>
          <w:spacing w:val="-2"/>
          <w:sz w:val="20"/>
        </w:rPr>
        <w:t>(s)</w:t>
      </w:r>
      <w:r w:rsidR="00195C67">
        <w:rPr>
          <w:rFonts w:eastAsia="PMingLiU"/>
          <w:spacing w:val="-2"/>
          <w:sz w:val="20"/>
        </w:rPr>
        <w:t xml:space="preserve"> in the first IEEE 802.1X Authentication frame. </w:t>
      </w:r>
    </w:p>
    <w:p w14:paraId="4D7D0415" w14:textId="2D41A983" w:rsidR="00563449" w:rsidRDefault="009F6EAB" w:rsidP="00D505AD">
      <w:pPr>
        <w:pStyle w:val="ListParagraph"/>
        <w:widowControl w:val="0"/>
        <w:numPr>
          <w:ilvl w:val="0"/>
          <w:numId w:val="44"/>
        </w:numPr>
        <w:tabs>
          <w:tab w:val="left" w:pos="2160"/>
        </w:tabs>
        <w:kinsoku w:val="0"/>
        <w:overflowPunct w:val="0"/>
        <w:autoSpaceDE w:val="0"/>
        <w:autoSpaceDN w:val="0"/>
        <w:adjustRightInd w:val="0"/>
        <w:spacing w:before="50"/>
        <w:ind w:leftChars="0"/>
        <w:rPr>
          <w:rFonts w:eastAsia="PMingLiU"/>
          <w:spacing w:val="-2"/>
          <w:sz w:val="20"/>
        </w:rPr>
      </w:pPr>
      <w:r w:rsidRPr="00D505AD">
        <w:rPr>
          <w:rFonts w:eastAsia="PMingLiU"/>
          <w:spacing w:val="-2"/>
          <w:sz w:val="20"/>
        </w:rPr>
        <w:t xml:space="preserve">If authentication responder can identify PMKSA with </w:t>
      </w:r>
      <w:r w:rsidR="00D505AD" w:rsidRPr="00D505AD">
        <w:rPr>
          <w:rFonts w:eastAsia="PMingLiU"/>
          <w:spacing w:val="-2"/>
          <w:sz w:val="20"/>
        </w:rPr>
        <w:t xml:space="preserve">one of </w:t>
      </w:r>
      <w:r w:rsidRPr="00D505AD">
        <w:rPr>
          <w:rFonts w:eastAsia="PMingLiU"/>
          <w:spacing w:val="-2"/>
          <w:sz w:val="20"/>
        </w:rPr>
        <w:t>the PMKID</w:t>
      </w:r>
      <w:r w:rsidR="00D505AD" w:rsidRPr="00D505AD">
        <w:rPr>
          <w:rFonts w:eastAsia="PMingLiU"/>
          <w:spacing w:val="-2"/>
          <w:sz w:val="20"/>
        </w:rPr>
        <w:t>, then the authentication responder responds PMKID in the second Authentication frame</w:t>
      </w:r>
      <w:r w:rsidR="00EA7ACE">
        <w:rPr>
          <w:rFonts w:eastAsia="PMingLiU"/>
          <w:spacing w:val="-2"/>
          <w:sz w:val="20"/>
        </w:rPr>
        <w:t>, and the (re)association request/response exchange can continue</w:t>
      </w:r>
    </w:p>
    <w:p w14:paraId="261F14E1" w14:textId="4F6EDE2D" w:rsidR="00EA7ACE" w:rsidRPr="00D505AD" w:rsidRDefault="006056B4" w:rsidP="00D505AD">
      <w:pPr>
        <w:pStyle w:val="ListParagraph"/>
        <w:widowControl w:val="0"/>
        <w:numPr>
          <w:ilvl w:val="0"/>
          <w:numId w:val="44"/>
        </w:numPr>
        <w:tabs>
          <w:tab w:val="left" w:pos="2160"/>
        </w:tabs>
        <w:kinsoku w:val="0"/>
        <w:overflowPunct w:val="0"/>
        <w:autoSpaceDE w:val="0"/>
        <w:autoSpaceDN w:val="0"/>
        <w:adjustRightInd w:val="0"/>
        <w:spacing w:before="50"/>
        <w:ind w:leftChars="0"/>
        <w:rPr>
          <w:rFonts w:eastAsia="PMingLiU"/>
          <w:spacing w:val="-2"/>
          <w:sz w:val="20"/>
        </w:rPr>
      </w:pPr>
      <w:r w:rsidRPr="00D505AD">
        <w:rPr>
          <w:rFonts w:eastAsia="PMingLiU"/>
          <w:spacing w:val="-2"/>
          <w:sz w:val="20"/>
        </w:rPr>
        <w:t>If authentication responder can</w:t>
      </w:r>
      <w:r w:rsidR="003777B4">
        <w:rPr>
          <w:rFonts w:eastAsia="PMingLiU"/>
          <w:spacing w:val="-2"/>
          <w:sz w:val="20"/>
        </w:rPr>
        <w:t>not</w:t>
      </w:r>
      <w:r w:rsidRPr="00D505AD">
        <w:rPr>
          <w:rFonts w:eastAsia="PMingLiU"/>
          <w:spacing w:val="-2"/>
          <w:sz w:val="20"/>
        </w:rPr>
        <w:t xml:space="preserve"> identify PMKSA with </w:t>
      </w:r>
      <w:r>
        <w:rPr>
          <w:rFonts w:eastAsia="PMingLiU"/>
          <w:spacing w:val="-2"/>
          <w:sz w:val="20"/>
        </w:rPr>
        <w:t>any</w:t>
      </w:r>
      <w:r w:rsidRPr="00D505AD">
        <w:rPr>
          <w:rFonts w:eastAsia="PMingLiU"/>
          <w:spacing w:val="-2"/>
          <w:sz w:val="20"/>
        </w:rPr>
        <w:t xml:space="preserve"> of the </w:t>
      </w:r>
      <w:r>
        <w:rPr>
          <w:rFonts w:eastAsia="PMingLiU"/>
          <w:spacing w:val="-2"/>
          <w:sz w:val="20"/>
        </w:rPr>
        <w:t xml:space="preserve">indicted </w:t>
      </w:r>
      <w:r w:rsidRPr="00D505AD">
        <w:rPr>
          <w:rFonts w:eastAsia="PMingLiU"/>
          <w:spacing w:val="-2"/>
          <w:sz w:val="20"/>
        </w:rPr>
        <w:t>PMKID</w:t>
      </w:r>
      <w:r>
        <w:rPr>
          <w:rFonts w:eastAsia="PMingLiU"/>
          <w:spacing w:val="-2"/>
          <w:sz w:val="20"/>
        </w:rPr>
        <w:t xml:space="preserve">, then </w:t>
      </w:r>
      <w:r w:rsidRPr="00D505AD">
        <w:rPr>
          <w:rFonts w:eastAsia="PMingLiU"/>
          <w:spacing w:val="-2"/>
          <w:sz w:val="20"/>
        </w:rPr>
        <w:t xml:space="preserve">the authentication responder </w:t>
      </w:r>
      <w:r>
        <w:rPr>
          <w:rFonts w:eastAsia="PMingLiU"/>
          <w:spacing w:val="-2"/>
          <w:sz w:val="20"/>
        </w:rPr>
        <w:t xml:space="preserve">will not </w:t>
      </w:r>
      <w:r w:rsidRPr="00D505AD">
        <w:rPr>
          <w:rFonts w:eastAsia="PMingLiU"/>
          <w:spacing w:val="-2"/>
          <w:sz w:val="20"/>
        </w:rPr>
        <w:t>respond PMKID in the second Authentication frame</w:t>
      </w:r>
      <w:r>
        <w:rPr>
          <w:rFonts w:eastAsia="PMingLiU"/>
          <w:spacing w:val="-2"/>
          <w:sz w:val="20"/>
        </w:rPr>
        <w:t xml:space="preserve">, and </w:t>
      </w:r>
      <w:r w:rsidR="003777B4">
        <w:rPr>
          <w:rFonts w:eastAsia="PMingLiU"/>
          <w:spacing w:val="-2"/>
          <w:sz w:val="20"/>
        </w:rPr>
        <w:t>802.1X authentication can continue</w:t>
      </w:r>
    </w:p>
    <w:p w14:paraId="5F921843" w14:textId="77777777" w:rsidR="00AE3AAE" w:rsidRDefault="00AE3AAE" w:rsidP="003D3577">
      <w:pPr>
        <w:widowControl w:val="0"/>
        <w:tabs>
          <w:tab w:val="left" w:pos="2160"/>
        </w:tabs>
        <w:kinsoku w:val="0"/>
        <w:overflowPunct w:val="0"/>
        <w:autoSpaceDE w:val="0"/>
        <w:autoSpaceDN w:val="0"/>
        <w:adjustRightInd w:val="0"/>
        <w:spacing w:before="50"/>
        <w:rPr>
          <w:rFonts w:eastAsia="PMingLiU"/>
          <w:spacing w:val="-2"/>
          <w:sz w:val="20"/>
        </w:rPr>
      </w:pPr>
    </w:p>
    <w:p w14:paraId="43409137" w14:textId="77777777" w:rsidR="0071718D" w:rsidRDefault="0071718D" w:rsidP="00305851">
      <w:pPr>
        <w:rPr>
          <w:rFonts w:eastAsia="PMingLiU"/>
          <w:spacing w:val="-2"/>
          <w:sz w:val="20"/>
        </w:rPr>
      </w:pPr>
    </w:p>
    <w:p w14:paraId="0C354F87" w14:textId="7418DE7A" w:rsidR="0071718D" w:rsidRDefault="0071718D" w:rsidP="00305851">
      <w:pPr>
        <w:rPr>
          <w:rFonts w:eastAsia="PMingLiU"/>
          <w:spacing w:val="-2"/>
          <w:sz w:val="20"/>
        </w:rPr>
      </w:pPr>
      <w:r>
        <w:rPr>
          <w:rFonts w:eastAsia="PMingLiU"/>
          <w:spacing w:val="-2"/>
          <w:sz w:val="20"/>
        </w:rPr>
        <w:t>An example</w:t>
      </w:r>
      <w:r w:rsidR="008F7A51">
        <w:rPr>
          <w:rFonts w:eastAsia="PMingLiU"/>
          <w:spacing w:val="-2"/>
          <w:sz w:val="20"/>
        </w:rPr>
        <w:t xml:space="preserve"> for the case that an PMKSA can be identified</w:t>
      </w:r>
      <w:r>
        <w:rPr>
          <w:rFonts w:eastAsia="PMingLiU"/>
          <w:spacing w:val="-2"/>
          <w:sz w:val="20"/>
        </w:rPr>
        <w:t xml:space="preserve"> is shown below.</w:t>
      </w:r>
    </w:p>
    <w:p w14:paraId="3B58C302" w14:textId="77777777" w:rsidR="0071718D" w:rsidRDefault="0071718D" w:rsidP="00305851">
      <w:pPr>
        <w:rPr>
          <w:rFonts w:eastAsia="PMingLiU"/>
          <w:spacing w:val="-2"/>
          <w:sz w:val="20"/>
        </w:rPr>
      </w:pPr>
    </w:p>
    <w:p w14:paraId="6F8D3379" w14:textId="0AAF6362" w:rsidR="0071718D" w:rsidRDefault="00AB2034" w:rsidP="00305851">
      <w:pPr>
        <w:rPr>
          <w:rFonts w:eastAsia="PMingLiU"/>
          <w:spacing w:val="-2"/>
          <w:sz w:val="20"/>
        </w:rPr>
      </w:pPr>
      <w:r>
        <w:object w:dxaOrig="5190" w:dyaOrig="4560" w14:anchorId="4E897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55pt;height:230.95pt" o:ole="">
            <v:imagedata r:id="rId8" o:title=""/>
          </v:shape>
          <o:OLEObject Type="Embed" ProgID="Visio.Drawing.15" ShapeID="_x0000_i1025" DrawAspect="Content" ObjectID="_1789355111" r:id="rId9"/>
        </w:object>
      </w:r>
    </w:p>
    <w:p w14:paraId="725CA492" w14:textId="77777777" w:rsidR="004A1B62" w:rsidRDefault="004A1B62" w:rsidP="00305851">
      <w:pPr>
        <w:rPr>
          <w:rFonts w:eastAsia="PMingLiU"/>
          <w:spacing w:val="-2"/>
          <w:sz w:val="20"/>
        </w:rPr>
      </w:pPr>
    </w:p>
    <w:p w14:paraId="1356DCC0" w14:textId="2C0FD157" w:rsidR="008F7A51" w:rsidRDefault="008F7A51" w:rsidP="008F7A51">
      <w:pPr>
        <w:rPr>
          <w:rFonts w:eastAsia="PMingLiU"/>
          <w:spacing w:val="-2"/>
          <w:sz w:val="20"/>
        </w:rPr>
      </w:pPr>
      <w:r>
        <w:rPr>
          <w:rFonts w:eastAsia="PMingLiU"/>
          <w:spacing w:val="-2"/>
          <w:sz w:val="20"/>
        </w:rPr>
        <w:t>An example for the case that an PMKSA cannot be identified is shown below.</w:t>
      </w:r>
    </w:p>
    <w:p w14:paraId="6947FBDD" w14:textId="2866978E" w:rsidR="008F7A51" w:rsidRDefault="00C75815" w:rsidP="00305851">
      <w:pPr>
        <w:rPr>
          <w:rFonts w:eastAsia="PMingLiU"/>
          <w:spacing w:val="-2"/>
          <w:sz w:val="20"/>
        </w:rPr>
      </w:pPr>
      <w:r>
        <w:object w:dxaOrig="8865" w:dyaOrig="5310" w14:anchorId="7D8FCA63">
          <v:shape id="_x0000_i1026" type="#_x0000_t75" style="width:522.7pt;height:316.05pt" o:ole="">
            <v:imagedata r:id="rId10" o:title=""/>
          </v:shape>
          <o:OLEObject Type="Embed" ProgID="Visio.Drawing.15" ShapeID="_x0000_i1026" DrawAspect="Content" ObjectID="_1789355112" r:id="rId11"/>
        </w:object>
      </w:r>
    </w:p>
    <w:p w14:paraId="7FF6FBA2" w14:textId="2BE192EE" w:rsidR="004C3021"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For SAE, </w:t>
      </w:r>
      <w:r w:rsidR="00936AD3">
        <w:rPr>
          <w:rFonts w:eastAsia="PMingLiU"/>
          <w:spacing w:val="-2"/>
          <w:sz w:val="20"/>
        </w:rPr>
        <w:t>existing PASN flow</w:t>
      </w:r>
      <w:r w:rsidR="00F60E53">
        <w:rPr>
          <w:rFonts w:eastAsia="PMingLiU"/>
          <w:spacing w:val="-2"/>
          <w:sz w:val="20"/>
        </w:rPr>
        <w:t xml:space="preserve">, which </w:t>
      </w:r>
      <w:r w:rsidR="00144FDB">
        <w:rPr>
          <w:rFonts w:eastAsia="PMingLiU"/>
          <w:spacing w:val="-2"/>
          <w:sz w:val="20"/>
        </w:rPr>
        <w:t xml:space="preserve">is </w:t>
      </w:r>
      <w:r w:rsidR="00F60E53">
        <w:rPr>
          <w:rFonts w:eastAsia="PMingLiU"/>
          <w:spacing w:val="-2"/>
          <w:sz w:val="20"/>
        </w:rPr>
        <w:t>used by EPDKE,</w:t>
      </w:r>
      <w:r w:rsidR="00936AD3">
        <w:rPr>
          <w:rFonts w:eastAsia="PMingLiU"/>
          <w:spacing w:val="-2"/>
          <w:sz w:val="20"/>
        </w:rPr>
        <w:t xml:space="preserve"> already has similar mechanism for PMKSA caching. </w:t>
      </w:r>
      <w:r w:rsidR="002E131B">
        <w:rPr>
          <w:rFonts w:eastAsia="PMingLiU"/>
          <w:spacing w:val="-2"/>
          <w:sz w:val="20"/>
        </w:rPr>
        <w:t xml:space="preserve">It also already has the capability to continue SAE authentication if PMKSA is not </w:t>
      </w:r>
      <w:r w:rsidR="00F60E53">
        <w:rPr>
          <w:rFonts w:eastAsia="PMingLiU"/>
          <w:spacing w:val="-2"/>
          <w:sz w:val="20"/>
        </w:rPr>
        <w:t>identified by PMKID. We simply update the texts to clearly allow PMKSA caching for SAE in EPDKE.</w:t>
      </w:r>
    </w:p>
    <w:p w14:paraId="366DD817" w14:textId="77777777" w:rsidR="00512762" w:rsidRDefault="00512762" w:rsidP="003D3577">
      <w:pPr>
        <w:widowControl w:val="0"/>
        <w:tabs>
          <w:tab w:val="left" w:pos="2160"/>
        </w:tabs>
        <w:kinsoku w:val="0"/>
        <w:overflowPunct w:val="0"/>
        <w:autoSpaceDE w:val="0"/>
        <w:autoSpaceDN w:val="0"/>
        <w:adjustRightInd w:val="0"/>
        <w:spacing w:before="50"/>
        <w:rPr>
          <w:rFonts w:eastAsia="PMingLiU"/>
          <w:spacing w:val="-2"/>
          <w:sz w:val="20"/>
        </w:rPr>
      </w:pPr>
    </w:p>
    <w:p w14:paraId="51A8D7CF" w14:textId="77777777" w:rsidR="00512762" w:rsidRPr="00512762" w:rsidRDefault="00512762" w:rsidP="00512762">
      <w:pPr>
        <w:widowControl w:val="0"/>
        <w:tabs>
          <w:tab w:val="left" w:pos="2160"/>
        </w:tabs>
        <w:kinsoku w:val="0"/>
        <w:overflowPunct w:val="0"/>
        <w:autoSpaceDE w:val="0"/>
        <w:autoSpaceDN w:val="0"/>
        <w:adjustRightInd w:val="0"/>
        <w:spacing w:before="50"/>
        <w:rPr>
          <w:rFonts w:eastAsia="PMingLiU"/>
          <w:b/>
          <w:bCs/>
          <w:i/>
          <w:iCs/>
          <w:spacing w:val="-2"/>
          <w:sz w:val="20"/>
        </w:rPr>
      </w:pPr>
      <w:r w:rsidRPr="00512762">
        <w:rPr>
          <w:rFonts w:eastAsia="PMingLiU"/>
          <w:b/>
          <w:bCs/>
          <w:i/>
          <w:iCs/>
          <w:spacing w:val="-2"/>
          <w:sz w:val="20"/>
        </w:rPr>
        <w:t>12.13.3 Key establishment with PASN authentication</w:t>
      </w:r>
    </w:p>
    <w:p w14:paraId="27FA4568" w14:textId="556C0799" w:rsidR="004D75E4" w:rsidRPr="00512762" w:rsidRDefault="00512762" w:rsidP="00512762">
      <w:pPr>
        <w:widowControl w:val="0"/>
        <w:tabs>
          <w:tab w:val="left" w:pos="2160"/>
        </w:tabs>
        <w:kinsoku w:val="0"/>
        <w:overflowPunct w:val="0"/>
        <w:autoSpaceDE w:val="0"/>
        <w:autoSpaceDN w:val="0"/>
        <w:adjustRightInd w:val="0"/>
        <w:spacing w:before="50"/>
        <w:rPr>
          <w:rFonts w:eastAsia="PMingLiU"/>
          <w:i/>
          <w:iCs/>
          <w:spacing w:val="-2"/>
          <w:sz w:val="20"/>
        </w:rPr>
      </w:pPr>
      <w:r w:rsidRPr="00512762">
        <w:rPr>
          <w:rFonts w:eastAsia="PMingLiU"/>
          <w:b/>
          <w:bCs/>
          <w:i/>
          <w:iCs/>
          <w:spacing w:val="-2"/>
          <w:sz w:val="20"/>
        </w:rPr>
        <w:t>12.13.3.1 Overview</w:t>
      </w:r>
    </w:p>
    <w:p w14:paraId="49E41A9D" w14:textId="664D919E" w:rsidR="002359FB" w:rsidRPr="004D75E4" w:rsidRDefault="004D75E4" w:rsidP="003D3577">
      <w:pPr>
        <w:widowControl w:val="0"/>
        <w:tabs>
          <w:tab w:val="left" w:pos="2160"/>
        </w:tabs>
        <w:kinsoku w:val="0"/>
        <w:overflowPunct w:val="0"/>
        <w:autoSpaceDE w:val="0"/>
        <w:autoSpaceDN w:val="0"/>
        <w:adjustRightInd w:val="0"/>
        <w:spacing w:before="50"/>
        <w:rPr>
          <w:rFonts w:eastAsia="PMingLiU"/>
          <w:i/>
          <w:iCs/>
          <w:spacing w:val="-2"/>
          <w:sz w:val="20"/>
        </w:rPr>
      </w:pPr>
      <w:r w:rsidRPr="004D75E4">
        <w:rPr>
          <w:rFonts w:eastAsia="PMingLiU"/>
          <w:i/>
          <w:iCs/>
          <w:spacing w:val="-2"/>
          <w:sz w:val="20"/>
        </w:rPr>
        <w:t>Upon receiving the first PASN frame, the AP:</w:t>
      </w:r>
    </w:p>
    <w:p w14:paraId="790A35C7" w14:textId="4F479C44" w:rsidR="002F0426" w:rsidRPr="002F0426" w:rsidRDefault="002F0426" w:rsidP="002F0426">
      <w:pPr>
        <w:pStyle w:val="ListParagraph"/>
        <w:widowControl w:val="0"/>
        <w:numPr>
          <w:ilvl w:val="0"/>
          <w:numId w:val="44"/>
        </w:numPr>
        <w:tabs>
          <w:tab w:val="left" w:pos="2160"/>
        </w:tabs>
        <w:kinsoku w:val="0"/>
        <w:overflowPunct w:val="0"/>
        <w:spacing w:before="50"/>
        <w:ind w:leftChars="0"/>
        <w:rPr>
          <w:rFonts w:eastAsia="PMingLiU"/>
          <w:spacing w:val="-2"/>
          <w:sz w:val="20"/>
          <w:lang w:val="en-US"/>
        </w:rPr>
      </w:pPr>
      <w:r>
        <w:rPr>
          <w:rFonts w:eastAsia="PMingLiU"/>
          <w:spacing w:val="-2"/>
          <w:sz w:val="20"/>
          <w:lang w:val="en-US"/>
        </w:rPr>
        <w:t>…(existing texts)….</w:t>
      </w:r>
    </w:p>
    <w:p w14:paraId="35978A54" w14:textId="1A7676E1" w:rsidR="00805676" w:rsidRPr="00512762" w:rsidRDefault="002F0426" w:rsidP="00512762">
      <w:pPr>
        <w:pStyle w:val="ListParagraph"/>
        <w:widowControl w:val="0"/>
        <w:numPr>
          <w:ilvl w:val="0"/>
          <w:numId w:val="44"/>
        </w:numPr>
        <w:tabs>
          <w:tab w:val="left" w:pos="2160"/>
        </w:tabs>
        <w:kinsoku w:val="0"/>
        <w:overflowPunct w:val="0"/>
        <w:spacing w:before="50"/>
        <w:ind w:leftChars="0"/>
        <w:rPr>
          <w:rFonts w:eastAsia="PMingLiU"/>
          <w:i/>
          <w:iCs/>
          <w:spacing w:val="-2"/>
          <w:sz w:val="20"/>
          <w:lang w:val="en-US"/>
        </w:rPr>
      </w:pPr>
      <w:r w:rsidRPr="002F0426">
        <w:rPr>
          <w:rFonts w:eastAsia="PMingLiU"/>
          <w:i/>
          <w:iCs/>
          <w:spacing w:val="-2"/>
          <w:sz w:val="20"/>
          <w:lang w:val="en-US"/>
        </w:rPr>
        <w:t>Verifies the public key as specified in 5.6.2.3 of NIST SP 800-56A R2. If verification fails,</w:t>
      </w:r>
      <w:r w:rsidRPr="002F0426">
        <w:rPr>
          <w:rFonts w:ascii="TimesNewRoman" w:hAnsi="TimesNewRoman" w:cs="TimesNewRoman"/>
          <w:i/>
          <w:iCs/>
          <w:sz w:val="20"/>
          <w:lang w:val="en-US" w:eastAsia="ko-KR"/>
        </w:rPr>
        <w:t xml:space="preserve"> </w:t>
      </w:r>
      <w:r w:rsidRPr="002F0426">
        <w:rPr>
          <w:rFonts w:eastAsia="PMingLiU"/>
          <w:i/>
          <w:iCs/>
          <w:spacing w:val="-2"/>
          <w:sz w:val="20"/>
          <w:lang w:val="en-US"/>
        </w:rPr>
        <w:t>the processing status is set to INVALID_PUBLIC_KEY.</w:t>
      </w:r>
      <w:r>
        <w:rPr>
          <w:rFonts w:eastAsia="PMingLiU"/>
          <w:spacing w:val="-2"/>
          <w:sz w:val="20"/>
          <w:lang w:val="en-US"/>
        </w:rPr>
        <w:t xml:space="preserve"> </w:t>
      </w:r>
      <w:r w:rsidR="00805676" w:rsidRPr="002F0426">
        <w:rPr>
          <w:rFonts w:eastAsia="PMingLiU"/>
          <w:i/>
          <w:iCs/>
          <w:spacing w:val="-2"/>
          <w:sz w:val="20"/>
        </w:rPr>
        <w:t xml:space="preserve">Verifies that a PMKSA named via a PMKID in the RSNE exists for the specified base AKMP, or the base AKMP is set to PASN AKMP </w:t>
      </w:r>
      <w:r w:rsidR="00805676" w:rsidRPr="002F0426">
        <w:rPr>
          <w:rFonts w:eastAsia="PMingLiU"/>
          <w:b/>
          <w:bCs/>
          <w:i/>
          <w:iCs/>
          <w:spacing w:val="-2"/>
          <w:sz w:val="20"/>
        </w:rPr>
        <w:t>or base AKMP data exists in the frame to allow a PMK to be established</w:t>
      </w:r>
      <w:r w:rsidR="00512762">
        <w:rPr>
          <w:rFonts w:eastAsia="PMingLiU"/>
          <w:b/>
          <w:bCs/>
          <w:i/>
          <w:iCs/>
          <w:spacing w:val="-2"/>
          <w:sz w:val="20"/>
        </w:rPr>
        <w:t>.</w:t>
      </w:r>
      <w:r w:rsidR="00512762">
        <w:rPr>
          <w:rFonts w:eastAsia="PMingLiU"/>
          <w:spacing w:val="-2"/>
          <w:sz w:val="20"/>
        </w:rPr>
        <w:t xml:space="preserve"> </w:t>
      </w:r>
      <w:r w:rsidR="00512762" w:rsidRPr="00512762">
        <w:rPr>
          <w:rFonts w:eastAsia="PMingLiU"/>
          <w:i/>
          <w:iCs/>
          <w:spacing w:val="-2"/>
          <w:sz w:val="20"/>
          <w:lang w:val="en-US"/>
        </w:rPr>
        <w:t xml:space="preserve">If base AKMP is equal to </w:t>
      </w:r>
      <w:r w:rsidR="00512762" w:rsidRPr="00512762">
        <w:rPr>
          <w:rFonts w:eastAsia="PMingLiU"/>
          <w:i/>
          <w:iCs/>
          <w:spacing w:val="-2"/>
          <w:sz w:val="20"/>
        </w:rPr>
        <w:t>PASN AKMP, verifies that dot11NoAuthPASNActivated is set to true. Otherwise processing status is set to REFUSED.</w:t>
      </w:r>
    </w:p>
    <w:p w14:paraId="23E3C806" w14:textId="77777777" w:rsidR="002359FB" w:rsidRDefault="002359FB" w:rsidP="003D3577">
      <w:pPr>
        <w:widowControl w:val="0"/>
        <w:tabs>
          <w:tab w:val="left" w:pos="2160"/>
        </w:tabs>
        <w:kinsoku w:val="0"/>
        <w:overflowPunct w:val="0"/>
        <w:autoSpaceDE w:val="0"/>
        <w:autoSpaceDN w:val="0"/>
        <w:adjustRightInd w:val="0"/>
        <w:spacing w:before="50"/>
        <w:rPr>
          <w:rFonts w:eastAsia="PMingLiU"/>
          <w:spacing w:val="-2"/>
          <w:sz w:val="20"/>
        </w:rPr>
      </w:pPr>
    </w:p>
    <w:p w14:paraId="1DDEB669" w14:textId="77777777" w:rsidR="00B7269D"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89B5717" w:rsidR="006B77CC"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r w:rsidR="00491BD1">
        <w:rPr>
          <w:rFonts w:ascii="TimesNewRoman" w:hAnsi="TimesNewRoman"/>
          <w:b/>
          <w:bCs/>
          <w:color w:val="000000"/>
          <w:sz w:val="20"/>
          <w:u w:val="single"/>
        </w:rPr>
        <w:t xml:space="preserve"> (#1148)</w:t>
      </w:r>
    </w:p>
    <w:p w14:paraId="6B4C540E" w14:textId="236D5922" w:rsidR="007314CD" w:rsidRPr="005737ED" w:rsidRDefault="005737ED" w:rsidP="005737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 w:author="Huang, Po-kai" w:date="2024-06-17T16:41:00Z" w16du:dateUtc="2024-06-17T23:41:00Z"/>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4.10.7 as shown below</w:t>
      </w:r>
    </w:p>
    <w:p w14:paraId="708369D7" w14:textId="77777777" w:rsidR="005737ED" w:rsidDel="00B53B19" w:rsidRDefault="005737ED" w:rsidP="005737ED">
      <w:pPr>
        <w:autoSpaceDE w:val="0"/>
        <w:autoSpaceDN w:val="0"/>
        <w:adjustRightInd w:val="0"/>
        <w:rPr>
          <w:del w:id="3" w:author="Huang, Po-kai" w:date="2024-09-26T13:11:00Z" w16du:dateUtc="2024-09-26T20:11:00Z"/>
          <w:rFonts w:ascii="Arial,Bold" w:eastAsia="Malgun Gothic" w:hAnsi="Arial,Bold" w:cs="Arial,Bold"/>
          <w:b/>
          <w:bCs/>
          <w:color w:val="000000"/>
          <w:sz w:val="20"/>
          <w:szCs w:val="20"/>
          <w:lang w:eastAsia="ko-KR"/>
        </w:rPr>
      </w:pPr>
      <w:r>
        <w:rPr>
          <w:rFonts w:ascii="Arial,Bold" w:eastAsia="Malgun Gothic" w:hAnsi="Arial,Bold" w:cs="Arial,Bold"/>
          <w:b/>
          <w:bCs/>
          <w:color w:val="000000"/>
          <w:sz w:val="20"/>
          <w:szCs w:val="20"/>
          <w:lang w:eastAsia="ko-KR"/>
        </w:rPr>
        <w:t>4.10.7 PMKSA caching</w:t>
      </w:r>
    </w:p>
    <w:p w14:paraId="654BF0A5" w14:textId="77777777" w:rsidR="005737ED" w:rsidDel="00B53B19" w:rsidRDefault="005737ED" w:rsidP="005737ED">
      <w:pPr>
        <w:autoSpaceDE w:val="0"/>
        <w:autoSpaceDN w:val="0"/>
        <w:adjustRightInd w:val="0"/>
        <w:rPr>
          <w:del w:id="4" w:author="Huang, Po-kai" w:date="2024-09-26T13:11:00Z" w16du:dateUtc="2024-09-26T20:11:00Z"/>
          <w:rFonts w:ascii="Arial,Bold" w:eastAsia="Malgun Gothic" w:hAnsi="Arial,Bold" w:cs="Arial,Bold"/>
          <w:b/>
          <w:bCs/>
          <w:color w:val="000000"/>
          <w:sz w:val="20"/>
          <w:szCs w:val="20"/>
          <w:lang w:eastAsia="ko-KR"/>
        </w:rPr>
      </w:pPr>
    </w:p>
    <w:p w14:paraId="2B69516F" w14:textId="77777777" w:rsidR="005737ED" w:rsidRDefault="005737ED" w:rsidP="005737ED">
      <w:pPr>
        <w:pStyle w:val="T"/>
        <w:spacing w:before="0"/>
        <w:rPr>
          <w:ins w:id="5" w:author="Huang, Po-kai" w:date="2024-06-17T16:43:00Z" w16du:dateUtc="2024-06-17T23:43:00Z"/>
          <w:w w:val="100"/>
        </w:rPr>
      </w:pPr>
    </w:p>
    <w:p w14:paraId="39EEDA30" w14:textId="0427E183" w:rsidR="002D1A50" w:rsidRDefault="002D1A50" w:rsidP="002D1A50">
      <w:pPr>
        <w:pStyle w:val="T"/>
        <w:spacing w:before="0"/>
        <w:rPr>
          <w:b/>
          <w:bCs/>
          <w:i/>
          <w:iCs/>
          <w:w w:val="100"/>
        </w:rPr>
      </w:pPr>
      <w:r>
        <w:rPr>
          <w:b/>
          <w:bCs/>
          <w:i/>
          <w:iCs/>
          <w:w w:val="100"/>
        </w:rPr>
        <w:t>Change the second paragraph as follows (not all lines are shown):</w:t>
      </w:r>
    </w:p>
    <w:p w14:paraId="7EC582C4" w14:textId="77777777" w:rsidR="002D1A50" w:rsidRDefault="002D1A50" w:rsidP="005737ED">
      <w:pPr>
        <w:pStyle w:val="T"/>
        <w:spacing w:before="0"/>
        <w:rPr>
          <w:w w:val="100"/>
        </w:rPr>
      </w:pPr>
    </w:p>
    <w:p w14:paraId="4C1609ED" w14:textId="1E29247B" w:rsidR="005737ED" w:rsidRPr="005737ED" w:rsidRDefault="005737ED" w:rsidP="005737ED">
      <w:pPr>
        <w:pStyle w:val="T"/>
        <w:spacing w:before="0"/>
        <w:rPr>
          <w:w w:val="100"/>
        </w:rPr>
      </w:pPr>
      <w:r w:rsidRPr="005737ED">
        <w:rPr>
          <w:w w:val="100"/>
        </w:rPr>
        <w:t>A STA can supply a list of PMK identifiers in the (Re)Association Request frame or first FILS</w:t>
      </w:r>
    </w:p>
    <w:p w14:paraId="11F1022A" w14:textId="672E6505" w:rsidR="005737ED" w:rsidRPr="005737ED" w:rsidRDefault="005737ED" w:rsidP="005737ED">
      <w:pPr>
        <w:pStyle w:val="T"/>
        <w:spacing w:before="0"/>
        <w:rPr>
          <w:ins w:id="6" w:author="Huang, Po-kai" w:date="2024-06-17T16:41:00Z" w16du:dateUtc="2024-06-17T23:41:00Z"/>
          <w:w w:val="100"/>
        </w:rPr>
      </w:pPr>
      <w:r w:rsidRPr="005737ED">
        <w:rPr>
          <w:w w:val="100"/>
        </w:rPr>
        <w:t>Authentication frame</w:t>
      </w:r>
      <w:ins w:id="7" w:author="Huang, Po-kai" w:date="2024-06-17T16:42:00Z" w16du:dateUtc="2024-06-17T23:42:00Z">
        <w:r w:rsidR="00C565AC">
          <w:rPr>
            <w:w w:val="100"/>
          </w:rPr>
          <w:t xml:space="preserve"> or first </w:t>
        </w:r>
      </w:ins>
      <w:ins w:id="8" w:author="Huang, Po-kai" w:date="2024-09-23T13:15:00Z" w16du:dateUtc="2024-09-23T20:15:00Z">
        <w:r w:rsidR="00BE6EA5">
          <w:rPr>
            <w:w w:val="100"/>
          </w:rPr>
          <w:t>IEEE 802.1X</w:t>
        </w:r>
      </w:ins>
      <w:ins w:id="9" w:author="Huang, Po-kai" w:date="2024-06-17T16:42:00Z" w16du:dateUtc="2024-06-17T23:42:00Z">
        <w:r w:rsidR="00C565AC">
          <w:rPr>
            <w:w w:val="100"/>
          </w:rPr>
          <w:t xml:space="preserve"> Authentication frame</w:t>
        </w:r>
      </w:ins>
      <w:ins w:id="10" w:author="Huang, Po-kai" w:date="2024-09-25T10:08:00Z" w16du:dateUtc="2024-09-25T17:08:00Z">
        <w:r w:rsidR="007845F5">
          <w:rPr>
            <w:w w:val="100"/>
          </w:rPr>
          <w:t xml:space="preserve"> or first </w:t>
        </w:r>
      </w:ins>
      <w:ins w:id="11" w:author="Huang, Po-kai" w:date="2024-09-25T10:10:00Z" w16du:dateUtc="2024-09-25T17:10:00Z">
        <w:r w:rsidR="00222BE5">
          <w:rPr>
            <w:w w:val="100"/>
          </w:rPr>
          <w:t xml:space="preserve">EDPKE </w:t>
        </w:r>
        <w:r w:rsidR="00D1203E">
          <w:rPr>
            <w:w w:val="100"/>
          </w:rPr>
          <w:t>Authentication frame</w:t>
        </w:r>
      </w:ins>
      <w:r w:rsidRPr="005737ED">
        <w:rPr>
          <w:w w:val="100"/>
        </w:rPr>
        <w:t>. Each PMK identifier names a PMKSA. The Authenticator can specify the</w:t>
      </w:r>
      <w:r w:rsidR="00BF45FA">
        <w:rPr>
          <w:w w:val="100"/>
        </w:rPr>
        <w:t xml:space="preserve"> </w:t>
      </w:r>
      <w:r w:rsidRPr="005737ED">
        <w:rPr>
          <w:w w:val="100"/>
        </w:rPr>
        <w:t>selected PMK identifier in message 1 of the 4-way handshake or the second FILS Authentication frame</w:t>
      </w:r>
      <w:ins w:id="12" w:author="Huang, Po-kai" w:date="2024-06-17T16:42:00Z" w16du:dateUtc="2024-06-17T23:42:00Z">
        <w:r w:rsidR="00BF45FA">
          <w:rPr>
            <w:w w:val="100"/>
          </w:rPr>
          <w:t xml:space="preserve"> or the second </w:t>
        </w:r>
      </w:ins>
      <w:ins w:id="13" w:author="Huang, Po-kai" w:date="2024-09-23T13:15:00Z" w16du:dateUtc="2024-09-23T20:15:00Z">
        <w:r w:rsidR="00BE6EA5">
          <w:rPr>
            <w:w w:val="100"/>
          </w:rPr>
          <w:t>IEEE 802.1X</w:t>
        </w:r>
      </w:ins>
      <w:ins w:id="14" w:author="Huang, Po-kai" w:date="2024-06-17T16:43:00Z" w16du:dateUtc="2024-06-17T23:43:00Z">
        <w:r w:rsidR="00BF45FA">
          <w:rPr>
            <w:w w:val="100"/>
          </w:rPr>
          <w:t xml:space="preserve"> </w:t>
        </w:r>
      </w:ins>
      <w:ins w:id="15" w:author="Huang, Po-kai" w:date="2024-06-17T16:42:00Z" w16du:dateUtc="2024-06-17T23:42:00Z">
        <w:r w:rsidR="00BF45FA" w:rsidRPr="005737ED">
          <w:rPr>
            <w:w w:val="100"/>
          </w:rPr>
          <w:t>Authentication frame</w:t>
        </w:r>
      </w:ins>
      <w:r w:rsidR="002C2919">
        <w:rPr>
          <w:w w:val="100"/>
        </w:rPr>
        <w:t xml:space="preserve"> </w:t>
      </w:r>
      <w:ins w:id="16" w:author="Huang, Po-kai" w:date="2024-09-25T10:11:00Z" w16du:dateUtc="2024-09-25T17:11:00Z">
        <w:r w:rsidR="002C2919">
          <w:rPr>
            <w:w w:val="100"/>
          </w:rPr>
          <w:t>or the second EDPKE Authentication frame</w:t>
        </w:r>
      </w:ins>
      <w:r w:rsidRPr="005737ED">
        <w:rPr>
          <w:w w:val="100"/>
        </w:rPr>
        <w:t>. The</w:t>
      </w:r>
      <w:r w:rsidR="00BF45FA">
        <w:rPr>
          <w:w w:val="100"/>
        </w:rPr>
        <w:t xml:space="preserve"> </w:t>
      </w:r>
      <w:r w:rsidRPr="005737ED">
        <w:rPr>
          <w:w w:val="100"/>
        </w:rPr>
        <w:t>selection of the (#3493)PMK identifiers to be included by the STA and Authenticator is out of the scope of</w:t>
      </w:r>
      <w:r w:rsidR="00BF45FA">
        <w:rPr>
          <w:w w:val="100"/>
        </w:rPr>
        <w:t xml:space="preserve"> </w:t>
      </w:r>
      <w:r w:rsidRPr="005737ED">
        <w:rPr>
          <w:w w:val="100"/>
        </w:rPr>
        <w:t>this standard.</w:t>
      </w:r>
    </w:p>
    <w:p w14:paraId="381AF4D7" w14:textId="77777777" w:rsidR="00FC2604" w:rsidRDefault="00FC2604" w:rsidP="00FC2604">
      <w:pPr>
        <w:widowControl w:val="0"/>
        <w:autoSpaceDE w:val="0"/>
        <w:autoSpaceDN w:val="0"/>
        <w:jc w:val="both"/>
        <w:rPr>
          <w:rFonts w:ascii="TimesNewRoman" w:hAnsi="TimesNewRoman"/>
          <w:b/>
          <w:bCs/>
          <w:color w:val="000000"/>
          <w:sz w:val="20"/>
          <w:u w:val="single"/>
        </w:rPr>
      </w:pPr>
    </w:p>
    <w:p w14:paraId="6D3EAFDB" w14:textId="5776E17D" w:rsidR="0030142B" w:rsidRPr="0030142B" w:rsidRDefault="0030142B" w:rsidP="003014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w:t>
      </w:r>
      <w:r w:rsidR="003124C7">
        <w:rPr>
          <w:b/>
          <w:i/>
          <w:color w:val="000000"/>
          <w:sz w:val="20"/>
        </w:rPr>
        <w:t>Modify</w:t>
      </w:r>
      <w:r>
        <w:rPr>
          <w:b/>
          <w:i/>
          <w:color w:val="000000"/>
          <w:sz w:val="20"/>
        </w:rPr>
        <w:t xml:space="preserve"> 12.14.7.</w:t>
      </w:r>
      <w:r w:rsidR="003124C7">
        <w:rPr>
          <w:b/>
          <w:i/>
          <w:color w:val="000000"/>
          <w:sz w:val="20"/>
        </w:rPr>
        <w:t>2</w:t>
      </w:r>
      <w:r>
        <w:rPr>
          <w:b/>
          <w:i/>
          <w:color w:val="000000"/>
          <w:sz w:val="20"/>
        </w:rPr>
        <w:t xml:space="preserve"> as shown below</w:t>
      </w:r>
    </w:p>
    <w:p w14:paraId="7D2FB74A" w14:textId="77777777" w:rsidR="00FC2604" w:rsidRDefault="00FC2604" w:rsidP="00FC2604">
      <w:pPr>
        <w:pStyle w:val="H4"/>
        <w:rPr>
          <w:w w:val="100"/>
        </w:rPr>
      </w:pPr>
      <w:r w:rsidRPr="007314CD">
        <w:rPr>
          <w:w w:val="100"/>
        </w:rPr>
        <w:t>12.14.7   Key derivation with Authentication frame exchange</w:t>
      </w:r>
    </w:p>
    <w:p w14:paraId="60332AAD" w14:textId="77777777" w:rsidR="00C20222" w:rsidRDefault="00C20222" w:rsidP="00C20222">
      <w:pPr>
        <w:pStyle w:val="H4"/>
        <w:numPr>
          <w:ilvl w:val="0"/>
          <w:numId w:val="43"/>
        </w:numPr>
        <w:rPr>
          <w:w w:val="100"/>
        </w:rPr>
      </w:pPr>
      <w:bookmarkStart w:id="17" w:name="RTF36323239303a2048342c312e"/>
      <w:r>
        <w:rPr>
          <w:w w:val="100"/>
        </w:rPr>
        <w:t>IEEE</w:t>
      </w:r>
      <w:bookmarkEnd w:id="17"/>
      <w:r>
        <w:rPr>
          <w:rFonts w:ascii="Times New Roman" w:hAnsi="Times New Roman" w:cs="Times New Roman"/>
          <w:b w:val="0"/>
          <w:bCs w:val="0"/>
          <w:w w:val="100"/>
          <w:sz w:val="18"/>
          <w:szCs w:val="18"/>
          <w:u w:val="thick"/>
        </w:rPr>
        <w:t>(#Ed)</w:t>
      </w:r>
      <w:r>
        <w:rPr>
          <w:w w:val="100"/>
        </w:rPr>
        <w:t xml:space="preserve"> 802.1X</w:t>
      </w:r>
    </w:p>
    <w:p w14:paraId="25F90FBB" w14:textId="77777777" w:rsidR="00C20222" w:rsidRDefault="00C20222" w:rsidP="00C20222">
      <w:pPr>
        <w:pStyle w:val="T"/>
        <w:rPr>
          <w:w w:val="100"/>
        </w:rPr>
      </w:pPr>
      <w:r>
        <w:rPr>
          <w:w w:val="100"/>
        </w:rPr>
        <w:t xml:space="preserve">If an authentication originator or an authentication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xml:space="preserve"> sets the (Re)Association Frame Encryption Support</w:t>
      </w:r>
      <w:r>
        <w:rPr>
          <w:w w:val="100"/>
          <w:sz w:val="18"/>
          <w:szCs w:val="18"/>
          <w:u w:val="thick"/>
        </w:rPr>
        <w:t>(#1488)</w:t>
      </w:r>
      <w:r>
        <w:rPr>
          <w:w w:val="100"/>
        </w:rPr>
        <w:t xml:space="preserve"> field in the RSNXE to 1, then the authentication originator or the authentication responder supports the additional rules defined in this subclause when performing IEEE</w:t>
      </w:r>
      <w:r>
        <w:rPr>
          <w:w w:val="100"/>
          <w:sz w:val="18"/>
          <w:szCs w:val="18"/>
          <w:u w:val="thick"/>
        </w:rPr>
        <w:t>(#Ed)</w:t>
      </w:r>
      <w:r>
        <w:rPr>
          <w:w w:val="100"/>
        </w:rPr>
        <w:t xml:space="preserve"> 802.1X Authentication frame exchange. </w:t>
      </w:r>
    </w:p>
    <w:p w14:paraId="5EDD4D73" w14:textId="77777777" w:rsidR="00C20222" w:rsidRDefault="00C20222" w:rsidP="00C20222">
      <w:pPr>
        <w:pStyle w:val="T"/>
        <w:rPr>
          <w:w w:val="100"/>
        </w:rPr>
      </w:pPr>
      <w:r>
        <w:rPr>
          <w:w w:val="100"/>
        </w:rPr>
        <w:t>An authentication originator that sets the (Re)Association Frame Encryption</w:t>
      </w:r>
      <w:r>
        <w:rPr>
          <w:w w:val="100"/>
          <w:sz w:val="18"/>
          <w:szCs w:val="18"/>
          <w:u w:val="thick"/>
        </w:rPr>
        <w:t>(#1488)</w:t>
      </w:r>
      <w:r>
        <w:rPr>
          <w:w w:val="100"/>
        </w:rPr>
        <w:t xml:space="preserve"> Support field in the RSNXE to 1, has the </w:t>
      </w:r>
      <w:r>
        <w:rPr>
          <w:w w:val="100"/>
          <w:sz w:val="18"/>
          <w:szCs w:val="18"/>
          <w:u w:val="thick"/>
        </w:rPr>
        <w:t>(#1484)</w:t>
      </w:r>
      <w:r>
        <w:rPr>
          <w:w w:val="100"/>
        </w:rPr>
        <w:t>SME to act as the Supplicant, receives the RSNXE from the authentication responder with the (Re)Association Frame Encryption</w:t>
      </w:r>
      <w:r>
        <w:rPr>
          <w:w w:val="100"/>
          <w:sz w:val="18"/>
          <w:szCs w:val="18"/>
          <w:u w:val="thick"/>
        </w:rPr>
        <w:t>(#1488)</w:t>
      </w:r>
      <w:r>
        <w:rPr>
          <w:w w:val="100"/>
        </w:rPr>
        <w:t xml:space="preserve"> Support field</w:t>
      </w:r>
      <w:r>
        <w:rPr>
          <w:w w:val="100"/>
          <w:sz w:val="18"/>
          <w:szCs w:val="18"/>
          <w:u w:val="thick"/>
        </w:rPr>
        <w:t>(#1474)</w:t>
      </w:r>
      <w:r>
        <w:rPr>
          <w:w w:val="100"/>
        </w:rPr>
        <w:t xml:space="preserve"> set to 1, and intends to continue association after authentication shall: </w:t>
      </w:r>
    </w:p>
    <w:p w14:paraId="6AF130C8"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Include a Nonce element in the first Authentication frame to indicate SNonce.</w:t>
      </w:r>
    </w:p>
    <w:p w14:paraId="41E95A19" w14:textId="668DAD54" w:rsidR="00C20222" w:rsidRDefault="00C20222" w:rsidP="00C20222">
      <w:pPr>
        <w:pStyle w:val="DL"/>
        <w:numPr>
          <w:ilvl w:val="0"/>
          <w:numId w:val="41"/>
        </w:numPr>
        <w:tabs>
          <w:tab w:val="clear" w:pos="640"/>
          <w:tab w:val="left" w:pos="600"/>
        </w:tabs>
        <w:suppressAutoHyphens w:val="0"/>
        <w:ind w:left="640" w:hanging="440"/>
        <w:rPr>
          <w:w w:val="100"/>
          <w:sz w:val="18"/>
          <w:szCs w:val="18"/>
          <w:u w:val="thick"/>
        </w:rPr>
      </w:pPr>
      <w:r>
        <w:rPr>
          <w:w w:val="100"/>
        </w:rPr>
        <w:t xml:space="preserve">Include an RSNE in the first Authentication frame to indicate AKM and pairwise cipher suite. Version field shall be set to 1. Pairwise Cipher Suite Count field shall be set to 1. AKM Suite Count field shall be set to 1. </w:t>
      </w:r>
      <w:ins w:id="18" w:author="Huang, Po-kai" w:date="2024-09-23T14:03:00Z">
        <w:r w:rsidR="005E66D0" w:rsidRPr="005E66D0">
          <w:rPr>
            <w:w w:val="100"/>
          </w:rPr>
          <w:t>PMKID count and PMKID list set corresponding to PMKSA identifiers</w:t>
        </w:r>
      </w:ins>
      <w:r w:rsidR="00A37860">
        <w:rPr>
          <w:w w:val="100"/>
        </w:rPr>
        <w:t xml:space="preserve"> </w:t>
      </w:r>
      <w:ins w:id="19" w:author="Huang, Po-kai" w:date="2024-09-23T15:12:00Z" w16du:dateUtc="2024-09-23T22:12:00Z">
        <w:r w:rsidR="00A37860">
          <w:rPr>
            <w:w w:val="100"/>
          </w:rPr>
          <w:t>if exists</w:t>
        </w:r>
      </w:ins>
      <w:del w:id="20" w:author="Huang, Po-kai" w:date="2024-09-23T14:03:00Z" w16du:dateUtc="2024-09-23T21:03:00Z">
        <w:r w:rsidDel="005E66D0">
          <w:rPr>
            <w:w w:val="100"/>
          </w:rPr>
          <w:delText>PMKID Count field, if present, shall be set to 0</w:delText>
        </w:r>
      </w:del>
      <w:r>
        <w:rPr>
          <w:w w:val="100"/>
        </w:rPr>
        <w:t>. All other fields shall be as specified in 9.4.2.23 (RSNE) and 12.6.3 (RSNA policy selection in an infrastructure BSS).</w:t>
      </w:r>
      <w:r>
        <w:rPr>
          <w:w w:val="100"/>
          <w:sz w:val="18"/>
          <w:szCs w:val="18"/>
          <w:u w:val="thick"/>
        </w:rPr>
        <w:t>(#1154)</w:t>
      </w:r>
    </w:p>
    <w:p w14:paraId="30324B39"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Not include an AKM Suite Selector element. </w:t>
      </w:r>
    </w:p>
    <w:p w14:paraId="147C90E4"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Include an RSNXE in the first Authentication frame.</w:t>
      </w:r>
    </w:p>
    <w:p w14:paraId="09CF43BD"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Include a Diffie-Hellman Parameter element in the first Authentication frame. </w:t>
      </w:r>
    </w:p>
    <w:p w14:paraId="6F665305" w14:textId="77777777" w:rsidR="00C20222" w:rsidRDefault="00C20222" w:rsidP="00C20222">
      <w:pPr>
        <w:pStyle w:val="DL1"/>
        <w:numPr>
          <w:ilvl w:val="0"/>
          <w:numId w:val="42"/>
        </w:numPr>
        <w:tabs>
          <w:tab w:val="clear" w:pos="600"/>
          <w:tab w:val="clear" w:pos="1440"/>
          <w:tab w:val="left" w:pos="920"/>
        </w:tabs>
        <w:spacing w:before="0" w:after="0"/>
        <w:ind w:left="920" w:hanging="280"/>
        <w:rPr>
          <w:w w:val="100"/>
        </w:rPr>
      </w:pPr>
      <w:r>
        <w:rPr>
          <w:w w:val="100"/>
        </w:rPr>
        <w:t>Select a</w:t>
      </w:r>
      <w:r>
        <w:rPr>
          <w:w w:val="100"/>
          <w:sz w:val="18"/>
          <w:szCs w:val="18"/>
          <w:u w:val="thick"/>
        </w:rPr>
        <w:t>(#1476)</w:t>
      </w:r>
      <w:r>
        <w:rPr>
          <w:w w:val="100"/>
        </w:rPr>
        <w:t xml:space="preserve"> finite cyclic group in the Diffie-Hellman Parameter element from the dot11RSNAConfigDLCGroupTable that is at least of the security strength provided by the AKM and cipher suites.</w:t>
      </w:r>
    </w:p>
    <w:p w14:paraId="438BCAD9" w14:textId="77777777" w:rsidR="00C20222" w:rsidRDefault="00C20222" w:rsidP="00C20222">
      <w:pPr>
        <w:pStyle w:val="DL1"/>
        <w:numPr>
          <w:ilvl w:val="0"/>
          <w:numId w:val="4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64F1AD30" w14:textId="77777777" w:rsidR="00C20222" w:rsidRDefault="00C20222" w:rsidP="00C20222">
      <w:pPr>
        <w:pStyle w:val="T"/>
        <w:rPr>
          <w:w w:val="100"/>
        </w:rPr>
      </w:pPr>
      <w:r>
        <w:rPr>
          <w:w w:val="100"/>
        </w:rPr>
        <w:t>Otherwise, an authentication originator shall not include a Diffie-Hellman Parameter element or an RSNE or an RSNXE or a Nonce element in the first Authentication frame for IEEE</w:t>
      </w:r>
      <w:r>
        <w:rPr>
          <w:w w:val="100"/>
          <w:sz w:val="18"/>
          <w:szCs w:val="18"/>
          <w:u w:val="thick"/>
        </w:rPr>
        <w:t>(#Ed)</w:t>
      </w:r>
      <w:r>
        <w:rPr>
          <w:w w:val="100"/>
        </w:rPr>
        <w:t xml:space="preserve"> 802.1X authentication.</w:t>
      </w:r>
    </w:p>
    <w:p w14:paraId="268DF9C8" w14:textId="77777777" w:rsidR="00C20222" w:rsidRDefault="00C20222" w:rsidP="00C20222">
      <w:pPr>
        <w:pStyle w:val="T"/>
        <w:rPr>
          <w:w w:val="100"/>
        </w:rPr>
      </w:pPr>
      <w:r>
        <w:rPr>
          <w:w w:val="100"/>
        </w:rPr>
        <w:t>For the purpose of interoperability, an authenticator or a supplicant shall support group 19, an ECC group defined over a 256-bit prime order field.</w:t>
      </w:r>
    </w:p>
    <w:p w14:paraId="2FB44459" w14:textId="77777777" w:rsidR="00C20222" w:rsidRDefault="00C20222" w:rsidP="00C20222">
      <w:pPr>
        <w:pStyle w:val="T"/>
        <w:rPr>
          <w:w w:val="100"/>
        </w:rPr>
      </w:pPr>
      <w:r>
        <w:rPr>
          <w:w w:val="100"/>
        </w:rPr>
        <w:t>An authentication responder that sets the (Re)Association Frame Encryption</w:t>
      </w:r>
      <w:r>
        <w:rPr>
          <w:w w:val="100"/>
          <w:sz w:val="18"/>
          <w:szCs w:val="18"/>
          <w:u w:val="thick"/>
        </w:rPr>
        <w:t>(#1488)</w:t>
      </w:r>
      <w:r>
        <w:rPr>
          <w:w w:val="100"/>
        </w:rPr>
        <w:t xml:space="preserve"> Support field in the RSNXE to 1, has the </w:t>
      </w:r>
      <w:r>
        <w:rPr>
          <w:w w:val="100"/>
          <w:sz w:val="18"/>
          <w:szCs w:val="18"/>
          <w:u w:val="thick"/>
        </w:rPr>
        <w:t>(#1484)</w:t>
      </w:r>
      <w:r>
        <w:rPr>
          <w:w w:val="100"/>
        </w:rPr>
        <w:t>SME to act as the Authenticator, and receives the first Authentication frame with a Nonce element, RSNE, RSNXE, and a Diffie-Hellman Parameter element shall:</w:t>
      </w:r>
    </w:p>
    <w:p w14:paraId="31AEEA3E"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lastRenderedPageBreak/>
        <w:t>Verify that the AKM indicated in the RSNE rather than AKM suite selector element as defined in 12.4.4 (IEEE 802.1X authentication utilizing Authentication frames) is supported. Otherwise, the authentication responder shall reject message 1 with status code set to STATUS_INVALID_AKMP.</w:t>
      </w:r>
    </w:p>
    <w:p w14:paraId="4F2DF7C9" w14:textId="33AAF1D6" w:rsidR="00E14E0E" w:rsidRPr="003040B5" w:rsidRDefault="00C20222" w:rsidP="003040B5">
      <w:pPr>
        <w:pStyle w:val="DL"/>
        <w:numPr>
          <w:ilvl w:val="0"/>
          <w:numId w:val="41"/>
        </w:numPr>
        <w:tabs>
          <w:tab w:val="clear" w:pos="640"/>
          <w:tab w:val="left" w:pos="600"/>
        </w:tabs>
        <w:suppressAutoHyphens w:val="0"/>
        <w:ind w:left="640" w:hanging="440"/>
        <w:rPr>
          <w:w w:val="100"/>
        </w:rPr>
      </w:pPr>
      <w:r>
        <w:rPr>
          <w:w w:val="100"/>
        </w:rPr>
        <w:t>Verify that the pairwise cipher indicated in the RSNE is supported. Otherwise, the authentication responder shall reject message 1 with status code set to STATUS_INVALID_PAIRWISE_CIPHER.</w:t>
      </w:r>
    </w:p>
    <w:p w14:paraId="73B5B090" w14:textId="24CB0382"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authentication responder shall reject message 1 with status code set to UNSUPPORTED_FINITE_CYCLIC_GROUP. </w:t>
      </w:r>
    </w:p>
    <w:p w14:paraId="1C4370E3" w14:textId="77777777" w:rsidR="00C20222" w:rsidRDefault="00C20222" w:rsidP="00C20222">
      <w:pPr>
        <w:pStyle w:val="DL"/>
        <w:numPr>
          <w:ilvl w:val="0"/>
          <w:numId w:val="41"/>
        </w:numPr>
        <w:tabs>
          <w:tab w:val="clear" w:pos="640"/>
          <w:tab w:val="left" w:pos="600"/>
        </w:tabs>
        <w:suppressAutoHyphens w:val="0"/>
        <w:ind w:left="640" w:hanging="440"/>
        <w:rPr>
          <w:ins w:id="21" w:author="Huang, Po-kai" w:date="2024-09-23T14:49:00Z" w16du:dateUtc="2024-09-23T21:49:00Z"/>
          <w:w w:val="100"/>
        </w:rPr>
      </w:pPr>
      <w:r>
        <w:rPr>
          <w:w w:val="100"/>
        </w:rPr>
        <w:t xml:space="preserve">Verify the public key indicated in the Diffie-Hellman Parameter element in message 1 as specified in 5.6.2.3 of NIST SP 800-56A R2. If verification fails, the authentication responder shall reject the first Authentication frame with status code set to INVALID_PUBLIC_KEY. </w:t>
      </w:r>
    </w:p>
    <w:p w14:paraId="29931079" w14:textId="77777777" w:rsidR="003040B5" w:rsidRPr="00E056B5" w:rsidRDefault="003040B5" w:rsidP="003040B5">
      <w:pPr>
        <w:pStyle w:val="DL"/>
        <w:numPr>
          <w:ilvl w:val="0"/>
          <w:numId w:val="41"/>
        </w:numPr>
        <w:tabs>
          <w:tab w:val="left" w:pos="600"/>
        </w:tabs>
        <w:ind w:left="640" w:hanging="440"/>
        <w:rPr>
          <w:ins w:id="22" w:author="Huang, Po-kai" w:date="2024-09-23T14:49:00Z" w16du:dateUtc="2024-09-23T21:49:00Z"/>
        </w:rPr>
      </w:pPr>
      <w:ins w:id="23" w:author="Huang, Po-kai" w:date="2024-09-23T14:49:00Z" w16du:dateUtc="2024-09-23T21:49:00Z">
        <w:r w:rsidRPr="003D7FC6">
          <w:t>Verif</w:t>
        </w:r>
        <w:r>
          <w:t>y</w:t>
        </w:r>
        <w:r w:rsidRPr="003D7FC6">
          <w:t xml:space="preserve"> that a PMKSA named via a</w:t>
        </w:r>
        <w:r>
          <w:t xml:space="preserve"> </w:t>
        </w:r>
        <w:r w:rsidRPr="003D7FC6">
          <w:rPr>
            <w:w w:val="100"/>
          </w:rPr>
          <w:t xml:space="preserve">PMKID in the RSNE exists for the specified </w:t>
        </w:r>
        <w:r>
          <w:rPr>
            <w:w w:val="100"/>
          </w:rPr>
          <w:t>AKM</w:t>
        </w:r>
      </w:ins>
    </w:p>
    <w:p w14:paraId="09EBC44F" w14:textId="2C4066E0" w:rsidR="003040B5" w:rsidRDefault="003040B5" w:rsidP="003040B5">
      <w:pPr>
        <w:pStyle w:val="DL"/>
        <w:numPr>
          <w:ilvl w:val="0"/>
          <w:numId w:val="41"/>
        </w:numPr>
        <w:tabs>
          <w:tab w:val="left" w:pos="600"/>
        </w:tabs>
        <w:ind w:left="1040" w:hanging="440"/>
        <w:rPr>
          <w:ins w:id="24" w:author="Huang, Po-kai" w:date="2024-09-23T14:49:00Z" w16du:dateUtc="2024-09-23T21:49:00Z"/>
        </w:rPr>
      </w:pPr>
      <w:ins w:id="25" w:author="Huang, Po-kai" w:date="2024-09-23T14:49:00Z" w16du:dateUtc="2024-09-23T21:49:00Z">
        <w:r>
          <w:t xml:space="preserve">If a PMKSA is identified, use </w:t>
        </w:r>
      </w:ins>
      <w:ins w:id="26" w:author="Huang, Po-kai" w:date="2024-09-23T15:32:00Z" w16du:dateUtc="2024-09-23T22:32:00Z">
        <w:r w:rsidR="00686222">
          <w:t>PMKSA caching</w:t>
        </w:r>
      </w:ins>
      <w:ins w:id="27" w:author="Huang, Po-kai" w:date="2024-09-26T13:03:00Z" w16du:dateUtc="2024-09-26T20:03:00Z">
        <w:r w:rsidR="0014768D">
          <w:t>,</w:t>
        </w:r>
      </w:ins>
      <w:ins w:id="28" w:author="Huang, Po-kai" w:date="2024-09-23T15:00:00Z" w16du:dateUtc="2024-09-23T22:00:00Z">
        <w:r w:rsidR="00302C0C">
          <w:t xml:space="preserve"> does not</w:t>
        </w:r>
      </w:ins>
      <w:ins w:id="29" w:author="Huang, Po-kai" w:date="2024-09-23T14:49:00Z" w16du:dateUtc="2024-09-23T21:49:00Z">
        <w:r>
          <w:t xml:space="preserve"> process the EAPOL PDU</w:t>
        </w:r>
      </w:ins>
      <w:ins w:id="30" w:author="Huang, Po-kai" w:date="2024-09-23T15:04:00Z" w16du:dateUtc="2024-09-23T22:04:00Z">
        <w:r w:rsidR="008762B4">
          <w:t xml:space="preserve"> </w:t>
        </w:r>
      </w:ins>
      <w:ins w:id="31" w:author="Huang, Po-kai" w:date="2024-09-26T12:55:00Z" w16du:dateUtc="2024-09-26T19:55:00Z">
        <w:r w:rsidR="00830664">
          <w:t>in the first Authentication frame</w:t>
        </w:r>
      </w:ins>
      <w:ins w:id="32" w:author="Huang, Po-kai" w:date="2024-09-26T13:03:00Z" w16du:dateUtc="2024-09-26T20:03:00Z">
        <w:r w:rsidR="0014768D">
          <w:t xml:space="preserve">, </w:t>
        </w:r>
      </w:ins>
      <w:ins w:id="33" w:author="Huang, Po-kai" w:date="2024-09-26T13:13:00Z" w16du:dateUtc="2024-09-26T20:13:00Z">
        <w:r w:rsidR="00C00062">
          <w:t xml:space="preserve">and </w:t>
        </w:r>
      </w:ins>
      <w:ins w:id="34" w:author="Huang, Po-kai" w:date="2024-09-26T13:12:00Z" w16du:dateUtc="2024-09-26T20:12:00Z">
        <w:r w:rsidR="00995099">
          <w:t>does not include EAPOL PDU in the second authentication frame</w:t>
        </w:r>
      </w:ins>
      <w:ins w:id="35" w:author="Huang, Po-kai" w:date="2024-09-23T14:49:00Z" w16du:dateUtc="2024-09-23T21:49:00Z">
        <w:r>
          <w:t>.</w:t>
        </w:r>
      </w:ins>
      <w:ins w:id="36" w:author="Huang, Po-kai" w:date="2024-09-26T13:02:00Z" w16du:dateUtc="2024-09-26T20:02:00Z">
        <w:r w:rsidR="00407982">
          <w:t xml:space="preserve"> </w:t>
        </w:r>
      </w:ins>
    </w:p>
    <w:p w14:paraId="79B8D6D2" w14:textId="38F679C1" w:rsidR="003040B5" w:rsidRPr="003040B5" w:rsidRDefault="003040B5" w:rsidP="003040B5">
      <w:pPr>
        <w:pStyle w:val="DL"/>
        <w:numPr>
          <w:ilvl w:val="0"/>
          <w:numId w:val="41"/>
        </w:numPr>
        <w:tabs>
          <w:tab w:val="left" w:pos="600"/>
        </w:tabs>
        <w:ind w:left="1040" w:hanging="440"/>
      </w:pPr>
      <w:ins w:id="37" w:author="Huang, Po-kai" w:date="2024-09-23T14:49:00Z" w16du:dateUtc="2024-09-23T21:49:00Z">
        <w:r>
          <w:t>If no PMKSA is identified, continue the IEEE 802.1X authentication.</w:t>
        </w:r>
      </w:ins>
    </w:p>
    <w:p w14:paraId="624E6F95"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If the first Authentication frame is not rejected, store the indicated SNonce and generate an ephemeral (random) private key with the chosen finite cyclic group and use the selected group's scalar operation with the private key to generate its ephemeral public key. Perform the group's scalar-op (see 12.4.4.1 (General)) with the authentication originator's ephemeral public key and its own ephemeral private key to produce an ephemeral Diffie-Hellman shared secret, DHss. </w:t>
      </w:r>
    </w:p>
    <w:p w14:paraId="761B8D07" w14:textId="77777777" w:rsidR="00C20222" w:rsidRDefault="00C20222" w:rsidP="00C20222">
      <w:pPr>
        <w:pStyle w:val="DL"/>
        <w:numPr>
          <w:ilvl w:val="0"/>
          <w:numId w:val="41"/>
        </w:numPr>
        <w:tabs>
          <w:tab w:val="clear" w:pos="640"/>
          <w:tab w:val="left" w:pos="600"/>
        </w:tabs>
        <w:suppressAutoHyphens w:val="0"/>
        <w:ind w:left="640" w:hanging="440"/>
        <w:rPr>
          <w:ins w:id="38" w:author="Huang, Po-kai" w:date="2024-09-23T14:46:00Z" w16du:dateUtc="2024-09-23T21:46:00Z"/>
          <w:w w:val="100"/>
        </w:rPr>
      </w:pPr>
      <w:r>
        <w:rPr>
          <w:w w:val="100"/>
        </w:rPr>
        <w:t>Include an RSNE in the second Authentication frame to indicate the AKM and pairwise cipher indicated in the first Authentication frame.</w:t>
      </w:r>
    </w:p>
    <w:p w14:paraId="227392F9" w14:textId="03A66A68" w:rsidR="0000508B" w:rsidRPr="00C60750" w:rsidRDefault="00361946" w:rsidP="0000508B">
      <w:pPr>
        <w:pStyle w:val="DL"/>
        <w:numPr>
          <w:ilvl w:val="0"/>
          <w:numId w:val="41"/>
        </w:numPr>
        <w:tabs>
          <w:tab w:val="clear" w:pos="640"/>
          <w:tab w:val="left" w:pos="600"/>
        </w:tabs>
        <w:suppressAutoHyphens w:val="0"/>
        <w:ind w:left="1040" w:hanging="440"/>
        <w:rPr>
          <w:ins w:id="39" w:author="Huang, Po-kai" w:date="2024-09-23T14:47:00Z" w16du:dateUtc="2024-09-23T21:47:00Z"/>
          <w:w w:val="100"/>
        </w:rPr>
      </w:pPr>
      <w:ins w:id="40" w:author="Huang, Po-kai" w:date="2024-09-23T14:47:00Z" w16du:dateUtc="2024-09-23T21:47:00Z">
        <w:r>
          <w:rPr>
            <w:w w:val="100"/>
          </w:rPr>
          <w:t xml:space="preserve">If </w:t>
        </w:r>
        <w:r>
          <w:t>a PMKSA is identified, include the PMKID corresponding to the PMKSA in the RSNE.</w:t>
        </w:r>
      </w:ins>
    </w:p>
    <w:p w14:paraId="44BD80CA" w14:textId="0EEAC618" w:rsidR="00361946" w:rsidRDefault="00361946" w:rsidP="00C60750">
      <w:pPr>
        <w:pStyle w:val="DL"/>
        <w:numPr>
          <w:ilvl w:val="0"/>
          <w:numId w:val="41"/>
        </w:numPr>
        <w:tabs>
          <w:tab w:val="clear" w:pos="640"/>
          <w:tab w:val="left" w:pos="600"/>
        </w:tabs>
        <w:suppressAutoHyphens w:val="0"/>
        <w:ind w:left="1040" w:hanging="440"/>
        <w:rPr>
          <w:w w:val="100"/>
        </w:rPr>
      </w:pPr>
      <w:ins w:id="41" w:author="Huang, Po-kai" w:date="2024-09-23T14:47:00Z" w16du:dateUtc="2024-09-23T21:47:00Z">
        <w:r>
          <w:rPr>
            <w:w w:val="100"/>
          </w:rPr>
          <w:t xml:space="preserve">Otherwise, </w:t>
        </w:r>
        <w:r w:rsidR="003B40B1">
          <w:rPr>
            <w:w w:val="100"/>
          </w:rPr>
          <w:t xml:space="preserve">does not include </w:t>
        </w:r>
      </w:ins>
      <w:ins w:id="42" w:author="Huang, Po-kai" w:date="2024-09-23T14:51:00Z" w16du:dateUtc="2024-09-23T21:51:00Z">
        <w:r w:rsidR="006E5BBF">
          <w:rPr>
            <w:w w:val="100"/>
          </w:rPr>
          <w:t xml:space="preserve">any </w:t>
        </w:r>
      </w:ins>
      <w:ins w:id="43" w:author="Huang, Po-kai" w:date="2024-09-23T14:48:00Z" w16du:dateUtc="2024-09-23T21:48:00Z">
        <w:r w:rsidR="003B40B1">
          <w:rPr>
            <w:w w:val="100"/>
          </w:rPr>
          <w:t>PMKID in the RSNE.</w:t>
        </w:r>
      </w:ins>
    </w:p>
    <w:p w14:paraId="19FE46F2"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Not include an AKM Suite Selector element in the second Authentication frame. </w:t>
      </w:r>
    </w:p>
    <w:p w14:paraId="4AF48010"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Include a Diffie-Hellman Parameter element in the second Authentication frame. </w:t>
      </w:r>
    </w:p>
    <w:p w14:paraId="20E1D0F6" w14:textId="77777777" w:rsidR="00C20222" w:rsidRDefault="00C20222" w:rsidP="00C20222">
      <w:pPr>
        <w:pStyle w:val="DL1"/>
        <w:numPr>
          <w:ilvl w:val="0"/>
          <w:numId w:val="42"/>
        </w:numPr>
        <w:tabs>
          <w:tab w:val="clear" w:pos="600"/>
          <w:tab w:val="clear" w:pos="1440"/>
          <w:tab w:val="left" w:pos="920"/>
        </w:tabs>
        <w:spacing w:before="0" w:after="0"/>
        <w:ind w:left="920" w:hanging="280"/>
        <w:rPr>
          <w:w w:val="100"/>
        </w:rPr>
      </w:pPr>
      <w:r>
        <w:rPr>
          <w:w w:val="100"/>
        </w:rPr>
        <w:t>Indicate chosen finite cyclic group in the Diffie-Hellman Parameter element of the second Authentication frame, which is the same as the finite cyclic group in the Diffie-Hellman Parameter element of the first Authentication frame.</w:t>
      </w:r>
    </w:p>
    <w:p w14:paraId="121A3D78" w14:textId="77777777" w:rsidR="00C20222" w:rsidRDefault="00C20222" w:rsidP="00C20222">
      <w:pPr>
        <w:pStyle w:val="DL1"/>
        <w:numPr>
          <w:ilvl w:val="0"/>
          <w:numId w:val="42"/>
        </w:numPr>
        <w:tabs>
          <w:tab w:val="clear" w:pos="600"/>
          <w:tab w:val="clear" w:pos="1440"/>
          <w:tab w:val="left" w:pos="920"/>
        </w:tabs>
        <w:spacing w:before="0" w:after="0"/>
        <w:ind w:left="920" w:hanging="280"/>
        <w:rPr>
          <w:w w:val="100"/>
        </w:rPr>
      </w:pPr>
      <w:r>
        <w:rPr>
          <w:w w:val="100"/>
        </w:rPr>
        <w:t>Indicate its ephemeral public key in the Diffie-Hellman Parameter element of the second Authentication frame.</w:t>
      </w:r>
    </w:p>
    <w:p w14:paraId="13B4DEBE" w14:textId="77777777" w:rsidR="00C20222" w:rsidRDefault="00C20222" w:rsidP="00C20222">
      <w:pPr>
        <w:pStyle w:val="DL"/>
        <w:numPr>
          <w:ilvl w:val="0"/>
          <w:numId w:val="41"/>
        </w:numPr>
        <w:tabs>
          <w:tab w:val="clear" w:pos="640"/>
          <w:tab w:val="left" w:pos="600"/>
        </w:tabs>
        <w:suppressAutoHyphens w:val="0"/>
        <w:ind w:left="640" w:hanging="440"/>
        <w:rPr>
          <w:ins w:id="44" w:author="Huang, Po-kai" w:date="2024-09-23T15:05:00Z" w16du:dateUtc="2024-09-23T22:05:00Z"/>
          <w:w w:val="100"/>
        </w:rPr>
      </w:pPr>
      <w:r>
        <w:rPr>
          <w:w w:val="100"/>
        </w:rPr>
        <w:t>Include a Nonce element in the second Authentication frame to indicate ANonce.</w:t>
      </w:r>
    </w:p>
    <w:p w14:paraId="5C40FBCE" w14:textId="18027603" w:rsidR="00417C68" w:rsidRPr="00417C68" w:rsidRDefault="00417C68" w:rsidP="00C60750">
      <w:pPr>
        <w:pStyle w:val="DL"/>
        <w:numPr>
          <w:ilvl w:val="0"/>
          <w:numId w:val="41"/>
        </w:numPr>
        <w:tabs>
          <w:tab w:val="clear" w:pos="640"/>
          <w:tab w:val="left" w:pos="600"/>
        </w:tabs>
        <w:suppressAutoHyphens w:val="0"/>
        <w:ind w:left="640" w:hanging="440"/>
        <w:rPr>
          <w:ins w:id="45" w:author="Huang, Po-kai" w:date="2024-09-23T15:05:00Z" w16du:dateUtc="2024-09-23T22:05:00Z"/>
          <w:w w:val="100"/>
        </w:rPr>
      </w:pPr>
      <w:ins w:id="46" w:author="Huang, Po-kai" w:date="2024-09-23T15:05:00Z" w16du:dateUtc="2024-09-23T22:05:00Z">
        <w:r>
          <w:t xml:space="preserve">If a PMKSA is identified, </w:t>
        </w:r>
      </w:ins>
      <w:ins w:id="47" w:author="Huang, Po-kai" w:date="2024-09-23T15:32:00Z" w16du:dateUtc="2024-09-23T22:32:00Z">
        <w:r w:rsidR="008D00BC">
          <w:t xml:space="preserve">use PMKSA caching and </w:t>
        </w:r>
      </w:ins>
      <w:ins w:id="48" w:author="Huang, Po-kai" w:date="2024-09-23T15:05:00Z" w16du:dateUtc="2024-09-23T22:05:00Z">
        <w:r w:rsidRPr="00417C68">
          <w:rPr>
            <w:w w:val="100"/>
          </w:rPr>
          <w:t xml:space="preserve">before sending the </w:t>
        </w:r>
        <w:r>
          <w:rPr>
            <w:w w:val="100"/>
          </w:rPr>
          <w:t xml:space="preserve">second </w:t>
        </w:r>
        <w:r w:rsidRPr="00417C68">
          <w:rPr>
            <w:w w:val="100"/>
          </w:rPr>
          <w:t>Authentication frame, an authentication responder shall:</w:t>
        </w:r>
      </w:ins>
    </w:p>
    <w:p w14:paraId="440907BF" w14:textId="1CC000E7" w:rsidR="00417C68" w:rsidRDefault="00417C68" w:rsidP="00C60750">
      <w:pPr>
        <w:pStyle w:val="DL"/>
        <w:numPr>
          <w:ilvl w:val="0"/>
          <w:numId w:val="41"/>
        </w:numPr>
        <w:tabs>
          <w:tab w:val="clear" w:pos="640"/>
          <w:tab w:val="left" w:pos="600"/>
        </w:tabs>
        <w:suppressAutoHyphens w:val="0"/>
        <w:ind w:left="1040" w:hanging="440"/>
        <w:rPr>
          <w:ins w:id="49" w:author="Huang, Po-kai" w:date="2024-09-23T15:05:00Z" w16du:dateUtc="2024-09-23T22:05:00Z"/>
          <w:w w:val="100"/>
        </w:rPr>
      </w:pPr>
      <w:ins w:id="50" w:author="Huang, Po-kai" w:date="2024-09-23T15:05:00Z" w16du:dateUtc="2024-09-23T22:05:00Z">
        <w:r>
          <w:rPr>
            <w:w w:val="100"/>
          </w:rPr>
          <w:t xml:space="preserve">Derive PTK with </w:t>
        </w:r>
      </w:ins>
      <w:ins w:id="51" w:author="Huang, Po-kai" w:date="2024-09-23T15:33:00Z" w16du:dateUtc="2024-09-23T22:33:00Z">
        <w:r w:rsidR="00BE08DA">
          <w:rPr>
            <w:w w:val="100"/>
          </w:rPr>
          <w:t xml:space="preserve">the identified PMKSA and </w:t>
        </w:r>
      </w:ins>
      <w:ins w:id="52" w:author="Huang, Po-kai" w:date="2024-09-23T15:05:00Z" w16du:dateUtc="2024-09-23T22:05:00Z">
        <w:r>
          <w:rPr>
            <w:w w:val="100"/>
          </w:rPr>
          <w:t xml:space="preserve">DHss as defined in </w:t>
        </w:r>
        <w:r>
          <w:rPr>
            <w:w w:val="100"/>
          </w:rPr>
          <w:fldChar w:fldCharType="begin"/>
        </w:r>
        <w:r>
          <w:rPr>
            <w:w w:val="100"/>
          </w:rPr>
          <w:instrText xml:space="preserve"> REF  RTF34313138353a2048342c312e \h</w:instrText>
        </w:r>
      </w:ins>
      <w:r>
        <w:rPr>
          <w:w w:val="100"/>
        </w:rPr>
      </w:r>
      <w:ins w:id="53" w:author="Huang, Po-kai" w:date="2024-09-23T15:05:00Z" w16du:dateUtc="2024-09-23T22:05:00Z">
        <w:r>
          <w:rPr>
            <w:w w:val="100"/>
          </w:rPr>
          <w:fldChar w:fldCharType="separate"/>
        </w:r>
        <w:r>
          <w:rPr>
            <w:w w:val="100"/>
          </w:rPr>
          <w:t>12.7.1.3 (Pairwise key hierarchy)</w:t>
        </w:r>
        <w:r>
          <w:rPr>
            <w:w w:val="100"/>
          </w:rPr>
          <w:fldChar w:fldCharType="end"/>
        </w:r>
        <w:r>
          <w:rPr>
            <w:w w:val="100"/>
          </w:rPr>
          <w:t>.</w:t>
        </w:r>
      </w:ins>
    </w:p>
    <w:p w14:paraId="297AF22B" w14:textId="1EBC4289" w:rsidR="00417C68" w:rsidRDefault="00417C68" w:rsidP="00C60750">
      <w:pPr>
        <w:pStyle w:val="DL"/>
        <w:numPr>
          <w:ilvl w:val="0"/>
          <w:numId w:val="41"/>
        </w:numPr>
        <w:tabs>
          <w:tab w:val="clear" w:pos="640"/>
          <w:tab w:val="left" w:pos="600"/>
        </w:tabs>
        <w:suppressAutoHyphens w:val="0"/>
        <w:ind w:left="1040" w:hanging="440"/>
        <w:rPr>
          <w:ins w:id="54" w:author="Huang, Po-kai" w:date="2024-09-23T15:05:00Z" w16du:dateUtc="2024-09-23T22:05:00Z"/>
          <w:w w:val="100"/>
          <w:sz w:val="18"/>
          <w:szCs w:val="18"/>
          <w:u w:val="thick"/>
        </w:rPr>
      </w:pPr>
      <w:ins w:id="55" w:author="Huang, Po-kai" w:date="2024-09-23T15:05:00Z" w16du:dateUtc="2024-09-23T22:05:00Z">
        <w:r>
          <w:rPr>
            <w:w w:val="100"/>
          </w:rPr>
          <w:t>Irretrievably delete the shared secret, DHss, upon completion of PTK generation.</w:t>
        </w:r>
      </w:ins>
    </w:p>
    <w:p w14:paraId="1CD1D0B4" w14:textId="77777777" w:rsidR="00C20222" w:rsidRDefault="00C20222" w:rsidP="00C20222">
      <w:pPr>
        <w:pStyle w:val="T"/>
        <w:rPr>
          <w:w w:val="100"/>
        </w:rPr>
      </w:pPr>
      <w:r>
        <w:rPr>
          <w:w w:val="100"/>
        </w:rPr>
        <w:t>Otherwise, an authentication responder shall not include a Diffie-Hellman Parameter element or a Nonce element or an RSNE in the second Authentication frame for IEEE</w:t>
      </w:r>
      <w:r>
        <w:rPr>
          <w:w w:val="100"/>
          <w:sz w:val="18"/>
          <w:szCs w:val="18"/>
          <w:u w:val="thick"/>
        </w:rPr>
        <w:t>(#Ed)</w:t>
      </w:r>
      <w:r>
        <w:rPr>
          <w:w w:val="100"/>
        </w:rPr>
        <w:t xml:space="preserve"> 802.1X authentication.</w:t>
      </w:r>
    </w:p>
    <w:p w14:paraId="38404D47" w14:textId="77777777" w:rsidR="00C20222" w:rsidRDefault="00C20222" w:rsidP="00C20222">
      <w:pPr>
        <w:pStyle w:val="T"/>
        <w:rPr>
          <w:w w:val="100"/>
        </w:rPr>
      </w:pPr>
      <w:r>
        <w:rPr>
          <w:w w:val="100"/>
        </w:rPr>
        <w:t>After receiving the second Authentication frame with the status code set to SUCCESS, an authentication originator shall:</w:t>
      </w:r>
    </w:p>
    <w:p w14:paraId="15E16600"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If the authentication originator includes a Diffie-Hellman Parameter element in the first Authentication frame, validate that there is a Diffie-Hellman Parameter element and an RSNE included in the second Authentication frame and there is no AKM suite selector element in the second Authentication frame. </w:t>
      </w:r>
      <w:r>
        <w:rPr>
          <w:w w:val="100"/>
        </w:rPr>
        <w:lastRenderedPageBreak/>
        <w:t>If the validation fails, the authentication originator shall discard the frame and terminate further protocol processing.</w:t>
      </w:r>
    </w:p>
    <w:p w14:paraId="0312D33D"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If the authentication originator does not include a Diffie-Hellman Parameter element in the first Authentication frame, validate that there is no Diffie-Hellman Parameter element and no RSNE included in the second Authentication frame. If the validation fails, the authentication originator shall discard the frame and terminate further protocol processing.</w:t>
      </w:r>
    </w:p>
    <w:p w14:paraId="043E7859"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If the authentication 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The validation of AKM is based on the AKM indication in RSNE rather than AKM suite selector element as defined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If the validation fails, the authentication originator shall discard the frame and terminate further protocol processing.</w:t>
      </w:r>
    </w:p>
    <w:p w14:paraId="6B9B8FC0" w14:textId="77777777" w:rsidR="00C20222" w:rsidRDefault="00C20222" w:rsidP="00C20222">
      <w:pPr>
        <w:pStyle w:val="DL"/>
        <w:numPr>
          <w:ilvl w:val="0"/>
          <w:numId w:val="41"/>
        </w:numPr>
        <w:tabs>
          <w:tab w:val="clear" w:pos="640"/>
          <w:tab w:val="left" w:pos="600"/>
        </w:tabs>
        <w:suppressAutoHyphens w:val="0"/>
        <w:ind w:left="640" w:hanging="440"/>
        <w:rPr>
          <w:ins w:id="56" w:author="Huang, Po-kai" w:date="2024-09-23T15:13:00Z" w16du:dateUtc="2024-09-23T22:13:00Z"/>
          <w:w w:val="100"/>
        </w:rPr>
      </w:pPr>
      <w:r>
        <w:rPr>
          <w:w w:val="100"/>
        </w:rPr>
        <w:t>Verify the public key indicated in the Diffie-Hellman Parameter element in the second Authentication frame as specified in 5.6.2.3 of NIST SP 800-56A R2. If verification fails, the authentication originator shall discard the frame and terminate further protocol processing.</w:t>
      </w:r>
    </w:p>
    <w:p w14:paraId="4CBEB553" w14:textId="116112DB" w:rsidR="00956D44" w:rsidRDefault="00707B39" w:rsidP="00956D44">
      <w:pPr>
        <w:pStyle w:val="DL"/>
        <w:numPr>
          <w:ilvl w:val="0"/>
          <w:numId w:val="41"/>
        </w:numPr>
        <w:tabs>
          <w:tab w:val="clear" w:pos="640"/>
          <w:tab w:val="left" w:pos="600"/>
        </w:tabs>
        <w:suppressAutoHyphens w:val="0"/>
        <w:ind w:left="640" w:hanging="440"/>
        <w:rPr>
          <w:ins w:id="57" w:author="Huang, Po-kai" w:date="2024-09-23T15:17:00Z" w16du:dateUtc="2024-09-23T22:17:00Z"/>
          <w:w w:val="100"/>
        </w:rPr>
      </w:pPr>
      <w:ins w:id="58" w:author="Huang, Po-kai" w:date="2024-09-23T15:14:00Z" w16du:dateUtc="2024-09-23T22:14:00Z">
        <w:r>
          <w:rPr>
            <w:w w:val="100"/>
          </w:rPr>
          <w:t xml:space="preserve">If the authentication originator includes </w:t>
        </w:r>
        <w:r w:rsidR="002D6B9D">
          <w:rPr>
            <w:w w:val="100"/>
          </w:rPr>
          <w:t xml:space="preserve">one or more </w:t>
        </w:r>
        <w:r>
          <w:rPr>
            <w:w w:val="100"/>
          </w:rPr>
          <w:t xml:space="preserve">PMKID in the first </w:t>
        </w:r>
        <w:r w:rsidR="002D6B9D">
          <w:rPr>
            <w:w w:val="100"/>
          </w:rPr>
          <w:t>Authentication frame, and the second Authentication frame includ</w:t>
        </w:r>
      </w:ins>
      <w:ins w:id="59" w:author="Huang, Po-kai" w:date="2024-09-23T15:15:00Z" w16du:dateUtc="2024-09-23T22:15:00Z">
        <w:r w:rsidR="002D6B9D">
          <w:rPr>
            <w:w w:val="100"/>
          </w:rPr>
          <w:t xml:space="preserve">es a PMKID, </w:t>
        </w:r>
      </w:ins>
      <w:ins w:id="60" w:author="Huang, Po-kai" w:date="2024-09-24T09:03:00Z" w16du:dateUtc="2024-09-24T16:03:00Z">
        <w:r w:rsidR="00BA2443">
          <w:rPr>
            <w:w w:val="100"/>
          </w:rPr>
          <w:t xml:space="preserve">validate that </w:t>
        </w:r>
      </w:ins>
      <w:ins w:id="61" w:author="Huang, Po-kai" w:date="2024-09-24T09:05:00Z" w16du:dateUtc="2024-09-24T16:05:00Z">
        <w:r w:rsidR="00E415B0">
          <w:rPr>
            <w:w w:val="100"/>
          </w:rPr>
          <w:t xml:space="preserve">the </w:t>
        </w:r>
      </w:ins>
      <w:ins w:id="62" w:author="Huang, Po-kai" w:date="2024-09-24T09:03:00Z" w16du:dateUtc="2024-09-24T16:03:00Z">
        <w:r w:rsidR="006A08E0">
          <w:rPr>
            <w:w w:val="100"/>
          </w:rPr>
          <w:t xml:space="preserve">Encapulation Length </w:t>
        </w:r>
      </w:ins>
      <w:ins w:id="63" w:author="Huang, Po-kai" w:date="2024-09-24T09:05:00Z" w16du:dateUtc="2024-09-24T16:05:00Z">
        <w:r w:rsidR="00E415B0">
          <w:rPr>
            <w:w w:val="100"/>
          </w:rPr>
          <w:t xml:space="preserve">field </w:t>
        </w:r>
      </w:ins>
      <w:ins w:id="64" w:author="Huang, Po-kai" w:date="2024-09-24T09:03:00Z" w16du:dateUtc="2024-09-24T16:03:00Z">
        <w:r w:rsidR="006A08E0">
          <w:rPr>
            <w:w w:val="100"/>
          </w:rPr>
          <w:t>is set to 0</w:t>
        </w:r>
      </w:ins>
      <w:ins w:id="65" w:author="Huang, Po-kai" w:date="2024-09-24T09:09:00Z" w16du:dateUtc="2024-09-24T16:09:00Z">
        <w:r w:rsidR="003540B3">
          <w:rPr>
            <w:w w:val="100"/>
          </w:rPr>
          <w:t xml:space="preserve"> </w:t>
        </w:r>
      </w:ins>
      <w:ins w:id="66" w:author="Huang, Po-kai" w:date="2024-09-24T09:03:00Z" w16du:dateUtc="2024-09-24T16:03:00Z">
        <w:r w:rsidR="006A08E0">
          <w:rPr>
            <w:w w:val="100"/>
          </w:rPr>
          <w:t xml:space="preserve">and </w:t>
        </w:r>
      </w:ins>
      <w:ins w:id="67" w:author="Huang, Po-kai" w:date="2024-09-23T15:15:00Z" w16du:dateUtc="2024-09-23T22:15:00Z">
        <w:r w:rsidR="006E0490">
          <w:rPr>
            <w:w w:val="100"/>
          </w:rPr>
          <w:t xml:space="preserve">validate that the PMKID included in the </w:t>
        </w:r>
        <w:r w:rsidR="008D244A">
          <w:rPr>
            <w:w w:val="100"/>
          </w:rPr>
          <w:t>second Authentication frame</w:t>
        </w:r>
      </w:ins>
      <w:ins w:id="68" w:author="Huang, Po-kai" w:date="2024-09-23T15:17:00Z" w16du:dateUtc="2024-09-23T22:17:00Z">
        <w:r w:rsidR="0072010F">
          <w:rPr>
            <w:w w:val="100"/>
          </w:rPr>
          <w:t xml:space="preserve"> matches one of the PMKID(s) indicated in the first Authentication frame.</w:t>
        </w:r>
      </w:ins>
      <w:ins w:id="69" w:author="Huang, Po-kai" w:date="2024-09-23T15:18:00Z" w16du:dateUtc="2024-09-23T22:18:00Z">
        <w:r w:rsidR="00956D44">
          <w:rPr>
            <w:w w:val="100"/>
          </w:rPr>
          <w:t xml:space="preserve"> </w:t>
        </w:r>
        <w:r w:rsidR="00342E07">
          <w:rPr>
            <w:w w:val="100"/>
          </w:rPr>
          <w:t>If ver</w:t>
        </w:r>
      </w:ins>
      <w:ins w:id="70" w:author="Huang, Po-kai" w:date="2024-09-23T15:31:00Z" w16du:dateUtc="2024-09-23T22:31:00Z">
        <w:r w:rsidR="00B24893">
          <w:rPr>
            <w:w w:val="100"/>
          </w:rPr>
          <w:t>i</w:t>
        </w:r>
      </w:ins>
      <w:ins w:id="71" w:author="Huang, Po-kai" w:date="2024-09-23T15:18:00Z" w16du:dateUtc="2024-09-23T22:18:00Z">
        <w:r w:rsidR="00342E07">
          <w:rPr>
            <w:w w:val="100"/>
          </w:rPr>
          <w:t xml:space="preserve">fication succeeds, </w:t>
        </w:r>
        <w:r w:rsidR="00342E07">
          <w:t xml:space="preserve">use </w:t>
        </w:r>
      </w:ins>
      <w:ins w:id="72" w:author="Huang, Po-kai" w:date="2024-09-23T15:35:00Z" w16du:dateUtc="2024-09-23T22:35:00Z">
        <w:r w:rsidR="00DC2E8E">
          <w:t>PMKSA caching</w:t>
        </w:r>
      </w:ins>
      <w:ins w:id="73" w:author="Huang, Po-kai" w:date="2024-09-23T15:18:00Z" w16du:dateUtc="2024-09-23T22:18:00Z">
        <w:r w:rsidR="00342E07">
          <w:t xml:space="preserve"> </w:t>
        </w:r>
      </w:ins>
      <w:ins w:id="74" w:author="Huang, Po-kai" w:date="2024-09-23T16:25:00Z" w16du:dateUtc="2024-09-23T23:25:00Z">
        <w:r w:rsidR="0010029F">
          <w:t>with the PMKSA identified by the PMKID indicated in the se</w:t>
        </w:r>
      </w:ins>
      <w:ins w:id="75" w:author="Huang, Po-kai" w:date="2024-09-23T16:26:00Z" w16du:dateUtc="2024-09-23T23:26:00Z">
        <w:r w:rsidR="0010029F">
          <w:t xml:space="preserve">cond Authentication frame </w:t>
        </w:r>
      </w:ins>
      <w:ins w:id="76" w:author="Huang, Po-kai" w:date="2024-09-23T15:18:00Z" w16du:dateUtc="2024-09-23T22:18:00Z">
        <w:r w:rsidR="00342E07">
          <w:t xml:space="preserve">and does not </w:t>
        </w:r>
      </w:ins>
      <w:ins w:id="77" w:author="Huang, Po-kai" w:date="2024-09-23T15:29:00Z" w16du:dateUtc="2024-09-23T22:29:00Z">
        <w:r w:rsidR="00FF2D23">
          <w:t xml:space="preserve">continue the </w:t>
        </w:r>
      </w:ins>
      <w:ins w:id="78" w:author="Huang, Po-kai" w:date="2024-09-23T15:30:00Z" w16du:dateUtc="2024-09-23T22:30:00Z">
        <w:r w:rsidR="00FF2D23">
          <w:t xml:space="preserve">IEEE </w:t>
        </w:r>
      </w:ins>
      <w:ins w:id="79" w:author="Huang, Po-kai" w:date="2024-09-23T15:29:00Z" w16du:dateUtc="2024-09-23T22:29:00Z">
        <w:r w:rsidR="00FF2D23">
          <w:t>802.1</w:t>
        </w:r>
      </w:ins>
      <w:ins w:id="80" w:author="Huang, Po-kai" w:date="2024-09-23T15:30:00Z" w16du:dateUtc="2024-09-23T22:30:00Z">
        <w:r w:rsidR="00FF2D23">
          <w:t xml:space="preserve">X </w:t>
        </w:r>
      </w:ins>
      <w:ins w:id="81" w:author="Huang, Po-kai" w:date="2024-09-24T08:59:00Z" w16du:dateUtc="2024-09-24T15:59:00Z">
        <w:r w:rsidR="003F4216">
          <w:t>A</w:t>
        </w:r>
      </w:ins>
      <w:ins w:id="82" w:author="Huang, Po-kai" w:date="2024-09-23T15:29:00Z" w16du:dateUtc="2024-09-23T22:29:00Z">
        <w:r w:rsidR="00FF2D23">
          <w:t xml:space="preserve">uthentication frame </w:t>
        </w:r>
      </w:ins>
      <w:ins w:id="83" w:author="Huang, Po-kai" w:date="2024-09-23T15:30:00Z" w16du:dateUtc="2024-09-23T22:30:00Z">
        <w:r w:rsidR="00FF2D23">
          <w:t>excha</w:t>
        </w:r>
      </w:ins>
      <w:ins w:id="84" w:author="Huang, Po-kai" w:date="2024-09-23T15:31:00Z" w16du:dateUtc="2024-09-23T22:31:00Z">
        <w:r w:rsidR="00B24893">
          <w:t>ng</w:t>
        </w:r>
      </w:ins>
      <w:ins w:id="85" w:author="Huang, Po-kai" w:date="2024-09-23T15:30:00Z" w16du:dateUtc="2024-09-23T22:30:00Z">
        <w:r w:rsidR="00FF2D23">
          <w:t>e</w:t>
        </w:r>
      </w:ins>
      <w:ins w:id="86" w:author="Huang, Po-kai" w:date="2024-09-23T15:18:00Z" w16du:dateUtc="2024-09-23T22:18:00Z">
        <w:r w:rsidR="00342E07">
          <w:t>.</w:t>
        </w:r>
        <w:r w:rsidR="00342E07">
          <w:rPr>
            <w:w w:val="100"/>
          </w:rPr>
          <w:t xml:space="preserve"> </w:t>
        </w:r>
      </w:ins>
      <w:ins w:id="87" w:author="Huang, Po-kai" w:date="2024-09-23T15:17:00Z" w16du:dateUtc="2024-09-23T22:17:00Z">
        <w:r w:rsidR="00956D44">
          <w:rPr>
            <w:w w:val="100"/>
          </w:rPr>
          <w:t>If verification fails, the authentication originator shall discard the frame and terminate further protocol processing.</w:t>
        </w:r>
      </w:ins>
    </w:p>
    <w:p w14:paraId="608A57FF" w14:textId="4FE427F5" w:rsidR="001B2DD1" w:rsidRPr="00B548FF" w:rsidRDefault="0097461B" w:rsidP="00B548FF">
      <w:pPr>
        <w:pStyle w:val="DL"/>
        <w:numPr>
          <w:ilvl w:val="0"/>
          <w:numId w:val="41"/>
        </w:numPr>
        <w:tabs>
          <w:tab w:val="clear" w:pos="640"/>
          <w:tab w:val="left" w:pos="600"/>
        </w:tabs>
        <w:suppressAutoHyphens w:val="0"/>
        <w:ind w:left="640" w:hanging="440"/>
        <w:rPr>
          <w:w w:val="100"/>
        </w:rPr>
      </w:pPr>
      <w:ins w:id="88" w:author="Huang, Po-kai" w:date="2024-09-23T15:20:00Z" w16du:dateUtc="2024-09-23T22:20:00Z">
        <w:r>
          <w:rPr>
            <w:w w:val="100"/>
          </w:rPr>
          <w:t xml:space="preserve">If the authentication originator </w:t>
        </w:r>
        <w:r w:rsidR="00921ED8">
          <w:rPr>
            <w:w w:val="100"/>
          </w:rPr>
          <w:t xml:space="preserve">does not include any PMKID in the first Authentication frame, </w:t>
        </w:r>
      </w:ins>
      <w:ins w:id="89" w:author="Huang, Po-kai" w:date="2024-09-23T15:21:00Z" w16du:dateUtc="2024-09-23T22:21:00Z">
        <w:r w:rsidR="00921ED8">
          <w:rPr>
            <w:w w:val="100"/>
          </w:rPr>
          <w:t xml:space="preserve">validate that there is no PMKID </w:t>
        </w:r>
      </w:ins>
      <w:ins w:id="90" w:author="Huang, Po-kai" w:date="2024-09-23T15:22:00Z" w16du:dateUtc="2024-09-23T22:22:00Z">
        <w:r w:rsidR="004530A0">
          <w:rPr>
            <w:w w:val="100"/>
          </w:rPr>
          <w:t>included in the second Authentication frame</w:t>
        </w:r>
        <w:r w:rsidR="00B548FF">
          <w:rPr>
            <w:w w:val="100"/>
          </w:rPr>
          <w:t>. If verification fails, the authentication originator shall discard the frame and terminate further protocol processing.</w:t>
        </w:r>
      </w:ins>
    </w:p>
    <w:p w14:paraId="5B50379B" w14:textId="77777777" w:rsidR="00B61075" w:rsidRDefault="00C20222" w:rsidP="00B61075">
      <w:pPr>
        <w:pStyle w:val="DL"/>
        <w:numPr>
          <w:ilvl w:val="0"/>
          <w:numId w:val="41"/>
        </w:numPr>
        <w:tabs>
          <w:tab w:val="clear" w:pos="640"/>
          <w:tab w:val="left" w:pos="600"/>
        </w:tabs>
        <w:suppressAutoHyphens w:val="0"/>
        <w:ind w:left="640" w:hanging="440"/>
        <w:rPr>
          <w:w w:val="100"/>
        </w:rPr>
      </w:pPr>
      <w:r>
        <w:rPr>
          <w:w w:val="100"/>
        </w:rPr>
        <w:t>If the second Authentication frame is not discarded, store the indicated ANonce, perform the group's scalar-op (see 12.4.4.1 (General)) with the authentication originator's ephemeral public key and its own ephemeral private key to produce an ephemeral Diffie-Hellman shared secret, DHss.</w:t>
      </w:r>
    </w:p>
    <w:p w14:paraId="7481EEB4" w14:textId="47712975" w:rsidR="00B61075" w:rsidRPr="00B61075" w:rsidRDefault="00B548FF" w:rsidP="00B61075">
      <w:pPr>
        <w:pStyle w:val="DL"/>
        <w:numPr>
          <w:ilvl w:val="0"/>
          <w:numId w:val="41"/>
        </w:numPr>
        <w:tabs>
          <w:tab w:val="clear" w:pos="640"/>
          <w:tab w:val="left" w:pos="600"/>
        </w:tabs>
        <w:suppressAutoHyphens w:val="0"/>
        <w:ind w:left="640" w:hanging="440"/>
        <w:rPr>
          <w:ins w:id="91" w:author="Huang, Po-kai" w:date="2024-09-23T15:23:00Z" w16du:dateUtc="2024-09-23T22:23:00Z"/>
          <w:w w:val="100"/>
        </w:rPr>
      </w:pPr>
      <w:ins w:id="92" w:author="Huang, Po-kai" w:date="2024-09-23T15:22:00Z" w16du:dateUtc="2024-09-23T22:22:00Z">
        <w:r w:rsidRPr="00B61075">
          <w:rPr>
            <w:w w:val="100"/>
          </w:rPr>
          <w:t xml:space="preserve">If a </w:t>
        </w:r>
        <w:r w:rsidR="00B61075" w:rsidRPr="00B61075">
          <w:rPr>
            <w:w w:val="100"/>
          </w:rPr>
          <w:t xml:space="preserve">PMKSA is identified, </w:t>
        </w:r>
      </w:ins>
      <w:ins w:id="93" w:author="Huang, Po-kai" w:date="2024-09-23T15:23:00Z" w16du:dateUtc="2024-09-23T22:23:00Z">
        <w:r w:rsidR="00B61075" w:rsidRPr="00B61075">
          <w:rPr>
            <w:w w:val="100"/>
          </w:rPr>
          <w:t>an authentication originator shall:</w:t>
        </w:r>
      </w:ins>
    </w:p>
    <w:p w14:paraId="37AF6EEB" w14:textId="7D81A5D3" w:rsidR="00B61075" w:rsidRDefault="00B61075" w:rsidP="00B61075">
      <w:pPr>
        <w:pStyle w:val="DL"/>
        <w:numPr>
          <w:ilvl w:val="0"/>
          <w:numId w:val="41"/>
        </w:numPr>
        <w:tabs>
          <w:tab w:val="clear" w:pos="640"/>
          <w:tab w:val="left" w:pos="600"/>
        </w:tabs>
        <w:suppressAutoHyphens w:val="0"/>
        <w:ind w:left="1040" w:hanging="440"/>
        <w:rPr>
          <w:ins w:id="94" w:author="Huang, Po-kai" w:date="2024-09-23T15:23:00Z" w16du:dateUtc="2024-09-23T22:23:00Z"/>
          <w:w w:val="100"/>
        </w:rPr>
      </w:pPr>
      <w:ins w:id="95" w:author="Huang, Po-kai" w:date="2024-09-23T15:23:00Z" w16du:dateUtc="2024-09-23T22:23:00Z">
        <w:r>
          <w:rPr>
            <w:w w:val="100"/>
          </w:rPr>
          <w:t xml:space="preserve">Derive PTK </w:t>
        </w:r>
      </w:ins>
      <w:ins w:id="96" w:author="Huang, Po-kai" w:date="2024-09-23T15:36:00Z" w16du:dateUtc="2024-09-23T22:36:00Z">
        <w:r w:rsidR="00BD6E02">
          <w:rPr>
            <w:w w:val="100"/>
          </w:rPr>
          <w:t xml:space="preserve">with the identified PMKSA and </w:t>
        </w:r>
      </w:ins>
      <w:ins w:id="97" w:author="Huang, Po-kai" w:date="2024-09-23T15:23:00Z" w16du:dateUtc="2024-09-23T22:23:00Z">
        <w:r>
          <w:rPr>
            <w:w w:val="100"/>
          </w:rPr>
          <w:t xml:space="preserve">DHss as defined in </w:t>
        </w:r>
        <w:r>
          <w:rPr>
            <w:w w:val="100"/>
          </w:rPr>
          <w:fldChar w:fldCharType="begin"/>
        </w:r>
        <w:r>
          <w:rPr>
            <w:w w:val="100"/>
          </w:rPr>
          <w:instrText xml:space="preserve"> REF  RTF34313138353a2048342c312e \h</w:instrText>
        </w:r>
      </w:ins>
      <w:r>
        <w:rPr>
          <w:w w:val="100"/>
        </w:rPr>
      </w:r>
      <w:ins w:id="98" w:author="Huang, Po-kai" w:date="2024-09-23T15:23:00Z" w16du:dateUtc="2024-09-23T22:23:00Z">
        <w:r>
          <w:rPr>
            <w:w w:val="100"/>
          </w:rPr>
          <w:fldChar w:fldCharType="separate"/>
        </w:r>
        <w:r>
          <w:rPr>
            <w:w w:val="100"/>
          </w:rPr>
          <w:t>12.7.1.3 (Pairwise key hierarchy)</w:t>
        </w:r>
        <w:r>
          <w:rPr>
            <w:w w:val="100"/>
          </w:rPr>
          <w:fldChar w:fldCharType="end"/>
        </w:r>
        <w:r>
          <w:rPr>
            <w:w w:val="100"/>
          </w:rPr>
          <w:t>.</w:t>
        </w:r>
      </w:ins>
    </w:p>
    <w:p w14:paraId="603F0D34" w14:textId="2FF08C5D" w:rsidR="00B61075" w:rsidRDefault="00B61075" w:rsidP="00B61075">
      <w:pPr>
        <w:pStyle w:val="DL"/>
        <w:numPr>
          <w:ilvl w:val="0"/>
          <w:numId w:val="41"/>
        </w:numPr>
        <w:tabs>
          <w:tab w:val="clear" w:pos="640"/>
          <w:tab w:val="left" w:pos="600"/>
        </w:tabs>
        <w:suppressAutoHyphens w:val="0"/>
        <w:ind w:left="1040" w:hanging="440"/>
        <w:rPr>
          <w:ins w:id="99" w:author="Huang, Po-kai" w:date="2024-09-23T15:23:00Z" w16du:dateUtc="2024-09-23T22:23:00Z"/>
          <w:w w:val="100"/>
        </w:rPr>
      </w:pPr>
      <w:ins w:id="100" w:author="Huang, Po-kai" w:date="2024-09-23T15:23:00Z" w16du:dateUtc="2024-09-23T22:23:00Z">
        <w:r>
          <w:rPr>
            <w:w w:val="100"/>
          </w:rPr>
          <w:t>Irretrievably delete the shared secret, DHss, upon completion of PTK generation.</w:t>
        </w:r>
      </w:ins>
    </w:p>
    <w:p w14:paraId="0F627A8F" w14:textId="6DEA69F1" w:rsidR="00B548FF" w:rsidRDefault="00B548FF" w:rsidP="00B61075">
      <w:pPr>
        <w:pStyle w:val="DL"/>
        <w:tabs>
          <w:tab w:val="clear" w:pos="640"/>
          <w:tab w:val="left" w:pos="600"/>
        </w:tabs>
        <w:suppressAutoHyphens w:val="0"/>
        <w:ind w:firstLine="0"/>
        <w:rPr>
          <w:w w:val="100"/>
        </w:rPr>
      </w:pPr>
    </w:p>
    <w:p w14:paraId="3115D830" w14:textId="40B09A76" w:rsidR="00C20222" w:rsidRDefault="00C12189" w:rsidP="00C20222">
      <w:pPr>
        <w:pStyle w:val="T"/>
        <w:rPr>
          <w:w w:val="100"/>
        </w:rPr>
      </w:pPr>
      <w:ins w:id="101" w:author="Huang, Po-kai" w:date="2024-09-23T14:53:00Z" w16du:dateUtc="2024-09-23T21:53:00Z">
        <w:r>
          <w:rPr>
            <w:w w:val="100"/>
          </w:rPr>
          <w:t xml:space="preserve">If </w:t>
        </w:r>
      </w:ins>
      <w:ins w:id="102" w:author="Huang, Po-kai" w:date="2024-09-23T15:01:00Z" w16du:dateUtc="2024-09-23T22:01:00Z">
        <w:r w:rsidR="004C188B">
          <w:rPr>
            <w:w w:val="100"/>
          </w:rPr>
          <w:t>a PMKSA is not identified</w:t>
        </w:r>
      </w:ins>
      <w:ins w:id="103" w:author="Huang, Po-kai" w:date="2024-09-23T14:53:00Z" w16du:dateUtc="2024-09-23T21:53:00Z">
        <w:r>
          <w:t xml:space="preserve"> due to PMKSA caching,</w:t>
        </w:r>
        <w:r>
          <w:rPr>
            <w:w w:val="100"/>
          </w:rPr>
          <w:t xml:space="preserve"> b</w:t>
        </w:r>
      </w:ins>
      <w:del w:id="104" w:author="Huang, Po-kai" w:date="2024-09-23T14:53:00Z" w16du:dateUtc="2024-09-23T21:53:00Z">
        <w:r w:rsidR="00C20222" w:rsidDel="00C12189">
          <w:rPr>
            <w:w w:val="100"/>
          </w:rPr>
          <w:delText>B</w:delText>
        </w:r>
      </w:del>
      <w:r w:rsidR="00C20222">
        <w:rPr>
          <w:w w:val="100"/>
        </w:rPr>
        <w:t>efore sending the Authentication frame carrying EAP Success, an authentication responder shall:</w:t>
      </w:r>
    </w:p>
    <w:p w14:paraId="2E1376C4"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Derive 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3BC00210" w14:textId="77777777" w:rsidR="00C20222" w:rsidRDefault="00C20222" w:rsidP="00C20222">
      <w:pPr>
        <w:pStyle w:val="DL"/>
        <w:numPr>
          <w:ilvl w:val="0"/>
          <w:numId w:val="41"/>
        </w:numPr>
        <w:tabs>
          <w:tab w:val="clear" w:pos="640"/>
          <w:tab w:val="left" w:pos="600"/>
        </w:tabs>
        <w:suppressAutoHyphens w:val="0"/>
        <w:ind w:left="640" w:hanging="440"/>
        <w:rPr>
          <w:w w:val="100"/>
          <w:sz w:val="18"/>
          <w:szCs w:val="18"/>
          <w:u w:val="thick"/>
        </w:rPr>
      </w:pPr>
      <w:r>
        <w:rPr>
          <w:w w:val="100"/>
        </w:rPr>
        <w:t>Irretrievably delete the shared secret, DHss, upon completion of PTK generation.</w:t>
      </w:r>
      <w:r>
        <w:rPr>
          <w:w w:val="100"/>
          <w:sz w:val="18"/>
          <w:szCs w:val="18"/>
          <w:u w:val="thick"/>
        </w:rPr>
        <w:t>(#1483)</w:t>
      </w:r>
    </w:p>
    <w:p w14:paraId="501BF6E1" w14:textId="5D8E3092" w:rsidR="00C20222" w:rsidRDefault="004C188B" w:rsidP="00C20222">
      <w:pPr>
        <w:pStyle w:val="T"/>
        <w:rPr>
          <w:w w:val="100"/>
        </w:rPr>
      </w:pPr>
      <w:ins w:id="105" w:author="Huang, Po-kai" w:date="2024-09-23T15:01:00Z" w16du:dateUtc="2024-09-23T22:01:00Z">
        <w:r>
          <w:rPr>
            <w:w w:val="100"/>
          </w:rPr>
          <w:t>If a PMKSA is not identified</w:t>
        </w:r>
        <w:r>
          <w:t xml:space="preserve"> due to PMKSA caching</w:t>
        </w:r>
      </w:ins>
      <w:ins w:id="106" w:author="Huang, Po-kai" w:date="2024-09-23T14:53:00Z" w16du:dateUtc="2024-09-23T21:53:00Z">
        <w:r w:rsidR="00C12189">
          <w:t xml:space="preserve">, </w:t>
        </w:r>
      </w:ins>
      <w:del w:id="107" w:author="Huang, Po-kai" w:date="2024-09-23T14:53:00Z" w16du:dateUtc="2024-09-23T21:53:00Z">
        <w:r w:rsidR="00C20222" w:rsidDel="00C12189">
          <w:rPr>
            <w:w w:val="100"/>
          </w:rPr>
          <w:delText xml:space="preserve">After </w:delText>
        </w:r>
      </w:del>
      <w:ins w:id="108" w:author="Huang, Po-kai" w:date="2024-09-23T14:53:00Z" w16du:dateUtc="2024-09-23T21:53:00Z">
        <w:r w:rsidR="00C12189">
          <w:rPr>
            <w:w w:val="100"/>
          </w:rPr>
          <w:t xml:space="preserve">after </w:t>
        </w:r>
      </w:ins>
      <w:r w:rsidR="00C20222">
        <w:rPr>
          <w:w w:val="100"/>
        </w:rPr>
        <w:t>receiving the Authentication frame carrying EAP Success, an authentication originator shall:</w:t>
      </w:r>
    </w:p>
    <w:p w14:paraId="5BDAF220"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 xml:space="preserve">Derive 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79878E0A" w14:textId="77777777" w:rsidR="00C20222" w:rsidRDefault="00C20222" w:rsidP="00C20222">
      <w:pPr>
        <w:pStyle w:val="DL"/>
        <w:numPr>
          <w:ilvl w:val="0"/>
          <w:numId w:val="41"/>
        </w:numPr>
        <w:tabs>
          <w:tab w:val="clear" w:pos="640"/>
          <w:tab w:val="left" w:pos="600"/>
        </w:tabs>
        <w:suppressAutoHyphens w:val="0"/>
        <w:ind w:left="640" w:hanging="440"/>
        <w:rPr>
          <w:w w:val="100"/>
        </w:rPr>
      </w:pPr>
      <w:r>
        <w:rPr>
          <w:w w:val="100"/>
        </w:rPr>
        <w:t>Irretrievably delete the shared secret, DHss, upon completion of PTK generation.</w:t>
      </w:r>
      <w:r>
        <w:rPr>
          <w:w w:val="100"/>
          <w:sz w:val="18"/>
          <w:szCs w:val="18"/>
          <w:u w:val="thick"/>
        </w:rPr>
        <w:t>(#1483)</w:t>
      </w:r>
    </w:p>
    <w:p w14:paraId="6060FC5C" w14:textId="77777777" w:rsidR="00C20222" w:rsidRDefault="00C20222" w:rsidP="00C20222">
      <w:pPr>
        <w:pStyle w:val="T"/>
        <w:rPr>
          <w:w w:val="100"/>
        </w:rPr>
      </w:pPr>
      <w:r>
        <w:rPr>
          <w:w w:val="100"/>
        </w:rPr>
        <w:t xml:space="preserve">The authentication originator and the authentication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12.14.5 ((Re)Association Request/Response Frame Encryption(#1488))</w:t>
      </w:r>
      <w:r>
        <w:rPr>
          <w:w w:val="100"/>
        </w:rPr>
        <w:fldChar w:fldCharType="end"/>
      </w:r>
      <w:r>
        <w:rPr>
          <w:w w:val="100"/>
        </w:rPr>
        <w:t xml:space="preserve"> with the following additional rules:</w:t>
      </w:r>
    </w:p>
    <w:p w14:paraId="03BE3077" w14:textId="3AE0D5BC" w:rsidR="00C20222" w:rsidRDefault="00C20222" w:rsidP="00C20222">
      <w:pPr>
        <w:pStyle w:val="DL"/>
        <w:numPr>
          <w:ilvl w:val="0"/>
          <w:numId w:val="41"/>
        </w:numPr>
        <w:tabs>
          <w:tab w:val="clear" w:pos="640"/>
          <w:tab w:val="left" w:pos="600"/>
        </w:tabs>
        <w:suppressAutoHyphens w:val="0"/>
        <w:ind w:left="640" w:hanging="440"/>
        <w:rPr>
          <w:w w:val="100"/>
        </w:rPr>
      </w:pPr>
      <w:r>
        <w:rPr>
          <w:w w:val="100"/>
        </w:rPr>
        <w:lastRenderedPageBreak/>
        <w:t>Authentication responder shall verify that the RSNE</w:t>
      </w:r>
      <w:ins w:id="109" w:author="Huang, Po-kai" w:date="2024-09-23T15:43:00Z" w16du:dateUtc="2024-09-23T22:43:00Z">
        <w:r w:rsidR="00C55B60">
          <w:rPr>
            <w:w w:val="100"/>
          </w:rPr>
          <w:t xml:space="preserve"> other than the PMKID Count field and the PMKID list field</w:t>
        </w:r>
      </w:ins>
      <w:r>
        <w:rPr>
          <w:w w:val="100"/>
        </w:rPr>
        <w:t xml:space="preserve"> in the (Re)Association Request frame is identical to</w:t>
      </w:r>
      <w:r>
        <w:rPr>
          <w:w w:val="100"/>
          <w:sz w:val="18"/>
          <w:szCs w:val="18"/>
          <w:u w:val="thick"/>
        </w:rPr>
        <w:t>(#1154)</w:t>
      </w:r>
      <w:r>
        <w:rPr>
          <w:w w:val="100"/>
        </w:rPr>
        <w:t xml:space="preserve"> the RSNE included in the first Authentication frame. Authentication responder shall also verify that the RSNXE</w:t>
      </w:r>
      <w:r>
        <w:rPr>
          <w:w w:val="100"/>
          <w:sz w:val="18"/>
          <w:szCs w:val="18"/>
          <w:u w:val="thick"/>
        </w:rPr>
        <w:t>(#1153)</w:t>
      </w:r>
      <w:r>
        <w:rPr>
          <w:w w:val="100"/>
        </w:rPr>
        <w:t xml:space="preserve"> in the (Re)Association Request is identical to</w:t>
      </w:r>
      <w:r>
        <w:rPr>
          <w:w w:val="100"/>
          <w:sz w:val="18"/>
          <w:szCs w:val="18"/>
          <w:u w:val="thick"/>
        </w:rPr>
        <w:t>(#1154)</w:t>
      </w:r>
      <w:r>
        <w:rPr>
          <w:w w:val="100"/>
        </w:rPr>
        <w:t xml:space="preserve"> the RSNXE included in the first Authentication frame. If the validation fails, the authentication responder shall reject the association.</w:t>
      </w:r>
    </w:p>
    <w:p w14:paraId="5722E6A8" w14:textId="7DAF5149" w:rsidR="00FC2604" w:rsidRDefault="00C20222" w:rsidP="006D21B3">
      <w:pPr>
        <w:pStyle w:val="DL"/>
        <w:numPr>
          <w:ilvl w:val="0"/>
          <w:numId w:val="41"/>
        </w:numPr>
        <w:tabs>
          <w:tab w:val="clear" w:pos="640"/>
          <w:tab w:val="left" w:pos="600"/>
        </w:tabs>
        <w:suppressAutoHyphens w:val="0"/>
        <w:ind w:left="640" w:hanging="440"/>
        <w:rPr>
          <w:w w:val="100"/>
        </w:rPr>
      </w:pPr>
      <w:r>
        <w:rPr>
          <w:w w:val="100"/>
        </w:rPr>
        <w:t xml:space="preserve">Authentication originator shall verify that the RSNE </w:t>
      </w:r>
      <w:ins w:id="110" w:author="Huang, Po-kai" w:date="2024-09-23T15:44:00Z" w16du:dateUtc="2024-09-23T22:44:00Z">
        <w:r w:rsidR="00B96E4C">
          <w:rPr>
            <w:w w:val="100"/>
          </w:rPr>
          <w:t xml:space="preserve">other than the PMKID Count field and the PMKID list field </w:t>
        </w:r>
      </w:ins>
      <w:r>
        <w:rPr>
          <w:w w:val="100"/>
        </w:rPr>
        <w:t>in the (Re)Association Response frame is the same as the RSNE included in the second Authentication frame. If the validation fails, the authentication originator shall disassociate.</w:t>
      </w:r>
    </w:p>
    <w:p w14:paraId="7F65E2FD" w14:textId="77777777" w:rsidR="00ED0750" w:rsidRDefault="00ED0750" w:rsidP="00ED0750">
      <w:pPr>
        <w:autoSpaceDE w:val="0"/>
        <w:autoSpaceDN w:val="0"/>
        <w:adjustRightInd w:val="0"/>
        <w:rPr>
          <w:rFonts w:ascii="TimesNewRoman" w:eastAsia="Malgun Gothic" w:hAnsi="TimesNewRoman" w:cs="TimesNewRoman"/>
          <w:color w:val="000000"/>
          <w:sz w:val="20"/>
          <w:lang w:eastAsia="ko-KR"/>
        </w:rPr>
      </w:pPr>
    </w:p>
    <w:p w14:paraId="66F8D187" w14:textId="25185162" w:rsidR="00FC36A8" w:rsidRPr="00FC36A8" w:rsidRDefault="00FC36A8" w:rsidP="00FC36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12.14.4 as shown below</w:t>
      </w:r>
    </w:p>
    <w:p w14:paraId="7BBA3AFB" w14:textId="1B142D07" w:rsidR="00FC36A8" w:rsidRDefault="00FC36A8" w:rsidP="00ED0750">
      <w:pPr>
        <w:autoSpaceDE w:val="0"/>
        <w:autoSpaceDN w:val="0"/>
        <w:adjustRightInd w:val="0"/>
        <w:rPr>
          <w:rFonts w:ascii="TimesNewRoman" w:eastAsia="Malgun Gothic" w:hAnsi="TimesNewRoman" w:cs="TimesNewRoman"/>
          <w:color w:val="000000"/>
          <w:sz w:val="20"/>
          <w:lang w:eastAsia="ko-KR"/>
        </w:rPr>
      </w:pPr>
      <w:r w:rsidRPr="00FC36A8">
        <w:rPr>
          <w:rFonts w:ascii="TimesNewRoman" w:eastAsia="Malgun Gothic" w:hAnsi="TimesNewRoman" w:cs="TimesNewRoman"/>
          <w:b/>
          <w:bCs/>
          <w:color w:val="000000"/>
          <w:sz w:val="20"/>
          <w:lang w:eastAsia="ko-KR"/>
        </w:rPr>
        <w:t>12.14.4 IEEE 802.1X authentication utilizing Authentication frames</w:t>
      </w:r>
    </w:p>
    <w:p w14:paraId="146ECAF1" w14:textId="550E780C" w:rsidR="00FC36A8" w:rsidRDefault="00FC36A8" w:rsidP="00ED0750">
      <w:pPr>
        <w:pStyle w:val="T"/>
        <w:rPr>
          <w:w w:val="100"/>
        </w:rPr>
      </w:pPr>
      <w:r>
        <w:rPr>
          <w:w w:val="100"/>
        </w:rPr>
        <w:t>(…existing texts…)</w:t>
      </w:r>
    </w:p>
    <w:p w14:paraId="3FDAC834" w14:textId="5185C8A2" w:rsidR="00ED0750" w:rsidRPr="00ED0750" w:rsidRDefault="00ED0750" w:rsidP="00ED0750">
      <w:pPr>
        <w:pStyle w:val="T"/>
        <w:rPr>
          <w:w w:val="100"/>
        </w:rPr>
      </w:pPr>
      <w:r w:rsidRPr="00ED0750">
        <w:rPr>
          <w:w w:val="100"/>
        </w:rPr>
        <w:t>The authentication originator then constructs the first Authentication frame of the exchange as follows:</w:t>
      </w:r>
    </w:p>
    <w:p w14:paraId="473F4709" w14:textId="06B15D61" w:rsidR="00ED0750" w:rsidRPr="00ED0750" w:rsidRDefault="00ED0750" w:rsidP="00ED0750">
      <w:pPr>
        <w:pStyle w:val="T"/>
        <w:numPr>
          <w:ilvl w:val="0"/>
          <w:numId w:val="41"/>
        </w:numPr>
        <w:ind w:left="0"/>
        <w:rPr>
          <w:w w:val="100"/>
        </w:rPr>
      </w:pPr>
      <w:r w:rsidRPr="00ED0750">
        <w:rPr>
          <w:w w:val="100"/>
        </w:rPr>
        <w:t>Authentication Algorithm Number field is set to &lt;ANA&gt; (IEEE 802.1X authentication).</w:t>
      </w:r>
    </w:p>
    <w:p w14:paraId="6194FD6F" w14:textId="5D580257" w:rsidR="00ED0750" w:rsidRPr="00ED0750" w:rsidRDefault="00ED0750" w:rsidP="00ED0750">
      <w:pPr>
        <w:pStyle w:val="T"/>
        <w:numPr>
          <w:ilvl w:val="0"/>
          <w:numId w:val="41"/>
        </w:numPr>
        <w:ind w:left="0"/>
        <w:rPr>
          <w:w w:val="100"/>
        </w:rPr>
      </w:pPr>
      <w:r w:rsidRPr="00ED0750">
        <w:rPr>
          <w:w w:val="100"/>
        </w:rPr>
        <w:t>Authentication Transaction Sequence Number field is set to 1.(#1436)</w:t>
      </w:r>
    </w:p>
    <w:p w14:paraId="2BCB6B02" w14:textId="145EB4FA" w:rsidR="00ED0750" w:rsidRPr="00ED0750" w:rsidRDefault="00ED0750" w:rsidP="00ED0750">
      <w:pPr>
        <w:pStyle w:val="T"/>
        <w:numPr>
          <w:ilvl w:val="0"/>
          <w:numId w:val="41"/>
        </w:numPr>
        <w:ind w:left="0"/>
        <w:rPr>
          <w:w w:val="100"/>
        </w:rPr>
      </w:pPr>
      <w:r w:rsidRPr="00ED0750">
        <w:rPr>
          <w:w w:val="100"/>
        </w:rPr>
        <w:t>The Encapsulation field carries an(#1429) EAPOL PDU.</w:t>
      </w:r>
    </w:p>
    <w:p w14:paraId="29790ACB" w14:textId="1051877B" w:rsidR="00ED0750" w:rsidRPr="006D21B3" w:rsidRDefault="00ED0750" w:rsidP="00ED0750">
      <w:pPr>
        <w:pStyle w:val="T"/>
        <w:numPr>
          <w:ilvl w:val="0"/>
          <w:numId w:val="41"/>
        </w:numPr>
        <w:ind w:left="0"/>
        <w:rPr>
          <w:w w:val="100"/>
        </w:rPr>
      </w:pPr>
      <w:r w:rsidRPr="00ED0750">
        <w:rPr>
          <w:w w:val="100"/>
        </w:rPr>
        <w:t>Include(#1430) the AKM Suite Selector element indicating the selected IEEE(#1181) 802.1X AKM.</w:t>
      </w:r>
    </w:p>
    <w:p w14:paraId="00874FD6" w14:textId="77777777" w:rsidR="0071719A" w:rsidRDefault="0071719A" w:rsidP="0071719A">
      <w:pPr>
        <w:pStyle w:val="DL"/>
        <w:tabs>
          <w:tab w:val="clear" w:pos="640"/>
          <w:tab w:val="left" w:pos="600"/>
        </w:tabs>
        <w:suppressAutoHyphens w:val="0"/>
        <w:rPr>
          <w:w w:val="100"/>
        </w:rPr>
      </w:pPr>
    </w:p>
    <w:p w14:paraId="2D55B803" w14:textId="298761D5" w:rsidR="00FC36A8" w:rsidRDefault="00FC36A8" w:rsidP="0071719A">
      <w:pPr>
        <w:pStyle w:val="T"/>
        <w:rPr>
          <w:w w:val="100"/>
        </w:rPr>
      </w:pPr>
      <w:ins w:id="111" w:author="Huang, Po-kai" w:date="2024-09-24T21:05:00Z" w16du:dateUtc="2024-09-25T04:05:00Z">
        <w:r>
          <w:rPr>
            <w:w w:val="100"/>
          </w:rPr>
          <w:t xml:space="preserve">NOTE - </w:t>
        </w:r>
      </w:ins>
      <w:ins w:id="112" w:author="Huang, Po-kai" w:date="2024-09-24T21:09:00Z" w16du:dateUtc="2024-09-25T04:09:00Z">
        <w:r>
          <w:rPr>
            <w:w w:val="100"/>
          </w:rPr>
          <w:t>T</w:t>
        </w:r>
      </w:ins>
      <w:ins w:id="113" w:author="Huang, Po-kai" w:date="2024-09-24T21:06:00Z" w16du:dateUtc="2024-09-25T04:06:00Z">
        <w:r>
          <w:rPr>
            <w:w w:val="100"/>
          </w:rPr>
          <w:t xml:space="preserve">he authentication originator </w:t>
        </w:r>
      </w:ins>
      <w:ins w:id="114" w:author="Huang, Po-kai" w:date="2024-09-24T21:08:00Z" w16du:dateUtc="2024-09-25T04:08:00Z">
        <w:r>
          <w:rPr>
            <w:w w:val="100"/>
          </w:rPr>
          <w:t xml:space="preserve">sends the </w:t>
        </w:r>
      </w:ins>
      <w:ins w:id="115" w:author="Huang, Po-kai" w:date="2024-09-24T21:08:00Z">
        <w:r w:rsidRPr="00CA3B41">
          <w:rPr>
            <w:w w:val="100"/>
          </w:rPr>
          <w:t>EAPOL-Start Authentication frame</w:t>
        </w:r>
      </w:ins>
      <w:ins w:id="116" w:author="Huang, Po-kai" w:date="2024-09-24T21:08:00Z" w16du:dateUtc="2024-09-25T04:08:00Z">
        <w:r>
          <w:rPr>
            <w:w w:val="100"/>
          </w:rPr>
          <w:t xml:space="preserve"> as the first authentication</w:t>
        </w:r>
      </w:ins>
      <w:r w:rsidR="0071719A">
        <w:rPr>
          <w:w w:val="100"/>
        </w:rPr>
        <w:t xml:space="preserve"> </w:t>
      </w:r>
      <w:ins w:id="117" w:author="Huang, Po-kai" w:date="2024-09-24T21:08:00Z" w16du:dateUtc="2024-09-25T04:08:00Z">
        <w:r>
          <w:rPr>
            <w:w w:val="100"/>
          </w:rPr>
          <w:t>frame to start the EAP authentication pr</w:t>
        </w:r>
      </w:ins>
      <w:ins w:id="118" w:author="Huang, Po-kai" w:date="2024-09-24T21:09:00Z" w16du:dateUtc="2024-09-25T04:09:00Z">
        <w:r>
          <w:rPr>
            <w:w w:val="100"/>
          </w:rPr>
          <w:t xml:space="preserve">ocess. </w:t>
        </w:r>
      </w:ins>
    </w:p>
    <w:p w14:paraId="261D9D58" w14:textId="77777777" w:rsidR="00FC36A8" w:rsidRDefault="00FC36A8" w:rsidP="00FC36A8">
      <w:pPr>
        <w:pStyle w:val="T"/>
        <w:rPr>
          <w:w w:val="100"/>
        </w:rPr>
      </w:pPr>
    </w:p>
    <w:p w14:paraId="056DBB3F" w14:textId="688DE1D5" w:rsidR="00FC36A8" w:rsidRDefault="00FC36A8" w:rsidP="00FC36A8">
      <w:pPr>
        <w:pStyle w:val="T"/>
        <w:rPr>
          <w:w w:val="100"/>
        </w:rPr>
      </w:pPr>
      <w:r>
        <w:rPr>
          <w:w w:val="100"/>
        </w:rPr>
        <w:t>(…existing texts…)</w:t>
      </w:r>
    </w:p>
    <w:p w14:paraId="1EC78856" w14:textId="77777777" w:rsidR="00ED0750" w:rsidRDefault="00ED0750" w:rsidP="00041B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9" w:author="Huang, Po-kai" w:date="2024-09-25T11:02:00Z" w16du:dateUtc="2024-09-25T18:02:00Z"/>
          <w:b/>
          <w:color w:val="000000"/>
          <w:sz w:val="20"/>
          <w:highlight w:val="yellow"/>
        </w:rPr>
      </w:pPr>
    </w:p>
    <w:p w14:paraId="5FF878A9" w14:textId="77777777" w:rsidR="00ED0750" w:rsidRDefault="00ED0750" w:rsidP="00041B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0" w:author="Huang, Po-kai" w:date="2024-09-25T11:02:00Z" w16du:dateUtc="2024-09-25T18:02:00Z"/>
          <w:b/>
          <w:color w:val="000000"/>
          <w:sz w:val="20"/>
          <w:highlight w:val="yellow"/>
        </w:rPr>
      </w:pPr>
    </w:p>
    <w:p w14:paraId="49EB6B5B" w14:textId="358DDF98" w:rsidR="009A23EF" w:rsidRPr="00041B38" w:rsidRDefault="00041B38" w:rsidP="00041B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9.4.2.23.3 as shown below</w:t>
      </w:r>
    </w:p>
    <w:p w14:paraId="479C376C" w14:textId="5FC0AD42" w:rsidR="009A23EF" w:rsidRDefault="00041B38" w:rsidP="009A23EF">
      <w:pPr>
        <w:pStyle w:val="T"/>
        <w:rPr>
          <w:rFonts w:ascii="Arial,Bold" w:eastAsia="Malgun Gothic" w:hAnsi="Arial,Bold" w:cs="Arial,Bold"/>
          <w:b/>
          <w:bCs/>
          <w:lang w:eastAsia="ko-KR"/>
        </w:rPr>
      </w:pPr>
      <w:r>
        <w:rPr>
          <w:rFonts w:ascii="Arial,Bold" w:eastAsia="Malgun Gothic" w:hAnsi="Arial,Bold" w:cs="Arial,Bold"/>
          <w:b/>
          <w:bCs/>
          <w:lang w:eastAsia="ko-KR"/>
        </w:rPr>
        <w:t>9.4.2.23.3 AKM suites</w:t>
      </w:r>
    </w:p>
    <w:p w14:paraId="7D826A5D" w14:textId="77777777" w:rsidR="00F534CA" w:rsidRDefault="00F534CA" w:rsidP="00F534CA">
      <w:pPr>
        <w:pStyle w:val="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RTF33383135343a205461626c65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9-190 (AKM suite selectors)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0F376840" w14:textId="77777777" w:rsidR="00F534CA" w:rsidRDefault="00F534CA" w:rsidP="00F534C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F534CA" w14:paraId="512868DB" w14:textId="77777777" w:rsidTr="00E056B5">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A71978" w14:textId="77777777" w:rsidR="00F534CA" w:rsidRDefault="00F534CA" w:rsidP="00E056B5">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88EF9B" w14:textId="77777777" w:rsidR="00F534CA" w:rsidRDefault="00F534CA" w:rsidP="00E056B5">
            <w:pPr>
              <w:pStyle w:val="CellHeading"/>
            </w:pPr>
            <w:r>
              <w:rPr>
                <w:w w:val="100"/>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5CCD14" w14:textId="77777777" w:rsidR="00F534CA" w:rsidRDefault="00F534CA" w:rsidP="00E056B5">
            <w:pPr>
              <w:pStyle w:val="CellHeading"/>
            </w:pPr>
            <w:r>
              <w:rPr>
                <w:w w:val="100"/>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41B7B" w14:textId="77777777" w:rsidR="00F534CA" w:rsidRDefault="00F534CA" w:rsidP="00E056B5">
            <w:pPr>
              <w:pStyle w:val="CellHeading"/>
            </w:pPr>
            <w:r>
              <w:rPr>
                <w:w w:val="100"/>
              </w:rPr>
              <w:t xml:space="preserve">Authentication algorithm numbers </w:t>
            </w:r>
            <w:r>
              <w:rPr>
                <w:w w:val="100"/>
              </w:rPr>
              <w:br/>
            </w:r>
            <w:r>
              <w:rPr>
                <w:w w:val="100"/>
              </w:rPr>
              <w:lastRenderedPageBreak/>
              <w:t xml:space="preserve">(see </w:t>
            </w:r>
            <w:r>
              <w:rPr>
                <w:w w:val="100"/>
              </w:rPr>
              <w:fldChar w:fldCharType="begin"/>
            </w:r>
            <w:r>
              <w:rPr>
                <w:w w:val="100"/>
              </w:rPr>
              <w:instrText xml:space="preserve"> REF  RTF38323236323a2048342c312e \h</w:instrText>
            </w:r>
            <w:r>
              <w:rPr>
                <w:w w:val="100"/>
              </w:rPr>
            </w:r>
            <w:r>
              <w:rPr>
                <w:w w:val="100"/>
              </w:rPr>
              <w:fldChar w:fldCharType="separate"/>
            </w:r>
            <w:r>
              <w:rPr>
                <w:w w:val="100"/>
              </w:rPr>
              <w:t>9.4.1.1 (Authentication Algorithm Number field)</w:t>
            </w:r>
            <w:r>
              <w:rPr>
                <w:w w:val="100"/>
              </w:rPr>
              <w:fldChar w:fldCharType="end"/>
            </w:r>
            <w:r>
              <w:rPr>
                <w:w w:val="100"/>
              </w:rPr>
              <w:t>)</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0F25C3" w14:textId="77777777" w:rsidR="00F534CA" w:rsidRDefault="00F534CA" w:rsidP="00E056B5">
            <w:pPr>
              <w:pStyle w:val="CellHeading"/>
            </w:pPr>
            <w:r>
              <w:rPr>
                <w:w w:val="100"/>
              </w:rPr>
              <w:lastRenderedPageBreak/>
              <w:t xml:space="preserve">Cipher suite selector </w:t>
            </w:r>
            <w:r>
              <w:rPr>
                <w:w w:val="100"/>
              </w:rPr>
              <w:lastRenderedPageBreak/>
              <w:t>restriction</w:t>
            </w:r>
          </w:p>
        </w:tc>
      </w:tr>
      <w:tr w:rsidR="00F534CA" w14:paraId="6F350961" w14:textId="77777777" w:rsidTr="00E056B5">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164B6A2F" w14:textId="77777777" w:rsidR="00F534CA" w:rsidRDefault="00F534CA" w:rsidP="00E056B5">
            <w:pPr>
              <w:pStyle w:val="Acronym"/>
              <w:tabs>
                <w:tab w:val="clear" w:pos="2040"/>
              </w:tabs>
              <w:spacing w:before="0" w:after="0" w:line="240" w:lineRule="auto"/>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663551A2" w14:textId="77777777" w:rsidR="00F534CA" w:rsidRDefault="00F534CA" w:rsidP="00E056B5">
            <w:pPr>
              <w:pStyle w:val="Acronym"/>
              <w:tabs>
                <w:tab w:val="clear" w:pos="2040"/>
              </w:tabs>
              <w:spacing w:before="0" w:after="0" w:line="240" w:lineRule="auto"/>
              <w:rPr>
                <w:rFonts w:ascii="Modern" w:hAnsi="Modern" w:cstheme="minorBidi"/>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899569" w14:textId="77777777" w:rsidR="00F534CA" w:rsidRDefault="00F534CA" w:rsidP="00E056B5">
            <w:pPr>
              <w:pStyle w:val="CellHeading"/>
            </w:pPr>
            <w:r>
              <w:rPr>
                <w:w w:val="100"/>
              </w:rPr>
              <w:t xml:space="preserve">Authentication </w:t>
            </w:r>
            <w:r>
              <w:rPr>
                <w:w w:val="100"/>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35A3A8" w14:textId="77777777" w:rsidR="00F534CA" w:rsidRDefault="00F534CA" w:rsidP="00E056B5">
            <w:pPr>
              <w:pStyle w:val="CellHeading"/>
            </w:pPr>
            <w:r>
              <w:rPr>
                <w:w w:val="100"/>
              </w:rPr>
              <w:t xml:space="preserve">Key management </w:t>
            </w:r>
            <w:r>
              <w:rPr>
                <w:w w:val="100"/>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D41496" w14:textId="77777777" w:rsidR="00F534CA" w:rsidRDefault="00F534CA" w:rsidP="00E056B5">
            <w:pPr>
              <w:pStyle w:val="CellHeading"/>
            </w:pPr>
            <w:r>
              <w:rPr>
                <w:w w:val="100"/>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76268CF0" w14:textId="77777777" w:rsidR="00F534CA" w:rsidRDefault="00F534CA" w:rsidP="00E056B5">
            <w:pPr>
              <w:pStyle w:val="Acronym"/>
              <w:tabs>
                <w:tab w:val="clear" w:pos="2040"/>
              </w:tabs>
              <w:spacing w:before="0" w:after="0" w:line="240" w:lineRule="auto"/>
              <w:rPr>
                <w:rFonts w:ascii="Modern" w:hAnsi="Modern" w:cstheme="minorBidi"/>
                <w:color w:val="auto"/>
                <w:w w:val="100"/>
                <w:sz w:val="24"/>
                <w:szCs w:val="24"/>
              </w:rPr>
            </w:pPr>
          </w:p>
        </w:tc>
        <w:tc>
          <w:tcPr>
            <w:tcW w:w="1300" w:type="dxa"/>
            <w:vMerge/>
            <w:tcBorders>
              <w:top w:val="nil"/>
              <w:left w:val="single" w:sz="2" w:space="0" w:color="000000"/>
              <w:bottom w:val="single" w:sz="2" w:space="0" w:color="000000"/>
              <w:right w:val="single" w:sz="10" w:space="0" w:color="000000"/>
            </w:tcBorders>
          </w:tcPr>
          <w:p w14:paraId="3FF9DA35" w14:textId="77777777" w:rsidR="00F534CA" w:rsidRDefault="00F534CA" w:rsidP="00E056B5">
            <w:pPr>
              <w:pStyle w:val="Acronym"/>
              <w:tabs>
                <w:tab w:val="clear" w:pos="2040"/>
              </w:tabs>
              <w:spacing w:before="0" w:after="0" w:line="240" w:lineRule="auto"/>
              <w:rPr>
                <w:rFonts w:ascii="Modern" w:hAnsi="Modern" w:cstheme="minorBidi"/>
                <w:color w:val="auto"/>
                <w:w w:val="100"/>
                <w:sz w:val="24"/>
                <w:szCs w:val="24"/>
              </w:rPr>
            </w:pPr>
          </w:p>
        </w:tc>
      </w:tr>
      <w:tr w:rsidR="00F534CA" w14:paraId="0AEEE7AD" w14:textId="77777777" w:rsidTr="00E056B5">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B5BE2E"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4DD2F0" w14:textId="77777777" w:rsidR="00F534CA" w:rsidRDefault="00F534CA" w:rsidP="00E056B5">
            <w:pPr>
              <w:pStyle w:val="CellBody"/>
              <w:suppressAutoHyphens/>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A20E10" w14:textId="77777777" w:rsidR="00F534CA" w:rsidRDefault="00F534CA" w:rsidP="00E056B5">
            <w:pPr>
              <w:pStyle w:val="CellBody"/>
              <w:suppressAutoHyphens/>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026397" w14:textId="77777777" w:rsidR="00F534CA" w:rsidRDefault="00F534CA" w:rsidP="00E056B5">
            <w:pPr>
              <w:pStyle w:val="CellBody"/>
              <w:suppressAutoHyphens/>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B36149" w14:textId="77777777" w:rsidR="00F534CA" w:rsidRDefault="00F534CA" w:rsidP="00E056B5">
            <w:pPr>
              <w:pStyle w:val="CellBody"/>
              <w:suppressAutoHyphens/>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A807A9" w14:textId="77777777" w:rsidR="00F534CA" w:rsidRDefault="00F534CA" w:rsidP="00E056B5">
            <w:pPr>
              <w:pStyle w:val="CellBody"/>
              <w:suppressAutoHyphens/>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AA593" w14:textId="77777777" w:rsidR="00F534CA" w:rsidRDefault="00F534CA" w:rsidP="00E056B5">
            <w:pPr>
              <w:pStyle w:val="CellBody"/>
              <w:suppressAutoHyphens/>
            </w:pPr>
            <w:r>
              <w:rPr>
                <w:w w:val="100"/>
              </w:rPr>
              <w:t>Reserved</w:t>
            </w:r>
          </w:p>
        </w:tc>
      </w:tr>
      <w:tr w:rsidR="00F534CA" w14:paraId="53EC574E" w14:textId="77777777" w:rsidTr="00E056B5">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3A8136"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7BB24A" w14:textId="77777777" w:rsidR="00F534CA" w:rsidRDefault="00F534CA" w:rsidP="00E056B5">
            <w:pPr>
              <w:pStyle w:val="CellBody"/>
              <w:suppressAutoHyphens/>
              <w:jc w:val="center"/>
            </w:pPr>
            <w:r>
              <w:rPr>
                <w:w w:val="100"/>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7360CE" w14:textId="77777777" w:rsidR="00F534CA" w:rsidRDefault="00F534CA" w:rsidP="00E056B5">
            <w:pPr>
              <w:pStyle w:val="CellBody"/>
              <w:suppressAutoHyphens/>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580D9" w14:textId="77777777" w:rsidR="00F534CA" w:rsidRDefault="00F534CA" w:rsidP="00E056B5">
            <w:pPr>
              <w:pStyle w:val="CellBody"/>
              <w:suppressAutoHyphens/>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3CEB24" w14:textId="77777777" w:rsidR="00F534CA" w:rsidRDefault="00F534CA" w:rsidP="00E056B5">
            <w:pPr>
              <w:pStyle w:val="CellBody"/>
              <w:suppressAutoHyphens/>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15C1A8" w14:textId="77777777" w:rsidR="00F534CA" w:rsidRDefault="00F534CA" w:rsidP="00E056B5">
            <w:pPr>
              <w:pStyle w:val="CellBody"/>
              <w:suppressAutoHyphens/>
            </w:pPr>
            <w:r>
              <w:rPr>
                <w:w w:val="100"/>
              </w:rPr>
              <w:t xml:space="preserve">0 (open) </w:t>
            </w:r>
            <w:r>
              <w:rPr>
                <w:w w:val="100"/>
                <w:u w:val="thick"/>
              </w:rPr>
              <w:t>or &lt;ANA&gt; (IEEE 802.1X)</w:t>
            </w:r>
            <w:r>
              <w:rPr>
                <w:w w:val="100"/>
              </w:rPr>
              <w:t xml:space="preserve"> </w:t>
            </w:r>
            <w:r>
              <w:rPr>
                <w:w w:val="100"/>
                <w:u w:val="thick"/>
              </w:rPr>
              <w:t>(#1149)</w:t>
            </w:r>
            <w:r>
              <w:rPr>
                <w:w w:val="100"/>
              </w:rPr>
              <w:t xml:space="preserve"> </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B3345A" w14:textId="77777777" w:rsidR="00F534CA" w:rsidRDefault="00F534CA" w:rsidP="00E056B5">
            <w:pPr>
              <w:pStyle w:val="CellBody"/>
              <w:suppressAutoHyphens/>
            </w:pPr>
            <w:r>
              <w:rPr>
                <w:w w:val="100"/>
              </w:rPr>
              <w:t>None</w:t>
            </w:r>
          </w:p>
        </w:tc>
      </w:tr>
      <w:tr w:rsidR="00F534CA" w14:paraId="4E088BE0" w14:textId="77777777" w:rsidTr="00E056B5">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DE39DB"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5E5D53" w14:textId="77777777" w:rsidR="00F534CA" w:rsidRDefault="00F534CA" w:rsidP="00E056B5">
            <w:pPr>
              <w:pStyle w:val="CellBody"/>
              <w:suppressAutoHyphens/>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2F2008" w14:textId="77777777" w:rsidR="00F534CA" w:rsidRDefault="00F534CA" w:rsidP="00E056B5">
            <w:pPr>
              <w:pStyle w:val="CellBody"/>
              <w:suppressAutoHyphens/>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EC9572" w14:textId="77777777" w:rsidR="00F534CA" w:rsidRDefault="00F534CA" w:rsidP="00E056B5">
            <w:pPr>
              <w:pStyle w:val="CellBody"/>
              <w:suppressAutoHyphens/>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2DF548" w14:textId="77777777" w:rsidR="00F534CA" w:rsidRDefault="00F534CA" w:rsidP="00E056B5">
            <w:pPr>
              <w:pStyle w:val="CellBody"/>
              <w:suppressAutoHyphens/>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78DD8" w14:textId="77777777" w:rsidR="00F534CA" w:rsidRDefault="00F534CA" w:rsidP="00E056B5">
            <w:pPr>
              <w:pStyle w:val="CellBody"/>
              <w:suppressAutoHyphens/>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796445" w14:textId="77777777" w:rsidR="00F534CA" w:rsidRDefault="00F534CA" w:rsidP="00E056B5">
            <w:pPr>
              <w:pStyle w:val="CellBody"/>
              <w:suppressAutoHyphens/>
            </w:pPr>
            <w:r>
              <w:rPr>
                <w:w w:val="100"/>
              </w:rPr>
              <w:t>None</w:t>
            </w:r>
          </w:p>
        </w:tc>
      </w:tr>
      <w:tr w:rsidR="00F534CA" w14:paraId="3E78CE5F" w14:textId="77777777" w:rsidTr="00E056B5">
        <w:trPr>
          <w:trHeight w:val="3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EADDED" w14:textId="77777777" w:rsidR="00F534CA" w:rsidRDefault="00F534CA" w:rsidP="00E056B5">
            <w:pPr>
              <w:pStyle w:val="CellBody"/>
              <w:suppressAutoHyphens/>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0A6DD" w14:textId="77777777" w:rsidR="00F534CA" w:rsidRDefault="00F534CA" w:rsidP="00E056B5">
            <w:pPr>
              <w:pStyle w:val="CellBody"/>
              <w:suppressAutoHyphens/>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E36FE" w14:textId="77777777" w:rsidR="00F534CA" w:rsidRDefault="00F534CA" w:rsidP="00E056B5">
            <w:pPr>
              <w:pStyle w:val="CellBody"/>
              <w:suppressAutoHyphens/>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30656B" w14:textId="77777777" w:rsidR="00F534CA" w:rsidRDefault="00F534CA" w:rsidP="00E056B5">
            <w:pPr>
              <w:pStyle w:val="CellBody"/>
              <w:suppressAutoHyphens/>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AFAE15" w14:textId="77777777" w:rsidR="00F534CA" w:rsidRDefault="00F534CA" w:rsidP="00E056B5">
            <w:pPr>
              <w:pStyle w:val="CellBody"/>
              <w:suppressAutoHyphens/>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B65157" w14:textId="77777777" w:rsidR="00F534CA" w:rsidRDefault="00F534CA" w:rsidP="00E056B5">
            <w:pPr>
              <w:pStyle w:val="CellBody"/>
              <w:suppressAutoHyphens/>
              <w:spacing w:after="60"/>
              <w:rPr>
                <w:w w:val="100"/>
              </w:rPr>
            </w:pPr>
            <w:r>
              <w:rPr>
                <w:w w:val="100"/>
              </w:rPr>
              <w:t>2 (FT) for FT protocol reassociation as defined in 13.5 (FT protocol)</w:t>
            </w:r>
          </w:p>
          <w:p w14:paraId="425B5E28" w14:textId="77777777" w:rsidR="00F534CA" w:rsidRDefault="00F534CA" w:rsidP="00E056B5">
            <w:pPr>
              <w:pStyle w:val="CellBody"/>
              <w:suppressAutoHyphens/>
              <w:rPr>
                <w:w w:val="100"/>
              </w:rPr>
            </w:pPr>
            <w:r>
              <w:rPr>
                <w:w w:val="100"/>
              </w:rPr>
              <w:t xml:space="preserve">0 (open) </w:t>
            </w:r>
            <w:r>
              <w:rPr>
                <w:w w:val="100"/>
                <w:u w:val="thick"/>
              </w:rPr>
              <w:t>or &lt;ANA&gt; (IEEE 802.1X)</w:t>
            </w:r>
            <w:r>
              <w:rPr>
                <w:w w:val="100"/>
              </w:rPr>
              <w:t xml:space="preserve"> </w:t>
            </w:r>
            <w:r>
              <w:rPr>
                <w:w w:val="100"/>
                <w:u w:val="thick"/>
              </w:rPr>
              <w:t>(#1149)</w:t>
            </w:r>
            <w:r>
              <w:rPr>
                <w:w w:val="100"/>
              </w:rPr>
              <w:t xml:space="preserve"> </w:t>
            </w:r>
          </w:p>
          <w:p w14:paraId="4637FF6B" w14:textId="2297AEA3" w:rsidR="00F534CA" w:rsidRDefault="00F534CA" w:rsidP="00E056B5">
            <w:pPr>
              <w:pStyle w:val="CellBody"/>
              <w:suppressAutoHyphens/>
              <w:rPr>
                <w:w w:val="100"/>
              </w:rPr>
            </w:pPr>
            <w:r>
              <w:rPr>
                <w:w w:val="100"/>
              </w:rPr>
              <w:t xml:space="preserve">for FT Initial Mobility Domain Association over </w:t>
            </w:r>
            <w:r>
              <w:rPr>
                <w:w w:val="100"/>
              </w:rPr>
              <w:br/>
              <w:t xml:space="preserve">IEEE Std 802.1X </w:t>
            </w:r>
            <w:ins w:id="121" w:author="Huang, Po-kai" w:date="2024-09-23T15:49:00Z" w16du:dateUtc="2024-09-23T22:49:00Z">
              <w:r>
                <w:rPr>
                  <w:w w:val="100"/>
                </w:rPr>
                <w:t>or</w:t>
              </w:r>
            </w:ins>
            <w:del w:id="122" w:author="Huang, Po-kai" w:date="2024-09-23T15:49:00Z" w16du:dateUtc="2024-09-23T22:49:00Z">
              <w:r w:rsidDel="00F534CA">
                <w:rPr>
                  <w:strike/>
                  <w:w w:val="100"/>
                </w:rPr>
                <w:delText>or</w:delText>
              </w:r>
            </w:del>
          </w:p>
          <w:p w14:paraId="6D4E925F" w14:textId="11020FBE" w:rsidR="00F534CA" w:rsidRDefault="00F534CA" w:rsidP="00E056B5">
            <w:pPr>
              <w:pStyle w:val="CellBody"/>
              <w:suppressAutoHyphens/>
            </w:pPr>
            <w:del w:id="123" w:author="Huang, Po-kai" w:date="2024-09-23T15:49:00Z" w16du:dateUtc="2024-09-23T22:49:00Z">
              <w:r w:rsidDel="00F534CA">
                <w:rPr>
                  <w:w w:val="100"/>
                  <w:u w:val="thick"/>
                </w:rPr>
                <w:delText>0 (open) for or FT Initial Mobility Domain Association over(#1149)</w:delText>
              </w:r>
              <w:r w:rsidDel="00F534CA">
                <w:rPr>
                  <w:w w:val="100"/>
                </w:rPr>
                <w:delText xml:space="preserve"> </w:delText>
              </w:r>
            </w:del>
            <w:r>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5232EE" w14:textId="77777777" w:rsidR="00F534CA" w:rsidRDefault="00F534CA" w:rsidP="00E056B5">
            <w:pPr>
              <w:pStyle w:val="CellBody"/>
              <w:suppressAutoHyphens/>
              <w:spacing w:after="60"/>
            </w:pPr>
            <w:r>
              <w:rPr>
                <w:w w:val="100"/>
              </w:rPr>
              <w:t>None</w:t>
            </w:r>
          </w:p>
        </w:tc>
      </w:tr>
      <w:tr w:rsidR="00F534CA" w14:paraId="46A351E4" w14:textId="77777777" w:rsidTr="00E056B5">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91DA5E" w14:textId="77777777" w:rsidR="00F534CA" w:rsidRDefault="00F534CA" w:rsidP="00E056B5">
            <w:pPr>
              <w:pStyle w:val="CellBody"/>
              <w:suppressAutoHyphens/>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32967" w14:textId="77777777" w:rsidR="00F534CA" w:rsidRDefault="00F534CA" w:rsidP="00E056B5">
            <w:pPr>
              <w:pStyle w:val="CellBody"/>
              <w:suppressAutoHyphens/>
              <w:jc w:val="center"/>
            </w:pPr>
            <w:r>
              <w:rPr>
                <w:w w:val="100"/>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84BC8" w14:textId="77777777" w:rsidR="00F534CA" w:rsidRDefault="00F534CA" w:rsidP="00E056B5">
            <w:pPr>
              <w:pStyle w:val="CellBody"/>
              <w:suppressAutoHyphens/>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4FF8B1" w14:textId="77777777" w:rsidR="00F534CA" w:rsidRDefault="00F534CA" w:rsidP="00E056B5">
            <w:pPr>
              <w:pStyle w:val="CellBody"/>
              <w:suppressAutoHyphens/>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4919D" w14:textId="77777777" w:rsidR="00F534CA" w:rsidRDefault="00F534CA" w:rsidP="00E056B5">
            <w:pPr>
              <w:pStyle w:val="CellBody"/>
              <w:suppressAutoHyphens/>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5322DB" w14:textId="77777777" w:rsidR="00F534CA" w:rsidRDefault="00F534CA" w:rsidP="00E056B5">
            <w:pPr>
              <w:pStyle w:val="CellBody"/>
              <w:suppressAutoHyphens/>
              <w:spacing w:after="60"/>
              <w:rPr>
                <w:w w:val="100"/>
              </w:rPr>
            </w:pPr>
            <w:r>
              <w:rPr>
                <w:w w:val="100"/>
              </w:rPr>
              <w:t>2 (FT) for FT protocol reassociation as defined in 13.5 (FT protocol)</w:t>
            </w:r>
          </w:p>
          <w:p w14:paraId="2C6CF7D6" w14:textId="77777777" w:rsidR="00F534CA" w:rsidRDefault="00F534CA" w:rsidP="00E056B5">
            <w:pPr>
              <w:pStyle w:val="CellBody"/>
              <w:suppressAutoHyphens/>
              <w:rPr>
                <w:w w:val="100"/>
              </w:rPr>
            </w:pPr>
            <w:r>
              <w:rPr>
                <w:w w:val="100"/>
              </w:rPr>
              <w:t>0 (open) for FT Initial Mobility Domain Association using PSK</w:t>
            </w:r>
          </w:p>
          <w:p w14:paraId="6B6CA322" w14:textId="77777777" w:rsidR="00F534CA" w:rsidRDefault="00F534CA" w:rsidP="00E056B5">
            <w:pPr>
              <w:pStyle w:val="CellBody"/>
              <w:suppressAutoHyphens/>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BB39C0" w14:textId="77777777" w:rsidR="00F534CA" w:rsidRDefault="00F534CA" w:rsidP="00E056B5">
            <w:pPr>
              <w:pStyle w:val="CellBody"/>
              <w:suppressAutoHyphens/>
              <w:spacing w:after="60"/>
            </w:pPr>
            <w:r>
              <w:rPr>
                <w:w w:val="100"/>
              </w:rPr>
              <w:t>None</w:t>
            </w:r>
          </w:p>
        </w:tc>
      </w:tr>
      <w:tr w:rsidR="00F534CA" w14:paraId="68142C51" w14:textId="77777777" w:rsidTr="00E056B5">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897B30" w14:textId="77777777" w:rsidR="00F534CA" w:rsidRDefault="00F534CA" w:rsidP="00E056B5">
            <w:pPr>
              <w:pStyle w:val="CellBody"/>
              <w:suppressAutoHyphens/>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478E5E" w14:textId="77777777" w:rsidR="00F534CA" w:rsidRDefault="00F534CA" w:rsidP="00E056B5">
            <w:pPr>
              <w:pStyle w:val="CellBody"/>
              <w:suppressAutoHyphens/>
              <w:jc w:val="center"/>
            </w:pPr>
            <w:r>
              <w:rPr>
                <w:w w:val="100"/>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2D9341" w14:textId="77777777" w:rsidR="00F534CA" w:rsidRDefault="00F534CA" w:rsidP="00E056B5">
            <w:pPr>
              <w:pStyle w:val="CellBody"/>
              <w:suppressAutoHyphens/>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76ECC6" w14:textId="77777777" w:rsidR="00F534CA" w:rsidRDefault="00F534CA" w:rsidP="00E056B5">
            <w:pPr>
              <w:pStyle w:val="CellBody"/>
              <w:suppressAutoHyphens/>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661855" w14:textId="77777777" w:rsidR="00F534CA" w:rsidRDefault="00F534CA" w:rsidP="00E056B5">
            <w:pPr>
              <w:pStyle w:val="CellBody"/>
              <w:suppressAutoHyphens/>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C05BC1" w14:textId="77777777" w:rsidR="00F534CA" w:rsidRDefault="00F534CA" w:rsidP="00E056B5">
            <w:pPr>
              <w:pStyle w:val="CellBody"/>
              <w:suppressAutoHyphens/>
            </w:pPr>
            <w:r>
              <w:rPr>
                <w:w w:val="100"/>
              </w:rPr>
              <w:t xml:space="preserve">0 (open) </w:t>
            </w:r>
            <w:r>
              <w:rPr>
                <w:w w:val="100"/>
                <w:u w:val="thick"/>
              </w:rPr>
              <w:t>or &lt;ANA&gt; (IEEE 802.1X)</w:t>
            </w:r>
            <w:r>
              <w:rPr>
                <w:w w:val="100"/>
              </w:rPr>
              <w:t xml:space="preserve"> </w:t>
            </w:r>
            <w:r>
              <w:rPr>
                <w:w w:val="100"/>
                <w:u w:val="thick"/>
              </w:rPr>
              <w:t>(#1149)</w:t>
            </w:r>
            <w:r>
              <w:rPr>
                <w:w w:val="100"/>
              </w:rPr>
              <w:t xml:space="preserve"> </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8CE403" w14:textId="77777777" w:rsidR="00F534CA" w:rsidRDefault="00F534CA" w:rsidP="00E056B5">
            <w:pPr>
              <w:pStyle w:val="CellBody"/>
              <w:suppressAutoHyphens/>
            </w:pPr>
            <w:r>
              <w:rPr>
                <w:w w:val="100"/>
              </w:rPr>
              <w:t>None</w:t>
            </w:r>
          </w:p>
        </w:tc>
      </w:tr>
      <w:tr w:rsidR="00F534CA" w14:paraId="6572684C" w14:textId="77777777" w:rsidTr="00E056B5">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F5088C" w14:textId="77777777" w:rsidR="00F534CA" w:rsidRDefault="00F534CA" w:rsidP="00E056B5">
            <w:pPr>
              <w:pStyle w:val="CellBody"/>
              <w:suppressAutoHyphens/>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5DCFF" w14:textId="77777777" w:rsidR="00F534CA" w:rsidRDefault="00F534CA" w:rsidP="00E056B5">
            <w:pPr>
              <w:pStyle w:val="CellBody"/>
              <w:suppressAutoHyphens/>
              <w:jc w:val="center"/>
            </w:pPr>
            <w:r>
              <w:rPr>
                <w:w w:val="100"/>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0BD8F6" w14:textId="77777777" w:rsidR="00F534CA" w:rsidRDefault="00F534CA" w:rsidP="00E056B5">
            <w:pPr>
              <w:pStyle w:val="CellBody"/>
              <w:suppressAutoHyphens/>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8F234C" w14:textId="77777777" w:rsidR="00F534CA" w:rsidRDefault="00F534CA" w:rsidP="00E056B5">
            <w:pPr>
              <w:pStyle w:val="CellBody"/>
              <w:suppressAutoHyphens/>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49CA7D" w14:textId="77777777" w:rsidR="00F534CA" w:rsidRDefault="00F534CA" w:rsidP="00E056B5">
            <w:pPr>
              <w:pStyle w:val="CellBody"/>
              <w:suppressAutoHyphens/>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E9F9DF" w14:textId="77777777" w:rsidR="00F534CA" w:rsidRDefault="00F534CA" w:rsidP="00E056B5">
            <w:pPr>
              <w:pStyle w:val="CellBody"/>
              <w:suppressAutoHyphens/>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3BF65" w14:textId="77777777" w:rsidR="00F534CA" w:rsidRDefault="00F534CA" w:rsidP="00E056B5">
            <w:pPr>
              <w:pStyle w:val="CellBody"/>
              <w:suppressAutoHyphens/>
            </w:pPr>
            <w:r>
              <w:rPr>
                <w:w w:val="100"/>
              </w:rPr>
              <w:t>None</w:t>
            </w:r>
          </w:p>
        </w:tc>
      </w:tr>
      <w:tr w:rsidR="00F534CA" w14:paraId="0B638F02" w14:textId="77777777" w:rsidTr="00E056B5">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1806F2"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F5BDD" w14:textId="77777777" w:rsidR="00F534CA" w:rsidRDefault="00F534CA" w:rsidP="00E056B5">
            <w:pPr>
              <w:pStyle w:val="CellBody"/>
              <w:suppressAutoHyphens/>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040121" w14:textId="77777777" w:rsidR="00F534CA" w:rsidRDefault="00F534CA" w:rsidP="00E056B5">
            <w:pPr>
              <w:pStyle w:val="CellBody"/>
              <w:suppressAutoHyphens/>
            </w:pPr>
            <w:r>
              <w:rPr>
                <w:w w:val="100"/>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AC32A4" w14:textId="77777777" w:rsidR="00F534CA" w:rsidRDefault="00F534CA" w:rsidP="00E056B5">
            <w:pPr>
              <w:pStyle w:val="CellBody"/>
              <w:suppressAutoHyphens/>
            </w:pPr>
            <w:r>
              <w:rPr>
                <w:w w:val="100"/>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FADBF" w14:textId="77777777" w:rsidR="00F534CA" w:rsidRDefault="00F534CA" w:rsidP="00E056B5">
            <w:pPr>
              <w:pStyle w:val="CellBody"/>
              <w:suppressAutoHyphens/>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594F14" w14:textId="77777777" w:rsidR="00F534CA" w:rsidRDefault="00F534CA" w:rsidP="00E056B5">
            <w:pPr>
              <w:pStyle w:val="CellBody"/>
              <w:suppressAutoHyphens/>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B922C" w14:textId="77777777" w:rsidR="00F534CA" w:rsidRDefault="00F534CA" w:rsidP="00E056B5">
            <w:pPr>
              <w:pStyle w:val="CellBody"/>
              <w:suppressAutoHyphens/>
            </w:pPr>
            <w:r>
              <w:rPr>
                <w:w w:val="100"/>
              </w:rPr>
              <w:t>None</w:t>
            </w:r>
          </w:p>
        </w:tc>
      </w:tr>
      <w:tr w:rsidR="00F534CA" w14:paraId="0E1F8773" w14:textId="77777777" w:rsidTr="00E056B5">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71FE38"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32708E" w14:textId="77777777" w:rsidR="00F534CA" w:rsidRDefault="00F534CA" w:rsidP="00E056B5">
            <w:pPr>
              <w:pStyle w:val="CellBody"/>
              <w:suppressAutoHyphens/>
              <w:jc w:val="center"/>
            </w:pPr>
            <w:r>
              <w:rPr>
                <w:w w:val="100"/>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14B2A2" w14:textId="77777777" w:rsidR="00F534CA" w:rsidRDefault="00F534CA" w:rsidP="00E056B5">
            <w:pPr>
              <w:pStyle w:val="CellBody"/>
              <w:suppressAutoHyphens/>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15A96D" w14:textId="77777777" w:rsidR="00F534CA" w:rsidRDefault="00F534CA" w:rsidP="00E056B5">
            <w:pPr>
              <w:pStyle w:val="CellBody"/>
              <w:suppressAutoHyphens/>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117EE6" w14:textId="77777777" w:rsidR="00F534CA" w:rsidRDefault="00F534CA" w:rsidP="00E056B5">
            <w:pPr>
              <w:pStyle w:val="CellBody"/>
              <w:suppressAutoHyphens/>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3DF381" w14:textId="77777777" w:rsidR="00F534CA" w:rsidRDefault="00F534CA" w:rsidP="00E056B5">
            <w:pPr>
              <w:pStyle w:val="CellBody"/>
              <w:suppressAutoHyphens/>
              <w:spacing w:after="60"/>
              <w:rPr>
                <w:w w:val="100"/>
              </w:rPr>
            </w:pPr>
            <w:r>
              <w:rPr>
                <w:w w:val="100"/>
              </w:rPr>
              <w:t>3 (SAE) for SAE Authentication</w:t>
            </w:r>
          </w:p>
          <w:p w14:paraId="5FB36D4F" w14:textId="77777777" w:rsidR="00F534CA" w:rsidRDefault="00F534CA" w:rsidP="00E056B5">
            <w:pPr>
              <w:pStyle w:val="CellBody"/>
              <w:suppressAutoHyphens/>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755A8D" w14:textId="77777777" w:rsidR="00F534CA" w:rsidRDefault="00F534CA" w:rsidP="00E056B5">
            <w:pPr>
              <w:pStyle w:val="CellBody"/>
              <w:suppressAutoHyphens/>
              <w:spacing w:after="60"/>
            </w:pPr>
            <w:r>
              <w:rPr>
                <w:w w:val="100"/>
              </w:rPr>
              <w:t>None</w:t>
            </w:r>
          </w:p>
        </w:tc>
      </w:tr>
      <w:tr w:rsidR="00F534CA" w14:paraId="59A4BBC8" w14:textId="77777777" w:rsidTr="00E056B5">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9C1168" w14:textId="77777777" w:rsidR="00F534CA" w:rsidRDefault="00F534CA" w:rsidP="00E056B5">
            <w:pPr>
              <w:pStyle w:val="CellBody"/>
              <w:suppressAutoHyphens/>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54A4D4" w14:textId="77777777" w:rsidR="00F534CA" w:rsidRDefault="00F534CA" w:rsidP="00E056B5">
            <w:pPr>
              <w:pStyle w:val="CellBody"/>
              <w:suppressAutoHyphens/>
              <w:jc w:val="center"/>
            </w:pPr>
            <w:r>
              <w:rPr>
                <w:w w:val="100"/>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44134F" w14:textId="77777777" w:rsidR="00F534CA" w:rsidRDefault="00F534CA" w:rsidP="00E056B5">
            <w:pPr>
              <w:pStyle w:val="CellBody"/>
              <w:suppressAutoHyphens/>
            </w:pPr>
            <w:r>
              <w:rPr>
                <w:w w:val="100"/>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A5A3AE" w14:textId="77777777" w:rsidR="00F534CA" w:rsidRDefault="00F534CA" w:rsidP="00E056B5">
            <w:pPr>
              <w:pStyle w:val="CellBody"/>
              <w:suppressAutoHyphens/>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85143D" w14:textId="77777777" w:rsidR="00F534CA" w:rsidRDefault="00F534CA" w:rsidP="00E056B5">
            <w:pPr>
              <w:pStyle w:val="CellBody"/>
              <w:suppressAutoHyphens/>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6653AE" w14:textId="77777777" w:rsidR="00F534CA" w:rsidRDefault="00F534CA" w:rsidP="00E056B5">
            <w:pPr>
              <w:pStyle w:val="CellBody"/>
              <w:suppressAutoHyphens/>
              <w:spacing w:after="60"/>
              <w:rPr>
                <w:w w:val="100"/>
              </w:rPr>
            </w:pPr>
            <w:r>
              <w:rPr>
                <w:w w:val="100"/>
              </w:rPr>
              <w:t>3 (SAE) for FT Initial Mobility Domain Association</w:t>
            </w:r>
          </w:p>
          <w:p w14:paraId="51A52D26" w14:textId="77777777" w:rsidR="00F534CA" w:rsidRDefault="00F534CA" w:rsidP="00E056B5">
            <w:pPr>
              <w:pStyle w:val="CellBody"/>
              <w:suppressAutoHyphens/>
              <w:spacing w:after="60"/>
              <w:rPr>
                <w:w w:val="100"/>
              </w:rPr>
            </w:pPr>
            <w:r>
              <w:rPr>
                <w:w w:val="100"/>
              </w:rPr>
              <w:t xml:space="preserve">2 (FT) for FT protocol reassociation as defined in 13.5 (FT protocol) </w:t>
            </w:r>
          </w:p>
          <w:p w14:paraId="48C1FD12" w14:textId="77777777" w:rsidR="00F534CA" w:rsidRDefault="00F534CA" w:rsidP="00E056B5">
            <w:pPr>
              <w:pStyle w:val="CellBody"/>
              <w:suppressAutoHyphens/>
            </w:pPr>
            <w:r>
              <w:rPr>
                <w:w w:val="100"/>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167574" w14:textId="77777777" w:rsidR="00F534CA" w:rsidRDefault="00F534CA" w:rsidP="00E056B5">
            <w:pPr>
              <w:pStyle w:val="CellBody"/>
              <w:suppressAutoHyphens/>
              <w:spacing w:after="60"/>
            </w:pPr>
            <w:r>
              <w:rPr>
                <w:w w:val="100"/>
              </w:rPr>
              <w:t>None</w:t>
            </w:r>
          </w:p>
        </w:tc>
      </w:tr>
      <w:tr w:rsidR="00F534CA" w14:paraId="6090E962" w14:textId="77777777" w:rsidTr="00E056B5">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C4BCED"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09EB2" w14:textId="77777777" w:rsidR="00F534CA" w:rsidRDefault="00F534CA" w:rsidP="00E056B5">
            <w:pPr>
              <w:pStyle w:val="CellBody"/>
              <w:suppressAutoHyphens/>
              <w:jc w:val="center"/>
            </w:pPr>
            <w:r>
              <w:rPr>
                <w:w w:val="100"/>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250143" w14:textId="77777777" w:rsidR="00F534CA" w:rsidRDefault="00F534CA" w:rsidP="00E056B5">
            <w:pPr>
              <w:pStyle w:val="CellBody"/>
              <w:suppressAutoHyphens/>
            </w:pPr>
            <w:r>
              <w:rPr>
                <w:w w:val="100"/>
              </w:rPr>
              <w:t>APPeerKey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AE1EB6" w14:textId="77777777" w:rsidR="00F534CA" w:rsidRDefault="00F534CA" w:rsidP="00E056B5">
            <w:pPr>
              <w:pStyle w:val="CellBody"/>
              <w:suppressAutoHyphens/>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DD0EDF" w14:textId="77777777" w:rsidR="00F534CA" w:rsidRDefault="00F534CA" w:rsidP="00E056B5">
            <w:pPr>
              <w:pStyle w:val="CellBody"/>
              <w:suppressAutoHyphens/>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06A49" w14:textId="77777777" w:rsidR="00F534CA" w:rsidRDefault="00F534CA" w:rsidP="00E056B5">
            <w:pPr>
              <w:pStyle w:val="CellBody"/>
              <w:suppressAutoHyphens/>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A544E" w14:textId="77777777" w:rsidR="00F534CA" w:rsidRDefault="00F534CA" w:rsidP="00E056B5">
            <w:pPr>
              <w:pStyle w:val="CellBody"/>
              <w:suppressAutoHyphens/>
            </w:pPr>
            <w:r>
              <w:rPr>
                <w:w w:val="100"/>
              </w:rPr>
              <w:t>None</w:t>
            </w:r>
          </w:p>
        </w:tc>
      </w:tr>
      <w:tr w:rsidR="00F534CA" w14:paraId="33B8A7BC" w14:textId="77777777" w:rsidTr="00E056B5">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564585"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5CEE4" w14:textId="77777777" w:rsidR="00F534CA" w:rsidRDefault="00F534CA" w:rsidP="00E056B5">
            <w:pPr>
              <w:pStyle w:val="CellBody"/>
              <w:suppressAutoHyphens/>
              <w:jc w:val="center"/>
            </w:pPr>
            <w:r>
              <w:rPr>
                <w:w w:val="100"/>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D6ED" w14:textId="77777777" w:rsidR="00F534CA" w:rsidRDefault="00F534CA" w:rsidP="00E056B5">
            <w:pPr>
              <w:pStyle w:val="CellBody"/>
              <w:suppressAutoHyphens/>
            </w:pPr>
            <w:r>
              <w:rPr>
                <w:w w:val="100"/>
              </w:rPr>
              <w:t xml:space="preserve">Authentication negotiated over </w:t>
            </w:r>
            <w:r>
              <w:rPr>
                <w:w w:val="100"/>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7EA43" w14:textId="77777777" w:rsidR="00F534CA" w:rsidRDefault="00F534CA" w:rsidP="00E056B5">
            <w:pPr>
              <w:pStyle w:val="CellBody"/>
              <w:suppressAutoHyphens/>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82CD99" w14:textId="77777777" w:rsidR="00F534CA" w:rsidRDefault="00F534CA" w:rsidP="00E056B5">
            <w:pPr>
              <w:pStyle w:val="CellBody"/>
              <w:suppressAutoHyphens/>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166ECE" w14:textId="77777777" w:rsidR="00F534CA" w:rsidRDefault="00F534CA" w:rsidP="00E056B5">
            <w:pPr>
              <w:pStyle w:val="CellBody"/>
              <w:suppressAutoHyphens/>
            </w:pPr>
            <w:r>
              <w:rPr>
                <w:w w:val="100"/>
              </w:rPr>
              <w:t xml:space="preserve">0 (open) </w:t>
            </w:r>
            <w:r>
              <w:rPr>
                <w:w w:val="100"/>
                <w:u w:val="thick"/>
              </w:rPr>
              <w:t>or &lt;ANA&gt; (IEEE 802.1X)</w:t>
            </w:r>
            <w:r>
              <w:rPr>
                <w:w w:val="100"/>
              </w:rPr>
              <w:t xml:space="preserve"> </w:t>
            </w:r>
            <w:r>
              <w:rPr>
                <w:w w:val="100"/>
                <w:u w:val="thick"/>
              </w:rPr>
              <w:t>(#1149)</w:t>
            </w:r>
            <w:r>
              <w:rPr>
                <w:w w:val="100"/>
              </w:rPr>
              <w:t xml:space="preserve"> </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A59100" w14:textId="77777777" w:rsidR="00F534CA" w:rsidRDefault="00F534CA" w:rsidP="00E056B5">
            <w:pPr>
              <w:pStyle w:val="CellBody"/>
              <w:suppressAutoHyphens/>
            </w:pPr>
            <w:r>
              <w:rPr>
                <w:w w:val="100"/>
              </w:rPr>
              <w:t>Used only with cipher suite selector values 00-0F-AC:8 (GCMP-128) and 00-0F-AC:11 (BIP-GMAC-128)</w:t>
            </w:r>
          </w:p>
        </w:tc>
      </w:tr>
      <w:tr w:rsidR="00F534CA" w14:paraId="57EA0AE3" w14:textId="77777777" w:rsidTr="00E056B5">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079F01"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6BBCB0" w14:textId="77777777" w:rsidR="00F534CA" w:rsidRDefault="00F534CA" w:rsidP="00E056B5">
            <w:pPr>
              <w:pStyle w:val="CellBody"/>
              <w:suppressAutoHyphens/>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25ED0" w14:textId="77777777" w:rsidR="00F534CA" w:rsidRDefault="00F534CA" w:rsidP="00E056B5">
            <w:pPr>
              <w:pStyle w:val="CellBody"/>
              <w:suppressAutoHyphens/>
            </w:pPr>
            <w:r>
              <w:rPr>
                <w:w w:val="100"/>
              </w:rPr>
              <w:t xml:space="preserve">Authentication negotiated over </w:t>
            </w:r>
            <w:r>
              <w:rPr>
                <w:w w:val="100"/>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C3836" w14:textId="77777777" w:rsidR="00F534CA" w:rsidRDefault="00F534CA" w:rsidP="00E056B5">
            <w:pPr>
              <w:pStyle w:val="CellBody"/>
              <w:suppressAutoHyphens/>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B569FA" w14:textId="77777777" w:rsidR="00F534CA" w:rsidRDefault="00F534CA" w:rsidP="00E056B5">
            <w:pPr>
              <w:pStyle w:val="CellBody"/>
              <w:suppressAutoHyphens/>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AF670D" w14:textId="77777777" w:rsidR="00F534CA" w:rsidRDefault="00F534CA" w:rsidP="00E056B5">
            <w:pPr>
              <w:pStyle w:val="CellBody"/>
              <w:suppressAutoHyphens/>
            </w:pPr>
            <w:r>
              <w:rPr>
                <w:w w:val="100"/>
              </w:rPr>
              <w:t xml:space="preserve">0 (open) </w:t>
            </w:r>
            <w:r>
              <w:rPr>
                <w:w w:val="100"/>
                <w:u w:val="thick"/>
              </w:rPr>
              <w:t>or &lt;ANA&gt; (IEEE 802.1X)</w:t>
            </w:r>
            <w:r>
              <w:rPr>
                <w:w w:val="100"/>
              </w:rPr>
              <w:t xml:space="preserve"> </w:t>
            </w:r>
            <w:r>
              <w:rPr>
                <w:w w:val="100"/>
                <w:u w:val="thick"/>
              </w:rPr>
              <w:t>(#1149)</w:t>
            </w:r>
            <w:r>
              <w:rPr>
                <w:w w:val="100"/>
              </w:rPr>
              <w:t xml:space="preserve"> </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111F4A" w14:textId="77777777" w:rsidR="00F534CA" w:rsidRDefault="00F534CA" w:rsidP="00E056B5">
            <w:pPr>
              <w:pStyle w:val="CellBody"/>
              <w:suppressAutoHyphens/>
            </w:pPr>
            <w:r>
              <w:rPr>
                <w:w w:val="100"/>
              </w:rPr>
              <w:t>Used only with cipher suite selector values 00-0F-AC:9 (GCMP-256), 00-0F-AC:10 (CCMP-256), 00-0F-AC:13 (BIP-CMAC-256), and 00-0F-AC:12 (BIP-GMAC-256)</w:t>
            </w:r>
          </w:p>
        </w:tc>
      </w:tr>
      <w:tr w:rsidR="00F534CA" w14:paraId="6BDF1A2D" w14:textId="77777777" w:rsidTr="00E056B5">
        <w:trPr>
          <w:trHeight w:val="3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B0785C" w14:textId="77777777" w:rsidR="00F534CA" w:rsidRDefault="00F534CA" w:rsidP="00E056B5">
            <w:pPr>
              <w:pStyle w:val="CellBody"/>
              <w:suppressAutoHyphens/>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064FB8" w14:textId="77777777" w:rsidR="00F534CA" w:rsidRDefault="00F534CA" w:rsidP="00E056B5">
            <w:pPr>
              <w:pStyle w:val="CellBody"/>
              <w:suppressAutoHyphens/>
              <w:jc w:val="center"/>
            </w:pPr>
            <w:r>
              <w:rPr>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D07B5" w14:textId="77777777" w:rsidR="00F534CA" w:rsidRDefault="00F534CA" w:rsidP="00E056B5">
            <w:pPr>
              <w:pStyle w:val="CellBody"/>
              <w:suppressAutoHyphens/>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D77A2" w14:textId="77777777" w:rsidR="00F534CA" w:rsidRDefault="00F534CA" w:rsidP="00E056B5">
            <w:pPr>
              <w:pStyle w:val="CellBody"/>
              <w:suppressAutoHyphens/>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334344" w14:textId="77777777" w:rsidR="00F534CA" w:rsidRDefault="00F534CA" w:rsidP="00E056B5">
            <w:pPr>
              <w:pStyle w:val="CellBody"/>
              <w:suppressAutoHyphens/>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A85122" w14:textId="77777777" w:rsidR="00F534CA" w:rsidRDefault="00F534CA" w:rsidP="00E056B5">
            <w:pPr>
              <w:pStyle w:val="CellBody"/>
              <w:suppressAutoHyphens/>
              <w:spacing w:after="60"/>
              <w:rPr>
                <w:w w:val="100"/>
              </w:rPr>
            </w:pPr>
            <w:r>
              <w:rPr>
                <w:w w:val="100"/>
              </w:rPr>
              <w:t>2 (FT) for FT protocol reassociation as defined in 13.5 (FT protocol)</w:t>
            </w:r>
          </w:p>
          <w:p w14:paraId="073D5F7E" w14:textId="0A253B4E" w:rsidR="00F534CA" w:rsidDel="00F534CA" w:rsidRDefault="00F534CA" w:rsidP="00E056B5">
            <w:pPr>
              <w:pStyle w:val="CellBody"/>
              <w:suppressAutoHyphens/>
              <w:rPr>
                <w:del w:id="124" w:author="Huang, Po-kai" w:date="2024-09-23T15:50:00Z" w16du:dateUtc="2024-09-23T22:50:00Z"/>
                <w:w w:val="100"/>
              </w:rPr>
            </w:pPr>
            <w:r>
              <w:rPr>
                <w:w w:val="100"/>
              </w:rPr>
              <w:t xml:space="preserve">0 (open) </w:t>
            </w:r>
            <w:r>
              <w:rPr>
                <w:w w:val="100"/>
                <w:u w:val="thick"/>
              </w:rPr>
              <w:t>or &lt;ANA&gt; (IEEE 802.1X)</w:t>
            </w:r>
            <w:r>
              <w:rPr>
                <w:w w:val="100"/>
              </w:rPr>
              <w:t xml:space="preserve"> </w:t>
            </w:r>
            <w:r>
              <w:rPr>
                <w:w w:val="100"/>
                <w:u w:val="thick"/>
              </w:rPr>
              <w:t>(#1149)</w:t>
            </w:r>
            <w:r>
              <w:rPr>
                <w:w w:val="100"/>
              </w:rPr>
              <w:t xml:space="preserve"> for FT Initial Mobility Domain Association over </w:t>
            </w:r>
            <w:r>
              <w:rPr>
                <w:w w:val="100"/>
              </w:rPr>
              <w:br/>
              <w:t xml:space="preserve">IEEE Std 802.1X </w:t>
            </w:r>
            <w:ins w:id="125" w:author="Huang, Po-kai" w:date="2024-09-23T15:50:00Z" w16du:dateUtc="2024-09-23T22:50:00Z">
              <w:r w:rsidR="00012064">
                <w:rPr>
                  <w:w w:val="100"/>
                </w:rPr>
                <w:t>or</w:t>
              </w:r>
            </w:ins>
            <w:del w:id="126" w:author="Huang, Po-kai" w:date="2024-09-23T15:50:00Z" w16du:dateUtc="2024-09-23T22:50:00Z">
              <w:r w:rsidDel="00F534CA">
                <w:rPr>
                  <w:strike/>
                  <w:w w:val="100"/>
                </w:rPr>
                <w:delText>or</w:delText>
              </w:r>
              <w:r w:rsidDel="00F534CA">
                <w:rPr>
                  <w:w w:val="100"/>
                </w:rPr>
                <w:delText xml:space="preserve"> </w:delText>
              </w:r>
              <w:r w:rsidDel="00F534CA">
                <w:rPr>
                  <w:w w:val="100"/>
                </w:rPr>
                <w:br/>
              </w:r>
            </w:del>
          </w:p>
          <w:p w14:paraId="58852BF4" w14:textId="44A712CD" w:rsidR="00F534CA" w:rsidRDefault="00F534CA" w:rsidP="00F534CA">
            <w:pPr>
              <w:pStyle w:val="CellBody"/>
              <w:suppressAutoHyphens/>
              <w:rPr>
                <w:w w:val="100"/>
                <w:u w:val="thick"/>
              </w:rPr>
            </w:pPr>
            <w:del w:id="127" w:author="Huang, Po-kai" w:date="2024-09-23T15:50:00Z" w16du:dateUtc="2024-09-23T22:50:00Z">
              <w:r w:rsidDel="00F534CA">
                <w:rPr>
                  <w:w w:val="100"/>
                  <w:u w:val="thick"/>
                </w:rPr>
                <w:delText>0 (open) for FT Initial Mobility Domain Association over(#1149)</w:delText>
              </w:r>
            </w:del>
          </w:p>
          <w:p w14:paraId="07F41EEA" w14:textId="77777777" w:rsidR="00F534CA" w:rsidRDefault="00F534CA" w:rsidP="00E056B5">
            <w:pPr>
              <w:pStyle w:val="CellBody"/>
              <w:suppressAutoHyphens/>
            </w:pPr>
            <w:r>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52A05E" w14:textId="77777777" w:rsidR="00F534CA" w:rsidRDefault="00F534CA" w:rsidP="00E056B5">
            <w:pPr>
              <w:pStyle w:val="CellBody"/>
              <w:suppressAutoHyphens/>
              <w:spacing w:after="60"/>
            </w:pPr>
            <w:r>
              <w:rPr>
                <w:w w:val="100"/>
              </w:rPr>
              <w:t>Used only with cipher suite selector values 00-0F-AC:9 (GCMP-256), 00-0F-AC:10 (CCMP-256), 00-0F-AC:13 (BIP-CMAC-256), and 00-0F-AC:12 (BIP-GMAC-256)</w:t>
            </w:r>
          </w:p>
        </w:tc>
      </w:tr>
      <w:tr w:rsidR="00F534CA" w14:paraId="27A72FCB" w14:textId="77777777" w:rsidTr="00E056B5">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FC1CFE"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F124CD" w14:textId="77777777" w:rsidR="00F534CA" w:rsidRDefault="00F534CA" w:rsidP="00E056B5">
            <w:pPr>
              <w:pStyle w:val="CellBody"/>
              <w:suppressAutoHyphens/>
              <w:jc w:val="center"/>
            </w:pPr>
            <w:r>
              <w:rPr>
                <w:w w:val="100"/>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1D8EDD" w14:textId="77777777" w:rsidR="00F534CA" w:rsidRDefault="00F534CA" w:rsidP="00E056B5">
            <w:pPr>
              <w:pStyle w:val="CellBody"/>
              <w:suppressAutoHyphens/>
            </w:pPr>
            <w:r>
              <w:rPr>
                <w:w w:val="100"/>
              </w:rPr>
              <w:t xml:space="preserve">Key management over FILS using 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FE6538" w14:textId="77777777" w:rsidR="00F534CA" w:rsidRDefault="00F534CA" w:rsidP="00E056B5">
            <w:pPr>
              <w:pStyle w:val="CellBody"/>
              <w:suppressAutoHyphens/>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7DB9EA" w14:textId="77777777" w:rsidR="00F534CA" w:rsidRDefault="00F534CA" w:rsidP="00E056B5">
            <w:pPr>
              <w:pStyle w:val="CellBody"/>
              <w:suppressAutoHyphens/>
            </w:pPr>
            <w:r>
              <w:rPr>
                <w:w w:val="100"/>
              </w:rPr>
              <w:t xml:space="preserve">Defined in 12.11.2.5 (Key establishment with FILS authentication)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51FA13" w14:textId="77777777" w:rsidR="00F534CA" w:rsidRDefault="00F534CA" w:rsidP="00E056B5">
            <w:pPr>
              <w:pStyle w:val="CellBody"/>
              <w:suppressAutoHyphens/>
              <w:spacing w:after="60"/>
              <w:rPr>
                <w:w w:val="100"/>
              </w:rPr>
            </w:pPr>
            <w:r>
              <w:rPr>
                <w:w w:val="100"/>
              </w:rPr>
              <w:t>4, 5 or 6 (FILS) for FILS Authentication</w:t>
            </w:r>
          </w:p>
          <w:p w14:paraId="7FF37EB5" w14:textId="77777777" w:rsidR="00F534CA" w:rsidRDefault="00F534CA" w:rsidP="00E056B5">
            <w:pPr>
              <w:pStyle w:val="CellBody"/>
              <w:suppressAutoHyphens/>
            </w:pPr>
            <w:r>
              <w:rPr>
                <w:w w:val="100"/>
              </w:rPr>
              <w:t xml:space="preserve">0 (open) </w:t>
            </w:r>
            <w:r>
              <w:rPr>
                <w:w w:val="100"/>
                <w:u w:val="thick"/>
              </w:rPr>
              <w:t>or &lt;ANA&gt; (IEEE 802.1X)</w:t>
            </w:r>
            <w:r>
              <w:rPr>
                <w:w w:val="100"/>
              </w:rPr>
              <w:t xml:space="preserve"> </w:t>
            </w:r>
            <w:r>
              <w:rPr>
                <w:w w:val="100"/>
                <w:u w:val="thick"/>
              </w:rPr>
              <w:t>(#1149)</w:t>
            </w:r>
            <w:r>
              <w:rPr>
                <w:w w:val="100"/>
              </w:rPr>
              <w:t xml:space="preserve"> 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50D925" w14:textId="77777777" w:rsidR="00F534CA" w:rsidRDefault="00F534CA" w:rsidP="00E056B5">
            <w:pPr>
              <w:pStyle w:val="CellBody"/>
              <w:suppressAutoHyphens/>
              <w:spacing w:after="60"/>
            </w:pPr>
            <w:r>
              <w:rPr>
                <w:w w:val="100"/>
              </w:rPr>
              <w:t>None</w:t>
            </w:r>
          </w:p>
        </w:tc>
      </w:tr>
      <w:tr w:rsidR="00F534CA" w14:paraId="7844B745" w14:textId="77777777" w:rsidTr="00E056B5">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E13FEF"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E8EB7" w14:textId="77777777" w:rsidR="00F534CA" w:rsidRDefault="00F534CA" w:rsidP="00E056B5">
            <w:pPr>
              <w:pStyle w:val="CellBody"/>
              <w:suppressAutoHyphens/>
              <w:jc w:val="center"/>
            </w:pPr>
            <w:r>
              <w:rPr>
                <w:w w:val="100"/>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5C29E" w14:textId="77777777" w:rsidR="00F534CA" w:rsidRDefault="00F534CA" w:rsidP="00E056B5">
            <w:pPr>
              <w:pStyle w:val="CellBody"/>
              <w:suppressAutoHyphens/>
            </w:pPr>
            <w:r>
              <w:rPr>
                <w:w w:val="100"/>
              </w:rPr>
              <w:t xml:space="preserve">Key management over FILS using 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813D2" w14:textId="77777777" w:rsidR="00F534CA" w:rsidRDefault="00F534CA" w:rsidP="00E056B5">
            <w:pPr>
              <w:pStyle w:val="CellBody"/>
              <w:suppressAutoHyphens/>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FD32C3" w14:textId="77777777" w:rsidR="00F534CA" w:rsidRDefault="00F534CA" w:rsidP="00E056B5">
            <w:pPr>
              <w:pStyle w:val="CellBody"/>
              <w:suppressAutoHyphens/>
            </w:pPr>
            <w:r>
              <w:rPr>
                <w:w w:val="100"/>
              </w:rPr>
              <w:t xml:space="preserve">Defined in 12.11.2.5 (Key establishment with FILS authentication)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123A7" w14:textId="77777777" w:rsidR="00F534CA" w:rsidRDefault="00F534CA" w:rsidP="00E056B5">
            <w:pPr>
              <w:pStyle w:val="CellBody"/>
              <w:suppressAutoHyphens/>
              <w:spacing w:after="60"/>
              <w:rPr>
                <w:w w:val="100"/>
              </w:rPr>
            </w:pPr>
            <w:r>
              <w:rPr>
                <w:w w:val="100"/>
              </w:rPr>
              <w:t>4, 5 or 6 (FILS) for FILS Authentication</w:t>
            </w:r>
          </w:p>
          <w:p w14:paraId="55119C14" w14:textId="77777777" w:rsidR="00F534CA" w:rsidRDefault="00F534CA" w:rsidP="00E056B5">
            <w:pPr>
              <w:pStyle w:val="CellBody"/>
              <w:suppressAutoHyphens/>
            </w:pPr>
            <w:r>
              <w:rPr>
                <w:w w:val="100"/>
              </w:rPr>
              <w:t xml:space="preserve">0 (open) </w:t>
            </w:r>
            <w:r>
              <w:rPr>
                <w:w w:val="100"/>
                <w:u w:val="thick"/>
              </w:rPr>
              <w:t>or &lt;ANA&gt; (IEEE 802.1X)</w:t>
            </w:r>
            <w:r>
              <w:rPr>
                <w:w w:val="100"/>
              </w:rPr>
              <w:t xml:space="preserve"> </w:t>
            </w:r>
            <w:r>
              <w:rPr>
                <w:w w:val="100"/>
                <w:u w:val="thick"/>
              </w:rPr>
              <w:t>(#1149)</w:t>
            </w:r>
            <w:r>
              <w:rPr>
                <w:w w:val="100"/>
              </w:rPr>
              <w:t xml:space="preserve"> 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9D8003" w14:textId="77777777" w:rsidR="00F534CA" w:rsidRDefault="00F534CA" w:rsidP="00E056B5">
            <w:pPr>
              <w:pStyle w:val="CellBody"/>
              <w:suppressAutoHyphens/>
              <w:spacing w:after="60"/>
            </w:pPr>
            <w:r>
              <w:rPr>
                <w:w w:val="100"/>
              </w:rPr>
              <w:t>None</w:t>
            </w:r>
          </w:p>
        </w:tc>
      </w:tr>
      <w:tr w:rsidR="00F534CA" w14:paraId="5F25BB6F" w14:textId="77777777" w:rsidTr="00E056B5">
        <w:trPr>
          <w:trHeight w:val="4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37DD81" w14:textId="77777777" w:rsidR="00F534CA" w:rsidRDefault="00F534CA" w:rsidP="00E056B5">
            <w:pPr>
              <w:pStyle w:val="CellBody"/>
              <w:suppressAutoHyphens/>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399F6B" w14:textId="77777777" w:rsidR="00F534CA" w:rsidRDefault="00F534CA" w:rsidP="00E056B5">
            <w:pPr>
              <w:pStyle w:val="CellBody"/>
              <w:suppressAutoHyphens/>
              <w:jc w:val="center"/>
            </w:pPr>
            <w:r>
              <w:rPr>
                <w:w w:val="100"/>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58198" w14:textId="77777777" w:rsidR="00F534CA" w:rsidRDefault="00F534CA" w:rsidP="00E056B5">
            <w:pPr>
              <w:pStyle w:val="CellBody"/>
              <w:suppressAutoHyphens/>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698720" w14:textId="77777777" w:rsidR="00F534CA" w:rsidRDefault="00F534CA" w:rsidP="00E056B5">
            <w:pPr>
              <w:pStyle w:val="CellBody"/>
              <w:suppressAutoHyphens/>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1A779" w14:textId="77777777" w:rsidR="00F534CA" w:rsidRDefault="00F534CA" w:rsidP="00E056B5">
            <w:pPr>
              <w:pStyle w:val="CellBody"/>
              <w:suppressAutoHyphens/>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32A66D" w14:textId="77777777" w:rsidR="00F534CA" w:rsidRDefault="00F534CA" w:rsidP="00E056B5">
            <w:pPr>
              <w:pStyle w:val="CellBody"/>
              <w:suppressAutoHyphens/>
              <w:spacing w:after="60"/>
              <w:rPr>
                <w:w w:val="100"/>
              </w:rPr>
            </w:pPr>
            <w:r>
              <w:rPr>
                <w:w w:val="100"/>
              </w:rPr>
              <w:t>4, 5 or 6 (FILS) for FT Initial Mobility Domain Association over FILS</w:t>
            </w:r>
          </w:p>
          <w:p w14:paraId="1A27526E" w14:textId="77777777" w:rsidR="00F534CA" w:rsidRDefault="00F534CA" w:rsidP="00E056B5">
            <w:pPr>
              <w:pStyle w:val="CellBody"/>
              <w:suppressAutoHyphens/>
              <w:spacing w:after="60"/>
              <w:rPr>
                <w:w w:val="100"/>
              </w:rPr>
            </w:pPr>
            <w:r>
              <w:rPr>
                <w:w w:val="100"/>
              </w:rPr>
              <w:t>2 (FT) for FT protocol reassociation as defined in 13.5 (FT protocol)</w:t>
            </w:r>
          </w:p>
          <w:p w14:paraId="71920D97" w14:textId="588D3627" w:rsidR="00F534CA" w:rsidDel="00012064" w:rsidRDefault="00F534CA" w:rsidP="00012064">
            <w:pPr>
              <w:pStyle w:val="CellBody"/>
              <w:suppressAutoHyphens/>
              <w:rPr>
                <w:del w:id="128" w:author="Huang, Po-kai" w:date="2024-09-23T15:50:00Z" w16du:dateUtc="2024-09-23T22:50:00Z"/>
                <w:strike/>
                <w:w w:val="100"/>
              </w:rPr>
            </w:pPr>
            <w:r>
              <w:rPr>
                <w:w w:val="100"/>
              </w:rPr>
              <w:t xml:space="preserve">0 (open) </w:t>
            </w:r>
            <w:r>
              <w:rPr>
                <w:w w:val="100"/>
                <w:u w:val="thick"/>
              </w:rPr>
              <w:t>or &lt;ANA&gt; (IEEE 802.1X)</w:t>
            </w:r>
            <w:r>
              <w:rPr>
                <w:w w:val="100"/>
              </w:rPr>
              <w:t xml:space="preserve"> </w:t>
            </w:r>
            <w:r>
              <w:rPr>
                <w:w w:val="100"/>
                <w:u w:val="thick"/>
              </w:rPr>
              <w:t>(#1149)</w:t>
            </w:r>
            <w:r>
              <w:rPr>
                <w:w w:val="100"/>
              </w:rPr>
              <w:t xml:space="preserve"> for FT Initial Mobility Domain Association over </w:t>
            </w:r>
            <w:r>
              <w:rPr>
                <w:w w:val="100"/>
              </w:rPr>
              <w:br/>
              <w:t xml:space="preserve">IEEE Std 802.1X </w:t>
            </w:r>
            <w:ins w:id="129" w:author="Huang, Po-kai" w:date="2024-09-23T15:50:00Z" w16du:dateUtc="2024-09-23T22:50:00Z">
              <w:r w:rsidR="00012064">
                <w:rPr>
                  <w:w w:val="100"/>
                </w:rPr>
                <w:t>or</w:t>
              </w:r>
            </w:ins>
            <w:del w:id="130" w:author="Huang, Po-kai" w:date="2024-09-23T15:50:00Z" w16du:dateUtc="2024-09-23T22:50:00Z">
              <w:r w:rsidDel="00012064">
                <w:rPr>
                  <w:strike/>
                  <w:w w:val="100"/>
                </w:rPr>
                <w:delText>or</w:delText>
              </w:r>
            </w:del>
          </w:p>
          <w:p w14:paraId="0B204C93" w14:textId="3F9A7719" w:rsidR="00F534CA" w:rsidDel="00012064" w:rsidRDefault="00F534CA" w:rsidP="00012064">
            <w:pPr>
              <w:pStyle w:val="CellBody"/>
              <w:suppressAutoHyphens/>
              <w:rPr>
                <w:del w:id="131" w:author="Huang, Po-kai" w:date="2024-09-23T15:50:00Z" w16du:dateUtc="2024-09-23T22:50:00Z"/>
                <w:w w:val="100"/>
                <w:u w:val="thick"/>
              </w:rPr>
            </w:pPr>
            <w:del w:id="132" w:author="Huang, Po-kai" w:date="2024-09-23T15:50:00Z" w16du:dateUtc="2024-09-23T22:50:00Z">
              <w:r w:rsidDel="00012064">
                <w:rPr>
                  <w:w w:val="100"/>
                  <w:u w:val="thick"/>
                </w:rPr>
                <w:delText>0 (open) for FT Initial Mobility Domain Association over(#1149)</w:delText>
              </w:r>
            </w:del>
          </w:p>
          <w:p w14:paraId="71265A79" w14:textId="77777777" w:rsidR="00F534CA" w:rsidRDefault="00F534CA" w:rsidP="00E056B5">
            <w:pPr>
              <w:pStyle w:val="CellBody"/>
              <w:suppressAutoHyphens/>
            </w:pPr>
            <w:r>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9C133" w14:textId="77777777" w:rsidR="00F534CA" w:rsidRDefault="00F534CA" w:rsidP="00E056B5">
            <w:pPr>
              <w:pStyle w:val="CellBody"/>
              <w:suppressAutoHyphens/>
              <w:spacing w:after="60"/>
            </w:pPr>
            <w:r>
              <w:rPr>
                <w:w w:val="100"/>
              </w:rPr>
              <w:t>None</w:t>
            </w:r>
          </w:p>
        </w:tc>
      </w:tr>
      <w:tr w:rsidR="00F534CA" w14:paraId="7435C5B4" w14:textId="77777777" w:rsidTr="00E056B5">
        <w:trPr>
          <w:trHeight w:val="4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947F78"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AF8E1" w14:textId="77777777" w:rsidR="00F534CA" w:rsidRDefault="00F534CA" w:rsidP="00E056B5">
            <w:pPr>
              <w:pStyle w:val="CellBody"/>
              <w:suppressAutoHyphens/>
              <w:jc w:val="center"/>
            </w:pPr>
            <w:r>
              <w:rPr>
                <w:w w:val="100"/>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5ACB39" w14:textId="77777777" w:rsidR="00F534CA" w:rsidRDefault="00F534CA" w:rsidP="00E056B5">
            <w:pPr>
              <w:pStyle w:val="CellBody"/>
              <w:suppressAutoHyphens/>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330A5E" w14:textId="77777777" w:rsidR="00F534CA" w:rsidRDefault="00F534CA" w:rsidP="00E056B5">
            <w:pPr>
              <w:pStyle w:val="CellBody"/>
              <w:suppressAutoHyphens/>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21AEFD" w14:textId="77777777" w:rsidR="00F534CA" w:rsidRDefault="00F534CA" w:rsidP="00E056B5">
            <w:pPr>
              <w:pStyle w:val="CellBody"/>
              <w:suppressAutoHyphens/>
            </w:pPr>
            <w:r>
              <w:rPr>
                <w:w w:val="100"/>
              </w:rPr>
              <w:t xml:space="preserve">Defined in 12.7.1.6.2 (Key derivation function (KDF)) </w:t>
            </w:r>
            <w:r>
              <w:rPr>
                <w:w w:val="100"/>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42D6AE" w14:textId="77777777" w:rsidR="00F534CA" w:rsidRDefault="00F534CA" w:rsidP="00E056B5">
            <w:pPr>
              <w:pStyle w:val="CellBody"/>
              <w:suppressAutoHyphens/>
              <w:spacing w:after="60"/>
              <w:rPr>
                <w:w w:val="100"/>
              </w:rPr>
            </w:pPr>
            <w:r>
              <w:rPr>
                <w:w w:val="100"/>
              </w:rPr>
              <w:t>4, 5 or 6 (FILS) for FT Initial Mobility Domain Association over FILS</w:t>
            </w:r>
          </w:p>
          <w:p w14:paraId="7E32C8F1" w14:textId="77777777" w:rsidR="00F534CA" w:rsidRDefault="00F534CA" w:rsidP="00E056B5">
            <w:pPr>
              <w:pStyle w:val="CellBody"/>
              <w:suppressAutoHyphens/>
              <w:spacing w:after="60"/>
              <w:rPr>
                <w:w w:val="100"/>
              </w:rPr>
            </w:pPr>
            <w:r>
              <w:rPr>
                <w:w w:val="100"/>
              </w:rPr>
              <w:t>2 (FT) for FT protocol reassociation as defined in 13.5 (FT protocol)</w:t>
            </w:r>
          </w:p>
          <w:p w14:paraId="7D53CFF1" w14:textId="5C434519" w:rsidR="00F534CA" w:rsidRDefault="00F534CA" w:rsidP="00E056B5">
            <w:pPr>
              <w:pStyle w:val="CellBody"/>
              <w:suppressAutoHyphens/>
              <w:rPr>
                <w:w w:val="100"/>
                <w:u w:val="thick"/>
              </w:rPr>
            </w:pPr>
            <w:r>
              <w:rPr>
                <w:w w:val="100"/>
              </w:rPr>
              <w:t xml:space="preserve">0 (open) </w:t>
            </w:r>
            <w:r>
              <w:rPr>
                <w:w w:val="100"/>
                <w:u w:val="thick"/>
              </w:rPr>
              <w:t>or &lt;ANA&gt; (IEEE 802.1X)</w:t>
            </w:r>
            <w:r>
              <w:rPr>
                <w:w w:val="100"/>
              </w:rPr>
              <w:t xml:space="preserve"> </w:t>
            </w:r>
            <w:r>
              <w:rPr>
                <w:w w:val="100"/>
                <w:u w:val="thick"/>
              </w:rPr>
              <w:t>(#1149)</w:t>
            </w:r>
            <w:r>
              <w:rPr>
                <w:w w:val="100"/>
              </w:rPr>
              <w:t xml:space="preserve"> for FT Initial Mobility Domain Association over </w:t>
            </w:r>
            <w:r>
              <w:rPr>
                <w:w w:val="100"/>
              </w:rPr>
              <w:br/>
              <w:t xml:space="preserve">IEEE Std 802.1X </w:t>
            </w:r>
            <w:ins w:id="133" w:author="Huang, Po-kai" w:date="2024-09-23T15:50:00Z" w16du:dateUtc="2024-09-23T22:50:00Z">
              <w:r w:rsidR="00012064">
                <w:rPr>
                  <w:w w:val="100"/>
                </w:rPr>
                <w:t>or</w:t>
              </w:r>
            </w:ins>
            <w:del w:id="134" w:author="Huang, Po-kai" w:date="2024-09-23T15:50:00Z" w16du:dateUtc="2024-09-23T22:50:00Z">
              <w:r w:rsidDel="00012064">
                <w:rPr>
                  <w:strike/>
                  <w:w w:val="100"/>
                </w:rPr>
                <w:delText>or</w:delText>
              </w:r>
              <w:r w:rsidDel="00012064">
                <w:rPr>
                  <w:w w:val="100"/>
                </w:rPr>
                <w:delText xml:space="preserve"> </w:delText>
              </w:r>
              <w:r w:rsidDel="00012064">
                <w:rPr>
                  <w:w w:val="100"/>
                  <w:u w:val="thick"/>
                </w:rPr>
                <w:delText>0 (open) for FT Initial Mobility Domain Association over(#1149)</w:delText>
              </w:r>
            </w:del>
          </w:p>
          <w:p w14:paraId="135D3D46" w14:textId="77777777" w:rsidR="00F534CA" w:rsidRDefault="00F534CA" w:rsidP="00E056B5">
            <w:pPr>
              <w:pStyle w:val="CellBody"/>
              <w:suppressAutoHyphens/>
            </w:pPr>
            <w:r>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046F7B" w14:textId="77777777" w:rsidR="00F534CA" w:rsidRDefault="00F534CA" w:rsidP="00E056B5">
            <w:pPr>
              <w:pStyle w:val="CellBody"/>
              <w:suppressAutoHyphens/>
              <w:spacing w:after="60"/>
            </w:pPr>
            <w:r>
              <w:rPr>
                <w:w w:val="100"/>
              </w:rPr>
              <w:t>None</w:t>
            </w:r>
          </w:p>
        </w:tc>
      </w:tr>
      <w:tr w:rsidR="00F534CA" w14:paraId="30121E07" w14:textId="77777777" w:rsidTr="00E056B5">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EE8CB1"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983758" w14:textId="77777777" w:rsidR="00F534CA" w:rsidRDefault="00F534CA" w:rsidP="00E056B5">
            <w:pPr>
              <w:pStyle w:val="CellBody"/>
              <w:suppressAutoHyphens/>
              <w:jc w:val="center"/>
            </w:pPr>
            <w:r>
              <w:rPr>
                <w:w w:val="100"/>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900B08" w14:textId="77777777" w:rsidR="00F534CA" w:rsidRDefault="00F534CA" w:rsidP="00E056B5">
            <w:pPr>
              <w:pStyle w:val="CellBody"/>
              <w:suppressAutoHyphens/>
            </w:pPr>
            <w:r>
              <w:rPr>
                <w:w w:val="100"/>
              </w:rPr>
              <w:t>None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3E023" w14:textId="77777777" w:rsidR="00F534CA" w:rsidRDefault="00F534CA" w:rsidP="00E056B5">
            <w:pPr>
              <w:pStyle w:val="CellBody"/>
              <w:suppressAutoHyphens/>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BA7B53" w14:textId="77777777" w:rsidR="00F534CA" w:rsidRDefault="00F534CA" w:rsidP="00E056B5">
            <w:pPr>
              <w:pStyle w:val="CellBody"/>
              <w:suppressAutoHyphens/>
            </w:pPr>
            <w:r>
              <w:rPr>
                <w:w w:val="100"/>
              </w:rPr>
              <w:t>Defined in 12.7.1.6.2 (Key derivation function (KDF)) using the hash algorithm specified in Table 12-1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1A0C78" w14:textId="77777777" w:rsidR="00F534CA" w:rsidRDefault="00F534CA" w:rsidP="00E056B5">
            <w:pPr>
              <w:pStyle w:val="CellBody"/>
              <w:suppressAutoHyphens/>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5D5851" w14:textId="77777777" w:rsidR="00F534CA" w:rsidRDefault="00F534CA" w:rsidP="00E056B5">
            <w:pPr>
              <w:pStyle w:val="CellBody"/>
              <w:suppressAutoHyphens/>
            </w:pPr>
            <w:r>
              <w:rPr>
                <w:w w:val="100"/>
              </w:rPr>
              <w:t>None</w:t>
            </w:r>
          </w:p>
        </w:tc>
      </w:tr>
      <w:tr w:rsidR="00F534CA" w14:paraId="05452236" w14:textId="77777777" w:rsidTr="00E056B5">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6BD19" w14:textId="77777777" w:rsidR="00F534CA" w:rsidRDefault="00F534CA" w:rsidP="00E056B5">
            <w:pPr>
              <w:pStyle w:val="CellBody"/>
              <w:suppressAutoHyphens/>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137A7" w14:textId="77777777" w:rsidR="00F534CA" w:rsidRDefault="00F534CA" w:rsidP="00E056B5">
            <w:pPr>
              <w:pStyle w:val="CellBody"/>
              <w:suppressAutoHyphens/>
              <w:jc w:val="center"/>
            </w:pPr>
            <w:r>
              <w:rPr>
                <w:w w:val="100"/>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A0FE20" w14:textId="77777777" w:rsidR="00F534CA" w:rsidRDefault="00F534CA" w:rsidP="00E056B5">
            <w:pPr>
              <w:pStyle w:val="CellBody"/>
              <w:suppressAutoHyphens/>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41E039" w14:textId="77777777" w:rsidR="00F534CA" w:rsidRDefault="00F534CA" w:rsidP="00E056B5">
            <w:pPr>
              <w:pStyle w:val="CellBody"/>
              <w:suppressAutoHyphens/>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43D94D" w14:textId="77777777" w:rsidR="00F534CA" w:rsidRDefault="00F534CA" w:rsidP="00E056B5">
            <w:pPr>
              <w:pStyle w:val="CellBody"/>
              <w:suppressAutoHyphens/>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F43CB5" w14:textId="77777777" w:rsidR="00F534CA" w:rsidRDefault="00F534CA" w:rsidP="00E056B5">
            <w:pPr>
              <w:pStyle w:val="CellBody"/>
              <w:suppressAutoHyphens/>
              <w:spacing w:after="60"/>
              <w:rPr>
                <w:w w:val="100"/>
              </w:rPr>
            </w:pPr>
            <w:r>
              <w:rPr>
                <w:w w:val="100"/>
              </w:rPr>
              <w:t>2 (FT) for FT protocol reassociation as defined in 13.5 (FT protocol)</w:t>
            </w:r>
          </w:p>
          <w:p w14:paraId="5BC9CE82" w14:textId="77777777" w:rsidR="00F534CA" w:rsidRDefault="00F534CA" w:rsidP="00E056B5">
            <w:pPr>
              <w:pStyle w:val="CellBody"/>
              <w:suppressAutoHyphens/>
            </w:pPr>
            <w:r>
              <w:rPr>
                <w:w w:val="100"/>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43A80" w14:textId="77777777" w:rsidR="00F534CA" w:rsidRDefault="00F534CA" w:rsidP="00E056B5">
            <w:pPr>
              <w:pStyle w:val="CellBody"/>
              <w:suppressAutoHyphens/>
              <w:spacing w:after="60"/>
            </w:pPr>
            <w:r>
              <w:rPr>
                <w:w w:val="100"/>
              </w:rPr>
              <w:t>None</w:t>
            </w:r>
          </w:p>
        </w:tc>
      </w:tr>
      <w:tr w:rsidR="00F534CA" w14:paraId="3C12FDE9" w14:textId="77777777" w:rsidTr="00E056B5">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3E1FB3"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52E4B5" w14:textId="77777777" w:rsidR="00F534CA" w:rsidRDefault="00F534CA" w:rsidP="00E056B5">
            <w:pPr>
              <w:pStyle w:val="CellBody"/>
              <w:suppressAutoHyphens/>
              <w:jc w:val="center"/>
            </w:pPr>
            <w:r>
              <w:rPr>
                <w:w w:val="100"/>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C9C98" w14:textId="77777777" w:rsidR="00F534CA" w:rsidRDefault="00F534CA" w:rsidP="00E056B5">
            <w:pPr>
              <w:pStyle w:val="CellBody"/>
              <w:suppressAutoHyphens/>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B02679" w14:textId="77777777" w:rsidR="00F534CA" w:rsidRDefault="00F534CA" w:rsidP="00E056B5">
            <w:pPr>
              <w:pStyle w:val="CellBody"/>
              <w:suppressAutoHyphens/>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C0ACBA" w14:textId="77777777" w:rsidR="00F534CA" w:rsidRDefault="00F534CA" w:rsidP="00E056B5">
            <w:pPr>
              <w:pStyle w:val="CellBody"/>
              <w:suppressAutoHyphens/>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AF1AF5" w14:textId="77777777" w:rsidR="00F534CA" w:rsidRDefault="00F534CA" w:rsidP="00E056B5">
            <w:pPr>
              <w:pStyle w:val="CellBody"/>
              <w:suppressAutoHyphens/>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AA1C77" w14:textId="77777777" w:rsidR="00F534CA" w:rsidRDefault="00F534CA" w:rsidP="00E056B5">
            <w:pPr>
              <w:pStyle w:val="CellBody"/>
              <w:suppressAutoHyphens/>
            </w:pPr>
            <w:r>
              <w:rPr>
                <w:w w:val="100"/>
              </w:rPr>
              <w:t>None</w:t>
            </w:r>
          </w:p>
        </w:tc>
      </w:tr>
      <w:tr w:rsidR="00F534CA" w14:paraId="36BD22BC" w14:textId="77777777" w:rsidTr="00E056B5">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A3B713"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32F2B" w14:textId="77777777" w:rsidR="00F534CA" w:rsidRDefault="00F534CA" w:rsidP="00E056B5">
            <w:pPr>
              <w:pStyle w:val="CellBody"/>
              <w:suppressAutoHyphens/>
              <w:jc w:val="center"/>
            </w:pPr>
            <w:r>
              <w:rPr>
                <w:w w:val="100"/>
              </w:rPr>
              <w:t>21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25413D" w14:textId="77777777" w:rsidR="00F534CA" w:rsidRDefault="00F534CA" w:rsidP="00E056B5">
            <w:pPr>
              <w:pStyle w:val="CellBody"/>
              <w:suppressAutoHyphens/>
            </w:pPr>
            <w:r>
              <w:rPr>
                <w:w w:val="100"/>
              </w:rPr>
              <w:t>PASN</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4498F9" w14:textId="77777777" w:rsidR="00F534CA" w:rsidRDefault="00F534CA" w:rsidP="00E056B5">
            <w:pPr>
              <w:pStyle w:val="CellBody"/>
              <w:suppressAutoHyphens/>
            </w:pPr>
            <w:r>
              <w:rPr>
                <w:w w:val="100"/>
              </w:rPr>
              <w:t>PASN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AD842A" w14:textId="77777777" w:rsidR="00F534CA" w:rsidRDefault="00F534CA" w:rsidP="00E056B5">
            <w:pPr>
              <w:pStyle w:val="CellBody"/>
              <w:suppressAutoHyphens/>
            </w:pPr>
            <w:r>
              <w:rPr>
                <w:w w:val="100"/>
              </w:rPr>
              <w:t xml:space="preserve">PASN key management defined in 12.13 (Preassociation security negotiation(11az))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14D4" w14:textId="77777777" w:rsidR="00F534CA" w:rsidRDefault="00F534CA" w:rsidP="00E056B5">
            <w:pPr>
              <w:pStyle w:val="CellBody"/>
              <w:suppressAutoHyphens/>
            </w:pPr>
            <w:r>
              <w:rPr>
                <w:w w:val="100"/>
              </w:rPr>
              <w:t>Defined in 12.13.3 (Key establishment with PASN authentication)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8FCD20" w14:textId="77777777" w:rsidR="00F534CA" w:rsidRDefault="00F534CA" w:rsidP="00E056B5">
            <w:pPr>
              <w:pStyle w:val="CellBody"/>
              <w:suppressAutoHyphens/>
            </w:pPr>
            <w:r>
              <w:rPr>
                <w:w w:val="100"/>
              </w:rPr>
              <w:t>None</w:t>
            </w:r>
          </w:p>
        </w:tc>
      </w:tr>
      <w:tr w:rsidR="00F534CA" w14:paraId="36A5BEA5" w14:textId="77777777" w:rsidTr="00E056B5">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EA6589"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45E714" w14:textId="77777777" w:rsidR="00F534CA" w:rsidRDefault="00F534CA" w:rsidP="00E056B5">
            <w:pPr>
              <w:pStyle w:val="CellBody"/>
              <w:suppressAutoHyphens/>
              <w:jc w:val="center"/>
            </w:pPr>
            <w:r>
              <w:rPr>
                <w:w w:val="100"/>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BEA77C" w14:textId="77777777" w:rsidR="00F534CA" w:rsidRDefault="00F534CA" w:rsidP="00E056B5">
            <w:pPr>
              <w:pStyle w:val="CellBody"/>
              <w:suppressAutoHyphens/>
              <w:rPr>
                <w:w w:val="100"/>
              </w:rPr>
            </w:pPr>
            <w:r>
              <w:rPr>
                <w:w w:val="100"/>
              </w:rPr>
              <w:t xml:space="preserve">FT authentication negotiated over </w:t>
            </w:r>
          </w:p>
          <w:p w14:paraId="142C02E3" w14:textId="77777777" w:rsidR="00F534CA" w:rsidRDefault="00F534CA" w:rsidP="00E056B5">
            <w:pPr>
              <w:pStyle w:val="CellBody"/>
              <w:suppressAutoHyphens/>
            </w:pPr>
            <w:r>
              <w:rPr>
                <w:w w:val="100"/>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772D6" w14:textId="77777777" w:rsidR="00F534CA" w:rsidRDefault="00F534CA" w:rsidP="00E056B5">
            <w:pPr>
              <w:pStyle w:val="CellBody"/>
              <w:suppressAutoHyphens/>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D7AAC" w14:textId="77777777" w:rsidR="00F534CA" w:rsidRDefault="00F534CA" w:rsidP="00E056B5">
            <w:pPr>
              <w:pStyle w:val="CellBody"/>
              <w:suppressAutoHyphens/>
              <w:rPr>
                <w:w w:val="100"/>
              </w:rPr>
            </w:pPr>
            <w:r>
              <w:rPr>
                <w:w w:val="100"/>
              </w:rPr>
              <w:t xml:space="preserve">Defined in 12.7.1.6.2 (Key derivation function (KDF)) </w:t>
            </w:r>
          </w:p>
          <w:p w14:paraId="34D7E6EF" w14:textId="77777777" w:rsidR="00F534CA" w:rsidRDefault="00F534CA" w:rsidP="00E056B5">
            <w:pPr>
              <w:pStyle w:val="CellBody"/>
              <w:suppressAutoHyphens/>
            </w:pPr>
            <w:r>
              <w:rPr>
                <w:w w:val="100"/>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33F7B" w14:textId="77777777" w:rsidR="00F534CA" w:rsidRDefault="00F534CA" w:rsidP="00E056B5">
            <w:pPr>
              <w:pStyle w:val="CellBody"/>
              <w:suppressAutoHyphens/>
              <w:rPr>
                <w:w w:val="100"/>
              </w:rPr>
            </w:pPr>
            <w:r>
              <w:rPr>
                <w:w w:val="100"/>
              </w:rPr>
              <w:t>2 (FT) for FT protocol reassociation as defined in 13.5 (FT protocol)</w:t>
            </w:r>
          </w:p>
          <w:p w14:paraId="326737AA" w14:textId="77777777" w:rsidR="00F534CA" w:rsidRDefault="00F534CA" w:rsidP="00E056B5">
            <w:pPr>
              <w:pStyle w:val="CellBody"/>
              <w:suppressAutoHyphens/>
              <w:rPr>
                <w:w w:val="100"/>
              </w:rPr>
            </w:pPr>
            <w:r>
              <w:rPr>
                <w:w w:val="100"/>
              </w:rPr>
              <w:t xml:space="preserve">0 (open) </w:t>
            </w:r>
            <w:r>
              <w:rPr>
                <w:w w:val="100"/>
                <w:u w:val="thick"/>
              </w:rPr>
              <w:t>or &lt;ANA&gt; (IEEE 802.1X)</w:t>
            </w:r>
            <w:r>
              <w:rPr>
                <w:w w:val="100"/>
              </w:rPr>
              <w:t xml:space="preserve"> </w:t>
            </w:r>
            <w:r>
              <w:rPr>
                <w:w w:val="100"/>
                <w:u w:val="thick"/>
              </w:rPr>
              <w:t>(#1149)</w:t>
            </w:r>
            <w:r>
              <w:rPr>
                <w:w w:val="100"/>
              </w:rPr>
              <w:t xml:space="preserve"> for FT Initial Mobility Domain Association over </w:t>
            </w:r>
          </w:p>
          <w:p w14:paraId="3CCF3067" w14:textId="724B1047" w:rsidR="00F534CA" w:rsidRDefault="00F534CA" w:rsidP="00E056B5">
            <w:pPr>
              <w:pStyle w:val="CellBody"/>
              <w:suppressAutoHyphens/>
              <w:rPr>
                <w:w w:val="100"/>
                <w:u w:val="thick"/>
              </w:rPr>
            </w:pPr>
            <w:r>
              <w:rPr>
                <w:w w:val="100"/>
              </w:rPr>
              <w:t xml:space="preserve">IEEE Std 802.1X </w:t>
            </w:r>
            <w:ins w:id="135" w:author="Huang, Po-kai" w:date="2024-09-23T15:50:00Z" w16du:dateUtc="2024-09-23T22:50:00Z">
              <w:r w:rsidR="00012064">
                <w:rPr>
                  <w:w w:val="100"/>
                </w:rPr>
                <w:t>or</w:t>
              </w:r>
            </w:ins>
            <w:del w:id="136" w:author="Huang, Po-kai" w:date="2024-09-23T15:50:00Z" w16du:dateUtc="2024-09-23T22:50:00Z">
              <w:r w:rsidDel="00012064">
                <w:rPr>
                  <w:strike/>
                  <w:w w:val="100"/>
                </w:rPr>
                <w:delText>or</w:delText>
              </w:r>
              <w:r w:rsidDel="00012064">
                <w:rPr>
                  <w:w w:val="100"/>
                </w:rPr>
                <w:delText xml:space="preserve"> </w:delText>
              </w:r>
              <w:r w:rsidDel="00012064">
                <w:rPr>
                  <w:w w:val="100"/>
                  <w:u w:val="thick"/>
                </w:rPr>
                <w:delText>0 (open) for FT Initial Mobility Domain Association over(#1149)</w:delText>
              </w:r>
            </w:del>
          </w:p>
          <w:p w14:paraId="7380A95F" w14:textId="77777777" w:rsidR="00F534CA" w:rsidRDefault="00F534CA" w:rsidP="00E056B5">
            <w:pPr>
              <w:pStyle w:val="CellBody"/>
              <w:suppressAutoHyphens/>
              <w:rPr>
                <w:w w:val="100"/>
              </w:rPr>
            </w:pPr>
            <w:r>
              <w:rPr>
                <w:w w:val="100"/>
              </w:rPr>
              <w:t>PMKSA caching</w:t>
            </w:r>
          </w:p>
          <w:p w14:paraId="29EE8611" w14:textId="77777777" w:rsidR="00F534CA" w:rsidRDefault="00F534CA" w:rsidP="00E056B5">
            <w:pPr>
              <w:pStyle w:val="CellBody"/>
              <w:suppressAutoHyphens/>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9A0B06" w14:textId="77777777" w:rsidR="00F534CA" w:rsidRDefault="00F534CA" w:rsidP="00E056B5">
            <w:pPr>
              <w:pStyle w:val="CellBody"/>
              <w:suppressAutoHyphens/>
            </w:pPr>
            <w:r>
              <w:rPr>
                <w:w w:val="100"/>
              </w:rPr>
              <w:t>None</w:t>
            </w:r>
          </w:p>
        </w:tc>
      </w:tr>
      <w:tr w:rsidR="00F534CA" w14:paraId="2C4835AA" w14:textId="77777777" w:rsidTr="00E056B5">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8F9523"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592759" w14:textId="77777777" w:rsidR="00F534CA" w:rsidRDefault="00F534CA" w:rsidP="00E056B5">
            <w:pPr>
              <w:pStyle w:val="CellBody"/>
              <w:suppressAutoHyphens/>
              <w:jc w:val="center"/>
            </w:pPr>
            <w:r>
              <w:rPr>
                <w:w w:val="100"/>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74DB0" w14:textId="77777777" w:rsidR="00F534CA" w:rsidRDefault="00F534CA" w:rsidP="00E056B5">
            <w:pPr>
              <w:pStyle w:val="CellBody"/>
              <w:suppressAutoHyphens/>
              <w:rPr>
                <w:w w:val="100"/>
              </w:rPr>
            </w:pPr>
            <w:r>
              <w:rPr>
                <w:w w:val="100"/>
              </w:rPr>
              <w:t xml:space="preserve">Authentication negotiated over </w:t>
            </w:r>
          </w:p>
          <w:p w14:paraId="277C0FF0" w14:textId="77777777" w:rsidR="00F534CA" w:rsidRDefault="00F534CA" w:rsidP="00E056B5">
            <w:pPr>
              <w:pStyle w:val="CellBody"/>
              <w:suppressAutoHyphens/>
            </w:pPr>
            <w:r>
              <w:rPr>
                <w:w w:val="100"/>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C2A1A" w14:textId="77777777" w:rsidR="00F534CA" w:rsidRDefault="00F534CA" w:rsidP="00E056B5">
            <w:pPr>
              <w:pStyle w:val="CellBody"/>
              <w:suppressAutoHyphens/>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680A76" w14:textId="77777777" w:rsidR="00F534CA" w:rsidRDefault="00F534CA" w:rsidP="00E056B5">
            <w:pPr>
              <w:pStyle w:val="CellBody"/>
              <w:suppressAutoHyphens/>
            </w:pPr>
            <w:r>
              <w:rPr>
                <w:w w:val="100"/>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663F4F" w14:textId="77777777" w:rsidR="00F534CA" w:rsidRDefault="00F534CA" w:rsidP="00E056B5">
            <w:pPr>
              <w:pStyle w:val="CellBody"/>
              <w:suppressAutoHyphens/>
            </w:pPr>
            <w:r>
              <w:rPr>
                <w:w w:val="100"/>
              </w:rPr>
              <w:t xml:space="preserve">0 (open) </w:t>
            </w:r>
            <w:r>
              <w:rPr>
                <w:w w:val="100"/>
                <w:u w:val="thick"/>
              </w:rPr>
              <w:t>or &lt;ANA&gt; (IEEE 802.1X)</w:t>
            </w:r>
            <w:r>
              <w:rPr>
                <w:w w:val="100"/>
              </w:rPr>
              <w:t xml:space="preserve"> </w:t>
            </w:r>
            <w:r>
              <w:rPr>
                <w:w w:val="100"/>
                <w:u w:val="thick"/>
              </w:rPr>
              <w:t>(#1149)</w:t>
            </w:r>
            <w:r>
              <w:rPr>
                <w:w w:val="100"/>
              </w:rPr>
              <w:t xml:space="preserve"> </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97B003" w14:textId="77777777" w:rsidR="00F534CA" w:rsidRDefault="00F534CA" w:rsidP="00E056B5">
            <w:pPr>
              <w:pStyle w:val="CellBody"/>
              <w:suppressAutoHyphens/>
            </w:pPr>
            <w:r>
              <w:rPr>
                <w:w w:val="100"/>
              </w:rPr>
              <w:t>None</w:t>
            </w:r>
          </w:p>
        </w:tc>
      </w:tr>
      <w:tr w:rsidR="00F534CA" w14:paraId="402A6770" w14:textId="77777777" w:rsidTr="00E056B5">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3F74AD" w14:textId="77777777" w:rsidR="00F534CA" w:rsidRDefault="00F534CA" w:rsidP="00E056B5">
            <w:pPr>
              <w:pStyle w:val="CellBody"/>
              <w:suppressAutoHyphens/>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6BFA59" w14:textId="77777777" w:rsidR="00F534CA" w:rsidRDefault="00F534CA" w:rsidP="00E056B5">
            <w:pPr>
              <w:pStyle w:val="CellBody"/>
              <w:suppressAutoHyphens/>
              <w:jc w:val="center"/>
            </w:pPr>
            <w:r>
              <w:rPr>
                <w:w w:val="100"/>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6FF895" w14:textId="77777777" w:rsidR="00F534CA" w:rsidRDefault="00F534CA" w:rsidP="00E056B5">
            <w:pPr>
              <w:pStyle w:val="CellBody"/>
              <w:suppressAutoHyphens/>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A03436" w14:textId="77777777" w:rsidR="00F534CA" w:rsidRDefault="00F534CA" w:rsidP="00E056B5">
            <w:pPr>
              <w:pStyle w:val="CellBody"/>
              <w:suppressAutoHyphens/>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FFCB6A" w14:textId="77777777" w:rsidR="00F534CA" w:rsidRDefault="00F534CA" w:rsidP="00E056B5">
            <w:pPr>
              <w:pStyle w:val="CellBody"/>
              <w:suppressAutoHyphens/>
              <w:rPr>
                <w:w w:val="100"/>
              </w:rPr>
            </w:pPr>
            <w:r>
              <w:rPr>
                <w:w w:val="100"/>
              </w:rPr>
              <w:t xml:space="preserve">Defined in 12.7.1.6.2 (Key derivation function (KDF)) </w:t>
            </w:r>
          </w:p>
          <w:p w14:paraId="5D2B8C81" w14:textId="77777777" w:rsidR="00F534CA" w:rsidRDefault="00F534CA" w:rsidP="00E056B5">
            <w:pPr>
              <w:pStyle w:val="CellBody"/>
              <w:suppressAutoHyphens/>
              <w:rPr>
                <w:w w:val="100"/>
              </w:rPr>
            </w:pPr>
            <w:r>
              <w:rPr>
                <w:w w:val="100"/>
              </w:rPr>
              <w:t xml:space="preserve">using the hash algorithm specified in 12.4.2 (Assumptions on SAE) </w:t>
            </w:r>
          </w:p>
          <w:p w14:paraId="6ABA1963" w14:textId="77777777" w:rsidR="00F534CA" w:rsidRDefault="00F534CA" w:rsidP="00E056B5">
            <w:pPr>
              <w:pStyle w:val="CellBody"/>
              <w:suppressAutoHyphens/>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CD3B8" w14:textId="77777777" w:rsidR="00F534CA" w:rsidRDefault="00F534CA" w:rsidP="00E056B5">
            <w:pPr>
              <w:pStyle w:val="CellBody"/>
              <w:suppressAutoHyphens/>
              <w:rPr>
                <w:w w:val="100"/>
              </w:rPr>
            </w:pPr>
            <w:r>
              <w:rPr>
                <w:w w:val="100"/>
              </w:rPr>
              <w:t>3 (SAE) for SAE Authentication</w:t>
            </w:r>
          </w:p>
          <w:p w14:paraId="6A02EAC5" w14:textId="77777777" w:rsidR="00F534CA" w:rsidRDefault="00F534CA" w:rsidP="00E056B5">
            <w:pPr>
              <w:pStyle w:val="CellBody"/>
              <w:suppressAutoHyphens/>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F578DD" w14:textId="77777777" w:rsidR="00F534CA" w:rsidRDefault="00F534CA" w:rsidP="00E056B5">
            <w:pPr>
              <w:pStyle w:val="CellBody"/>
              <w:suppressAutoHyphens/>
            </w:pPr>
            <w:r>
              <w:rPr>
                <w:w w:val="100"/>
              </w:rPr>
              <w:t>None</w:t>
            </w:r>
          </w:p>
        </w:tc>
      </w:tr>
      <w:tr w:rsidR="00F534CA" w14:paraId="6C65026D" w14:textId="77777777" w:rsidTr="00E056B5">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CF1386"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2CBB5E" w14:textId="77777777" w:rsidR="00F534CA" w:rsidRDefault="00F534CA" w:rsidP="00E056B5">
            <w:pPr>
              <w:pStyle w:val="CellBody"/>
              <w:suppressAutoHyphens/>
              <w:jc w:val="center"/>
            </w:pPr>
            <w:r>
              <w:rPr>
                <w:w w:val="100"/>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1CEE20" w14:textId="77777777" w:rsidR="00F534CA" w:rsidRDefault="00F534CA" w:rsidP="00E056B5">
            <w:pPr>
              <w:pStyle w:val="CellBody"/>
              <w:suppressAutoHyphens/>
            </w:pPr>
            <w:r>
              <w:rPr>
                <w:w w:val="100"/>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80776" w14:textId="77777777" w:rsidR="00F534CA" w:rsidRDefault="00F534CA" w:rsidP="00E056B5">
            <w:pPr>
              <w:pStyle w:val="CellBody"/>
              <w:suppressAutoHyphens/>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72F870" w14:textId="77777777" w:rsidR="00F534CA" w:rsidRDefault="00F534CA" w:rsidP="00E056B5">
            <w:pPr>
              <w:pStyle w:val="CellBody"/>
              <w:suppressAutoHyphens/>
              <w:rPr>
                <w:w w:val="100"/>
              </w:rPr>
            </w:pPr>
            <w:r>
              <w:rPr>
                <w:w w:val="100"/>
              </w:rPr>
              <w:t xml:space="preserve">Defined in 12.7.1.6.2 (Key derivation function (KDF)) </w:t>
            </w:r>
          </w:p>
          <w:p w14:paraId="54B18780" w14:textId="77777777" w:rsidR="00F534CA" w:rsidRDefault="00F534CA" w:rsidP="00E056B5">
            <w:pPr>
              <w:pStyle w:val="CellBody"/>
              <w:suppressAutoHyphens/>
            </w:pPr>
            <w:r>
              <w:rPr>
                <w:w w:val="100"/>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A816C9" w14:textId="77777777" w:rsidR="00F534CA" w:rsidRDefault="00F534CA" w:rsidP="00E056B5">
            <w:pPr>
              <w:pStyle w:val="CellBody"/>
              <w:suppressAutoHyphens/>
              <w:rPr>
                <w:w w:val="100"/>
              </w:rPr>
            </w:pPr>
            <w:r>
              <w:rPr>
                <w:w w:val="100"/>
              </w:rPr>
              <w:t>3 (SAE) for FT Initial Mobility Domain Association</w:t>
            </w:r>
          </w:p>
          <w:p w14:paraId="007EFC55" w14:textId="77777777" w:rsidR="00F534CA" w:rsidRDefault="00F534CA" w:rsidP="00E056B5">
            <w:pPr>
              <w:pStyle w:val="CellBody"/>
              <w:suppressAutoHyphens/>
              <w:rPr>
                <w:w w:val="100"/>
              </w:rPr>
            </w:pPr>
            <w:r>
              <w:rPr>
                <w:w w:val="100"/>
              </w:rPr>
              <w:t xml:space="preserve">2 (FT) for FT protocol reassociation as defined in 13.5 (FT protocol) </w:t>
            </w:r>
          </w:p>
          <w:p w14:paraId="22A2FE28" w14:textId="77777777" w:rsidR="00F534CA" w:rsidRDefault="00F534CA" w:rsidP="00E056B5">
            <w:pPr>
              <w:pStyle w:val="CellBody"/>
              <w:suppressAutoHyphens/>
              <w:rPr>
                <w:w w:val="100"/>
              </w:rPr>
            </w:pPr>
            <w:r>
              <w:rPr>
                <w:w w:val="100"/>
              </w:rPr>
              <w:t>0 (open) for FT Initial Mobility Domain Association over PMKSA caching</w:t>
            </w:r>
          </w:p>
          <w:p w14:paraId="61FCFDA0" w14:textId="77777777" w:rsidR="00F534CA" w:rsidRDefault="00F534CA" w:rsidP="00E056B5">
            <w:pPr>
              <w:pStyle w:val="CellBody"/>
              <w:suppressAutoHyphens/>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9AD833" w14:textId="77777777" w:rsidR="00F534CA" w:rsidRDefault="00F534CA" w:rsidP="00E056B5">
            <w:pPr>
              <w:pStyle w:val="CellBody"/>
              <w:suppressAutoHyphens/>
            </w:pPr>
            <w:r>
              <w:rPr>
                <w:w w:val="100"/>
              </w:rPr>
              <w:t>None</w:t>
            </w:r>
          </w:p>
        </w:tc>
      </w:tr>
      <w:tr w:rsidR="00F534CA" w14:paraId="6E9F656B" w14:textId="77777777" w:rsidTr="00E056B5">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B10FF" w14:textId="77777777" w:rsidR="00F534CA" w:rsidRDefault="00F534CA" w:rsidP="00E056B5">
            <w:pPr>
              <w:pStyle w:val="CellBody"/>
              <w:suppressAutoHyphens/>
              <w:rPr>
                <w:strike/>
                <w:u w:val="thick"/>
              </w:rPr>
            </w:pPr>
            <w:r>
              <w:rPr>
                <w:w w:val="100"/>
                <w:u w:val="thick"/>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7FB26" w14:textId="77777777" w:rsidR="00F534CA" w:rsidRDefault="00F534CA" w:rsidP="00E056B5">
            <w:pPr>
              <w:pStyle w:val="CellBody"/>
              <w:suppressAutoHyphens/>
              <w:jc w:val="center"/>
              <w:rPr>
                <w:strike/>
                <w:u w:val="thick"/>
              </w:rPr>
            </w:pPr>
            <w:r>
              <w:rPr>
                <w:w w:val="100"/>
                <w:u w:val="thick"/>
              </w:rPr>
              <w:t>&lt;AN A&gt;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1ACC07" w14:textId="77777777" w:rsidR="00F534CA" w:rsidRDefault="00F534CA" w:rsidP="00E056B5">
            <w:pPr>
              <w:pStyle w:val="CellBody"/>
              <w:suppressAutoHyphens/>
              <w:rPr>
                <w:strike/>
                <w:u w:val="thick"/>
              </w:rPr>
            </w:pPr>
            <w:r>
              <w:rPr>
                <w:w w:val="100"/>
                <w:u w:val="thick"/>
              </w:rPr>
              <w:t>EDPKE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1FFB0" w14:textId="77777777" w:rsidR="00F534CA" w:rsidRDefault="00F534CA" w:rsidP="00E056B5">
            <w:pPr>
              <w:pStyle w:val="CellBody"/>
              <w:suppressAutoHyphens/>
              <w:rPr>
                <w:strike/>
                <w:u w:val="thick"/>
              </w:rPr>
            </w:pPr>
            <w:r>
              <w:rPr>
                <w:w w:val="100"/>
                <w:u w:val="thick"/>
              </w:rPr>
              <w:t>EDPKE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8ABFEE" w14:textId="77777777" w:rsidR="00F534CA" w:rsidRDefault="00F534CA" w:rsidP="00E056B5">
            <w:pPr>
              <w:pStyle w:val="CellBody"/>
              <w:suppressAutoHyphens/>
              <w:rPr>
                <w:strike/>
                <w:u w:val="thick"/>
              </w:rPr>
            </w:pPr>
            <w:r>
              <w:rPr>
                <w:w w:val="100"/>
                <w:u w:val="thick"/>
              </w:rPr>
              <w:t>EDPKE key management defined in 12.14.8 (Enhanced Data Privacy Key Exchange)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F1E1C2" w14:textId="77777777" w:rsidR="00F534CA" w:rsidRDefault="00F534CA" w:rsidP="00E056B5">
            <w:pPr>
              <w:pStyle w:val="CellBody"/>
              <w:suppressAutoHyphens/>
              <w:rPr>
                <w:strike/>
                <w:u w:val="thick"/>
              </w:rPr>
            </w:pPr>
            <w:r>
              <w:rPr>
                <w:w w:val="100"/>
                <w:u w:val="thick"/>
              </w:rPr>
              <w:t>Defined in 12.14.8.3 (Key establishment with EDPKE authentication)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6E9037" w14:textId="77777777" w:rsidR="00F534CA" w:rsidRDefault="00F534CA" w:rsidP="00E056B5">
            <w:pPr>
              <w:pStyle w:val="CellBody"/>
              <w:suppressAutoHyphens/>
            </w:pPr>
          </w:p>
        </w:tc>
      </w:tr>
      <w:tr w:rsidR="00F534CA" w14:paraId="38D94941" w14:textId="77777777" w:rsidTr="00E056B5">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02B919" w14:textId="77777777" w:rsidR="00F534CA" w:rsidRDefault="00F534CA" w:rsidP="00E056B5">
            <w:pPr>
              <w:pStyle w:val="CellBody"/>
              <w:suppressAutoHyphens/>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83DE68" w14:textId="77777777" w:rsidR="00F534CA" w:rsidRDefault="00F534CA" w:rsidP="00E056B5">
            <w:pPr>
              <w:pStyle w:val="CellBody"/>
              <w:suppressAutoHyphens/>
              <w:jc w:val="center"/>
            </w:pPr>
            <w:r>
              <w:rPr>
                <w:w w:val="100"/>
              </w:rPr>
              <w:t>26–255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F80C08" w14:textId="77777777" w:rsidR="00F534CA" w:rsidRDefault="00F534CA" w:rsidP="00E056B5">
            <w:pPr>
              <w:pStyle w:val="CellBody"/>
              <w:suppressAutoHyphens/>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F256FD" w14:textId="77777777" w:rsidR="00F534CA" w:rsidRDefault="00F534CA" w:rsidP="00E056B5">
            <w:pPr>
              <w:pStyle w:val="CellBody"/>
              <w:suppressAutoHyphens/>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FF7B6" w14:textId="77777777" w:rsidR="00F534CA" w:rsidRDefault="00F534CA" w:rsidP="00E056B5">
            <w:pPr>
              <w:pStyle w:val="CellBody"/>
              <w:suppressAutoHyphens/>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CEC5C0" w14:textId="77777777" w:rsidR="00F534CA" w:rsidRDefault="00F534CA" w:rsidP="00E056B5">
            <w:pPr>
              <w:pStyle w:val="CellBody"/>
              <w:suppressAutoHyphens/>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853F46" w14:textId="77777777" w:rsidR="00F534CA" w:rsidRDefault="00F534CA" w:rsidP="00E056B5">
            <w:pPr>
              <w:pStyle w:val="CellBody"/>
              <w:suppressAutoHyphens/>
            </w:pPr>
            <w:r>
              <w:rPr>
                <w:w w:val="100"/>
              </w:rPr>
              <w:t>Reserved</w:t>
            </w:r>
          </w:p>
        </w:tc>
      </w:tr>
      <w:tr w:rsidR="00F534CA" w14:paraId="1895DC4A" w14:textId="77777777" w:rsidTr="00E056B5">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DC20E1" w14:textId="77777777" w:rsidR="00F534CA" w:rsidRDefault="00F534CA" w:rsidP="00E056B5">
            <w:pPr>
              <w:pStyle w:val="CellBody"/>
              <w:suppressAutoHyphens/>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1E5F82E" w14:textId="77777777" w:rsidR="00F534CA" w:rsidRDefault="00F534CA" w:rsidP="00E056B5">
            <w:pPr>
              <w:pStyle w:val="CellBody"/>
              <w:suppressAutoHyphens/>
              <w:jc w:val="center"/>
            </w:pPr>
            <w:r>
              <w:rPr>
                <w:w w:val="100"/>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6EEF80" w14:textId="77777777" w:rsidR="00F534CA" w:rsidRDefault="00F534CA" w:rsidP="00E056B5">
            <w:pPr>
              <w:pStyle w:val="CellBody"/>
              <w:suppressAutoHyphens/>
            </w:pPr>
            <w:r>
              <w:rPr>
                <w:w w:val="100"/>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0E6FCD6" w14:textId="77777777" w:rsidR="00F534CA" w:rsidRDefault="00F534CA" w:rsidP="00E056B5">
            <w:pPr>
              <w:pStyle w:val="CellBody"/>
              <w:suppressAutoHyphens/>
            </w:pPr>
            <w:r>
              <w:rPr>
                <w:w w:val="100"/>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7E509F" w14:textId="77777777" w:rsidR="00F534CA" w:rsidRDefault="00F534CA" w:rsidP="00E056B5">
            <w:pPr>
              <w:pStyle w:val="CellBody"/>
              <w:suppressAutoHyphens/>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0E7A40D" w14:textId="77777777" w:rsidR="00F534CA" w:rsidRDefault="00F534CA" w:rsidP="00E056B5">
            <w:pPr>
              <w:pStyle w:val="CellBody"/>
              <w:suppressAutoHyphens/>
            </w:pPr>
            <w:r>
              <w:rPr>
                <w:w w:val="100"/>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18D662F" w14:textId="77777777" w:rsidR="00F534CA" w:rsidRDefault="00F534CA" w:rsidP="00E056B5">
            <w:pPr>
              <w:pStyle w:val="CellBody"/>
              <w:suppressAutoHyphens/>
            </w:pPr>
            <w:r>
              <w:rPr>
                <w:w w:val="100"/>
              </w:rPr>
              <w:t>Vendor-specific</w:t>
            </w:r>
          </w:p>
        </w:tc>
      </w:tr>
    </w:tbl>
    <w:p w14:paraId="3E89BF73" w14:textId="77777777" w:rsidR="005302EE" w:rsidRDefault="005302EE" w:rsidP="009A23EF">
      <w:pPr>
        <w:pStyle w:val="T"/>
        <w:rPr>
          <w:w w:val="100"/>
        </w:rPr>
      </w:pPr>
    </w:p>
    <w:p w14:paraId="3559C4E6" w14:textId="0728C1FB" w:rsidR="009A23EF" w:rsidRPr="00F52D83" w:rsidRDefault="00F52D83" w:rsidP="00F52D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Pr>
          <w:rFonts w:eastAsia="PMingLiU" w:hint="eastAsia"/>
          <w:b/>
          <w:i/>
          <w:color w:val="000000"/>
          <w:sz w:val="20"/>
        </w:rPr>
        <w:t>12.6.8.3</w:t>
      </w:r>
      <w:r>
        <w:rPr>
          <w:b/>
          <w:i/>
          <w:color w:val="000000"/>
          <w:sz w:val="20"/>
        </w:rPr>
        <w:t xml:space="preserve"> as shown below</w:t>
      </w:r>
    </w:p>
    <w:p w14:paraId="0A27B776" w14:textId="69BF9315" w:rsidR="00561D86" w:rsidRDefault="00F52D83" w:rsidP="00561D86">
      <w:pPr>
        <w:pStyle w:val="T"/>
        <w:rPr>
          <w:rFonts w:ascii="Arial,Bold" w:eastAsia="PMingLiU" w:hAnsi="Arial,Bold" w:cs="Arial,Bold"/>
          <w:b/>
          <w:bCs/>
          <w:lang w:eastAsia="zh-TW"/>
        </w:rPr>
      </w:pPr>
      <w:r>
        <w:rPr>
          <w:rFonts w:ascii="Arial,Bold" w:eastAsia="Malgun Gothic" w:hAnsi="Arial,Bold" w:cs="Arial,Bold"/>
          <w:b/>
          <w:bCs/>
          <w:lang w:eastAsia="ko-KR"/>
        </w:rPr>
        <w:t>12.6.8.3 Cached PMKSAs and RSNA key management</w:t>
      </w:r>
    </w:p>
    <w:p w14:paraId="276B8B3B" w14:textId="77777777" w:rsidR="009D4BE9" w:rsidRPr="009D4BE9" w:rsidRDefault="009D4BE9" w:rsidP="009D4BE9">
      <w:pPr>
        <w:autoSpaceDE w:val="0"/>
        <w:autoSpaceDN w:val="0"/>
        <w:adjustRightInd w:val="0"/>
        <w:rPr>
          <w:rFonts w:eastAsia="PMingLiU"/>
          <w:spacing w:val="-2"/>
          <w:sz w:val="20"/>
        </w:rPr>
      </w:pPr>
    </w:p>
    <w:p w14:paraId="26EFC158" w14:textId="77777777" w:rsidR="00046678" w:rsidRDefault="00046678" w:rsidP="0044317B">
      <w:pPr>
        <w:rPr>
          <w:ins w:id="137" w:author="Huang, Po-kai" w:date="2024-09-23T15:56:00Z" w16du:dateUtc="2024-09-23T22:56:00Z"/>
          <w:rFonts w:eastAsia="PMingLiU"/>
          <w:spacing w:val="-2"/>
          <w:sz w:val="20"/>
        </w:rPr>
      </w:pPr>
    </w:p>
    <w:p w14:paraId="09D247FF" w14:textId="33A18FF7" w:rsidR="004D4F18" w:rsidRDefault="004D4F18" w:rsidP="004D4F18">
      <w:pPr>
        <w:rPr>
          <w:rFonts w:eastAsia="PMingLiU"/>
          <w:spacing w:val="-2"/>
          <w:sz w:val="20"/>
        </w:rPr>
      </w:pPr>
      <w:r w:rsidRPr="004D4F18">
        <w:rPr>
          <w:rFonts w:eastAsia="PMingLiU"/>
          <w:spacing w:val="-2"/>
          <w:sz w:val="20"/>
        </w:rPr>
        <w:t>A STA might cache PMKSAs it establishes as a result of previous authentication. The PMKSA shall not be changed while cached. The PMK in the PMKSA is used with the 4-way handshake or FILS authentication to establish fresh PTKs</w:t>
      </w:r>
      <w:r w:rsidR="00B82C16">
        <w:rPr>
          <w:rFonts w:eastAsia="PMingLiU"/>
          <w:spacing w:val="-2"/>
          <w:sz w:val="20"/>
        </w:rPr>
        <w:t xml:space="preserve"> </w:t>
      </w:r>
      <w:ins w:id="138" w:author="Huang, Po-kai" w:date="2024-06-24T18:57:00Z" w16du:dateUtc="2024-06-25T01:57:00Z">
        <w:r w:rsidR="00B82C16">
          <w:rPr>
            <w:rFonts w:eastAsia="PMingLiU" w:hint="eastAsia"/>
            <w:spacing w:val="-2"/>
            <w:sz w:val="20"/>
          </w:rPr>
          <w:t xml:space="preserve">or </w:t>
        </w:r>
      </w:ins>
      <w:ins w:id="139" w:author="Huang, Po-kai" w:date="2024-09-23T16:04:00Z" w16du:dateUtc="2024-09-23T23:04:00Z">
        <w:r w:rsidR="001C2CEE">
          <w:rPr>
            <w:rFonts w:eastAsia="PMingLiU"/>
            <w:spacing w:val="-2"/>
            <w:sz w:val="20"/>
          </w:rPr>
          <w:t xml:space="preserve">PTKSA </w:t>
        </w:r>
      </w:ins>
      <w:ins w:id="140" w:author="Huang, Po-kai" w:date="2024-06-24T18:57:00Z" w16du:dateUtc="2024-06-25T01:57:00Z">
        <w:r w:rsidR="00B82C16">
          <w:rPr>
            <w:rFonts w:eastAsia="PMingLiU" w:hint="eastAsia"/>
            <w:spacing w:val="-2"/>
            <w:sz w:val="20"/>
          </w:rPr>
          <w:t xml:space="preserve">derivation with </w:t>
        </w:r>
      </w:ins>
      <w:ins w:id="141" w:author="Huang, Po-kai" w:date="2024-09-23T16:16:00Z" w16du:dateUtc="2024-09-23T23:16:00Z">
        <w:r w:rsidR="009571F2">
          <w:rPr>
            <w:rFonts w:eastAsia="PMingLiU"/>
            <w:spacing w:val="-2"/>
            <w:sz w:val="20"/>
          </w:rPr>
          <w:t xml:space="preserve">IEEE 802.1X </w:t>
        </w:r>
      </w:ins>
      <w:ins w:id="142" w:author="Huang, Po-kai" w:date="2024-06-24T18:57:00Z" w16du:dateUtc="2024-06-25T01:57:00Z">
        <w:r w:rsidR="00B82C16">
          <w:rPr>
            <w:rFonts w:eastAsia="PMingLiU" w:hint="eastAsia"/>
            <w:spacing w:val="-2"/>
            <w:sz w:val="20"/>
          </w:rPr>
          <w:t>Authentication frame exchange</w:t>
        </w:r>
      </w:ins>
      <w:ins w:id="143" w:author="Huang, Po-kai" w:date="2024-09-23T16:01:00Z" w16du:dateUtc="2024-09-23T23:01:00Z">
        <w:r w:rsidR="00663851">
          <w:rPr>
            <w:rFonts w:eastAsia="PMingLiU"/>
            <w:spacing w:val="-2"/>
            <w:sz w:val="20"/>
          </w:rPr>
          <w:t xml:space="preserve"> as defined in </w:t>
        </w:r>
      </w:ins>
      <w:ins w:id="144" w:author="Huang, Po-kai" w:date="2024-09-23T16:02:00Z" w16du:dateUtc="2024-09-23T23:02:00Z">
        <w:r w:rsidR="00663851">
          <w:rPr>
            <w:rFonts w:eastAsia="PMingLiU"/>
            <w:spacing w:val="-2"/>
            <w:sz w:val="20"/>
          </w:rPr>
          <w:t>12.14.7.2</w:t>
        </w:r>
      </w:ins>
      <w:ins w:id="145" w:author="Huang, Po-kai" w:date="2024-09-25T10:15:00Z" w16du:dateUtc="2024-09-25T17:15:00Z">
        <w:r w:rsidR="00A647BA">
          <w:rPr>
            <w:rFonts w:eastAsia="PMingLiU"/>
            <w:spacing w:val="-2"/>
            <w:sz w:val="20"/>
          </w:rPr>
          <w:t xml:space="preserve"> or </w:t>
        </w:r>
        <w:r w:rsidR="00BE097A">
          <w:rPr>
            <w:rFonts w:eastAsia="PMingLiU"/>
            <w:spacing w:val="-2"/>
            <w:sz w:val="20"/>
          </w:rPr>
          <w:t xml:space="preserve">EDPKE authentication as defined in </w:t>
        </w:r>
        <w:r w:rsidR="0073016D">
          <w:rPr>
            <w:rFonts w:eastAsia="PMingLiU"/>
            <w:spacing w:val="-2"/>
            <w:sz w:val="20"/>
          </w:rPr>
          <w:t>12.14.8</w:t>
        </w:r>
      </w:ins>
      <w:r w:rsidRPr="004D4F18">
        <w:rPr>
          <w:rFonts w:eastAsia="PMingLiU"/>
          <w:spacing w:val="-2"/>
          <w:sz w:val="20"/>
        </w:rPr>
        <w:t>.</w:t>
      </w:r>
    </w:p>
    <w:p w14:paraId="0087BF1E" w14:textId="77777777" w:rsidR="009A36AB" w:rsidRPr="004D4F18" w:rsidRDefault="009A36AB" w:rsidP="004D4F18">
      <w:pPr>
        <w:rPr>
          <w:rFonts w:eastAsia="PMingLiU"/>
          <w:spacing w:val="-2"/>
          <w:sz w:val="20"/>
        </w:rPr>
      </w:pPr>
    </w:p>
    <w:p w14:paraId="6320AAB2" w14:textId="06AF6A20" w:rsidR="004D4F18" w:rsidRDefault="004D4F18" w:rsidP="004D4F18">
      <w:pPr>
        <w:rPr>
          <w:rFonts w:eastAsia="PMingLiU"/>
          <w:spacing w:val="-2"/>
          <w:sz w:val="20"/>
        </w:rPr>
      </w:pPr>
      <w:r w:rsidRPr="004D4F18">
        <w:rPr>
          <w:rFonts w:eastAsia="PMingLiU"/>
          <w:spacing w:val="-2"/>
          <w:sz w:val="20"/>
        </w:rPr>
        <w:t>If a STA in an infrastructure BSS has determined it has a valid PMKSA with an AP to which it is about to (re)associate, it performs Open System authentication to the AP, or performs FILS Authentication to the AP</w:t>
      </w:r>
      <w:ins w:id="146" w:author="Huang, Po-kai" w:date="2024-09-23T16:03:00Z" w16du:dateUtc="2024-09-23T23:03:00Z">
        <w:r w:rsidR="006D6952">
          <w:rPr>
            <w:rFonts w:eastAsia="PMingLiU"/>
            <w:spacing w:val="-2"/>
            <w:sz w:val="20"/>
          </w:rPr>
          <w:t xml:space="preserve"> or performs </w:t>
        </w:r>
      </w:ins>
      <w:ins w:id="147" w:author="Huang, Po-kai" w:date="2024-09-23T16:05:00Z" w16du:dateUtc="2024-09-23T23:05:00Z">
        <w:r w:rsidR="001C2CEE">
          <w:rPr>
            <w:rFonts w:eastAsia="PMingLiU"/>
            <w:spacing w:val="-2"/>
            <w:sz w:val="20"/>
          </w:rPr>
          <w:t xml:space="preserve">PTKSA </w:t>
        </w:r>
        <w:r w:rsidR="001C2CEE">
          <w:rPr>
            <w:rFonts w:eastAsia="PMingLiU" w:hint="eastAsia"/>
            <w:spacing w:val="-2"/>
            <w:sz w:val="20"/>
          </w:rPr>
          <w:t xml:space="preserve">derivation with </w:t>
        </w:r>
      </w:ins>
      <w:ins w:id="148" w:author="Huang, Po-kai" w:date="2024-09-23T16:09:00Z" w16du:dateUtc="2024-09-23T23:09:00Z">
        <w:r w:rsidR="001671B1">
          <w:rPr>
            <w:rFonts w:eastAsia="PMingLiU"/>
            <w:spacing w:val="-2"/>
            <w:sz w:val="20"/>
          </w:rPr>
          <w:t xml:space="preserve">IEEE 802.1X </w:t>
        </w:r>
      </w:ins>
      <w:ins w:id="149" w:author="Huang, Po-kai" w:date="2024-09-23T16:05:00Z" w16du:dateUtc="2024-09-23T23:05:00Z">
        <w:r w:rsidR="001C2CEE">
          <w:rPr>
            <w:rFonts w:eastAsia="PMingLiU" w:hint="eastAsia"/>
            <w:spacing w:val="-2"/>
            <w:sz w:val="20"/>
          </w:rPr>
          <w:t>Authentication frame exchange</w:t>
        </w:r>
      </w:ins>
      <w:ins w:id="150" w:author="Huang, Po-kai" w:date="2024-09-25T10:17:00Z" w16du:dateUtc="2024-09-25T17:17:00Z">
        <w:r w:rsidR="00730365">
          <w:rPr>
            <w:rFonts w:eastAsia="PMingLiU"/>
            <w:spacing w:val="-2"/>
            <w:sz w:val="20"/>
          </w:rPr>
          <w:t xml:space="preserve"> or </w:t>
        </w:r>
        <w:r w:rsidR="00B43486">
          <w:rPr>
            <w:rFonts w:eastAsia="PMingLiU"/>
            <w:spacing w:val="-2"/>
            <w:sz w:val="20"/>
          </w:rPr>
          <w:t>performs EDPK</w:t>
        </w:r>
      </w:ins>
      <w:ins w:id="151" w:author="Huang, Po-kai" w:date="2024-09-25T10:18:00Z" w16du:dateUtc="2024-09-25T17:18:00Z">
        <w:r w:rsidR="00B43486">
          <w:rPr>
            <w:rFonts w:eastAsia="PMingLiU"/>
            <w:spacing w:val="-2"/>
            <w:sz w:val="20"/>
          </w:rPr>
          <w:t>E authentication</w:t>
        </w:r>
      </w:ins>
      <w:r w:rsidRPr="004D4F18">
        <w:rPr>
          <w:rFonts w:eastAsia="PMingLiU"/>
          <w:spacing w:val="-2"/>
          <w:sz w:val="20"/>
        </w:rPr>
        <w:t xml:space="preserve">, or (only in the case of a DMG STA) does not perform IEEE 802.11 authentication. When Open System authentication is used or IEEE 802.11 authentication is not performed, it includes the PMKID for the PMKSA in the RSNE in the (re)association request. When FILS Authentication is performed, it includes the PMKID for the PMKSA in the FILS Authentication frame (see </w:t>
      </w:r>
      <w:r w:rsidRPr="004D4F18">
        <w:rPr>
          <w:rFonts w:eastAsia="PMingLiU"/>
          <w:spacing w:val="-2"/>
          <w:sz w:val="20"/>
        </w:rPr>
        <w:fldChar w:fldCharType="begin"/>
      </w:r>
      <w:r w:rsidRPr="004D4F18">
        <w:rPr>
          <w:rFonts w:eastAsia="PMingLiU"/>
          <w:spacing w:val="-2"/>
          <w:sz w:val="20"/>
        </w:rPr>
        <w:instrText xml:space="preserve"> REF  RTF33383731393a2048332c312e \h</w:instrText>
      </w:r>
      <w:r w:rsidRPr="004D4F18">
        <w:rPr>
          <w:rFonts w:eastAsia="PMingLiU"/>
          <w:spacing w:val="-2"/>
          <w:sz w:val="20"/>
        </w:rPr>
      </w:r>
      <w:r w:rsidRPr="004D4F18">
        <w:rPr>
          <w:rFonts w:eastAsia="PMingLiU"/>
          <w:spacing w:val="-2"/>
          <w:sz w:val="20"/>
        </w:rPr>
        <w:fldChar w:fldCharType="separate"/>
      </w:r>
      <w:r w:rsidRPr="004D4F18">
        <w:rPr>
          <w:rFonts w:eastAsia="PMingLiU"/>
          <w:spacing w:val="-2"/>
          <w:sz w:val="20"/>
        </w:rPr>
        <w:t>12.11.2 (FILS authentication protocol)</w:t>
      </w:r>
      <w:r w:rsidRPr="004D4F18">
        <w:rPr>
          <w:rFonts w:eastAsia="PMingLiU"/>
          <w:spacing w:val="-2"/>
          <w:sz w:val="20"/>
        </w:rPr>
        <w:fldChar w:fldCharType="end"/>
      </w:r>
      <w:r w:rsidRPr="004D4F18">
        <w:rPr>
          <w:rFonts w:eastAsia="PMingLiU"/>
          <w:spacing w:val="-2"/>
          <w:sz w:val="20"/>
        </w:rPr>
        <w:t xml:space="preserve">). </w:t>
      </w:r>
      <w:ins w:id="152" w:author="Huang, Po-kai" w:date="2024-06-24T19:19:00Z" w16du:dateUtc="2024-06-25T02:19:00Z">
        <w:r w:rsidR="008118A9">
          <w:rPr>
            <w:rFonts w:eastAsia="PMingLiU"/>
            <w:spacing w:val="-2"/>
            <w:sz w:val="20"/>
          </w:rPr>
          <w:t xml:space="preserve">When </w:t>
        </w:r>
      </w:ins>
      <w:ins w:id="153" w:author="Huang, Po-kai" w:date="2024-09-23T16:09:00Z" w16du:dateUtc="2024-09-23T23:09:00Z">
        <w:r w:rsidR="001671B1">
          <w:rPr>
            <w:rFonts w:eastAsia="PMingLiU"/>
            <w:spacing w:val="-2"/>
            <w:sz w:val="20"/>
          </w:rPr>
          <w:t xml:space="preserve">PTKSA </w:t>
        </w:r>
      </w:ins>
      <w:ins w:id="154" w:author="Huang, Po-kai" w:date="2024-06-24T19:20:00Z" w16du:dateUtc="2024-06-25T02:20:00Z">
        <w:r w:rsidR="008118A9" w:rsidRPr="000E718E">
          <w:rPr>
            <w:rFonts w:eastAsia="PMingLiU"/>
            <w:spacing w:val="-2"/>
            <w:sz w:val="20"/>
          </w:rPr>
          <w:t xml:space="preserve">derivation with </w:t>
        </w:r>
      </w:ins>
      <w:ins w:id="155" w:author="Huang, Po-kai" w:date="2024-09-23T16:09:00Z" w16du:dateUtc="2024-09-23T23:09:00Z">
        <w:r w:rsidR="001671B1">
          <w:rPr>
            <w:rFonts w:eastAsia="PMingLiU"/>
            <w:spacing w:val="-2"/>
            <w:sz w:val="20"/>
          </w:rPr>
          <w:t xml:space="preserve">IEEE 802.1X </w:t>
        </w:r>
      </w:ins>
      <w:ins w:id="156" w:author="Huang, Po-kai" w:date="2024-06-24T19:20:00Z" w16du:dateUtc="2024-06-25T02:20:00Z">
        <w:r w:rsidR="008118A9" w:rsidRPr="000E718E">
          <w:rPr>
            <w:rFonts w:eastAsia="PMingLiU"/>
            <w:spacing w:val="-2"/>
            <w:sz w:val="20"/>
          </w:rPr>
          <w:t>Authentication frame exchange</w:t>
        </w:r>
        <w:r w:rsidR="008118A9">
          <w:rPr>
            <w:rFonts w:eastAsia="PMingLiU"/>
            <w:spacing w:val="-2"/>
            <w:sz w:val="20"/>
          </w:rPr>
          <w:t xml:space="preserve"> and PMKSA caching</w:t>
        </w:r>
        <w:r w:rsidR="008118A9" w:rsidRPr="001A7D07">
          <w:rPr>
            <w:rFonts w:eastAsia="PMingLiU"/>
            <w:spacing w:val="-2"/>
            <w:sz w:val="20"/>
          </w:rPr>
          <w:t xml:space="preserve"> </w:t>
        </w:r>
        <w:r w:rsidR="008118A9">
          <w:rPr>
            <w:rFonts w:eastAsia="PMingLiU"/>
            <w:spacing w:val="-2"/>
            <w:sz w:val="20"/>
          </w:rPr>
          <w:t xml:space="preserve">is performed, it includes the PMKID for the PMKSA in the </w:t>
        </w:r>
      </w:ins>
      <w:ins w:id="157" w:author="Huang, Po-kai" w:date="2024-09-23T16:08:00Z" w16du:dateUtc="2024-09-23T23:08:00Z">
        <w:r w:rsidR="001671B1">
          <w:rPr>
            <w:rFonts w:eastAsia="PMingLiU"/>
            <w:spacing w:val="-2"/>
            <w:sz w:val="20"/>
          </w:rPr>
          <w:t>first 802.1X</w:t>
        </w:r>
      </w:ins>
      <w:ins w:id="158" w:author="Huang, Po-kai" w:date="2024-06-24T19:20:00Z" w16du:dateUtc="2024-06-25T02:20:00Z">
        <w:r w:rsidR="008118A9">
          <w:rPr>
            <w:rFonts w:eastAsia="PMingLiU"/>
            <w:spacing w:val="-2"/>
            <w:sz w:val="20"/>
          </w:rPr>
          <w:t xml:space="preserve"> Authentication frame. </w:t>
        </w:r>
      </w:ins>
      <w:ins w:id="159" w:author="Huang, Po-kai" w:date="2024-09-25T10:21:00Z" w16du:dateUtc="2024-09-25T17:21:00Z">
        <w:r w:rsidR="003516CE">
          <w:rPr>
            <w:rFonts w:eastAsia="PMingLiU"/>
            <w:spacing w:val="-2"/>
            <w:sz w:val="20"/>
          </w:rPr>
          <w:t xml:space="preserve">When EDPKE authentication with </w:t>
        </w:r>
        <w:r w:rsidR="005C2630">
          <w:rPr>
            <w:rFonts w:eastAsia="PMingLiU"/>
            <w:spacing w:val="-2"/>
            <w:sz w:val="20"/>
          </w:rPr>
          <w:t>PMKSA caching is performed, it includes the PMKID for the PMKSA</w:t>
        </w:r>
      </w:ins>
      <w:ins w:id="160" w:author="Huang, Po-kai" w:date="2024-09-25T10:22:00Z" w16du:dateUtc="2024-09-25T17:22:00Z">
        <w:r w:rsidR="005C2630">
          <w:rPr>
            <w:rFonts w:eastAsia="PMingLiU"/>
            <w:spacing w:val="-2"/>
            <w:sz w:val="20"/>
          </w:rPr>
          <w:t xml:space="preserve"> in the first EDPKE Authentication frame. </w:t>
        </w:r>
      </w:ins>
      <w:r w:rsidRPr="004D4F18">
        <w:rPr>
          <w:rFonts w:eastAsia="PMingLiU"/>
          <w:spacing w:val="-2"/>
          <w:sz w:val="20"/>
        </w:rPr>
        <w:t xml:space="preserve">When the PMKSA was not created using preauthentication, the AKM indicated in the RSNE by the STA in the (re)association request shall be identical to the AKM used to establish the cached PMKSA in the first place. </w:t>
      </w:r>
    </w:p>
    <w:p w14:paraId="20BD5CCB" w14:textId="77777777" w:rsidR="009A36AB" w:rsidRPr="004D4F18" w:rsidRDefault="009A36AB" w:rsidP="004D4F18">
      <w:pPr>
        <w:rPr>
          <w:rFonts w:eastAsia="PMingLiU"/>
          <w:spacing w:val="-2"/>
          <w:sz w:val="20"/>
        </w:rPr>
      </w:pPr>
    </w:p>
    <w:p w14:paraId="3A5142D0" w14:textId="77777777" w:rsidR="00D76041" w:rsidRPr="00FF1D0A" w:rsidRDefault="00D76041" w:rsidP="00D76041">
      <w:pPr>
        <w:autoSpaceDE w:val="0"/>
        <w:autoSpaceDN w:val="0"/>
        <w:adjustRightInd w:val="0"/>
        <w:rPr>
          <w:rFonts w:eastAsia="PMingLiU"/>
          <w:spacing w:val="-2"/>
          <w:sz w:val="20"/>
        </w:rPr>
      </w:pPr>
      <w:r w:rsidRPr="00FF1D0A">
        <w:rPr>
          <w:rFonts w:eastAsia="PMingLiU"/>
          <w:spacing w:val="-2"/>
          <w:sz w:val="20"/>
        </w:rPr>
        <w:t>(</w:t>
      </w:r>
      <w:r>
        <w:rPr>
          <w:rFonts w:eastAsia="PMingLiU"/>
          <w:spacing w:val="-2"/>
          <w:sz w:val="20"/>
        </w:rPr>
        <w:t>…existing texts….</w:t>
      </w:r>
      <w:r w:rsidRPr="00FF1D0A">
        <w:rPr>
          <w:rFonts w:eastAsia="PMingLiU"/>
          <w:spacing w:val="-2"/>
          <w:sz w:val="20"/>
        </w:rPr>
        <w:t>)</w:t>
      </w:r>
    </w:p>
    <w:p w14:paraId="63815B58" w14:textId="77777777" w:rsidR="009A36AB" w:rsidRPr="004D4F18" w:rsidRDefault="009A36AB" w:rsidP="004D4F18">
      <w:pPr>
        <w:rPr>
          <w:rFonts w:eastAsia="PMingLiU"/>
          <w:spacing w:val="-2"/>
          <w:sz w:val="20"/>
        </w:rPr>
      </w:pPr>
    </w:p>
    <w:p w14:paraId="21A0AAD8" w14:textId="577EFB43" w:rsidR="004D4F18" w:rsidRDefault="004D4F18" w:rsidP="004D4F18">
      <w:pPr>
        <w:rPr>
          <w:rFonts w:eastAsia="PMingLiU"/>
          <w:spacing w:val="-2"/>
          <w:sz w:val="20"/>
        </w:rPr>
      </w:pPr>
      <w:r w:rsidRPr="004D4F18">
        <w:rPr>
          <w:rFonts w:eastAsia="PMingLiU"/>
          <w:spacing w:val="-2"/>
          <w:sz w:val="20"/>
        </w:rPr>
        <w:t xml:space="preserve">If a cached PMKSA is used in FT Initial Mobility Domain Association, the cached MPMK is used to derive the PMK-R0 of a new FT key hierarchy (see </w:t>
      </w:r>
      <w:r w:rsidRPr="004D4F18">
        <w:rPr>
          <w:rFonts w:eastAsia="PMingLiU"/>
          <w:spacing w:val="-2"/>
          <w:sz w:val="20"/>
        </w:rPr>
        <w:fldChar w:fldCharType="begin"/>
      </w:r>
      <w:r w:rsidRPr="004D4F18">
        <w:rPr>
          <w:rFonts w:eastAsia="PMingLiU"/>
          <w:spacing w:val="-2"/>
          <w:sz w:val="20"/>
        </w:rPr>
        <w:instrText xml:space="preserve"> REF  RTF31393838363a2048322c312e \h</w:instrText>
      </w:r>
      <w:r w:rsidRPr="004D4F18">
        <w:rPr>
          <w:rFonts w:eastAsia="PMingLiU"/>
          <w:spacing w:val="-2"/>
          <w:sz w:val="20"/>
        </w:rPr>
      </w:r>
      <w:r w:rsidRPr="004D4F18">
        <w:rPr>
          <w:rFonts w:eastAsia="PMingLiU"/>
          <w:spacing w:val="-2"/>
          <w:sz w:val="20"/>
        </w:rPr>
        <w:fldChar w:fldCharType="separate"/>
      </w:r>
      <w:r w:rsidRPr="004D4F18">
        <w:rPr>
          <w:rFonts w:eastAsia="PMingLiU"/>
          <w:spacing w:val="-2"/>
          <w:sz w:val="20"/>
        </w:rPr>
        <w:t>12.7.1.6 (FT key hierarchy)</w:t>
      </w:r>
      <w:r w:rsidRPr="004D4F18">
        <w:rPr>
          <w:rFonts w:eastAsia="PMingLiU"/>
          <w:spacing w:val="-2"/>
          <w:sz w:val="20"/>
        </w:rPr>
        <w:fldChar w:fldCharType="end"/>
      </w:r>
      <w:r w:rsidRPr="004D4F18">
        <w:rPr>
          <w:rFonts w:eastAsia="PMingLiU"/>
          <w:spacing w:val="-2"/>
          <w:sz w:val="20"/>
        </w:rPr>
        <w:t xml:space="preserve">). The PMKID indicated by the STA in the </w:t>
      </w:r>
      <w:del w:id="161" w:author="Huang, Po-kai" w:date="2024-09-25T10:24:00Z" w16du:dateUtc="2024-09-25T17:24:00Z">
        <w:r w:rsidRPr="004D4F18" w:rsidDel="00392638">
          <w:rPr>
            <w:rFonts w:eastAsia="PMingLiU"/>
            <w:spacing w:val="-2"/>
            <w:sz w:val="20"/>
          </w:rPr>
          <w:delText xml:space="preserve">(Re)Association Request frame and message 1 of the FT 4-way handshake (when FILS authentication is not used) or </w:delText>
        </w:r>
      </w:del>
      <w:r w:rsidRPr="004D4F18">
        <w:rPr>
          <w:rFonts w:eastAsia="PMingLiU"/>
          <w:spacing w:val="-2"/>
          <w:sz w:val="20"/>
        </w:rPr>
        <w:t xml:space="preserve">FILS Authentication frame (when FILS authentication is used) </w:t>
      </w:r>
      <w:ins w:id="162" w:author="Huang, Po-kai" w:date="2024-06-24T19:33:00Z" w16du:dateUtc="2024-06-25T02:33:00Z">
        <w:r w:rsidR="00D4726E">
          <w:rPr>
            <w:rFonts w:eastAsia="PMingLiU"/>
            <w:spacing w:val="-2"/>
            <w:sz w:val="20"/>
          </w:rPr>
          <w:t xml:space="preserve">or </w:t>
        </w:r>
      </w:ins>
      <w:ins w:id="163" w:author="Huang, Po-kai" w:date="2024-09-23T16:14:00Z" w16du:dateUtc="2024-09-23T23:14:00Z">
        <w:r w:rsidR="002A00D4">
          <w:rPr>
            <w:rFonts w:eastAsia="PMingLiU"/>
            <w:spacing w:val="-2"/>
            <w:sz w:val="20"/>
          </w:rPr>
          <w:t>IEEE 802.1X Authentication frame</w:t>
        </w:r>
      </w:ins>
      <w:ins w:id="164" w:author="Huang, Po-kai" w:date="2024-06-24T19:33:00Z" w16du:dateUtc="2024-06-25T02:33:00Z">
        <w:r w:rsidR="00D4726E" w:rsidRPr="001A7D07">
          <w:rPr>
            <w:rFonts w:eastAsia="PMingLiU"/>
            <w:spacing w:val="-2"/>
            <w:sz w:val="20"/>
          </w:rPr>
          <w:t xml:space="preserve"> </w:t>
        </w:r>
      </w:ins>
      <w:ins w:id="165" w:author="Huang, Po-kai" w:date="2024-09-23T16:17:00Z" w16du:dateUtc="2024-09-23T23:17:00Z">
        <w:r w:rsidR="0054346E">
          <w:rPr>
            <w:rFonts w:eastAsia="PMingLiU"/>
            <w:spacing w:val="-2"/>
            <w:sz w:val="20"/>
          </w:rPr>
          <w:t>(</w:t>
        </w:r>
      </w:ins>
      <w:ins w:id="166" w:author="Huang, Po-kai" w:date="2024-09-23T16:18:00Z" w16du:dateUtc="2024-09-23T23:18:00Z">
        <w:r w:rsidR="0054346E">
          <w:rPr>
            <w:rFonts w:eastAsia="PMingLiU"/>
            <w:spacing w:val="-2"/>
            <w:sz w:val="20"/>
          </w:rPr>
          <w:t xml:space="preserve">when PTKSA </w:t>
        </w:r>
        <w:r w:rsidR="0054346E" w:rsidRPr="000E718E">
          <w:rPr>
            <w:rFonts w:eastAsia="PMingLiU"/>
            <w:spacing w:val="-2"/>
            <w:sz w:val="20"/>
          </w:rPr>
          <w:t xml:space="preserve">derivation with </w:t>
        </w:r>
        <w:r w:rsidR="0054346E">
          <w:rPr>
            <w:rFonts w:eastAsia="PMingLiU"/>
            <w:spacing w:val="-2"/>
            <w:sz w:val="20"/>
          </w:rPr>
          <w:t xml:space="preserve">IEEE 802.1X </w:t>
        </w:r>
        <w:r w:rsidR="0054346E" w:rsidRPr="000E718E">
          <w:rPr>
            <w:rFonts w:eastAsia="PMingLiU"/>
            <w:spacing w:val="-2"/>
            <w:sz w:val="20"/>
          </w:rPr>
          <w:t>Authentication frame exchange</w:t>
        </w:r>
        <w:r w:rsidR="0054346E">
          <w:rPr>
            <w:rFonts w:eastAsia="PMingLiU"/>
            <w:spacing w:val="-2"/>
            <w:sz w:val="20"/>
          </w:rPr>
          <w:t xml:space="preserve"> is used</w:t>
        </w:r>
      </w:ins>
      <w:ins w:id="167" w:author="Huang, Po-kai" w:date="2024-09-23T16:17:00Z" w16du:dateUtc="2024-09-23T23:17:00Z">
        <w:r w:rsidR="0054346E">
          <w:rPr>
            <w:rFonts w:eastAsia="PMingLiU"/>
            <w:spacing w:val="-2"/>
            <w:sz w:val="20"/>
          </w:rPr>
          <w:t>)</w:t>
        </w:r>
      </w:ins>
      <w:ins w:id="168" w:author="Huang, Po-kai" w:date="2024-09-25T10:23:00Z" w16du:dateUtc="2024-09-25T17:23:00Z">
        <w:r w:rsidR="00915870">
          <w:rPr>
            <w:rFonts w:eastAsia="PMingLiU"/>
            <w:spacing w:val="-2"/>
            <w:sz w:val="20"/>
          </w:rPr>
          <w:t xml:space="preserve"> or EDPKE Authentication frame</w:t>
        </w:r>
        <w:r w:rsidR="00177C77">
          <w:rPr>
            <w:rFonts w:eastAsia="PMingLiU"/>
            <w:spacing w:val="-2"/>
            <w:sz w:val="20"/>
          </w:rPr>
          <w:t xml:space="preserve"> (</w:t>
        </w:r>
        <w:r w:rsidR="00741C48">
          <w:rPr>
            <w:rFonts w:eastAsia="PMingLiU"/>
            <w:spacing w:val="-2"/>
            <w:sz w:val="20"/>
          </w:rPr>
          <w:t>when EDPKE authentication is used</w:t>
        </w:r>
        <w:r w:rsidR="00177C77">
          <w:rPr>
            <w:rFonts w:eastAsia="PMingLiU"/>
            <w:spacing w:val="-2"/>
            <w:sz w:val="20"/>
          </w:rPr>
          <w:t>)</w:t>
        </w:r>
      </w:ins>
      <w:ins w:id="169" w:author="Huang, Po-kai" w:date="2024-09-25T10:24:00Z" w16du:dateUtc="2024-09-25T17:24:00Z">
        <w:r w:rsidR="00392638">
          <w:rPr>
            <w:rFonts w:eastAsia="PMingLiU"/>
            <w:spacing w:val="-2"/>
            <w:sz w:val="20"/>
          </w:rPr>
          <w:t xml:space="preserve"> or </w:t>
        </w:r>
        <w:r w:rsidR="00392638" w:rsidRPr="004D4F18">
          <w:rPr>
            <w:rFonts w:eastAsia="PMingLiU"/>
            <w:spacing w:val="-2"/>
            <w:sz w:val="20"/>
          </w:rPr>
          <w:t>(Re)Association Request frame and message 1 of the FT 4-way handshake (</w:t>
        </w:r>
      </w:ins>
      <w:ins w:id="170" w:author="Huang, Po-kai" w:date="2024-09-25T10:25:00Z" w16du:dateUtc="2024-09-25T17:25:00Z">
        <w:r w:rsidR="00392638">
          <w:rPr>
            <w:rFonts w:eastAsia="PMingLiU"/>
            <w:spacing w:val="-2"/>
            <w:sz w:val="20"/>
          </w:rPr>
          <w:t>otherwise</w:t>
        </w:r>
      </w:ins>
      <w:ins w:id="171" w:author="Huang, Po-kai" w:date="2024-09-25T10:24:00Z" w16du:dateUtc="2024-09-25T17:24:00Z">
        <w:r w:rsidR="00392638" w:rsidRPr="004D4F18">
          <w:rPr>
            <w:rFonts w:eastAsia="PMingLiU"/>
            <w:spacing w:val="-2"/>
            <w:sz w:val="20"/>
          </w:rPr>
          <w:t xml:space="preserve">) </w:t>
        </w:r>
      </w:ins>
      <w:r w:rsidRPr="004D4F18">
        <w:rPr>
          <w:rFonts w:eastAsia="PMingLiU"/>
          <w:spacing w:val="-2"/>
          <w:sz w:val="20"/>
        </w:rPr>
        <w:t>is the PMKID of the cached PMKSA as defined in </w:t>
      </w:r>
      <w:r w:rsidRPr="004D4F18">
        <w:rPr>
          <w:rFonts w:eastAsia="PMingLiU"/>
          <w:spacing w:val="-2"/>
          <w:sz w:val="20"/>
        </w:rPr>
        <w:fldChar w:fldCharType="begin"/>
      </w:r>
      <w:r w:rsidRPr="004D4F18">
        <w:rPr>
          <w:rFonts w:eastAsia="PMingLiU"/>
          <w:spacing w:val="-2"/>
          <w:sz w:val="20"/>
        </w:rPr>
        <w:instrText xml:space="preserve"> REF  RTF31393237393a2048332c312e \h</w:instrText>
      </w:r>
      <w:r w:rsidRPr="004D4F18">
        <w:rPr>
          <w:rFonts w:eastAsia="PMingLiU"/>
          <w:spacing w:val="-2"/>
          <w:sz w:val="20"/>
        </w:rPr>
      </w:r>
      <w:r w:rsidRPr="004D4F18">
        <w:rPr>
          <w:rFonts w:eastAsia="PMingLiU"/>
          <w:spacing w:val="-2"/>
          <w:sz w:val="20"/>
        </w:rPr>
        <w:fldChar w:fldCharType="separate"/>
      </w:r>
      <w:r w:rsidRPr="004D4F18">
        <w:rPr>
          <w:rFonts w:eastAsia="PMingLiU"/>
          <w:spacing w:val="-2"/>
          <w:sz w:val="20"/>
        </w:rPr>
        <w:t>12.7.1.6.3 (PMK-R0)</w:t>
      </w:r>
      <w:r w:rsidRPr="004D4F18">
        <w:rPr>
          <w:rFonts w:eastAsia="PMingLiU"/>
          <w:spacing w:val="-2"/>
          <w:sz w:val="20"/>
        </w:rPr>
        <w:fldChar w:fldCharType="end"/>
      </w:r>
      <w:r w:rsidRPr="004D4F18">
        <w:rPr>
          <w:rFonts w:eastAsia="PMingLiU"/>
          <w:spacing w:val="-2"/>
          <w:sz w:val="20"/>
        </w:rPr>
        <w:t xml:space="preserve"> (i.e., not the PMKR0Name or PMKR1Name of the FT key hierarchy that was derived when the PMKSA was originally established). The PMKR1Name indicated in (#6299)the RSNE in messages 2 and 3 of the FT 4</w:t>
      </w:r>
      <w:r w:rsidRPr="004D4F18">
        <w:rPr>
          <w:rFonts w:eastAsia="PMingLiU"/>
          <w:spacing w:val="-2"/>
          <w:sz w:val="20"/>
        </w:rPr>
        <w:noBreakHyphen/>
        <w:t>way handshake (when FILS authentication is not used) or in (Re)Association Request and Response frames (when FILS authentication is used) is the PMKR1Name of the newly derived FT key hierarchy (see 13.4 (FT initial mobility domain association)).</w:t>
      </w:r>
    </w:p>
    <w:p w14:paraId="07B34735" w14:textId="77777777" w:rsidR="009A36AB" w:rsidRPr="004D4F18" w:rsidRDefault="009A36AB" w:rsidP="004D4F18">
      <w:pPr>
        <w:rPr>
          <w:rFonts w:eastAsia="PMingLiU"/>
          <w:spacing w:val="-2"/>
          <w:sz w:val="20"/>
        </w:rPr>
      </w:pPr>
    </w:p>
    <w:p w14:paraId="123C6BED" w14:textId="77777777" w:rsidR="008573CB" w:rsidRPr="00FF1D0A" w:rsidRDefault="008573CB" w:rsidP="008573CB">
      <w:pPr>
        <w:autoSpaceDE w:val="0"/>
        <w:autoSpaceDN w:val="0"/>
        <w:adjustRightInd w:val="0"/>
        <w:rPr>
          <w:rFonts w:eastAsia="PMingLiU"/>
          <w:spacing w:val="-2"/>
          <w:sz w:val="20"/>
        </w:rPr>
      </w:pPr>
      <w:r w:rsidRPr="00FF1D0A">
        <w:rPr>
          <w:rFonts w:eastAsia="PMingLiU"/>
          <w:spacing w:val="-2"/>
          <w:sz w:val="20"/>
        </w:rPr>
        <w:t>(</w:t>
      </w:r>
      <w:r>
        <w:rPr>
          <w:rFonts w:eastAsia="PMingLiU"/>
          <w:spacing w:val="-2"/>
          <w:sz w:val="20"/>
        </w:rPr>
        <w:t>…existing texts….</w:t>
      </w:r>
      <w:r w:rsidRPr="00FF1D0A">
        <w:rPr>
          <w:rFonts w:eastAsia="PMingLiU"/>
          <w:spacing w:val="-2"/>
          <w:sz w:val="20"/>
        </w:rPr>
        <w:t>)</w:t>
      </w:r>
    </w:p>
    <w:p w14:paraId="09B884B5" w14:textId="77777777" w:rsidR="00547113" w:rsidRPr="004D4F18" w:rsidRDefault="00547113" w:rsidP="004D4F18">
      <w:pPr>
        <w:rPr>
          <w:rFonts w:eastAsia="PMingLiU"/>
          <w:spacing w:val="-2"/>
          <w:sz w:val="20"/>
        </w:rPr>
      </w:pPr>
    </w:p>
    <w:p w14:paraId="0F79F9E8" w14:textId="1E97C96B" w:rsidR="009A36AB" w:rsidRDefault="004D4F18" w:rsidP="009A36AB">
      <w:pPr>
        <w:rPr>
          <w:ins w:id="172" w:author="Huang, Po-kai" w:date="2024-09-23T16:19:00Z" w16du:dateUtc="2024-09-23T23:19:00Z"/>
          <w:rFonts w:eastAsia="PMingLiU"/>
          <w:spacing w:val="-2"/>
          <w:sz w:val="20"/>
        </w:rPr>
      </w:pPr>
      <w:r w:rsidRPr="004D4F18">
        <w:rPr>
          <w:rFonts w:eastAsia="PMingLiU"/>
          <w:spacing w:val="-2"/>
          <w:sz w:val="20"/>
        </w:rPr>
        <w:t xml:space="preserve">Upon receipt of a FILS Authentication frame with one or more PMKIDs, an AP checks whether its Authenticator has cached a PMKSA for the PMKIDs, whether the AKM in the cached PMKSA matches the AKM in the FILS Authentication frame, and whether the PMK is still valid; and if so, it shall assert possession of that PMK by including the PMKID in the FILS Authentication frame sent in response (see </w:t>
      </w:r>
      <w:r w:rsidRPr="004D4F18">
        <w:rPr>
          <w:rFonts w:eastAsia="PMingLiU"/>
          <w:spacing w:val="-2"/>
          <w:sz w:val="20"/>
        </w:rPr>
        <w:fldChar w:fldCharType="begin"/>
      </w:r>
      <w:r w:rsidRPr="004D4F18">
        <w:rPr>
          <w:rFonts w:eastAsia="PMingLiU"/>
          <w:spacing w:val="-2"/>
          <w:sz w:val="20"/>
        </w:rPr>
        <w:instrText xml:space="preserve"> REF  RTF32353936393a2048352c312e \h</w:instrText>
      </w:r>
      <w:r w:rsidRPr="004D4F18">
        <w:rPr>
          <w:rFonts w:eastAsia="PMingLiU"/>
          <w:spacing w:val="-2"/>
          <w:sz w:val="20"/>
        </w:rPr>
      </w:r>
      <w:r w:rsidRPr="004D4F18">
        <w:rPr>
          <w:rFonts w:eastAsia="PMingLiU"/>
          <w:spacing w:val="-2"/>
          <w:sz w:val="20"/>
        </w:rPr>
        <w:fldChar w:fldCharType="separate"/>
      </w:r>
      <w:r w:rsidRPr="004D4F18">
        <w:rPr>
          <w:rFonts w:eastAsia="PMingLiU"/>
          <w:spacing w:val="-2"/>
          <w:sz w:val="20"/>
        </w:rPr>
        <w:t>12.11.2.3.4 (AP construction of Authentication frame)</w:t>
      </w:r>
      <w:r w:rsidRPr="004D4F18">
        <w:rPr>
          <w:rFonts w:eastAsia="PMingLiU"/>
          <w:spacing w:val="-2"/>
          <w:sz w:val="20"/>
        </w:rPr>
        <w:fldChar w:fldCharType="end"/>
      </w:r>
      <w:r w:rsidR="009A36AB" w:rsidRPr="009A36AB">
        <w:rPr>
          <w:rFonts w:eastAsia="PMingLiU"/>
          <w:spacing w:val="-2"/>
          <w:sz w:val="20"/>
        </w:rPr>
        <w:fldChar w:fldCharType="begin"/>
      </w:r>
      <w:r w:rsidR="009A36AB" w:rsidRPr="009A36AB">
        <w:rPr>
          <w:rFonts w:eastAsia="PMingLiU"/>
          <w:spacing w:val="-2"/>
          <w:sz w:val="20"/>
        </w:rPr>
        <w:instrText xml:space="preserve"> REF  RTF32353936393a2048352c312e \h</w:instrText>
      </w:r>
      <w:r w:rsidR="009A36AB" w:rsidRPr="009A36AB">
        <w:rPr>
          <w:rFonts w:eastAsia="PMingLiU"/>
          <w:spacing w:val="-2"/>
          <w:sz w:val="20"/>
        </w:rPr>
      </w:r>
      <w:r w:rsidR="00000000">
        <w:rPr>
          <w:rFonts w:eastAsia="PMingLiU"/>
          <w:spacing w:val="-2"/>
          <w:sz w:val="20"/>
        </w:rPr>
        <w:fldChar w:fldCharType="separate"/>
      </w:r>
      <w:r w:rsidR="009A36AB" w:rsidRPr="009A36AB">
        <w:rPr>
          <w:rFonts w:eastAsia="PMingLiU"/>
          <w:spacing w:val="-2"/>
          <w:sz w:val="20"/>
        </w:rPr>
        <w:fldChar w:fldCharType="end"/>
      </w:r>
      <w:r w:rsidR="009A36AB" w:rsidRPr="009A36AB">
        <w:rPr>
          <w:rFonts w:eastAsia="PMingLiU"/>
          <w:spacing w:val="-2"/>
          <w:sz w:val="20"/>
        </w:rPr>
        <w:t>). If the Authenticator does not have a PMK for the PMKIDs in the FILS Authentication frame or the AKM does not match, the AP may either reply with (#330)an EAP-Finish/Reauth packet to continue FILS Shared Key authentication option if the non-AP STA included sufficient information for that, or the AP rejects the authentication.</w:t>
      </w:r>
    </w:p>
    <w:p w14:paraId="34D9BDD8" w14:textId="77777777" w:rsidR="008573CB" w:rsidRDefault="008573CB" w:rsidP="009A36AB">
      <w:pPr>
        <w:rPr>
          <w:ins w:id="173" w:author="Huang, Po-kai" w:date="2024-09-23T16:19:00Z" w16du:dateUtc="2024-09-23T23:19:00Z"/>
          <w:rFonts w:eastAsia="PMingLiU"/>
          <w:spacing w:val="-2"/>
          <w:sz w:val="20"/>
        </w:rPr>
      </w:pPr>
    </w:p>
    <w:p w14:paraId="64B5A147" w14:textId="485830E3" w:rsidR="008573CB" w:rsidRDefault="008573CB" w:rsidP="008573CB">
      <w:pPr>
        <w:autoSpaceDE w:val="0"/>
        <w:autoSpaceDN w:val="0"/>
        <w:adjustRightInd w:val="0"/>
        <w:rPr>
          <w:ins w:id="174" w:author="Huang, Po-kai" w:date="2024-09-23T16:19:00Z" w16du:dateUtc="2024-09-23T23:19:00Z"/>
          <w:rFonts w:eastAsia="PMingLiU"/>
          <w:spacing w:val="-2"/>
          <w:sz w:val="20"/>
        </w:rPr>
      </w:pPr>
      <w:ins w:id="175" w:author="Huang, Po-kai" w:date="2024-09-23T16:19:00Z" w16du:dateUtc="2024-09-23T23:19:00Z">
        <w:r>
          <w:rPr>
            <w:rFonts w:eastAsia="PMingLiU"/>
            <w:spacing w:val="-2"/>
            <w:sz w:val="20"/>
          </w:rPr>
          <w:t xml:space="preserve">The procedure for the </w:t>
        </w:r>
      </w:ins>
      <w:ins w:id="176" w:author="Huang, Po-kai" w:date="2024-09-23T16:20:00Z" w16du:dateUtc="2024-09-23T23:20:00Z">
        <w:r>
          <w:rPr>
            <w:rFonts w:eastAsia="PMingLiU"/>
            <w:spacing w:val="-2"/>
            <w:sz w:val="20"/>
          </w:rPr>
          <w:t>PTKSA</w:t>
        </w:r>
      </w:ins>
      <w:ins w:id="177" w:author="Huang, Po-kai" w:date="2024-09-23T16:19:00Z" w16du:dateUtc="2024-09-23T23:19:00Z">
        <w:r w:rsidRPr="000E718E">
          <w:rPr>
            <w:rFonts w:eastAsia="PMingLiU"/>
            <w:spacing w:val="-2"/>
            <w:sz w:val="20"/>
          </w:rPr>
          <w:t xml:space="preserve"> derivation with </w:t>
        </w:r>
      </w:ins>
      <w:ins w:id="178" w:author="Huang, Po-kai" w:date="2024-09-23T16:20:00Z" w16du:dateUtc="2024-09-23T23:20:00Z">
        <w:r>
          <w:rPr>
            <w:rFonts w:eastAsia="PMingLiU"/>
            <w:spacing w:val="-2"/>
            <w:sz w:val="20"/>
          </w:rPr>
          <w:t xml:space="preserve">IEEE 802.1X </w:t>
        </w:r>
      </w:ins>
      <w:ins w:id="179" w:author="Huang, Po-kai" w:date="2024-09-23T16:19:00Z" w16du:dateUtc="2024-09-23T23:19:00Z">
        <w:r w:rsidRPr="000E718E">
          <w:rPr>
            <w:rFonts w:eastAsia="PMingLiU"/>
            <w:spacing w:val="-2"/>
            <w:sz w:val="20"/>
          </w:rPr>
          <w:t>Authentication frame exchange</w:t>
        </w:r>
        <w:r>
          <w:rPr>
            <w:rFonts w:eastAsia="PMingLiU"/>
            <w:spacing w:val="-2"/>
            <w:sz w:val="20"/>
          </w:rPr>
          <w:t xml:space="preserve"> and PMKSA caching is defined in 12.14.7.</w:t>
        </w:r>
      </w:ins>
      <w:ins w:id="180" w:author="Huang, Po-kai" w:date="2024-09-23T16:20:00Z" w16du:dateUtc="2024-09-23T23:20:00Z">
        <w:r>
          <w:rPr>
            <w:rFonts w:eastAsia="PMingLiU"/>
            <w:spacing w:val="-2"/>
            <w:sz w:val="20"/>
          </w:rPr>
          <w:t>2</w:t>
        </w:r>
      </w:ins>
      <w:ins w:id="181" w:author="Huang, Po-kai" w:date="2024-09-23T16:19:00Z" w16du:dateUtc="2024-09-23T23:19:00Z">
        <w:r>
          <w:rPr>
            <w:rFonts w:eastAsia="PMingLiU"/>
            <w:spacing w:val="-2"/>
            <w:sz w:val="20"/>
          </w:rPr>
          <w:t xml:space="preserve">. </w:t>
        </w:r>
      </w:ins>
    </w:p>
    <w:p w14:paraId="0A5CDB23" w14:textId="77777777" w:rsidR="008573CB" w:rsidRDefault="008573CB" w:rsidP="009A36AB">
      <w:pPr>
        <w:rPr>
          <w:ins w:id="182" w:author="Huang, Po-kai" w:date="2024-09-25T10:37:00Z" w16du:dateUtc="2024-09-25T17:37:00Z"/>
          <w:rFonts w:eastAsia="PMingLiU"/>
          <w:spacing w:val="-2"/>
          <w:sz w:val="20"/>
        </w:rPr>
      </w:pPr>
    </w:p>
    <w:p w14:paraId="0A6EB5CE" w14:textId="0CA857C8" w:rsidR="00217B2C" w:rsidDel="00815D01" w:rsidRDefault="00217B2C" w:rsidP="00874F80">
      <w:pPr>
        <w:autoSpaceDE w:val="0"/>
        <w:autoSpaceDN w:val="0"/>
        <w:adjustRightInd w:val="0"/>
        <w:rPr>
          <w:del w:id="183" w:author="Huang, Po-kai" w:date="2024-09-25T10:39:00Z" w16du:dateUtc="2024-09-25T17:39:00Z"/>
          <w:rFonts w:eastAsia="PMingLiU"/>
          <w:spacing w:val="-2"/>
          <w:sz w:val="20"/>
        </w:rPr>
      </w:pPr>
      <w:ins w:id="184" w:author="Huang, Po-kai" w:date="2024-09-25T10:37:00Z" w16du:dateUtc="2024-09-25T17:37:00Z">
        <w:r>
          <w:rPr>
            <w:rFonts w:eastAsia="PMingLiU"/>
            <w:spacing w:val="-2"/>
            <w:sz w:val="20"/>
          </w:rPr>
          <w:t xml:space="preserve">The procedure for </w:t>
        </w:r>
        <w:r w:rsidR="004142F1">
          <w:rPr>
            <w:rFonts w:eastAsia="PMingLiU"/>
            <w:spacing w:val="-2"/>
            <w:sz w:val="20"/>
          </w:rPr>
          <w:t>ED</w:t>
        </w:r>
      </w:ins>
      <w:ins w:id="185" w:author="Huang, Po-kai" w:date="2024-09-25T10:38:00Z" w16du:dateUtc="2024-09-25T17:38:00Z">
        <w:r w:rsidR="004142F1">
          <w:rPr>
            <w:rFonts w:eastAsia="PMingLiU"/>
            <w:spacing w:val="-2"/>
            <w:sz w:val="20"/>
          </w:rPr>
          <w:t>PKE authentication exchange</w:t>
        </w:r>
      </w:ins>
      <w:ins w:id="186" w:author="Huang, Po-kai" w:date="2024-09-25T10:37:00Z" w16du:dateUtc="2024-09-25T17:37:00Z">
        <w:r>
          <w:rPr>
            <w:rFonts w:eastAsia="PMingLiU"/>
            <w:spacing w:val="-2"/>
            <w:sz w:val="20"/>
          </w:rPr>
          <w:t xml:space="preserve"> and PMKSA caching is defined in </w:t>
        </w:r>
      </w:ins>
      <w:ins w:id="187" w:author="Huang, Po-kai" w:date="2024-09-25T10:39:00Z" w16du:dateUtc="2024-09-25T17:39:00Z">
        <w:r w:rsidR="008129B5">
          <w:rPr>
            <w:rFonts w:eastAsia="PMingLiU"/>
            <w:spacing w:val="-2"/>
            <w:sz w:val="20"/>
          </w:rPr>
          <w:t>12.14.8</w:t>
        </w:r>
      </w:ins>
      <w:ins w:id="188" w:author="Huang, Po-kai" w:date="2024-09-25T10:37:00Z" w16du:dateUtc="2024-09-25T17:37:00Z">
        <w:r>
          <w:rPr>
            <w:rFonts w:eastAsia="PMingLiU"/>
            <w:spacing w:val="-2"/>
            <w:sz w:val="20"/>
          </w:rPr>
          <w:t xml:space="preserve">. </w:t>
        </w:r>
      </w:ins>
    </w:p>
    <w:p w14:paraId="392494C1" w14:textId="0EAED76E" w:rsidR="00547113" w:rsidRPr="009A36AB" w:rsidDel="00217B2C" w:rsidRDefault="00547113" w:rsidP="009A36AB">
      <w:pPr>
        <w:rPr>
          <w:del w:id="189" w:author="Huang, Po-kai" w:date="2024-09-25T10:37:00Z" w16du:dateUtc="2024-09-25T17:37:00Z"/>
          <w:rFonts w:eastAsia="PMingLiU"/>
          <w:spacing w:val="-2"/>
          <w:sz w:val="20"/>
        </w:rPr>
      </w:pPr>
    </w:p>
    <w:p w14:paraId="5ECF8A90" w14:textId="77777777" w:rsidR="000A1E7C" w:rsidRPr="00FF1D0A" w:rsidRDefault="000A1E7C" w:rsidP="000A1E7C">
      <w:pPr>
        <w:autoSpaceDE w:val="0"/>
        <w:autoSpaceDN w:val="0"/>
        <w:adjustRightInd w:val="0"/>
        <w:rPr>
          <w:rFonts w:eastAsia="PMingLiU"/>
          <w:spacing w:val="-2"/>
          <w:sz w:val="20"/>
        </w:rPr>
      </w:pPr>
      <w:r w:rsidRPr="00FF1D0A">
        <w:rPr>
          <w:rFonts w:eastAsia="PMingLiU"/>
          <w:spacing w:val="-2"/>
          <w:sz w:val="20"/>
        </w:rPr>
        <w:t>(</w:t>
      </w:r>
      <w:r>
        <w:rPr>
          <w:rFonts w:eastAsia="PMingLiU"/>
          <w:spacing w:val="-2"/>
          <w:sz w:val="20"/>
        </w:rPr>
        <w:t>…existing texts….</w:t>
      </w:r>
      <w:r w:rsidRPr="00FF1D0A">
        <w:rPr>
          <w:rFonts w:eastAsia="PMingLiU"/>
          <w:spacing w:val="-2"/>
          <w:sz w:val="20"/>
        </w:rPr>
        <w:t>)</w:t>
      </w:r>
    </w:p>
    <w:p w14:paraId="455495DF" w14:textId="77777777" w:rsidR="00547113" w:rsidRPr="009A36AB" w:rsidRDefault="00547113" w:rsidP="009A36AB">
      <w:pPr>
        <w:rPr>
          <w:rFonts w:eastAsia="PMingLiU"/>
          <w:spacing w:val="-2"/>
          <w:sz w:val="20"/>
        </w:rPr>
      </w:pPr>
    </w:p>
    <w:p w14:paraId="03DF06CE" w14:textId="2C6C51E1" w:rsidR="009A36AB" w:rsidRDefault="009A36AB" w:rsidP="009A36AB">
      <w:pPr>
        <w:rPr>
          <w:rFonts w:eastAsia="PMingLiU"/>
          <w:spacing w:val="-2"/>
          <w:sz w:val="20"/>
        </w:rPr>
      </w:pPr>
      <w:r w:rsidRPr="009A36AB">
        <w:rPr>
          <w:rFonts w:eastAsia="PMingLiU"/>
          <w:spacing w:val="-2"/>
          <w:sz w:val="20"/>
        </w:rPr>
        <w:lastRenderedPageBreak/>
        <w:t xml:space="preserve">If both sides assert possession of a cached PMKSA, but the 4-way handshake or FILS authentication </w:t>
      </w:r>
      <w:ins w:id="190" w:author="Huang, Po-kai" w:date="2024-09-23T16:21:00Z" w16du:dateUtc="2024-09-23T23:21:00Z">
        <w:r w:rsidR="00B52D31">
          <w:rPr>
            <w:rFonts w:eastAsia="PMingLiU"/>
            <w:spacing w:val="-2"/>
            <w:sz w:val="20"/>
          </w:rPr>
          <w:t xml:space="preserve">or </w:t>
        </w:r>
      </w:ins>
      <w:ins w:id="191" w:author="Huang, Po-kai" w:date="2024-09-25T10:43:00Z" w16du:dateUtc="2024-09-25T17:43:00Z">
        <w:r w:rsidR="00C45190">
          <w:rPr>
            <w:rFonts w:eastAsia="PMingLiU"/>
            <w:spacing w:val="-2"/>
            <w:sz w:val="20"/>
          </w:rPr>
          <w:t>e</w:t>
        </w:r>
      </w:ins>
      <w:ins w:id="192" w:author="Huang, Po-kai" w:date="2024-09-25T10:44:00Z" w16du:dateUtc="2024-09-25T17:44:00Z">
        <w:r w:rsidR="00C45190">
          <w:rPr>
            <w:rFonts w:eastAsia="PMingLiU"/>
            <w:spacing w:val="-2"/>
            <w:sz w:val="20"/>
          </w:rPr>
          <w:t xml:space="preserve">ncrypted </w:t>
        </w:r>
      </w:ins>
      <w:ins w:id="193" w:author="Huang, Po-kai" w:date="2024-09-23T16:21:00Z" w16du:dateUtc="2024-09-23T23:21:00Z">
        <w:r w:rsidR="00B52D31">
          <w:rPr>
            <w:rFonts w:eastAsia="PMingLiU"/>
            <w:spacing w:val="-2"/>
            <w:sz w:val="20"/>
          </w:rPr>
          <w:t>(re)association exchange</w:t>
        </w:r>
      </w:ins>
      <w:ins w:id="194" w:author="Huang, Po-kai" w:date="2024-09-25T10:40:00Z" w16du:dateUtc="2024-09-25T17:40:00Z">
        <w:r w:rsidR="00A06A68">
          <w:rPr>
            <w:rFonts w:eastAsia="PMingLiU"/>
            <w:spacing w:val="-2"/>
            <w:sz w:val="20"/>
          </w:rPr>
          <w:t xml:space="preserve"> </w:t>
        </w:r>
      </w:ins>
      <w:ins w:id="195" w:author="Huang, Po-kai" w:date="2024-09-25T10:46:00Z" w16du:dateUtc="2024-09-25T17:46:00Z">
        <w:r w:rsidR="00005655">
          <w:rPr>
            <w:rFonts w:eastAsia="PMingLiU"/>
            <w:spacing w:val="-2"/>
            <w:sz w:val="20"/>
          </w:rPr>
          <w:t xml:space="preserve">with </w:t>
        </w:r>
      </w:ins>
      <w:ins w:id="196" w:author="Huang, Po-kai" w:date="2024-09-25T10:52:00Z" w16du:dateUtc="2024-09-25T17:52:00Z">
        <w:r w:rsidR="001D29CA">
          <w:rPr>
            <w:rFonts w:eastAsia="PMingLiU"/>
            <w:spacing w:val="-2"/>
            <w:sz w:val="20"/>
          </w:rPr>
          <w:t xml:space="preserve">802.1X </w:t>
        </w:r>
      </w:ins>
      <w:ins w:id="197" w:author="Huang, Po-kai" w:date="2024-09-25T10:58:00Z" w16du:dateUtc="2024-09-25T17:58:00Z">
        <w:r w:rsidR="00067F2F">
          <w:rPr>
            <w:rFonts w:eastAsia="PMingLiU"/>
            <w:spacing w:val="-2"/>
            <w:sz w:val="20"/>
          </w:rPr>
          <w:t>A</w:t>
        </w:r>
      </w:ins>
      <w:ins w:id="198" w:author="Huang, Po-kai" w:date="2024-09-25T10:55:00Z" w16du:dateUtc="2024-09-25T17:55:00Z">
        <w:r w:rsidR="005A7529">
          <w:rPr>
            <w:rFonts w:eastAsia="PMingLiU"/>
            <w:spacing w:val="-2"/>
            <w:sz w:val="20"/>
          </w:rPr>
          <w:t xml:space="preserve">uthentication </w:t>
        </w:r>
      </w:ins>
      <w:ins w:id="199" w:author="Huang, Po-kai" w:date="2024-09-25T10:58:00Z" w16du:dateUtc="2024-09-25T17:58:00Z">
        <w:r w:rsidR="00067F2F">
          <w:rPr>
            <w:rFonts w:eastAsia="PMingLiU"/>
            <w:spacing w:val="-2"/>
            <w:sz w:val="20"/>
          </w:rPr>
          <w:t xml:space="preserve">frame </w:t>
        </w:r>
      </w:ins>
      <w:ins w:id="200" w:author="Huang, Po-kai" w:date="2024-09-25T10:55:00Z" w16du:dateUtc="2024-09-25T17:55:00Z">
        <w:r w:rsidR="005A7529">
          <w:rPr>
            <w:rFonts w:eastAsia="PMingLiU"/>
            <w:spacing w:val="-2"/>
            <w:sz w:val="20"/>
          </w:rPr>
          <w:t xml:space="preserve">exchange </w:t>
        </w:r>
      </w:ins>
      <w:ins w:id="201" w:author="Huang, Po-kai" w:date="2024-09-25T10:40:00Z" w16du:dateUtc="2024-09-25T17:40:00Z">
        <w:r w:rsidR="00A06A68">
          <w:rPr>
            <w:rFonts w:eastAsia="PMingLiU"/>
            <w:spacing w:val="-2"/>
            <w:sz w:val="20"/>
          </w:rPr>
          <w:t xml:space="preserve">or </w:t>
        </w:r>
        <w:r w:rsidR="0075794A">
          <w:rPr>
            <w:rFonts w:eastAsia="PMingLiU"/>
            <w:spacing w:val="-2"/>
            <w:sz w:val="20"/>
          </w:rPr>
          <w:t>EDPKE authentication</w:t>
        </w:r>
      </w:ins>
      <w:ins w:id="202" w:author="Huang, Po-kai" w:date="2024-09-25T10:43:00Z" w16du:dateUtc="2024-09-25T17:43:00Z">
        <w:r w:rsidR="00C4432D">
          <w:rPr>
            <w:rFonts w:eastAsia="PMingLiU"/>
            <w:spacing w:val="-2"/>
            <w:sz w:val="20"/>
          </w:rPr>
          <w:t xml:space="preserve"> </w:t>
        </w:r>
      </w:ins>
      <w:r w:rsidRPr="009A36AB">
        <w:rPr>
          <w:rFonts w:eastAsia="PMingLiU"/>
          <w:spacing w:val="-2"/>
          <w:sz w:val="20"/>
        </w:rPr>
        <w:t>fails, both sides may delete the cached PMKSA for the selected PMKID.</w:t>
      </w:r>
    </w:p>
    <w:p w14:paraId="67E8320F" w14:textId="77777777" w:rsidR="00547113" w:rsidRPr="009A36AB" w:rsidRDefault="00547113" w:rsidP="009A36AB">
      <w:pPr>
        <w:rPr>
          <w:rFonts w:eastAsia="PMingLiU"/>
          <w:spacing w:val="-2"/>
          <w:sz w:val="20"/>
        </w:rPr>
      </w:pPr>
    </w:p>
    <w:p w14:paraId="52C9575A" w14:textId="77777777" w:rsidR="00B52D31" w:rsidRPr="00FF1D0A" w:rsidRDefault="00B52D31" w:rsidP="00B52D31">
      <w:pPr>
        <w:autoSpaceDE w:val="0"/>
        <w:autoSpaceDN w:val="0"/>
        <w:adjustRightInd w:val="0"/>
        <w:rPr>
          <w:rFonts w:eastAsia="PMingLiU"/>
          <w:spacing w:val="-2"/>
          <w:sz w:val="20"/>
        </w:rPr>
      </w:pPr>
      <w:r w:rsidRPr="00FF1D0A">
        <w:rPr>
          <w:rFonts w:eastAsia="PMingLiU"/>
          <w:spacing w:val="-2"/>
          <w:sz w:val="20"/>
        </w:rPr>
        <w:t>(</w:t>
      </w:r>
      <w:r>
        <w:rPr>
          <w:rFonts w:eastAsia="PMingLiU"/>
          <w:spacing w:val="-2"/>
          <w:sz w:val="20"/>
        </w:rPr>
        <w:t>…existing texts….</w:t>
      </w:r>
      <w:r w:rsidRPr="00FF1D0A">
        <w:rPr>
          <w:rFonts w:eastAsia="PMingLiU"/>
          <w:spacing w:val="-2"/>
          <w:sz w:val="20"/>
        </w:rPr>
        <w:t>)</w:t>
      </w:r>
    </w:p>
    <w:p w14:paraId="3C8EADD1" w14:textId="77777777" w:rsidR="00046678" w:rsidRDefault="00046678" w:rsidP="0044317B">
      <w:pPr>
        <w:rPr>
          <w:rFonts w:eastAsia="PMingLiU"/>
          <w:spacing w:val="-2"/>
          <w:sz w:val="20"/>
        </w:rPr>
      </w:pPr>
    </w:p>
    <w:sectPr w:rsidR="00046678"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64C8" w14:textId="77777777" w:rsidR="00B95358" w:rsidRDefault="00B95358">
      <w:r>
        <w:separator/>
      </w:r>
    </w:p>
  </w:endnote>
  <w:endnote w:type="continuationSeparator" w:id="0">
    <w:p w14:paraId="6702020B" w14:textId="77777777" w:rsidR="00B95358" w:rsidRDefault="00B95358">
      <w:r>
        <w:continuationSeparator/>
      </w:r>
    </w:p>
  </w:endnote>
  <w:endnote w:type="continuationNotice" w:id="1">
    <w:p w14:paraId="73EAAF49" w14:textId="77777777" w:rsidR="00B95358" w:rsidRDefault="00B95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5F4B78"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B6C64" w14:textId="77777777" w:rsidR="00B95358" w:rsidRDefault="00B95358">
      <w:r>
        <w:separator/>
      </w:r>
    </w:p>
  </w:footnote>
  <w:footnote w:type="continuationSeparator" w:id="0">
    <w:p w14:paraId="340B7629" w14:textId="77777777" w:rsidR="00B95358" w:rsidRDefault="00B95358">
      <w:r>
        <w:continuationSeparator/>
      </w:r>
    </w:p>
  </w:footnote>
  <w:footnote w:type="continuationNotice" w:id="1">
    <w:p w14:paraId="1F84EE1C" w14:textId="77777777" w:rsidR="00B95358" w:rsidRDefault="00B95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65DA1C2F" w:rsidR="00494F5D" w:rsidRDefault="00B0452B">
    <w:pPr>
      <w:pStyle w:val="Header"/>
      <w:tabs>
        <w:tab w:val="clear" w:pos="6480"/>
        <w:tab w:val="center" w:pos="4680"/>
        <w:tab w:val="right" w:pos="9360"/>
      </w:tabs>
      <w:rPr>
        <w:lang w:eastAsia="ko-KR"/>
      </w:rPr>
    </w:pPr>
    <w:r>
      <w:rPr>
        <w:lang w:eastAsia="ko-KR"/>
      </w:rPr>
      <w:t>September</w:t>
    </w:r>
    <w:r w:rsidR="00D23938">
      <w:rPr>
        <w:lang w:eastAsia="ko-KR"/>
      </w:rPr>
      <w:t xml:space="preserve"> </w:t>
    </w:r>
    <w:r w:rsidR="006061FB">
      <w:rPr>
        <w:lang w:eastAsia="ko-KR"/>
      </w:rPr>
      <w:t>202</w:t>
    </w:r>
    <w:r w:rsidR="00D23938">
      <w:rPr>
        <w:lang w:eastAsia="ko-KR"/>
      </w:rPr>
      <w:t>4</w:t>
    </w:r>
    <w:r w:rsidR="00494F5D">
      <w:tab/>
    </w:r>
    <w:r w:rsidR="00494F5D">
      <w:tab/>
    </w:r>
    <w:fldSimple w:instr=" TITLE  \* MERGEFORMAT ">
      <w:r w:rsidR="00316A3F">
        <w:t>doc.: IEEE 802.11-2</w:t>
      </w:r>
      <w:r w:rsidR="00D23938">
        <w:t>4</w:t>
      </w:r>
      <w:r w:rsidR="00316A3F">
        <w:t>/</w:t>
      </w:r>
      <w:r w:rsidR="00CE60A3">
        <w:t>1678</w:t>
      </w:r>
      <w:r w:rsidR="00316A3F">
        <w:t>r</w:t>
      </w:r>
      <w:r w:rsidR="00106988">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55668DE"/>
    <w:multiLevelType w:val="hybridMultilevel"/>
    <w:tmpl w:val="B6B0FBA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50197"/>
    <w:multiLevelType w:val="hybridMultilevel"/>
    <w:tmpl w:val="8DC2C62E"/>
    <w:lvl w:ilvl="0" w:tplc="95A8F6A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6439EB"/>
    <w:multiLevelType w:val="hybridMultilevel"/>
    <w:tmpl w:val="71842DE8"/>
    <w:lvl w:ilvl="0" w:tplc="95A8F6A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464">
    <w:abstractNumId w:val="7"/>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5"/>
  </w:num>
  <w:num w:numId="14" w16cid:durableId="1007948623">
    <w:abstractNumId w:val="14"/>
  </w:num>
  <w:num w:numId="15" w16cid:durableId="74058283">
    <w:abstractNumId w:val="4"/>
  </w:num>
  <w:num w:numId="16" w16cid:durableId="1744180195">
    <w:abstractNumId w:val="10"/>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9"/>
  </w:num>
  <w:num w:numId="31" w16cid:durableId="1365061365">
    <w:abstractNumId w:val="8"/>
  </w:num>
  <w:num w:numId="32" w16cid:durableId="1794516481">
    <w:abstractNumId w:val="6"/>
  </w:num>
  <w:num w:numId="33" w16cid:durableId="1066800044">
    <w:abstractNumId w:val="11"/>
  </w:num>
  <w:num w:numId="34" w16cid:durableId="376590139">
    <w:abstractNumId w:val="12"/>
  </w:num>
  <w:num w:numId="35" w16cid:durableId="288323897">
    <w:abstractNumId w:val="0"/>
    <w:lvlOverride w:ilvl="0">
      <w:lvl w:ilvl="0">
        <w:start w:val="1"/>
        <w:numFmt w:val="bullet"/>
        <w:lvlText w:val="9.3.3.11 "/>
        <w:legacy w:legacy="1" w:legacySpace="0" w:legacyIndent="0"/>
        <w:lvlJc w:val="left"/>
        <w:pPr>
          <w:ind w:left="180" w:firstLine="0"/>
        </w:pPr>
        <w:rPr>
          <w:rFonts w:ascii="Arial" w:hAnsi="Arial" w:cs="Arial" w:hint="default"/>
          <w:b/>
          <w:i w:val="0"/>
          <w:strike w:val="0"/>
          <w:color w:val="000000"/>
          <w:sz w:val="20"/>
          <w:u w:val="none"/>
        </w:rPr>
      </w:lvl>
    </w:lvlOverride>
  </w:num>
  <w:num w:numId="36" w16cid:durableId="1430076415">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2054450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632567548">
    <w:abstractNumId w:val="0"/>
    <w:lvlOverride w:ilvl="0">
      <w:lvl w:ilvl="0">
        <w:start w:val="1"/>
        <w:numFmt w:val="bullet"/>
        <w:lvlText w:val="9.4.1.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74254622">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95360987">
    <w:abstractNumId w:val="1"/>
  </w:num>
  <w:num w:numId="41" w16cid:durableId="866452138">
    <w:abstractNumId w:val="0"/>
    <w:lvlOverride w:ilvl="0">
      <w:lvl w:ilvl="0">
        <w:start w:val="1"/>
        <w:numFmt w:val="bullet"/>
        <w:lvlText w:val="— "/>
        <w:legacy w:legacy="1" w:legacySpace="0" w:legacyIndent="0"/>
        <w:lvlJc w:val="left"/>
        <w:pPr>
          <w:ind w:left="6840" w:firstLine="0"/>
        </w:pPr>
        <w:rPr>
          <w:rFonts w:ascii="Times New Roman" w:hAnsi="Times New Roman" w:cs="Times New Roman" w:hint="default"/>
          <w:b w:val="0"/>
          <w:i w:val="0"/>
          <w:strike w:val="0"/>
          <w:color w:val="000000"/>
          <w:sz w:val="20"/>
          <w:u w:val="none"/>
        </w:rPr>
      </w:lvl>
    </w:lvlOverride>
  </w:num>
  <w:num w:numId="42" w16cid:durableId="10254034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1778215515">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711728324">
    <w:abstractNumId w:val="3"/>
  </w:num>
  <w:num w:numId="45" w16cid:durableId="1564022341">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096824157">
    <w:abstractNumId w:val="15"/>
  </w:num>
  <w:num w:numId="47" w16cid:durableId="1932622848">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33BB"/>
    <w:rsid w:val="000135FD"/>
    <w:rsid w:val="0001399F"/>
    <w:rsid w:val="00013F87"/>
    <w:rsid w:val="000147AE"/>
    <w:rsid w:val="00014D38"/>
    <w:rsid w:val="000157CC"/>
    <w:rsid w:val="00015A01"/>
    <w:rsid w:val="00016397"/>
    <w:rsid w:val="000167B8"/>
    <w:rsid w:val="00016FD5"/>
    <w:rsid w:val="0001700C"/>
    <w:rsid w:val="00017C12"/>
    <w:rsid w:val="00017D25"/>
    <w:rsid w:val="0002023D"/>
    <w:rsid w:val="00022C9C"/>
    <w:rsid w:val="00022F83"/>
    <w:rsid w:val="00023128"/>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51ED"/>
    <w:rsid w:val="00055A61"/>
    <w:rsid w:val="000562F5"/>
    <w:rsid w:val="00056359"/>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8EA"/>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3A2"/>
    <w:rsid w:val="00094DD7"/>
    <w:rsid w:val="00094FFA"/>
    <w:rsid w:val="0009592C"/>
    <w:rsid w:val="00096920"/>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C38"/>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95C67"/>
    <w:rsid w:val="001A0EDB"/>
    <w:rsid w:val="001A1C56"/>
    <w:rsid w:val="001A2240"/>
    <w:rsid w:val="001A23CD"/>
    <w:rsid w:val="001A3292"/>
    <w:rsid w:val="001A3339"/>
    <w:rsid w:val="001A358C"/>
    <w:rsid w:val="001A386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CCE"/>
    <w:rsid w:val="001D0863"/>
    <w:rsid w:val="001D15ED"/>
    <w:rsid w:val="001D20B8"/>
    <w:rsid w:val="001D29CA"/>
    <w:rsid w:val="001D29DB"/>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17B2C"/>
    <w:rsid w:val="00220CE8"/>
    <w:rsid w:val="0022139A"/>
    <w:rsid w:val="00221F96"/>
    <w:rsid w:val="002228CB"/>
    <w:rsid w:val="00222BE5"/>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4C13"/>
    <w:rsid w:val="00235556"/>
    <w:rsid w:val="002359FB"/>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526A"/>
    <w:rsid w:val="002B57F0"/>
    <w:rsid w:val="002B5B88"/>
    <w:rsid w:val="002B5C4B"/>
    <w:rsid w:val="002B5E5E"/>
    <w:rsid w:val="002B69B2"/>
    <w:rsid w:val="002B711E"/>
    <w:rsid w:val="002C003D"/>
    <w:rsid w:val="002C0AF0"/>
    <w:rsid w:val="002C16D1"/>
    <w:rsid w:val="002C194A"/>
    <w:rsid w:val="002C1E67"/>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6B9D"/>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40B5"/>
    <w:rsid w:val="00304B7D"/>
    <w:rsid w:val="00305851"/>
    <w:rsid w:val="00305D6E"/>
    <w:rsid w:val="00305DEB"/>
    <w:rsid w:val="00305E07"/>
    <w:rsid w:val="0030782E"/>
    <w:rsid w:val="00307F5F"/>
    <w:rsid w:val="00311920"/>
    <w:rsid w:val="003124C7"/>
    <w:rsid w:val="00312818"/>
    <w:rsid w:val="00313EBA"/>
    <w:rsid w:val="0031553C"/>
    <w:rsid w:val="003166C0"/>
    <w:rsid w:val="00316A3F"/>
    <w:rsid w:val="0031705E"/>
    <w:rsid w:val="003202D3"/>
    <w:rsid w:val="00320634"/>
    <w:rsid w:val="003214E2"/>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F17"/>
    <w:rsid w:val="00345B94"/>
    <w:rsid w:val="00345D99"/>
    <w:rsid w:val="003465D3"/>
    <w:rsid w:val="00346C84"/>
    <w:rsid w:val="003479E4"/>
    <w:rsid w:val="00347C43"/>
    <w:rsid w:val="003516CE"/>
    <w:rsid w:val="00351739"/>
    <w:rsid w:val="00351AB4"/>
    <w:rsid w:val="0035245D"/>
    <w:rsid w:val="003529F5"/>
    <w:rsid w:val="003540B3"/>
    <w:rsid w:val="00356918"/>
    <w:rsid w:val="00356E8F"/>
    <w:rsid w:val="003574C7"/>
    <w:rsid w:val="0035759D"/>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7B4"/>
    <w:rsid w:val="0037788E"/>
    <w:rsid w:val="00380503"/>
    <w:rsid w:val="00380D3A"/>
    <w:rsid w:val="0038257D"/>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2638"/>
    <w:rsid w:val="00392C6A"/>
    <w:rsid w:val="00393512"/>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F99"/>
    <w:rsid w:val="003F095E"/>
    <w:rsid w:val="003F0A77"/>
    <w:rsid w:val="003F0E0E"/>
    <w:rsid w:val="003F2469"/>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7664"/>
    <w:rsid w:val="00427A44"/>
    <w:rsid w:val="00430648"/>
    <w:rsid w:val="00430BF4"/>
    <w:rsid w:val="00430F7C"/>
    <w:rsid w:val="00431644"/>
    <w:rsid w:val="0043215E"/>
    <w:rsid w:val="004325D6"/>
    <w:rsid w:val="00433E92"/>
    <w:rsid w:val="004344A2"/>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9A9"/>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1E11"/>
    <w:rsid w:val="00512762"/>
    <w:rsid w:val="00514896"/>
    <w:rsid w:val="00515B73"/>
    <w:rsid w:val="0051664F"/>
    <w:rsid w:val="00517559"/>
    <w:rsid w:val="00517954"/>
    <w:rsid w:val="00517ED6"/>
    <w:rsid w:val="00520B8C"/>
    <w:rsid w:val="00520E14"/>
    <w:rsid w:val="0052151C"/>
    <w:rsid w:val="00521C35"/>
    <w:rsid w:val="00523604"/>
    <w:rsid w:val="00523D32"/>
    <w:rsid w:val="005243B4"/>
    <w:rsid w:val="00524708"/>
    <w:rsid w:val="005255BA"/>
    <w:rsid w:val="00525EF4"/>
    <w:rsid w:val="005268CA"/>
    <w:rsid w:val="00526B9D"/>
    <w:rsid w:val="00526F5B"/>
    <w:rsid w:val="00527489"/>
    <w:rsid w:val="00527BB3"/>
    <w:rsid w:val="005302EE"/>
    <w:rsid w:val="00531257"/>
    <w:rsid w:val="00531404"/>
    <w:rsid w:val="00531734"/>
    <w:rsid w:val="00531D49"/>
    <w:rsid w:val="0053254A"/>
    <w:rsid w:val="005335B4"/>
    <w:rsid w:val="005338EF"/>
    <w:rsid w:val="0053402C"/>
    <w:rsid w:val="00534DA4"/>
    <w:rsid w:val="0053696C"/>
    <w:rsid w:val="005375C3"/>
    <w:rsid w:val="00537A72"/>
    <w:rsid w:val="00537DFF"/>
    <w:rsid w:val="0054207B"/>
    <w:rsid w:val="0054235E"/>
    <w:rsid w:val="0054346E"/>
    <w:rsid w:val="00543EC3"/>
    <w:rsid w:val="0054425D"/>
    <w:rsid w:val="00544D4C"/>
    <w:rsid w:val="0054505D"/>
    <w:rsid w:val="00545EDF"/>
    <w:rsid w:val="0054611E"/>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54AF"/>
    <w:rsid w:val="00575B19"/>
    <w:rsid w:val="00575D4A"/>
    <w:rsid w:val="0058057A"/>
    <w:rsid w:val="00580B1E"/>
    <w:rsid w:val="00582295"/>
    <w:rsid w:val="0058229A"/>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59C"/>
    <w:rsid w:val="005C2630"/>
    <w:rsid w:val="005C40D1"/>
    <w:rsid w:val="005C4204"/>
    <w:rsid w:val="005C5569"/>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33B6"/>
    <w:rsid w:val="005F4AD8"/>
    <w:rsid w:val="005F4B78"/>
    <w:rsid w:val="005F4FB5"/>
    <w:rsid w:val="005F5ADA"/>
    <w:rsid w:val="005F6650"/>
    <w:rsid w:val="005F695C"/>
    <w:rsid w:val="005F7362"/>
    <w:rsid w:val="0060042E"/>
    <w:rsid w:val="00600A10"/>
    <w:rsid w:val="006037A5"/>
    <w:rsid w:val="006045F7"/>
    <w:rsid w:val="00604743"/>
    <w:rsid w:val="006056B4"/>
    <w:rsid w:val="00605958"/>
    <w:rsid w:val="006061FB"/>
    <w:rsid w:val="00606D3B"/>
    <w:rsid w:val="006072D9"/>
    <w:rsid w:val="006076AF"/>
    <w:rsid w:val="00607799"/>
    <w:rsid w:val="006102B3"/>
    <w:rsid w:val="00610D71"/>
    <w:rsid w:val="0061167A"/>
    <w:rsid w:val="00613530"/>
    <w:rsid w:val="00613C02"/>
    <w:rsid w:val="0061403C"/>
    <w:rsid w:val="00615283"/>
    <w:rsid w:val="006152A1"/>
    <w:rsid w:val="00615E8C"/>
    <w:rsid w:val="00617488"/>
    <w:rsid w:val="006174ED"/>
    <w:rsid w:val="00617E2F"/>
    <w:rsid w:val="00617FF7"/>
    <w:rsid w:val="00620045"/>
    <w:rsid w:val="00621286"/>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1B65"/>
    <w:rsid w:val="00631EB7"/>
    <w:rsid w:val="00633392"/>
    <w:rsid w:val="00633A93"/>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1544"/>
    <w:rsid w:val="006F18DA"/>
    <w:rsid w:val="006F2233"/>
    <w:rsid w:val="006F3646"/>
    <w:rsid w:val="006F3DD4"/>
    <w:rsid w:val="006F44CB"/>
    <w:rsid w:val="006F49E4"/>
    <w:rsid w:val="006F6EF9"/>
    <w:rsid w:val="006F709C"/>
    <w:rsid w:val="00701138"/>
    <w:rsid w:val="007026EE"/>
    <w:rsid w:val="00702BE9"/>
    <w:rsid w:val="00703191"/>
    <w:rsid w:val="00703A54"/>
    <w:rsid w:val="00704B82"/>
    <w:rsid w:val="007055D4"/>
    <w:rsid w:val="00705FBF"/>
    <w:rsid w:val="00706F52"/>
    <w:rsid w:val="00707110"/>
    <w:rsid w:val="00707B39"/>
    <w:rsid w:val="00707D50"/>
    <w:rsid w:val="007104D3"/>
    <w:rsid w:val="00710E19"/>
    <w:rsid w:val="0071198A"/>
    <w:rsid w:val="00711A47"/>
    <w:rsid w:val="00711E05"/>
    <w:rsid w:val="00712505"/>
    <w:rsid w:val="00712941"/>
    <w:rsid w:val="00712F8D"/>
    <w:rsid w:val="0071396D"/>
    <w:rsid w:val="00713B99"/>
    <w:rsid w:val="00713FCB"/>
    <w:rsid w:val="00714E97"/>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D81"/>
    <w:rsid w:val="007263F0"/>
    <w:rsid w:val="00726A1C"/>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E69FB"/>
    <w:rsid w:val="007F0073"/>
    <w:rsid w:val="007F02E9"/>
    <w:rsid w:val="007F1670"/>
    <w:rsid w:val="007F1C44"/>
    <w:rsid w:val="007F2366"/>
    <w:rsid w:val="007F4E90"/>
    <w:rsid w:val="007F6CD4"/>
    <w:rsid w:val="007F6EC7"/>
    <w:rsid w:val="007F7217"/>
    <w:rsid w:val="007F75A8"/>
    <w:rsid w:val="007F78B1"/>
    <w:rsid w:val="007F79CE"/>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4F80"/>
    <w:rsid w:val="008753A6"/>
    <w:rsid w:val="00875506"/>
    <w:rsid w:val="00875A76"/>
    <w:rsid w:val="008762B4"/>
    <w:rsid w:val="0087676E"/>
    <w:rsid w:val="008776B0"/>
    <w:rsid w:val="0088012D"/>
    <w:rsid w:val="00881143"/>
    <w:rsid w:val="0088118F"/>
    <w:rsid w:val="00881C47"/>
    <w:rsid w:val="00881EA0"/>
    <w:rsid w:val="008825FC"/>
    <w:rsid w:val="00883801"/>
    <w:rsid w:val="00883D02"/>
    <w:rsid w:val="00884237"/>
    <w:rsid w:val="00884F7B"/>
    <w:rsid w:val="00886A8B"/>
    <w:rsid w:val="00887583"/>
    <w:rsid w:val="00890D44"/>
    <w:rsid w:val="00891445"/>
    <w:rsid w:val="00892948"/>
    <w:rsid w:val="00892A42"/>
    <w:rsid w:val="00892BFB"/>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7197"/>
    <w:rsid w:val="00947BFC"/>
    <w:rsid w:val="00951CE8"/>
    <w:rsid w:val="00952946"/>
    <w:rsid w:val="00952B4B"/>
    <w:rsid w:val="00952FDF"/>
    <w:rsid w:val="00953565"/>
    <w:rsid w:val="00954B5A"/>
    <w:rsid w:val="00954C90"/>
    <w:rsid w:val="00954ED1"/>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E36"/>
    <w:rsid w:val="009A36AB"/>
    <w:rsid w:val="009A3B60"/>
    <w:rsid w:val="009A550C"/>
    <w:rsid w:val="009A6154"/>
    <w:rsid w:val="009A6AB5"/>
    <w:rsid w:val="009A6BFE"/>
    <w:rsid w:val="009B020B"/>
    <w:rsid w:val="009B093E"/>
    <w:rsid w:val="009B09CD"/>
    <w:rsid w:val="009B2383"/>
    <w:rsid w:val="009B3F00"/>
    <w:rsid w:val="009B4213"/>
    <w:rsid w:val="009B4356"/>
    <w:rsid w:val="009B46B7"/>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9F5"/>
    <w:rsid w:val="009F6EAB"/>
    <w:rsid w:val="009F784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44B"/>
    <w:rsid w:val="00A13EC9"/>
    <w:rsid w:val="00A14639"/>
    <w:rsid w:val="00A15531"/>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7860"/>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337D"/>
    <w:rsid w:val="00A53624"/>
    <w:rsid w:val="00A543A7"/>
    <w:rsid w:val="00A54BC5"/>
    <w:rsid w:val="00A54CAD"/>
    <w:rsid w:val="00A565FB"/>
    <w:rsid w:val="00A57004"/>
    <w:rsid w:val="00A57CE8"/>
    <w:rsid w:val="00A60C3D"/>
    <w:rsid w:val="00A6174F"/>
    <w:rsid w:val="00A6204E"/>
    <w:rsid w:val="00A62425"/>
    <w:rsid w:val="00A627BF"/>
    <w:rsid w:val="00A647BA"/>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7E8"/>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1C5A"/>
    <w:rsid w:val="00AA2A8D"/>
    <w:rsid w:val="00AA3443"/>
    <w:rsid w:val="00AA3490"/>
    <w:rsid w:val="00AA3C3D"/>
    <w:rsid w:val="00AA46CE"/>
    <w:rsid w:val="00AA4C79"/>
    <w:rsid w:val="00AA4CD0"/>
    <w:rsid w:val="00AA583B"/>
    <w:rsid w:val="00AA63A9"/>
    <w:rsid w:val="00AA6F19"/>
    <w:rsid w:val="00AA7E07"/>
    <w:rsid w:val="00AB0322"/>
    <w:rsid w:val="00AB090D"/>
    <w:rsid w:val="00AB17F6"/>
    <w:rsid w:val="00AB1F09"/>
    <w:rsid w:val="00AB2034"/>
    <w:rsid w:val="00AB20C4"/>
    <w:rsid w:val="00AB2683"/>
    <w:rsid w:val="00AB33B0"/>
    <w:rsid w:val="00AB3941"/>
    <w:rsid w:val="00AB4AAC"/>
    <w:rsid w:val="00AB4BFB"/>
    <w:rsid w:val="00AB5A16"/>
    <w:rsid w:val="00AB5CF1"/>
    <w:rsid w:val="00AB5D0E"/>
    <w:rsid w:val="00AB5F38"/>
    <w:rsid w:val="00AB633C"/>
    <w:rsid w:val="00AB6635"/>
    <w:rsid w:val="00AC23F1"/>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5ADA"/>
    <w:rsid w:val="00AD6723"/>
    <w:rsid w:val="00AD6AE6"/>
    <w:rsid w:val="00AD7B7F"/>
    <w:rsid w:val="00AE01FE"/>
    <w:rsid w:val="00AE0AE2"/>
    <w:rsid w:val="00AE1EDA"/>
    <w:rsid w:val="00AE350A"/>
    <w:rsid w:val="00AE3AAE"/>
    <w:rsid w:val="00AE6A83"/>
    <w:rsid w:val="00AF42C3"/>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752F"/>
    <w:rsid w:val="00B375FC"/>
    <w:rsid w:val="00B37C2D"/>
    <w:rsid w:val="00B37F76"/>
    <w:rsid w:val="00B404A9"/>
    <w:rsid w:val="00B40907"/>
    <w:rsid w:val="00B42EAE"/>
    <w:rsid w:val="00B42F6D"/>
    <w:rsid w:val="00B43486"/>
    <w:rsid w:val="00B4353B"/>
    <w:rsid w:val="00B447D8"/>
    <w:rsid w:val="00B453A3"/>
    <w:rsid w:val="00B45A5E"/>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66E8"/>
    <w:rsid w:val="00B56B13"/>
    <w:rsid w:val="00B57E38"/>
    <w:rsid w:val="00B60DD2"/>
    <w:rsid w:val="00B61075"/>
    <w:rsid w:val="00B6166F"/>
    <w:rsid w:val="00B617D3"/>
    <w:rsid w:val="00B61C16"/>
    <w:rsid w:val="00B63EE3"/>
    <w:rsid w:val="00B63F1C"/>
    <w:rsid w:val="00B6483B"/>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358"/>
    <w:rsid w:val="00B96D3F"/>
    <w:rsid w:val="00B96E4C"/>
    <w:rsid w:val="00B97712"/>
    <w:rsid w:val="00BA06B3"/>
    <w:rsid w:val="00BA0E9D"/>
    <w:rsid w:val="00BA1853"/>
    <w:rsid w:val="00BA1968"/>
    <w:rsid w:val="00BA1E48"/>
    <w:rsid w:val="00BA2443"/>
    <w:rsid w:val="00BA2517"/>
    <w:rsid w:val="00BA33E2"/>
    <w:rsid w:val="00BA66E9"/>
    <w:rsid w:val="00BA6BEB"/>
    <w:rsid w:val="00BA773B"/>
    <w:rsid w:val="00BA7812"/>
    <w:rsid w:val="00BA782E"/>
    <w:rsid w:val="00BA787B"/>
    <w:rsid w:val="00BA78F4"/>
    <w:rsid w:val="00BA7926"/>
    <w:rsid w:val="00BA7BFD"/>
    <w:rsid w:val="00BB0916"/>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26FC"/>
    <w:rsid w:val="00C34014"/>
    <w:rsid w:val="00C34B1A"/>
    <w:rsid w:val="00C34B21"/>
    <w:rsid w:val="00C354F9"/>
    <w:rsid w:val="00C35ADF"/>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2941"/>
    <w:rsid w:val="00C54102"/>
    <w:rsid w:val="00C542F0"/>
    <w:rsid w:val="00C545A5"/>
    <w:rsid w:val="00C54D4B"/>
    <w:rsid w:val="00C55B60"/>
    <w:rsid w:val="00C55F0E"/>
    <w:rsid w:val="00C565AC"/>
    <w:rsid w:val="00C5790A"/>
    <w:rsid w:val="00C57CDB"/>
    <w:rsid w:val="00C60360"/>
    <w:rsid w:val="00C60750"/>
    <w:rsid w:val="00C60A9B"/>
    <w:rsid w:val="00C6108B"/>
    <w:rsid w:val="00C61535"/>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88F"/>
    <w:rsid w:val="00C75815"/>
    <w:rsid w:val="00C75DC4"/>
    <w:rsid w:val="00C773E1"/>
    <w:rsid w:val="00C7782E"/>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4FA"/>
    <w:rsid w:val="00CA2591"/>
    <w:rsid w:val="00CA2D0D"/>
    <w:rsid w:val="00CA2F20"/>
    <w:rsid w:val="00CA3290"/>
    <w:rsid w:val="00CA3B41"/>
    <w:rsid w:val="00CA3EB9"/>
    <w:rsid w:val="00CA400E"/>
    <w:rsid w:val="00CA41E3"/>
    <w:rsid w:val="00CA420C"/>
    <w:rsid w:val="00CA5057"/>
    <w:rsid w:val="00CA55A0"/>
    <w:rsid w:val="00CA747B"/>
    <w:rsid w:val="00CA74EA"/>
    <w:rsid w:val="00CB285C"/>
    <w:rsid w:val="00CB34FA"/>
    <w:rsid w:val="00CB46FC"/>
    <w:rsid w:val="00CB5372"/>
    <w:rsid w:val="00CB60F4"/>
    <w:rsid w:val="00CB6EF7"/>
    <w:rsid w:val="00CB7074"/>
    <w:rsid w:val="00CB72AC"/>
    <w:rsid w:val="00CB7875"/>
    <w:rsid w:val="00CB79A1"/>
    <w:rsid w:val="00CB7A46"/>
    <w:rsid w:val="00CC0CBB"/>
    <w:rsid w:val="00CC3806"/>
    <w:rsid w:val="00CC531B"/>
    <w:rsid w:val="00CC6C8B"/>
    <w:rsid w:val="00CC7251"/>
    <w:rsid w:val="00CC76CE"/>
    <w:rsid w:val="00CD0ABD"/>
    <w:rsid w:val="00CD259C"/>
    <w:rsid w:val="00CD2C6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852"/>
    <w:rsid w:val="00D26164"/>
    <w:rsid w:val="00D26B08"/>
    <w:rsid w:val="00D307A6"/>
    <w:rsid w:val="00D30C33"/>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587A"/>
    <w:rsid w:val="00D45BA3"/>
    <w:rsid w:val="00D46824"/>
    <w:rsid w:val="00D4726E"/>
    <w:rsid w:val="00D472B8"/>
    <w:rsid w:val="00D505AD"/>
    <w:rsid w:val="00D50EE4"/>
    <w:rsid w:val="00D50F95"/>
    <w:rsid w:val="00D51397"/>
    <w:rsid w:val="00D51786"/>
    <w:rsid w:val="00D52486"/>
    <w:rsid w:val="00D528E2"/>
    <w:rsid w:val="00D536A4"/>
    <w:rsid w:val="00D53D31"/>
    <w:rsid w:val="00D5432B"/>
    <w:rsid w:val="00D5494D"/>
    <w:rsid w:val="00D55EAE"/>
    <w:rsid w:val="00D574CA"/>
    <w:rsid w:val="00D57819"/>
    <w:rsid w:val="00D57B14"/>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041"/>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19AA"/>
    <w:rsid w:val="00D92951"/>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5F34"/>
    <w:rsid w:val="00DA66A9"/>
    <w:rsid w:val="00DA6C93"/>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585"/>
    <w:rsid w:val="00F065C0"/>
    <w:rsid w:val="00F06F31"/>
    <w:rsid w:val="00F07917"/>
    <w:rsid w:val="00F109FC"/>
    <w:rsid w:val="00F12694"/>
    <w:rsid w:val="00F146EB"/>
    <w:rsid w:val="00F14FC2"/>
    <w:rsid w:val="00F1629E"/>
    <w:rsid w:val="00F24227"/>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06C"/>
    <w:rsid w:val="00F81E35"/>
    <w:rsid w:val="00F832E1"/>
    <w:rsid w:val="00F83A66"/>
    <w:rsid w:val="00F85369"/>
    <w:rsid w:val="00F86640"/>
    <w:rsid w:val="00F86D0F"/>
    <w:rsid w:val="00F92EB4"/>
    <w:rsid w:val="00F9305A"/>
    <w:rsid w:val="00F93A03"/>
    <w:rsid w:val="00F93DC9"/>
    <w:rsid w:val="00F93E2B"/>
    <w:rsid w:val="00F94388"/>
    <w:rsid w:val="00F94872"/>
    <w:rsid w:val="00F9562D"/>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E73"/>
    <w:rsid w:val="00FE0E85"/>
    <w:rsid w:val="00FE0F9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466</TotalTime>
  <Pages>17</Pages>
  <Words>4554</Words>
  <Characters>25959</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802.11-24/0150r5</vt:lpstr>
      <vt:lpstr>LB205</vt:lpstr>
    </vt:vector>
  </TitlesOfParts>
  <Company>Cisco Systems</Company>
  <LinksUpToDate>false</LinksUpToDate>
  <CharactersWithSpaces>30453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802.11-24/1678r0</dc:title>
  <dc:subject>Submission</dc:subject>
  <dc:creator>po-kai.huang@intel.com</dc:creator>
  <cp:keywords>September 2024</cp:keywords>
  <dc:description>Po-Kai Huang, Intel</dc:description>
  <cp:lastModifiedBy>Huang, Po-kai</cp:lastModifiedBy>
  <cp:revision>229</cp:revision>
  <cp:lastPrinted>2010-05-04T09:47:00Z</cp:lastPrinted>
  <dcterms:created xsi:type="dcterms:W3CDTF">2024-06-26T08:02:00Z</dcterms:created>
  <dcterms:modified xsi:type="dcterms:W3CDTF">2024-10-02T13:19:00Z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