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58DF" w14:textId="77777777" w:rsidR="003D3C27" w:rsidRPr="005A7337" w:rsidRDefault="003D3C27" w:rsidP="003D3C27">
      <w:pPr>
        <w:pStyle w:val="T1"/>
        <w:pBdr>
          <w:bottom w:val="single" w:sz="6" w:space="0" w:color="auto"/>
        </w:pBdr>
        <w:suppressAutoHyphens/>
        <w:spacing w:after="240"/>
        <w:rPr>
          <w:sz w:val="40"/>
          <w:szCs w:val="24"/>
        </w:rPr>
      </w:pPr>
      <w:r w:rsidRPr="0029058A">
        <w:rPr>
          <w:rFonts w:eastAsia="Malgun Gothic"/>
          <w:sz w:val="40"/>
          <w:szCs w:val="24"/>
          <w:lang w:eastAsia="ko-KR"/>
        </w:rPr>
        <w:t>IEEE P802.11</w:t>
      </w:r>
      <w:r w:rsidRPr="0029058A">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3D3C27" w:rsidRPr="005A7337" w14:paraId="4B71546B" w14:textId="77777777" w:rsidTr="0029058A">
        <w:trPr>
          <w:trHeight w:val="350"/>
          <w:jc w:val="center"/>
        </w:trPr>
        <w:tc>
          <w:tcPr>
            <w:tcW w:w="9576" w:type="dxa"/>
            <w:gridSpan w:val="5"/>
            <w:vAlign w:val="center"/>
          </w:tcPr>
          <w:p w14:paraId="1EA56DC8" w14:textId="55A7698E" w:rsidR="003D3C27" w:rsidRPr="005A7337" w:rsidRDefault="003D3C27" w:rsidP="0029058A">
            <w:pPr>
              <w:pStyle w:val="T2"/>
              <w:suppressAutoHyphens/>
              <w:spacing w:before="120" w:after="120"/>
              <w:ind w:left="0"/>
              <w:rPr>
                <w:b w:val="0"/>
              </w:rPr>
            </w:pPr>
            <w:r w:rsidRPr="005A7337">
              <w:rPr>
                <w:b w:val="0"/>
              </w:rPr>
              <w:t xml:space="preserve">802.11bi – </w:t>
            </w:r>
            <w:r>
              <w:rPr>
                <w:b w:val="0"/>
              </w:rPr>
              <w:t>Comment resolution for CIDs 1057, 1069 and 1070</w:t>
            </w:r>
          </w:p>
        </w:tc>
      </w:tr>
      <w:tr w:rsidR="003D3C27" w:rsidRPr="005A7337" w14:paraId="50485044" w14:textId="77777777" w:rsidTr="0029058A">
        <w:trPr>
          <w:trHeight w:val="269"/>
          <w:jc w:val="center"/>
        </w:trPr>
        <w:tc>
          <w:tcPr>
            <w:tcW w:w="9576" w:type="dxa"/>
            <w:gridSpan w:val="5"/>
            <w:vAlign w:val="center"/>
          </w:tcPr>
          <w:p w14:paraId="55C060A4" w14:textId="78916909" w:rsidR="003D3C27" w:rsidRPr="005A7337" w:rsidRDefault="003D3C27" w:rsidP="0029058A">
            <w:pPr>
              <w:pStyle w:val="T2"/>
              <w:suppressAutoHyphens/>
              <w:spacing w:before="120" w:after="120"/>
              <w:ind w:left="0"/>
              <w:rPr>
                <w:b w:val="0"/>
                <w:sz w:val="20"/>
              </w:rPr>
            </w:pPr>
            <w:r w:rsidRPr="005A7337">
              <w:rPr>
                <w:bCs/>
                <w:sz w:val="20"/>
              </w:rPr>
              <w:t>Date</w:t>
            </w:r>
            <w:r w:rsidRPr="005A7337">
              <w:rPr>
                <w:b w:val="0"/>
                <w:sz w:val="20"/>
              </w:rPr>
              <w:t>: September 1</w:t>
            </w:r>
            <w:r>
              <w:rPr>
                <w:b w:val="0"/>
                <w:sz w:val="20"/>
              </w:rPr>
              <w:t>0</w:t>
            </w:r>
            <w:r w:rsidRPr="005A7337">
              <w:rPr>
                <w:b w:val="0"/>
                <w:sz w:val="20"/>
              </w:rPr>
              <w:t>, 202</w:t>
            </w:r>
            <w:r>
              <w:rPr>
                <w:b w:val="0"/>
                <w:sz w:val="20"/>
              </w:rPr>
              <w:t>4</w:t>
            </w:r>
          </w:p>
        </w:tc>
      </w:tr>
      <w:tr w:rsidR="003D3C27" w:rsidRPr="005A7337" w14:paraId="780A0CBA" w14:textId="77777777" w:rsidTr="0029058A">
        <w:trPr>
          <w:cantSplit/>
          <w:jc w:val="center"/>
        </w:trPr>
        <w:tc>
          <w:tcPr>
            <w:tcW w:w="9576" w:type="dxa"/>
            <w:gridSpan w:val="5"/>
            <w:vAlign w:val="center"/>
          </w:tcPr>
          <w:p w14:paraId="013C0EA2" w14:textId="77777777" w:rsidR="003D3C27" w:rsidRPr="005A7337" w:rsidRDefault="003D3C27" w:rsidP="0029058A">
            <w:pPr>
              <w:pStyle w:val="T2"/>
              <w:suppressAutoHyphens/>
              <w:spacing w:after="0"/>
              <w:ind w:left="0" w:right="0"/>
              <w:jc w:val="left"/>
              <w:rPr>
                <w:sz w:val="20"/>
              </w:rPr>
            </w:pPr>
            <w:r w:rsidRPr="005A7337">
              <w:rPr>
                <w:sz w:val="20"/>
              </w:rPr>
              <w:t>Author(s):</w:t>
            </w:r>
          </w:p>
        </w:tc>
      </w:tr>
      <w:tr w:rsidR="003D3C27" w:rsidRPr="005A7337" w14:paraId="669467DC" w14:textId="77777777" w:rsidTr="0029058A">
        <w:trPr>
          <w:jc w:val="center"/>
        </w:trPr>
        <w:tc>
          <w:tcPr>
            <w:tcW w:w="1705" w:type="dxa"/>
            <w:vAlign w:val="center"/>
          </w:tcPr>
          <w:p w14:paraId="34973E66" w14:textId="77777777" w:rsidR="003D3C27" w:rsidRPr="005A7337" w:rsidRDefault="003D3C27" w:rsidP="0029058A">
            <w:pPr>
              <w:pStyle w:val="T2"/>
              <w:suppressAutoHyphens/>
              <w:spacing w:after="0"/>
              <w:ind w:left="0" w:right="0"/>
              <w:jc w:val="left"/>
              <w:rPr>
                <w:sz w:val="20"/>
              </w:rPr>
            </w:pPr>
            <w:r w:rsidRPr="005A7337">
              <w:rPr>
                <w:sz w:val="20"/>
              </w:rPr>
              <w:t>Name</w:t>
            </w:r>
          </w:p>
        </w:tc>
        <w:tc>
          <w:tcPr>
            <w:tcW w:w="1695" w:type="dxa"/>
            <w:vAlign w:val="center"/>
          </w:tcPr>
          <w:p w14:paraId="2941939E" w14:textId="77777777" w:rsidR="003D3C27" w:rsidRPr="005A7337" w:rsidRDefault="003D3C27" w:rsidP="0029058A">
            <w:pPr>
              <w:pStyle w:val="T2"/>
              <w:suppressAutoHyphens/>
              <w:spacing w:after="0"/>
              <w:ind w:left="0" w:right="0"/>
              <w:jc w:val="left"/>
              <w:rPr>
                <w:sz w:val="20"/>
              </w:rPr>
            </w:pPr>
            <w:r w:rsidRPr="005A7337">
              <w:rPr>
                <w:sz w:val="20"/>
              </w:rPr>
              <w:t>Affiliation</w:t>
            </w:r>
          </w:p>
        </w:tc>
        <w:tc>
          <w:tcPr>
            <w:tcW w:w="2175" w:type="dxa"/>
            <w:vAlign w:val="center"/>
          </w:tcPr>
          <w:p w14:paraId="53C8CF97" w14:textId="77777777" w:rsidR="003D3C27" w:rsidRPr="005A7337" w:rsidRDefault="003D3C27" w:rsidP="0029058A">
            <w:pPr>
              <w:pStyle w:val="T2"/>
              <w:suppressAutoHyphens/>
              <w:spacing w:after="0"/>
              <w:ind w:left="0" w:right="0"/>
              <w:jc w:val="left"/>
              <w:rPr>
                <w:sz w:val="20"/>
              </w:rPr>
            </w:pPr>
            <w:r w:rsidRPr="005A7337">
              <w:rPr>
                <w:sz w:val="20"/>
              </w:rPr>
              <w:t>Address</w:t>
            </w:r>
          </w:p>
        </w:tc>
        <w:tc>
          <w:tcPr>
            <w:tcW w:w="1710" w:type="dxa"/>
            <w:vAlign w:val="center"/>
          </w:tcPr>
          <w:p w14:paraId="59D0C0BA" w14:textId="77777777" w:rsidR="003D3C27" w:rsidRPr="005A7337" w:rsidRDefault="003D3C27" w:rsidP="0029058A">
            <w:pPr>
              <w:pStyle w:val="T2"/>
              <w:suppressAutoHyphens/>
              <w:spacing w:after="0"/>
              <w:ind w:left="0" w:right="0"/>
              <w:jc w:val="left"/>
              <w:rPr>
                <w:sz w:val="20"/>
              </w:rPr>
            </w:pPr>
            <w:r w:rsidRPr="005A7337">
              <w:rPr>
                <w:sz w:val="20"/>
              </w:rPr>
              <w:t>Phone</w:t>
            </w:r>
          </w:p>
        </w:tc>
        <w:tc>
          <w:tcPr>
            <w:tcW w:w="2291" w:type="dxa"/>
            <w:vAlign w:val="center"/>
          </w:tcPr>
          <w:p w14:paraId="387E767D" w14:textId="77777777" w:rsidR="003D3C27" w:rsidRPr="005A7337" w:rsidRDefault="003D3C27" w:rsidP="0029058A">
            <w:pPr>
              <w:pStyle w:val="T2"/>
              <w:suppressAutoHyphens/>
              <w:spacing w:after="0"/>
              <w:ind w:left="0" w:right="0"/>
              <w:jc w:val="left"/>
              <w:rPr>
                <w:sz w:val="20"/>
              </w:rPr>
            </w:pPr>
            <w:r w:rsidRPr="005A7337">
              <w:rPr>
                <w:sz w:val="20"/>
              </w:rPr>
              <w:t>email</w:t>
            </w:r>
          </w:p>
        </w:tc>
      </w:tr>
      <w:tr w:rsidR="003D3C27" w:rsidRPr="005A7337" w14:paraId="19E43205" w14:textId="77777777" w:rsidTr="0029058A">
        <w:trPr>
          <w:jc w:val="center"/>
        </w:trPr>
        <w:tc>
          <w:tcPr>
            <w:tcW w:w="1705" w:type="dxa"/>
            <w:vAlign w:val="center"/>
          </w:tcPr>
          <w:p w14:paraId="66614394"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3C6A6ABE"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598DDD07" w14:textId="77777777" w:rsidR="003D3C27" w:rsidRPr="005A7337" w:rsidRDefault="003D3C27" w:rsidP="0029058A">
            <w:pPr>
              <w:pStyle w:val="T2"/>
              <w:suppressAutoHyphens/>
              <w:spacing w:after="0"/>
              <w:ind w:left="0" w:right="0"/>
              <w:jc w:val="left"/>
              <w:rPr>
                <w:b w:val="0"/>
                <w:sz w:val="18"/>
                <w:szCs w:val="18"/>
                <w:lang w:eastAsia="ko-KR"/>
              </w:rPr>
            </w:pPr>
          </w:p>
        </w:tc>
        <w:tc>
          <w:tcPr>
            <w:tcW w:w="1710" w:type="dxa"/>
            <w:vAlign w:val="center"/>
          </w:tcPr>
          <w:p w14:paraId="326545DD" w14:textId="77777777" w:rsidR="003D3C27" w:rsidRPr="005A7337" w:rsidRDefault="003D3C27" w:rsidP="0029058A">
            <w:pPr>
              <w:pStyle w:val="T2"/>
              <w:suppressAutoHyphens/>
              <w:spacing w:after="0"/>
              <w:ind w:left="0" w:right="0"/>
              <w:jc w:val="left"/>
              <w:rPr>
                <w:b w:val="0"/>
                <w:sz w:val="18"/>
                <w:szCs w:val="18"/>
                <w:lang w:eastAsia="ko-KR"/>
              </w:rPr>
            </w:pPr>
          </w:p>
        </w:tc>
        <w:tc>
          <w:tcPr>
            <w:tcW w:w="2291" w:type="dxa"/>
            <w:vAlign w:val="center"/>
          </w:tcPr>
          <w:p w14:paraId="7235ED79" w14:textId="77777777" w:rsidR="003D3C27" w:rsidRPr="005A7337" w:rsidRDefault="003D3C27" w:rsidP="0029058A">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3D3C27" w:rsidRPr="005A7337" w14:paraId="2BFDCF50" w14:textId="77777777" w:rsidTr="0029058A">
        <w:trPr>
          <w:jc w:val="center"/>
        </w:trPr>
        <w:tc>
          <w:tcPr>
            <w:tcW w:w="1705" w:type="dxa"/>
            <w:vAlign w:val="center"/>
          </w:tcPr>
          <w:p w14:paraId="625FB56B"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0CBFAE47" w14:textId="77777777" w:rsidR="003D3C27" w:rsidRPr="005A7337" w:rsidRDefault="003D3C27" w:rsidP="0029058A">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308D9C8E" w14:textId="77777777" w:rsidR="003D3C27" w:rsidRPr="005A7337" w:rsidRDefault="003D3C27" w:rsidP="0029058A">
            <w:pPr>
              <w:pStyle w:val="T2"/>
              <w:suppressAutoHyphens/>
              <w:spacing w:after="0"/>
              <w:ind w:left="0" w:right="0"/>
              <w:jc w:val="left"/>
              <w:rPr>
                <w:b w:val="0"/>
                <w:sz w:val="18"/>
                <w:szCs w:val="18"/>
                <w:lang w:eastAsia="ko-KR"/>
              </w:rPr>
            </w:pPr>
          </w:p>
        </w:tc>
        <w:tc>
          <w:tcPr>
            <w:tcW w:w="1710" w:type="dxa"/>
            <w:vAlign w:val="center"/>
          </w:tcPr>
          <w:p w14:paraId="43BBC75B" w14:textId="77777777" w:rsidR="003D3C27" w:rsidRPr="005A7337" w:rsidRDefault="003D3C27" w:rsidP="0029058A">
            <w:pPr>
              <w:pStyle w:val="T2"/>
              <w:suppressAutoHyphens/>
              <w:spacing w:after="0"/>
              <w:ind w:left="0" w:right="0"/>
              <w:jc w:val="left"/>
              <w:rPr>
                <w:b w:val="0"/>
                <w:sz w:val="18"/>
                <w:szCs w:val="18"/>
                <w:lang w:eastAsia="ko-KR"/>
              </w:rPr>
            </w:pPr>
          </w:p>
        </w:tc>
        <w:tc>
          <w:tcPr>
            <w:tcW w:w="2291" w:type="dxa"/>
            <w:vAlign w:val="center"/>
          </w:tcPr>
          <w:p w14:paraId="15DBCABF" w14:textId="77777777" w:rsidR="003D3C27" w:rsidRPr="005A7337" w:rsidRDefault="003D3C27" w:rsidP="0029058A">
            <w:pPr>
              <w:pStyle w:val="T2"/>
              <w:suppressAutoHyphens/>
              <w:spacing w:after="0"/>
              <w:ind w:left="0" w:right="0"/>
              <w:jc w:val="left"/>
              <w:rPr>
                <w:b w:val="0"/>
                <w:sz w:val="16"/>
                <w:szCs w:val="18"/>
                <w:lang w:eastAsia="ko-KR"/>
              </w:rPr>
            </w:pPr>
          </w:p>
        </w:tc>
      </w:tr>
    </w:tbl>
    <w:p w14:paraId="44246EE7" w14:textId="7D777494" w:rsidR="004652D4" w:rsidRPr="003D3C27" w:rsidRDefault="003D3C27" w:rsidP="003D3C27">
      <w:pPr>
        <w:pStyle w:val="T1"/>
        <w:suppressAutoHyphens/>
        <w:spacing w:after="120"/>
        <w:rPr>
          <w:b w:val="0"/>
          <w:bCs/>
          <w:iCs/>
          <w:color w:val="000000"/>
          <w:sz w:val="20"/>
        </w:rPr>
      </w:pPr>
      <w:r w:rsidRPr="005A7337">
        <w:rPr>
          <w:b w:val="0"/>
          <w:bCs/>
          <w:iCs/>
          <w:color w:val="000000"/>
          <w:sz w:val="20"/>
        </w:rPr>
        <w:br/>
      </w:r>
    </w:p>
    <w:p w14:paraId="7BFFBE62" w14:textId="1330640F" w:rsidR="004652D4" w:rsidRDefault="004652D4" w:rsidP="004652D4">
      <w:pPr>
        <w:pStyle w:val="Heading2"/>
      </w:pPr>
      <w:r>
        <w:t>Background</w:t>
      </w:r>
    </w:p>
    <w:p w14:paraId="06C224C8" w14:textId="25499AC4" w:rsidR="00D7799F" w:rsidRDefault="00D7799F" w:rsidP="003B3096">
      <w:pPr>
        <w:tabs>
          <w:tab w:val="left" w:pos="911"/>
        </w:tabs>
        <w:rPr>
          <w:lang w:val="en-US" w:eastAsia="en-US"/>
        </w:rPr>
      </w:pPr>
      <w:r>
        <w:rPr>
          <w:lang w:val="en-US" w:eastAsia="en-US"/>
        </w:rPr>
        <w:t xml:space="preserve">The motivation for the proposed change goes </w:t>
      </w:r>
      <w:r w:rsidR="003D3C27">
        <w:rPr>
          <w:lang w:val="en-US" w:eastAsia="en-US"/>
        </w:rPr>
        <w:t>in line</w:t>
      </w:r>
      <w:r>
        <w:rPr>
          <w:lang w:val="en-US" w:eastAsia="en-US"/>
        </w:rPr>
        <w:t xml:space="preserve"> with comment CID </w:t>
      </w:r>
      <w:r w:rsidR="003D3C27">
        <w:rPr>
          <w:lang w:val="en-US" w:eastAsia="en-US"/>
        </w:rPr>
        <w:t xml:space="preserve">1069 and </w:t>
      </w:r>
      <w:proofErr w:type="gramStart"/>
      <w:r>
        <w:rPr>
          <w:lang w:val="en-US" w:eastAsia="en-US"/>
        </w:rPr>
        <w:t>1070</w:t>
      </w:r>
      <w:r w:rsidR="003D3C27">
        <w:rPr>
          <w:lang w:val="en-US" w:eastAsia="en-US"/>
        </w:rPr>
        <w:t>,</w:t>
      </w:r>
      <w:r>
        <w:rPr>
          <w:lang w:val="en-US" w:eastAsia="en-US"/>
        </w:rPr>
        <w:t xml:space="preserve"> and</w:t>
      </w:r>
      <w:proofErr w:type="gramEnd"/>
      <w:r>
        <w:rPr>
          <w:lang w:val="en-US" w:eastAsia="en-US"/>
        </w:rPr>
        <w:t xml:space="preserve"> proposes to reorganize the EDP element in such a way that the EDP Epoch Settings can be reused in different elements as needed. It also serves the later purpose to add it to the (Re) Association Response frame as per CID 1057 and 1069.</w:t>
      </w:r>
    </w:p>
    <w:p w14:paraId="7DA3B460" w14:textId="77777777" w:rsidR="00D7799F" w:rsidRDefault="00D7799F" w:rsidP="003B3096">
      <w:pPr>
        <w:tabs>
          <w:tab w:val="left" w:pos="911"/>
        </w:tabs>
        <w:rPr>
          <w:lang w:val="en-US" w:eastAsia="en-US"/>
        </w:rPr>
      </w:pPr>
    </w:p>
    <w:p w14:paraId="3FEB134C" w14:textId="6F5EB543" w:rsidR="005E64F9" w:rsidRDefault="005E64F9" w:rsidP="003B3096">
      <w:pPr>
        <w:tabs>
          <w:tab w:val="left" w:pos="911"/>
        </w:tabs>
        <w:rPr>
          <w:lang w:val="en-US" w:eastAsia="en-US"/>
        </w:rPr>
      </w:pPr>
      <w:r>
        <w:rPr>
          <w:lang w:val="en-US" w:eastAsia="en-US"/>
        </w:rPr>
        <w:t>The idea is the following:</w:t>
      </w:r>
    </w:p>
    <w:p w14:paraId="08D7B201" w14:textId="25EA1677" w:rsidR="005E64F9" w:rsidRDefault="005E64F9" w:rsidP="005E64F9">
      <w:pPr>
        <w:pStyle w:val="ListParagraph"/>
        <w:numPr>
          <w:ilvl w:val="0"/>
          <w:numId w:val="1"/>
        </w:numPr>
        <w:tabs>
          <w:tab w:val="left" w:pos="911"/>
        </w:tabs>
      </w:pPr>
      <w:r>
        <w:t xml:space="preserve">Define the EDP Settings field as a non-element. This </w:t>
      </w:r>
      <w:r w:rsidR="00C131DA">
        <w:t>allows</w:t>
      </w:r>
      <w:r>
        <w:t xml:space="preserve"> us to reuse it wherever easily.</w:t>
      </w:r>
      <w:r w:rsidR="00C131DA">
        <w:t xml:space="preserve"> The content is basically the same you have defined</w:t>
      </w:r>
      <w:r w:rsidR="00D77005">
        <w:t xml:space="preserve"> but reorganized.</w:t>
      </w:r>
    </w:p>
    <w:p w14:paraId="1B8F461A" w14:textId="7911DE84" w:rsidR="005E64F9" w:rsidRDefault="005E64F9" w:rsidP="005E64F9">
      <w:pPr>
        <w:pStyle w:val="ListParagraph"/>
        <w:numPr>
          <w:ilvl w:val="0"/>
          <w:numId w:val="1"/>
        </w:numPr>
        <w:tabs>
          <w:tab w:val="left" w:pos="911"/>
        </w:tabs>
      </w:pPr>
      <w:r>
        <w:t xml:space="preserve">The element contains a lot of information which may not be needed </w:t>
      </w:r>
      <w:r w:rsidR="00C131DA">
        <w:t>(</w:t>
      </w:r>
      <w:r>
        <w:t>for example in the request for the EDP Epoch in the (Re) Association frame</w:t>
      </w:r>
      <w:r w:rsidR="00C131DA">
        <w:t>)</w:t>
      </w:r>
      <w:r>
        <w:t xml:space="preserve"> so I include one control field to indicate which fields are present.</w:t>
      </w:r>
      <w:r w:rsidR="00C131DA">
        <w:t xml:space="preserve"> This takes the same length as the length field which in my opinion is not needed.</w:t>
      </w:r>
      <w:r w:rsidR="00D77005">
        <w:t xml:space="preserve"> This enables its reuse in multiple frames</w:t>
      </w:r>
    </w:p>
    <w:p w14:paraId="59CE2061" w14:textId="77777777" w:rsidR="00C131DA" w:rsidRDefault="005E64F9" w:rsidP="00C131DA">
      <w:pPr>
        <w:pStyle w:val="ListParagraph"/>
        <w:numPr>
          <w:ilvl w:val="0"/>
          <w:numId w:val="1"/>
        </w:numPr>
        <w:tabs>
          <w:tab w:val="left" w:pos="911"/>
        </w:tabs>
      </w:pPr>
      <w:r>
        <w:t>Reuse this field in the EDP element</w:t>
      </w:r>
    </w:p>
    <w:p w14:paraId="3E9EE882" w14:textId="6E8379D7" w:rsidR="00C131DA" w:rsidRPr="00C131DA" w:rsidRDefault="00D77005" w:rsidP="00C131DA">
      <w:pPr>
        <w:pStyle w:val="ListParagraph"/>
        <w:numPr>
          <w:ilvl w:val="0"/>
          <w:numId w:val="1"/>
        </w:numPr>
        <w:tabs>
          <w:tab w:val="left" w:pos="911"/>
        </w:tabs>
      </w:pPr>
      <w:r>
        <w:t>The Minimum pacing element can be replaced by the EDP element by removing optional fields</w:t>
      </w:r>
    </w:p>
    <w:p w14:paraId="2CDCD76D" w14:textId="2BC037A2" w:rsidR="00C131DA" w:rsidRPr="005E64F9" w:rsidRDefault="00C131DA" w:rsidP="00C131DA">
      <w:pPr>
        <w:pStyle w:val="ListParagraph"/>
        <w:numPr>
          <w:ilvl w:val="0"/>
          <w:numId w:val="1"/>
        </w:numPr>
        <w:tabs>
          <w:tab w:val="left" w:pos="911"/>
        </w:tabs>
      </w:pPr>
      <w:r>
        <w:t xml:space="preserve">Reuse this field in the </w:t>
      </w:r>
      <w:r w:rsidRPr="00C131DA">
        <w:t>EDP Group parameter frame</w:t>
      </w:r>
    </w:p>
    <w:p w14:paraId="52A5C9FD" w14:textId="77777777" w:rsidR="004652D4" w:rsidRDefault="004652D4" w:rsidP="003B3096">
      <w:pPr>
        <w:tabs>
          <w:tab w:val="left" w:pos="911"/>
        </w:tabs>
        <w:rPr>
          <w:lang w:val="en-US" w:eastAsia="en-US"/>
        </w:rPr>
      </w:pPr>
    </w:p>
    <w:p w14:paraId="4658CC2E" w14:textId="77777777" w:rsidR="00E75D75" w:rsidRDefault="00E75D75" w:rsidP="003B3096">
      <w:pPr>
        <w:tabs>
          <w:tab w:val="left" w:pos="911"/>
        </w:tabs>
        <w:rPr>
          <w:lang w:val="en-US" w:eastAsia="en-US"/>
        </w:rPr>
      </w:pPr>
    </w:p>
    <w:p w14:paraId="5B15E494" w14:textId="77777777" w:rsidR="00E75D75" w:rsidRDefault="00E75D75" w:rsidP="003B3096">
      <w:pPr>
        <w:tabs>
          <w:tab w:val="left" w:pos="911"/>
        </w:tabs>
        <w:rPr>
          <w:lang w:val="en-US" w:eastAsia="en-US"/>
        </w:rPr>
      </w:pPr>
    </w:p>
    <w:p w14:paraId="752EE6AC" w14:textId="77777777" w:rsidR="00E75D75" w:rsidRDefault="00E75D75" w:rsidP="003B3096">
      <w:pPr>
        <w:tabs>
          <w:tab w:val="left" w:pos="911"/>
        </w:tabs>
        <w:rPr>
          <w:lang w:val="en-US" w:eastAsia="en-US"/>
        </w:rPr>
      </w:pPr>
    </w:p>
    <w:p w14:paraId="75F9AD68" w14:textId="77777777" w:rsidR="00E75D75" w:rsidRDefault="00E75D75" w:rsidP="003B3096">
      <w:pPr>
        <w:tabs>
          <w:tab w:val="left" w:pos="911"/>
        </w:tabs>
        <w:rPr>
          <w:lang w:val="en-US" w:eastAsia="en-US"/>
        </w:rPr>
      </w:pPr>
    </w:p>
    <w:p w14:paraId="3766D9E8" w14:textId="77777777" w:rsidR="00E75D75" w:rsidRDefault="00E75D75" w:rsidP="003B3096">
      <w:pPr>
        <w:tabs>
          <w:tab w:val="left" w:pos="911"/>
        </w:tabs>
        <w:rPr>
          <w:lang w:val="en-US" w:eastAsia="en-US"/>
        </w:rPr>
      </w:pPr>
    </w:p>
    <w:p w14:paraId="60712D52" w14:textId="77777777" w:rsidR="00E75D75" w:rsidRDefault="00E75D75" w:rsidP="003B3096">
      <w:pPr>
        <w:tabs>
          <w:tab w:val="left" w:pos="911"/>
        </w:tabs>
        <w:rPr>
          <w:lang w:val="en-US" w:eastAsia="en-US"/>
        </w:rPr>
      </w:pPr>
    </w:p>
    <w:p w14:paraId="0D004AF3" w14:textId="77777777" w:rsidR="00E75D75" w:rsidRDefault="00E75D75" w:rsidP="003B3096">
      <w:pPr>
        <w:tabs>
          <w:tab w:val="left" w:pos="911"/>
        </w:tabs>
        <w:rPr>
          <w:lang w:val="en-US" w:eastAsia="en-US"/>
        </w:rPr>
      </w:pPr>
    </w:p>
    <w:p w14:paraId="762BEC32" w14:textId="40B33E0A" w:rsidR="004652D4" w:rsidRDefault="004652D4" w:rsidP="003D3C27">
      <w:pPr>
        <w:pStyle w:val="Heading2"/>
      </w:pPr>
      <w:r>
        <w:lastRenderedPageBreak/>
        <w:t>Comments Addressed</w:t>
      </w:r>
    </w:p>
    <w:tbl>
      <w:tblPr>
        <w:tblW w:w="5000" w:type="pct"/>
        <w:tblLook w:val="04A0" w:firstRow="1" w:lastRow="0" w:firstColumn="1" w:lastColumn="0" w:noHBand="0" w:noVBand="1"/>
      </w:tblPr>
      <w:tblGrid>
        <w:gridCol w:w="1431"/>
        <w:gridCol w:w="2704"/>
        <w:gridCol w:w="2704"/>
        <w:gridCol w:w="2511"/>
      </w:tblGrid>
      <w:tr w:rsidR="00F03F89" w14:paraId="4409A4DE" w14:textId="77777777" w:rsidTr="00F03F89">
        <w:trPr>
          <w:trHeight w:val="365"/>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308F5EE4" w14:textId="727430AB" w:rsidR="00F03F89" w:rsidRPr="00F03F89" w:rsidRDefault="00F03F89" w:rsidP="00F03F89">
            <w:pPr>
              <w:jc w:val="right"/>
              <w:rPr>
                <w:rFonts w:ascii="Arial" w:hAnsi="Arial" w:cs="Arial"/>
                <w:b/>
                <w:bCs/>
                <w:sz w:val="20"/>
                <w:szCs w:val="20"/>
              </w:rPr>
            </w:pPr>
            <w:r w:rsidRPr="00F03F89">
              <w:rPr>
                <w:rFonts w:ascii="Arial" w:hAnsi="Arial" w:cs="Arial"/>
                <w:b/>
                <w:bCs/>
                <w:sz w:val="20"/>
                <w:szCs w:val="20"/>
              </w:rPr>
              <w:t>CID</w:t>
            </w:r>
          </w:p>
        </w:tc>
        <w:tc>
          <w:tcPr>
            <w:tcW w:w="1446" w:type="pct"/>
            <w:tcBorders>
              <w:top w:val="single" w:sz="4" w:space="0" w:color="333300"/>
              <w:left w:val="nil"/>
              <w:bottom w:val="single" w:sz="4" w:space="0" w:color="333300"/>
              <w:right w:val="single" w:sz="4" w:space="0" w:color="333300"/>
            </w:tcBorders>
            <w:shd w:val="clear" w:color="auto" w:fill="auto"/>
          </w:tcPr>
          <w:p w14:paraId="07382341" w14:textId="6E7BF6D9" w:rsidR="00F03F89" w:rsidRPr="00F03F89" w:rsidRDefault="00F03F89" w:rsidP="00F03F89">
            <w:pPr>
              <w:rPr>
                <w:rFonts w:ascii="Arial" w:hAnsi="Arial" w:cs="Arial"/>
                <w:b/>
                <w:bCs/>
                <w:sz w:val="20"/>
                <w:szCs w:val="20"/>
              </w:rPr>
            </w:pPr>
            <w:r w:rsidRPr="00F03F89">
              <w:rPr>
                <w:rFonts w:ascii="Arial" w:hAnsi="Arial" w:cs="Arial"/>
                <w:b/>
                <w:bCs/>
                <w:sz w:val="20"/>
                <w:szCs w:val="20"/>
              </w:rPr>
              <w:t>Comment</w:t>
            </w:r>
          </w:p>
        </w:tc>
        <w:tc>
          <w:tcPr>
            <w:tcW w:w="1446" w:type="pct"/>
            <w:tcBorders>
              <w:top w:val="single" w:sz="4" w:space="0" w:color="333300"/>
              <w:left w:val="nil"/>
              <w:bottom w:val="single" w:sz="4" w:space="0" w:color="333300"/>
              <w:right w:val="single" w:sz="4" w:space="0" w:color="333300"/>
            </w:tcBorders>
            <w:shd w:val="clear" w:color="auto" w:fill="auto"/>
          </w:tcPr>
          <w:p w14:paraId="0FAD2099" w14:textId="24B9C943" w:rsidR="00F03F89" w:rsidRPr="00F03F89" w:rsidRDefault="00F03F89" w:rsidP="00F03F89">
            <w:pPr>
              <w:rPr>
                <w:rFonts w:ascii="Arial" w:hAnsi="Arial" w:cs="Arial"/>
                <w:b/>
                <w:bCs/>
                <w:sz w:val="20"/>
                <w:szCs w:val="20"/>
              </w:rPr>
            </w:pPr>
            <w:r w:rsidRPr="00F03F89">
              <w:rPr>
                <w:rFonts w:ascii="Arial" w:hAnsi="Arial" w:cs="Arial"/>
                <w:b/>
                <w:bCs/>
                <w:sz w:val="20"/>
                <w:szCs w:val="20"/>
              </w:rPr>
              <w:t>Proposed Change</w:t>
            </w:r>
          </w:p>
        </w:tc>
        <w:tc>
          <w:tcPr>
            <w:tcW w:w="1343" w:type="pct"/>
            <w:tcBorders>
              <w:top w:val="single" w:sz="4" w:space="0" w:color="333300"/>
              <w:left w:val="nil"/>
              <w:bottom w:val="single" w:sz="4" w:space="0" w:color="333300"/>
              <w:right w:val="single" w:sz="4" w:space="0" w:color="333300"/>
            </w:tcBorders>
            <w:shd w:val="clear" w:color="auto" w:fill="auto"/>
          </w:tcPr>
          <w:p w14:paraId="7FC858F5" w14:textId="066ACE82" w:rsidR="00F03F89" w:rsidRPr="00F03F89" w:rsidRDefault="00F03F89" w:rsidP="00F03F89">
            <w:pPr>
              <w:rPr>
                <w:rFonts w:ascii="Arial" w:hAnsi="Arial" w:cs="Arial"/>
                <w:b/>
                <w:bCs/>
                <w:sz w:val="20"/>
                <w:szCs w:val="20"/>
              </w:rPr>
            </w:pPr>
            <w:r w:rsidRPr="00F03F89">
              <w:rPr>
                <w:rFonts w:ascii="Arial" w:hAnsi="Arial" w:cs="Arial"/>
                <w:b/>
                <w:bCs/>
                <w:sz w:val="20"/>
                <w:szCs w:val="20"/>
              </w:rPr>
              <w:t>Resolution</w:t>
            </w:r>
          </w:p>
        </w:tc>
      </w:tr>
      <w:tr w:rsidR="00F03F89" w14:paraId="14CE266E"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hideMark/>
          </w:tcPr>
          <w:p w14:paraId="1F14AA2E" w14:textId="77777777" w:rsidR="00F03F89" w:rsidRDefault="00F03F89" w:rsidP="00F03F89">
            <w:pPr>
              <w:jc w:val="right"/>
              <w:rPr>
                <w:rFonts w:ascii="Arial" w:hAnsi="Arial" w:cs="Arial"/>
                <w:sz w:val="20"/>
                <w:szCs w:val="20"/>
                <w:lang w:val="en-ES"/>
              </w:rPr>
            </w:pPr>
            <w:r>
              <w:rPr>
                <w:rFonts w:ascii="Arial" w:hAnsi="Arial" w:cs="Arial"/>
                <w:sz w:val="20"/>
                <w:szCs w:val="20"/>
              </w:rPr>
              <w:t>1057</w:t>
            </w:r>
          </w:p>
        </w:tc>
        <w:tc>
          <w:tcPr>
            <w:tcW w:w="1446" w:type="pct"/>
            <w:tcBorders>
              <w:top w:val="single" w:sz="4" w:space="0" w:color="333300"/>
              <w:left w:val="nil"/>
              <w:bottom w:val="single" w:sz="4" w:space="0" w:color="333300"/>
              <w:right w:val="single" w:sz="4" w:space="0" w:color="333300"/>
            </w:tcBorders>
            <w:shd w:val="clear" w:color="auto" w:fill="auto"/>
            <w:hideMark/>
          </w:tcPr>
          <w:p w14:paraId="7E4E37AF" w14:textId="77777777" w:rsidR="00F03F89" w:rsidRDefault="00F03F89" w:rsidP="00F03F89">
            <w:pPr>
              <w:rPr>
                <w:rFonts w:ascii="Arial" w:hAnsi="Arial" w:cs="Arial"/>
                <w:sz w:val="20"/>
                <w:szCs w:val="20"/>
              </w:rPr>
            </w:pPr>
            <w:r>
              <w:rPr>
                <w:rFonts w:ascii="Arial" w:hAnsi="Arial" w:cs="Arial"/>
                <w:sz w:val="20"/>
                <w:szCs w:val="20"/>
              </w:rPr>
              <w:t>EGPA element can be unified with EDP element. The EDP element only provides information on the default group, but you can create one single element with Group ID optional (in case it is the default group), number of STAs optional and you will get exactly the same as in the EDP element. I can provide a contribution for that.</w:t>
            </w:r>
          </w:p>
        </w:tc>
        <w:tc>
          <w:tcPr>
            <w:tcW w:w="1446" w:type="pct"/>
            <w:tcBorders>
              <w:top w:val="single" w:sz="4" w:space="0" w:color="333300"/>
              <w:left w:val="nil"/>
              <w:bottom w:val="single" w:sz="4" w:space="0" w:color="333300"/>
              <w:right w:val="single" w:sz="4" w:space="0" w:color="333300"/>
            </w:tcBorders>
            <w:shd w:val="clear" w:color="auto" w:fill="auto"/>
            <w:hideMark/>
          </w:tcPr>
          <w:p w14:paraId="19BB293E" w14:textId="77777777" w:rsidR="00F03F89" w:rsidRDefault="00F03F89" w:rsidP="00F03F89">
            <w:pPr>
              <w:rPr>
                <w:rFonts w:ascii="Arial" w:hAnsi="Arial" w:cs="Arial"/>
                <w:sz w:val="20"/>
                <w:szCs w:val="20"/>
              </w:rPr>
            </w:pPr>
            <w:r>
              <w:rPr>
                <w:rFonts w:ascii="Arial" w:hAnsi="Arial" w:cs="Arial"/>
                <w:sz w:val="20"/>
                <w:szCs w:val="20"/>
              </w:rPr>
              <w:t>If we agree on merging this, I can provide a contribution</w:t>
            </w:r>
          </w:p>
        </w:tc>
        <w:tc>
          <w:tcPr>
            <w:tcW w:w="1343" w:type="pct"/>
            <w:tcBorders>
              <w:top w:val="single" w:sz="4" w:space="0" w:color="333300"/>
              <w:left w:val="nil"/>
              <w:bottom w:val="single" w:sz="4" w:space="0" w:color="333300"/>
              <w:right w:val="single" w:sz="4" w:space="0" w:color="333300"/>
            </w:tcBorders>
            <w:shd w:val="clear" w:color="auto" w:fill="auto"/>
            <w:hideMark/>
          </w:tcPr>
          <w:p w14:paraId="0623ECD1" w14:textId="77777777" w:rsidR="00F03F89" w:rsidRDefault="00975919" w:rsidP="00F03F89">
            <w:pPr>
              <w:rPr>
                <w:rFonts w:ascii="Arial" w:hAnsi="Arial" w:cs="Arial"/>
                <w:sz w:val="20"/>
                <w:szCs w:val="20"/>
              </w:rPr>
            </w:pPr>
            <w:r>
              <w:rPr>
                <w:rFonts w:ascii="Arial" w:hAnsi="Arial" w:cs="Arial"/>
                <w:sz w:val="20"/>
                <w:szCs w:val="20"/>
              </w:rPr>
              <w:t>Revised</w:t>
            </w:r>
          </w:p>
          <w:p w14:paraId="6D9EC5B8" w14:textId="77777777" w:rsidR="00975919" w:rsidRDefault="00975919" w:rsidP="00F03F89">
            <w:pPr>
              <w:rPr>
                <w:rFonts w:ascii="Arial" w:hAnsi="Arial" w:cs="Arial"/>
                <w:sz w:val="20"/>
                <w:szCs w:val="20"/>
              </w:rPr>
            </w:pPr>
          </w:p>
          <w:p w14:paraId="6D264A4F" w14:textId="77777777" w:rsidR="00975919" w:rsidRDefault="00975919" w:rsidP="00F03F89">
            <w:pPr>
              <w:rPr>
                <w:rFonts w:ascii="Arial" w:hAnsi="Arial" w:cs="Arial"/>
                <w:sz w:val="20"/>
                <w:szCs w:val="20"/>
              </w:rPr>
            </w:pPr>
            <w:r>
              <w:rPr>
                <w:rFonts w:ascii="Arial" w:hAnsi="Arial" w:cs="Arial"/>
                <w:sz w:val="20"/>
                <w:szCs w:val="20"/>
              </w:rPr>
              <w:t>The proposed EDP Settings field includes all the information that is needed for all element defined.</w:t>
            </w:r>
          </w:p>
          <w:p w14:paraId="26AB4DA3" w14:textId="64FCB80C" w:rsidR="00975919" w:rsidRDefault="00975919" w:rsidP="00F03F8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include the changes defined in this document.</w:t>
            </w:r>
          </w:p>
        </w:tc>
      </w:tr>
      <w:tr w:rsidR="00F03F89" w14:paraId="3AD0B0F5"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4F33D63A" w14:textId="77777777" w:rsidR="00F03F89" w:rsidRDefault="00F03F89" w:rsidP="00F03F89">
            <w:pPr>
              <w:jc w:val="right"/>
              <w:rPr>
                <w:rFonts w:ascii="Arial" w:hAnsi="Arial" w:cs="Arial"/>
                <w:sz w:val="20"/>
                <w:szCs w:val="20"/>
                <w:lang w:val="en-ES"/>
              </w:rPr>
            </w:pPr>
            <w:r>
              <w:rPr>
                <w:rFonts w:ascii="Arial" w:hAnsi="Arial" w:cs="Arial"/>
                <w:sz w:val="20"/>
                <w:szCs w:val="20"/>
              </w:rPr>
              <w:t>1069</w:t>
            </w:r>
          </w:p>
          <w:p w14:paraId="62CE4509" w14:textId="77777777" w:rsidR="00F03F89" w:rsidRDefault="00F03F89" w:rsidP="00F03F89">
            <w:pPr>
              <w:jc w:val="right"/>
              <w:rPr>
                <w:rFonts w:ascii="Arial" w:hAnsi="Arial" w:cs="Arial"/>
                <w:sz w:val="20"/>
                <w:szCs w:val="20"/>
              </w:rPr>
            </w:pPr>
          </w:p>
        </w:tc>
        <w:tc>
          <w:tcPr>
            <w:tcW w:w="1446" w:type="pct"/>
            <w:tcBorders>
              <w:top w:val="single" w:sz="4" w:space="0" w:color="333300"/>
              <w:left w:val="nil"/>
              <w:bottom w:val="single" w:sz="4" w:space="0" w:color="333300"/>
              <w:right w:val="single" w:sz="4" w:space="0" w:color="333300"/>
            </w:tcBorders>
            <w:shd w:val="clear" w:color="auto" w:fill="auto"/>
          </w:tcPr>
          <w:p w14:paraId="57BFCC61" w14:textId="77777777" w:rsidR="00F03F89" w:rsidRDefault="00F03F89" w:rsidP="00F03F89">
            <w:pPr>
              <w:rPr>
                <w:rFonts w:ascii="Arial" w:hAnsi="Arial" w:cs="Arial"/>
                <w:sz w:val="20"/>
                <w:szCs w:val="20"/>
                <w:lang w:val="en-ES"/>
              </w:rPr>
            </w:pPr>
            <w:r>
              <w:rPr>
                <w:rFonts w:ascii="Arial" w:hAnsi="Arial" w:cs="Arial"/>
                <w:sz w:val="20"/>
                <w:szCs w:val="20"/>
              </w:rPr>
              <w:t>The mechanism proposed to assign the default group upon association can be improved to reduce the overhead. All groups need to be advertised to each STA in unicast for it to decide which one to join, this introduces a lot of overhead.</w:t>
            </w:r>
          </w:p>
          <w:p w14:paraId="1E3B4469" w14:textId="77777777" w:rsidR="00F03F89" w:rsidRDefault="00F03F89" w:rsidP="00F03F89">
            <w:pPr>
              <w:rPr>
                <w:rFonts w:ascii="Arial" w:hAnsi="Arial" w:cs="Arial"/>
                <w:sz w:val="20"/>
                <w:szCs w:val="20"/>
              </w:rPr>
            </w:pPr>
          </w:p>
        </w:tc>
        <w:tc>
          <w:tcPr>
            <w:tcW w:w="1446" w:type="pct"/>
            <w:tcBorders>
              <w:top w:val="single" w:sz="4" w:space="0" w:color="333300"/>
              <w:left w:val="nil"/>
              <w:bottom w:val="single" w:sz="4" w:space="0" w:color="333300"/>
              <w:right w:val="single" w:sz="4" w:space="0" w:color="333300"/>
            </w:tcBorders>
            <w:shd w:val="clear" w:color="auto" w:fill="auto"/>
          </w:tcPr>
          <w:p w14:paraId="27E9E9F8" w14:textId="77777777" w:rsidR="00F03F89" w:rsidRDefault="00F03F89" w:rsidP="00F03F89">
            <w:pPr>
              <w:rPr>
                <w:rFonts w:ascii="Arial" w:hAnsi="Arial" w:cs="Arial"/>
                <w:sz w:val="20"/>
                <w:szCs w:val="20"/>
                <w:lang w:val="en-ES"/>
              </w:rPr>
            </w:pPr>
            <w:r>
              <w:rPr>
                <w:rFonts w:ascii="Arial" w:hAnsi="Arial" w:cs="Arial"/>
                <w:sz w:val="20"/>
                <w:szCs w:val="20"/>
              </w:rPr>
              <w:t>I will provide a contribution</w:t>
            </w:r>
          </w:p>
          <w:p w14:paraId="62BC3753" w14:textId="77777777" w:rsidR="00F03F89" w:rsidRDefault="00F03F89" w:rsidP="00F03F89">
            <w:pPr>
              <w:rPr>
                <w:rFonts w:ascii="Arial" w:hAnsi="Arial" w:cs="Arial"/>
                <w:sz w:val="20"/>
                <w:szCs w:val="20"/>
              </w:rPr>
            </w:pPr>
          </w:p>
        </w:tc>
        <w:tc>
          <w:tcPr>
            <w:tcW w:w="1343" w:type="pct"/>
            <w:tcBorders>
              <w:top w:val="single" w:sz="4" w:space="0" w:color="333300"/>
              <w:left w:val="nil"/>
              <w:bottom w:val="single" w:sz="4" w:space="0" w:color="333300"/>
              <w:right w:val="single" w:sz="4" w:space="0" w:color="333300"/>
            </w:tcBorders>
            <w:shd w:val="clear" w:color="auto" w:fill="auto"/>
          </w:tcPr>
          <w:p w14:paraId="386388BD" w14:textId="77777777" w:rsidR="00975919" w:rsidRDefault="00975919" w:rsidP="00975919">
            <w:pPr>
              <w:rPr>
                <w:rFonts w:ascii="Arial" w:hAnsi="Arial" w:cs="Arial"/>
                <w:sz w:val="20"/>
                <w:szCs w:val="20"/>
              </w:rPr>
            </w:pPr>
            <w:r>
              <w:rPr>
                <w:rFonts w:ascii="Arial" w:hAnsi="Arial" w:cs="Arial"/>
                <w:sz w:val="20"/>
                <w:szCs w:val="20"/>
              </w:rPr>
              <w:t>Revised</w:t>
            </w:r>
          </w:p>
          <w:p w14:paraId="5D818C68" w14:textId="77777777" w:rsidR="00975919" w:rsidRDefault="00975919" w:rsidP="00975919">
            <w:pPr>
              <w:rPr>
                <w:rFonts w:ascii="Arial" w:hAnsi="Arial" w:cs="Arial"/>
                <w:sz w:val="20"/>
                <w:szCs w:val="20"/>
              </w:rPr>
            </w:pPr>
          </w:p>
          <w:p w14:paraId="4DF45223" w14:textId="5D364238" w:rsidR="00975919" w:rsidRDefault="00975919" w:rsidP="00975919">
            <w:pPr>
              <w:rPr>
                <w:rFonts w:ascii="Arial" w:hAnsi="Arial" w:cs="Arial"/>
                <w:sz w:val="20"/>
                <w:szCs w:val="20"/>
              </w:rPr>
            </w:pPr>
            <w:r>
              <w:rPr>
                <w:rFonts w:ascii="Arial" w:hAnsi="Arial" w:cs="Arial"/>
                <w:sz w:val="20"/>
                <w:szCs w:val="20"/>
              </w:rPr>
              <w:t>Proposed resolution includes in (Re) Association frames of EDP elements to send the requested Epoch parameters and answer with the assigned Epoch.</w:t>
            </w:r>
          </w:p>
          <w:p w14:paraId="69A35A6B" w14:textId="3A0BBDF8" w:rsidR="00F03F89" w:rsidRDefault="00975919" w:rsidP="0097591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include the changes defined in this document</w:t>
            </w:r>
            <w:r>
              <w:rPr>
                <w:rFonts w:ascii="Arial" w:hAnsi="Arial" w:cs="Arial"/>
                <w:sz w:val="20"/>
                <w:szCs w:val="20"/>
              </w:rPr>
              <w:t xml:space="preserve"> and marked with #1069. </w:t>
            </w:r>
          </w:p>
        </w:tc>
      </w:tr>
      <w:tr w:rsidR="00F03F89" w14:paraId="7F4800A4" w14:textId="77777777" w:rsidTr="00F03F89">
        <w:trPr>
          <w:trHeight w:val="3360"/>
        </w:trPr>
        <w:tc>
          <w:tcPr>
            <w:tcW w:w="765" w:type="pct"/>
            <w:tcBorders>
              <w:top w:val="single" w:sz="4" w:space="0" w:color="333300"/>
              <w:left w:val="single" w:sz="4" w:space="0" w:color="333300"/>
              <w:bottom w:val="single" w:sz="4" w:space="0" w:color="333300"/>
              <w:right w:val="single" w:sz="4" w:space="0" w:color="333300"/>
            </w:tcBorders>
            <w:shd w:val="clear" w:color="auto" w:fill="auto"/>
          </w:tcPr>
          <w:p w14:paraId="65F7D139" w14:textId="47A12F26" w:rsidR="00F03F89" w:rsidRDefault="00F03F89" w:rsidP="00F03F89">
            <w:pPr>
              <w:jc w:val="right"/>
              <w:rPr>
                <w:rFonts w:ascii="Arial" w:hAnsi="Arial" w:cs="Arial"/>
                <w:sz w:val="20"/>
                <w:szCs w:val="20"/>
              </w:rPr>
            </w:pPr>
            <w:r>
              <w:rPr>
                <w:rFonts w:ascii="Arial" w:hAnsi="Arial" w:cs="Arial"/>
                <w:sz w:val="20"/>
                <w:szCs w:val="20"/>
              </w:rPr>
              <w:t>1070</w:t>
            </w:r>
          </w:p>
        </w:tc>
        <w:tc>
          <w:tcPr>
            <w:tcW w:w="1446" w:type="pct"/>
            <w:tcBorders>
              <w:top w:val="single" w:sz="4" w:space="0" w:color="333300"/>
              <w:left w:val="nil"/>
              <w:bottom w:val="single" w:sz="4" w:space="0" w:color="333300"/>
              <w:right w:val="single" w:sz="4" w:space="0" w:color="333300"/>
            </w:tcBorders>
            <w:shd w:val="clear" w:color="auto" w:fill="auto"/>
          </w:tcPr>
          <w:p w14:paraId="2808ED44" w14:textId="77777777" w:rsidR="00F03F89" w:rsidRDefault="00F03F89" w:rsidP="00F03F89">
            <w:pPr>
              <w:rPr>
                <w:rFonts w:ascii="Arial" w:hAnsi="Arial" w:cs="Arial"/>
                <w:sz w:val="20"/>
                <w:szCs w:val="20"/>
                <w:lang w:val="en-ES"/>
              </w:rPr>
            </w:pPr>
            <w:r>
              <w:rPr>
                <w:rFonts w:ascii="Arial" w:hAnsi="Arial" w:cs="Arial"/>
                <w:sz w:val="20"/>
                <w:szCs w:val="20"/>
              </w:rPr>
              <w:t>Now that we know the features to be advertised in the EDP element and the related elements, we can improve the definition of each element to reduce complexity. I will provide a contribution trying to simplify the elements based on the current spec text</w:t>
            </w:r>
          </w:p>
          <w:p w14:paraId="6F22683F" w14:textId="77777777" w:rsidR="00F03F89" w:rsidRPr="00F03F89" w:rsidRDefault="00F03F89" w:rsidP="00F03F89">
            <w:pPr>
              <w:rPr>
                <w:rFonts w:ascii="Arial" w:hAnsi="Arial" w:cs="Arial"/>
                <w:sz w:val="20"/>
                <w:szCs w:val="20"/>
                <w:lang w:val="en-ES"/>
              </w:rPr>
            </w:pPr>
          </w:p>
        </w:tc>
        <w:tc>
          <w:tcPr>
            <w:tcW w:w="1446" w:type="pct"/>
            <w:tcBorders>
              <w:top w:val="single" w:sz="4" w:space="0" w:color="333300"/>
              <w:left w:val="nil"/>
              <w:bottom w:val="single" w:sz="4" w:space="0" w:color="333300"/>
              <w:right w:val="single" w:sz="4" w:space="0" w:color="333300"/>
            </w:tcBorders>
            <w:shd w:val="clear" w:color="auto" w:fill="auto"/>
          </w:tcPr>
          <w:p w14:paraId="60E29175" w14:textId="77777777" w:rsidR="00F03F89" w:rsidRDefault="00F03F89" w:rsidP="00F03F89">
            <w:pPr>
              <w:rPr>
                <w:rFonts w:ascii="Arial" w:hAnsi="Arial" w:cs="Arial"/>
                <w:sz w:val="20"/>
                <w:szCs w:val="20"/>
                <w:lang w:val="en-ES"/>
              </w:rPr>
            </w:pPr>
            <w:r>
              <w:rPr>
                <w:rFonts w:ascii="Arial" w:hAnsi="Arial" w:cs="Arial"/>
                <w:sz w:val="20"/>
                <w:szCs w:val="20"/>
              </w:rPr>
              <w:t>I will provide a contribution</w:t>
            </w:r>
          </w:p>
          <w:p w14:paraId="16063259" w14:textId="77777777" w:rsidR="00F03F89" w:rsidRDefault="00F03F89" w:rsidP="00F03F89">
            <w:pPr>
              <w:rPr>
                <w:rFonts w:ascii="Arial" w:hAnsi="Arial" w:cs="Arial"/>
                <w:sz w:val="20"/>
                <w:szCs w:val="20"/>
              </w:rPr>
            </w:pPr>
          </w:p>
        </w:tc>
        <w:tc>
          <w:tcPr>
            <w:tcW w:w="1343" w:type="pct"/>
            <w:tcBorders>
              <w:top w:val="single" w:sz="4" w:space="0" w:color="333300"/>
              <w:left w:val="nil"/>
              <w:bottom w:val="single" w:sz="4" w:space="0" w:color="333300"/>
              <w:right w:val="single" w:sz="4" w:space="0" w:color="333300"/>
            </w:tcBorders>
            <w:shd w:val="clear" w:color="auto" w:fill="auto"/>
          </w:tcPr>
          <w:p w14:paraId="03C15861" w14:textId="77777777" w:rsidR="00F03F89" w:rsidRDefault="00975919" w:rsidP="00F03F89">
            <w:pPr>
              <w:rPr>
                <w:rFonts w:ascii="Arial" w:hAnsi="Arial" w:cs="Arial"/>
                <w:sz w:val="20"/>
                <w:szCs w:val="20"/>
              </w:rPr>
            </w:pPr>
            <w:r>
              <w:rPr>
                <w:rFonts w:ascii="Arial" w:hAnsi="Arial" w:cs="Arial"/>
                <w:sz w:val="20"/>
                <w:szCs w:val="20"/>
              </w:rPr>
              <w:t>Revised</w:t>
            </w:r>
          </w:p>
          <w:p w14:paraId="5581FBC2" w14:textId="77777777" w:rsidR="00975919" w:rsidRDefault="00975919" w:rsidP="00F03F89">
            <w:pPr>
              <w:rPr>
                <w:rFonts w:ascii="Arial" w:hAnsi="Arial" w:cs="Arial"/>
                <w:sz w:val="20"/>
                <w:szCs w:val="20"/>
              </w:rPr>
            </w:pPr>
          </w:p>
          <w:p w14:paraId="7BCF4D70" w14:textId="77777777" w:rsidR="00975919" w:rsidRDefault="00975919" w:rsidP="00F03F89">
            <w:pPr>
              <w:rPr>
                <w:rFonts w:ascii="Arial" w:hAnsi="Arial" w:cs="Arial"/>
                <w:sz w:val="20"/>
                <w:szCs w:val="20"/>
              </w:rPr>
            </w:pPr>
            <w:r>
              <w:rPr>
                <w:rFonts w:ascii="Arial" w:hAnsi="Arial" w:cs="Arial"/>
                <w:sz w:val="20"/>
                <w:szCs w:val="20"/>
              </w:rPr>
              <w:t>Proposed text integrates all Epoch configuration options in one single non-element field. This field is later use for all elements and frames defined.</w:t>
            </w:r>
          </w:p>
          <w:p w14:paraId="06C644BF" w14:textId="70FC50DE" w:rsidR="00975919" w:rsidRDefault="00975919" w:rsidP="00F03F89">
            <w:pPr>
              <w:rPr>
                <w:rFonts w:ascii="Arial" w:hAnsi="Arial" w:cs="Arial"/>
                <w:sz w:val="20"/>
                <w:szCs w:val="20"/>
              </w:rPr>
            </w:pPr>
            <w:proofErr w:type="spellStart"/>
            <w:r>
              <w:rPr>
                <w:rFonts w:ascii="Arial" w:hAnsi="Arial" w:cs="Arial"/>
                <w:sz w:val="20"/>
                <w:szCs w:val="20"/>
              </w:rPr>
              <w:t>TGbi</w:t>
            </w:r>
            <w:proofErr w:type="spellEnd"/>
            <w:r>
              <w:rPr>
                <w:rFonts w:ascii="Arial" w:hAnsi="Arial" w:cs="Arial"/>
                <w:sz w:val="20"/>
                <w:szCs w:val="20"/>
              </w:rPr>
              <w:t xml:space="preserve"> editor please implement the changes in this document tagged with (#CID 1070)</w:t>
            </w:r>
          </w:p>
        </w:tc>
      </w:tr>
    </w:tbl>
    <w:p w14:paraId="473A33E4" w14:textId="77777777" w:rsidR="00F03F89" w:rsidRDefault="00F03F89" w:rsidP="003B3096">
      <w:pPr>
        <w:tabs>
          <w:tab w:val="left" w:pos="911"/>
        </w:tabs>
        <w:rPr>
          <w:lang w:val="en-US" w:eastAsia="en-US"/>
        </w:rPr>
      </w:pPr>
    </w:p>
    <w:p w14:paraId="4DCA0B90" w14:textId="423CFA56" w:rsidR="00F03F89" w:rsidRDefault="00F03F89" w:rsidP="00F03F89">
      <w:pPr>
        <w:pStyle w:val="Heading2"/>
      </w:pPr>
      <w:r>
        <w:t>Resolution</w:t>
      </w:r>
    </w:p>
    <w:p w14:paraId="4EA31A42" w14:textId="77777777" w:rsidR="00D7799F" w:rsidRDefault="00D7799F" w:rsidP="003B3096">
      <w:pPr>
        <w:tabs>
          <w:tab w:val="left" w:pos="911"/>
        </w:tabs>
        <w:rPr>
          <w:lang w:val="en-US" w:eastAsia="en-US"/>
        </w:rPr>
      </w:pPr>
    </w:p>
    <w:p w14:paraId="454BED3B" w14:textId="7CFD6CB1" w:rsidR="003B3096" w:rsidRDefault="00D7799F" w:rsidP="003B3096">
      <w:pPr>
        <w:tabs>
          <w:tab w:val="left" w:pos="911"/>
        </w:tabs>
        <w:rPr>
          <w:lang w:val="en-US" w:eastAsia="en-US"/>
        </w:rPr>
      </w:pPr>
      <w:r>
        <w:rPr>
          <w:lang w:val="en-US" w:eastAsia="en-US"/>
        </w:rPr>
        <w:t>Modification to the o</w:t>
      </w:r>
      <w:r w:rsidR="003B3096">
        <w:rPr>
          <w:lang w:val="en-US" w:eastAsia="en-US"/>
        </w:rPr>
        <w:t>riginal text based on 1544/r0</w:t>
      </w:r>
    </w:p>
    <w:p w14:paraId="58BCB4A4" w14:textId="77777777" w:rsidR="003B3096" w:rsidRDefault="003B3096" w:rsidP="003B3096">
      <w:pPr>
        <w:tabs>
          <w:tab w:val="left" w:pos="911"/>
        </w:tabs>
        <w:rPr>
          <w:lang w:val="en-US" w:eastAsia="en-US"/>
        </w:rPr>
      </w:pPr>
    </w:p>
    <w:p w14:paraId="46AD09AF" w14:textId="204FC19C" w:rsidR="00F03F89" w:rsidRDefault="00F03F89" w:rsidP="003B3096">
      <w:pPr>
        <w:tabs>
          <w:tab w:val="left" w:pos="911"/>
        </w:tabs>
        <w:rPr>
          <w:b/>
          <w:bCs/>
          <w:i/>
          <w:iCs/>
          <w:lang w:val="en-US" w:eastAsia="en-US"/>
        </w:rPr>
      </w:pPr>
      <w:proofErr w:type="spellStart"/>
      <w:r w:rsidRPr="00F03F89">
        <w:rPr>
          <w:b/>
          <w:bCs/>
          <w:i/>
          <w:iCs/>
          <w:lang w:val="en-US" w:eastAsia="en-US"/>
        </w:rPr>
        <w:t>TGbi</w:t>
      </w:r>
      <w:proofErr w:type="spellEnd"/>
      <w:r w:rsidRPr="00F03F89">
        <w:rPr>
          <w:b/>
          <w:bCs/>
          <w:i/>
          <w:iCs/>
          <w:lang w:val="en-US" w:eastAsia="en-US"/>
        </w:rPr>
        <w:t xml:space="preserve"> editor please </w:t>
      </w:r>
      <w:r>
        <w:rPr>
          <w:b/>
          <w:bCs/>
          <w:i/>
          <w:iCs/>
          <w:lang w:val="en-US" w:eastAsia="en-US"/>
        </w:rPr>
        <w:t>add the following clauses</w:t>
      </w:r>
      <w:r w:rsidR="00975919">
        <w:rPr>
          <w:b/>
          <w:bCs/>
          <w:i/>
          <w:iCs/>
          <w:lang w:val="en-US" w:eastAsia="en-US"/>
        </w:rPr>
        <w:t xml:space="preserve"> (#1070)</w:t>
      </w:r>
    </w:p>
    <w:p w14:paraId="170D65CA" w14:textId="77777777" w:rsidR="00F03F89" w:rsidRPr="00F03F89" w:rsidRDefault="00F03F89" w:rsidP="003B3096">
      <w:pPr>
        <w:tabs>
          <w:tab w:val="left" w:pos="911"/>
        </w:tabs>
        <w:rPr>
          <w:b/>
          <w:bCs/>
          <w:i/>
          <w:iCs/>
          <w:lang w:val="en-US" w:eastAsia="en-US"/>
        </w:rPr>
      </w:pPr>
    </w:p>
    <w:p w14:paraId="73596A30" w14:textId="558D8AC4" w:rsidR="009B21F3" w:rsidRPr="00B966D9" w:rsidRDefault="009B21F3" w:rsidP="009B21F3">
      <w:pPr>
        <w:rPr>
          <w:b/>
          <w:bCs/>
          <w:lang w:val="en-US"/>
        </w:rPr>
      </w:pPr>
      <w:r w:rsidRPr="00B966D9">
        <w:rPr>
          <w:b/>
          <w:bCs/>
          <w:lang w:val="en-US"/>
        </w:rPr>
        <w:t xml:space="preserve">9.4.1.XX EDP Epoch </w:t>
      </w:r>
      <w:r>
        <w:rPr>
          <w:b/>
          <w:bCs/>
          <w:lang w:val="en-US"/>
        </w:rPr>
        <w:t>Settings</w:t>
      </w:r>
    </w:p>
    <w:p w14:paraId="484BA45B" w14:textId="1FAC64E2" w:rsidR="009B21F3" w:rsidRDefault="009B21F3" w:rsidP="009B21F3">
      <w:pPr>
        <w:rPr>
          <w:lang w:val="en-US"/>
        </w:rPr>
      </w:pPr>
      <w:r>
        <w:rPr>
          <w:lang w:val="en-US"/>
        </w:rPr>
        <w:t>The EDP Epoch Settings field includes the information regarding the actual parameters of an Epoch.</w:t>
      </w:r>
    </w:p>
    <w:p w14:paraId="4530C948" w14:textId="77777777" w:rsidR="009B21F3" w:rsidRDefault="009B21F3" w:rsidP="009B21F3">
      <w:pPr>
        <w:rPr>
          <w:lang w:val="en-US"/>
        </w:rPr>
      </w:pPr>
    </w:p>
    <w:tbl>
      <w:tblPr>
        <w:tblW w:w="5000" w:type="pct"/>
        <w:tblBorders>
          <w:top w:val="none" w:sz="6" w:space="0" w:color="auto"/>
          <w:left w:val="none" w:sz="6" w:space="0" w:color="auto"/>
          <w:right w:val="none" w:sz="6" w:space="0" w:color="auto"/>
        </w:tblBorders>
        <w:tblLook w:val="0000" w:firstRow="0" w:lastRow="0" w:firstColumn="0" w:lastColumn="0" w:noHBand="0" w:noVBand="0"/>
      </w:tblPr>
      <w:tblGrid>
        <w:gridCol w:w="500"/>
        <w:gridCol w:w="639"/>
        <w:gridCol w:w="688"/>
        <w:gridCol w:w="697"/>
        <w:gridCol w:w="688"/>
        <w:gridCol w:w="688"/>
        <w:gridCol w:w="680"/>
        <w:gridCol w:w="771"/>
        <w:gridCol w:w="597"/>
        <w:gridCol w:w="597"/>
        <w:gridCol w:w="870"/>
        <w:gridCol w:w="952"/>
        <w:gridCol w:w="970"/>
      </w:tblGrid>
      <w:tr w:rsidR="00D77005" w:rsidRPr="00C131DA" w14:paraId="4AC803DF" w14:textId="77777777" w:rsidTr="00D77005">
        <w:tc>
          <w:tcPr>
            <w:tcW w:w="243"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3878F02" w14:textId="77777777" w:rsidR="00D77005" w:rsidRPr="00C131DA" w:rsidRDefault="00D77005" w:rsidP="00D77005">
            <w:pPr>
              <w:rPr>
                <w:color w:val="000000" w:themeColor="text1"/>
                <w:sz w:val="18"/>
                <w:szCs w:val="18"/>
                <w:lang w:val="en-US"/>
              </w:rPr>
            </w:pPr>
          </w:p>
        </w:tc>
        <w:tc>
          <w:tcPr>
            <w:tcW w:w="316" w:type="pct"/>
            <w:tcBorders>
              <w:top w:val="single" w:sz="10" w:space="0" w:color="auto"/>
              <w:left w:val="single" w:sz="10" w:space="0" w:color="auto"/>
              <w:bottom w:val="single" w:sz="10" w:space="0" w:color="auto"/>
              <w:right w:val="single" w:sz="10" w:space="0" w:color="auto"/>
            </w:tcBorders>
          </w:tcPr>
          <w:p w14:paraId="6105029B" w14:textId="7A8E62F1" w:rsidR="00D77005" w:rsidRPr="00C131DA" w:rsidRDefault="00D77005" w:rsidP="00D77005">
            <w:pPr>
              <w:rPr>
                <w:strike/>
                <w:color w:val="0070C0"/>
                <w:sz w:val="18"/>
                <w:szCs w:val="18"/>
                <w:lang w:val="en-US"/>
              </w:rPr>
            </w:pPr>
            <w:r w:rsidRPr="00C131DA">
              <w:rPr>
                <w:strike/>
                <w:color w:val="0070C0"/>
                <w:sz w:val="18"/>
                <w:szCs w:val="18"/>
                <w:lang w:val="en-US"/>
              </w:rPr>
              <w:t>Length</w:t>
            </w:r>
          </w:p>
        </w:tc>
        <w:tc>
          <w:tcPr>
            <w:tcW w:w="341" w:type="pct"/>
            <w:tcBorders>
              <w:top w:val="single" w:sz="10" w:space="0" w:color="auto"/>
              <w:left w:val="single" w:sz="10" w:space="0" w:color="auto"/>
              <w:bottom w:val="single" w:sz="10" w:space="0" w:color="auto"/>
              <w:right w:val="single" w:sz="10" w:space="0" w:color="auto"/>
            </w:tcBorders>
          </w:tcPr>
          <w:p w14:paraId="7DE99CAA" w14:textId="204E9427" w:rsidR="00D77005" w:rsidRPr="00C131DA" w:rsidRDefault="00D77005" w:rsidP="00D77005">
            <w:pPr>
              <w:rPr>
                <w:sz w:val="18"/>
                <w:szCs w:val="18"/>
              </w:rPr>
            </w:pPr>
            <w:r w:rsidRPr="00C131DA">
              <w:rPr>
                <w:sz w:val="18"/>
                <w:szCs w:val="18"/>
              </w:rPr>
              <w:t>Group ID</w:t>
            </w:r>
          </w:p>
        </w:tc>
        <w:tc>
          <w:tcPr>
            <w:tcW w:w="395" w:type="pct"/>
            <w:tcBorders>
              <w:top w:val="single" w:sz="10" w:space="0" w:color="auto"/>
              <w:left w:val="single" w:sz="10" w:space="0" w:color="auto"/>
              <w:bottom w:val="single" w:sz="10" w:space="0" w:color="auto"/>
              <w:right w:val="single" w:sz="10" w:space="0" w:color="auto"/>
            </w:tcBorders>
            <w:vAlign w:val="center"/>
          </w:tcPr>
          <w:p w14:paraId="32864686" w14:textId="7F4E679B" w:rsidR="00D77005" w:rsidRPr="00C131DA" w:rsidRDefault="00D77005" w:rsidP="00D77005">
            <w:pPr>
              <w:rPr>
                <w:color w:val="0070C0"/>
                <w:sz w:val="18"/>
                <w:szCs w:val="18"/>
                <w:lang w:val="en-US"/>
              </w:rPr>
            </w:pPr>
            <w:r w:rsidRPr="00C131DA">
              <w:rPr>
                <w:color w:val="0070C0"/>
                <w:sz w:val="18"/>
                <w:szCs w:val="18"/>
                <w:lang w:val="en-US"/>
              </w:rPr>
              <w:t>EDP Epoch Settings Control</w:t>
            </w:r>
          </w:p>
        </w:tc>
        <w:tc>
          <w:tcPr>
            <w:tcW w:w="341" w:type="pct"/>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38BAFD" w14:textId="77777777" w:rsidR="00D77005" w:rsidRPr="00D77005" w:rsidRDefault="00D77005" w:rsidP="00D77005">
            <w:pPr>
              <w:rPr>
                <w:strike/>
                <w:color w:val="0070C0"/>
                <w:sz w:val="18"/>
                <w:szCs w:val="18"/>
                <w:lang w:val="en-US"/>
              </w:rPr>
            </w:pPr>
            <w:r w:rsidRPr="00D77005">
              <w:rPr>
                <w:strike/>
                <w:color w:val="0070C0"/>
                <w:sz w:val="18"/>
                <w:szCs w:val="18"/>
                <w:lang w:val="en-US"/>
              </w:rPr>
              <w:t xml:space="preserve">Epoch Interval </w:t>
            </w:r>
          </w:p>
          <w:p w14:paraId="1E6A66FC" w14:textId="77777777" w:rsidR="00D77005" w:rsidRPr="00D77005" w:rsidRDefault="00D77005" w:rsidP="00D77005">
            <w:pPr>
              <w:rPr>
                <w:strike/>
                <w:color w:val="0070C0"/>
                <w:sz w:val="18"/>
                <w:szCs w:val="18"/>
                <w:lang w:val="en-US"/>
              </w:rPr>
            </w:pPr>
            <w:r w:rsidRPr="00D77005">
              <w:rPr>
                <w:strike/>
                <w:color w:val="0070C0"/>
                <w:sz w:val="18"/>
                <w:szCs w:val="18"/>
                <w:lang w:val="en-US"/>
              </w:rPr>
              <w:t>Unit (#1240)</w:t>
            </w:r>
          </w:p>
        </w:tc>
        <w:tc>
          <w:tcPr>
            <w:tcW w:w="385" w:type="pct"/>
            <w:tcBorders>
              <w:top w:val="single" w:sz="10" w:space="0" w:color="auto"/>
              <w:left w:val="single" w:sz="10" w:space="0" w:color="auto"/>
              <w:bottom w:val="single" w:sz="10" w:space="0" w:color="auto"/>
              <w:right w:val="single" w:sz="10" w:space="0" w:color="auto"/>
            </w:tcBorders>
          </w:tcPr>
          <w:p w14:paraId="07FC1A61" w14:textId="77778CA6" w:rsidR="00D77005" w:rsidRPr="00D77005" w:rsidRDefault="00D77005" w:rsidP="00D77005">
            <w:pPr>
              <w:rPr>
                <w:strike/>
                <w:color w:val="0070C0"/>
                <w:sz w:val="18"/>
                <w:szCs w:val="18"/>
                <w:lang w:val="en-US"/>
              </w:rPr>
            </w:pPr>
            <w:r w:rsidRPr="00D77005">
              <w:rPr>
                <w:strike/>
                <w:color w:val="0070C0"/>
                <w:sz w:val="18"/>
                <w:szCs w:val="18"/>
                <w:lang w:val="en-US"/>
              </w:rPr>
              <w:t>Epoch Interval Length (#1240)</w:t>
            </w:r>
          </w:p>
        </w:tc>
        <w:tc>
          <w:tcPr>
            <w:tcW w:w="385" w:type="pct"/>
            <w:tcBorders>
              <w:top w:val="single" w:sz="10" w:space="0" w:color="auto"/>
              <w:left w:val="single" w:sz="10" w:space="0" w:color="auto"/>
              <w:bottom w:val="single" w:sz="10" w:space="0" w:color="auto"/>
              <w:right w:val="single" w:sz="10" w:space="0" w:color="auto"/>
            </w:tcBorders>
          </w:tcPr>
          <w:p w14:paraId="19D360B5" w14:textId="1DE2159F" w:rsidR="00D77005" w:rsidRPr="00D77005" w:rsidRDefault="00D77005" w:rsidP="00D77005">
            <w:pPr>
              <w:rPr>
                <w:color w:val="0070C0"/>
                <w:sz w:val="18"/>
                <w:szCs w:val="18"/>
                <w:lang w:val="en-US"/>
              </w:rPr>
            </w:pPr>
            <w:r w:rsidRPr="00D77005">
              <w:rPr>
                <w:color w:val="0070C0"/>
                <w:sz w:val="18"/>
                <w:szCs w:val="18"/>
                <w:lang w:val="en-US"/>
              </w:rPr>
              <w:t>Epoch Interval</w:t>
            </w:r>
          </w:p>
        </w:tc>
        <w:tc>
          <w:tcPr>
            <w:tcW w:w="385" w:type="pct"/>
            <w:tcBorders>
              <w:top w:val="single" w:sz="10" w:space="0" w:color="auto"/>
              <w:left w:val="single" w:sz="10" w:space="0" w:color="auto"/>
              <w:bottom w:val="single" w:sz="10" w:space="0" w:color="auto"/>
              <w:right w:val="single" w:sz="10" w:space="0" w:color="auto"/>
            </w:tcBorders>
          </w:tcPr>
          <w:p w14:paraId="0623C37B" w14:textId="5E9BCB4E" w:rsidR="00D77005" w:rsidRPr="00C131DA" w:rsidRDefault="00D77005" w:rsidP="00D77005">
            <w:pPr>
              <w:rPr>
                <w:strike/>
                <w:color w:val="0070C0"/>
                <w:sz w:val="18"/>
                <w:szCs w:val="18"/>
                <w:lang w:val="en-US"/>
              </w:rPr>
            </w:pPr>
            <w:r w:rsidRPr="00C131DA">
              <w:rPr>
                <w:strike/>
                <w:color w:val="0070C0"/>
                <w:sz w:val="18"/>
                <w:szCs w:val="18"/>
                <w:lang w:val="en-US"/>
              </w:rPr>
              <w:t>Reserved</w:t>
            </w:r>
          </w:p>
        </w:tc>
        <w:tc>
          <w:tcPr>
            <w:tcW w:w="294" w:type="pct"/>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50EF710"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 xml:space="preserve">Next </w:t>
            </w:r>
          </w:p>
          <w:p w14:paraId="4A28EF30"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 xml:space="preserve">Epoch </w:t>
            </w:r>
          </w:p>
          <w:p w14:paraId="1F6CDE21"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 xml:space="preserve">Start </w:t>
            </w:r>
          </w:p>
          <w:p w14:paraId="2E925BBA"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Time</w:t>
            </w:r>
          </w:p>
        </w:tc>
        <w:tc>
          <w:tcPr>
            <w:tcW w:w="294" w:type="pct"/>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FD5A9D7"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Time</w:t>
            </w:r>
          </w:p>
          <w:p w14:paraId="02E16A96"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Range</w:t>
            </w:r>
          </w:p>
        </w:tc>
        <w:tc>
          <w:tcPr>
            <w:tcW w:w="467" w:type="pct"/>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CC2A8ED"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Epochs Remaining (#1027)</w:t>
            </w:r>
          </w:p>
        </w:tc>
        <w:tc>
          <w:tcPr>
            <w:tcW w:w="577" w:type="pct"/>
            <w:tcBorders>
              <w:top w:val="single" w:sz="10" w:space="0" w:color="auto"/>
              <w:left w:val="single" w:sz="10" w:space="0" w:color="auto"/>
              <w:bottom w:val="single" w:sz="10" w:space="0" w:color="auto"/>
              <w:right w:val="single" w:sz="10" w:space="0" w:color="auto"/>
            </w:tcBorders>
          </w:tcPr>
          <w:p w14:paraId="4C043DFA" w14:textId="72A1E444" w:rsidR="00D77005" w:rsidRPr="00C131DA" w:rsidRDefault="00D77005" w:rsidP="00D77005">
            <w:pPr>
              <w:rPr>
                <w:color w:val="0070C0"/>
                <w:sz w:val="18"/>
                <w:szCs w:val="18"/>
                <w:lang w:val="en-US"/>
              </w:rPr>
            </w:pPr>
            <w:r w:rsidRPr="00C131DA">
              <w:rPr>
                <w:color w:val="0070C0"/>
                <w:sz w:val="20"/>
                <w:szCs w:val="20"/>
                <w:lang w:val="en-US"/>
              </w:rPr>
              <w:t>Minimum Epoch Pacing Parameters (#1270)</w:t>
            </w:r>
          </w:p>
        </w:tc>
        <w:tc>
          <w:tcPr>
            <w:tcW w:w="577" w:type="pct"/>
            <w:tcBorders>
              <w:top w:val="single" w:sz="10" w:space="0" w:color="auto"/>
              <w:left w:val="single" w:sz="10" w:space="0" w:color="auto"/>
              <w:bottom w:val="single" w:sz="10" w:space="0" w:color="auto"/>
              <w:right w:val="single" w:sz="10" w:space="0" w:color="auto"/>
            </w:tcBorders>
            <w:vAlign w:val="center"/>
          </w:tcPr>
          <w:p w14:paraId="72D75AEC" w14:textId="4F92C108" w:rsidR="00D77005" w:rsidRPr="00E75D75" w:rsidRDefault="00D77005" w:rsidP="00D77005">
            <w:pPr>
              <w:rPr>
                <w:sz w:val="18"/>
                <w:szCs w:val="18"/>
                <w:lang w:val="en-US"/>
              </w:rPr>
            </w:pPr>
            <w:r w:rsidRPr="00E75D75">
              <w:rPr>
                <w:sz w:val="18"/>
                <w:szCs w:val="18"/>
                <w:lang w:val="en-US"/>
              </w:rPr>
              <w:t>Number Of participating Affiliated STAs</w:t>
            </w:r>
          </w:p>
        </w:tc>
      </w:tr>
      <w:tr w:rsidR="00D77005" w:rsidRPr="00C131DA" w14:paraId="2D72A3C6" w14:textId="77777777" w:rsidTr="00D77005">
        <w:tc>
          <w:tcPr>
            <w:tcW w:w="243"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4970AE" w14:textId="77777777" w:rsidR="00D77005" w:rsidRPr="00C131DA" w:rsidRDefault="00D77005" w:rsidP="00D77005">
            <w:pPr>
              <w:rPr>
                <w:color w:val="000000" w:themeColor="text1"/>
                <w:sz w:val="18"/>
                <w:szCs w:val="18"/>
                <w:lang w:val="en-US"/>
              </w:rPr>
            </w:pPr>
            <w:r w:rsidRPr="00C131DA">
              <w:rPr>
                <w:color w:val="000000" w:themeColor="text1"/>
                <w:sz w:val="18"/>
                <w:szCs w:val="18"/>
                <w:lang w:val="en-US"/>
              </w:rPr>
              <w:t>Bits:</w:t>
            </w:r>
          </w:p>
        </w:tc>
        <w:tc>
          <w:tcPr>
            <w:tcW w:w="316" w:type="pct"/>
            <w:tcBorders>
              <w:top w:val="single" w:sz="8" w:space="0" w:color="BFBFBF"/>
              <w:left w:val="single" w:sz="8" w:space="0" w:color="BFBFBF"/>
              <w:bottom w:val="single" w:sz="8" w:space="0" w:color="BFBFBF"/>
              <w:right w:val="single" w:sz="8" w:space="0" w:color="BFBFBF"/>
            </w:tcBorders>
          </w:tcPr>
          <w:p w14:paraId="31BEE042" w14:textId="4376BCD9" w:rsidR="00D77005" w:rsidRPr="00C131DA" w:rsidRDefault="00D77005" w:rsidP="00D77005">
            <w:pPr>
              <w:rPr>
                <w:strike/>
                <w:color w:val="0070C0"/>
                <w:sz w:val="18"/>
                <w:szCs w:val="18"/>
                <w:lang w:val="en-US"/>
              </w:rPr>
            </w:pPr>
            <w:r w:rsidRPr="00C131DA">
              <w:rPr>
                <w:strike/>
                <w:color w:val="0070C0"/>
                <w:sz w:val="18"/>
                <w:szCs w:val="18"/>
                <w:lang w:val="en-US"/>
              </w:rPr>
              <w:t>8</w:t>
            </w:r>
          </w:p>
        </w:tc>
        <w:tc>
          <w:tcPr>
            <w:tcW w:w="341" w:type="pct"/>
            <w:tcBorders>
              <w:top w:val="single" w:sz="8" w:space="0" w:color="BFBFBF"/>
              <w:left w:val="single" w:sz="8" w:space="0" w:color="BFBFBF"/>
              <w:bottom w:val="single" w:sz="8" w:space="0" w:color="BFBFBF"/>
              <w:right w:val="single" w:sz="8" w:space="0" w:color="BFBFBF"/>
            </w:tcBorders>
          </w:tcPr>
          <w:p w14:paraId="68C44893" w14:textId="5E6A6435" w:rsidR="00D77005" w:rsidRPr="00C131DA" w:rsidRDefault="00D77005" w:rsidP="00D77005">
            <w:pPr>
              <w:rPr>
                <w:color w:val="000000" w:themeColor="text1"/>
                <w:sz w:val="18"/>
                <w:szCs w:val="18"/>
                <w:lang w:val="en-US"/>
              </w:rPr>
            </w:pPr>
            <w:r w:rsidRPr="00D77005">
              <w:rPr>
                <w:color w:val="0070C0"/>
                <w:sz w:val="18"/>
                <w:szCs w:val="18"/>
                <w:lang w:val="en-US"/>
              </w:rPr>
              <w:t xml:space="preserve">0 or 8 </w:t>
            </w:r>
            <w:r w:rsidRPr="00C131DA">
              <w:rPr>
                <w:sz w:val="18"/>
                <w:szCs w:val="18"/>
              </w:rPr>
              <w:t>(#1057)</w:t>
            </w:r>
          </w:p>
        </w:tc>
        <w:tc>
          <w:tcPr>
            <w:tcW w:w="395" w:type="pct"/>
            <w:tcBorders>
              <w:top w:val="single" w:sz="8" w:space="0" w:color="BFBFBF"/>
              <w:left w:val="single" w:sz="8" w:space="0" w:color="BFBFBF"/>
              <w:bottom w:val="single" w:sz="8" w:space="0" w:color="BFBFBF"/>
              <w:right w:val="single" w:sz="8" w:space="0" w:color="BFBFBF"/>
            </w:tcBorders>
            <w:vAlign w:val="center"/>
          </w:tcPr>
          <w:p w14:paraId="7A74A7E9" w14:textId="0FF6CA3F" w:rsidR="00D77005" w:rsidRPr="00C131DA" w:rsidRDefault="00D77005" w:rsidP="00D77005">
            <w:pPr>
              <w:rPr>
                <w:color w:val="0070C0"/>
                <w:sz w:val="18"/>
                <w:szCs w:val="18"/>
                <w:lang w:val="en-US"/>
              </w:rPr>
            </w:pPr>
            <w:r w:rsidRPr="00C131DA">
              <w:rPr>
                <w:color w:val="0070C0"/>
                <w:sz w:val="18"/>
                <w:szCs w:val="18"/>
                <w:lang w:val="en-US"/>
              </w:rPr>
              <w:t>8</w:t>
            </w:r>
          </w:p>
        </w:tc>
        <w:tc>
          <w:tcPr>
            <w:tcW w:w="341"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6EB6F4D" w14:textId="52EE35A0" w:rsidR="00D77005" w:rsidRPr="00D77005" w:rsidRDefault="00D77005" w:rsidP="00D77005">
            <w:pPr>
              <w:rPr>
                <w:strike/>
                <w:color w:val="0070C0"/>
                <w:sz w:val="18"/>
                <w:szCs w:val="18"/>
                <w:lang w:val="en-US"/>
              </w:rPr>
            </w:pPr>
            <w:r w:rsidRPr="00D77005">
              <w:rPr>
                <w:strike/>
                <w:color w:val="0070C0"/>
                <w:sz w:val="18"/>
                <w:szCs w:val="18"/>
                <w:lang w:val="en-US"/>
              </w:rPr>
              <w:t>3</w:t>
            </w:r>
          </w:p>
        </w:tc>
        <w:tc>
          <w:tcPr>
            <w:tcW w:w="385" w:type="pct"/>
            <w:tcBorders>
              <w:top w:val="single" w:sz="8" w:space="0" w:color="BFBFBF"/>
              <w:left w:val="single" w:sz="8" w:space="0" w:color="BFBFBF"/>
              <w:bottom w:val="single" w:sz="8" w:space="0" w:color="BFBFBF"/>
              <w:right w:val="single" w:sz="8" w:space="0" w:color="BFBFBF"/>
            </w:tcBorders>
          </w:tcPr>
          <w:p w14:paraId="4AA9E20C" w14:textId="405BB936" w:rsidR="00D77005" w:rsidRPr="00D77005" w:rsidRDefault="00D77005" w:rsidP="00D77005">
            <w:pPr>
              <w:rPr>
                <w:strike/>
                <w:color w:val="0070C0"/>
                <w:sz w:val="18"/>
                <w:szCs w:val="18"/>
                <w:lang w:val="en-US"/>
              </w:rPr>
            </w:pPr>
            <w:r w:rsidRPr="00D77005">
              <w:rPr>
                <w:strike/>
                <w:color w:val="0070C0"/>
                <w:sz w:val="18"/>
                <w:szCs w:val="18"/>
                <w:lang w:val="en-US"/>
              </w:rPr>
              <w:t>11 (#1240)</w:t>
            </w:r>
          </w:p>
        </w:tc>
        <w:tc>
          <w:tcPr>
            <w:tcW w:w="385" w:type="pct"/>
            <w:tcBorders>
              <w:top w:val="single" w:sz="8" w:space="0" w:color="BFBFBF"/>
              <w:left w:val="single" w:sz="8" w:space="0" w:color="BFBFBF"/>
              <w:bottom w:val="single" w:sz="8" w:space="0" w:color="BFBFBF"/>
              <w:right w:val="single" w:sz="8" w:space="0" w:color="BFBFBF"/>
            </w:tcBorders>
          </w:tcPr>
          <w:p w14:paraId="55B01BE0" w14:textId="6F23556C" w:rsidR="00D77005" w:rsidRPr="00D77005" w:rsidRDefault="00D77005" w:rsidP="00D77005">
            <w:pPr>
              <w:rPr>
                <w:color w:val="0070C0"/>
                <w:sz w:val="18"/>
                <w:szCs w:val="18"/>
                <w:lang w:val="en-US"/>
              </w:rPr>
            </w:pPr>
            <w:r w:rsidRPr="00D77005">
              <w:rPr>
                <w:color w:val="0070C0"/>
                <w:sz w:val="18"/>
                <w:szCs w:val="18"/>
                <w:lang w:val="en-US"/>
              </w:rPr>
              <w:t>16</w:t>
            </w:r>
          </w:p>
        </w:tc>
        <w:tc>
          <w:tcPr>
            <w:tcW w:w="385" w:type="pct"/>
            <w:tcBorders>
              <w:top w:val="single" w:sz="8" w:space="0" w:color="BFBFBF"/>
              <w:left w:val="single" w:sz="8" w:space="0" w:color="BFBFBF"/>
              <w:bottom w:val="single" w:sz="8" w:space="0" w:color="BFBFBF"/>
              <w:right w:val="single" w:sz="8" w:space="0" w:color="BFBFBF"/>
            </w:tcBorders>
          </w:tcPr>
          <w:p w14:paraId="143927B6" w14:textId="5D31AC69" w:rsidR="00D77005" w:rsidRPr="00C131DA" w:rsidRDefault="00D77005" w:rsidP="00D77005">
            <w:pPr>
              <w:rPr>
                <w:strike/>
                <w:color w:val="0070C0"/>
                <w:sz w:val="18"/>
                <w:szCs w:val="18"/>
                <w:lang w:val="en-US"/>
              </w:rPr>
            </w:pPr>
            <w:r w:rsidRPr="00C131DA">
              <w:rPr>
                <w:strike/>
                <w:color w:val="0070C0"/>
                <w:sz w:val="18"/>
                <w:szCs w:val="18"/>
                <w:lang w:val="en-US"/>
              </w:rPr>
              <w:t>2 (#1056, #1240)</w:t>
            </w:r>
          </w:p>
        </w:tc>
        <w:tc>
          <w:tcPr>
            <w:tcW w:w="294"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FB51BAD" w14:textId="6D02336C" w:rsidR="00D77005" w:rsidRPr="00C131DA" w:rsidRDefault="00D77005" w:rsidP="00D77005">
            <w:pPr>
              <w:rPr>
                <w:color w:val="000000" w:themeColor="text1"/>
                <w:sz w:val="18"/>
                <w:szCs w:val="18"/>
                <w:lang w:val="en-US"/>
              </w:rPr>
            </w:pPr>
            <w:r w:rsidRPr="00D77005">
              <w:rPr>
                <w:color w:val="0070C0"/>
                <w:sz w:val="18"/>
                <w:szCs w:val="18"/>
                <w:lang w:val="en-US"/>
              </w:rPr>
              <w:t xml:space="preserve">0 or </w:t>
            </w:r>
            <w:r w:rsidRPr="00C131DA">
              <w:rPr>
                <w:color w:val="000000" w:themeColor="text1"/>
                <w:sz w:val="18"/>
                <w:szCs w:val="18"/>
                <w:lang w:val="en-US"/>
              </w:rPr>
              <w:t>64</w:t>
            </w:r>
          </w:p>
        </w:tc>
        <w:tc>
          <w:tcPr>
            <w:tcW w:w="294"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F39C49" w14:textId="2D059786" w:rsidR="00D77005" w:rsidRPr="00C131DA" w:rsidRDefault="00D77005" w:rsidP="00D77005">
            <w:pPr>
              <w:rPr>
                <w:color w:val="000000" w:themeColor="text1"/>
                <w:sz w:val="18"/>
                <w:szCs w:val="18"/>
                <w:lang w:val="en-US"/>
              </w:rPr>
            </w:pPr>
            <w:r w:rsidRPr="00D77005">
              <w:rPr>
                <w:color w:val="0070C0"/>
                <w:sz w:val="18"/>
                <w:szCs w:val="18"/>
                <w:lang w:val="en-US"/>
              </w:rPr>
              <w:t xml:space="preserve">0 or </w:t>
            </w:r>
            <w:r w:rsidRPr="00C131DA">
              <w:rPr>
                <w:color w:val="000000" w:themeColor="text1"/>
                <w:sz w:val="18"/>
                <w:szCs w:val="18"/>
                <w:lang w:val="en-US"/>
              </w:rPr>
              <w:t>16</w:t>
            </w:r>
          </w:p>
        </w:tc>
        <w:tc>
          <w:tcPr>
            <w:tcW w:w="467" w:type="pct"/>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BF474E" w14:textId="481333CF" w:rsidR="00D77005" w:rsidRPr="00C131DA" w:rsidRDefault="00D77005" w:rsidP="00D77005">
            <w:pPr>
              <w:rPr>
                <w:color w:val="000000" w:themeColor="text1"/>
                <w:sz w:val="18"/>
                <w:szCs w:val="18"/>
                <w:lang w:val="en-US"/>
              </w:rPr>
            </w:pPr>
            <w:r w:rsidRPr="00D77005">
              <w:rPr>
                <w:color w:val="0070C0"/>
                <w:sz w:val="18"/>
                <w:szCs w:val="18"/>
                <w:lang w:val="en-US"/>
              </w:rPr>
              <w:t xml:space="preserve">0 or </w:t>
            </w:r>
            <w:r w:rsidRPr="00C131DA">
              <w:rPr>
                <w:color w:val="000000" w:themeColor="text1"/>
                <w:sz w:val="18"/>
                <w:szCs w:val="18"/>
                <w:lang w:val="en-US"/>
              </w:rPr>
              <w:t>8</w:t>
            </w:r>
          </w:p>
        </w:tc>
        <w:tc>
          <w:tcPr>
            <w:tcW w:w="577" w:type="pct"/>
            <w:tcBorders>
              <w:top w:val="single" w:sz="8" w:space="0" w:color="BFBFBF"/>
              <w:left w:val="single" w:sz="8" w:space="0" w:color="BFBFBF"/>
              <w:bottom w:val="single" w:sz="8" w:space="0" w:color="BFBFBF"/>
              <w:right w:val="single" w:sz="8" w:space="0" w:color="BFBFBF"/>
            </w:tcBorders>
          </w:tcPr>
          <w:p w14:paraId="4867D188" w14:textId="6040627B" w:rsidR="00D77005" w:rsidRPr="00C131DA" w:rsidRDefault="00D77005" w:rsidP="00D77005">
            <w:pPr>
              <w:rPr>
                <w:color w:val="0070C0"/>
                <w:sz w:val="18"/>
                <w:szCs w:val="18"/>
                <w:lang w:val="en-US"/>
              </w:rPr>
            </w:pPr>
            <w:r>
              <w:rPr>
                <w:color w:val="0070C0"/>
                <w:sz w:val="20"/>
                <w:szCs w:val="20"/>
                <w:lang w:val="en-US"/>
              </w:rPr>
              <w:t>0 or 16</w:t>
            </w:r>
          </w:p>
        </w:tc>
        <w:tc>
          <w:tcPr>
            <w:tcW w:w="577" w:type="pct"/>
            <w:tcBorders>
              <w:top w:val="single" w:sz="8" w:space="0" w:color="BFBFBF"/>
              <w:left w:val="single" w:sz="8" w:space="0" w:color="BFBFBF"/>
              <w:bottom w:val="single" w:sz="8" w:space="0" w:color="BFBFBF"/>
              <w:right w:val="single" w:sz="8" w:space="0" w:color="BFBFBF"/>
            </w:tcBorders>
            <w:vAlign w:val="center"/>
          </w:tcPr>
          <w:p w14:paraId="4A1F4A4F" w14:textId="59CA7E9A" w:rsidR="00D77005" w:rsidRPr="00E75D75" w:rsidRDefault="00D77005" w:rsidP="00D77005">
            <w:pPr>
              <w:rPr>
                <w:sz w:val="18"/>
                <w:szCs w:val="18"/>
                <w:lang w:val="en-US"/>
              </w:rPr>
            </w:pPr>
            <w:r w:rsidRPr="00E75D75">
              <w:rPr>
                <w:sz w:val="18"/>
                <w:szCs w:val="18"/>
                <w:lang w:val="en-US"/>
              </w:rPr>
              <w:t>0 or 24 (#1057)</w:t>
            </w:r>
          </w:p>
        </w:tc>
      </w:tr>
    </w:tbl>
    <w:p w14:paraId="446BC7C6" w14:textId="77777777" w:rsidR="009B21F3" w:rsidRDefault="009B21F3" w:rsidP="009B21F3">
      <w:pPr>
        <w:rPr>
          <w:lang w:val="en-US"/>
        </w:rPr>
      </w:pPr>
    </w:p>
    <w:p w14:paraId="3787F0ED" w14:textId="6FD41020" w:rsidR="009B21F3" w:rsidRDefault="009B21F3" w:rsidP="009B21F3">
      <w:pPr>
        <w:rPr>
          <w:b/>
          <w:bCs/>
          <w:color w:val="000000" w:themeColor="text1"/>
          <w:lang w:val="en-US"/>
        </w:rPr>
      </w:pPr>
      <w:r>
        <w:rPr>
          <w:b/>
          <w:bCs/>
          <w:color w:val="000000" w:themeColor="text1"/>
          <w:lang w:val="en-US"/>
        </w:rPr>
        <w:t xml:space="preserve">Figure XX: </w:t>
      </w:r>
      <w:r w:rsidRPr="00DD5E46">
        <w:rPr>
          <w:b/>
          <w:bCs/>
          <w:color w:val="000000" w:themeColor="text1"/>
          <w:lang w:val="en-US"/>
        </w:rPr>
        <w:t>EDP Epoch Settings field</w:t>
      </w:r>
    </w:p>
    <w:p w14:paraId="46744630" w14:textId="77777777" w:rsidR="009B21F3" w:rsidRDefault="009B21F3" w:rsidP="003B3096">
      <w:pPr>
        <w:tabs>
          <w:tab w:val="left" w:pos="911"/>
        </w:tabs>
        <w:rPr>
          <w:lang w:val="en-US" w:eastAsia="en-US"/>
        </w:rPr>
      </w:pPr>
    </w:p>
    <w:p w14:paraId="00B463B9" w14:textId="77777777" w:rsidR="009B21F3" w:rsidRDefault="009B21F3" w:rsidP="009B21F3">
      <w:pPr>
        <w:rPr>
          <w:color w:val="000000" w:themeColor="text1"/>
          <w:lang w:val="en-US"/>
        </w:rPr>
      </w:pPr>
      <w:r w:rsidRPr="00DD5E46">
        <w:rPr>
          <w:color w:val="000000" w:themeColor="text1"/>
          <w:lang w:val="en-US"/>
        </w:rPr>
        <w:t xml:space="preserve">The EDP Epoch Settings field </w:t>
      </w:r>
      <w:r>
        <w:rPr>
          <w:color w:val="000000" w:themeColor="text1"/>
          <w:lang w:val="en-US"/>
        </w:rPr>
        <w:t>contains the EDP epoch parameters of an EDP epoch sequence for the non-AP MLD (#1100, #1237, #1072)</w:t>
      </w:r>
      <w:r w:rsidRPr="00DD5E46">
        <w:rPr>
          <w:color w:val="000000" w:themeColor="text1"/>
          <w:lang w:val="en-US"/>
        </w:rPr>
        <w:t>.</w:t>
      </w:r>
    </w:p>
    <w:p w14:paraId="23625E4A" w14:textId="77777777" w:rsidR="009B21F3" w:rsidRDefault="009B21F3" w:rsidP="009B21F3">
      <w:pPr>
        <w:rPr>
          <w:color w:val="000000" w:themeColor="text1"/>
          <w:lang w:val="en-US"/>
        </w:rPr>
      </w:pPr>
    </w:p>
    <w:p w14:paraId="0FC80B90" w14:textId="77777777" w:rsidR="009B21F3" w:rsidRDefault="009B21F3" w:rsidP="009B21F3">
      <w:pPr>
        <w:rPr>
          <w:color w:val="000000" w:themeColor="text1"/>
          <w:lang w:val="en-US" w:eastAsia="en-US"/>
        </w:rPr>
      </w:pPr>
      <w:r w:rsidRPr="00D04C3A">
        <w:rPr>
          <w:color w:val="000000" w:themeColor="text1"/>
          <w:lang w:val="en-US" w:eastAsia="en-US"/>
        </w:rPr>
        <w:t xml:space="preserve">The Group ID field signals an identifier of the EDP </w:t>
      </w:r>
      <w:r>
        <w:rPr>
          <w:color w:val="000000" w:themeColor="text1"/>
          <w:lang w:val="en-US" w:eastAsia="en-US"/>
        </w:rPr>
        <w:t>group (#1107)</w:t>
      </w:r>
      <w:r w:rsidRPr="00D04C3A">
        <w:rPr>
          <w:color w:val="000000" w:themeColor="text1"/>
          <w:lang w:val="en-US" w:eastAsia="en-US"/>
        </w:rPr>
        <w:t>. Value 0 indicates the default group. Value 255 is reserved.</w:t>
      </w:r>
      <w:r w:rsidRPr="00D45C7D">
        <w:rPr>
          <w:color w:val="000000" w:themeColor="text1"/>
          <w:lang w:val="en-US" w:eastAsia="en-US"/>
        </w:rPr>
        <w:t xml:space="preserve"> (#1057)</w:t>
      </w:r>
    </w:p>
    <w:p w14:paraId="2E080836" w14:textId="77777777" w:rsidR="009B21F3" w:rsidRDefault="009B21F3" w:rsidP="009B21F3">
      <w:pPr>
        <w:rPr>
          <w:color w:val="000000" w:themeColor="text1"/>
          <w:lang w:val="en-US" w:eastAsia="en-US"/>
        </w:rPr>
      </w:pPr>
    </w:p>
    <w:p w14:paraId="4215F522" w14:textId="30E3B355" w:rsidR="009B21F3" w:rsidRPr="00C131DA" w:rsidRDefault="009B21F3" w:rsidP="009B21F3">
      <w:pPr>
        <w:rPr>
          <w:color w:val="0070C0"/>
          <w:lang w:val="en-US" w:eastAsia="en-US"/>
        </w:rPr>
      </w:pPr>
      <w:r w:rsidRPr="00C131DA">
        <w:rPr>
          <w:color w:val="0070C0"/>
          <w:lang w:val="en-US" w:eastAsia="en-US"/>
        </w:rPr>
        <w:t>The EDP Epoch Settings Control is defined as follows</w:t>
      </w:r>
      <w:r w:rsidR="00F03F89">
        <w:rPr>
          <w:color w:val="0070C0"/>
          <w:lang w:val="en-US" w:eastAsia="en-US"/>
        </w:rPr>
        <w:t xml:space="preserve"> (#1057)</w:t>
      </w:r>
    </w:p>
    <w:p w14:paraId="7C2A7CBF" w14:textId="77777777" w:rsidR="009B21F3" w:rsidRPr="00C131DA" w:rsidRDefault="009B21F3" w:rsidP="009B21F3">
      <w:pPr>
        <w:rPr>
          <w:color w:val="0070C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63"/>
        <w:gridCol w:w="863"/>
        <w:gridCol w:w="863"/>
        <w:gridCol w:w="1198"/>
        <w:gridCol w:w="1359"/>
        <w:gridCol w:w="1359"/>
        <w:gridCol w:w="1210"/>
        <w:gridCol w:w="755"/>
        <w:gridCol w:w="309"/>
      </w:tblGrid>
      <w:tr w:rsidR="00C131DA" w:rsidRPr="00776FFA" w14:paraId="70A91A0E" w14:textId="68EE766C" w:rsidTr="00C131DA">
        <w:tc>
          <w:tcPr>
            <w:tcW w:w="619" w:type="dxa"/>
            <w:tcBorders>
              <w:right w:val="single" w:sz="4" w:space="0" w:color="auto"/>
            </w:tcBorders>
          </w:tcPr>
          <w:p w14:paraId="222279AF" w14:textId="77777777" w:rsidR="00C131DA" w:rsidRPr="00C131DA" w:rsidRDefault="00C131DA" w:rsidP="00EE5F6A">
            <w:pPr>
              <w:rPr>
                <w:color w:val="0070C0"/>
                <w:lang w:val="en-US"/>
              </w:rPr>
            </w:pPr>
          </w:p>
        </w:tc>
        <w:tc>
          <w:tcPr>
            <w:tcW w:w="926" w:type="dxa"/>
            <w:tcBorders>
              <w:top w:val="single" w:sz="4" w:space="0" w:color="auto"/>
              <w:bottom w:val="single" w:sz="4" w:space="0" w:color="auto"/>
              <w:right w:val="single" w:sz="4" w:space="0" w:color="auto"/>
            </w:tcBorders>
          </w:tcPr>
          <w:p w14:paraId="58E8F0C8" w14:textId="22C22724" w:rsidR="00C131DA" w:rsidRPr="00C131DA" w:rsidRDefault="00C131DA" w:rsidP="00EE5F6A">
            <w:pPr>
              <w:rPr>
                <w:color w:val="0070C0"/>
                <w:lang w:val="en-US" w:eastAsia="en-US"/>
              </w:rPr>
            </w:pPr>
            <w:r w:rsidRPr="00C131DA">
              <w:rPr>
                <w:color w:val="0070C0"/>
                <w:lang w:val="en-US" w:eastAsia="en-US"/>
              </w:rPr>
              <w:t>Group ID present</w:t>
            </w:r>
          </w:p>
        </w:tc>
        <w:tc>
          <w:tcPr>
            <w:tcW w:w="926" w:type="dxa"/>
            <w:tcBorders>
              <w:top w:val="single" w:sz="4" w:space="0" w:color="auto"/>
              <w:bottom w:val="single" w:sz="4" w:space="0" w:color="auto"/>
              <w:right w:val="single" w:sz="4" w:space="0" w:color="auto"/>
            </w:tcBorders>
          </w:tcPr>
          <w:p w14:paraId="7B6A039E" w14:textId="406A0BEF" w:rsidR="00C131DA" w:rsidRPr="00C131DA" w:rsidRDefault="00C131DA" w:rsidP="00EE5F6A">
            <w:pPr>
              <w:rPr>
                <w:color w:val="0070C0"/>
                <w:lang w:val="en-US" w:eastAsia="en-US"/>
              </w:rPr>
            </w:pPr>
            <w:r w:rsidRPr="00C131DA">
              <w:rPr>
                <w:color w:val="0070C0"/>
                <w:lang w:val="en-US" w:eastAsia="en-US"/>
              </w:rPr>
              <w:t>Next Epoch Start Time present</w:t>
            </w:r>
          </w:p>
        </w:tc>
        <w:tc>
          <w:tcPr>
            <w:tcW w:w="921" w:type="dxa"/>
            <w:tcBorders>
              <w:top w:val="single" w:sz="4" w:space="0" w:color="auto"/>
              <w:bottom w:val="single" w:sz="4" w:space="0" w:color="auto"/>
              <w:right w:val="single" w:sz="4" w:space="0" w:color="auto"/>
            </w:tcBorders>
          </w:tcPr>
          <w:p w14:paraId="75D9E3ED" w14:textId="7300FBEE" w:rsidR="00C131DA" w:rsidRPr="00C131DA" w:rsidRDefault="00C131DA" w:rsidP="00EE5F6A">
            <w:pPr>
              <w:rPr>
                <w:color w:val="0070C0"/>
                <w:lang w:val="en-US" w:eastAsia="en-US"/>
              </w:rPr>
            </w:pPr>
            <w:r w:rsidRPr="00C131DA">
              <w:rPr>
                <w:color w:val="0070C0"/>
                <w:lang w:val="en-US" w:eastAsia="en-US"/>
              </w:rPr>
              <w:t>Time Range present</w:t>
            </w:r>
          </w:p>
        </w:tc>
        <w:tc>
          <w:tcPr>
            <w:tcW w:w="1270" w:type="dxa"/>
            <w:tcBorders>
              <w:top w:val="single" w:sz="4" w:space="0" w:color="auto"/>
              <w:bottom w:val="single" w:sz="4" w:space="0" w:color="auto"/>
              <w:right w:val="single" w:sz="4" w:space="0" w:color="auto"/>
            </w:tcBorders>
          </w:tcPr>
          <w:p w14:paraId="01136A6A" w14:textId="1FD3043F" w:rsidR="00C131DA" w:rsidRPr="00C131DA" w:rsidRDefault="00C131DA" w:rsidP="00EE5F6A">
            <w:pPr>
              <w:rPr>
                <w:color w:val="0070C0"/>
                <w:lang w:val="en-US" w:eastAsia="en-US"/>
              </w:rPr>
            </w:pPr>
            <w:r w:rsidRPr="00C131DA">
              <w:rPr>
                <w:color w:val="0070C0"/>
                <w:lang w:val="en-US" w:eastAsia="en-US"/>
              </w:rPr>
              <w:t>Epoch Remaining present</w:t>
            </w:r>
          </w:p>
        </w:tc>
        <w:tc>
          <w:tcPr>
            <w:tcW w:w="1450" w:type="dxa"/>
            <w:tcBorders>
              <w:top w:val="single" w:sz="4" w:space="0" w:color="auto"/>
              <w:left w:val="single" w:sz="4" w:space="0" w:color="auto"/>
              <w:bottom w:val="single" w:sz="4" w:space="0" w:color="auto"/>
              <w:right w:val="single" w:sz="4" w:space="0" w:color="auto"/>
            </w:tcBorders>
          </w:tcPr>
          <w:p w14:paraId="49398234" w14:textId="664F08D9" w:rsidR="00C131DA" w:rsidRPr="00C131DA" w:rsidRDefault="00C131DA" w:rsidP="00EE5F6A">
            <w:pPr>
              <w:rPr>
                <w:color w:val="0070C0"/>
                <w:lang w:val="en-US"/>
              </w:rPr>
            </w:pPr>
            <w:r w:rsidRPr="00C131DA">
              <w:rPr>
                <w:color w:val="0070C0"/>
                <w:lang w:val="en-US" w:eastAsia="en-US"/>
              </w:rPr>
              <w:t>Participating Affiliated STAs Count</w:t>
            </w:r>
            <w:r w:rsidRPr="00C131DA">
              <w:rPr>
                <w:color w:val="0070C0"/>
                <w:lang w:val="en-US"/>
              </w:rPr>
              <w:t xml:space="preserve"> present</w:t>
            </w:r>
          </w:p>
        </w:tc>
        <w:tc>
          <w:tcPr>
            <w:tcW w:w="1453" w:type="dxa"/>
            <w:tcBorders>
              <w:top w:val="single" w:sz="4" w:space="0" w:color="auto"/>
              <w:left w:val="single" w:sz="4" w:space="0" w:color="auto"/>
              <w:bottom w:val="single" w:sz="4" w:space="0" w:color="auto"/>
              <w:right w:val="single" w:sz="4" w:space="0" w:color="auto"/>
            </w:tcBorders>
          </w:tcPr>
          <w:p w14:paraId="3E44CE3F" w14:textId="387315F2" w:rsidR="00C131DA" w:rsidRPr="00C131DA" w:rsidRDefault="00C131DA" w:rsidP="00EE5F6A">
            <w:pPr>
              <w:rPr>
                <w:color w:val="0070C0"/>
                <w:lang w:val="en-US"/>
              </w:rPr>
            </w:pPr>
            <w:r w:rsidRPr="00C131DA">
              <w:rPr>
                <w:color w:val="0070C0"/>
                <w:lang w:val="en-US" w:eastAsia="en-US"/>
              </w:rPr>
              <w:t>Participating Affiliated STAs Percentage present</w:t>
            </w:r>
          </w:p>
        </w:tc>
        <w:tc>
          <w:tcPr>
            <w:tcW w:w="564" w:type="dxa"/>
            <w:tcBorders>
              <w:top w:val="single" w:sz="4" w:space="0" w:color="auto"/>
              <w:left w:val="single" w:sz="4" w:space="0" w:color="auto"/>
              <w:bottom w:val="single" w:sz="4" w:space="0" w:color="auto"/>
              <w:right w:val="single" w:sz="4" w:space="0" w:color="auto"/>
            </w:tcBorders>
          </w:tcPr>
          <w:p w14:paraId="32AC0E48" w14:textId="44E26227" w:rsidR="00C131DA" w:rsidRPr="00C131DA" w:rsidRDefault="00C131DA" w:rsidP="00EE5F6A">
            <w:pPr>
              <w:rPr>
                <w:color w:val="0070C0"/>
                <w:lang w:val="en-US" w:eastAsia="en-US"/>
              </w:rPr>
            </w:pPr>
            <w:r>
              <w:rPr>
                <w:color w:val="0070C0"/>
                <w:lang w:val="en-US" w:eastAsia="en-US"/>
              </w:rPr>
              <w:t>Minimum Epoch Pacing Parameters</w:t>
            </w:r>
            <w:r w:rsidR="00016BF7">
              <w:rPr>
                <w:color w:val="0070C0"/>
                <w:lang w:val="en-US" w:eastAsia="en-US"/>
              </w:rPr>
              <w:t xml:space="preserve"> present</w:t>
            </w:r>
          </w:p>
        </w:tc>
        <w:tc>
          <w:tcPr>
            <w:tcW w:w="1226" w:type="dxa"/>
            <w:gridSpan w:val="2"/>
            <w:tcBorders>
              <w:top w:val="single" w:sz="4" w:space="0" w:color="auto"/>
              <w:left w:val="single" w:sz="4" w:space="0" w:color="auto"/>
              <w:bottom w:val="single" w:sz="4" w:space="0" w:color="auto"/>
              <w:right w:val="single" w:sz="4" w:space="0" w:color="auto"/>
            </w:tcBorders>
          </w:tcPr>
          <w:p w14:paraId="41303435" w14:textId="03C83529" w:rsidR="00C131DA" w:rsidRPr="00C131DA" w:rsidRDefault="00C131DA" w:rsidP="00EE5F6A">
            <w:pPr>
              <w:rPr>
                <w:color w:val="0070C0"/>
                <w:lang w:val="en-US" w:eastAsia="en-US"/>
              </w:rPr>
            </w:pPr>
            <w:r w:rsidRPr="00C131DA">
              <w:rPr>
                <w:color w:val="0070C0"/>
                <w:lang w:val="en-US" w:eastAsia="en-US"/>
              </w:rPr>
              <w:t>Reserved</w:t>
            </w:r>
          </w:p>
        </w:tc>
      </w:tr>
      <w:tr w:rsidR="00C131DA" w:rsidRPr="00776FFA" w14:paraId="2E22E6BB" w14:textId="714FB995" w:rsidTr="00C131DA">
        <w:tc>
          <w:tcPr>
            <w:tcW w:w="619" w:type="dxa"/>
          </w:tcPr>
          <w:p w14:paraId="22597CC1" w14:textId="77777777" w:rsidR="00C131DA" w:rsidRPr="00C131DA" w:rsidRDefault="00C131DA" w:rsidP="00EE5F6A">
            <w:pPr>
              <w:rPr>
                <w:color w:val="0070C0"/>
                <w:lang w:val="en-US"/>
              </w:rPr>
            </w:pPr>
            <w:r w:rsidRPr="00C131DA">
              <w:rPr>
                <w:color w:val="0070C0"/>
                <w:lang w:val="en-US"/>
              </w:rPr>
              <w:t>Bits</w:t>
            </w:r>
          </w:p>
        </w:tc>
        <w:tc>
          <w:tcPr>
            <w:tcW w:w="926" w:type="dxa"/>
            <w:tcBorders>
              <w:top w:val="single" w:sz="4" w:space="0" w:color="auto"/>
            </w:tcBorders>
          </w:tcPr>
          <w:p w14:paraId="4DC97A06" w14:textId="0083C109" w:rsidR="00C131DA" w:rsidRPr="00C131DA" w:rsidRDefault="00C131DA" w:rsidP="00EE5F6A">
            <w:pPr>
              <w:rPr>
                <w:color w:val="0070C0"/>
                <w:lang w:val="en-US"/>
              </w:rPr>
            </w:pPr>
            <w:r w:rsidRPr="00C131DA">
              <w:rPr>
                <w:color w:val="0070C0"/>
                <w:lang w:val="en-US"/>
              </w:rPr>
              <w:t>1</w:t>
            </w:r>
          </w:p>
        </w:tc>
        <w:tc>
          <w:tcPr>
            <w:tcW w:w="926" w:type="dxa"/>
            <w:tcBorders>
              <w:top w:val="single" w:sz="4" w:space="0" w:color="auto"/>
            </w:tcBorders>
          </w:tcPr>
          <w:p w14:paraId="455B12FE" w14:textId="1568CCFF" w:rsidR="00C131DA" w:rsidRPr="00C131DA" w:rsidRDefault="00C131DA" w:rsidP="00EE5F6A">
            <w:pPr>
              <w:rPr>
                <w:color w:val="0070C0"/>
                <w:lang w:val="en-US"/>
              </w:rPr>
            </w:pPr>
            <w:r w:rsidRPr="00C131DA">
              <w:rPr>
                <w:color w:val="0070C0"/>
                <w:lang w:val="en-US"/>
              </w:rPr>
              <w:t>1</w:t>
            </w:r>
          </w:p>
        </w:tc>
        <w:tc>
          <w:tcPr>
            <w:tcW w:w="921" w:type="dxa"/>
            <w:tcBorders>
              <w:top w:val="single" w:sz="4" w:space="0" w:color="auto"/>
            </w:tcBorders>
          </w:tcPr>
          <w:p w14:paraId="7028B415" w14:textId="78B51FD6" w:rsidR="00C131DA" w:rsidRPr="00C131DA" w:rsidRDefault="00C131DA" w:rsidP="00EE5F6A">
            <w:pPr>
              <w:rPr>
                <w:color w:val="0070C0"/>
                <w:lang w:val="en-US"/>
              </w:rPr>
            </w:pPr>
            <w:r w:rsidRPr="00C131DA">
              <w:rPr>
                <w:color w:val="0070C0"/>
                <w:lang w:val="en-US"/>
              </w:rPr>
              <w:t>1</w:t>
            </w:r>
          </w:p>
        </w:tc>
        <w:tc>
          <w:tcPr>
            <w:tcW w:w="1270" w:type="dxa"/>
            <w:tcBorders>
              <w:top w:val="single" w:sz="4" w:space="0" w:color="auto"/>
            </w:tcBorders>
          </w:tcPr>
          <w:p w14:paraId="78AB53C4" w14:textId="4E4B4809" w:rsidR="00C131DA" w:rsidRPr="00C131DA" w:rsidRDefault="00C131DA" w:rsidP="00EE5F6A">
            <w:pPr>
              <w:rPr>
                <w:color w:val="0070C0"/>
                <w:lang w:val="en-US"/>
              </w:rPr>
            </w:pPr>
            <w:r w:rsidRPr="00C131DA">
              <w:rPr>
                <w:color w:val="0070C0"/>
                <w:lang w:val="en-US"/>
              </w:rPr>
              <w:t>1</w:t>
            </w:r>
          </w:p>
        </w:tc>
        <w:tc>
          <w:tcPr>
            <w:tcW w:w="1450" w:type="dxa"/>
            <w:tcBorders>
              <w:top w:val="single" w:sz="4" w:space="0" w:color="auto"/>
            </w:tcBorders>
          </w:tcPr>
          <w:p w14:paraId="36D52D0F" w14:textId="60E62877" w:rsidR="00C131DA" w:rsidRPr="00C131DA" w:rsidRDefault="00C131DA" w:rsidP="00EE5F6A">
            <w:pPr>
              <w:rPr>
                <w:color w:val="0070C0"/>
                <w:lang w:val="en-US"/>
              </w:rPr>
            </w:pPr>
            <w:r w:rsidRPr="00C131DA">
              <w:rPr>
                <w:color w:val="0070C0"/>
                <w:lang w:val="en-US"/>
              </w:rPr>
              <w:t>1</w:t>
            </w:r>
          </w:p>
        </w:tc>
        <w:tc>
          <w:tcPr>
            <w:tcW w:w="1453" w:type="dxa"/>
            <w:tcBorders>
              <w:top w:val="single" w:sz="4" w:space="0" w:color="auto"/>
            </w:tcBorders>
          </w:tcPr>
          <w:p w14:paraId="2B2E669A" w14:textId="4D18B8F4" w:rsidR="00C131DA" w:rsidRPr="00C131DA" w:rsidRDefault="00C131DA" w:rsidP="00EE5F6A">
            <w:pPr>
              <w:rPr>
                <w:color w:val="0070C0"/>
                <w:lang w:val="en-US"/>
              </w:rPr>
            </w:pPr>
            <w:r w:rsidRPr="00C131DA">
              <w:rPr>
                <w:color w:val="0070C0"/>
                <w:lang w:val="en-US"/>
              </w:rPr>
              <w:t>1</w:t>
            </w:r>
          </w:p>
        </w:tc>
        <w:tc>
          <w:tcPr>
            <w:tcW w:w="564" w:type="dxa"/>
            <w:tcBorders>
              <w:top w:val="single" w:sz="4" w:space="0" w:color="auto"/>
            </w:tcBorders>
          </w:tcPr>
          <w:p w14:paraId="35DB63A5" w14:textId="4C6C1B55" w:rsidR="00C131DA" w:rsidRPr="00C131DA" w:rsidRDefault="00C131DA" w:rsidP="00EE5F6A">
            <w:pPr>
              <w:rPr>
                <w:color w:val="0070C0"/>
                <w:lang w:val="en-US"/>
              </w:rPr>
            </w:pPr>
            <w:r>
              <w:rPr>
                <w:color w:val="0070C0"/>
                <w:lang w:val="en-US"/>
              </w:rPr>
              <w:t>1</w:t>
            </w:r>
          </w:p>
        </w:tc>
        <w:tc>
          <w:tcPr>
            <w:tcW w:w="857" w:type="dxa"/>
            <w:tcBorders>
              <w:top w:val="single" w:sz="4" w:space="0" w:color="auto"/>
            </w:tcBorders>
          </w:tcPr>
          <w:p w14:paraId="1A8F6B4A" w14:textId="2B6DBBA6" w:rsidR="00C131DA" w:rsidRPr="00C131DA" w:rsidRDefault="00C131DA" w:rsidP="00EE5F6A">
            <w:pPr>
              <w:rPr>
                <w:color w:val="0070C0"/>
                <w:lang w:val="en-US"/>
              </w:rPr>
            </w:pPr>
            <w:r>
              <w:rPr>
                <w:color w:val="0070C0"/>
                <w:lang w:val="en-US"/>
              </w:rPr>
              <w:t>1</w:t>
            </w:r>
          </w:p>
        </w:tc>
        <w:tc>
          <w:tcPr>
            <w:tcW w:w="369" w:type="dxa"/>
            <w:tcBorders>
              <w:top w:val="single" w:sz="4" w:space="0" w:color="auto"/>
            </w:tcBorders>
          </w:tcPr>
          <w:p w14:paraId="0B13A76A" w14:textId="77777777" w:rsidR="00C131DA" w:rsidRPr="00C131DA" w:rsidRDefault="00C131DA" w:rsidP="00EE5F6A">
            <w:pPr>
              <w:rPr>
                <w:color w:val="0070C0"/>
                <w:lang w:val="en-US"/>
              </w:rPr>
            </w:pPr>
          </w:p>
        </w:tc>
      </w:tr>
    </w:tbl>
    <w:p w14:paraId="55970937" w14:textId="77777777" w:rsidR="009B21F3" w:rsidRPr="00C131DA" w:rsidRDefault="009B21F3" w:rsidP="009B21F3">
      <w:pPr>
        <w:rPr>
          <w:color w:val="0070C0"/>
          <w:lang w:val="en-US" w:eastAsia="en-US"/>
        </w:rPr>
      </w:pPr>
    </w:p>
    <w:p w14:paraId="087047A7" w14:textId="0DC32E36" w:rsidR="009B21F3" w:rsidRPr="00C131DA" w:rsidRDefault="00776FFA" w:rsidP="009B21F3">
      <w:pPr>
        <w:rPr>
          <w:color w:val="0070C0"/>
          <w:lang w:val="en-US"/>
        </w:rPr>
      </w:pPr>
      <w:r w:rsidRPr="00C131DA">
        <w:rPr>
          <w:color w:val="0070C0"/>
          <w:lang w:val="en-US"/>
        </w:rPr>
        <w:t xml:space="preserve">Each of the bits of the </w:t>
      </w:r>
      <w:r w:rsidRPr="00C131DA">
        <w:rPr>
          <w:color w:val="0070C0"/>
          <w:lang w:val="en-US" w:eastAsia="en-US"/>
        </w:rPr>
        <w:t>EDP Epoch Settings Control field indicate the presence of the corresponding field in the EDP Epoch Settings field when set to 1 and its absence when set to 0.</w:t>
      </w:r>
    </w:p>
    <w:p w14:paraId="17625846" w14:textId="77777777" w:rsidR="00776FFA" w:rsidRDefault="00776FFA" w:rsidP="009B21F3">
      <w:pPr>
        <w:rPr>
          <w:color w:val="000000" w:themeColor="text1"/>
          <w:lang w:val="en-US"/>
        </w:rPr>
      </w:pPr>
    </w:p>
    <w:p w14:paraId="1D73816B" w14:textId="3CB53F4B" w:rsidR="00C131DA" w:rsidRPr="00D77005" w:rsidRDefault="00C131DA" w:rsidP="009B21F3">
      <w:pPr>
        <w:rPr>
          <w:color w:val="0070C0"/>
        </w:rPr>
      </w:pPr>
      <w:r w:rsidRPr="00D77005">
        <w:rPr>
          <w:color w:val="0070C0"/>
        </w:rPr>
        <w:t>The Epoch Interval field is defined as follows:</w:t>
      </w:r>
    </w:p>
    <w:p w14:paraId="5EC5B2D9" w14:textId="77777777" w:rsidR="00C131DA" w:rsidRPr="00D77005" w:rsidRDefault="00C131DA" w:rsidP="00C131DA">
      <w:pPr>
        <w:rPr>
          <w:color w:val="0070C0"/>
          <w:lang w:val="en-US"/>
        </w:rPr>
      </w:pPr>
    </w:p>
    <w:tbl>
      <w:tblPr>
        <w:tblW w:w="0" w:type="auto"/>
        <w:tblBorders>
          <w:top w:val="none" w:sz="6" w:space="0" w:color="auto"/>
          <w:left w:val="none" w:sz="6" w:space="0" w:color="auto"/>
          <w:right w:val="none" w:sz="6" w:space="0" w:color="auto"/>
        </w:tblBorders>
        <w:tblLook w:val="0000" w:firstRow="0" w:lastRow="0" w:firstColumn="0" w:lastColumn="0" w:noHBand="0" w:noVBand="0"/>
      </w:tblPr>
      <w:tblGrid>
        <w:gridCol w:w="477"/>
        <w:gridCol w:w="1281"/>
        <w:gridCol w:w="2451"/>
        <w:gridCol w:w="886"/>
      </w:tblGrid>
      <w:tr w:rsidR="004652D4" w:rsidRPr="00D77005" w14:paraId="7DDA5A0C" w14:textId="57D5A7BB" w:rsidTr="002E6E2C">
        <w:tc>
          <w:tcPr>
            <w:tcW w:w="0" w:type="auto"/>
            <w:tcBorders>
              <w:top w:val="single" w:sz="10" w:space="0" w:color="auto"/>
              <w:left w:val="single" w:sz="10" w:space="0" w:color="auto"/>
              <w:bottom w:val="single" w:sz="10" w:space="0" w:color="auto"/>
              <w:right w:val="single" w:sz="10" w:space="0" w:color="auto"/>
            </w:tcBorders>
          </w:tcPr>
          <w:p w14:paraId="616B066C" w14:textId="77777777" w:rsidR="004652D4" w:rsidRPr="00D77005" w:rsidRDefault="004652D4" w:rsidP="00EE5F6A">
            <w:pPr>
              <w:rPr>
                <w:color w:val="0070C0"/>
                <w:sz w:val="18"/>
                <w:szCs w:val="18"/>
                <w:lang w:val="en-US"/>
              </w:rPr>
            </w:pPr>
          </w:p>
        </w:tc>
        <w:tc>
          <w:tcPr>
            <w:tcW w:w="0" w:type="auto"/>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1E24409" w14:textId="77777777" w:rsidR="004652D4" w:rsidRPr="00D77005" w:rsidRDefault="004652D4" w:rsidP="00EE5F6A">
            <w:pPr>
              <w:rPr>
                <w:color w:val="0070C0"/>
                <w:sz w:val="18"/>
                <w:szCs w:val="18"/>
                <w:lang w:val="en-US"/>
              </w:rPr>
            </w:pPr>
            <w:r w:rsidRPr="00D77005">
              <w:rPr>
                <w:color w:val="0070C0"/>
                <w:sz w:val="18"/>
                <w:szCs w:val="18"/>
                <w:lang w:val="en-US"/>
              </w:rPr>
              <w:t xml:space="preserve">Epoch Interval </w:t>
            </w:r>
          </w:p>
          <w:p w14:paraId="4058EF33" w14:textId="77777777" w:rsidR="004652D4" w:rsidRPr="00D77005" w:rsidRDefault="004652D4" w:rsidP="00EE5F6A">
            <w:pPr>
              <w:rPr>
                <w:color w:val="0070C0"/>
                <w:sz w:val="18"/>
                <w:szCs w:val="18"/>
                <w:lang w:val="en-US"/>
              </w:rPr>
            </w:pPr>
            <w:r w:rsidRPr="00D77005">
              <w:rPr>
                <w:color w:val="0070C0"/>
                <w:sz w:val="18"/>
                <w:szCs w:val="18"/>
                <w:lang w:val="en-US"/>
              </w:rPr>
              <w:t>Unit (#1240)</w:t>
            </w:r>
          </w:p>
        </w:tc>
        <w:tc>
          <w:tcPr>
            <w:tcW w:w="0" w:type="auto"/>
            <w:tcBorders>
              <w:top w:val="single" w:sz="10" w:space="0" w:color="auto"/>
              <w:left w:val="single" w:sz="10" w:space="0" w:color="auto"/>
              <w:bottom w:val="single" w:sz="10" w:space="0" w:color="auto"/>
              <w:right w:val="single" w:sz="10" w:space="0" w:color="auto"/>
            </w:tcBorders>
          </w:tcPr>
          <w:p w14:paraId="2EDD60E1" w14:textId="77777777" w:rsidR="004652D4" w:rsidRPr="00D77005" w:rsidRDefault="004652D4" w:rsidP="00EE5F6A">
            <w:pPr>
              <w:rPr>
                <w:color w:val="0070C0"/>
                <w:sz w:val="18"/>
                <w:szCs w:val="18"/>
                <w:lang w:val="en-US"/>
              </w:rPr>
            </w:pPr>
            <w:r w:rsidRPr="00D77005">
              <w:rPr>
                <w:color w:val="0070C0"/>
                <w:sz w:val="18"/>
                <w:szCs w:val="18"/>
                <w:lang w:val="en-US"/>
              </w:rPr>
              <w:t>Epoch Interval Length (#1240)</w:t>
            </w:r>
          </w:p>
        </w:tc>
        <w:tc>
          <w:tcPr>
            <w:tcW w:w="0" w:type="auto"/>
            <w:tcBorders>
              <w:top w:val="single" w:sz="10" w:space="0" w:color="auto"/>
              <w:left w:val="single" w:sz="10" w:space="0" w:color="auto"/>
              <w:bottom w:val="single" w:sz="10" w:space="0" w:color="auto"/>
              <w:right w:val="single" w:sz="10" w:space="0" w:color="auto"/>
            </w:tcBorders>
          </w:tcPr>
          <w:p w14:paraId="3A908EF8" w14:textId="1871A065" w:rsidR="004652D4" w:rsidRPr="00D77005" w:rsidRDefault="004652D4" w:rsidP="00EE5F6A">
            <w:pPr>
              <w:rPr>
                <w:color w:val="0070C0"/>
                <w:sz w:val="18"/>
                <w:szCs w:val="18"/>
                <w:lang w:val="en-US"/>
              </w:rPr>
            </w:pPr>
            <w:r>
              <w:rPr>
                <w:color w:val="0070C0"/>
                <w:sz w:val="18"/>
                <w:szCs w:val="18"/>
                <w:lang w:val="en-US"/>
              </w:rPr>
              <w:t>Reserved</w:t>
            </w:r>
          </w:p>
        </w:tc>
      </w:tr>
      <w:tr w:rsidR="004652D4" w:rsidRPr="00D77005" w14:paraId="7E956AA8" w14:textId="56C9985C" w:rsidTr="002E6E2C">
        <w:tc>
          <w:tcPr>
            <w:tcW w:w="0" w:type="auto"/>
            <w:tcBorders>
              <w:top w:val="single" w:sz="8" w:space="0" w:color="BFBFBF"/>
              <w:left w:val="single" w:sz="8" w:space="0" w:color="BFBFBF"/>
              <w:bottom w:val="single" w:sz="8" w:space="0" w:color="BFBFBF"/>
              <w:right w:val="single" w:sz="8" w:space="0" w:color="BFBFBF"/>
            </w:tcBorders>
          </w:tcPr>
          <w:p w14:paraId="3CBD750C" w14:textId="77777777" w:rsidR="004652D4" w:rsidRPr="00D77005" w:rsidRDefault="004652D4" w:rsidP="00EE5F6A">
            <w:pPr>
              <w:rPr>
                <w:color w:val="0070C0"/>
                <w:sz w:val="18"/>
                <w:szCs w:val="18"/>
                <w:lang w:val="en-US"/>
              </w:rPr>
            </w:pPr>
            <w:r w:rsidRPr="00D77005">
              <w:rPr>
                <w:color w:val="0070C0"/>
                <w:sz w:val="18"/>
                <w:szCs w:val="18"/>
                <w:lang w:val="en-US"/>
              </w:rPr>
              <w:t>bits</w:t>
            </w:r>
          </w:p>
        </w:tc>
        <w:tc>
          <w:tcPr>
            <w:tcW w:w="0" w:type="auto"/>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401C69" w14:textId="77777777" w:rsidR="004652D4" w:rsidRPr="00D77005" w:rsidRDefault="004652D4" w:rsidP="00EE5F6A">
            <w:pPr>
              <w:rPr>
                <w:color w:val="0070C0"/>
                <w:sz w:val="18"/>
                <w:szCs w:val="18"/>
                <w:lang w:val="en-US"/>
              </w:rPr>
            </w:pPr>
            <w:r w:rsidRPr="00D77005">
              <w:rPr>
                <w:color w:val="0070C0"/>
                <w:sz w:val="18"/>
                <w:szCs w:val="18"/>
                <w:lang w:val="en-US"/>
              </w:rPr>
              <w:t>3 (#1240)</w:t>
            </w:r>
          </w:p>
        </w:tc>
        <w:tc>
          <w:tcPr>
            <w:tcW w:w="0" w:type="auto"/>
            <w:tcBorders>
              <w:top w:val="single" w:sz="8" w:space="0" w:color="BFBFBF"/>
              <w:left w:val="single" w:sz="8" w:space="0" w:color="BFBFBF"/>
              <w:bottom w:val="single" w:sz="8" w:space="0" w:color="BFBFBF"/>
              <w:right w:val="single" w:sz="8" w:space="0" w:color="BFBFBF"/>
            </w:tcBorders>
          </w:tcPr>
          <w:p w14:paraId="758EB3D2" w14:textId="77777777" w:rsidR="004652D4" w:rsidRPr="00D77005" w:rsidRDefault="004652D4" w:rsidP="00EE5F6A">
            <w:pPr>
              <w:rPr>
                <w:color w:val="0070C0"/>
                <w:sz w:val="18"/>
                <w:szCs w:val="18"/>
                <w:lang w:val="en-US"/>
              </w:rPr>
            </w:pPr>
            <w:r w:rsidRPr="00D77005">
              <w:rPr>
                <w:color w:val="0070C0"/>
                <w:sz w:val="18"/>
                <w:szCs w:val="18"/>
                <w:lang w:val="en-US"/>
              </w:rPr>
              <w:t>11 (#1240)</w:t>
            </w:r>
          </w:p>
        </w:tc>
        <w:tc>
          <w:tcPr>
            <w:tcW w:w="0" w:type="auto"/>
            <w:tcBorders>
              <w:top w:val="single" w:sz="8" w:space="0" w:color="BFBFBF"/>
              <w:left w:val="single" w:sz="8" w:space="0" w:color="BFBFBF"/>
              <w:bottom w:val="single" w:sz="8" w:space="0" w:color="BFBFBF"/>
              <w:right w:val="single" w:sz="8" w:space="0" w:color="BFBFBF"/>
            </w:tcBorders>
          </w:tcPr>
          <w:p w14:paraId="0EE6DA37" w14:textId="5A22FDBC" w:rsidR="004652D4" w:rsidRPr="00D77005" w:rsidRDefault="004652D4" w:rsidP="00EE5F6A">
            <w:pPr>
              <w:rPr>
                <w:color w:val="0070C0"/>
                <w:sz w:val="18"/>
                <w:szCs w:val="18"/>
                <w:lang w:val="en-US"/>
              </w:rPr>
            </w:pPr>
            <w:r>
              <w:rPr>
                <w:color w:val="0070C0"/>
                <w:sz w:val="18"/>
                <w:szCs w:val="18"/>
                <w:lang w:val="en-US"/>
              </w:rPr>
              <w:t>2</w:t>
            </w:r>
          </w:p>
        </w:tc>
      </w:tr>
    </w:tbl>
    <w:p w14:paraId="1DF1C2AA" w14:textId="77777777" w:rsidR="00C131DA" w:rsidRDefault="00C131DA" w:rsidP="009B21F3"/>
    <w:p w14:paraId="56799391" w14:textId="7DA426DA" w:rsidR="009B21F3" w:rsidRDefault="009B21F3" w:rsidP="009B21F3">
      <w:pPr>
        <w:rPr>
          <w:color w:val="000000" w:themeColor="text1"/>
          <w:lang w:val="en-US"/>
        </w:rPr>
      </w:pPr>
      <w:r w:rsidRPr="00C131DA">
        <w:t>The Epoch Interval Length (#1241) field contains the length of the EDP epoch, expressed in Epoch Interval Units (#1241), shown in Table 9-401af (Epoch Interval Units and epoch durations) (#1241).</w:t>
      </w:r>
      <w:r w:rsidRPr="00DD5E46">
        <w:rPr>
          <w:color w:val="000000" w:themeColor="text1"/>
          <w:lang w:val="en-US"/>
        </w:rPr>
        <w:t xml:space="preserve"> </w:t>
      </w:r>
      <w:r>
        <w:rPr>
          <w:color w:val="000000" w:themeColor="text1"/>
          <w:lang w:val="en-US"/>
        </w:rPr>
        <w:t>Epoch Interval Length value 0 is reserved (#1262).</w:t>
      </w:r>
    </w:p>
    <w:p w14:paraId="76A608C1" w14:textId="77777777" w:rsidR="00C131DA" w:rsidRPr="00DD5E46" w:rsidRDefault="00C131DA" w:rsidP="009B21F3">
      <w:pPr>
        <w:rPr>
          <w:color w:val="000000" w:themeColor="text1"/>
          <w:lang w:val="en-US"/>
        </w:rPr>
      </w:pPr>
    </w:p>
    <w:p w14:paraId="111F0539" w14:textId="77777777" w:rsidR="009B21F3" w:rsidRPr="00AB4E03" w:rsidRDefault="009B21F3" w:rsidP="009B21F3">
      <w:pPr>
        <w:rPr>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9B21F3" w:rsidRPr="00AB4E03" w14:paraId="4057BBB9" w14:textId="77777777" w:rsidTr="00EE5F6A">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E1807EA" w14:textId="77777777" w:rsidR="009B21F3" w:rsidRPr="00AB4E03" w:rsidRDefault="009B21F3" w:rsidP="00EE5F6A">
            <w:pPr>
              <w:rPr>
                <w:b/>
                <w:bCs/>
                <w:color w:val="000000" w:themeColor="text1"/>
                <w:lang w:val="en-US"/>
              </w:rPr>
            </w:pPr>
            <w:r w:rsidRPr="00AB4E03">
              <w:rPr>
                <w:b/>
                <w:bCs/>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AF47C4B" w14:textId="77777777" w:rsidR="009B21F3" w:rsidRPr="00AB4E03" w:rsidRDefault="009B21F3" w:rsidP="00EE5F6A">
            <w:pPr>
              <w:rPr>
                <w:b/>
                <w:bCs/>
                <w:color w:val="000000" w:themeColor="text1"/>
                <w:lang w:val="en-US"/>
              </w:rPr>
            </w:pPr>
            <w:r w:rsidRPr="00AB4E03">
              <w:rPr>
                <w:b/>
                <w:bCs/>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0510C76" w14:textId="074F4B16" w:rsidR="009B21F3" w:rsidRPr="00AB4E03" w:rsidRDefault="009B21F3" w:rsidP="00EE5F6A">
            <w:pPr>
              <w:rPr>
                <w:b/>
                <w:bCs/>
                <w:color w:val="000000" w:themeColor="text1"/>
                <w:lang w:val="en-US"/>
              </w:rPr>
            </w:pPr>
            <w:r w:rsidRPr="00AB4E03">
              <w:rPr>
                <w:b/>
                <w:bCs/>
                <w:color w:val="000000" w:themeColor="text1"/>
                <w:lang w:val="en-US"/>
              </w:rPr>
              <w:t>Max Epoch Duration (</w:t>
            </w:r>
            <w:r w:rsidR="00F03F89">
              <w:rPr>
                <w:b/>
                <w:bCs/>
                <w:color w:val="000000" w:themeColor="text1"/>
                <w:lang w:val="en-US"/>
              </w:rPr>
              <w:pgNum/>
            </w:r>
            <w:proofErr w:type="spellStart"/>
            <w:proofErr w:type="gramStart"/>
            <w:r w:rsidR="00F03F89">
              <w:rPr>
                <w:b/>
                <w:bCs/>
                <w:color w:val="000000" w:themeColor="text1"/>
                <w:lang w:val="en-US"/>
              </w:rPr>
              <w:t>pprox</w:t>
            </w:r>
            <w:proofErr w:type="spellEnd"/>
            <w:r w:rsidR="00F03F89">
              <w:rPr>
                <w:b/>
                <w:bCs/>
                <w:color w:val="000000" w:themeColor="text1"/>
                <w:lang w:val="en-US"/>
              </w:rPr>
              <w:t>.</w:t>
            </w:r>
            <w:r w:rsidRPr="00AB4E03">
              <w:rPr>
                <w:b/>
                <w:bCs/>
                <w:color w:val="000000" w:themeColor="text1"/>
                <w:lang w:val="en-US"/>
              </w:rPr>
              <w:t>.</w:t>
            </w:r>
            <w:proofErr w:type="gramEnd"/>
            <w:r w:rsidRPr="00AB4E03">
              <w:rPr>
                <w:b/>
                <w:bCs/>
                <w:color w:val="000000" w:themeColor="text1"/>
                <w:lang w:val="en-US"/>
              </w:rPr>
              <w:t>)</w:t>
            </w:r>
          </w:p>
        </w:tc>
      </w:tr>
      <w:tr w:rsidR="009B21F3" w:rsidRPr="00AB4E03" w14:paraId="795E211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0C96C2C" w14:textId="77777777" w:rsidR="009B21F3" w:rsidRPr="00AB4E03" w:rsidRDefault="009B21F3" w:rsidP="00EE5F6A">
            <w:pPr>
              <w:rPr>
                <w:color w:val="000000" w:themeColor="text1"/>
                <w:lang w:val="en-US"/>
              </w:rPr>
            </w:pPr>
            <w:r w:rsidRPr="00AB4E03">
              <w:rPr>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478C2E" w14:textId="77777777" w:rsidR="009B21F3" w:rsidRPr="00AB4E03" w:rsidRDefault="009B21F3" w:rsidP="00EE5F6A">
            <w:pPr>
              <w:rPr>
                <w:color w:val="000000" w:themeColor="text1"/>
                <w:lang w:val="en-US"/>
              </w:rPr>
            </w:pPr>
            <w:r w:rsidRPr="00AB4E03">
              <w:rPr>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D9A365" w14:textId="77777777" w:rsidR="009B21F3" w:rsidRPr="00AB4E03" w:rsidRDefault="009B21F3" w:rsidP="00EE5F6A">
            <w:pPr>
              <w:rPr>
                <w:color w:val="000000" w:themeColor="text1"/>
                <w:lang w:val="en-US"/>
              </w:rPr>
            </w:pPr>
            <w:r w:rsidRPr="00AB4E03">
              <w:rPr>
                <w:color w:val="000000" w:themeColor="text1"/>
                <w:lang w:val="en-US"/>
              </w:rPr>
              <w:t>23 d 16 h 36 min 40 s</w:t>
            </w:r>
          </w:p>
        </w:tc>
      </w:tr>
      <w:tr w:rsidR="009B21F3" w:rsidRPr="00AB4E03" w14:paraId="336923F5"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2899E5" w14:textId="77777777" w:rsidR="009B21F3" w:rsidRPr="00AB4E03" w:rsidRDefault="009B21F3" w:rsidP="00EE5F6A">
            <w:pPr>
              <w:rPr>
                <w:color w:val="000000" w:themeColor="text1"/>
                <w:lang w:val="en-US"/>
              </w:rPr>
            </w:pPr>
            <w:r w:rsidRPr="00AB4E03">
              <w:rPr>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FA4A98D" w14:textId="77777777" w:rsidR="009B21F3" w:rsidRPr="00AB4E03" w:rsidRDefault="009B21F3" w:rsidP="00EE5F6A">
            <w:pPr>
              <w:rPr>
                <w:color w:val="000000" w:themeColor="text1"/>
                <w:lang w:val="en-US"/>
              </w:rPr>
            </w:pPr>
            <w:r w:rsidRPr="00AB4E03">
              <w:rPr>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B096B5F" w14:textId="77777777" w:rsidR="009B21F3" w:rsidRPr="00AB4E03" w:rsidRDefault="009B21F3" w:rsidP="00EE5F6A">
            <w:pPr>
              <w:rPr>
                <w:color w:val="000000" w:themeColor="text1"/>
                <w:lang w:val="en-US"/>
              </w:rPr>
            </w:pPr>
            <w:r w:rsidRPr="00AB4E03">
              <w:rPr>
                <w:color w:val="000000" w:themeColor="text1"/>
                <w:lang w:val="en-US"/>
              </w:rPr>
              <w:t>34 min 7 s</w:t>
            </w:r>
          </w:p>
        </w:tc>
      </w:tr>
      <w:tr w:rsidR="009B21F3" w:rsidRPr="00AB4E03" w14:paraId="3A136AF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3953F00" w14:textId="77777777" w:rsidR="009B21F3" w:rsidRPr="00AB4E03" w:rsidRDefault="009B21F3" w:rsidP="00EE5F6A">
            <w:pPr>
              <w:rPr>
                <w:color w:val="000000" w:themeColor="text1"/>
                <w:lang w:val="en-US"/>
              </w:rPr>
            </w:pPr>
            <w:r w:rsidRPr="00AB4E03">
              <w:rPr>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F9ECA66"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9C79E5F" w14:textId="77777777" w:rsidR="009B21F3" w:rsidRPr="00AB4E03" w:rsidRDefault="009B21F3" w:rsidP="00EE5F6A">
            <w:pPr>
              <w:rPr>
                <w:color w:val="000000" w:themeColor="text1"/>
                <w:lang w:val="en-US"/>
              </w:rPr>
            </w:pPr>
            <w:r w:rsidRPr="00AB4E03">
              <w:rPr>
                <w:color w:val="000000" w:themeColor="text1"/>
                <w:lang w:val="en-US"/>
              </w:rPr>
              <w:t>N/A</w:t>
            </w:r>
          </w:p>
        </w:tc>
      </w:tr>
      <w:tr w:rsidR="009B21F3" w:rsidRPr="00AB4E03" w14:paraId="07C1DC92"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5FB7860" w14:textId="77777777" w:rsidR="009B21F3" w:rsidRPr="00AB4E03" w:rsidRDefault="009B21F3" w:rsidP="00EE5F6A">
            <w:pPr>
              <w:rPr>
                <w:color w:val="000000" w:themeColor="text1"/>
                <w:lang w:val="en-US"/>
              </w:rPr>
            </w:pPr>
            <w:r w:rsidRPr="00AB4E03">
              <w:rPr>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B45AAE7"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ABA4A50" w14:textId="77777777" w:rsidR="009B21F3" w:rsidRPr="00AB4E03" w:rsidRDefault="009B21F3" w:rsidP="00EE5F6A">
            <w:pPr>
              <w:rPr>
                <w:color w:val="000000" w:themeColor="text1"/>
                <w:lang w:val="en-US"/>
              </w:rPr>
            </w:pPr>
            <w:r w:rsidRPr="00AB4E03">
              <w:rPr>
                <w:color w:val="000000" w:themeColor="text1"/>
                <w:lang w:val="en-US"/>
              </w:rPr>
              <w:t>N/A</w:t>
            </w:r>
          </w:p>
        </w:tc>
      </w:tr>
      <w:tr w:rsidR="009B21F3" w:rsidRPr="00AB4E03" w14:paraId="7251A7ED"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3378A08" w14:textId="77777777" w:rsidR="009B21F3" w:rsidRPr="00AB4E03" w:rsidRDefault="009B21F3" w:rsidP="00EE5F6A">
            <w:pPr>
              <w:rPr>
                <w:color w:val="000000" w:themeColor="text1"/>
                <w:lang w:val="en-US"/>
              </w:rPr>
            </w:pPr>
            <w:r w:rsidRPr="00AB4E03">
              <w:rPr>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4B72933"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1B470A1" w14:textId="77777777" w:rsidR="009B21F3" w:rsidRPr="00AB4E03" w:rsidRDefault="009B21F3" w:rsidP="00EE5F6A">
            <w:pPr>
              <w:rPr>
                <w:color w:val="000000" w:themeColor="text1"/>
                <w:lang w:val="en-US"/>
              </w:rPr>
            </w:pPr>
            <w:r w:rsidRPr="00AB4E03">
              <w:rPr>
                <w:color w:val="000000" w:themeColor="text1"/>
                <w:lang w:val="en-US"/>
              </w:rPr>
              <w:t>N/A</w:t>
            </w:r>
          </w:p>
        </w:tc>
      </w:tr>
      <w:tr w:rsidR="009B21F3" w:rsidRPr="00AB4E03" w14:paraId="50ED3D78"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1A42E53" w14:textId="77777777" w:rsidR="009B21F3" w:rsidRPr="00AB4E03" w:rsidRDefault="009B21F3" w:rsidP="00EE5F6A">
            <w:pPr>
              <w:rPr>
                <w:color w:val="000000" w:themeColor="text1"/>
                <w:lang w:val="en-US"/>
              </w:rPr>
            </w:pPr>
            <w:r w:rsidRPr="00AB4E03">
              <w:rPr>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2921053"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8928C1" w14:textId="77777777" w:rsidR="009B21F3" w:rsidRPr="00AB4E03" w:rsidRDefault="009B21F3" w:rsidP="00EE5F6A">
            <w:pPr>
              <w:rPr>
                <w:color w:val="000000" w:themeColor="text1"/>
                <w:lang w:val="en-US"/>
              </w:rPr>
            </w:pPr>
            <w:r w:rsidRPr="00AB4E03">
              <w:rPr>
                <w:color w:val="000000" w:themeColor="text1"/>
                <w:lang w:val="en-US"/>
              </w:rPr>
              <w:t>N/A</w:t>
            </w:r>
          </w:p>
        </w:tc>
      </w:tr>
      <w:tr w:rsidR="009B21F3" w:rsidRPr="00AB4E03" w14:paraId="12B509BA" w14:textId="77777777" w:rsidTr="00EE5F6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85BF7C4" w14:textId="77777777" w:rsidR="009B21F3" w:rsidRPr="00AB4E03" w:rsidRDefault="009B21F3" w:rsidP="00EE5F6A">
            <w:pPr>
              <w:rPr>
                <w:color w:val="000000" w:themeColor="text1"/>
                <w:lang w:val="en-US"/>
              </w:rPr>
            </w:pPr>
            <w:r w:rsidRPr="00AB4E03">
              <w:rPr>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3CE582"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3D74C2" w14:textId="77777777" w:rsidR="009B21F3" w:rsidRPr="00AB4E03" w:rsidRDefault="009B21F3" w:rsidP="00EE5F6A">
            <w:pPr>
              <w:rPr>
                <w:color w:val="000000" w:themeColor="text1"/>
                <w:lang w:val="en-US"/>
              </w:rPr>
            </w:pPr>
            <w:r w:rsidRPr="00AB4E03">
              <w:rPr>
                <w:color w:val="000000" w:themeColor="text1"/>
                <w:lang w:val="en-US"/>
              </w:rPr>
              <w:t>N/A</w:t>
            </w:r>
          </w:p>
        </w:tc>
      </w:tr>
      <w:tr w:rsidR="009B21F3" w:rsidRPr="00AB4E03" w14:paraId="430D2F5B" w14:textId="77777777" w:rsidTr="00EE5F6A">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642D07A" w14:textId="77777777" w:rsidR="009B21F3" w:rsidRPr="00AB4E03" w:rsidRDefault="009B21F3" w:rsidP="00EE5F6A">
            <w:pPr>
              <w:rPr>
                <w:color w:val="000000" w:themeColor="text1"/>
                <w:lang w:val="en-US"/>
              </w:rPr>
            </w:pPr>
            <w:r w:rsidRPr="00AB4E03">
              <w:rPr>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0C44C319" w14:textId="77777777" w:rsidR="009B21F3" w:rsidRPr="00AB4E03" w:rsidRDefault="009B21F3" w:rsidP="00EE5F6A">
            <w:pPr>
              <w:rPr>
                <w:color w:val="000000" w:themeColor="text1"/>
                <w:lang w:val="en-US"/>
              </w:rPr>
            </w:pPr>
            <w:r w:rsidRPr="00AB4E03">
              <w:rPr>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4FD4357" w14:textId="77777777" w:rsidR="009B21F3" w:rsidRPr="00AB4E03" w:rsidRDefault="009B21F3" w:rsidP="00EE5F6A">
            <w:pPr>
              <w:rPr>
                <w:color w:val="000000" w:themeColor="text1"/>
                <w:lang w:val="en-US"/>
              </w:rPr>
            </w:pPr>
            <w:r w:rsidRPr="00AB4E03">
              <w:rPr>
                <w:color w:val="000000" w:themeColor="text1"/>
                <w:lang w:val="en-US"/>
              </w:rPr>
              <w:t>N/A</w:t>
            </w:r>
          </w:p>
        </w:tc>
      </w:tr>
    </w:tbl>
    <w:p w14:paraId="6BDE8C39" w14:textId="77777777" w:rsidR="009B21F3" w:rsidRPr="00AB4E03" w:rsidRDefault="009B21F3" w:rsidP="009B21F3">
      <w:pPr>
        <w:rPr>
          <w:b/>
          <w:bCs/>
          <w:color w:val="000000" w:themeColor="text1"/>
          <w:lang w:val="en-US"/>
        </w:rPr>
      </w:pPr>
      <w:r w:rsidRPr="00AB4E03">
        <w:rPr>
          <w:b/>
          <w:bCs/>
          <w:color w:val="000000" w:themeColor="text1"/>
          <w:lang w:val="en-US"/>
        </w:rPr>
        <w:t>Epoch Interval Units and epoch durations</w:t>
      </w:r>
    </w:p>
    <w:p w14:paraId="53B66290" w14:textId="77777777" w:rsidR="009B21F3" w:rsidRPr="00DD5E46" w:rsidRDefault="009B21F3" w:rsidP="009B21F3">
      <w:pPr>
        <w:rPr>
          <w:color w:val="000000" w:themeColor="text1"/>
          <w:lang w:val="en-US"/>
        </w:rPr>
      </w:pPr>
    </w:p>
    <w:p w14:paraId="3EEC6276" w14:textId="530FB7FD" w:rsidR="00C131DA" w:rsidRPr="00C131DA" w:rsidRDefault="00C131DA" w:rsidP="00C131DA">
      <w:pPr>
        <w:rPr>
          <w:color w:val="0070C0"/>
        </w:rPr>
      </w:pPr>
      <w:r w:rsidRPr="00C131DA">
        <w:rPr>
          <w:color w:val="0070C0"/>
        </w:rPr>
        <w:t xml:space="preserve">The Minimum Epoch Pacing field signals the minimum epoch duration value that the non-AP MLD can support. The format of the Minimum Epoch Pacing element is </w:t>
      </w:r>
      <w:r>
        <w:rPr>
          <w:color w:val="0070C0"/>
        </w:rPr>
        <w:t xml:space="preserve">the same as the </w:t>
      </w:r>
      <w:r w:rsidR="00016BF7">
        <w:rPr>
          <w:color w:val="0070C0"/>
        </w:rPr>
        <w:t>Epoch Interval field.</w:t>
      </w:r>
    </w:p>
    <w:p w14:paraId="34F57C1D" w14:textId="0D8A0C62" w:rsidR="00C131DA" w:rsidRDefault="00C131DA" w:rsidP="009B21F3">
      <w:pPr>
        <w:rPr>
          <w:color w:val="000000" w:themeColor="text1"/>
          <w:u w:val="thick"/>
          <w:lang w:val="en-US"/>
        </w:rPr>
      </w:pPr>
    </w:p>
    <w:p w14:paraId="16F011E5" w14:textId="6A6161E5" w:rsidR="009B21F3" w:rsidRPr="00DD5E46" w:rsidRDefault="009B21F3" w:rsidP="009B21F3">
      <w:pPr>
        <w:rPr>
          <w:color w:val="000000" w:themeColor="text1"/>
          <w:lang w:val="en-US"/>
        </w:rPr>
      </w:pPr>
      <w:r w:rsidRPr="00DD5E46">
        <w:rPr>
          <w:color w:val="000000" w:themeColor="text1"/>
          <w:u w:val="thick"/>
          <w:lang w:val="en-US"/>
        </w:rPr>
        <w:t>(#1116)</w:t>
      </w:r>
      <w:r w:rsidRPr="00DD5E46">
        <w:rPr>
          <w:color w:val="000000" w:themeColor="text1"/>
          <w:lang w:val="en-US"/>
        </w:rPr>
        <w:t>The time range field is the range used by the stations to determine a random delay added to the EDP Epoch reference start time.</w:t>
      </w:r>
    </w:p>
    <w:p w14:paraId="12EB4108" w14:textId="77777777" w:rsidR="009B21F3" w:rsidRDefault="009B21F3" w:rsidP="009B21F3">
      <w:pPr>
        <w:rPr>
          <w:color w:val="000000" w:themeColor="text1"/>
          <w:lang w:val="en-US"/>
        </w:rPr>
      </w:pPr>
      <w:r w:rsidRPr="00DD5E46">
        <w:rPr>
          <w:color w:val="000000" w:themeColor="text1"/>
          <w:lang w:val="en-US"/>
        </w:rPr>
        <w:t>The Epoch</w:t>
      </w:r>
      <w:r>
        <w:rPr>
          <w:color w:val="000000" w:themeColor="text1"/>
          <w:lang w:val="en-US"/>
        </w:rPr>
        <w:t>s</w:t>
      </w:r>
      <w:r w:rsidRPr="00DD5E46">
        <w:rPr>
          <w:color w:val="000000" w:themeColor="text1"/>
          <w:lang w:val="en-US"/>
        </w:rPr>
        <w:t xml:space="preserve"> </w:t>
      </w:r>
      <w:r>
        <w:rPr>
          <w:color w:val="000000" w:themeColor="text1"/>
          <w:lang w:val="en-US"/>
        </w:rPr>
        <w:t>Remaining (#1027)</w:t>
      </w:r>
      <w:r w:rsidRPr="00DD5E46">
        <w:rPr>
          <w:color w:val="000000" w:themeColor="text1"/>
          <w:lang w:val="en-US"/>
        </w:rPr>
        <w:t xml:space="preserve"> field indicates the number of EDP Epochs</w:t>
      </w:r>
      <w:r>
        <w:rPr>
          <w:color w:val="000000" w:themeColor="text1"/>
          <w:lang w:val="en-US"/>
        </w:rPr>
        <w:t xml:space="preserve"> left</w:t>
      </w:r>
      <w:r w:rsidRPr="00DD5E46">
        <w:rPr>
          <w:color w:val="000000" w:themeColor="text1"/>
          <w:lang w:val="en-US"/>
        </w:rPr>
        <w:t xml:space="preserve"> in the sequence</w:t>
      </w:r>
      <w:r>
        <w:rPr>
          <w:color w:val="000000" w:themeColor="text1"/>
          <w:lang w:val="en-US"/>
        </w:rPr>
        <w:t xml:space="preserve"> (#1258)</w:t>
      </w:r>
      <w:r w:rsidRPr="00DD5E46">
        <w:rPr>
          <w:color w:val="000000" w:themeColor="text1"/>
          <w:lang w:val="en-US"/>
        </w:rPr>
        <w:t xml:space="preserve"> after the current epoch finishes</w:t>
      </w:r>
      <w:r>
        <w:rPr>
          <w:color w:val="000000" w:themeColor="text1"/>
          <w:lang w:val="en-US"/>
        </w:rPr>
        <w:t>, except 255, which means that the sequence duration is unlimited (#1258)</w:t>
      </w:r>
      <w:r w:rsidRPr="00DD5E46">
        <w:rPr>
          <w:color w:val="000000" w:themeColor="text1"/>
          <w:lang w:val="en-US"/>
        </w:rPr>
        <w:t xml:space="preserve">. The length of the Epoch Sequence Duration field is 1 octet. </w:t>
      </w:r>
    </w:p>
    <w:p w14:paraId="110EEC24" w14:textId="77777777" w:rsidR="009B21F3" w:rsidRDefault="009B21F3" w:rsidP="009B21F3">
      <w:pPr>
        <w:rPr>
          <w:color w:val="000000" w:themeColor="text1"/>
          <w:lang w:val="en-US"/>
        </w:rPr>
      </w:pPr>
    </w:p>
    <w:p w14:paraId="10696DAE" w14:textId="77777777" w:rsidR="009F22DC" w:rsidRPr="00D04C3A" w:rsidRDefault="009F22DC" w:rsidP="009F22DC">
      <w:pPr>
        <w:rPr>
          <w:color w:val="000000" w:themeColor="text1"/>
          <w:lang w:val="en-US" w:eastAsia="en-US"/>
        </w:rPr>
      </w:pPr>
      <w:r w:rsidRPr="00D04C3A">
        <w:rPr>
          <w:color w:val="000000" w:themeColor="text1"/>
          <w:lang w:val="en-US" w:eastAsia="en-US"/>
        </w:rPr>
        <w:t xml:space="preserve">The </w:t>
      </w:r>
      <w:r w:rsidRPr="00C131DA">
        <w:t>Number of (#1088)</w:t>
      </w:r>
      <w:r>
        <w:rPr>
          <w:color w:val="FF0000"/>
          <w:lang w:val="en-US" w:eastAsia="en-US"/>
        </w:rPr>
        <w:t xml:space="preserve"> </w:t>
      </w:r>
      <w:r w:rsidRPr="00D04C3A">
        <w:rPr>
          <w:color w:val="000000" w:themeColor="text1"/>
          <w:lang w:val="en-US" w:eastAsia="en-US"/>
        </w:rPr>
        <w:t xml:space="preserve">Participating Affiliated STAs field is optional. When present, the field signals an indication of the number of affiliated STAs currently participating to this group EDP epoch on the current link. </w:t>
      </w:r>
    </w:p>
    <w:p w14:paraId="6AC4297E" w14:textId="77777777" w:rsidR="009F22DC" w:rsidRPr="00D04C3A" w:rsidRDefault="009F22DC" w:rsidP="009B21F3">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9B21F3" w:rsidRPr="00D45C7D" w14:paraId="40B01822" w14:textId="77777777" w:rsidTr="00EE5F6A">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2196BA" w14:textId="77777777" w:rsidR="009B21F3" w:rsidRPr="00D04C3A" w:rsidRDefault="009B21F3" w:rsidP="00EE5F6A">
            <w:pPr>
              <w:rPr>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BA00583" w14:textId="77777777" w:rsidR="009B21F3" w:rsidRPr="00D04C3A" w:rsidRDefault="009B21F3" w:rsidP="00EE5F6A">
            <w:pPr>
              <w:rPr>
                <w:color w:val="000000" w:themeColor="text1"/>
                <w:lang w:val="en-US" w:eastAsia="en-US"/>
              </w:rPr>
            </w:pPr>
            <w:r w:rsidRPr="00D04C3A">
              <w:rPr>
                <w:color w:val="000000" w:themeColor="text1"/>
                <w:lang w:val="en-US" w:eastAsia="en-US"/>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5001EF3" w14:textId="77777777" w:rsidR="009B21F3" w:rsidRPr="00D04C3A" w:rsidRDefault="009B21F3" w:rsidP="00EE5F6A">
            <w:pPr>
              <w:rPr>
                <w:color w:val="000000" w:themeColor="text1"/>
                <w:lang w:val="en-US" w:eastAsia="en-US"/>
              </w:rPr>
            </w:pPr>
            <w:r w:rsidRPr="00D04C3A">
              <w:rPr>
                <w:color w:val="000000" w:themeColor="text1"/>
                <w:lang w:val="en-US" w:eastAsia="en-US"/>
              </w:rPr>
              <w:t>Participating Affiliated STAs Percentage</w:t>
            </w:r>
          </w:p>
        </w:tc>
      </w:tr>
      <w:tr w:rsidR="009B21F3" w:rsidRPr="00D45C7D" w14:paraId="3D0EDAA2" w14:textId="77777777" w:rsidTr="00EE5F6A">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E9AB19C" w14:textId="77777777" w:rsidR="009B21F3" w:rsidRPr="00D04C3A" w:rsidRDefault="009B21F3" w:rsidP="00EE5F6A">
            <w:pPr>
              <w:rPr>
                <w:color w:val="000000" w:themeColor="text1"/>
                <w:lang w:val="en-US" w:eastAsia="en-US"/>
              </w:rPr>
            </w:pPr>
            <w:r w:rsidRPr="00D04C3A">
              <w:rPr>
                <w:color w:val="000000" w:themeColor="text1"/>
                <w:lang w:val="en-US" w:eastAsia="en-US"/>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F9C7EAB" w14:textId="77777777" w:rsidR="009B21F3" w:rsidRPr="00D04C3A" w:rsidRDefault="009B21F3" w:rsidP="00EE5F6A">
            <w:pPr>
              <w:rPr>
                <w:color w:val="000000" w:themeColor="text1"/>
                <w:lang w:val="en-US" w:eastAsia="en-US"/>
              </w:rPr>
            </w:pPr>
            <w:r w:rsidRPr="00D04C3A">
              <w:rPr>
                <w:color w:val="000000" w:themeColor="text1"/>
                <w:lang w:val="en-US" w:eastAsia="en-US"/>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1B44D86" w14:textId="77777777" w:rsidR="009B21F3" w:rsidRPr="00D04C3A" w:rsidRDefault="009B21F3" w:rsidP="00EE5F6A">
            <w:pPr>
              <w:rPr>
                <w:color w:val="000000" w:themeColor="text1"/>
                <w:lang w:val="en-US" w:eastAsia="en-US"/>
              </w:rPr>
            </w:pPr>
            <w:r w:rsidRPr="00D04C3A">
              <w:rPr>
                <w:color w:val="000000" w:themeColor="text1"/>
                <w:lang w:val="en-US" w:eastAsia="en-US"/>
              </w:rPr>
              <w:t>1</w:t>
            </w:r>
          </w:p>
        </w:tc>
      </w:tr>
    </w:tbl>
    <w:p w14:paraId="7DE6413B" w14:textId="77777777" w:rsidR="009B21F3" w:rsidRPr="00D04C3A" w:rsidRDefault="009B21F3" w:rsidP="009B21F3">
      <w:pPr>
        <w:rPr>
          <w:color w:val="000000" w:themeColor="text1"/>
          <w:lang w:val="en-US" w:eastAsia="en-US"/>
        </w:rPr>
      </w:pPr>
    </w:p>
    <w:p w14:paraId="0561601C" w14:textId="77777777" w:rsidR="009B21F3" w:rsidRPr="00C131DA" w:rsidRDefault="009B21F3" w:rsidP="009B21F3">
      <w:pPr>
        <w:rPr>
          <w:b/>
          <w:bCs/>
          <w:strike/>
          <w:color w:val="0070C0"/>
          <w:lang w:val="en-US" w:eastAsia="en-US"/>
        </w:rPr>
      </w:pPr>
      <w:r w:rsidRPr="00C131DA">
        <w:rPr>
          <w:b/>
          <w:bCs/>
          <w:strike/>
          <w:color w:val="0070C0"/>
          <w:lang w:val="en-US" w:eastAsia="en-US"/>
        </w:rPr>
        <w:t>Number of Participating Affiliated STAs field</w:t>
      </w:r>
    </w:p>
    <w:p w14:paraId="03B0C667" w14:textId="1D19830C" w:rsidR="009B21F3" w:rsidRPr="00C131DA" w:rsidRDefault="009B21F3" w:rsidP="00776FFA">
      <w:r w:rsidRPr="00C131DA">
        <w:t xml:space="preserve">The (#1283) Participating Affiliated STAs Count field represents an indication of the number of affiliated STAs participating in the </w:t>
      </w:r>
      <w:proofErr w:type="spellStart"/>
      <w:r w:rsidRPr="00C131DA">
        <w:t>signaled</w:t>
      </w:r>
      <w:proofErr w:type="spellEnd"/>
      <w:r w:rsidRPr="00C131DA">
        <w:t xml:space="preserve"> group on the link. The Participating Affiliated STAs Percentage field, with values (#1283) in the range of 0 to 100, represents an indication of the percentage of the associated affiliated STAs participating to the </w:t>
      </w:r>
      <w:r w:rsidR="00C131DA" w:rsidRPr="00C131DA">
        <w:t>signalled</w:t>
      </w:r>
      <w:r w:rsidRPr="00C131DA">
        <w:t xml:space="preserve"> group on the link. Values 101-255 are reserved. (#1057)</w:t>
      </w:r>
    </w:p>
    <w:p w14:paraId="2FB801AF" w14:textId="77777777" w:rsidR="009B21F3" w:rsidRDefault="009B21F3" w:rsidP="009B21F3">
      <w:pPr>
        <w:rPr>
          <w:lang w:val="en-US" w:eastAsia="en-US"/>
        </w:rPr>
      </w:pPr>
    </w:p>
    <w:p w14:paraId="6DE40A4F" w14:textId="77777777" w:rsidR="009B21F3" w:rsidRDefault="009B21F3" w:rsidP="003B3096">
      <w:pPr>
        <w:tabs>
          <w:tab w:val="left" w:pos="911"/>
        </w:tabs>
        <w:rPr>
          <w:lang w:val="en-US" w:eastAsia="en-US"/>
        </w:rPr>
      </w:pPr>
    </w:p>
    <w:p w14:paraId="0CD8BCDD" w14:textId="1EC994F3" w:rsidR="003B3096" w:rsidRPr="00DD5E46" w:rsidRDefault="005E64F9" w:rsidP="003B3096">
      <w:pPr>
        <w:rPr>
          <w:b/>
          <w:bCs/>
          <w:color w:val="000000" w:themeColor="text1"/>
          <w:lang w:val="en-US"/>
        </w:rPr>
      </w:pPr>
      <w:r>
        <w:rPr>
          <w:lang w:val="en-US" w:eastAsia="en-US"/>
        </w:rPr>
        <w:t xml:space="preserve">9.4.2.XX </w:t>
      </w:r>
      <w:r w:rsidR="003B3096" w:rsidRPr="00DD5E46">
        <w:rPr>
          <w:b/>
          <w:bCs/>
          <w:color w:val="000000" w:themeColor="text1"/>
          <w:lang w:val="en-US"/>
        </w:rPr>
        <w:t>Enhanced Data Privacy (EDP) element</w:t>
      </w:r>
    </w:p>
    <w:p w14:paraId="71D22840" w14:textId="77777777" w:rsidR="003B3096" w:rsidRDefault="003B3096" w:rsidP="003B3096">
      <w:pPr>
        <w:rPr>
          <w:color w:val="000000" w:themeColor="text1"/>
          <w:lang w:val="en-US"/>
        </w:rPr>
      </w:pPr>
      <w:r w:rsidRPr="00DD5E46">
        <w:rPr>
          <w:color w:val="000000" w:themeColor="text1"/>
          <w:lang w:val="en-US"/>
        </w:rPr>
        <w:t>The Enhanced Data Privacy (EDP) element signals EDP epoch settings</w:t>
      </w:r>
      <w:r>
        <w:rPr>
          <w:color w:val="000000" w:themeColor="text1"/>
          <w:lang w:val="en-US"/>
        </w:rPr>
        <w:t xml:space="preserve"> (#1236, #1087)</w:t>
      </w:r>
      <w:r w:rsidRPr="00DD5E46">
        <w:rPr>
          <w:color w:val="000000" w:themeColor="text1"/>
          <w:lang w:val="en-US"/>
        </w:rPr>
        <w:t>.</w:t>
      </w:r>
    </w:p>
    <w:p w14:paraId="265F0168" w14:textId="77777777" w:rsidR="003B3096" w:rsidRPr="00DD5E46" w:rsidRDefault="003B3096" w:rsidP="003B3096">
      <w:pPr>
        <w:rPr>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B3096" w:rsidRPr="00DD5E46" w14:paraId="306E5CA3" w14:textId="77777777" w:rsidTr="00EE5F6A">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C5CAAD" w14:textId="77777777" w:rsidR="003B3096" w:rsidRPr="00DD5E46" w:rsidRDefault="003B3096" w:rsidP="00EE5F6A">
            <w:pPr>
              <w:rPr>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FFD04CC" w14:textId="77777777" w:rsidR="003B3096" w:rsidRPr="00DD5E46" w:rsidRDefault="003B3096" w:rsidP="00EE5F6A">
            <w:pPr>
              <w:rPr>
                <w:color w:val="000000" w:themeColor="text1"/>
                <w:lang w:val="en-US"/>
              </w:rPr>
            </w:pPr>
            <w:r w:rsidRPr="00DD5E46">
              <w:rPr>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ADD78F" w14:textId="77777777" w:rsidR="003B3096" w:rsidRPr="00DD5E46" w:rsidRDefault="003B3096" w:rsidP="00EE5F6A">
            <w:pPr>
              <w:rPr>
                <w:color w:val="000000" w:themeColor="text1"/>
                <w:lang w:val="en-US"/>
              </w:rPr>
            </w:pPr>
            <w:r w:rsidRPr="00DD5E46">
              <w:rPr>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0334D6F" w14:textId="77777777" w:rsidR="003B3096" w:rsidRPr="00DD5E46" w:rsidRDefault="003B3096" w:rsidP="00EE5F6A">
            <w:pPr>
              <w:rPr>
                <w:color w:val="000000" w:themeColor="text1"/>
                <w:lang w:val="en-US"/>
              </w:rPr>
            </w:pPr>
            <w:r w:rsidRPr="00DD5E46">
              <w:rPr>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2E75EA" w14:textId="77777777" w:rsidR="003B3096" w:rsidRPr="00F03F89" w:rsidRDefault="003B3096" w:rsidP="00EE5F6A">
            <w:pPr>
              <w:rPr>
                <w:color w:val="156082" w:themeColor="accent1"/>
                <w:lang w:val="en-US"/>
              </w:rPr>
            </w:pPr>
            <w:r w:rsidRPr="00F03F89">
              <w:rPr>
                <w:color w:val="156082" w:themeColor="accent1"/>
                <w:lang w:val="en-US"/>
              </w:rPr>
              <w:t>EDP Epoch Settings</w:t>
            </w:r>
          </w:p>
        </w:tc>
      </w:tr>
      <w:tr w:rsidR="003B3096" w:rsidRPr="00DD5E46" w14:paraId="78848114" w14:textId="77777777" w:rsidTr="00EE5F6A">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4E4AFC3" w14:textId="77777777" w:rsidR="003B3096" w:rsidRPr="00DD5E46" w:rsidRDefault="003B3096" w:rsidP="00EE5F6A">
            <w:pPr>
              <w:rPr>
                <w:color w:val="000000" w:themeColor="text1"/>
                <w:lang w:val="en-US"/>
              </w:rPr>
            </w:pPr>
            <w:r w:rsidRPr="00DD5E46">
              <w:rPr>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377773" w14:textId="77777777" w:rsidR="003B3096" w:rsidRPr="00DD5E46" w:rsidRDefault="003B3096" w:rsidP="00EE5F6A">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EEE45AC" w14:textId="77777777" w:rsidR="003B3096" w:rsidRPr="00DD5E46" w:rsidRDefault="003B3096" w:rsidP="00EE5F6A">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5F3E1F4" w14:textId="77777777" w:rsidR="003B3096" w:rsidRPr="00DD5E46" w:rsidRDefault="003B3096" w:rsidP="00EE5F6A">
            <w:pPr>
              <w:rPr>
                <w:color w:val="000000" w:themeColor="text1"/>
                <w:lang w:val="en-US"/>
              </w:rPr>
            </w:pPr>
            <w:r w:rsidRPr="00DD5E46">
              <w:rPr>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8301AE4" w14:textId="2646289F" w:rsidR="003B3096" w:rsidRPr="00F03F89" w:rsidRDefault="00F03F89" w:rsidP="00EE5F6A">
            <w:pPr>
              <w:rPr>
                <w:color w:val="156082" w:themeColor="accent1"/>
                <w:lang w:val="en-US"/>
              </w:rPr>
            </w:pPr>
            <w:r>
              <w:rPr>
                <w:color w:val="156082" w:themeColor="accent1"/>
                <w:lang w:val="en-US"/>
              </w:rPr>
              <w:t>variable</w:t>
            </w:r>
          </w:p>
        </w:tc>
      </w:tr>
    </w:tbl>
    <w:p w14:paraId="0E58DDD2" w14:textId="5AC7B471" w:rsidR="003B3096" w:rsidRPr="00DD5E46" w:rsidRDefault="009F22DC" w:rsidP="003B3096">
      <w:pPr>
        <w:rPr>
          <w:color w:val="000000" w:themeColor="text1"/>
          <w:lang w:val="en-US"/>
        </w:rPr>
      </w:pPr>
      <w:r>
        <w:rPr>
          <w:color w:val="000000" w:themeColor="text1"/>
          <w:lang w:val="en-US"/>
        </w:rPr>
        <w:t>Figure XX: Enhanced Data Privacy (EDP) element</w:t>
      </w:r>
    </w:p>
    <w:p w14:paraId="7A27231C" w14:textId="77777777" w:rsidR="009F22DC" w:rsidRPr="00D04C3A" w:rsidRDefault="009F22DC" w:rsidP="003B3096">
      <w:pPr>
        <w:rPr>
          <w:color w:val="000000" w:themeColor="text1"/>
          <w:lang w:val="en-US" w:eastAsia="en-US"/>
        </w:rPr>
      </w:pPr>
    </w:p>
    <w:p w14:paraId="47948F1D" w14:textId="77777777" w:rsidR="009F22DC" w:rsidRDefault="009F22DC" w:rsidP="009F22DC">
      <w:pPr>
        <w:rPr>
          <w:color w:val="000000" w:themeColor="text1"/>
          <w:lang w:val="en-US"/>
        </w:rPr>
      </w:pPr>
      <w:r w:rsidRPr="00DD5E46">
        <w:rPr>
          <w:color w:val="000000" w:themeColor="text1"/>
          <w:lang w:val="en-US"/>
        </w:rPr>
        <w:t xml:space="preserve">The Element ID, Length and Element ID Extension fields are defined in 9.4.2.1 (General). </w:t>
      </w:r>
    </w:p>
    <w:p w14:paraId="16305FF9" w14:textId="7E115ED2" w:rsidR="003B3096" w:rsidRPr="00C131DA" w:rsidRDefault="009F22DC" w:rsidP="00C131DA">
      <w:pPr>
        <w:rPr>
          <w:color w:val="0070C0"/>
        </w:rPr>
      </w:pPr>
      <w:r w:rsidRPr="00C131DA">
        <w:rPr>
          <w:color w:val="0070C0"/>
        </w:rPr>
        <w:t>The EDP Epoch Settings field is defined in 9.4.1.XX</w:t>
      </w:r>
    </w:p>
    <w:p w14:paraId="2F3FA13D" w14:textId="77777777" w:rsidR="009F22DC" w:rsidRDefault="009F22DC" w:rsidP="00F03F89">
      <w:pPr>
        <w:rPr>
          <w:highlight w:val="yellow"/>
        </w:rPr>
      </w:pPr>
    </w:p>
    <w:p w14:paraId="252F556E" w14:textId="77777777" w:rsidR="002051C7" w:rsidRDefault="002051C7" w:rsidP="00F03F89">
      <w:pPr>
        <w:rPr>
          <w:b/>
          <w:bCs/>
          <w:i/>
          <w:iCs/>
        </w:rPr>
      </w:pPr>
    </w:p>
    <w:p w14:paraId="5DA9FBAA" w14:textId="77777777" w:rsidR="002051C7" w:rsidRDefault="002051C7" w:rsidP="00F03F89">
      <w:pPr>
        <w:rPr>
          <w:b/>
          <w:bCs/>
          <w:i/>
          <w:iCs/>
        </w:rPr>
      </w:pPr>
    </w:p>
    <w:p w14:paraId="76538749" w14:textId="77777777" w:rsidR="002051C7" w:rsidRDefault="002051C7" w:rsidP="00F03F89">
      <w:pPr>
        <w:rPr>
          <w:b/>
          <w:bCs/>
          <w:i/>
          <w:iCs/>
        </w:rPr>
      </w:pPr>
    </w:p>
    <w:p w14:paraId="485C60C0" w14:textId="77777777" w:rsidR="002051C7" w:rsidRDefault="002051C7" w:rsidP="00F03F89">
      <w:pPr>
        <w:rPr>
          <w:b/>
          <w:bCs/>
          <w:i/>
          <w:iCs/>
        </w:rPr>
      </w:pPr>
    </w:p>
    <w:p w14:paraId="4C8DFB25" w14:textId="77777777" w:rsidR="002051C7" w:rsidRDefault="002051C7" w:rsidP="00F03F89">
      <w:pPr>
        <w:rPr>
          <w:b/>
          <w:bCs/>
          <w:i/>
          <w:iCs/>
        </w:rPr>
      </w:pPr>
    </w:p>
    <w:p w14:paraId="5EFA9AEA" w14:textId="77777777" w:rsidR="002051C7" w:rsidRDefault="002051C7" w:rsidP="00F03F89">
      <w:pPr>
        <w:rPr>
          <w:b/>
          <w:bCs/>
          <w:i/>
          <w:iCs/>
        </w:rPr>
      </w:pPr>
    </w:p>
    <w:p w14:paraId="143C48B7" w14:textId="77777777" w:rsidR="002051C7" w:rsidRDefault="002051C7" w:rsidP="00F03F89">
      <w:pPr>
        <w:rPr>
          <w:b/>
          <w:bCs/>
          <w:i/>
          <w:iCs/>
        </w:rPr>
      </w:pPr>
    </w:p>
    <w:p w14:paraId="1444F1E2" w14:textId="2F270B81" w:rsidR="00F03F89" w:rsidRDefault="00F03F89" w:rsidP="00F03F89">
      <w:pPr>
        <w:rPr>
          <w:b/>
          <w:bCs/>
          <w:i/>
          <w:iCs/>
        </w:rPr>
      </w:pPr>
      <w:proofErr w:type="spellStart"/>
      <w:r w:rsidRPr="002051C7">
        <w:rPr>
          <w:b/>
          <w:bCs/>
          <w:i/>
          <w:iCs/>
        </w:rPr>
        <w:t>TGbi</w:t>
      </w:r>
      <w:proofErr w:type="spellEnd"/>
      <w:r w:rsidRPr="002051C7">
        <w:rPr>
          <w:b/>
          <w:bCs/>
          <w:i/>
          <w:iCs/>
        </w:rPr>
        <w:t xml:space="preserve"> editor: please remove the </w:t>
      </w:r>
      <w:r w:rsidR="002051C7" w:rsidRPr="002051C7">
        <w:rPr>
          <w:b/>
          <w:bCs/>
          <w:i/>
          <w:iCs/>
        </w:rPr>
        <w:t>following clause based on DCN 24/1544r0</w:t>
      </w:r>
      <w:r w:rsidR="00975919">
        <w:rPr>
          <w:b/>
          <w:bCs/>
          <w:i/>
          <w:iCs/>
        </w:rPr>
        <w:t xml:space="preserve"> (#1070)</w:t>
      </w:r>
    </w:p>
    <w:p w14:paraId="474A7785" w14:textId="77777777" w:rsidR="002051C7" w:rsidRDefault="002051C7" w:rsidP="002051C7">
      <w:pPr>
        <w:tabs>
          <w:tab w:val="left" w:pos="911"/>
        </w:tabs>
        <w:rPr>
          <w:lang w:val="en-US" w:eastAsia="en-US"/>
        </w:rPr>
      </w:pPr>
    </w:p>
    <w:p w14:paraId="0ED80661" w14:textId="77777777" w:rsidR="002051C7" w:rsidRPr="002051C7" w:rsidRDefault="002051C7" w:rsidP="002051C7">
      <w:pPr>
        <w:rPr>
          <w:b/>
          <w:bCs/>
          <w:strike/>
          <w:color w:val="000000" w:themeColor="text1"/>
          <w:lang w:val="en-US"/>
        </w:rPr>
      </w:pPr>
      <w:r w:rsidRPr="002051C7">
        <w:rPr>
          <w:b/>
          <w:bCs/>
          <w:strike/>
          <w:color w:val="000000" w:themeColor="text1"/>
          <w:lang w:val="en-US"/>
        </w:rPr>
        <w:t>Enhanced Data Privacy (EDP) element</w:t>
      </w:r>
    </w:p>
    <w:p w14:paraId="107981A5" w14:textId="77777777" w:rsidR="002051C7" w:rsidRPr="002051C7" w:rsidRDefault="002051C7" w:rsidP="002051C7">
      <w:pPr>
        <w:rPr>
          <w:strike/>
          <w:color w:val="000000" w:themeColor="text1"/>
          <w:lang w:val="en-US"/>
        </w:rPr>
      </w:pPr>
      <w:r w:rsidRPr="002051C7">
        <w:rPr>
          <w:strike/>
          <w:color w:val="000000" w:themeColor="text1"/>
          <w:lang w:val="en-US"/>
        </w:rPr>
        <w:t>The Enhanced Data Privacy (EDP) element signals EDP epoch settings (#1236, #1087).</w:t>
      </w:r>
    </w:p>
    <w:p w14:paraId="206F5895" w14:textId="77777777" w:rsidR="002051C7" w:rsidRPr="002051C7" w:rsidRDefault="002051C7" w:rsidP="002051C7">
      <w:pPr>
        <w:rPr>
          <w:strike/>
          <w:color w:val="000000" w:themeColor="text1"/>
          <w:lang w:val="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051C7" w:rsidRPr="002051C7" w14:paraId="7D5783C6" w14:textId="77777777" w:rsidTr="0029058A">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A60419" w14:textId="77777777" w:rsidR="002051C7" w:rsidRPr="002051C7" w:rsidRDefault="002051C7" w:rsidP="0029058A">
            <w:pPr>
              <w:rPr>
                <w:strike/>
                <w:color w:val="000000" w:themeColor="text1"/>
                <w:lang w:val="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DF82738" w14:textId="77777777" w:rsidR="002051C7" w:rsidRPr="002051C7" w:rsidRDefault="002051C7" w:rsidP="0029058A">
            <w:pPr>
              <w:rPr>
                <w:strike/>
                <w:color w:val="000000" w:themeColor="text1"/>
                <w:lang w:val="en-US"/>
              </w:rPr>
            </w:pPr>
            <w:r w:rsidRPr="002051C7">
              <w:rPr>
                <w:strike/>
                <w:color w:val="000000" w:themeColor="text1"/>
                <w:lang w:val="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057E04" w14:textId="77777777" w:rsidR="002051C7" w:rsidRPr="002051C7" w:rsidRDefault="002051C7" w:rsidP="0029058A">
            <w:pPr>
              <w:rPr>
                <w:strike/>
                <w:color w:val="000000" w:themeColor="text1"/>
                <w:lang w:val="en-US"/>
              </w:rPr>
            </w:pPr>
            <w:r w:rsidRPr="002051C7">
              <w:rPr>
                <w:strike/>
                <w:color w:val="000000" w:themeColor="text1"/>
                <w:lang w:val="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C01DDE" w14:textId="77777777" w:rsidR="002051C7" w:rsidRPr="002051C7" w:rsidRDefault="002051C7" w:rsidP="0029058A">
            <w:pPr>
              <w:rPr>
                <w:strike/>
                <w:color w:val="000000" w:themeColor="text1"/>
                <w:lang w:val="en-US"/>
              </w:rPr>
            </w:pPr>
            <w:r w:rsidRPr="002051C7">
              <w:rPr>
                <w:strike/>
                <w:color w:val="000000" w:themeColor="text1"/>
                <w:lang w:val="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246B340" w14:textId="77777777" w:rsidR="002051C7" w:rsidRPr="002051C7" w:rsidRDefault="002051C7" w:rsidP="0029058A">
            <w:pPr>
              <w:rPr>
                <w:strike/>
                <w:color w:val="000000" w:themeColor="text1"/>
                <w:lang w:val="en-US"/>
              </w:rPr>
            </w:pPr>
            <w:r w:rsidRPr="002051C7">
              <w:rPr>
                <w:strike/>
                <w:color w:val="000000" w:themeColor="text1"/>
                <w:lang w:val="en-US"/>
              </w:rPr>
              <w:t>EDP Epoch Settings</w:t>
            </w:r>
          </w:p>
        </w:tc>
      </w:tr>
      <w:tr w:rsidR="002051C7" w:rsidRPr="002051C7" w14:paraId="33888A97" w14:textId="77777777" w:rsidTr="0029058A">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16747DB" w14:textId="77777777" w:rsidR="002051C7" w:rsidRPr="002051C7" w:rsidRDefault="002051C7" w:rsidP="0029058A">
            <w:pPr>
              <w:rPr>
                <w:strike/>
                <w:color w:val="000000" w:themeColor="text1"/>
                <w:lang w:val="en-US"/>
              </w:rPr>
            </w:pPr>
            <w:r w:rsidRPr="002051C7">
              <w:rPr>
                <w:strike/>
                <w:color w:val="000000" w:themeColor="text1"/>
                <w:lang w:val="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3C58E1" w14:textId="77777777" w:rsidR="002051C7" w:rsidRPr="002051C7" w:rsidRDefault="002051C7" w:rsidP="0029058A">
            <w:pPr>
              <w:rPr>
                <w:strike/>
                <w:color w:val="000000" w:themeColor="text1"/>
                <w:lang w:val="en-US"/>
              </w:rPr>
            </w:pPr>
            <w:r w:rsidRPr="002051C7">
              <w:rPr>
                <w:strike/>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2A6BAF" w14:textId="77777777" w:rsidR="002051C7" w:rsidRPr="002051C7" w:rsidRDefault="002051C7" w:rsidP="0029058A">
            <w:pPr>
              <w:rPr>
                <w:strike/>
                <w:color w:val="000000" w:themeColor="text1"/>
                <w:lang w:val="en-US"/>
              </w:rPr>
            </w:pPr>
            <w:r w:rsidRPr="002051C7">
              <w:rPr>
                <w:strike/>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671D809" w14:textId="77777777" w:rsidR="002051C7" w:rsidRPr="002051C7" w:rsidRDefault="002051C7" w:rsidP="0029058A">
            <w:pPr>
              <w:rPr>
                <w:strike/>
                <w:color w:val="000000" w:themeColor="text1"/>
                <w:lang w:val="en-US"/>
              </w:rPr>
            </w:pPr>
            <w:r w:rsidRPr="002051C7">
              <w:rPr>
                <w:strike/>
                <w:color w:val="000000" w:themeColor="text1"/>
                <w:lang w:val="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879CBB4" w14:textId="77777777" w:rsidR="002051C7" w:rsidRPr="002051C7" w:rsidRDefault="002051C7" w:rsidP="0029058A">
            <w:pPr>
              <w:rPr>
                <w:strike/>
                <w:color w:val="000000" w:themeColor="text1"/>
                <w:lang w:val="en-US"/>
              </w:rPr>
            </w:pPr>
            <w:r w:rsidRPr="002051C7">
              <w:rPr>
                <w:strike/>
                <w:color w:val="000000" w:themeColor="text1"/>
                <w:lang w:val="en-US"/>
              </w:rPr>
              <w:t>13 (#1053, #1056)</w:t>
            </w:r>
          </w:p>
        </w:tc>
      </w:tr>
    </w:tbl>
    <w:p w14:paraId="1839804D" w14:textId="77777777" w:rsidR="002051C7" w:rsidRPr="002051C7" w:rsidRDefault="002051C7" w:rsidP="002051C7">
      <w:pPr>
        <w:rPr>
          <w:strike/>
          <w:color w:val="000000" w:themeColor="text1"/>
          <w:lang w:val="en-US"/>
        </w:rPr>
      </w:pPr>
    </w:p>
    <w:p w14:paraId="70FBBB59" w14:textId="77777777" w:rsidR="002051C7" w:rsidRPr="002051C7" w:rsidRDefault="002051C7" w:rsidP="002051C7">
      <w:pPr>
        <w:rPr>
          <w:b/>
          <w:bCs/>
          <w:strike/>
          <w:color w:val="000000" w:themeColor="text1"/>
          <w:lang w:val="en-US"/>
        </w:rPr>
      </w:pPr>
      <w:r w:rsidRPr="002051C7">
        <w:rPr>
          <w:b/>
          <w:bCs/>
          <w:strike/>
          <w:color w:val="000000" w:themeColor="text1"/>
          <w:lang w:val="en-US"/>
        </w:rPr>
        <w:t>Enhanced Data Privacy (EDP) element</w:t>
      </w:r>
    </w:p>
    <w:p w14:paraId="044F3A13" w14:textId="77777777" w:rsidR="002051C7" w:rsidRPr="002051C7" w:rsidRDefault="002051C7" w:rsidP="002051C7">
      <w:pPr>
        <w:rPr>
          <w:strike/>
          <w:color w:val="000000" w:themeColor="text1"/>
          <w:lang w:val="en-US"/>
        </w:rPr>
      </w:pPr>
      <w:r w:rsidRPr="002051C7">
        <w:rPr>
          <w:strike/>
          <w:color w:val="000000" w:themeColor="text1"/>
          <w:lang w:val="en-US"/>
        </w:rPr>
        <w:t xml:space="preserve">The Element ID, Length and Element ID Extension fields are defined in 9.4.2.1 (General). </w:t>
      </w:r>
    </w:p>
    <w:p w14:paraId="6E739E3A" w14:textId="77777777" w:rsidR="002051C7" w:rsidRPr="002051C7" w:rsidRDefault="002051C7" w:rsidP="002051C7">
      <w:pPr>
        <w:rPr>
          <w:strike/>
          <w:color w:val="000000" w:themeColor="text1"/>
          <w:lang w:val="en-US"/>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0" w:author="Jerome Henry (jerhenry)" w:date="2024-09-05T18:03:00Z" w16du:dateUtc="2024-09-05T22:03:00Z">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
          <w:tblGrid>
            <w:gridCol w:w="118"/>
            <w:gridCol w:w="950"/>
            <w:gridCol w:w="118"/>
            <w:gridCol w:w="842"/>
            <w:gridCol w:w="118"/>
            <w:gridCol w:w="842"/>
            <w:gridCol w:w="118"/>
            <w:gridCol w:w="842"/>
            <w:gridCol w:w="118"/>
            <w:gridCol w:w="842"/>
            <w:gridCol w:w="118"/>
            <w:gridCol w:w="842"/>
            <w:gridCol w:w="118"/>
            <w:gridCol w:w="842"/>
            <w:gridCol w:w="118"/>
            <w:gridCol w:w="842"/>
            <w:gridCol w:w="118"/>
            <w:gridCol w:w="842"/>
            <w:gridCol w:w="118"/>
            <w:gridCol w:w="842"/>
            <w:gridCol w:w="118"/>
          </w:tblGrid>
        </w:tblGridChange>
      </w:tblGrid>
      <w:tr w:rsidR="002051C7" w:rsidRPr="002051C7" w14:paraId="13A0D601" w14:textId="77777777" w:rsidTr="0029058A">
        <w:trPr>
          <w:trPrChange w:id="2" w:author="Jerome Henry (jerhenry)" w:date="2024-09-05T18:03:00Z" w16du:dateUtc="2024-09-05T22:0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3" w:author="Jerome Henry (jerhenry)" w:date="2024-09-05T18:03:00Z" w16du:dateUtc="2024-09-05T22:0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48A012B" w14:textId="77777777" w:rsidR="002051C7" w:rsidRPr="002051C7" w:rsidRDefault="002051C7" w:rsidP="0029058A">
            <w:pPr>
              <w:rPr>
                <w:strike/>
                <w:color w:val="000000" w:themeColor="text1"/>
                <w:lang w:val="en-US"/>
              </w:rPr>
            </w:pPr>
          </w:p>
        </w:tc>
        <w:tc>
          <w:tcPr>
            <w:tcW w:w="960" w:type="dxa"/>
            <w:tcBorders>
              <w:top w:val="single" w:sz="10" w:space="0" w:color="auto"/>
              <w:left w:val="single" w:sz="10" w:space="0" w:color="auto"/>
              <w:bottom w:val="single" w:sz="10" w:space="0" w:color="auto"/>
              <w:right w:val="single" w:sz="10" w:space="0" w:color="auto"/>
            </w:tcBorders>
            <w:tcPrChange w:id="4"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1D5BB041" w14:textId="77777777" w:rsidR="002051C7" w:rsidRPr="00E75D75" w:rsidRDefault="002051C7" w:rsidP="0029058A">
            <w:pPr>
              <w:rPr>
                <w:strike/>
                <w:lang w:val="en-US"/>
              </w:rPr>
            </w:pPr>
            <w:ins w:id="5" w:author="Jerome Henry (jerhenry)" w:date="2024-09-05T18:02:00Z" w16du:dateUtc="2024-09-05T22:02:00Z">
              <w:r w:rsidRPr="00E75D75">
                <w:rPr>
                  <w:strike/>
                  <w:lang w:val="en-US"/>
                </w:rPr>
                <w:t>Length</w:t>
              </w:r>
            </w:ins>
          </w:p>
        </w:tc>
        <w:tc>
          <w:tcPr>
            <w:tcW w:w="960" w:type="dxa"/>
            <w:tcBorders>
              <w:top w:val="single" w:sz="10" w:space="0" w:color="auto"/>
              <w:left w:val="single" w:sz="10" w:space="0" w:color="auto"/>
              <w:bottom w:val="single" w:sz="10" w:space="0" w:color="auto"/>
              <w:right w:val="single" w:sz="10" w:space="0" w:color="auto"/>
            </w:tcBorders>
            <w:vAlign w:val="center"/>
            <w:tcPrChange w:id="6"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1857B16" w14:textId="77777777" w:rsidR="002051C7" w:rsidRPr="00E75D75" w:rsidRDefault="002051C7" w:rsidP="0029058A">
            <w:pPr>
              <w:rPr>
                <w:strike/>
                <w:lang w:val="en-US"/>
              </w:rPr>
            </w:pPr>
            <w:ins w:id="7" w:author="Jerome Henry (jerhenry)" w:date="2024-09-05T18:02:00Z" w16du:dateUtc="2024-09-05T22:02:00Z">
              <w:r w:rsidRPr="00E75D75">
                <w:rPr>
                  <w:strike/>
                  <w:lang w:val="en-US"/>
                </w:rPr>
                <w:t>Group ID</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8"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58CFF426" w14:textId="77777777" w:rsidR="002051C7" w:rsidRPr="002051C7" w:rsidRDefault="002051C7" w:rsidP="0029058A">
            <w:pPr>
              <w:rPr>
                <w:strike/>
                <w:color w:val="000000" w:themeColor="text1"/>
                <w:lang w:val="en-US"/>
              </w:rPr>
            </w:pPr>
            <w:r w:rsidRPr="002051C7">
              <w:rPr>
                <w:strike/>
                <w:color w:val="000000" w:themeColor="text1"/>
                <w:lang w:val="en-US"/>
              </w:rPr>
              <w:t xml:space="preserve">Epoch Interval </w:t>
            </w:r>
          </w:p>
          <w:p w14:paraId="3CD64AFE" w14:textId="77777777" w:rsidR="002051C7" w:rsidRPr="002051C7" w:rsidRDefault="002051C7" w:rsidP="0029058A">
            <w:pPr>
              <w:rPr>
                <w:strike/>
                <w:color w:val="000000" w:themeColor="text1"/>
                <w:lang w:val="en-US"/>
              </w:rPr>
            </w:pPr>
            <w:r w:rsidRPr="002051C7">
              <w:rPr>
                <w:strike/>
                <w:color w:val="000000" w:themeColor="text1"/>
                <w:lang w:val="en-US"/>
              </w:rPr>
              <w:t>Unit (#1240)</w:t>
            </w:r>
          </w:p>
        </w:tc>
        <w:tc>
          <w:tcPr>
            <w:tcW w:w="960" w:type="dxa"/>
            <w:tcBorders>
              <w:top w:val="single" w:sz="10" w:space="0" w:color="auto"/>
              <w:left w:val="single" w:sz="10" w:space="0" w:color="auto"/>
              <w:bottom w:val="single" w:sz="10" w:space="0" w:color="auto"/>
              <w:right w:val="single" w:sz="10" w:space="0" w:color="auto"/>
            </w:tcBorders>
            <w:tcPrChange w:id="9"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0407CF6A" w14:textId="77777777" w:rsidR="002051C7" w:rsidRPr="002051C7" w:rsidRDefault="002051C7" w:rsidP="0029058A">
            <w:pPr>
              <w:rPr>
                <w:strike/>
                <w:color w:val="000000" w:themeColor="text1"/>
                <w:lang w:val="en-US"/>
              </w:rPr>
            </w:pPr>
            <w:r w:rsidRPr="002051C7">
              <w:rPr>
                <w:strike/>
                <w:color w:val="000000" w:themeColor="text1"/>
                <w:lang w:val="en-US"/>
              </w:rPr>
              <w:t>Epoch Interval Length (#1240)</w:t>
            </w:r>
          </w:p>
        </w:tc>
        <w:tc>
          <w:tcPr>
            <w:tcW w:w="960" w:type="dxa"/>
            <w:tcBorders>
              <w:top w:val="single" w:sz="10" w:space="0" w:color="auto"/>
              <w:left w:val="single" w:sz="10" w:space="0" w:color="auto"/>
              <w:bottom w:val="single" w:sz="10" w:space="0" w:color="auto"/>
              <w:right w:val="single" w:sz="10" w:space="0" w:color="auto"/>
            </w:tcBorders>
            <w:tcPrChange w:id="10"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3AACC084"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1"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10626BD6" w14:textId="77777777" w:rsidR="002051C7" w:rsidRPr="002051C7" w:rsidRDefault="002051C7" w:rsidP="0029058A">
            <w:pPr>
              <w:rPr>
                <w:strike/>
                <w:color w:val="000000" w:themeColor="text1"/>
                <w:lang w:val="en-US"/>
              </w:rPr>
            </w:pPr>
            <w:r w:rsidRPr="002051C7">
              <w:rPr>
                <w:strike/>
                <w:color w:val="000000" w:themeColor="text1"/>
                <w:lang w:val="en-US"/>
              </w:rPr>
              <w:t xml:space="preserve">Next </w:t>
            </w:r>
          </w:p>
          <w:p w14:paraId="2ACFA917" w14:textId="77777777" w:rsidR="002051C7" w:rsidRPr="002051C7" w:rsidRDefault="002051C7" w:rsidP="0029058A">
            <w:pPr>
              <w:rPr>
                <w:strike/>
                <w:color w:val="000000" w:themeColor="text1"/>
                <w:lang w:val="en-US"/>
              </w:rPr>
            </w:pPr>
            <w:r w:rsidRPr="002051C7">
              <w:rPr>
                <w:strike/>
                <w:color w:val="000000" w:themeColor="text1"/>
                <w:lang w:val="en-US"/>
              </w:rPr>
              <w:t xml:space="preserve">Epoch </w:t>
            </w:r>
          </w:p>
          <w:p w14:paraId="7B96A19B" w14:textId="77777777" w:rsidR="002051C7" w:rsidRPr="002051C7" w:rsidRDefault="002051C7" w:rsidP="0029058A">
            <w:pPr>
              <w:rPr>
                <w:strike/>
                <w:color w:val="000000" w:themeColor="text1"/>
                <w:lang w:val="en-US"/>
              </w:rPr>
            </w:pPr>
            <w:r w:rsidRPr="002051C7">
              <w:rPr>
                <w:strike/>
                <w:color w:val="000000" w:themeColor="text1"/>
                <w:lang w:val="en-US"/>
              </w:rPr>
              <w:t xml:space="preserve">Start </w:t>
            </w:r>
          </w:p>
          <w:p w14:paraId="5CC2B7BC" w14:textId="77777777" w:rsidR="002051C7" w:rsidRPr="002051C7" w:rsidRDefault="002051C7" w:rsidP="0029058A">
            <w:pPr>
              <w:rPr>
                <w:strike/>
                <w:color w:val="000000" w:themeColor="text1"/>
                <w:lang w:val="en-US"/>
              </w:rPr>
            </w:pPr>
            <w:r w:rsidRPr="002051C7">
              <w:rPr>
                <w:strike/>
                <w:color w:val="000000" w:themeColor="text1"/>
                <w:lang w:val="en-US"/>
              </w:rPr>
              <w:t>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2"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50F8DE0" w14:textId="77777777" w:rsidR="002051C7" w:rsidRPr="002051C7" w:rsidRDefault="002051C7" w:rsidP="0029058A">
            <w:pPr>
              <w:rPr>
                <w:strike/>
                <w:color w:val="000000" w:themeColor="text1"/>
                <w:lang w:val="en-US"/>
              </w:rPr>
            </w:pPr>
            <w:r w:rsidRPr="002051C7">
              <w:rPr>
                <w:strike/>
                <w:color w:val="000000" w:themeColor="text1"/>
                <w:lang w:val="en-US"/>
              </w:rPr>
              <w:t>Time</w:t>
            </w:r>
          </w:p>
          <w:p w14:paraId="30C29767" w14:textId="77777777" w:rsidR="002051C7" w:rsidRPr="002051C7" w:rsidRDefault="002051C7" w:rsidP="0029058A">
            <w:pPr>
              <w:rPr>
                <w:strike/>
                <w:color w:val="000000" w:themeColor="text1"/>
                <w:lang w:val="en-US"/>
              </w:rPr>
            </w:pPr>
            <w:r w:rsidRPr="002051C7">
              <w:rPr>
                <w:strike/>
                <w:color w:val="000000" w:themeColor="text1"/>
                <w:lang w:val="en-US"/>
              </w:rPr>
              <w:t>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13"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43719C5" w14:textId="77777777" w:rsidR="002051C7" w:rsidRPr="002051C7" w:rsidRDefault="002051C7" w:rsidP="0029058A">
            <w:pPr>
              <w:rPr>
                <w:strike/>
                <w:color w:val="000000" w:themeColor="text1"/>
                <w:lang w:val="en-US"/>
              </w:rPr>
            </w:pPr>
            <w:r w:rsidRPr="002051C7">
              <w:rPr>
                <w:strike/>
                <w:color w:val="000000" w:themeColor="text1"/>
                <w:lang w:val="en-US"/>
              </w:rPr>
              <w:t>Epochs Remaining (#1027)</w:t>
            </w:r>
          </w:p>
        </w:tc>
        <w:tc>
          <w:tcPr>
            <w:tcW w:w="960" w:type="dxa"/>
            <w:tcBorders>
              <w:top w:val="single" w:sz="10" w:space="0" w:color="auto"/>
              <w:left w:val="single" w:sz="10" w:space="0" w:color="auto"/>
              <w:bottom w:val="single" w:sz="10" w:space="0" w:color="auto"/>
              <w:right w:val="single" w:sz="10" w:space="0" w:color="auto"/>
            </w:tcBorders>
            <w:vAlign w:val="center"/>
            <w:tcPrChange w:id="14" w:author="Jerome Henry (jerhenry)" w:date="2024-09-05T18:03:00Z" w16du:dateUtc="2024-09-05T22:03:00Z">
              <w:tcPr>
                <w:tcW w:w="960" w:type="dxa"/>
                <w:gridSpan w:val="2"/>
                <w:tcBorders>
                  <w:top w:val="single" w:sz="10" w:space="0" w:color="auto"/>
                  <w:left w:val="single" w:sz="10" w:space="0" w:color="auto"/>
                  <w:bottom w:val="single" w:sz="10" w:space="0" w:color="auto"/>
                  <w:right w:val="single" w:sz="10" w:space="0" w:color="auto"/>
                </w:tcBorders>
              </w:tcPr>
            </w:tcPrChange>
          </w:tcPr>
          <w:p w14:paraId="40E45BC1" w14:textId="77777777" w:rsidR="002051C7" w:rsidRPr="00E75D75" w:rsidRDefault="002051C7" w:rsidP="0029058A">
            <w:pPr>
              <w:rPr>
                <w:strike/>
                <w:lang w:val="en-US"/>
              </w:rPr>
            </w:pPr>
            <w:ins w:id="15" w:author="Jerome Henry (jerhenry)" w:date="2024-09-05T18:03:00Z" w16du:dateUtc="2024-09-05T22:03:00Z">
              <w:r w:rsidRPr="00E75D75">
                <w:rPr>
                  <w:strike/>
                  <w:lang w:val="en-US"/>
                </w:rPr>
                <w:t xml:space="preserve">Number </w:t>
              </w:r>
            </w:ins>
            <w:ins w:id="16" w:author="Jerome Henry (jerhenry)" w:date="2024-09-05T18:07:00Z" w16du:dateUtc="2024-09-05T22:07:00Z">
              <w:r w:rsidRPr="00E75D75">
                <w:rPr>
                  <w:strike/>
                  <w:lang w:val="en-US"/>
                </w:rPr>
                <w:t>O</w:t>
              </w:r>
            </w:ins>
            <w:ins w:id="17" w:author="Jerome Henry (jerhenry)" w:date="2024-09-05T18:03:00Z" w16du:dateUtc="2024-09-05T22:03:00Z">
              <w:r w:rsidRPr="00E75D75">
                <w:rPr>
                  <w:strike/>
                  <w:lang w:val="en-US"/>
                </w:rPr>
                <w:t>f participating Affiliated STAs</w:t>
              </w:r>
            </w:ins>
          </w:p>
        </w:tc>
      </w:tr>
      <w:tr w:rsidR="002051C7" w:rsidRPr="002051C7" w14:paraId="68A0A555" w14:textId="77777777" w:rsidTr="0029058A">
        <w:trPr>
          <w:trPrChange w:id="18" w:author="Jerome Henry (jerhenry)" w:date="2024-09-05T18:03:00Z" w16du:dateUtc="2024-09-05T22:0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19" w:author="Jerome Henry (jerhenry)" w:date="2024-09-05T18:03:00Z" w16du:dateUtc="2024-09-05T22:0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C3EA481" w14:textId="77777777" w:rsidR="002051C7" w:rsidRPr="002051C7" w:rsidRDefault="002051C7" w:rsidP="0029058A">
            <w:pPr>
              <w:rPr>
                <w:strike/>
                <w:color w:val="000000" w:themeColor="text1"/>
                <w:lang w:val="en-US"/>
              </w:rPr>
            </w:pPr>
            <w:r w:rsidRPr="002051C7">
              <w:rPr>
                <w:strike/>
                <w:color w:val="000000" w:themeColor="text1"/>
                <w:lang w:val="en-US"/>
              </w:rPr>
              <w:t>Bits:</w:t>
            </w:r>
          </w:p>
        </w:tc>
        <w:tc>
          <w:tcPr>
            <w:tcW w:w="960" w:type="dxa"/>
            <w:tcBorders>
              <w:top w:val="single" w:sz="8" w:space="0" w:color="BFBFBF"/>
              <w:left w:val="single" w:sz="8" w:space="0" w:color="BFBFBF"/>
              <w:bottom w:val="single" w:sz="8" w:space="0" w:color="BFBFBF"/>
              <w:right w:val="single" w:sz="8" w:space="0" w:color="BFBFBF"/>
            </w:tcBorders>
            <w:tcPrChange w:id="20"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2A39AEEC" w14:textId="77777777" w:rsidR="002051C7" w:rsidRPr="00E75D75" w:rsidRDefault="002051C7" w:rsidP="0029058A">
            <w:pPr>
              <w:rPr>
                <w:strike/>
                <w:lang w:val="en-US"/>
              </w:rPr>
            </w:pPr>
            <w:ins w:id="21" w:author="Jerome Henry (jerhenry)" w:date="2024-09-05T18:02:00Z" w16du:dateUtc="2024-09-05T22:02:00Z">
              <w:r w:rsidRPr="00E75D75">
                <w:rPr>
                  <w:strike/>
                  <w:lang w:val="en-US"/>
                </w:rPr>
                <w:t>8</w:t>
              </w:r>
            </w:ins>
          </w:p>
        </w:tc>
        <w:tc>
          <w:tcPr>
            <w:tcW w:w="960" w:type="dxa"/>
            <w:tcBorders>
              <w:top w:val="single" w:sz="8" w:space="0" w:color="BFBFBF"/>
              <w:left w:val="single" w:sz="8" w:space="0" w:color="BFBFBF"/>
              <w:bottom w:val="single" w:sz="8" w:space="0" w:color="BFBFBF"/>
              <w:right w:val="single" w:sz="8" w:space="0" w:color="BFBFBF"/>
            </w:tcBorders>
            <w:vAlign w:val="center"/>
            <w:tcPrChange w:id="22"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01F86735" w14:textId="77777777" w:rsidR="002051C7" w:rsidRPr="00E75D75" w:rsidRDefault="002051C7" w:rsidP="0029058A">
            <w:pPr>
              <w:rPr>
                <w:strike/>
                <w:lang w:val="en-US"/>
              </w:rPr>
            </w:pPr>
            <w:ins w:id="23" w:author="Jerome Henry (jerhenry)" w:date="2024-09-05T18:02:00Z" w16du:dateUtc="2024-09-05T22:02:00Z">
              <w:r w:rsidRPr="00E75D75">
                <w:rPr>
                  <w:strike/>
                  <w:lang w:val="en-US"/>
                </w:rPr>
                <w:t>8 (#1057)</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4"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319C1D11" w14:textId="77777777" w:rsidR="002051C7" w:rsidRPr="002051C7" w:rsidRDefault="002051C7" w:rsidP="0029058A">
            <w:pPr>
              <w:rPr>
                <w:strike/>
                <w:color w:val="000000" w:themeColor="text1"/>
                <w:lang w:val="en-US"/>
              </w:rPr>
            </w:pPr>
            <w:r w:rsidRPr="002051C7">
              <w:rPr>
                <w:strike/>
                <w:color w:val="000000" w:themeColor="text1"/>
                <w:lang w:val="en-US"/>
              </w:rPr>
              <w:t>3 (#1240)</w:t>
            </w:r>
          </w:p>
        </w:tc>
        <w:tc>
          <w:tcPr>
            <w:tcW w:w="960" w:type="dxa"/>
            <w:tcBorders>
              <w:top w:val="single" w:sz="8" w:space="0" w:color="BFBFBF"/>
              <w:left w:val="single" w:sz="8" w:space="0" w:color="BFBFBF"/>
              <w:bottom w:val="single" w:sz="8" w:space="0" w:color="BFBFBF"/>
              <w:right w:val="single" w:sz="8" w:space="0" w:color="BFBFBF"/>
            </w:tcBorders>
            <w:tcPrChange w:id="25"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4D13F396" w14:textId="77777777" w:rsidR="002051C7" w:rsidRPr="002051C7" w:rsidRDefault="002051C7" w:rsidP="0029058A">
            <w:pPr>
              <w:rPr>
                <w:strike/>
                <w:color w:val="000000" w:themeColor="text1"/>
                <w:lang w:val="en-US"/>
              </w:rPr>
            </w:pPr>
            <w:r w:rsidRPr="002051C7">
              <w:rPr>
                <w:strike/>
                <w:color w:val="000000" w:themeColor="text1"/>
                <w:lang w:val="en-US"/>
              </w:rPr>
              <w:t>11 (#1240)</w:t>
            </w:r>
          </w:p>
        </w:tc>
        <w:tc>
          <w:tcPr>
            <w:tcW w:w="960" w:type="dxa"/>
            <w:tcBorders>
              <w:top w:val="single" w:sz="8" w:space="0" w:color="BFBFBF"/>
              <w:left w:val="single" w:sz="8" w:space="0" w:color="BFBFBF"/>
              <w:bottom w:val="single" w:sz="8" w:space="0" w:color="BFBFBF"/>
              <w:right w:val="single" w:sz="8" w:space="0" w:color="BFBFBF"/>
            </w:tcBorders>
            <w:tcPrChange w:id="26"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1174AD3E" w14:textId="77777777" w:rsidR="002051C7" w:rsidRPr="002051C7" w:rsidRDefault="002051C7" w:rsidP="0029058A">
            <w:pPr>
              <w:rPr>
                <w:strike/>
                <w:color w:val="000000" w:themeColor="text1"/>
                <w:lang w:val="en-US"/>
              </w:rPr>
            </w:pPr>
            <w:r w:rsidRPr="002051C7">
              <w:rPr>
                <w:strike/>
                <w:color w:val="000000" w:themeColor="text1"/>
                <w:lang w:val="en-US"/>
              </w:rPr>
              <w:t>2 (#1056, #1240)</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7"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4426DEA4" w14:textId="77777777" w:rsidR="002051C7" w:rsidRPr="002051C7" w:rsidRDefault="002051C7" w:rsidP="0029058A">
            <w:pPr>
              <w:rPr>
                <w:strike/>
                <w:color w:val="000000" w:themeColor="text1"/>
                <w:lang w:val="en-US"/>
              </w:rPr>
            </w:pPr>
            <w:r w:rsidRPr="002051C7">
              <w:rPr>
                <w:strike/>
                <w:color w:val="000000" w:themeColor="text1"/>
                <w:lang w:val="en-US"/>
              </w:rPr>
              <w:t>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8"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2381F7C" w14:textId="77777777" w:rsidR="002051C7" w:rsidRPr="002051C7" w:rsidRDefault="002051C7" w:rsidP="0029058A">
            <w:pPr>
              <w:rPr>
                <w:strike/>
                <w:color w:val="000000" w:themeColor="text1"/>
                <w:lang w:val="en-US"/>
              </w:rPr>
            </w:pPr>
            <w:r w:rsidRPr="002051C7">
              <w:rPr>
                <w:strike/>
                <w:color w:val="000000" w:themeColor="text1"/>
                <w:lang w:val="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9"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E1C8CB8" w14:textId="77777777" w:rsidR="002051C7" w:rsidRPr="002051C7" w:rsidRDefault="002051C7" w:rsidP="0029058A">
            <w:pPr>
              <w:rPr>
                <w:strike/>
                <w:color w:val="000000" w:themeColor="text1"/>
                <w:lang w:val="en-US"/>
              </w:rPr>
            </w:pPr>
            <w:r w:rsidRPr="002051C7">
              <w:rPr>
                <w:strike/>
                <w:color w:val="000000" w:themeColor="text1"/>
                <w:lang w:val="en-US"/>
              </w:rPr>
              <w:t>8</w:t>
            </w:r>
          </w:p>
        </w:tc>
        <w:tc>
          <w:tcPr>
            <w:tcW w:w="960" w:type="dxa"/>
            <w:tcBorders>
              <w:top w:val="single" w:sz="8" w:space="0" w:color="BFBFBF"/>
              <w:left w:val="single" w:sz="8" w:space="0" w:color="BFBFBF"/>
              <w:bottom w:val="single" w:sz="8" w:space="0" w:color="BFBFBF"/>
              <w:right w:val="single" w:sz="8" w:space="0" w:color="BFBFBF"/>
            </w:tcBorders>
            <w:vAlign w:val="center"/>
            <w:tcPrChange w:id="30" w:author="Jerome Henry (jerhenry)" w:date="2024-09-05T18:03:00Z" w16du:dateUtc="2024-09-05T22:03:00Z">
              <w:tcPr>
                <w:tcW w:w="960" w:type="dxa"/>
                <w:gridSpan w:val="2"/>
                <w:tcBorders>
                  <w:top w:val="single" w:sz="8" w:space="0" w:color="BFBFBF"/>
                  <w:left w:val="single" w:sz="8" w:space="0" w:color="BFBFBF"/>
                  <w:bottom w:val="single" w:sz="8" w:space="0" w:color="BFBFBF"/>
                  <w:right w:val="single" w:sz="8" w:space="0" w:color="BFBFBF"/>
                </w:tcBorders>
              </w:tcPr>
            </w:tcPrChange>
          </w:tcPr>
          <w:p w14:paraId="084F6349" w14:textId="77777777" w:rsidR="002051C7" w:rsidRPr="00E75D75" w:rsidRDefault="002051C7" w:rsidP="0029058A">
            <w:pPr>
              <w:rPr>
                <w:strike/>
                <w:lang w:val="en-US"/>
              </w:rPr>
            </w:pPr>
            <w:ins w:id="31" w:author="Jerome Henry (jerhenry)" w:date="2024-09-05T18:03:00Z" w16du:dateUtc="2024-09-05T22:03:00Z">
              <w:r w:rsidRPr="00E75D75">
                <w:rPr>
                  <w:strike/>
                  <w:lang w:val="en-US"/>
                </w:rPr>
                <w:t>0 or 24 (#1057)</w:t>
              </w:r>
            </w:ins>
          </w:p>
        </w:tc>
      </w:tr>
    </w:tbl>
    <w:p w14:paraId="75F3A875" w14:textId="77777777" w:rsidR="002051C7" w:rsidRPr="002051C7" w:rsidRDefault="002051C7" w:rsidP="002051C7">
      <w:pPr>
        <w:rPr>
          <w:strike/>
          <w:color w:val="000000" w:themeColor="text1"/>
          <w:lang w:val="en-US"/>
        </w:rPr>
      </w:pPr>
    </w:p>
    <w:p w14:paraId="1F929701" w14:textId="77777777" w:rsidR="002051C7" w:rsidRPr="002051C7" w:rsidRDefault="002051C7" w:rsidP="002051C7">
      <w:pPr>
        <w:rPr>
          <w:b/>
          <w:bCs/>
          <w:strike/>
          <w:color w:val="000000" w:themeColor="text1"/>
          <w:lang w:val="en-US"/>
        </w:rPr>
      </w:pPr>
      <w:r w:rsidRPr="002051C7">
        <w:rPr>
          <w:b/>
          <w:bCs/>
          <w:strike/>
          <w:color w:val="000000" w:themeColor="text1"/>
          <w:lang w:val="en-US"/>
        </w:rPr>
        <w:t>EDP Epoch Settings field</w:t>
      </w:r>
    </w:p>
    <w:p w14:paraId="55B7B6A3" w14:textId="77777777" w:rsidR="002051C7" w:rsidRPr="002051C7" w:rsidRDefault="002051C7" w:rsidP="002051C7">
      <w:pPr>
        <w:rPr>
          <w:rFonts w:ascii="Arial" w:hAnsi="Arial" w:cs="Arial"/>
          <w:strike/>
          <w:color w:val="FF0000"/>
          <w:sz w:val="20"/>
          <w:szCs w:val="20"/>
          <w:lang w:val="en-US"/>
        </w:rPr>
      </w:pPr>
    </w:p>
    <w:p w14:paraId="03E66AAD" w14:textId="77777777" w:rsidR="002051C7" w:rsidRPr="002051C7" w:rsidRDefault="002051C7" w:rsidP="002051C7">
      <w:pPr>
        <w:rPr>
          <w:b/>
          <w:bCs/>
          <w:strike/>
          <w:color w:val="000000" w:themeColor="text1"/>
          <w:lang w:val="en-US"/>
        </w:rPr>
      </w:pPr>
    </w:p>
    <w:p w14:paraId="3997320F" w14:textId="77777777" w:rsidR="002051C7" w:rsidRPr="002051C7" w:rsidRDefault="002051C7" w:rsidP="002051C7">
      <w:pPr>
        <w:rPr>
          <w:strike/>
          <w:color w:val="000000" w:themeColor="text1"/>
          <w:lang w:val="en-US"/>
        </w:rPr>
      </w:pPr>
      <w:r w:rsidRPr="002051C7">
        <w:rPr>
          <w:strike/>
          <w:color w:val="000000" w:themeColor="text1"/>
          <w:lang w:val="en-US"/>
        </w:rPr>
        <w:t>The EDP Epoch Settings field contains the EDP epoch parameters of an EDP epoch sequence for the non-AP MLD (#1100, #1237, #1072).</w:t>
      </w:r>
    </w:p>
    <w:p w14:paraId="786840AA" w14:textId="77777777" w:rsidR="002051C7" w:rsidRPr="002051C7" w:rsidRDefault="002051C7" w:rsidP="002051C7">
      <w:pPr>
        <w:rPr>
          <w:strike/>
          <w:color w:val="000000" w:themeColor="text1"/>
          <w:lang w:val="en-US"/>
        </w:rPr>
      </w:pPr>
    </w:p>
    <w:p w14:paraId="5285A415" w14:textId="77777777" w:rsidR="002051C7" w:rsidRPr="002051C7" w:rsidRDefault="002051C7" w:rsidP="002051C7">
      <w:pPr>
        <w:rPr>
          <w:ins w:id="32" w:author="Jerome Henry (jerhenry)" w:date="2024-09-05T18:02:00Z" w16du:dateUtc="2024-09-05T22:02:00Z"/>
          <w:strike/>
          <w:color w:val="000000" w:themeColor="text1"/>
          <w:lang w:val="en-US" w:eastAsia="en-US"/>
        </w:rPr>
      </w:pPr>
      <w:ins w:id="33" w:author="Jerome Henry (jerhenry)" w:date="2024-09-05T18:02:00Z" w16du:dateUtc="2024-09-05T22:02:00Z">
        <w:r w:rsidRPr="002051C7">
          <w:rPr>
            <w:strike/>
            <w:color w:val="000000" w:themeColor="text1"/>
            <w:lang w:val="en-US" w:eastAsia="en-US"/>
          </w:rPr>
          <w:lastRenderedPageBreak/>
          <w:t xml:space="preserve">The Group ID field signals an identifier of the EDP </w:t>
        </w:r>
      </w:ins>
      <w:ins w:id="34" w:author="Jerome Henry (jerhenry)" w:date="2024-09-05T18:07:00Z" w16du:dateUtc="2024-09-05T22:07:00Z">
        <w:r w:rsidRPr="002051C7">
          <w:rPr>
            <w:strike/>
            <w:color w:val="000000" w:themeColor="text1"/>
            <w:lang w:val="en-US" w:eastAsia="en-US"/>
          </w:rPr>
          <w:t>group (#1107)</w:t>
        </w:r>
      </w:ins>
      <w:ins w:id="35" w:author="Jerome Henry (jerhenry)" w:date="2024-09-05T18:02:00Z" w16du:dateUtc="2024-09-05T22:02:00Z">
        <w:r w:rsidRPr="002051C7">
          <w:rPr>
            <w:strike/>
            <w:color w:val="000000" w:themeColor="text1"/>
            <w:lang w:val="en-US" w:eastAsia="en-US"/>
          </w:rPr>
          <w:t>. Value 0 indicates the default group. Value 255 is reserved. (#1057)</w:t>
        </w:r>
      </w:ins>
    </w:p>
    <w:p w14:paraId="6BF489E0" w14:textId="77777777" w:rsidR="002051C7" w:rsidRPr="002051C7" w:rsidRDefault="002051C7" w:rsidP="002051C7">
      <w:pPr>
        <w:rPr>
          <w:strike/>
          <w:color w:val="000000" w:themeColor="text1"/>
          <w:lang w:val="en-US"/>
        </w:rPr>
      </w:pPr>
    </w:p>
    <w:p w14:paraId="1F5A44D2" w14:textId="77777777" w:rsidR="002051C7" w:rsidRPr="002051C7" w:rsidRDefault="002051C7" w:rsidP="002051C7">
      <w:pPr>
        <w:rPr>
          <w:strike/>
          <w:color w:val="000000" w:themeColor="text1"/>
          <w:lang w:val="en-US"/>
        </w:rPr>
      </w:pPr>
      <w:r w:rsidRPr="002051C7">
        <w:rPr>
          <w:strike/>
          <w:color w:val="000000" w:themeColor="text1"/>
          <w:lang w:val="en-US"/>
        </w:rPr>
        <w:t>The Epoch Interval Length (#1241) field contains the length of the EDP epoch, expressed in Epoch Interval Units (#1241), shown in Table 9-401af (Epoch Interval Units and epoch durations) (#1241). Epoch Interval Length value 0 is reserved (#1262).</w:t>
      </w:r>
    </w:p>
    <w:p w14:paraId="650EFC16" w14:textId="77777777" w:rsidR="002051C7" w:rsidRPr="002051C7" w:rsidRDefault="002051C7" w:rsidP="002051C7">
      <w:pPr>
        <w:rPr>
          <w:strike/>
          <w:color w:val="000000" w:themeColor="text1"/>
          <w:lang w:val="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tblGrid>
      <w:tr w:rsidR="002051C7" w:rsidRPr="002051C7" w14:paraId="217EDB32" w14:textId="77777777" w:rsidTr="0029058A">
        <w:tc>
          <w:tcPr>
            <w:tcW w:w="226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AE9C2FE" w14:textId="77777777" w:rsidR="002051C7" w:rsidRPr="002051C7" w:rsidRDefault="002051C7" w:rsidP="0029058A">
            <w:pPr>
              <w:rPr>
                <w:b/>
                <w:bCs/>
                <w:strike/>
                <w:color w:val="000000" w:themeColor="text1"/>
                <w:lang w:val="en-US"/>
              </w:rPr>
            </w:pPr>
            <w:r w:rsidRPr="002051C7">
              <w:rPr>
                <w:b/>
                <w:bCs/>
                <w:strike/>
                <w:color w:val="000000" w:themeColor="text1"/>
                <w:lang w:val="en-US"/>
              </w:rPr>
              <w:t>Epoch Interval Unit field value</w:t>
            </w:r>
          </w:p>
        </w:tc>
        <w:tc>
          <w:tcPr>
            <w:tcW w:w="216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4EA4C6F" w14:textId="77777777" w:rsidR="002051C7" w:rsidRPr="002051C7" w:rsidRDefault="002051C7" w:rsidP="0029058A">
            <w:pPr>
              <w:rPr>
                <w:b/>
                <w:bCs/>
                <w:strike/>
                <w:color w:val="000000" w:themeColor="text1"/>
                <w:lang w:val="en-US"/>
              </w:rPr>
            </w:pPr>
            <w:r w:rsidRPr="002051C7">
              <w:rPr>
                <w:b/>
                <w:bCs/>
                <w:strike/>
                <w:color w:val="000000" w:themeColor="text1"/>
                <w:lang w:val="en-US"/>
              </w:rPr>
              <w:t>Epoch Interval Unit</w:t>
            </w:r>
          </w:p>
        </w:tc>
        <w:tc>
          <w:tcPr>
            <w:tcW w:w="216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B832712" w14:textId="77777777" w:rsidR="002051C7" w:rsidRPr="002051C7" w:rsidRDefault="002051C7" w:rsidP="0029058A">
            <w:pPr>
              <w:rPr>
                <w:b/>
                <w:bCs/>
                <w:strike/>
                <w:color w:val="000000" w:themeColor="text1"/>
                <w:lang w:val="en-US"/>
              </w:rPr>
            </w:pPr>
            <w:r w:rsidRPr="002051C7">
              <w:rPr>
                <w:b/>
                <w:bCs/>
                <w:strike/>
                <w:color w:val="000000" w:themeColor="text1"/>
                <w:lang w:val="en-US"/>
              </w:rPr>
              <w:t>Max Epoch Duration (approx.)</w:t>
            </w:r>
          </w:p>
        </w:tc>
      </w:tr>
      <w:tr w:rsidR="002051C7" w:rsidRPr="002051C7" w14:paraId="0CCE7E7A"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AABD82B" w14:textId="77777777" w:rsidR="002051C7" w:rsidRPr="002051C7" w:rsidRDefault="002051C7" w:rsidP="0029058A">
            <w:pPr>
              <w:rPr>
                <w:strike/>
                <w:color w:val="000000" w:themeColor="text1"/>
                <w:lang w:val="en-US"/>
              </w:rPr>
            </w:pPr>
            <w:r w:rsidRPr="002051C7">
              <w:rPr>
                <w:strike/>
                <w:color w:val="000000" w:themeColor="text1"/>
                <w:lang w:val="en-US"/>
              </w:rPr>
              <w:t>0</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D90BCA4" w14:textId="77777777" w:rsidR="002051C7" w:rsidRPr="002051C7" w:rsidRDefault="002051C7" w:rsidP="0029058A">
            <w:pPr>
              <w:rPr>
                <w:strike/>
                <w:color w:val="000000" w:themeColor="text1"/>
                <w:lang w:val="en-US"/>
              </w:rPr>
            </w:pPr>
            <w:r w:rsidRPr="002051C7">
              <w:rPr>
                <w:strike/>
                <w:color w:val="000000" w:themeColor="text1"/>
                <w:lang w:val="en-US"/>
              </w:rPr>
              <w:t>1000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4A1C34F" w14:textId="77777777" w:rsidR="002051C7" w:rsidRPr="002051C7" w:rsidRDefault="002051C7" w:rsidP="0029058A">
            <w:pPr>
              <w:rPr>
                <w:strike/>
                <w:color w:val="000000" w:themeColor="text1"/>
                <w:lang w:val="en-US"/>
              </w:rPr>
            </w:pPr>
            <w:r w:rsidRPr="002051C7">
              <w:rPr>
                <w:strike/>
                <w:color w:val="000000" w:themeColor="text1"/>
                <w:lang w:val="en-US"/>
              </w:rPr>
              <w:t>23 d 16 h 36 min 40 s</w:t>
            </w:r>
          </w:p>
        </w:tc>
      </w:tr>
      <w:tr w:rsidR="002051C7" w:rsidRPr="002051C7" w14:paraId="31B3B0B7"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D6BA73" w14:textId="77777777" w:rsidR="002051C7" w:rsidRPr="002051C7" w:rsidRDefault="002051C7" w:rsidP="0029058A">
            <w:pPr>
              <w:rPr>
                <w:strike/>
                <w:color w:val="000000" w:themeColor="text1"/>
                <w:lang w:val="en-US"/>
              </w:rPr>
            </w:pPr>
            <w:r w:rsidRPr="002051C7">
              <w:rPr>
                <w:strike/>
                <w:color w:val="000000" w:themeColor="text1"/>
                <w:lang w:val="en-US"/>
              </w:rPr>
              <w:t>1</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0BBCD75" w14:textId="77777777" w:rsidR="002051C7" w:rsidRPr="002051C7" w:rsidRDefault="002051C7" w:rsidP="0029058A">
            <w:pPr>
              <w:rPr>
                <w:strike/>
                <w:color w:val="000000" w:themeColor="text1"/>
                <w:lang w:val="en-US"/>
              </w:rPr>
            </w:pPr>
            <w:r w:rsidRPr="002051C7">
              <w:rPr>
                <w:strike/>
                <w:color w:val="000000" w:themeColor="text1"/>
                <w:lang w:val="en-US"/>
              </w:rPr>
              <w:t>1 s</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C5C8C4" w14:textId="77777777" w:rsidR="002051C7" w:rsidRPr="002051C7" w:rsidRDefault="002051C7" w:rsidP="0029058A">
            <w:pPr>
              <w:rPr>
                <w:strike/>
                <w:color w:val="000000" w:themeColor="text1"/>
                <w:lang w:val="en-US"/>
              </w:rPr>
            </w:pPr>
            <w:r w:rsidRPr="002051C7">
              <w:rPr>
                <w:strike/>
                <w:color w:val="000000" w:themeColor="text1"/>
                <w:lang w:val="en-US"/>
              </w:rPr>
              <w:t>34 min 7 s</w:t>
            </w:r>
          </w:p>
        </w:tc>
      </w:tr>
      <w:tr w:rsidR="002051C7" w:rsidRPr="002051C7" w14:paraId="0F5BD4C1"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58F2815" w14:textId="77777777" w:rsidR="002051C7" w:rsidRPr="002051C7" w:rsidRDefault="002051C7" w:rsidP="0029058A">
            <w:pPr>
              <w:rPr>
                <w:strike/>
                <w:color w:val="000000" w:themeColor="text1"/>
                <w:lang w:val="en-US"/>
              </w:rPr>
            </w:pPr>
            <w:r w:rsidRPr="002051C7">
              <w:rPr>
                <w:strike/>
                <w:color w:val="000000" w:themeColor="text1"/>
                <w:lang w:val="en-US"/>
              </w:rPr>
              <w:t>2</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019208"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74C2609" w14:textId="77777777" w:rsidR="002051C7" w:rsidRPr="002051C7" w:rsidRDefault="002051C7" w:rsidP="0029058A">
            <w:pPr>
              <w:rPr>
                <w:strike/>
                <w:color w:val="000000" w:themeColor="text1"/>
                <w:lang w:val="en-US"/>
              </w:rPr>
            </w:pPr>
            <w:r w:rsidRPr="002051C7">
              <w:rPr>
                <w:strike/>
                <w:color w:val="000000" w:themeColor="text1"/>
                <w:lang w:val="en-US"/>
              </w:rPr>
              <w:t>N/A</w:t>
            </w:r>
          </w:p>
        </w:tc>
      </w:tr>
      <w:tr w:rsidR="002051C7" w:rsidRPr="002051C7" w14:paraId="2C71701D"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FDAD67" w14:textId="77777777" w:rsidR="002051C7" w:rsidRPr="002051C7" w:rsidRDefault="002051C7" w:rsidP="0029058A">
            <w:pPr>
              <w:rPr>
                <w:strike/>
                <w:color w:val="000000" w:themeColor="text1"/>
                <w:lang w:val="en-US"/>
              </w:rPr>
            </w:pPr>
            <w:r w:rsidRPr="002051C7">
              <w:rPr>
                <w:strike/>
                <w:color w:val="000000" w:themeColor="text1"/>
                <w:lang w:val="en-US"/>
              </w:rPr>
              <w:t>3</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F23896"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D71A91D" w14:textId="77777777" w:rsidR="002051C7" w:rsidRPr="002051C7" w:rsidRDefault="002051C7" w:rsidP="0029058A">
            <w:pPr>
              <w:rPr>
                <w:strike/>
                <w:color w:val="000000" w:themeColor="text1"/>
                <w:lang w:val="en-US"/>
              </w:rPr>
            </w:pPr>
            <w:r w:rsidRPr="002051C7">
              <w:rPr>
                <w:strike/>
                <w:color w:val="000000" w:themeColor="text1"/>
                <w:lang w:val="en-US"/>
              </w:rPr>
              <w:t>N/A</w:t>
            </w:r>
          </w:p>
        </w:tc>
      </w:tr>
      <w:tr w:rsidR="002051C7" w:rsidRPr="002051C7" w14:paraId="27BFAEB9"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6E6D351" w14:textId="77777777" w:rsidR="002051C7" w:rsidRPr="002051C7" w:rsidRDefault="002051C7" w:rsidP="0029058A">
            <w:pPr>
              <w:rPr>
                <w:strike/>
                <w:color w:val="000000" w:themeColor="text1"/>
                <w:lang w:val="en-US"/>
              </w:rPr>
            </w:pPr>
            <w:r w:rsidRPr="002051C7">
              <w:rPr>
                <w:strike/>
                <w:color w:val="000000" w:themeColor="text1"/>
                <w:lang w:val="en-US"/>
              </w:rPr>
              <w:t>4</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045888B"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6940639" w14:textId="77777777" w:rsidR="002051C7" w:rsidRPr="002051C7" w:rsidRDefault="002051C7" w:rsidP="0029058A">
            <w:pPr>
              <w:rPr>
                <w:strike/>
                <w:color w:val="000000" w:themeColor="text1"/>
                <w:lang w:val="en-US"/>
              </w:rPr>
            </w:pPr>
            <w:r w:rsidRPr="002051C7">
              <w:rPr>
                <w:strike/>
                <w:color w:val="000000" w:themeColor="text1"/>
                <w:lang w:val="en-US"/>
              </w:rPr>
              <w:t>N/A</w:t>
            </w:r>
          </w:p>
        </w:tc>
      </w:tr>
      <w:tr w:rsidR="002051C7" w:rsidRPr="002051C7" w14:paraId="1EB9E9F1"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9EA5FA" w14:textId="77777777" w:rsidR="002051C7" w:rsidRPr="002051C7" w:rsidRDefault="002051C7" w:rsidP="0029058A">
            <w:pPr>
              <w:rPr>
                <w:strike/>
                <w:color w:val="000000" w:themeColor="text1"/>
                <w:lang w:val="en-US"/>
              </w:rPr>
            </w:pPr>
            <w:r w:rsidRPr="002051C7">
              <w:rPr>
                <w:strike/>
                <w:color w:val="000000" w:themeColor="text1"/>
                <w:lang w:val="en-US"/>
              </w:rPr>
              <w:t>5</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4525F8F"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728AE77" w14:textId="77777777" w:rsidR="002051C7" w:rsidRPr="002051C7" w:rsidRDefault="002051C7" w:rsidP="0029058A">
            <w:pPr>
              <w:rPr>
                <w:strike/>
                <w:color w:val="000000" w:themeColor="text1"/>
                <w:lang w:val="en-US"/>
              </w:rPr>
            </w:pPr>
            <w:r w:rsidRPr="002051C7">
              <w:rPr>
                <w:strike/>
                <w:color w:val="000000" w:themeColor="text1"/>
                <w:lang w:val="en-US"/>
              </w:rPr>
              <w:t>N/A</w:t>
            </w:r>
          </w:p>
        </w:tc>
      </w:tr>
      <w:tr w:rsidR="002051C7" w:rsidRPr="002051C7" w14:paraId="0B593F75" w14:textId="77777777" w:rsidTr="0029058A">
        <w:tblPrEx>
          <w:tblBorders>
            <w:top w:val="none" w:sz="0" w:space="0" w:color="auto"/>
          </w:tblBorders>
        </w:tblPrEx>
        <w:tc>
          <w:tcPr>
            <w:tcW w:w="226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508CCE" w14:textId="77777777" w:rsidR="002051C7" w:rsidRPr="002051C7" w:rsidRDefault="002051C7" w:rsidP="0029058A">
            <w:pPr>
              <w:rPr>
                <w:strike/>
                <w:color w:val="000000" w:themeColor="text1"/>
                <w:lang w:val="en-US"/>
              </w:rPr>
            </w:pPr>
            <w:r w:rsidRPr="002051C7">
              <w:rPr>
                <w:strike/>
                <w:color w:val="000000" w:themeColor="text1"/>
                <w:lang w:val="en-US"/>
              </w:rPr>
              <w:t>6</w:t>
            </w:r>
          </w:p>
        </w:tc>
        <w:tc>
          <w:tcPr>
            <w:tcW w:w="216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3694E6"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6FB2222" w14:textId="77777777" w:rsidR="002051C7" w:rsidRPr="002051C7" w:rsidRDefault="002051C7" w:rsidP="0029058A">
            <w:pPr>
              <w:rPr>
                <w:strike/>
                <w:color w:val="000000" w:themeColor="text1"/>
                <w:lang w:val="en-US"/>
              </w:rPr>
            </w:pPr>
            <w:r w:rsidRPr="002051C7">
              <w:rPr>
                <w:strike/>
                <w:color w:val="000000" w:themeColor="text1"/>
                <w:lang w:val="en-US"/>
              </w:rPr>
              <w:t>N/A</w:t>
            </w:r>
          </w:p>
        </w:tc>
      </w:tr>
      <w:tr w:rsidR="002051C7" w:rsidRPr="002051C7" w14:paraId="21B714D8" w14:textId="77777777" w:rsidTr="0029058A">
        <w:tc>
          <w:tcPr>
            <w:tcW w:w="226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9E41B74" w14:textId="77777777" w:rsidR="002051C7" w:rsidRPr="002051C7" w:rsidRDefault="002051C7" w:rsidP="0029058A">
            <w:pPr>
              <w:rPr>
                <w:strike/>
                <w:color w:val="000000" w:themeColor="text1"/>
                <w:lang w:val="en-US"/>
              </w:rPr>
            </w:pPr>
            <w:r w:rsidRPr="002051C7">
              <w:rPr>
                <w:strike/>
                <w:color w:val="000000" w:themeColor="text1"/>
                <w:lang w:val="en-US"/>
              </w:rPr>
              <w:t>7</w:t>
            </w:r>
          </w:p>
        </w:tc>
        <w:tc>
          <w:tcPr>
            <w:tcW w:w="216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EFE3AEF" w14:textId="77777777" w:rsidR="002051C7" w:rsidRPr="002051C7" w:rsidRDefault="002051C7" w:rsidP="0029058A">
            <w:pPr>
              <w:rPr>
                <w:strike/>
                <w:color w:val="000000" w:themeColor="text1"/>
                <w:lang w:val="en-US"/>
              </w:rPr>
            </w:pPr>
            <w:r w:rsidRPr="002051C7">
              <w:rPr>
                <w:strike/>
                <w:color w:val="000000" w:themeColor="text1"/>
                <w:lang w:val="en-US"/>
              </w:rPr>
              <w:t>Reserved</w:t>
            </w:r>
          </w:p>
        </w:tc>
        <w:tc>
          <w:tcPr>
            <w:tcW w:w="216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A27BE2A" w14:textId="77777777" w:rsidR="002051C7" w:rsidRPr="002051C7" w:rsidRDefault="002051C7" w:rsidP="0029058A">
            <w:pPr>
              <w:rPr>
                <w:strike/>
                <w:color w:val="000000" w:themeColor="text1"/>
                <w:lang w:val="en-US"/>
              </w:rPr>
            </w:pPr>
            <w:r w:rsidRPr="002051C7">
              <w:rPr>
                <w:strike/>
                <w:color w:val="000000" w:themeColor="text1"/>
                <w:lang w:val="en-US"/>
              </w:rPr>
              <w:t>N/A</w:t>
            </w:r>
          </w:p>
        </w:tc>
      </w:tr>
    </w:tbl>
    <w:p w14:paraId="07A7762B" w14:textId="77777777" w:rsidR="002051C7" w:rsidRPr="002051C7" w:rsidRDefault="002051C7" w:rsidP="002051C7">
      <w:pPr>
        <w:rPr>
          <w:b/>
          <w:bCs/>
          <w:strike/>
          <w:color w:val="000000" w:themeColor="text1"/>
          <w:lang w:val="en-US"/>
        </w:rPr>
      </w:pPr>
      <w:r w:rsidRPr="002051C7">
        <w:rPr>
          <w:b/>
          <w:bCs/>
          <w:strike/>
          <w:color w:val="000000" w:themeColor="text1"/>
          <w:lang w:val="en-US"/>
        </w:rPr>
        <w:t>Epoch Interval Units and epoch durations</w:t>
      </w:r>
    </w:p>
    <w:p w14:paraId="3E6CFEFA" w14:textId="77777777" w:rsidR="002051C7" w:rsidRPr="002051C7" w:rsidRDefault="002051C7" w:rsidP="002051C7">
      <w:pPr>
        <w:rPr>
          <w:strike/>
          <w:color w:val="000000" w:themeColor="text1"/>
          <w:lang w:val="en-US"/>
        </w:rPr>
      </w:pPr>
    </w:p>
    <w:p w14:paraId="767E8EDD" w14:textId="77777777" w:rsidR="002051C7" w:rsidRPr="002051C7" w:rsidRDefault="002051C7" w:rsidP="002051C7">
      <w:pPr>
        <w:rPr>
          <w:strike/>
          <w:color w:val="000000" w:themeColor="text1"/>
          <w:lang w:val="en-US"/>
        </w:rPr>
      </w:pPr>
      <w:r w:rsidRPr="002051C7">
        <w:rPr>
          <w:strike/>
          <w:color w:val="000000" w:themeColor="text1"/>
          <w:u w:val="thick"/>
          <w:lang w:val="en-US"/>
        </w:rPr>
        <w:t>(#1116)</w:t>
      </w:r>
      <w:r w:rsidRPr="002051C7">
        <w:rPr>
          <w:strike/>
          <w:color w:val="000000" w:themeColor="text1"/>
          <w:lang w:val="en-US"/>
        </w:rPr>
        <w:t>The time range field is the range used by the stations to determine a random delay added to the EDP Epoch reference start time.</w:t>
      </w:r>
    </w:p>
    <w:p w14:paraId="703BB083" w14:textId="77777777" w:rsidR="002051C7" w:rsidRPr="002051C7" w:rsidRDefault="002051C7" w:rsidP="002051C7">
      <w:pPr>
        <w:rPr>
          <w:strike/>
          <w:color w:val="000000" w:themeColor="text1"/>
          <w:lang w:val="en-US"/>
        </w:rPr>
      </w:pPr>
      <w:r w:rsidRPr="002051C7">
        <w:rPr>
          <w:strike/>
          <w:color w:val="000000" w:themeColor="text1"/>
          <w:lang w:val="en-US"/>
        </w:rPr>
        <w:t xml:space="preserve">The Epochs Remaining (#1027) field indicates the number of EDP Epochs left in the sequence (#1258) after the current epoch finishes, except 255, which means that the sequence duration is unlimited (#1258). The length of the Epoch Sequence Duration field is 1 octet. </w:t>
      </w:r>
    </w:p>
    <w:p w14:paraId="3CEF97F0" w14:textId="77777777" w:rsidR="002051C7" w:rsidRPr="002051C7" w:rsidRDefault="002051C7" w:rsidP="002051C7">
      <w:pPr>
        <w:rPr>
          <w:ins w:id="36" w:author="Jerome Henry (jerhenry)" w:date="2024-09-05T18:03:00Z" w16du:dateUtc="2024-09-05T22:03:00Z"/>
          <w:strike/>
          <w:color w:val="000000" w:themeColor="text1"/>
          <w:lang w:val="en-US" w:eastAsia="en-US"/>
        </w:rPr>
      </w:pPr>
      <w:ins w:id="37" w:author="Jerome Henry (jerhenry)" w:date="2024-09-05T18:03:00Z" w16du:dateUtc="2024-09-05T22:03:00Z">
        <w:r w:rsidRPr="002051C7">
          <w:rPr>
            <w:strike/>
            <w:color w:val="000000" w:themeColor="text1"/>
            <w:lang w:val="en-US" w:eastAsia="en-US"/>
          </w:rPr>
          <w:t xml:space="preserve">The </w:t>
        </w:r>
      </w:ins>
      <w:ins w:id="38" w:author="Jerome Henry (jerhenry)" w:date="2024-09-05T18:04:00Z" w16du:dateUtc="2024-09-05T22:04:00Z">
        <w:r w:rsidRPr="002051C7">
          <w:rPr>
            <w:strike/>
            <w:color w:val="000000" w:themeColor="text1"/>
            <w:lang w:val="en-US" w:eastAsia="en-US"/>
          </w:rPr>
          <w:t xml:space="preserve">Number </w:t>
        </w:r>
      </w:ins>
      <w:ins w:id="39" w:author="Jerome Henry (jerhenry)" w:date="2024-09-05T18:07:00Z" w16du:dateUtc="2024-09-05T22:07:00Z">
        <w:r w:rsidRPr="002051C7">
          <w:rPr>
            <w:strike/>
            <w:color w:val="000000" w:themeColor="text1"/>
            <w:lang w:val="en-US" w:eastAsia="en-US"/>
          </w:rPr>
          <w:t>O</w:t>
        </w:r>
      </w:ins>
      <w:ins w:id="40" w:author="Jerome Henry (jerhenry)" w:date="2024-09-05T18:04:00Z" w16du:dateUtc="2024-09-05T22:04:00Z">
        <w:r w:rsidRPr="002051C7">
          <w:rPr>
            <w:strike/>
            <w:color w:val="000000" w:themeColor="text1"/>
            <w:lang w:val="en-US" w:eastAsia="en-US"/>
          </w:rPr>
          <w:t xml:space="preserve">f (#1088) </w:t>
        </w:r>
      </w:ins>
      <w:ins w:id="41" w:author="Jerome Henry (jerhenry)" w:date="2024-09-05T18:03:00Z" w16du:dateUtc="2024-09-05T22:03:00Z">
        <w:r w:rsidRPr="002051C7">
          <w:rPr>
            <w:strike/>
            <w:color w:val="000000" w:themeColor="text1"/>
            <w:lang w:val="en-US" w:eastAsia="en-US"/>
          </w:rPr>
          <w:t xml:space="preserve">Participating Affiliated STAs field is optional. When present, the field </w:t>
        </w:r>
      </w:ins>
      <w:ins w:id="42" w:author="Jerome Henry (jerhenry)" w:date="2024-09-05T18:05:00Z" w16du:dateUtc="2024-09-05T22:05:00Z">
        <w:r w:rsidRPr="002051C7">
          <w:rPr>
            <w:strike/>
            <w:color w:val="000000" w:themeColor="text1"/>
            <w:lang w:val="en-US" w:eastAsia="en-US"/>
          </w:rPr>
          <w:t>contains (#1282)</w:t>
        </w:r>
      </w:ins>
      <w:ins w:id="43" w:author="Jerome Henry (jerhenry)" w:date="2024-09-05T18:03:00Z" w16du:dateUtc="2024-09-05T22:03:00Z">
        <w:r w:rsidRPr="002051C7">
          <w:rPr>
            <w:strike/>
            <w:color w:val="000000" w:themeColor="text1"/>
            <w:lang w:val="en-US" w:eastAsia="en-US"/>
          </w:rPr>
          <w:t xml:space="preserve"> the number of affiliated STAs currently participating to this group EDP epoch on the current link. </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2051C7" w:rsidRPr="002051C7" w14:paraId="0D444EE4" w14:textId="77777777" w:rsidTr="0029058A">
        <w:trPr>
          <w:ins w:id="44" w:author="Jerome Henry (jerhenry)" w:date="2024-09-05T18: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EA49FE3" w14:textId="77777777" w:rsidR="002051C7" w:rsidRPr="002051C7" w:rsidRDefault="002051C7" w:rsidP="0029058A">
            <w:pPr>
              <w:rPr>
                <w:ins w:id="45" w:author="Jerome Henry (jerhenry)" w:date="2024-09-05T18:03:00Z" w16du:dateUtc="2024-09-05T22:03:00Z"/>
                <w:strike/>
                <w:color w:val="000000" w:themeColor="text1"/>
                <w:lang w:val="en-US" w:eastAsia="en-US"/>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C96AF2B" w14:textId="77777777" w:rsidR="002051C7" w:rsidRPr="002051C7" w:rsidRDefault="002051C7" w:rsidP="0029058A">
            <w:pPr>
              <w:rPr>
                <w:ins w:id="46" w:author="Jerome Henry (jerhenry)" w:date="2024-09-05T18:03:00Z" w16du:dateUtc="2024-09-05T22:03:00Z"/>
                <w:strike/>
                <w:color w:val="000000" w:themeColor="text1"/>
                <w:lang w:val="en-US" w:eastAsia="en-US"/>
              </w:rPr>
            </w:pPr>
            <w:ins w:id="47" w:author="Jerome Henry (jerhenry)" w:date="2024-09-05T18:03:00Z" w16du:dateUtc="2024-09-05T22:03:00Z">
              <w:r w:rsidRPr="002051C7">
                <w:rPr>
                  <w:strike/>
                  <w:color w:val="000000" w:themeColor="text1"/>
                  <w:lang w:val="en-US" w:eastAsia="en-US"/>
                </w:rPr>
                <w:t>Participating Affiliated STAs Count</w:t>
              </w:r>
            </w:ins>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CAC715" w14:textId="77777777" w:rsidR="002051C7" w:rsidRPr="002051C7" w:rsidRDefault="002051C7" w:rsidP="0029058A">
            <w:pPr>
              <w:rPr>
                <w:ins w:id="48" w:author="Jerome Henry (jerhenry)" w:date="2024-09-05T18:03:00Z" w16du:dateUtc="2024-09-05T22:03:00Z"/>
                <w:strike/>
                <w:color w:val="000000" w:themeColor="text1"/>
                <w:lang w:val="en-US" w:eastAsia="en-US"/>
              </w:rPr>
            </w:pPr>
            <w:ins w:id="49" w:author="Jerome Henry (jerhenry)" w:date="2024-09-05T18:03:00Z" w16du:dateUtc="2024-09-05T22:03:00Z">
              <w:r w:rsidRPr="002051C7">
                <w:rPr>
                  <w:strike/>
                  <w:color w:val="000000" w:themeColor="text1"/>
                  <w:lang w:val="en-US" w:eastAsia="en-US"/>
                </w:rPr>
                <w:t>Participating Affiliated STAs Percentage</w:t>
              </w:r>
            </w:ins>
          </w:p>
        </w:tc>
      </w:tr>
      <w:tr w:rsidR="002051C7" w:rsidRPr="002051C7" w14:paraId="411D0583" w14:textId="77777777" w:rsidTr="0029058A">
        <w:trPr>
          <w:ins w:id="50" w:author="Jerome Henry (jerhenry)" w:date="2024-09-05T18:03:00Z"/>
        </w:trPr>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9347A3" w14:textId="77777777" w:rsidR="002051C7" w:rsidRPr="002051C7" w:rsidRDefault="002051C7" w:rsidP="0029058A">
            <w:pPr>
              <w:rPr>
                <w:ins w:id="51" w:author="Jerome Henry (jerhenry)" w:date="2024-09-05T18:03:00Z" w16du:dateUtc="2024-09-05T22:03:00Z"/>
                <w:strike/>
                <w:color w:val="000000" w:themeColor="text1"/>
                <w:lang w:val="en-US" w:eastAsia="en-US"/>
              </w:rPr>
            </w:pPr>
            <w:ins w:id="52" w:author="Jerome Henry (jerhenry)" w:date="2024-09-05T18:03:00Z" w16du:dateUtc="2024-09-05T22:03:00Z">
              <w:r w:rsidRPr="002051C7">
                <w:rPr>
                  <w:strike/>
                  <w:color w:val="000000" w:themeColor="text1"/>
                  <w:lang w:val="en-US" w:eastAsia="en-US"/>
                </w:rPr>
                <w:t>Octets:</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D3004A3" w14:textId="77777777" w:rsidR="002051C7" w:rsidRPr="002051C7" w:rsidRDefault="002051C7" w:rsidP="0029058A">
            <w:pPr>
              <w:rPr>
                <w:ins w:id="53" w:author="Jerome Henry (jerhenry)" w:date="2024-09-05T18:03:00Z" w16du:dateUtc="2024-09-05T22:03:00Z"/>
                <w:strike/>
                <w:color w:val="000000" w:themeColor="text1"/>
                <w:lang w:val="en-US" w:eastAsia="en-US"/>
              </w:rPr>
            </w:pPr>
            <w:ins w:id="54" w:author="Jerome Henry (jerhenry)" w:date="2024-09-05T18:03:00Z" w16du:dateUtc="2024-09-05T22:03:00Z">
              <w:r w:rsidRPr="002051C7">
                <w:rPr>
                  <w:strike/>
                  <w:color w:val="000000" w:themeColor="text1"/>
                  <w:lang w:val="en-US" w:eastAsia="en-US"/>
                </w:rPr>
                <w:t>2</w:t>
              </w:r>
            </w:ins>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62EEBE8" w14:textId="77777777" w:rsidR="002051C7" w:rsidRPr="002051C7" w:rsidRDefault="002051C7" w:rsidP="0029058A">
            <w:pPr>
              <w:rPr>
                <w:ins w:id="55" w:author="Jerome Henry (jerhenry)" w:date="2024-09-05T18:03:00Z" w16du:dateUtc="2024-09-05T22:03:00Z"/>
                <w:strike/>
                <w:color w:val="000000" w:themeColor="text1"/>
                <w:lang w:val="en-US" w:eastAsia="en-US"/>
              </w:rPr>
            </w:pPr>
            <w:ins w:id="56" w:author="Jerome Henry (jerhenry)" w:date="2024-09-05T18:03:00Z" w16du:dateUtc="2024-09-05T22:03:00Z">
              <w:r w:rsidRPr="002051C7">
                <w:rPr>
                  <w:strike/>
                  <w:color w:val="000000" w:themeColor="text1"/>
                  <w:lang w:val="en-US" w:eastAsia="en-US"/>
                </w:rPr>
                <w:t>1</w:t>
              </w:r>
            </w:ins>
          </w:p>
        </w:tc>
      </w:tr>
    </w:tbl>
    <w:p w14:paraId="11695174" w14:textId="77777777" w:rsidR="002051C7" w:rsidRPr="002051C7" w:rsidRDefault="002051C7" w:rsidP="002051C7">
      <w:pPr>
        <w:rPr>
          <w:ins w:id="57" w:author="Jerome Henry (jerhenry)" w:date="2024-09-05T18:03:00Z" w16du:dateUtc="2024-09-05T22:03:00Z"/>
          <w:strike/>
          <w:color w:val="000000" w:themeColor="text1"/>
          <w:lang w:val="en-US" w:eastAsia="en-US"/>
        </w:rPr>
      </w:pPr>
    </w:p>
    <w:p w14:paraId="106680F9" w14:textId="77777777" w:rsidR="002051C7" w:rsidRPr="002051C7" w:rsidRDefault="002051C7" w:rsidP="002051C7">
      <w:pPr>
        <w:rPr>
          <w:ins w:id="58" w:author="Jerome Henry (jerhenry)" w:date="2024-09-05T18:03:00Z" w16du:dateUtc="2024-09-05T22:03:00Z"/>
          <w:b/>
          <w:bCs/>
          <w:strike/>
          <w:color w:val="000000" w:themeColor="text1"/>
          <w:lang w:val="en-US" w:eastAsia="en-US"/>
        </w:rPr>
      </w:pPr>
      <w:ins w:id="59" w:author="Jerome Henry (jerhenry)" w:date="2024-09-05T18:03:00Z" w16du:dateUtc="2024-09-05T22:03:00Z">
        <w:r w:rsidRPr="002051C7">
          <w:rPr>
            <w:b/>
            <w:bCs/>
            <w:strike/>
            <w:color w:val="000000" w:themeColor="text1"/>
            <w:lang w:val="en-US" w:eastAsia="en-US"/>
          </w:rPr>
          <w:t>Number of Participating Affiliated STAs field</w:t>
        </w:r>
      </w:ins>
    </w:p>
    <w:p w14:paraId="476E7BEA" w14:textId="77777777" w:rsidR="002051C7" w:rsidRPr="002051C7" w:rsidRDefault="002051C7" w:rsidP="002051C7">
      <w:pPr>
        <w:rPr>
          <w:ins w:id="60" w:author="Jerome Henry (jerhenry)" w:date="2024-09-05T18:03:00Z" w16du:dateUtc="2024-09-05T22:03:00Z"/>
          <w:strike/>
          <w:color w:val="000000" w:themeColor="text1"/>
          <w:lang w:val="en-US" w:eastAsia="en-US"/>
        </w:rPr>
      </w:pPr>
      <w:ins w:id="61" w:author="Jerome Henry (jerhenry)" w:date="2024-09-05T18:03:00Z" w16du:dateUtc="2024-09-05T22:03:00Z">
        <w:r w:rsidRPr="002051C7">
          <w:rPr>
            <w:strike/>
            <w:color w:val="000000" w:themeColor="text1"/>
            <w:lang w:val="en-US" w:eastAsia="en-US"/>
          </w:rPr>
          <w:t xml:space="preserve">The </w:t>
        </w:r>
      </w:ins>
      <w:ins w:id="62" w:author="Jerome Henry (jerhenry)" w:date="2024-09-05T18:05:00Z" w16du:dateUtc="2024-09-05T22:05:00Z">
        <w:r w:rsidRPr="002051C7">
          <w:rPr>
            <w:strike/>
            <w:color w:val="000000" w:themeColor="text1"/>
            <w:lang w:val="en-US" w:eastAsia="en-US"/>
          </w:rPr>
          <w:t>(#1283)</w:t>
        </w:r>
      </w:ins>
      <w:ins w:id="63" w:author="Jerome Henry (jerhenry)" w:date="2024-09-05T18:03:00Z" w16du:dateUtc="2024-09-05T22:03:00Z">
        <w:r w:rsidRPr="002051C7">
          <w:rPr>
            <w:strike/>
            <w:color w:val="000000" w:themeColor="text1"/>
            <w:lang w:val="en-US" w:eastAsia="en-US"/>
          </w:rPr>
          <w:t xml:space="preserve"> Participating Affiliated STAs Count field represent</w:t>
        </w:r>
      </w:ins>
      <w:ins w:id="64" w:author="Jerome Henry (jerhenry)" w:date="2024-09-05T18:06:00Z" w16du:dateUtc="2024-09-05T22:06:00Z">
        <w:r w:rsidRPr="002051C7">
          <w:rPr>
            <w:strike/>
            <w:color w:val="000000" w:themeColor="text1"/>
            <w:lang w:val="en-US" w:eastAsia="en-US"/>
          </w:rPr>
          <w:t>s</w:t>
        </w:r>
      </w:ins>
      <w:ins w:id="65" w:author="Jerome Henry (jerhenry)" w:date="2024-09-05T18:03:00Z" w16du:dateUtc="2024-09-05T22:03:00Z">
        <w:r w:rsidRPr="002051C7">
          <w:rPr>
            <w:strike/>
            <w:color w:val="000000" w:themeColor="text1"/>
            <w:lang w:val="en-US" w:eastAsia="en-US"/>
          </w:rPr>
          <w:t xml:space="preserve"> an indication of the number of affiliated STAs participating in the signaled group on the link. The </w:t>
        </w:r>
      </w:ins>
      <w:ins w:id="66" w:author="Jerome Henry (jerhenry)" w:date="2024-09-05T18:06:00Z" w16du:dateUtc="2024-09-05T22:06:00Z">
        <w:r w:rsidRPr="002051C7">
          <w:rPr>
            <w:strike/>
            <w:color w:val="000000" w:themeColor="text1"/>
            <w:lang w:val="en-US" w:eastAsia="en-US"/>
          </w:rPr>
          <w:t>Participating Affiliated STAs Percentage field, with</w:t>
        </w:r>
      </w:ins>
      <w:ins w:id="67" w:author="Jerome Henry (jerhenry)" w:date="2024-09-05T18:03:00Z" w16du:dateUtc="2024-09-05T22:03:00Z">
        <w:r w:rsidRPr="002051C7">
          <w:rPr>
            <w:strike/>
            <w:color w:val="000000" w:themeColor="text1"/>
            <w:lang w:val="en-US" w:eastAsia="en-US"/>
          </w:rPr>
          <w:t xml:space="preserve"> values</w:t>
        </w:r>
      </w:ins>
      <w:ins w:id="68" w:author="Jerome Henry (jerhenry)" w:date="2024-09-05T18:06:00Z" w16du:dateUtc="2024-09-05T22:06:00Z">
        <w:r w:rsidRPr="002051C7">
          <w:rPr>
            <w:strike/>
            <w:color w:val="000000" w:themeColor="text1"/>
            <w:lang w:val="en-US" w:eastAsia="en-US"/>
          </w:rPr>
          <w:t xml:space="preserve"> (#1283)</w:t>
        </w:r>
      </w:ins>
      <w:ins w:id="69" w:author="Jerome Henry (jerhenry)" w:date="2024-09-05T18:03:00Z" w16du:dateUtc="2024-09-05T22:03:00Z">
        <w:r w:rsidRPr="002051C7">
          <w:rPr>
            <w:strike/>
            <w:color w:val="000000" w:themeColor="text1"/>
            <w:lang w:val="en-US" w:eastAsia="en-US"/>
          </w:rPr>
          <w:t xml:space="preserve"> in the range of 0 to 100, represent</w:t>
        </w:r>
      </w:ins>
      <w:ins w:id="70" w:author="Jerome Henry (jerhenry)" w:date="2024-09-05T18:06:00Z" w16du:dateUtc="2024-09-05T22:06:00Z">
        <w:r w:rsidRPr="002051C7">
          <w:rPr>
            <w:strike/>
            <w:color w:val="000000" w:themeColor="text1"/>
            <w:lang w:val="en-US" w:eastAsia="en-US"/>
          </w:rPr>
          <w:t>s</w:t>
        </w:r>
      </w:ins>
      <w:ins w:id="71" w:author="Jerome Henry (jerhenry)" w:date="2024-09-05T18:03:00Z" w16du:dateUtc="2024-09-05T22:03:00Z">
        <w:r w:rsidRPr="002051C7">
          <w:rPr>
            <w:strike/>
            <w:color w:val="000000" w:themeColor="text1"/>
            <w:lang w:val="en-US" w:eastAsia="en-US"/>
          </w:rPr>
          <w:t xml:space="preserve"> an indication of the percentage of the associated affiliated STAs participating to the signaled group on the link. Values 101-255 are reserved. (#1057)</w:t>
        </w:r>
      </w:ins>
    </w:p>
    <w:p w14:paraId="49CD6D70" w14:textId="77777777" w:rsidR="002051C7" w:rsidRPr="002051C7" w:rsidRDefault="002051C7" w:rsidP="00F03F89">
      <w:pPr>
        <w:rPr>
          <w:b/>
          <w:bCs/>
          <w:i/>
          <w:iCs/>
        </w:rPr>
      </w:pPr>
    </w:p>
    <w:p w14:paraId="5BC0B96D" w14:textId="77777777" w:rsidR="002051C7" w:rsidRDefault="002051C7" w:rsidP="002051C7">
      <w:pPr>
        <w:rPr>
          <w:highlight w:val="yellow"/>
        </w:rPr>
      </w:pPr>
    </w:p>
    <w:p w14:paraId="3071D5E6" w14:textId="18EC2AC1" w:rsidR="002051C7" w:rsidRDefault="002051C7" w:rsidP="002051C7">
      <w:pPr>
        <w:rPr>
          <w:b/>
          <w:bCs/>
          <w:i/>
          <w:iCs/>
        </w:rPr>
      </w:pPr>
      <w:proofErr w:type="spellStart"/>
      <w:r w:rsidRPr="002051C7">
        <w:rPr>
          <w:b/>
          <w:bCs/>
          <w:i/>
          <w:iCs/>
        </w:rPr>
        <w:t>TGbi</w:t>
      </w:r>
      <w:proofErr w:type="spellEnd"/>
      <w:r w:rsidRPr="002051C7">
        <w:rPr>
          <w:b/>
          <w:bCs/>
          <w:i/>
          <w:iCs/>
        </w:rPr>
        <w:t xml:space="preserve"> editor, based on the text of DCN 24/1429r1, please remove the Minimum Pacing </w:t>
      </w:r>
      <w:commentRangeStart w:id="72"/>
      <w:r w:rsidRPr="002051C7">
        <w:rPr>
          <w:b/>
          <w:bCs/>
          <w:i/>
          <w:iCs/>
        </w:rPr>
        <w:t>Element</w:t>
      </w:r>
      <w:commentRangeEnd w:id="72"/>
      <w:r>
        <w:rPr>
          <w:rStyle w:val="CommentReference"/>
        </w:rPr>
        <w:commentReference w:id="72"/>
      </w:r>
      <w:r w:rsidRPr="002051C7">
        <w:rPr>
          <w:b/>
          <w:bCs/>
          <w:i/>
          <w:iCs/>
        </w:rPr>
        <w:t>.</w:t>
      </w:r>
      <w:r w:rsidR="00975919">
        <w:rPr>
          <w:b/>
          <w:bCs/>
          <w:i/>
          <w:iCs/>
        </w:rPr>
        <w:t xml:space="preserve"> (#1070)</w:t>
      </w:r>
    </w:p>
    <w:p w14:paraId="3020CA0E" w14:textId="77777777" w:rsidR="00975919" w:rsidRPr="002051C7" w:rsidRDefault="00975919" w:rsidP="002051C7">
      <w:pPr>
        <w:rPr>
          <w:b/>
          <w:bCs/>
          <w:i/>
          <w:iCs/>
        </w:rPr>
      </w:pPr>
    </w:p>
    <w:p w14:paraId="3C305AE8" w14:textId="670A833C" w:rsidR="00D7799F" w:rsidRPr="00975919" w:rsidRDefault="00D7799F" w:rsidP="00975919">
      <w:pPr>
        <w:rPr>
          <w:b/>
          <w:bCs/>
          <w:i/>
          <w:iCs/>
        </w:rPr>
      </w:pPr>
      <w:proofErr w:type="spellStart"/>
      <w:r w:rsidRPr="00975919">
        <w:rPr>
          <w:b/>
          <w:bCs/>
          <w:i/>
          <w:iCs/>
        </w:rPr>
        <w:t>TGbi</w:t>
      </w:r>
      <w:proofErr w:type="spellEnd"/>
      <w:r w:rsidRPr="00975919">
        <w:rPr>
          <w:b/>
          <w:bCs/>
          <w:i/>
          <w:iCs/>
        </w:rPr>
        <w:t xml:space="preserve"> editor: Please </w:t>
      </w:r>
      <w:r w:rsidR="002051C7" w:rsidRPr="00975919">
        <w:rPr>
          <w:b/>
          <w:bCs/>
          <w:i/>
          <w:iCs/>
        </w:rPr>
        <w:t xml:space="preserve">modify </w:t>
      </w:r>
      <w:r w:rsidRPr="00975919">
        <w:rPr>
          <w:b/>
          <w:bCs/>
          <w:i/>
          <w:iCs/>
        </w:rPr>
        <w:t>the following clause</w:t>
      </w:r>
      <w:r w:rsidR="002051C7" w:rsidRPr="00975919">
        <w:rPr>
          <w:b/>
          <w:bCs/>
          <w:i/>
          <w:iCs/>
        </w:rPr>
        <w:t xml:space="preserve"> based on 24/1429r1</w:t>
      </w:r>
      <w:r w:rsidR="00975919" w:rsidRPr="00975919">
        <w:rPr>
          <w:b/>
          <w:bCs/>
          <w:i/>
          <w:iCs/>
        </w:rPr>
        <w:t xml:space="preserve"> (#1070)</w:t>
      </w:r>
    </w:p>
    <w:p w14:paraId="5A6850EB" w14:textId="77777777" w:rsidR="00975919" w:rsidRDefault="00975919" w:rsidP="00D7799F">
      <w:pPr>
        <w:rPr>
          <w:lang w:val="en-US" w:eastAsia="en-US"/>
        </w:rPr>
      </w:pPr>
    </w:p>
    <w:p w14:paraId="261C4B8D" w14:textId="74F44783" w:rsidR="00D7799F" w:rsidRDefault="00D7799F" w:rsidP="00D7799F">
      <w:pPr>
        <w:rPr>
          <w:lang w:val="en-US" w:eastAsia="en-US"/>
        </w:rPr>
      </w:pPr>
      <w:r>
        <w:rPr>
          <w:lang w:val="en-US" w:eastAsia="en-US"/>
        </w:rPr>
        <w:t>9.6.31## EPB Robust Action Frames</w:t>
      </w:r>
    </w:p>
    <w:p w14:paraId="268B2ED3" w14:textId="77777777" w:rsidR="00D7799F" w:rsidRDefault="00D7799F" w:rsidP="00D7799F">
      <w:pPr>
        <w:rPr>
          <w:lang w:val="en-US" w:eastAsia="en-US"/>
        </w:rPr>
      </w:pPr>
    </w:p>
    <w:p w14:paraId="44901CE2" w14:textId="77777777" w:rsidR="00D7799F" w:rsidRPr="00106CE3" w:rsidRDefault="00D7799F" w:rsidP="00D7799F">
      <w:pPr>
        <w:rPr>
          <w:b/>
          <w:bCs/>
          <w:color w:val="000000" w:themeColor="text1"/>
          <w:lang w:val="en-US" w:eastAsia="en-US"/>
        </w:rPr>
      </w:pPr>
      <w:r w:rsidRPr="00106CE3">
        <w:rPr>
          <w:b/>
          <w:bCs/>
          <w:color w:val="000000" w:themeColor="text1"/>
          <w:lang w:val="en-US" w:eastAsia="en-US"/>
        </w:rPr>
        <w:t>9.6.xxx EDP Group parameter frame (#1057)</w:t>
      </w:r>
    </w:p>
    <w:p w14:paraId="67B0E7D6" w14:textId="77777777" w:rsidR="00D7799F" w:rsidRPr="00106CE3" w:rsidRDefault="00D7799F" w:rsidP="00D7799F">
      <w:pPr>
        <w:rPr>
          <w:color w:val="000000" w:themeColor="text1"/>
          <w:lang w:val="en-US" w:eastAsia="en-US"/>
        </w:rPr>
      </w:pPr>
      <w:r w:rsidRPr="00106CE3">
        <w:rPr>
          <w:color w:val="000000" w:themeColor="text1"/>
          <w:lang w:val="en-US" w:eastAsia="en-US"/>
        </w:rPr>
        <w:t>The EDP Group Parameter frame is used to carry the EDP Epoch Settings for one or more group using the procedures defined in 10.71.2.3 and 10.71.2.4. The EDP Group Parameter frame contains the information shown in Figure 9-xxx.</w:t>
      </w:r>
    </w:p>
    <w:p w14:paraId="08BADF80" w14:textId="77777777" w:rsidR="00D7799F" w:rsidRPr="00106CE3" w:rsidRDefault="00D7799F" w:rsidP="00D7799F">
      <w:pPr>
        <w:rPr>
          <w:color w:val="000000" w:themeColor="text1"/>
          <w:lang w:val="en-US" w:eastAsia="en-US"/>
        </w:rPr>
      </w:pPr>
    </w:p>
    <w:tbl>
      <w:tblPr>
        <w:tblW w:w="964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548"/>
        <w:gridCol w:w="1440"/>
        <w:gridCol w:w="2160"/>
        <w:gridCol w:w="2250"/>
        <w:gridCol w:w="2250"/>
      </w:tblGrid>
      <w:tr w:rsidR="00D7799F" w:rsidRPr="00106CE3" w14:paraId="42795F2D" w14:textId="77777777" w:rsidTr="00EE5F6A">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41CF46A" w14:textId="77777777" w:rsidR="00D7799F" w:rsidRPr="00D04C3A" w:rsidRDefault="00D7799F" w:rsidP="00EE5F6A">
            <w:pPr>
              <w:rPr>
                <w:color w:val="000000" w:themeColor="text1"/>
                <w:lang w:val="en-US" w:eastAsia="en-US"/>
              </w:rPr>
            </w:pPr>
          </w:p>
        </w:tc>
        <w:tc>
          <w:tcPr>
            <w:tcW w:w="144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5D941D9" w14:textId="77777777" w:rsidR="00D7799F" w:rsidRPr="00D04C3A" w:rsidRDefault="00D7799F" w:rsidP="00EE5F6A">
            <w:pPr>
              <w:rPr>
                <w:color w:val="000000" w:themeColor="text1"/>
                <w:lang w:val="en-US" w:eastAsia="en-US"/>
              </w:rPr>
            </w:pPr>
            <w:r w:rsidRPr="00106CE3">
              <w:rPr>
                <w:color w:val="000000" w:themeColor="text1"/>
                <w:lang w:val="en-US" w:eastAsia="en-US"/>
              </w:rPr>
              <w:t xml:space="preserve">Category </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C01CA3" w14:textId="77777777" w:rsidR="00D7799F" w:rsidRPr="00D04C3A" w:rsidRDefault="00D7799F" w:rsidP="00EE5F6A">
            <w:pPr>
              <w:rPr>
                <w:color w:val="000000" w:themeColor="text1"/>
                <w:lang w:val="en-US" w:eastAsia="en-US"/>
              </w:rPr>
            </w:pPr>
            <w:r w:rsidRPr="00106CE3">
              <w:rPr>
                <w:color w:val="000000" w:themeColor="text1"/>
                <w:lang w:val="en-US" w:eastAsia="en-US"/>
              </w:rPr>
              <w:t>Robust Action</w:t>
            </w:r>
          </w:p>
        </w:tc>
        <w:tc>
          <w:tcPr>
            <w:tcW w:w="2250" w:type="dxa"/>
            <w:tcBorders>
              <w:top w:val="single" w:sz="10" w:space="0" w:color="auto"/>
              <w:left w:val="single" w:sz="10" w:space="0" w:color="auto"/>
              <w:bottom w:val="single" w:sz="10" w:space="0" w:color="auto"/>
              <w:right w:val="single" w:sz="10" w:space="0" w:color="auto"/>
            </w:tcBorders>
          </w:tcPr>
          <w:p w14:paraId="17178E41" w14:textId="77777777" w:rsidR="00D7799F" w:rsidRPr="00106CE3" w:rsidRDefault="00D7799F" w:rsidP="00EE5F6A">
            <w:pPr>
              <w:rPr>
                <w:color w:val="000000" w:themeColor="text1"/>
                <w:lang w:val="en-US" w:eastAsia="en-US"/>
              </w:rPr>
            </w:pPr>
            <w:r w:rsidRPr="00106CE3">
              <w:rPr>
                <w:color w:val="000000" w:themeColor="text1"/>
                <w:lang w:val="en-US" w:eastAsia="en-US"/>
              </w:rPr>
              <w:t>Group Count</w:t>
            </w:r>
          </w:p>
        </w:tc>
        <w:tc>
          <w:tcPr>
            <w:tcW w:w="2250" w:type="dxa"/>
            <w:tcBorders>
              <w:top w:val="single" w:sz="10" w:space="0" w:color="auto"/>
              <w:left w:val="single" w:sz="10" w:space="0" w:color="auto"/>
              <w:bottom w:val="single" w:sz="10" w:space="0" w:color="auto"/>
              <w:right w:val="single" w:sz="10" w:space="0" w:color="auto"/>
            </w:tcBorders>
          </w:tcPr>
          <w:p w14:paraId="69558A01" w14:textId="77777777" w:rsidR="00D7799F" w:rsidRDefault="00D7799F" w:rsidP="00EE5F6A">
            <w:pPr>
              <w:rPr>
                <w:strike/>
                <w:color w:val="156082" w:themeColor="accent1"/>
                <w:lang w:val="en-US" w:eastAsia="en-US"/>
              </w:rPr>
            </w:pPr>
            <w:r w:rsidRPr="004652D4">
              <w:rPr>
                <w:strike/>
                <w:color w:val="156082" w:themeColor="accent1"/>
                <w:lang w:val="en-US" w:eastAsia="en-US"/>
              </w:rPr>
              <w:t>EDP Element List</w:t>
            </w:r>
          </w:p>
          <w:p w14:paraId="7DB922CF" w14:textId="08D8D5B4" w:rsidR="004652D4" w:rsidRPr="004652D4" w:rsidRDefault="004652D4" w:rsidP="00EE5F6A">
            <w:pPr>
              <w:rPr>
                <w:color w:val="000000" w:themeColor="text1"/>
                <w:lang w:val="en-US" w:eastAsia="en-US"/>
              </w:rPr>
            </w:pPr>
            <w:r w:rsidRPr="004652D4">
              <w:rPr>
                <w:color w:val="156082" w:themeColor="accent1"/>
                <w:lang w:val="en-US" w:eastAsia="en-US"/>
              </w:rPr>
              <w:t>EDP Epoch Settings List</w:t>
            </w:r>
          </w:p>
        </w:tc>
      </w:tr>
      <w:tr w:rsidR="00D7799F" w:rsidRPr="00106CE3" w14:paraId="7A75C8EA" w14:textId="77777777" w:rsidTr="00EE5F6A">
        <w:tc>
          <w:tcPr>
            <w:tcW w:w="154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45247A" w14:textId="77777777" w:rsidR="00D7799F" w:rsidRPr="00D04C3A" w:rsidRDefault="00D7799F" w:rsidP="00EE5F6A">
            <w:pPr>
              <w:rPr>
                <w:color w:val="000000" w:themeColor="text1"/>
                <w:lang w:val="en-US" w:eastAsia="en-US"/>
              </w:rPr>
            </w:pPr>
            <w:r w:rsidRPr="00D04C3A">
              <w:rPr>
                <w:color w:val="000000" w:themeColor="text1"/>
                <w:lang w:val="en-US" w:eastAsia="en-US"/>
              </w:rPr>
              <w:t>Octets:</w:t>
            </w:r>
          </w:p>
        </w:tc>
        <w:tc>
          <w:tcPr>
            <w:tcW w:w="144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8954214" w14:textId="77777777" w:rsidR="00D7799F" w:rsidRPr="00D04C3A" w:rsidRDefault="00D7799F" w:rsidP="00EE5F6A">
            <w:pPr>
              <w:rPr>
                <w:color w:val="000000" w:themeColor="text1"/>
                <w:lang w:val="en-US" w:eastAsia="en-US"/>
              </w:rPr>
            </w:pPr>
            <w:r w:rsidRPr="00106CE3">
              <w:rPr>
                <w:color w:val="000000" w:themeColor="text1"/>
                <w:lang w:val="en-US" w:eastAsia="en-US"/>
              </w:rPr>
              <w:t>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114A000" w14:textId="77777777" w:rsidR="00D7799F" w:rsidRPr="00D04C3A" w:rsidRDefault="00D7799F" w:rsidP="00EE5F6A">
            <w:pPr>
              <w:rPr>
                <w:color w:val="000000" w:themeColor="text1"/>
                <w:lang w:val="en-US" w:eastAsia="en-US"/>
              </w:rPr>
            </w:pPr>
            <w:r w:rsidRPr="00D04C3A">
              <w:rPr>
                <w:color w:val="000000" w:themeColor="text1"/>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6F4B1CAE" w14:textId="77777777" w:rsidR="00D7799F" w:rsidRPr="00106CE3" w:rsidRDefault="00D7799F" w:rsidP="00EE5F6A">
            <w:pPr>
              <w:rPr>
                <w:color w:val="000000" w:themeColor="text1"/>
                <w:lang w:val="en-US" w:eastAsia="en-US"/>
              </w:rPr>
            </w:pPr>
            <w:r w:rsidRPr="00106CE3">
              <w:rPr>
                <w:color w:val="000000" w:themeColor="text1"/>
                <w:lang w:val="en-US" w:eastAsia="en-US"/>
              </w:rPr>
              <w:t>1</w:t>
            </w:r>
          </w:p>
        </w:tc>
        <w:tc>
          <w:tcPr>
            <w:tcW w:w="2250" w:type="dxa"/>
            <w:tcBorders>
              <w:top w:val="single" w:sz="8" w:space="0" w:color="BFBFBF"/>
              <w:left w:val="single" w:sz="8" w:space="0" w:color="BFBFBF"/>
              <w:bottom w:val="single" w:sz="8" w:space="0" w:color="BFBFBF"/>
              <w:right w:val="single" w:sz="8" w:space="0" w:color="BFBFBF"/>
            </w:tcBorders>
          </w:tcPr>
          <w:p w14:paraId="2F9822A4" w14:textId="77777777" w:rsidR="00D7799F" w:rsidRPr="00106CE3" w:rsidRDefault="00D7799F" w:rsidP="00EE5F6A">
            <w:pPr>
              <w:rPr>
                <w:color w:val="000000" w:themeColor="text1"/>
                <w:lang w:val="en-US" w:eastAsia="en-US"/>
              </w:rPr>
            </w:pPr>
            <w:r w:rsidRPr="00106CE3">
              <w:rPr>
                <w:color w:val="000000" w:themeColor="text1"/>
                <w:lang w:val="en-US" w:eastAsia="en-US"/>
              </w:rPr>
              <w:t>variable</w:t>
            </w:r>
          </w:p>
        </w:tc>
      </w:tr>
    </w:tbl>
    <w:p w14:paraId="13A9A2F6" w14:textId="77777777" w:rsidR="00D7799F" w:rsidRPr="00106CE3" w:rsidRDefault="00D7799F" w:rsidP="00D7799F">
      <w:pPr>
        <w:rPr>
          <w:color w:val="000000" w:themeColor="text1"/>
          <w:lang w:val="en-US" w:eastAsia="en-US"/>
        </w:rPr>
      </w:pPr>
    </w:p>
    <w:p w14:paraId="6DDD64B2" w14:textId="77777777" w:rsidR="00D7799F" w:rsidRPr="00106CE3" w:rsidRDefault="00D7799F" w:rsidP="00D7799F">
      <w:pPr>
        <w:rPr>
          <w:color w:val="000000" w:themeColor="text1"/>
          <w:lang w:val="en-US" w:eastAsia="en-US"/>
        </w:rPr>
      </w:pPr>
      <w:r w:rsidRPr="00106CE3">
        <w:rPr>
          <w:color w:val="000000" w:themeColor="text1"/>
          <w:lang w:val="en-US" w:eastAsia="en-US"/>
        </w:rPr>
        <w:t xml:space="preserve">Figure 9-XXX EDP Group Parameter frame format </w:t>
      </w:r>
    </w:p>
    <w:p w14:paraId="616CFCBE" w14:textId="77777777" w:rsidR="00D7799F" w:rsidRPr="00106CE3" w:rsidRDefault="00D7799F" w:rsidP="00D7799F">
      <w:pPr>
        <w:rPr>
          <w:color w:val="000000" w:themeColor="text1"/>
          <w:lang w:val="en-US" w:eastAsia="en-US"/>
        </w:rPr>
      </w:pPr>
    </w:p>
    <w:p w14:paraId="2D28FD6F" w14:textId="77777777" w:rsidR="00D7799F" w:rsidRPr="00106CE3" w:rsidRDefault="00D7799F" w:rsidP="00D7799F">
      <w:pPr>
        <w:rPr>
          <w:color w:val="000000" w:themeColor="text1"/>
          <w:lang w:val="en-US" w:eastAsia="en-US"/>
        </w:rPr>
      </w:pPr>
      <w:r w:rsidRPr="00106CE3">
        <w:rPr>
          <w:color w:val="000000" w:themeColor="text1"/>
          <w:lang w:val="en-US" w:eastAsia="en-US"/>
        </w:rPr>
        <w:t>The Category field is defined in 9.4.1.11.</w:t>
      </w:r>
    </w:p>
    <w:p w14:paraId="188F6132" w14:textId="77777777" w:rsidR="00D7799F" w:rsidRPr="00106CE3" w:rsidRDefault="00D7799F" w:rsidP="00D7799F">
      <w:pPr>
        <w:rPr>
          <w:color w:val="000000" w:themeColor="text1"/>
          <w:lang w:val="en-US" w:eastAsia="en-US"/>
        </w:rPr>
      </w:pPr>
    </w:p>
    <w:p w14:paraId="4F9074C9" w14:textId="77777777" w:rsidR="00D7799F" w:rsidRPr="00106CE3" w:rsidRDefault="00D7799F" w:rsidP="00D7799F">
      <w:pPr>
        <w:rPr>
          <w:color w:val="000000" w:themeColor="text1"/>
          <w:lang w:val="en-US" w:eastAsia="en-US"/>
        </w:rPr>
      </w:pPr>
      <w:r w:rsidRPr="00106CE3">
        <w:rPr>
          <w:color w:val="000000" w:themeColor="text1"/>
          <w:lang w:val="en-US" w:eastAsia="en-US"/>
        </w:rPr>
        <w:t>The Robust Action field is defined in 9.6.18.1.</w:t>
      </w:r>
    </w:p>
    <w:p w14:paraId="73DD10A4" w14:textId="77777777" w:rsidR="00D7799F" w:rsidRPr="00106CE3" w:rsidRDefault="00D7799F" w:rsidP="00D7799F">
      <w:pPr>
        <w:rPr>
          <w:color w:val="000000" w:themeColor="text1"/>
          <w:lang w:val="en-US" w:eastAsia="en-US"/>
        </w:rPr>
      </w:pPr>
    </w:p>
    <w:p w14:paraId="02D46AAE" w14:textId="1586A39B" w:rsidR="00D7799F" w:rsidRPr="00106CE3" w:rsidRDefault="00D7799F" w:rsidP="00D7799F">
      <w:pPr>
        <w:rPr>
          <w:color w:val="000000" w:themeColor="text1"/>
          <w:lang w:val="en-US" w:eastAsia="en-US"/>
        </w:rPr>
      </w:pPr>
      <w:r w:rsidRPr="00106CE3">
        <w:rPr>
          <w:color w:val="000000" w:themeColor="text1"/>
          <w:lang w:val="en-US" w:eastAsia="en-US"/>
        </w:rPr>
        <w:t>The Group Count field specifies the number of EDP elements that are in the EDP</w:t>
      </w:r>
      <w:r w:rsidR="004652D4" w:rsidRPr="004652D4">
        <w:rPr>
          <w:color w:val="156082" w:themeColor="accent1"/>
          <w:lang w:val="en-US" w:eastAsia="en-US"/>
        </w:rPr>
        <w:t xml:space="preserve"> Epoch Settings List</w:t>
      </w:r>
      <w:r w:rsidRPr="00106CE3">
        <w:rPr>
          <w:color w:val="000000" w:themeColor="text1"/>
          <w:lang w:val="en-US" w:eastAsia="en-US"/>
        </w:rPr>
        <w:t xml:space="preserve"> </w:t>
      </w:r>
      <w:r w:rsidRPr="004652D4">
        <w:rPr>
          <w:strike/>
          <w:color w:val="156082" w:themeColor="accent1"/>
          <w:lang w:val="en-US" w:eastAsia="en-US"/>
        </w:rPr>
        <w:t>Element</w:t>
      </w:r>
      <w:r w:rsidRPr="00106CE3">
        <w:rPr>
          <w:color w:val="000000" w:themeColor="text1"/>
          <w:lang w:val="en-US" w:eastAsia="en-US"/>
        </w:rPr>
        <w:t xml:space="preserve"> List field. Value 0 is reserved. (#1278)</w:t>
      </w:r>
    </w:p>
    <w:p w14:paraId="2A0D3582" w14:textId="77777777" w:rsidR="00D7799F" w:rsidRPr="00106CE3" w:rsidRDefault="00D7799F" w:rsidP="00D7799F">
      <w:pPr>
        <w:rPr>
          <w:color w:val="000000" w:themeColor="text1"/>
          <w:lang w:val="en-US" w:eastAsia="en-US"/>
        </w:rPr>
      </w:pPr>
    </w:p>
    <w:p w14:paraId="57CA7AB8" w14:textId="48E813CF" w:rsidR="00D7799F" w:rsidRPr="00106CE3" w:rsidRDefault="00D7799F" w:rsidP="00D7799F">
      <w:pPr>
        <w:rPr>
          <w:color w:val="000000" w:themeColor="text1"/>
          <w:lang w:val="en-US" w:eastAsia="en-US"/>
        </w:rPr>
      </w:pPr>
      <w:r w:rsidRPr="00106CE3">
        <w:rPr>
          <w:color w:val="000000" w:themeColor="text1"/>
          <w:lang w:val="en-US" w:eastAsia="en-US"/>
        </w:rPr>
        <w:t xml:space="preserve">The EDP </w:t>
      </w:r>
      <w:r w:rsidRPr="004652D4">
        <w:rPr>
          <w:strike/>
          <w:color w:val="156082" w:themeColor="accent1"/>
          <w:lang w:val="en-US" w:eastAsia="en-US"/>
        </w:rPr>
        <w:t>Element</w:t>
      </w:r>
      <w:r w:rsidRPr="004652D4">
        <w:rPr>
          <w:color w:val="156082" w:themeColor="accent1"/>
          <w:lang w:val="en-US" w:eastAsia="en-US"/>
        </w:rPr>
        <w:t xml:space="preserve"> </w:t>
      </w:r>
      <w:r w:rsidR="004652D4" w:rsidRPr="004652D4">
        <w:rPr>
          <w:color w:val="156082" w:themeColor="accent1"/>
          <w:lang w:val="en-US" w:eastAsia="en-US"/>
        </w:rPr>
        <w:t>Epoch Settings</w:t>
      </w:r>
      <w:r w:rsidR="004652D4">
        <w:rPr>
          <w:color w:val="000000" w:themeColor="text1"/>
          <w:lang w:val="en-US" w:eastAsia="en-US"/>
        </w:rPr>
        <w:t xml:space="preserve"> </w:t>
      </w:r>
      <w:r w:rsidRPr="00106CE3">
        <w:rPr>
          <w:color w:val="000000" w:themeColor="text1"/>
          <w:lang w:val="en-US" w:eastAsia="en-US"/>
        </w:rPr>
        <w:t xml:space="preserve">List field contains one or more </w:t>
      </w:r>
      <w:r w:rsidRPr="00C131DA">
        <w:rPr>
          <w:color w:val="0070C0"/>
          <w:lang w:val="en-US" w:eastAsia="en-US"/>
        </w:rPr>
        <w:t xml:space="preserve">EDP </w:t>
      </w:r>
      <w:r w:rsidR="005E64F9" w:rsidRPr="00C131DA">
        <w:rPr>
          <w:color w:val="0070C0"/>
          <w:lang w:val="en-US" w:eastAsia="en-US"/>
        </w:rPr>
        <w:t>Setting fields</w:t>
      </w:r>
      <w:r w:rsidR="005E64F9">
        <w:rPr>
          <w:color w:val="000000" w:themeColor="text1"/>
          <w:lang w:val="en-US" w:eastAsia="en-US"/>
        </w:rPr>
        <w:t xml:space="preserve"> </w:t>
      </w:r>
      <w:r w:rsidR="005E64F9" w:rsidRPr="00C131DA">
        <w:rPr>
          <w:color w:val="0070C0"/>
          <w:lang w:val="en-US" w:eastAsia="en-US"/>
        </w:rPr>
        <w:t xml:space="preserve">(as defined in 9.4.1XX) </w:t>
      </w:r>
      <w:r w:rsidRPr="00106CE3">
        <w:rPr>
          <w:color w:val="000000" w:themeColor="text1"/>
          <w:lang w:val="en-US" w:eastAsia="en-US"/>
        </w:rPr>
        <w:t>indicating the parameters of EDP groups that the AP MLD wants to convey to the non-AP MLD.</w:t>
      </w:r>
    </w:p>
    <w:p w14:paraId="5EC9889A" w14:textId="77777777" w:rsidR="00D7799F" w:rsidRDefault="00D7799F">
      <w:pPr>
        <w:rPr>
          <w:lang w:val="en-US"/>
        </w:rPr>
      </w:pPr>
    </w:p>
    <w:p w14:paraId="577B9F16" w14:textId="3EAA451C" w:rsidR="002051C7" w:rsidRPr="00975919" w:rsidRDefault="002051C7">
      <w:pPr>
        <w:rPr>
          <w:b/>
          <w:bCs/>
          <w:i/>
          <w:iCs/>
          <w:lang w:val="en-US"/>
        </w:rPr>
      </w:pPr>
      <w:proofErr w:type="spellStart"/>
      <w:r w:rsidRPr="00975919">
        <w:rPr>
          <w:b/>
          <w:bCs/>
          <w:i/>
          <w:iCs/>
          <w:lang w:val="en-US"/>
        </w:rPr>
        <w:t>TGbi</w:t>
      </w:r>
      <w:proofErr w:type="spellEnd"/>
      <w:r w:rsidRPr="00975919">
        <w:rPr>
          <w:b/>
          <w:bCs/>
          <w:i/>
          <w:iCs/>
          <w:lang w:val="en-US"/>
        </w:rPr>
        <w:t xml:space="preserve"> editor, add the following rows to the tables for the (Re) Association frames as indicated</w:t>
      </w:r>
      <w:r w:rsidR="00975919">
        <w:rPr>
          <w:b/>
          <w:bCs/>
          <w:i/>
          <w:iCs/>
          <w:lang w:val="en-US"/>
        </w:rPr>
        <w:t xml:space="preserve"> (#1069)</w:t>
      </w:r>
    </w:p>
    <w:p w14:paraId="792736BF" w14:textId="77777777" w:rsidR="002051C7" w:rsidRDefault="002051C7">
      <w:pPr>
        <w:rPr>
          <w:b/>
          <w:bCs/>
          <w:lang w:val="en-US"/>
        </w:rPr>
      </w:pPr>
    </w:p>
    <w:p w14:paraId="6D1A61A7" w14:textId="77777777" w:rsidR="002051C7" w:rsidRPr="00C309EB" w:rsidRDefault="002051C7" w:rsidP="002051C7">
      <w:pPr>
        <w:rPr>
          <w:b/>
          <w:bCs/>
        </w:rPr>
      </w:pPr>
      <w:r w:rsidRPr="00C309EB">
        <w:rPr>
          <w:b/>
          <w:bCs/>
        </w:rPr>
        <w:t>9.3.3.5 Association Request frame format</w:t>
      </w:r>
    </w:p>
    <w:p w14:paraId="28213E41" w14:textId="77777777" w:rsidR="002051C7" w:rsidRDefault="002051C7" w:rsidP="002051C7"/>
    <w:p w14:paraId="1E5E1450" w14:textId="77777777" w:rsidR="002051C7" w:rsidRDefault="002051C7" w:rsidP="002051C7">
      <w:r>
        <w:t>Insert new rows to Table 9-64 in numeric order (not all lines shown):</w:t>
      </w:r>
    </w:p>
    <w:p w14:paraId="1A3E0C98" w14:textId="77777777" w:rsidR="002051C7" w:rsidRDefault="002051C7" w:rsidP="002051C7"/>
    <w:p w14:paraId="5975DA4A" w14:textId="77777777" w:rsidR="002051C7" w:rsidRPr="00C309EB" w:rsidRDefault="002051C7" w:rsidP="002051C7">
      <w:pPr>
        <w:rPr>
          <w:b/>
          <w:bCs/>
        </w:rPr>
      </w:pPr>
      <w:r w:rsidRPr="00C309EB">
        <w:rPr>
          <w:b/>
          <w:bCs/>
        </w:rPr>
        <w:t>Table 9-64 – Association Request frame body</w:t>
      </w:r>
    </w:p>
    <w:p w14:paraId="19443622"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6B46FB4D" w14:textId="77777777" w:rsidTr="0029058A">
        <w:tc>
          <w:tcPr>
            <w:tcW w:w="3005" w:type="dxa"/>
          </w:tcPr>
          <w:p w14:paraId="68DD6362" w14:textId="77777777" w:rsidR="002051C7" w:rsidRDefault="002051C7" w:rsidP="0029058A">
            <w:r>
              <w:t>Order</w:t>
            </w:r>
          </w:p>
        </w:tc>
        <w:tc>
          <w:tcPr>
            <w:tcW w:w="3005" w:type="dxa"/>
          </w:tcPr>
          <w:p w14:paraId="103A86D0" w14:textId="77777777" w:rsidR="002051C7" w:rsidRDefault="002051C7" w:rsidP="0029058A">
            <w:r>
              <w:t>Information</w:t>
            </w:r>
          </w:p>
        </w:tc>
        <w:tc>
          <w:tcPr>
            <w:tcW w:w="3006" w:type="dxa"/>
          </w:tcPr>
          <w:p w14:paraId="305295BB" w14:textId="77777777" w:rsidR="002051C7" w:rsidRDefault="002051C7" w:rsidP="0029058A">
            <w:r>
              <w:t>Notes</w:t>
            </w:r>
          </w:p>
        </w:tc>
      </w:tr>
      <w:tr w:rsidR="002051C7" w14:paraId="5CC49A4C" w14:textId="77777777" w:rsidTr="0029058A">
        <w:tc>
          <w:tcPr>
            <w:tcW w:w="3005" w:type="dxa"/>
          </w:tcPr>
          <w:p w14:paraId="1D23A70B" w14:textId="77777777" w:rsidR="002051C7" w:rsidRDefault="002051C7" w:rsidP="0029058A">
            <w:r>
              <w:t>…</w:t>
            </w:r>
          </w:p>
        </w:tc>
        <w:tc>
          <w:tcPr>
            <w:tcW w:w="3005" w:type="dxa"/>
          </w:tcPr>
          <w:p w14:paraId="7BCC2463" w14:textId="77777777" w:rsidR="002051C7" w:rsidRDefault="002051C7" w:rsidP="0029058A"/>
        </w:tc>
        <w:tc>
          <w:tcPr>
            <w:tcW w:w="3006" w:type="dxa"/>
          </w:tcPr>
          <w:p w14:paraId="619CF089" w14:textId="77777777" w:rsidR="002051C7" w:rsidRDefault="002051C7" w:rsidP="0029058A"/>
        </w:tc>
      </w:tr>
      <w:tr w:rsidR="002051C7" w14:paraId="15C969CF" w14:textId="77777777" w:rsidTr="0029058A">
        <w:tc>
          <w:tcPr>
            <w:tcW w:w="3005" w:type="dxa"/>
          </w:tcPr>
          <w:p w14:paraId="7D605057" w14:textId="77777777" w:rsidR="002051C7" w:rsidRDefault="002051C7" w:rsidP="0029058A">
            <w:r>
              <w:t>&lt;Last assigned +1&gt;</w:t>
            </w:r>
          </w:p>
        </w:tc>
        <w:tc>
          <w:tcPr>
            <w:tcW w:w="3005" w:type="dxa"/>
          </w:tcPr>
          <w:p w14:paraId="72F707AC" w14:textId="500989EA" w:rsidR="002051C7" w:rsidRPr="00975919" w:rsidRDefault="00975919" w:rsidP="0029058A">
            <w:pPr>
              <w:rPr>
                <w:color w:val="156082" w:themeColor="accent1"/>
              </w:rPr>
            </w:pPr>
            <w:r>
              <w:rPr>
                <w:color w:val="156082" w:themeColor="accent1"/>
              </w:rPr>
              <w:t xml:space="preserve">Requested </w:t>
            </w:r>
            <w:r w:rsidRPr="00975919">
              <w:rPr>
                <w:color w:val="156082" w:themeColor="accent1"/>
              </w:rPr>
              <w:t>EDP</w:t>
            </w:r>
            <w:r>
              <w:rPr>
                <w:color w:val="156082" w:themeColor="accent1"/>
              </w:rPr>
              <w:t xml:space="preserve"> element</w:t>
            </w:r>
          </w:p>
        </w:tc>
        <w:tc>
          <w:tcPr>
            <w:tcW w:w="3006" w:type="dxa"/>
          </w:tcPr>
          <w:p w14:paraId="09EE4B3F" w14:textId="1ADAEB58"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 xml:space="preserve">EDP </w:t>
            </w:r>
            <w:r w:rsidRPr="00975919">
              <w:rPr>
                <w:b/>
                <w:bCs/>
                <w:color w:val="156082" w:themeColor="accent1"/>
              </w:rPr>
              <w:t>element</w:t>
            </w:r>
            <w:r w:rsidRPr="00975919">
              <w:rPr>
                <w:color w:val="156082" w:themeColor="accent1"/>
              </w:rPr>
              <w:t xml:space="preserve"> is present if the Association Request frame is encrypted; otherwise, it is not present.</w:t>
            </w:r>
            <w:r w:rsidRPr="00975919">
              <w:rPr>
                <w:color w:val="156082" w:themeColor="accent1"/>
              </w:rPr>
              <w:t xml:space="preserve"> This element carries the desired parameters of the Epoch to be joined by the sending STA.</w:t>
            </w:r>
            <w:r w:rsidR="00975919" w:rsidRPr="00975919">
              <w:rPr>
                <w:color w:val="156082" w:themeColor="accent1"/>
              </w:rPr>
              <w:t xml:space="preserve"> (#1069)</w:t>
            </w:r>
          </w:p>
        </w:tc>
      </w:tr>
    </w:tbl>
    <w:p w14:paraId="6AECED55" w14:textId="77777777" w:rsidR="002051C7" w:rsidRPr="00156FFC" w:rsidRDefault="002051C7" w:rsidP="002051C7"/>
    <w:p w14:paraId="1E59CC7E" w14:textId="77777777" w:rsidR="002051C7" w:rsidRPr="00C309EB" w:rsidRDefault="002051C7" w:rsidP="002051C7">
      <w:pPr>
        <w:rPr>
          <w:b/>
          <w:bCs/>
        </w:rPr>
      </w:pPr>
      <w:r w:rsidRPr="00C309EB">
        <w:rPr>
          <w:b/>
          <w:bCs/>
        </w:rPr>
        <w:t>9.3.3.6 Association Response frame format</w:t>
      </w:r>
    </w:p>
    <w:p w14:paraId="7606C5ED" w14:textId="77777777" w:rsidR="002051C7" w:rsidRDefault="002051C7" w:rsidP="002051C7"/>
    <w:p w14:paraId="7CE41239" w14:textId="77777777" w:rsidR="002051C7" w:rsidRDefault="002051C7" w:rsidP="002051C7">
      <w:r>
        <w:t>Insert new rows to Table 9-65 in numeric order (not all lines shown):</w:t>
      </w:r>
    </w:p>
    <w:p w14:paraId="549C21F2" w14:textId="77777777" w:rsidR="002051C7" w:rsidRDefault="002051C7" w:rsidP="002051C7"/>
    <w:p w14:paraId="04CF29E4" w14:textId="77777777" w:rsidR="002051C7" w:rsidRPr="00C309EB" w:rsidRDefault="002051C7" w:rsidP="002051C7">
      <w:pPr>
        <w:rPr>
          <w:b/>
          <w:bCs/>
        </w:rPr>
      </w:pPr>
      <w:r w:rsidRPr="00C309EB">
        <w:rPr>
          <w:b/>
          <w:bCs/>
        </w:rPr>
        <w:t>Table 9-64 – Association Response frame body</w:t>
      </w:r>
    </w:p>
    <w:p w14:paraId="1A86D5AA"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399C40DB" w14:textId="77777777" w:rsidTr="0029058A">
        <w:tc>
          <w:tcPr>
            <w:tcW w:w="3005" w:type="dxa"/>
          </w:tcPr>
          <w:p w14:paraId="41BF9953" w14:textId="77777777" w:rsidR="002051C7" w:rsidRDefault="002051C7" w:rsidP="0029058A">
            <w:r>
              <w:t>Order</w:t>
            </w:r>
          </w:p>
        </w:tc>
        <w:tc>
          <w:tcPr>
            <w:tcW w:w="3005" w:type="dxa"/>
          </w:tcPr>
          <w:p w14:paraId="6E69D253" w14:textId="77777777" w:rsidR="002051C7" w:rsidRDefault="002051C7" w:rsidP="0029058A">
            <w:r>
              <w:t>Information</w:t>
            </w:r>
          </w:p>
        </w:tc>
        <w:tc>
          <w:tcPr>
            <w:tcW w:w="3006" w:type="dxa"/>
          </w:tcPr>
          <w:p w14:paraId="6CB6BDCD" w14:textId="77777777" w:rsidR="002051C7" w:rsidRDefault="002051C7" w:rsidP="0029058A">
            <w:r>
              <w:t>Notes</w:t>
            </w:r>
          </w:p>
        </w:tc>
      </w:tr>
      <w:tr w:rsidR="002051C7" w14:paraId="04887C86" w14:textId="77777777" w:rsidTr="0029058A">
        <w:tc>
          <w:tcPr>
            <w:tcW w:w="3005" w:type="dxa"/>
          </w:tcPr>
          <w:p w14:paraId="3A70F43D" w14:textId="77777777" w:rsidR="002051C7" w:rsidRDefault="002051C7" w:rsidP="0029058A">
            <w:r>
              <w:t>…</w:t>
            </w:r>
          </w:p>
        </w:tc>
        <w:tc>
          <w:tcPr>
            <w:tcW w:w="3005" w:type="dxa"/>
          </w:tcPr>
          <w:p w14:paraId="1A56AA78" w14:textId="77777777" w:rsidR="002051C7" w:rsidRDefault="002051C7" w:rsidP="0029058A"/>
        </w:tc>
        <w:tc>
          <w:tcPr>
            <w:tcW w:w="3006" w:type="dxa"/>
          </w:tcPr>
          <w:p w14:paraId="09D67D10" w14:textId="77777777" w:rsidR="002051C7" w:rsidRDefault="002051C7" w:rsidP="0029058A"/>
        </w:tc>
      </w:tr>
      <w:tr w:rsidR="002051C7" w14:paraId="2011C2B4" w14:textId="77777777" w:rsidTr="0029058A">
        <w:tc>
          <w:tcPr>
            <w:tcW w:w="3005" w:type="dxa"/>
          </w:tcPr>
          <w:p w14:paraId="031DCC84" w14:textId="77777777" w:rsidR="002051C7" w:rsidRDefault="002051C7" w:rsidP="0029058A">
            <w:r>
              <w:t>&lt;Last assigned +1&gt;</w:t>
            </w:r>
          </w:p>
        </w:tc>
        <w:tc>
          <w:tcPr>
            <w:tcW w:w="3005" w:type="dxa"/>
          </w:tcPr>
          <w:p w14:paraId="293BA165" w14:textId="12BE41CD" w:rsidR="002051C7" w:rsidRPr="00975919" w:rsidRDefault="00975919" w:rsidP="0029058A">
            <w:pPr>
              <w:rPr>
                <w:color w:val="156082" w:themeColor="accent1"/>
              </w:rPr>
            </w:pPr>
            <w:r w:rsidRPr="00975919">
              <w:rPr>
                <w:color w:val="156082" w:themeColor="accent1"/>
              </w:rPr>
              <w:t>Assigned EDP element</w:t>
            </w:r>
          </w:p>
        </w:tc>
        <w:tc>
          <w:tcPr>
            <w:tcW w:w="3006" w:type="dxa"/>
          </w:tcPr>
          <w:p w14:paraId="6FAB776F" w14:textId="2702FD84"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EDP element</w:t>
            </w:r>
            <w:r w:rsidRPr="00975919">
              <w:rPr>
                <w:color w:val="156082" w:themeColor="accent1"/>
              </w:rPr>
              <w:t xml:space="preserve"> carrying configuration and Group Epoch ID for the assigned group epoch. This element is present if the Association Response frame is encrypted; otherwise, it is not present.</w:t>
            </w:r>
            <w:r w:rsidR="00975919">
              <w:rPr>
                <w:color w:val="156082" w:themeColor="accent1"/>
              </w:rPr>
              <w:t xml:space="preserve"> </w:t>
            </w:r>
            <w:r w:rsidR="00975919" w:rsidRPr="00975919">
              <w:rPr>
                <w:color w:val="156082" w:themeColor="accent1"/>
              </w:rPr>
              <w:t>(#1069)</w:t>
            </w:r>
          </w:p>
        </w:tc>
      </w:tr>
    </w:tbl>
    <w:p w14:paraId="64674416" w14:textId="77777777" w:rsidR="002051C7" w:rsidRPr="00156FFC" w:rsidRDefault="002051C7" w:rsidP="002051C7"/>
    <w:p w14:paraId="68ABF1E2" w14:textId="77777777" w:rsidR="002051C7" w:rsidRDefault="002051C7" w:rsidP="002051C7">
      <w:pPr>
        <w:autoSpaceDE w:val="0"/>
        <w:autoSpaceDN w:val="0"/>
        <w:adjustRightInd w:val="0"/>
        <w:rPr>
          <w:rFonts w:ascii="Times-Roman" w:hAnsi="Times-Roman" w:cs="Times-Roman"/>
          <w:color w:val="6D6D6D"/>
        </w:rPr>
      </w:pPr>
    </w:p>
    <w:p w14:paraId="276B488A" w14:textId="77777777" w:rsidR="002051C7" w:rsidRPr="002051C7" w:rsidRDefault="002051C7" w:rsidP="002051C7">
      <w:pPr>
        <w:rPr>
          <w:b/>
          <w:bCs/>
        </w:rPr>
      </w:pPr>
      <w:r w:rsidRPr="002051C7">
        <w:rPr>
          <w:b/>
          <w:bCs/>
        </w:rPr>
        <w:t>9.3.3.7 Reassociation Request frame format</w:t>
      </w:r>
    </w:p>
    <w:p w14:paraId="59CA9D04" w14:textId="77777777" w:rsidR="002051C7" w:rsidRDefault="002051C7" w:rsidP="002051C7"/>
    <w:p w14:paraId="4CF675D9" w14:textId="77777777" w:rsidR="002051C7" w:rsidRDefault="002051C7" w:rsidP="002051C7">
      <w:r>
        <w:t>Insert new rows to Table 9-66 in numeric order (not all lines shown):</w:t>
      </w:r>
    </w:p>
    <w:p w14:paraId="2613E60B" w14:textId="77777777" w:rsidR="002051C7" w:rsidRDefault="002051C7" w:rsidP="002051C7"/>
    <w:p w14:paraId="646CF029" w14:textId="77777777" w:rsidR="002051C7" w:rsidRPr="002051C7" w:rsidRDefault="002051C7" w:rsidP="002051C7">
      <w:pPr>
        <w:rPr>
          <w:b/>
          <w:bCs/>
        </w:rPr>
      </w:pPr>
      <w:r w:rsidRPr="002051C7">
        <w:rPr>
          <w:b/>
          <w:bCs/>
        </w:rPr>
        <w:t>Table 9-66 – Reassociation Request frame body</w:t>
      </w:r>
    </w:p>
    <w:p w14:paraId="42464FA1"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2BBF6D2C" w14:textId="77777777" w:rsidTr="0029058A">
        <w:tc>
          <w:tcPr>
            <w:tcW w:w="3005" w:type="dxa"/>
          </w:tcPr>
          <w:p w14:paraId="1E699B32" w14:textId="77777777" w:rsidR="002051C7" w:rsidRDefault="002051C7" w:rsidP="0029058A">
            <w:r>
              <w:t>Order</w:t>
            </w:r>
          </w:p>
        </w:tc>
        <w:tc>
          <w:tcPr>
            <w:tcW w:w="3005" w:type="dxa"/>
          </w:tcPr>
          <w:p w14:paraId="5473A07C" w14:textId="77777777" w:rsidR="002051C7" w:rsidRDefault="002051C7" w:rsidP="0029058A">
            <w:r>
              <w:t>Information</w:t>
            </w:r>
          </w:p>
        </w:tc>
        <w:tc>
          <w:tcPr>
            <w:tcW w:w="3006" w:type="dxa"/>
          </w:tcPr>
          <w:p w14:paraId="72E08E49" w14:textId="77777777" w:rsidR="002051C7" w:rsidRDefault="002051C7" w:rsidP="0029058A">
            <w:r>
              <w:t>Notes</w:t>
            </w:r>
          </w:p>
        </w:tc>
      </w:tr>
      <w:tr w:rsidR="002051C7" w14:paraId="1E46D9E8" w14:textId="77777777" w:rsidTr="0029058A">
        <w:tc>
          <w:tcPr>
            <w:tcW w:w="3005" w:type="dxa"/>
          </w:tcPr>
          <w:p w14:paraId="69CC04FA" w14:textId="77777777" w:rsidR="002051C7" w:rsidRDefault="002051C7" w:rsidP="0029058A">
            <w:r>
              <w:t>…</w:t>
            </w:r>
          </w:p>
        </w:tc>
        <w:tc>
          <w:tcPr>
            <w:tcW w:w="3005" w:type="dxa"/>
          </w:tcPr>
          <w:p w14:paraId="52E7DC69" w14:textId="77777777" w:rsidR="002051C7" w:rsidRDefault="002051C7" w:rsidP="0029058A"/>
        </w:tc>
        <w:tc>
          <w:tcPr>
            <w:tcW w:w="3006" w:type="dxa"/>
          </w:tcPr>
          <w:p w14:paraId="23FF9012" w14:textId="77777777" w:rsidR="002051C7" w:rsidRDefault="002051C7" w:rsidP="0029058A"/>
        </w:tc>
      </w:tr>
      <w:tr w:rsidR="002051C7" w14:paraId="54BD7DB6" w14:textId="77777777" w:rsidTr="0029058A">
        <w:tc>
          <w:tcPr>
            <w:tcW w:w="3005" w:type="dxa"/>
          </w:tcPr>
          <w:p w14:paraId="1F226B2E" w14:textId="77777777" w:rsidR="002051C7" w:rsidRDefault="002051C7" w:rsidP="0029058A">
            <w:r>
              <w:t>&lt;Last assigned +1&gt;</w:t>
            </w:r>
          </w:p>
        </w:tc>
        <w:tc>
          <w:tcPr>
            <w:tcW w:w="3005" w:type="dxa"/>
          </w:tcPr>
          <w:p w14:paraId="06768BA5" w14:textId="1001776E" w:rsidR="002051C7" w:rsidRDefault="00975919" w:rsidP="0029058A">
            <w:r>
              <w:rPr>
                <w:color w:val="156082" w:themeColor="accent1"/>
              </w:rPr>
              <w:t xml:space="preserve">Requested </w:t>
            </w:r>
            <w:r w:rsidRPr="00975919">
              <w:rPr>
                <w:color w:val="156082" w:themeColor="accent1"/>
              </w:rPr>
              <w:t>EDP</w:t>
            </w:r>
            <w:r>
              <w:rPr>
                <w:color w:val="156082" w:themeColor="accent1"/>
              </w:rPr>
              <w:t xml:space="preserve"> element</w:t>
            </w:r>
          </w:p>
        </w:tc>
        <w:tc>
          <w:tcPr>
            <w:tcW w:w="3006" w:type="dxa"/>
          </w:tcPr>
          <w:p w14:paraId="0CD7FACF" w14:textId="61A99D7E" w:rsidR="002051C7" w:rsidRPr="00975919" w:rsidRDefault="002051C7" w:rsidP="0029058A">
            <w:pPr>
              <w:rPr>
                <w:color w:val="156082" w:themeColor="accent1"/>
              </w:rPr>
            </w:pPr>
            <w:r w:rsidRPr="00975919">
              <w:rPr>
                <w:color w:val="156082" w:themeColor="accent1"/>
              </w:rPr>
              <w:t xml:space="preserve">The </w:t>
            </w:r>
            <w:r w:rsidRPr="00975919">
              <w:rPr>
                <w:b/>
                <w:bCs/>
                <w:color w:val="156082" w:themeColor="accent1"/>
              </w:rPr>
              <w:t>EDP</w:t>
            </w:r>
            <w:r w:rsidRPr="00975919">
              <w:rPr>
                <w:b/>
                <w:bCs/>
                <w:color w:val="156082" w:themeColor="accent1"/>
              </w:rPr>
              <w:t xml:space="preserve"> element </w:t>
            </w:r>
            <w:r w:rsidRPr="00975919">
              <w:rPr>
                <w:color w:val="156082" w:themeColor="accent1"/>
              </w:rPr>
              <w:t xml:space="preserve"> is present if the Association Request frame is encrypted; otherwise, it is not present.</w:t>
            </w:r>
            <w:r w:rsidRPr="00975919">
              <w:rPr>
                <w:color w:val="156082" w:themeColor="accent1"/>
              </w:rPr>
              <w:t xml:space="preserve"> </w:t>
            </w:r>
            <w:r w:rsidRPr="00975919">
              <w:rPr>
                <w:color w:val="156082" w:themeColor="accent1"/>
              </w:rPr>
              <w:t>This element carries the desired parameters of the Epoch to be joined by the sending STA.</w:t>
            </w:r>
            <w:r w:rsidR="00975919">
              <w:rPr>
                <w:color w:val="156082" w:themeColor="accent1"/>
              </w:rPr>
              <w:t xml:space="preserve"> </w:t>
            </w:r>
            <w:r w:rsidR="00975919" w:rsidRPr="00975919">
              <w:rPr>
                <w:color w:val="156082" w:themeColor="accent1"/>
              </w:rPr>
              <w:t>(#1069)</w:t>
            </w:r>
          </w:p>
        </w:tc>
      </w:tr>
    </w:tbl>
    <w:p w14:paraId="048C96E6" w14:textId="77777777" w:rsidR="002051C7" w:rsidRPr="00156FFC" w:rsidRDefault="002051C7" w:rsidP="002051C7"/>
    <w:p w14:paraId="208598A0" w14:textId="77777777" w:rsidR="002051C7" w:rsidRPr="002051C7" w:rsidRDefault="002051C7" w:rsidP="002051C7">
      <w:pPr>
        <w:rPr>
          <w:b/>
          <w:bCs/>
        </w:rPr>
      </w:pPr>
      <w:r w:rsidRPr="002051C7">
        <w:rPr>
          <w:b/>
          <w:bCs/>
        </w:rPr>
        <w:t>9.3.3.8 Reassociation Response frame format</w:t>
      </w:r>
    </w:p>
    <w:p w14:paraId="403CE5E7" w14:textId="77777777" w:rsidR="002051C7" w:rsidRDefault="002051C7" w:rsidP="002051C7"/>
    <w:p w14:paraId="7B4C9619" w14:textId="77777777" w:rsidR="002051C7" w:rsidRDefault="002051C7" w:rsidP="002051C7">
      <w:r>
        <w:t>Insert new rows to Table 9-67 in numeric order (not all lines shown):</w:t>
      </w:r>
    </w:p>
    <w:p w14:paraId="44272C5A" w14:textId="77777777" w:rsidR="002051C7" w:rsidRDefault="002051C7" w:rsidP="002051C7"/>
    <w:p w14:paraId="2DDD487F" w14:textId="77777777" w:rsidR="002051C7" w:rsidRPr="002051C7" w:rsidRDefault="002051C7" w:rsidP="002051C7">
      <w:pPr>
        <w:rPr>
          <w:b/>
          <w:bCs/>
        </w:rPr>
      </w:pPr>
      <w:r w:rsidRPr="002051C7">
        <w:rPr>
          <w:b/>
          <w:bCs/>
        </w:rPr>
        <w:t>Table 9-67 – Reassociation Response frame body</w:t>
      </w:r>
    </w:p>
    <w:p w14:paraId="1D32F4C6" w14:textId="77777777" w:rsidR="002051C7" w:rsidRDefault="002051C7" w:rsidP="002051C7"/>
    <w:tbl>
      <w:tblPr>
        <w:tblStyle w:val="TableGrid"/>
        <w:tblW w:w="0" w:type="auto"/>
        <w:tblLook w:val="04A0" w:firstRow="1" w:lastRow="0" w:firstColumn="1" w:lastColumn="0" w:noHBand="0" w:noVBand="1"/>
      </w:tblPr>
      <w:tblGrid>
        <w:gridCol w:w="3005"/>
        <w:gridCol w:w="3005"/>
        <w:gridCol w:w="3006"/>
      </w:tblGrid>
      <w:tr w:rsidR="002051C7" w14:paraId="5874F45F" w14:textId="77777777" w:rsidTr="0029058A">
        <w:tc>
          <w:tcPr>
            <w:tcW w:w="3005" w:type="dxa"/>
          </w:tcPr>
          <w:p w14:paraId="46E51217" w14:textId="77777777" w:rsidR="002051C7" w:rsidRDefault="002051C7" w:rsidP="0029058A">
            <w:r>
              <w:t>Order</w:t>
            </w:r>
          </w:p>
        </w:tc>
        <w:tc>
          <w:tcPr>
            <w:tcW w:w="3005" w:type="dxa"/>
          </w:tcPr>
          <w:p w14:paraId="5CF3E51B" w14:textId="77777777" w:rsidR="002051C7" w:rsidRDefault="002051C7" w:rsidP="0029058A">
            <w:r>
              <w:t>Information</w:t>
            </w:r>
          </w:p>
        </w:tc>
        <w:tc>
          <w:tcPr>
            <w:tcW w:w="3006" w:type="dxa"/>
          </w:tcPr>
          <w:p w14:paraId="13A9141A" w14:textId="77777777" w:rsidR="002051C7" w:rsidRDefault="002051C7" w:rsidP="0029058A">
            <w:r>
              <w:t>Notes</w:t>
            </w:r>
          </w:p>
        </w:tc>
      </w:tr>
      <w:tr w:rsidR="002051C7" w14:paraId="2AC6F1DE" w14:textId="77777777" w:rsidTr="0029058A">
        <w:tc>
          <w:tcPr>
            <w:tcW w:w="3005" w:type="dxa"/>
          </w:tcPr>
          <w:p w14:paraId="19CFD2EE" w14:textId="77777777" w:rsidR="002051C7" w:rsidRDefault="002051C7" w:rsidP="0029058A">
            <w:r>
              <w:t>…</w:t>
            </w:r>
          </w:p>
        </w:tc>
        <w:tc>
          <w:tcPr>
            <w:tcW w:w="3005" w:type="dxa"/>
          </w:tcPr>
          <w:p w14:paraId="54DBB5F3" w14:textId="77777777" w:rsidR="002051C7" w:rsidRDefault="002051C7" w:rsidP="0029058A"/>
        </w:tc>
        <w:tc>
          <w:tcPr>
            <w:tcW w:w="3006" w:type="dxa"/>
          </w:tcPr>
          <w:p w14:paraId="0BDFFBAE" w14:textId="77777777" w:rsidR="002051C7" w:rsidRDefault="002051C7" w:rsidP="0029058A"/>
        </w:tc>
      </w:tr>
      <w:tr w:rsidR="002051C7" w14:paraId="5591CB91" w14:textId="77777777" w:rsidTr="0029058A">
        <w:tc>
          <w:tcPr>
            <w:tcW w:w="3005" w:type="dxa"/>
          </w:tcPr>
          <w:p w14:paraId="2D399935" w14:textId="77777777" w:rsidR="002051C7" w:rsidRDefault="002051C7" w:rsidP="0029058A">
            <w:r>
              <w:lastRenderedPageBreak/>
              <w:t>&lt;Last assigned +1&gt;</w:t>
            </w:r>
          </w:p>
        </w:tc>
        <w:tc>
          <w:tcPr>
            <w:tcW w:w="3005" w:type="dxa"/>
          </w:tcPr>
          <w:p w14:paraId="15B74BA4" w14:textId="621D2DB9" w:rsidR="002051C7" w:rsidRDefault="00975919" w:rsidP="0029058A">
            <w:r w:rsidRPr="00975919">
              <w:rPr>
                <w:color w:val="156082" w:themeColor="accent1"/>
              </w:rPr>
              <w:t>Assigned EDP element</w:t>
            </w:r>
          </w:p>
        </w:tc>
        <w:tc>
          <w:tcPr>
            <w:tcW w:w="3006" w:type="dxa"/>
          </w:tcPr>
          <w:p w14:paraId="33DD8DB3" w14:textId="38AD283D" w:rsidR="002051C7" w:rsidRDefault="002051C7" w:rsidP="0029058A">
            <w:r w:rsidRPr="00975919">
              <w:rPr>
                <w:color w:val="156082" w:themeColor="accent1"/>
              </w:rPr>
              <w:t xml:space="preserve">The </w:t>
            </w:r>
            <w:r w:rsidRPr="00975919">
              <w:rPr>
                <w:b/>
                <w:bCs/>
                <w:color w:val="156082" w:themeColor="accent1"/>
              </w:rPr>
              <w:t>EDP element</w:t>
            </w:r>
            <w:r w:rsidRPr="00975919">
              <w:rPr>
                <w:color w:val="156082" w:themeColor="accent1"/>
              </w:rPr>
              <w:t xml:space="preserve"> carrying configuration and Group Epoch ID for the assigned group epoch. This element is present if the Association Response frame is encrypted; otherwise, it is not present.</w:t>
            </w:r>
            <w:r w:rsidR="00975919">
              <w:rPr>
                <w:color w:val="156082" w:themeColor="accent1"/>
              </w:rPr>
              <w:t xml:space="preserve"> </w:t>
            </w:r>
            <w:r w:rsidR="00975919" w:rsidRPr="00975919">
              <w:rPr>
                <w:color w:val="156082" w:themeColor="accent1"/>
              </w:rPr>
              <w:t>(#1069)</w:t>
            </w:r>
          </w:p>
        </w:tc>
      </w:tr>
    </w:tbl>
    <w:p w14:paraId="553B54B6" w14:textId="77777777" w:rsidR="002051C7" w:rsidRPr="00156FFC" w:rsidRDefault="002051C7" w:rsidP="002051C7"/>
    <w:p w14:paraId="602DBE8E" w14:textId="77777777" w:rsidR="002051C7" w:rsidRPr="00E142C6" w:rsidRDefault="002051C7" w:rsidP="002051C7">
      <w:pPr>
        <w:ind w:left="360" w:hanging="360"/>
      </w:pPr>
    </w:p>
    <w:p w14:paraId="027567C3" w14:textId="77777777" w:rsidR="002051C7" w:rsidRPr="002051C7" w:rsidRDefault="002051C7">
      <w:pPr>
        <w:rPr>
          <w:b/>
          <w:bCs/>
        </w:rPr>
      </w:pPr>
    </w:p>
    <w:sectPr w:rsidR="002051C7" w:rsidRPr="002051C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Antonio de la Oliva (Consultant)" w:date="2024-09-10T14:10:00Z" w:initials="AdlO">
    <w:p w14:paraId="4897B62F" w14:textId="77777777" w:rsidR="002051C7" w:rsidRDefault="002051C7" w:rsidP="002051C7">
      <w:r>
        <w:rPr>
          <w:rStyle w:val="CommentReference"/>
        </w:rPr>
        <w:annotationRef/>
      </w:r>
      <w:r>
        <w:rPr>
          <w:color w:val="000000"/>
          <w:sz w:val="20"/>
          <w:szCs w:val="20"/>
          <w:highlight w:val="yellow"/>
        </w:rPr>
        <w:t>Note for explaining the removal: Please note the functionality of this element can be replaced by sending an EDP element only including the Minimum Pacing and the EDP Epoch length fields.</w:t>
      </w:r>
    </w:p>
    <w:p w14:paraId="7F350DC6" w14:textId="77777777" w:rsidR="002051C7" w:rsidRDefault="002051C7" w:rsidP="002051C7">
      <w:r>
        <w:rPr>
          <w:color w:val="000000"/>
          <w:sz w:val="20"/>
          <w:szCs w:val="20"/>
          <w:highlight w:val="yellow"/>
        </w:rPr>
        <w:t>Of course this will require explanation of this behaviour in clause 11.</w:t>
      </w:r>
    </w:p>
    <w:p w14:paraId="19EFD807" w14:textId="77777777" w:rsidR="002051C7" w:rsidRDefault="002051C7" w:rsidP="002051C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EFD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33FC01" w16cex:dateUtc="2024-09-1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EFD807" w16cid:durableId="2933F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3EA3" w14:textId="77777777" w:rsidR="00F21C80" w:rsidRDefault="00F21C80" w:rsidP="003D3C27">
      <w:r>
        <w:separator/>
      </w:r>
    </w:p>
  </w:endnote>
  <w:endnote w:type="continuationSeparator" w:id="0">
    <w:p w14:paraId="66EB3C62" w14:textId="77777777" w:rsidR="00F21C80" w:rsidRDefault="00F21C80" w:rsidP="003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3498" w14:textId="72A0275D" w:rsidR="003D3C27" w:rsidRDefault="003D3C27" w:rsidP="00E75D75">
    <w:pPr>
      <w:pStyle w:val="Footer"/>
      <w:jc w:val="center"/>
    </w:pPr>
    <w:r>
      <w:t xml:space="preserve">- </w:t>
    </w:r>
    <w:r>
      <w:fldChar w:fldCharType="begin"/>
    </w:r>
    <w:r>
      <w:instrText xml:space="preserve"> PAGE </w:instrText>
    </w:r>
    <w:r>
      <w:fldChar w:fldCharType="separate"/>
    </w:r>
    <w:r>
      <w:rPr>
        <w:noProof/>
      </w:rPr>
      <w:t>1</w:t>
    </w:r>
    <w:r>
      <w:fldChar w:fldCharType="end"/>
    </w:r>
    <w:r>
      <w:t xml:space="preserve"> -</w:t>
    </w:r>
    <w:r w:rsidR="00E75D75">
      <w:tab/>
    </w:r>
    <w:r w:rsidR="00E75D75">
      <w:tab/>
      <w:t xml:space="preserve">Antonio de la Oliva, </w:t>
    </w:r>
    <w:proofErr w:type="spellStart"/>
    <w:r w:rsidR="00E75D75">
      <w:t>InterDigital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E51" w14:textId="77777777" w:rsidR="00F21C80" w:rsidRDefault="00F21C80" w:rsidP="003D3C27">
      <w:r>
        <w:separator/>
      </w:r>
    </w:p>
  </w:footnote>
  <w:footnote w:type="continuationSeparator" w:id="0">
    <w:p w14:paraId="6762EF14" w14:textId="77777777" w:rsidR="00F21C80" w:rsidRDefault="00F21C80" w:rsidP="003D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81"/>
      <w:gridCol w:w="4679"/>
    </w:tblGrid>
    <w:tr w:rsidR="003D3C27" w14:paraId="2020B598" w14:textId="77777777" w:rsidTr="0029058A">
      <w:tc>
        <w:tcPr>
          <w:tcW w:w="4735" w:type="dxa"/>
          <w:tcBorders>
            <w:top w:val="nil"/>
            <w:left w:val="nil"/>
            <w:right w:val="nil"/>
          </w:tcBorders>
        </w:tcPr>
        <w:p w14:paraId="110DFFD7" w14:textId="2BA937C0" w:rsidR="003D3C27" w:rsidRPr="00D46696" w:rsidRDefault="003D3C27" w:rsidP="003D3C27">
          <w:pPr>
            <w:pStyle w:val="Header"/>
            <w:tabs>
              <w:tab w:val="center" w:pos="4680"/>
              <w:tab w:val="right" w:pos="9360"/>
            </w:tabs>
            <w:rPr>
              <w:b/>
              <w:bCs/>
              <w:sz w:val="28"/>
              <w:szCs w:val="28"/>
              <w:lang w:val="en-US" w:eastAsia="ko-KR"/>
            </w:rPr>
          </w:pPr>
          <w:r>
            <w:rPr>
              <w:b/>
              <w:bCs/>
              <w:sz w:val="28"/>
              <w:szCs w:val="28"/>
              <w:lang w:val="en-US" w:eastAsia="ko-KR"/>
            </w:rPr>
            <w:t>September</w:t>
          </w:r>
          <w:r>
            <w:rPr>
              <w:b/>
              <w:bCs/>
              <w:sz w:val="28"/>
              <w:szCs w:val="28"/>
              <w:lang w:eastAsia="ko-KR"/>
            </w:rPr>
            <w:t xml:space="preserve"> 202</w:t>
          </w:r>
          <w:r>
            <w:rPr>
              <w:b/>
              <w:bCs/>
              <w:sz w:val="28"/>
              <w:szCs w:val="28"/>
              <w:lang w:eastAsia="ko-KR"/>
            </w:rPr>
            <w:t>4</w:t>
          </w:r>
        </w:p>
      </w:tc>
      <w:tc>
        <w:tcPr>
          <w:tcW w:w="4735" w:type="dxa"/>
          <w:tcBorders>
            <w:top w:val="nil"/>
            <w:left w:val="nil"/>
            <w:right w:val="nil"/>
          </w:tcBorders>
        </w:tcPr>
        <w:p w14:paraId="611C922D" w14:textId="3ACA74C0" w:rsidR="003D3C27" w:rsidRDefault="003D3C27" w:rsidP="003D3C27">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w:t>
          </w:r>
          <w:r>
            <w:rPr>
              <w:b/>
              <w:bCs/>
              <w:sz w:val="28"/>
              <w:szCs w:val="28"/>
            </w:rPr>
            <w:t>4</w:t>
          </w:r>
          <w:r w:rsidRPr="00AD7BA5">
            <w:rPr>
              <w:b/>
              <w:bCs/>
              <w:sz w:val="28"/>
              <w:szCs w:val="28"/>
            </w:rPr>
            <w:t>/</w:t>
          </w:r>
          <w:r w:rsidR="00E75D75">
            <w:rPr>
              <w:b/>
              <w:bCs/>
              <w:sz w:val="28"/>
              <w:szCs w:val="28"/>
            </w:rPr>
            <w:t>1623r0</w:t>
          </w:r>
        </w:p>
      </w:tc>
    </w:tr>
  </w:tbl>
  <w:p w14:paraId="21E35B9E" w14:textId="77777777" w:rsidR="003D3C27" w:rsidRDefault="003D3C27" w:rsidP="003D3C27">
    <w:pPr>
      <w:pStyle w:val="Header"/>
    </w:pPr>
  </w:p>
  <w:p w14:paraId="1A615110" w14:textId="77777777" w:rsidR="003D3C27" w:rsidRDefault="003D3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A1C8C"/>
    <w:multiLevelType w:val="hybridMultilevel"/>
    <w:tmpl w:val="FAAAD45E"/>
    <w:lvl w:ilvl="0" w:tplc="06EC058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575BA"/>
    <w:multiLevelType w:val="hybridMultilevel"/>
    <w:tmpl w:val="44921A7A"/>
    <w:lvl w:ilvl="0" w:tplc="7520BB12">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770710">
    <w:abstractNumId w:val="0"/>
  </w:num>
  <w:num w:numId="2" w16cid:durableId="2679775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rson w15:author="Antonio de la Oliva (Consultant)">
    <w15:presenceInfo w15:providerId="AD" w15:userId="S::Antonio.delaOliva@InterDigital.com::2c6e376b-f094-4c52-bf2a-2427b6195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96"/>
    <w:rsid w:val="00016BF7"/>
    <w:rsid w:val="0005643A"/>
    <w:rsid w:val="000C69A5"/>
    <w:rsid w:val="002051C7"/>
    <w:rsid w:val="003B3096"/>
    <w:rsid w:val="003D3C27"/>
    <w:rsid w:val="00433569"/>
    <w:rsid w:val="004652D4"/>
    <w:rsid w:val="005E64F9"/>
    <w:rsid w:val="006B11A3"/>
    <w:rsid w:val="00776FFA"/>
    <w:rsid w:val="008016B6"/>
    <w:rsid w:val="00975919"/>
    <w:rsid w:val="009B21F3"/>
    <w:rsid w:val="009F22DC"/>
    <w:rsid w:val="00C131DA"/>
    <w:rsid w:val="00D77005"/>
    <w:rsid w:val="00D7799F"/>
    <w:rsid w:val="00E75D75"/>
    <w:rsid w:val="00F03F89"/>
    <w:rsid w:val="00F21C80"/>
    <w:rsid w:val="00FE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30B23"/>
  <w15:chartTrackingRefBased/>
  <w15:docId w15:val="{B1F990CF-740F-2249-BA84-2F13B3E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96"/>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3B309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unhideWhenUsed/>
    <w:qFormat/>
    <w:rsid w:val="003B309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B309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B309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3B3096"/>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3B3096"/>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3B3096"/>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3B3096"/>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3B3096"/>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3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096"/>
    <w:rPr>
      <w:rFonts w:eastAsiaTheme="majorEastAsia" w:cstheme="majorBidi"/>
      <w:color w:val="272727" w:themeColor="text1" w:themeTint="D8"/>
    </w:rPr>
  </w:style>
  <w:style w:type="paragraph" w:styleId="Title">
    <w:name w:val="Title"/>
    <w:basedOn w:val="Normal"/>
    <w:next w:val="Normal"/>
    <w:link w:val="TitleChar"/>
    <w:uiPriority w:val="10"/>
    <w:qFormat/>
    <w:rsid w:val="003B309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B3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09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B3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096"/>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3B3096"/>
    <w:rPr>
      <w:i/>
      <w:iCs/>
      <w:color w:val="404040" w:themeColor="text1" w:themeTint="BF"/>
    </w:rPr>
  </w:style>
  <w:style w:type="paragraph" w:styleId="ListParagraph">
    <w:name w:val="List Paragraph"/>
    <w:basedOn w:val="Normal"/>
    <w:uiPriority w:val="34"/>
    <w:qFormat/>
    <w:rsid w:val="003B3096"/>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3B3096"/>
    <w:rPr>
      <w:i/>
      <w:iCs/>
      <w:color w:val="0F4761" w:themeColor="accent1" w:themeShade="BF"/>
    </w:rPr>
  </w:style>
  <w:style w:type="paragraph" w:styleId="IntenseQuote">
    <w:name w:val="Intense Quote"/>
    <w:basedOn w:val="Normal"/>
    <w:next w:val="Normal"/>
    <w:link w:val="IntenseQuoteChar"/>
    <w:uiPriority w:val="30"/>
    <w:qFormat/>
    <w:rsid w:val="003B30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3B3096"/>
    <w:rPr>
      <w:i/>
      <w:iCs/>
      <w:color w:val="0F4761" w:themeColor="accent1" w:themeShade="BF"/>
    </w:rPr>
  </w:style>
  <w:style w:type="character" w:styleId="IntenseReference">
    <w:name w:val="Intense Reference"/>
    <w:basedOn w:val="DefaultParagraphFont"/>
    <w:uiPriority w:val="32"/>
    <w:qFormat/>
    <w:rsid w:val="003B3096"/>
    <w:rPr>
      <w:b/>
      <w:bCs/>
      <w:smallCaps/>
      <w:color w:val="0F4761" w:themeColor="accent1" w:themeShade="BF"/>
      <w:spacing w:val="5"/>
    </w:rPr>
  </w:style>
  <w:style w:type="paragraph" w:customStyle="1" w:styleId="H4">
    <w:name w:val="H4"/>
    <w:aliases w:val="1.1.1.1"/>
    <w:next w:val="Normal"/>
    <w:uiPriority w:val="99"/>
    <w:rsid w:val="003B30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kern w:val="0"/>
      <w:sz w:val="20"/>
      <w:szCs w:val="20"/>
      <w14:ligatures w14:val="none"/>
    </w:rPr>
  </w:style>
  <w:style w:type="paragraph" w:styleId="Revision">
    <w:name w:val="Revision"/>
    <w:hidden/>
    <w:uiPriority w:val="99"/>
    <w:semiHidden/>
    <w:rsid w:val="00D7799F"/>
    <w:pPr>
      <w:spacing w:after="0" w:line="240" w:lineRule="auto"/>
    </w:pPr>
    <w:rPr>
      <w:rFonts w:ascii="Times New Roman" w:eastAsia="Times New Roman" w:hAnsi="Times New Roman" w:cs="Times New Roman"/>
      <w:kern w:val="0"/>
      <w:lang w:val="en-GB" w:eastAsia="en-GB"/>
      <w14:ligatures w14:val="none"/>
    </w:rPr>
  </w:style>
  <w:style w:type="table" w:styleId="TableGrid">
    <w:name w:val="Table Grid"/>
    <w:basedOn w:val="TableNormal"/>
    <w:uiPriority w:val="39"/>
    <w:rsid w:val="009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51C7"/>
    <w:rPr>
      <w:sz w:val="16"/>
      <w:szCs w:val="16"/>
    </w:rPr>
  </w:style>
  <w:style w:type="paragraph" w:styleId="CommentText">
    <w:name w:val="annotation text"/>
    <w:basedOn w:val="Normal"/>
    <w:link w:val="CommentTextChar"/>
    <w:uiPriority w:val="99"/>
    <w:semiHidden/>
    <w:unhideWhenUsed/>
    <w:rsid w:val="002051C7"/>
    <w:rPr>
      <w:sz w:val="20"/>
      <w:szCs w:val="20"/>
    </w:rPr>
  </w:style>
  <w:style w:type="character" w:customStyle="1" w:styleId="CommentTextChar">
    <w:name w:val="Comment Text Char"/>
    <w:basedOn w:val="DefaultParagraphFont"/>
    <w:link w:val="CommentText"/>
    <w:uiPriority w:val="99"/>
    <w:semiHidden/>
    <w:rsid w:val="002051C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2051C7"/>
    <w:rPr>
      <w:b/>
      <w:bCs/>
    </w:rPr>
  </w:style>
  <w:style w:type="character" w:customStyle="1" w:styleId="CommentSubjectChar">
    <w:name w:val="Comment Subject Char"/>
    <w:basedOn w:val="CommentTextChar"/>
    <w:link w:val="CommentSubject"/>
    <w:uiPriority w:val="99"/>
    <w:semiHidden/>
    <w:rsid w:val="002051C7"/>
    <w:rPr>
      <w:rFonts w:ascii="Times New Roman" w:eastAsia="Times New Roman" w:hAnsi="Times New Roman" w:cs="Times New Roman"/>
      <w:b/>
      <w:bCs/>
      <w:kern w:val="0"/>
      <w:sz w:val="20"/>
      <w:szCs w:val="20"/>
      <w:lang w:val="en-GB" w:eastAsia="en-GB"/>
      <w14:ligatures w14:val="none"/>
    </w:rPr>
  </w:style>
  <w:style w:type="paragraph" w:styleId="Header">
    <w:name w:val="header"/>
    <w:basedOn w:val="Normal"/>
    <w:link w:val="HeaderChar"/>
    <w:unhideWhenUsed/>
    <w:rsid w:val="003D3C27"/>
    <w:pPr>
      <w:tabs>
        <w:tab w:val="center" w:pos="4513"/>
        <w:tab w:val="right" w:pos="9026"/>
      </w:tabs>
    </w:pPr>
  </w:style>
  <w:style w:type="character" w:customStyle="1" w:styleId="HeaderChar">
    <w:name w:val="Header Char"/>
    <w:basedOn w:val="DefaultParagraphFont"/>
    <w:link w:val="Header"/>
    <w:uiPriority w:val="99"/>
    <w:rsid w:val="003D3C27"/>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3D3C27"/>
    <w:pPr>
      <w:tabs>
        <w:tab w:val="center" w:pos="4513"/>
        <w:tab w:val="right" w:pos="9026"/>
      </w:tabs>
    </w:pPr>
  </w:style>
  <w:style w:type="character" w:customStyle="1" w:styleId="FooterChar">
    <w:name w:val="Footer Char"/>
    <w:basedOn w:val="DefaultParagraphFont"/>
    <w:link w:val="Footer"/>
    <w:uiPriority w:val="99"/>
    <w:rsid w:val="003D3C27"/>
    <w:rPr>
      <w:rFonts w:ascii="Times New Roman" w:eastAsia="Times New Roman" w:hAnsi="Times New Roman" w:cs="Times New Roman"/>
      <w:kern w:val="0"/>
      <w:lang w:val="en-GB" w:eastAsia="en-GB"/>
      <w14:ligatures w14:val="none"/>
    </w:rPr>
  </w:style>
  <w:style w:type="paragraph" w:customStyle="1" w:styleId="T1">
    <w:name w:val="T1"/>
    <w:basedOn w:val="Normal"/>
    <w:rsid w:val="003D3C27"/>
    <w:pPr>
      <w:jc w:val="center"/>
    </w:pPr>
    <w:rPr>
      <w:rFonts w:eastAsia="MS Mincho"/>
      <w:b/>
      <w:sz w:val="28"/>
      <w:szCs w:val="20"/>
      <w:lang w:val="en-US" w:eastAsia="en-US"/>
    </w:rPr>
  </w:style>
  <w:style w:type="paragraph" w:customStyle="1" w:styleId="T2">
    <w:name w:val="T2"/>
    <w:basedOn w:val="T1"/>
    <w:rsid w:val="003D3C2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23380">
      <w:bodyDiv w:val="1"/>
      <w:marLeft w:val="0"/>
      <w:marRight w:val="0"/>
      <w:marTop w:val="0"/>
      <w:marBottom w:val="0"/>
      <w:divBdr>
        <w:top w:val="none" w:sz="0" w:space="0" w:color="auto"/>
        <w:left w:val="none" w:sz="0" w:space="0" w:color="auto"/>
        <w:bottom w:val="none" w:sz="0" w:space="0" w:color="auto"/>
        <w:right w:val="none" w:sz="0" w:space="0" w:color="auto"/>
      </w:divBdr>
    </w:div>
    <w:div w:id="1327786351">
      <w:bodyDiv w:val="1"/>
      <w:marLeft w:val="0"/>
      <w:marRight w:val="0"/>
      <w:marTop w:val="0"/>
      <w:marBottom w:val="0"/>
      <w:divBdr>
        <w:top w:val="none" w:sz="0" w:space="0" w:color="auto"/>
        <w:left w:val="none" w:sz="0" w:space="0" w:color="auto"/>
        <w:bottom w:val="none" w:sz="0" w:space="0" w:color="auto"/>
        <w:right w:val="none" w:sz="0" w:space="0" w:color="auto"/>
      </w:divBdr>
    </w:div>
    <w:div w:id="1436899626">
      <w:bodyDiv w:val="1"/>
      <w:marLeft w:val="0"/>
      <w:marRight w:val="0"/>
      <w:marTop w:val="0"/>
      <w:marBottom w:val="0"/>
      <w:divBdr>
        <w:top w:val="none" w:sz="0" w:space="0" w:color="auto"/>
        <w:left w:val="none" w:sz="0" w:space="0" w:color="auto"/>
        <w:bottom w:val="none" w:sz="0" w:space="0" w:color="auto"/>
        <w:right w:val="none" w:sz="0" w:space="0" w:color="auto"/>
      </w:divBdr>
    </w:div>
    <w:div w:id="1687320267">
      <w:bodyDiv w:val="1"/>
      <w:marLeft w:val="0"/>
      <w:marRight w:val="0"/>
      <w:marTop w:val="0"/>
      <w:marBottom w:val="0"/>
      <w:divBdr>
        <w:top w:val="none" w:sz="0" w:space="0" w:color="auto"/>
        <w:left w:val="none" w:sz="0" w:space="0" w:color="auto"/>
        <w:bottom w:val="none" w:sz="0" w:space="0" w:color="auto"/>
        <w:right w:val="none" w:sz="0" w:space="0" w:color="auto"/>
      </w:divBdr>
    </w:div>
    <w:div w:id="1726417671">
      <w:bodyDiv w:val="1"/>
      <w:marLeft w:val="0"/>
      <w:marRight w:val="0"/>
      <w:marTop w:val="0"/>
      <w:marBottom w:val="0"/>
      <w:divBdr>
        <w:top w:val="none" w:sz="0" w:space="0" w:color="auto"/>
        <w:left w:val="none" w:sz="0" w:space="0" w:color="auto"/>
        <w:bottom w:val="none" w:sz="0" w:space="0" w:color="auto"/>
        <w:right w:val="none" w:sz="0" w:space="0" w:color="auto"/>
      </w:divBdr>
    </w:div>
    <w:div w:id="1817137031">
      <w:bodyDiv w:val="1"/>
      <w:marLeft w:val="0"/>
      <w:marRight w:val="0"/>
      <w:marTop w:val="0"/>
      <w:marBottom w:val="0"/>
      <w:divBdr>
        <w:top w:val="none" w:sz="0" w:space="0" w:color="auto"/>
        <w:left w:val="none" w:sz="0" w:space="0" w:color="auto"/>
        <w:bottom w:val="none" w:sz="0" w:space="0" w:color="auto"/>
        <w:right w:val="none" w:sz="0" w:space="0" w:color="auto"/>
      </w:divBdr>
    </w:div>
    <w:div w:id="20953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 (Consultant)</cp:lastModifiedBy>
  <cp:revision>2</cp:revision>
  <dcterms:created xsi:type="dcterms:W3CDTF">2024-09-10T12:40:00Z</dcterms:created>
  <dcterms:modified xsi:type="dcterms:W3CDTF">2024-09-10T12:40:00Z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2024-09-10T12:39:44Z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c5930b30-00e1-4045-86e2-d1aa0ad597ad</vt:lpwstr>
  </property>
  <property fmtid="{D5CDD505-2E9C-101B-9397-08002B2CF9AE}" pid="8" name="MSIP_Label_4d2f777e-4347-4fc6-823a-b44ab313546a_ContentBits">
    <vt:lpwstr>0</vt:lpwstr>
  </property>
</Properties>
</file>