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03582B"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1875"/>
        <w:gridCol w:w="2814"/>
        <w:gridCol w:w="1521"/>
        <w:gridCol w:w="1841"/>
      </w:tblGrid>
      <w:tr w:rsidR="00CA09B2" w14:paraId="1DD9283E" w14:textId="77777777" w:rsidTr="00EC2593">
        <w:trPr>
          <w:trHeight w:val="485"/>
          <w:jc w:val="center"/>
        </w:trPr>
        <w:tc>
          <w:tcPr>
            <w:tcW w:w="9576" w:type="dxa"/>
            <w:gridSpan w:val="5"/>
            <w:vAlign w:val="center"/>
          </w:tcPr>
          <w:p w14:paraId="5F5A14B4" w14:textId="1642F2D8" w:rsidR="00CA09B2" w:rsidRDefault="009958D3">
            <w:pPr>
              <w:pStyle w:val="T2"/>
            </w:pPr>
            <w:r>
              <w:rPr>
                <w:lang w:eastAsia="ko-KR"/>
              </w:rPr>
              <w:t>11b</w:t>
            </w:r>
            <w:r w:rsidR="009D774F">
              <w:rPr>
                <w:lang w:eastAsia="ko-KR"/>
              </w:rPr>
              <w:t>i</w:t>
            </w:r>
            <w:r>
              <w:rPr>
                <w:lang w:eastAsia="ko-KR"/>
              </w:rPr>
              <w:t xml:space="preserve"> D</w:t>
            </w:r>
            <w:r w:rsidR="009D774F">
              <w:rPr>
                <w:lang w:eastAsia="ko-KR"/>
              </w:rPr>
              <w:t>0.</w:t>
            </w:r>
            <w:r w:rsidR="00EC2593">
              <w:rPr>
                <w:lang w:eastAsia="ko-KR"/>
              </w:rPr>
              <w:t>4</w:t>
            </w:r>
            <w:r>
              <w:rPr>
                <w:rFonts w:hint="eastAsia"/>
                <w:lang w:eastAsia="ko-KR"/>
              </w:rPr>
              <w:t xml:space="preserve"> </w:t>
            </w:r>
            <w:r>
              <w:rPr>
                <w:lang w:eastAsia="ko-KR"/>
              </w:rPr>
              <w:t xml:space="preserve">CR for </w:t>
            </w:r>
            <w:r w:rsidR="00D617F3">
              <w:rPr>
                <w:lang w:eastAsia="ko-KR"/>
              </w:rPr>
              <w:t>9.4.2.</w:t>
            </w:r>
            <w:r w:rsidR="00654F4B">
              <w:rPr>
                <w:lang w:eastAsia="ko-KR"/>
              </w:rPr>
              <w:t>33</w:t>
            </w:r>
            <w:r w:rsidR="005F6684">
              <w:rPr>
                <w:lang w:eastAsia="ko-KR"/>
              </w:rPr>
              <w:t>9</w:t>
            </w:r>
          </w:p>
        </w:tc>
      </w:tr>
      <w:tr w:rsidR="00CA09B2" w14:paraId="4FE33E61" w14:textId="77777777" w:rsidTr="00EC2593">
        <w:trPr>
          <w:trHeight w:val="359"/>
          <w:jc w:val="center"/>
        </w:trPr>
        <w:tc>
          <w:tcPr>
            <w:tcW w:w="9576" w:type="dxa"/>
            <w:gridSpan w:val="5"/>
            <w:vAlign w:val="center"/>
          </w:tcPr>
          <w:p w14:paraId="2EE986C0" w14:textId="57C34F36" w:rsidR="00CA09B2" w:rsidRDefault="00CA09B2">
            <w:pPr>
              <w:pStyle w:val="T2"/>
              <w:ind w:left="0"/>
              <w:rPr>
                <w:sz w:val="20"/>
              </w:rPr>
            </w:pPr>
            <w:r>
              <w:rPr>
                <w:sz w:val="20"/>
              </w:rPr>
              <w:t>Date:</w:t>
            </w:r>
            <w:r>
              <w:rPr>
                <w:b w:val="0"/>
                <w:sz w:val="20"/>
              </w:rPr>
              <w:t xml:space="preserve">  </w:t>
            </w:r>
            <w:r w:rsidR="00257D9C">
              <w:rPr>
                <w:b w:val="0"/>
                <w:sz w:val="20"/>
              </w:rPr>
              <w:t>202</w:t>
            </w:r>
            <w:r w:rsidR="00D408F3">
              <w:rPr>
                <w:b w:val="0"/>
                <w:sz w:val="20"/>
              </w:rPr>
              <w:t>4</w:t>
            </w:r>
            <w:r w:rsidR="00257D9C">
              <w:rPr>
                <w:b w:val="0"/>
                <w:sz w:val="20"/>
              </w:rPr>
              <w:t>-0</w:t>
            </w:r>
            <w:r w:rsidR="005F6684">
              <w:rPr>
                <w:b w:val="0"/>
                <w:sz w:val="20"/>
              </w:rPr>
              <w:t>9</w:t>
            </w:r>
            <w:r w:rsidR="00257D9C">
              <w:rPr>
                <w:b w:val="0"/>
                <w:sz w:val="20"/>
              </w:rPr>
              <w:t>-</w:t>
            </w:r>
            <w:r w:rsidR="005F6684">
              <w:rPr>
                <w:b w:val="0"/>
                <w:sz w:val="20"/>
              </w:rPr>
              <w:t>05</w:t>
            </w:r>
          </w:p>
        </w:tc>
      </w:tr>
      <w:tr w:rsidR="00CA09B2" w14:paraId="4467FBA1" w14:textId="77777777" w:rsidTr="00EC2593">
        <w:trPr>
          <w:cantSplit/>
          <w:jc w:val="center"/>
        </w:trPr>
        <w:tc>
          <w:tcPr>
            <w:tcW w:w="9576" w:type="dxa"/>
            <w:gridSpan w:val="5"/>
            <w:vAlign w:val="center"/>
          </w:tcPr>
          <w:p w14:paraId="5BDCE5C7" w14:textId="77777777" w:rsidR="00CA09B2" w:rsidRDefault="00CA09B2">
            <w:pPr>
              <w:pStyle w:val="T2"/>
              <w:spacing w:after="0"/>
              <w:ind w:left="0" w:right="0"/>
              <w:jc w:val="left"/>
              <w:rPr>
                <w:sz w:val="20"/>
              </w:rPr>
            </w:pPr>
            <w:r>
              <w:rPr>
                <w:sz w:val="20"/>
              </w:rPr>
              <w:t>Author(s):</w:t>
            </w:r>
          </w:p>
        </w:tc>
      </w:tr>
      <w:tr w:rsidR="00CA09B2" w14:paraId="664ABF6E" w14:textId="77777777" w:rsidTr="00EC2593">
        <w:trPr>
          <w:jc w:val="center"/>
        </w:trPr>
        <w:tc>
          <w:tcPr>
            <w:tcW w:w="1525" w:type="dxa"/>
            <w:vAlign w:val="center"/>
          </w:tcPr>
          <w:p w14:paraId="642D1E63" w14:textId="77777777" w:rsidR="00CA09B2" w:rsidRDefault="00CA09B2">
            <w:pPr>
              <w:pStyle w:val="T2"/>
              <w:spacing w:after="0"/>
              <w:ind w:left="0" w:right="0"/>
              <w:jc w:val="left"/>
              <w:rPr>
                <w:sz w:val="20"/>
              </w:rPr>
            </w:pPr>
            <w:r>
              <w:rPr>
                <w:sz w:val="20"/>
              </w:rPr>
              <w:t>Name</w:t>
            </w:r>
          </w:p>
        </w:tc>
        <w:tc>
          <w:tcPr>
            <w:tcW w:w="1875" w:type="dxa"/>
            <w:vAlign w:val="center"/>
          </w:tcPr>
          <w:p w14:paraId="31F3A012" w14:textId="77777777" w:rsidR="00CA09B2" w:rsidRDefault="0062440B">
            <w:pPr>
              <w:pStyle w:val="T2"/>
              <w:spacing w:after="0"/>
              <w:ind w:left="0" w:right="0"/>
              <w:jc w:val="left"/>
              <w:rPr>
                <w:sz w:val="20"/>
              </w:rPr>
            </w:pPr>
            <w:r>
              <w:rPr>
                <w:sz w:val="20"/>
              </w:rPr>
              <w:t>Affiliation</w:t>
            </w:r>
          </w:p>
        </w:tc>
        <w:tc>
          <w:tcPr>
            <w:tcW w:w="2814" w:type="dxa"/>
            <w:vAlign w:val="center"/>
          </w:tcPr>
          <w:p w14:paraId="6A509FCA" w14:textId="77777777" w:rsidR="00CA09B2" w:rsidRDefault="00CA09B2">
            <w:pPr>
              <w:pStyle w:val="T2"/>
              <w:spacing w:after="0"/>
              <w:ind w:left="0" w:right="0"/>
              <w:jc w:val="left"/>
              <w:rPr>
                <w:sz w:val="20"/>
              </w:rPr>
            </w:pPr>
            <w:r>
              <w:rPr>
                <w:sz w:val="20"/>
              </w:rPr>
              <w:t>Address</w:t>
            </w:r>
          </w:p>
        </w:tc>
        <w:tc>
          <w:tcPr>
            <w:tcW w:w="1521" w:type="dxa"/>
            <w:vAlign w:val="center"/>
          </w:tcPr>
          <w:p w14:paraId="320EECA3" w14:textId="77777777" w:rsidR="00CA09B2" w:rsidRDefault="00CA09B2">
            <w:pPr>
              <w:pStyle w:val="T2"/>
              <w:spacing w:after="0"/>
              <w:ind w:left="0" w:right="0"/>
              <w:jc w:val="left"/>
              <w:rPr>
                <w:sz w:val="20"/>
              </w:rPr>
            </w:pPr>
            <w:r>
              <w:rPr>
                <w:sz w:val="20"/>
              </w:rPr>
              <w:t>Phone</w:t>
            </w:r>
          </w:p>
        </w:tc>
        <w:tc>
          <w:tcPr>
            <w:tcW w:w="1841" w:type="dxa"/>
            <w:vAlign w:val="center"/>
          </w:tcPr>
          <w:p w14:paraId="01990468" w14:textId="77777777" w:rsidR="00CA09B2" w:rsidRDefault="00CA09B2">
            <w:pPr>
              <w:pStyle w:val="T2"/>
              <w:spacing w:after="0"/>
              <w:ind w:left="0" w:right="0"/>
              <w:jc w:val="left"/>
              <w:rPr>
                <w:sz w:val="20"/>
              </w:rPr>
            </w:pPr>
            <w:r>
              <w:rPr>
                <w:sz w:val="20"/>
              </w:rPr>
              <w:t>email</w:t>
            </w:r>
          </w:p>
        </w:tc>
      </w:tr>
      <w:tr w:rsidR="00EC2593" w14:paraId="35A99FA1" w14:textId="77777777" w:rsidTr="00EC2593">
        <w:trPr>
          <w:jc w:val="center"/>
        </w:trPr>
        <w:tc>
          <w:tcPr>
            <w:tcW w:w="1525" w:type="dxa"/>
            <w:vAlign w:val="center"/>
          </w:tcPr>
          <w:p w14:paraId="5C9EBAE6" w14:textId="7A70E367"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Jerome Henry</w:t>
            </w:r>
          </w:p>
        </w:tc>
        <w:tc>
          <w:tcPr>
            <w:tcW w:w="1875" w:type="dxa"/>
            <w:vAlign w:val="center"/>
          </w:tcPr>
          <w:p w14:paraId="5074E9FD" w14:textId="01AB3047"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Cisco Systems</w:t>
            </w:r>
          </w:p>
        </w:tc>
        <w:tc>
          <w:tcPr>
            <w:tcW w:w="2814" w:type="dxa"/>
            <w:vAlign w:val="center"/>
          </w:tcPr>
          <w:p w14:paraId="30415FFC" w14:textId="77777777" w:rsidR="00EC2593" w:rsidRPr="00EC2593" w:rsidRDefault="00EC2593" w:rsidP="00EC2593">
            <w:pPr>
              <w:pStyle w:val="T2"/>
              <w:spacing w:after="0"/>
              <w:ind w:left="0" w:right="0"/>
              <w:rPr>
                <w:b w:val="0"/>
                <w:sz w:val="16"/>
                <w:szCs w:val="16"/>
              </w:rPr>
            </w:pPr>
          </w:p>
        </w:tc>
        <w:tc>
          <w:tcPr>
            <w:tcW w:w="1521" w:type="dxa"/>
            <w:vAlign w:val="center"/>
          </w:tcPr>
          <w:p w14:paraId="570C0E8D" w14:textId="77777777" w:rsidR="00EC2593" w:rsidRPr="00EC2593" w:rsidRDefault="00EC2593" w:rsidP="00EC2593">
            <w:pPr>
              <w:pStyle w:val="T2"/>
              <w:spacing w:after="0"/>
              <w:ind w:left="0" w:right="0"/>
              <w:rPr>
                <w:b w:val="0"/>
                <w:sz w:val="16"/>
                <w:szCs w:val="16"/>
              </w:rPr>
            </w:pPr>
          </w:p>
        </w:tc>
        <w:tc>
          <w:tcPr>
            <w:tcW w:w="1841" w:type="dxa"/>
            <w:vAlign w:val="center"/>
          </w:tcPr>
          <w:p w14:paraId="0497266C" w14:textId="6B01177D"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bCs/>
                <w:noProof/>
                <w:sz w:val="16"/>
                <w:szCs w:val="16"/>
                <w:lang w:eastAsia="zh-CN"/>
              </w:rPr>
              <w:t>jerhenry@cisco.com</w:t>
            </w:r>
          </w:p>
        </w:tc>
      </w:tr>
      <w:tr w:rsidR="00EC2593" w14:paraId="010C06CF" w14:textId="77777777" w:rsidTr="00EC2593">
        <w:trPr>
          <w:jc w:val="center"/>
        </w:trPr>
        <w:tc>
          <w:tcPr>
            <w:tcW w:w="1525" w:type="dxa"/>
            <w:vAlign w:val="center"/>
          </w:tcPr>
          <w:p w14:paraId="475DA546" w14:textId="23EF0B3A"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bCs/>
                <w:noProof/>
                <w:sz w:val="16"/>
                <w:szCs w:val="16"/>
                <w:lang w:eastAsia="zh-CN"/>
              </w:rPr>
              <w:t>Domenico Ficara</w:t>
            </w:r>
          </w:p>
        </w:tc>
        <w:tc>
          <w:tcPr>
            <w:tcW w:w="1875" w:type="dxa"/>
            <w:vAlign w:val="center"/>
          </w:tcPr>
          <w:p w14:paraId="6E9A5AB3" w14:textId="248E6A71"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Cisco Systems</w:t>
            </w:r>
          </w:p>
        </w:tc>
        <w:tc>
          <w:tcPr>
            <w:tcW w:w="2814" w:type="dxa"/>
            <w:vAlign w:val="center"/>
          </w:tcPr>
          <w:p w14:paraId="329670ED" w14:textId="77777777" w:rsidR="00EC2593" w:rsidRPr="00EC2593" w:rsidRDefault="00EC2593" w:rsidP="00EC2593">
            <w:pPr>
              <w:pStyle w:val="T2"/>
              <w:spacing w:after="0"/>
              <w:ind w:left="0" w:right="0"/>
              <w:rPr>
                <w:b w:val="0"/>
                <w:sz w:val="16"/>
                <w:szCs w:val="16"/>
              </w:rPr>
            </w:pPr>
          </w:p>
        </w:tc>
        <w:tc>
          <w:tcPr>
            <w:tcW w:w="1521" w:type="dxa"/>
            <w:vAlign w:val="center"/>
          </w:tcPr>
          <w:p w14:paraId="5076FD27" w14:textId="77777777" w:rsidR="00EC2593" w:rsidRPr="00EC2593" w:rsidRDefault="00EC2593" w:rsidP="00EC2593">
            <w:pPr>
              <w:pStyle w:val="T2"/>
              <w:spacing w:after="0"/>
              <w:ind w:left="0" w:right="0"/>
              <w:rPr>
                <w:b w:val="0"/>
                <w:sz w:val="16"/>
                <w:szCs w:val="16"/>
              </w:rPr>
            </w:pPr>
          </w:p>
        </w:tc>
        <w:tc>
          <w:tcPr>
            <w:tcW w:w="1841" w:type="dxa"/>
            <w:vAlign w:val="center"/>
          </w:tcPr>
          <w:p w14:paraId="7FDA9ED3" w14:textId="069637A3"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bCs/>
                <w:noProof/>
                <w:sz w:val="16"/>
                <w:szCs w:val="16"/>
                <w:lang w:eastAsia="zh-CN"/>
              </w:rPr>
              <w:t>dficara@cisco.com</w:t>
            </w:r>
          </w:p>
        </w:tc>
      </w:tr>
      <w:tr w:rsidR="00EC2593" w14:paraId="3C87CA0E" w14:textId="77777777" w:rsidTr="00EC2593">
        <w:trPr>
          <w:jc w:val="center"/>
        </w:trPr>
        <w:tc>
          <w:tcPr>
            <w:tcW w:w="1525" w:type="dxa"/>
            <w:vAlign w:val="center"/>
          </w:tcPr>
          <w:p w14:paraId="0B5E603C" w14:textId="4BE11FBC"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Ugo Campiglio</w:t>
            </w:r>
          </w:p>
        </w:tc>
        <w:tc>
          <w:tcPr>
            <w:tcW w:w="1875" w:type="dxa"/>
            <w:vAlign w:val="center"/>
          </w:tcPr>
          <w:p w14:paraId="3E9E9804" w14:textId="168B5FFE"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Cisco Systems</w:t>
            </w:r>
          </w:p>
        </w:tc>
        <w:tc>
          <w:tcPr>
            <w:tcW w:w="2814" w:type="dxa"/>
            <w:vAlign w:val="center"/>
          </w:tcPr>
          <w:p w14:paraId="653AB076" w14:textId="77777777" w:rsidR="00EC2593" w:rsidRPr="00EC2593" w:rsidRDefault="00EC2593" w:rsidP="00EC2593">
            <w:pPr>
              <w:pStyle w:val="T2"/>
              <w:spacing w:after="0"/>
              <w:ind w:left="0" w:right="0"/>
              <w:rPr>
                <w:b w:val="0"/>
                <w:sz w:val="16"/>
                <w:szCs w:val="16"/>
              </w:rPr>
            </w:pPr>
          </w:p>
        </w:tc>
        <w:tc>
          <w:tcPr>
            <w:tcW w:w="1521" w:type="dxa"/>
            <w:vAlign w:val="center"/>
          </w:tcPr>
          <w:p w14:paraId="179084FF" w14:textId="77777777" w:rsidR="00EC2593" w:rsidRPr="00EC2593" w:rsidRDefault="00EC2593" w:rsidP="00EC2593">
            <w:pPr>
              <w:pStyle w:val="T2"/>
              <w:spacing w:after="0"/>
              <w:ind w:left="0" w:right="0"/>
              <w:rPr>
                <w:b w:val="0"/>
                <w:sz w:val="16"/>
                <w:szCs w:val="16"/>
              </w:rPr>
            </w:pPr>
          </w:p>
        </w:tc>
        <w:tc>
          <w:tcPr>
            <w:tcW w:w="1841" w:type="dxa"/>
            <w:vAlign w:val="center"/>
          </w:tcPr>
          <w:p w14:paraId="1E4AF438" w14:textId="7BEE4DF0"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bCs/>
                <w:noProof/>
                <w:sz w:val="16"/>
                <w:szCs w:val="16"/>
                <w:lang w:eastAsia="zh-CN"/>
              </w:rPr>
              <w:t>ucampigl@cisco.com</w:t>
            </w:r>
          </w:p>
        </w:tc>
      </w:tr>
      <w:tr w:rsidR="00EC2593" w14:paraId="232F9D1A" w14:textId="77777777" w:rsidTr="00EC2593">
        <w:trPr>
          <w:jc w:val="center"/>
        </w:trPr>
        <w:tc>
          <w:tcPr>
            <w:tcW w:w="1525" w:type="dxa"/>
            <w:vAlign w:val="center"/>
          </w:tcPr>
          <w:p w14:paraId="405F6064" w14:textId="0030F903"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Javier Contreras</w:t>
            </w:r>
          </w:p>
        </w:tc>
        <w:tc>
          <w:tcPr>
            <w:tcW w:w="1875" w:type="dxa"/>
            <w:vAlign w:val="center"/>
          </w:tcPr>
          <w:p w14:paraId="2601A5FC" w14:textId="71CD8F20"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Cisco Systems</w:t>
            </w:r>
          </w:p>
        </w:tc>
        <w:tc>
          <w:tcPr>
            <w:tcW w:w="2814" w:type="dxa"/>
            <w:vAlign w:val="center"/>
          </w:tcPr>
          <w:p w14:paraId="28497D3B" w14:textId="77777777" w:rsidR="00EC2593" w:rsidRPr="00EC2593" w:rsidRDefault="00EC2593" w:rsidP="00EC2593">
            <w:pPr>
              <w:pStyle w:val="T2"/>
              <w:spacing w:after="0"/>
              <w:ind w:left="0" w:right="0"/>
              <w:rPr>
                <w:b w:val="0"/>
                <w:sz w:val="16"/>
                <w:szCs w:val="16"/>
              </w:rPr>
            </w:pPr>
          </w:p>
        </w:tc>
        <w:tc>
          <w:tcPr>
            <w:tcW w:w="1521" w:type="dxa"/>
            <w:vAlign w:val="center"/>
          </w:tcPr>
          <w:p w14:paraId="2655FB41" w14:textId="77777777" w:rsidR="00EC2593" w:rsidRPr="00EC2593" w:rsidRDefault="00EC2593" w:rsidP="00EC2593">
            <w:pPr>
              <w:pStyle w:val="T2"/>
              <w:spacing w:after="0"/>
              <w:ind w:left="0" w:right="0"/>
              <w:rPr>
                <w:b w:val="0"/>
                <w:sz w:val="16"/>
                <w:szCs w:val="16"/>
              </w:rPr>
            </w:pPr>
          </w:p>
        </w:tc>
        <w:tc>
          <w:tcPr>
            <w:tcW w:w="1841" w:type="dxa"/>
            <w:vAlign w:val="center"/>
          </w:tcPr>
          <w:p w14:paraId="4B94B6A4" w14:textId="75F8B0D0"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bCs/>
                <w:noProof/>
                <w:sz w:val="16"/>
                <w:szCs w:val="16"/>
                <w:lang w:eastAsia="zh-CN"/>
              </w:rPr>
              <w:t>jacontre@cisco.com</w:t>
            </w:r>
          </w:p>
        </w:tc>
      </w:tr>
    </w:tbl>
    <w:p w14:paraId="456DD3F1" w14:textId="77777777" w:rsidR="00CA09B2" w:rsidRDefault="00673CF5">
      <w:pPr>
        <w:pStyle w:val="T1"/>
        <w:spacing w:after="120"/>
        <w:rPr>
          <w:sz w:val="22"/>
        </w:rPr>
      </w:pPr>
      <w:r>
        <w:rPr>
          <w:noProof/>
        </w:rPr>
        <mc:AlternateContent>
          <mc:Choice Requires="wps">
            <w:drawing>
              <wp:anchor distT="0" distB="0" distL="114300" distR="114300" simplePos="0" relativeHeight="251657728" behindDoc="0" locked="0" layoutInCell="0" allowOverlap="1" wp14:anchorId="5523AA29" wp14:editId="31B3C695">
                <wp:simplePos x="0" y="0"/>
                <wp:positionH relativeFrom="column">
                  <wp:posOffset>-63339</wp:posOffset>
                </wp:positionH>
                <wp:positionV relativeFrom="paragraph">
                  <wp:posOffset>208674</wp:posOffset>
                </wp:positionV>
                <wp:extent cx="5943600" cy="3408744"/>
                <wp:effectExtent l="0" t="0" r="0" b="127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087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4D7A54" w14:textId="77777777" w:rsidR="0029020B" w:rsidRDefault="0029020B">
                            <w:pPr>
                              <w:pStyle w:val="T1"/>
                              <w:spacing w:after="120"/>
                            </w:pPr>
                            <w:r>
                              <w:t>Abstract</w:t>
                            </w:r>
                          </w:p>
                          <w:p w14:paraId="027271CB" w14:textId="77777777" w:rsidR="002B24C1" w:rsidRPr="002B24C1" w:rsidRDefault="002B24C1" w:rsidP="002B24C1">
                            <w:pPr>
                              <w:jc w:val="both"/>
                              <w:rPr>
                                <w:rFonts w:eastAsia="Malgun Gothic"/>
                                <w:sz w:val="18"/>
                                <w:lang w:eastAsia="ko-KR"/>
                              </w:rPr>
                            </w:pPr>
                            <w:r w:rsidRPr="002B24C1">
                              <w:rPr>
                                <w:rFonts w:eastAsia="Malgun Gothic" w:hint="eastAsia"/>
                                <w:sz w:val="18"/>
                                <w:lang w:eastAsia="ko-KR"/>
                              </w:rPr>
                              <w:t>This submission propos</w:t>
                            </w:r>
                            <w:r w:rsidRPr="002B24C1">
                              <w:rPr>
                                <w:rFonts w:eastAsia="Malgun Gothic"/>
                                <w:sz w:val="18"/>
                                <w:lang w:eastAsia="ko-KR"/>
                              </w:rPr>
                              <w:t>es</w:t>
                            </w:r>
                            <w:r w:rsidRPr="002B24C1">
                              <w:rPr>
                                <w:rFonts w:eastAsia="Malgun Gothic" w:hint="eastAsia"/>
                                <w:sz w:val="18"/>
                                <w:lang w:eastAsia="ko-KR"/>
                              </w:rPr>
                              <w:t xml:space="preserve"> </w:t>
                            </w:r>
                            <w:r w:rsidRPr="002B24C1">
                              <w:rPr>
                                <w:rFonts w:eastAsia="Malgun Gothic"/>
                                <w:sz w:val="18"/>
                                <w:lang w:eastAsia="ko-KR"/>
                              </w:rPr>
                              <w:t>resolution</w:t>
                            </w:r>
                            <w:r w:rsidRPr="002B24C1">
                              <w:rPr>
                                <w:rFonts w:eastAsia="Malgun Gothic" w:hint="eastAsia"/>
                                <w:sz w:val="18"/>
                                <w:lang w:eastAsia="ko-KR"/>
                              </w:rPr>
                              <w:t>s</w:t>
                            </w:r>
                            <w:r w:rsidRPr="002B24C1">
                              <w:rPr>
                                <w:rFonts w:eastAsia="Malgun Gothic"/>
                                <w:sz w:val="18"/>
                                <w:lang w:eastAsia="ko-KR"/>
                              </w:rPr>
                              <w:t xml:space="preserve"> for the following CIDs:</w:t>
                            </w:r>
                          </w:p>
                          <w:p w14:paraId="33484FF7" w14:textId="12EC6ED3" w:rsidR="00467A02" w:rsidRDefault="00467A02" w:rsidP="002B24C1">
                            <w:pPr>
                              <w:jc w:val="both"/>
                              <w:rPr>
                                <w:rFonts w:eastAsia="Malgun Gothic"/>
                                <w:sz w:val="18"/>
                              </w:rPr>
                            </w:pPr>
                          </w:p>
                          <w:p w14:paraId="263DF12E" w14:textId="5FAE5E29" w:rsidR="009513A7" w:rsidRDefault="00111332" w:rsidP="009513A7">
                            <w:pPr>
                              <w:rPr>
                                <w:rFonts w:ascii="Arial" w:hAnsi="Arial" w:cs="Arial"/>
                                <w:sz w:val="20"/>
                                <w:szCs w:val="20"/>
                              </w:rPr>
                            </w:pPr>
                            <w:r>
                              <w:rPr>
                                <w:rFonts w:ascii="Arial" w:hAnsi="Arial" w:cs="Arial"/>
                                <w:sz w:val="20"/>
                                <w:szCs w:val="20"/>
                              </w:rPr>
                              <w:t>1276, 1055, 1057, 1016, 1158, 1137, 1275, 1272, 1277, 1278, 1279, 1138, 1161, 1280, 1017, 1088, 1139, 1140, 1282, 1283, 1273, 1274, 1107</w:t>
                            </w:r>
                            <w:r w:rsidR="009157FB">
                              <w:rPr>
                                <w:rFonts w:ascii="Arial" w:hAnsi="Arial" w:cs="Arial"/>
                                <w:sz w:val="20"/>
                                <w:szCs w:val="20"/>
                              </w:rPr>
                              <w:t>.</w:t>
                            </w:r>
                          </w:p>
                          <w:p w14:paraId="326FE8B6" w14:textId="315A2A82" w:rsidR="00F923FE" w:rsidRDefault="00F923FE" w:rsidP="002B24C1">
                            <w:pPr>
                              <w:jc w:val="both"/>
                              <w:rPr>
                                <w:rFonts w:ascii="Arial" w:hAnsi="Arial" w:cs="Arial"/>
                                <w:sz w:val="20"/>
                                <w:szCs w:val="20"/>
                              </w:rPr>
                            </w:pPr>
                          </w:p>
                          <w:p w14:paraId="62B0B01C" w14:textId="77777777" w:rsidR="00703E9E" w:rsidRPr="00703E9E" w:rsidRDefault="00703E9E" w:rsidP="002B24C1">
                            <w:pPr>
                              <w:jc w:val="both"/>
                              <w:rPr>
                                <w:rFonts w:ascii="Arial" w:hAnsi="Arial" w:cs="Arial"/>
                                <w:sz w:val="20"/>
                                <w:szCs w:val="20"/>
                              </w:rPr>
                            </w:pPr>
                          </w:p>
                          <w:p w14:paraId="47EE5417" w14:textId="77777777" w:rsidR="002B24C1" w:rsidRPr="002B24C1" w:rsidRDefault="002B24C1" w:rsidP="002B24C1">
                            <w:pPr>
                              <w:jc w:val="both"/>
                              <w:rPr>
                                <w:rFonts w:eastAsia="Malgun Gothic"/>
                                <w:sz w:val="18"/>
                              </w:rPr>
                            </w:pPr>
                            <w:r w:rsidRPr="002B24C1">
                              <w:rPr>
                                <w:rFonts w:eastAsia="Malgun Gothic"/>
                                <w:sz w:val="18"/>
                              </w:rPr>
                              <w:t>Revisions:</w:t>
                            </w:r>
                          </w:p>
                          <w:p w14:paraId="06E06001" w14:textId="3BABAA8C" w:rsidR="002666A2" w:rsidRDefault="002B24C1" w:rsidP="001F49E8">
                            <w:pPr>
                              <w:numPr>
                                <w:ilvl w:val="0"/>
                                <w:numId w:val="1"/>
                              </w:numPr>
                              <w:jc w:val="both"/>
                              <w:rPr>
                                <w:rFonts w:eastAsia="Malgun Gothic"/>
                                <w:sz w:val="18"/>
                              </w:rPr>
                            </w:pPr>
                            <w:r w:rsidRPr="00AB4E03">
                              <w:rPr>
                                <w:rFonts w:eastAsia="Malgun Gothic"/>
                                <w:sz w:val="18"/>
                              </w:rPr>
                              <w:t>Rev 0: Initial version of the document.</w:t>
                            </w:r>
                          </w:p>
                          <w:p w14:paraId="14BE19E0" w14:textId="77777777" w:rsidR="00FC7088" w:rsidRDefault="00FC7088" w:rsidP="00FC7088">
                            <w:pPr>
                              <w:ind w:left="720"/>
                              <w:jc w:val="both"/>
                              <w:rPr>
                                <w:rFonts w:eastAsia="Malgun Gothic"/>
                                <w:sz w:val="18"/>
                              </w:rPr>
                            </w:pPr>
                          </w:p>
                          <w:p w14:paraId="765AB47D" w14:textId="1D1324AB" w:rsidR="0029020B" w:rsidRDefault="0029020B" w:rsidP="002B24C1">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23AA29" id="_x0000_t202" coordsize="21600,21600" o:spt="202" path="m,l,21600r21600,l21600,xe">
                <v:stroke joinstyle="miter"/>
                <v:path gradientshapeok="t" o:connecttype="rect"/>
              </v:shapetype>
              <v:shape id="Text Box 3" o:spid="_x0000_s1026" type="#_x0000_t202" style="position:absolute;left:0;text-align:left;margin-left:-5pt;margin-top:16.45pt;width:468pt;height:268.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" o:allowincell="f" stroked="f">
                <v:textbox>
                  <w:txbxContent>
                    <w:p w14:paraId="4B4D7A54" w14:textId="77777777" w:rsidR="0029020B" w:rsidRDefault="0029020B">
                      <w:pPr>
                        <w:pStyle w:val="T1"/>
                        <w:spacing w:after="120"/>
                      </w:pPr>
                      <w:r>
                        <w:t>Abstract</w:t>
                      </w:r>
                    </w:p>
                    <w:p w14:paraId="027271CB" w14:textId="77777777" w:rsidR="002B24C1" w:rsidRPr="002B24C1" w:rsidRDefault="002B24C1" w:rsidP="002B24C1">
                      <w:pPr>
                        <w:jc w:val="both"/>
                        <w:rPr>
                          <w:rFonts w:eastAsia="Malgun Gothic"/>
                          <w:sz w:val="18"/>
                          <w:lang w:eastAsia="ko-KR"/>
                        </w:rPr>
                      </w:pPr>
                      <w:r w:rsidRPr="002B24C1">
                        <w:rPr>
                          <w:rFonts w:eastAsia="Malgun Gothic" w:hint="eastAsia"/>
                          <w:sz w:val="18"/>
                          <w:lang w:eastAsia="ko-KR"/>
                        </w:rPr>
                        <w:t>This submission propos</w:t>
                      </w:r>
                      <w:r w:rsidRPr="002B24C1">
                        <w:rPr>
                          <w:rFonts w:eastAsia="Malgun Gothic"/>
                          <w:sz w:val="18"/>
                          <w:lang w:eastAsia="ko-KR"/>
                        </w:rPr>
                        <w:t>es</w:t>
                      </w:r>
                      <w:r w:rsidRPr="002B24C1">
                        <w:rPr>
                          <w:rFonts w:eastAsia="Malgun Gothic" w:hint="eastAsia"/>
                          <w:sz w:val="18"/>
                          <w:lang w:eastAsia="ko-KR"/>
                        </w:rPr>
                        <w:t xml:space="preserve"> </w:t>
                      </w:r>
                      <w:r w:rsidRPr="002B24C1">
                        <w:rPr>
                          <w:rFonts w:eastAsia="Malgun Gothic"/>
                          <w:sz w:val="18"/>
                          <w:lang w:eastAsia="ko-KR"/>
                        </w:rPr>
                        <w:t>resolution</w:t>
                      </w:r>
                      <w:r w:rsidRPr="002B24C1">
                        <w:rPr>
                          <w:rFonts w:eastAsia="Malgun Gothic" w:hint="eastAsia"/>
                          <w:sz w:val="18"/>
                          <w:lang w:eastAsia="ko-KR"/>
                        </w:rPr>
                        <w:t>s</w:t>
                      </w:r>
                      <w:r w:rsidRPr="002B24C1">
                        <w:rPr>
                          <w:rFonts w:eastAsia="Malgun Gothic"/>
                          <w:sz w:val="18"/>
                          <w:lang w:eastAsia="ko-KR"/>
                        </w:rPr>
                        <w:t xml:space="preserve"> for the following CIDs:</w:t>
                      </w:r>
                    </w:p>
                    <w:p w14:paraId="33484FF7" w14:textId="12EC6ED3" w:rsidR="00467A02" w:rsidRDefault="00467A02" w:rsidP="002B24C1">
                      <w:pPr>
                        <w:jc w:val="both"/>
                        <w:rPr>
                          <w:rFonts w:eastAsia="Malgun Gothic"/>
                          <w:sz w:val="18"/>
                        </w:rPr>
                      </w:pPr>
                    </w:p>
                    <w:p w14:paraId="263DF12E" w14:textId="5FAE5E29" w:rsidR="009513A7" w:rsidRDefault="00111332" w:rsidP="009513A7">
                      <w:pPr>
                        <w:rPr>
                          <w:rFonts w:ascii="Arial" w:hAnsi="Arial" w:cs="Arial"/>
                          <w:sz w:val="20"/>
                          <w:szCs w:val="20"/>
                        </w:rPr>
                      </w:pPr>
                      <w:r>
                        <w:rPr>
                          <w:rFonts w:ascii="Arial" w:hAnsi="Arial" w:cs="Arial"/>
                          <w:sz w:val="20"/>
                          <w:szCs w:val="20"/>
                        </w:rPr>
                        <w:t>1276, 1055, 1057, 1016, 1158, 1137, 1275, 1272, 1277, 1278, 1279, 1138, 1161, 1280, 1017, 1088, 1139, 1140, 1282, 1283, 1273, 1274, 1107</w:t>
                      </w:r>
                      <w:r w:rsidR="009157FB">
                        <w:rPr>
                          <w:rFonts w:ascii="Arial" w:hAnsi="Arial" w:cs="Arial"/>
                          <w:sz w:val="20"/>
                          <w:szCs w:val="20"/>
                        </w:rPr>
                        <w:t>.</w:t>
                      </w:r>
                    </w:p>
                    <w:p w14:paraId="326FE8B6" w14:textId="315A2A82" w:rsidR="00F923FE" w:rsidRDefault="00F923FE" w:rsidP="002B24C1">
                      <w:pPr>
                        <w:jc w:val="both"/>
                        <w:rPr>
                          <w:rFonts w:ascii="Arial" w:hAnsi="Arial" w:cs="Arial"/>
                          <w:sz w:val="20"/>
                          <w:szCs w:val="20"/>
                        </w:rPr>
                      </w:pPr>
                    </w:p>
                    <w:p w14:paraId="62B0B01C" w14:textId="77777777" w:rsidR="00703E9E" w:rsidRPr="00703E9E" w:rsidRDefault="00703E9E" w:rsidP="002B24C1">
                      <w:pPr>
                        <w:jc w:val="both"/>
                        <w:rPr>
                          <w:rFonts w:ascii="Arial" w:hAnsi="Arial" w:cs="Arial"/>
                          <w:sz w:val="20"/>
                          <w:szCs w:val="20"/>
                        </w:rPr>
                      </w:pPr>
                    </w:p>
                    <w:p w14:paraId="47EE5417" w14:textId="77777777" w:rsidR="002B24C1" w:rsidRPr="002B24C1" w:rsidRDefault="002B24C1" w:rsidP="002B24C1">
                      <w:pPr>
                        <w:jc w:val="both"/>
                        <w:rPr>
                          <w:rFonts w:eastAsia="Malgun Gothic"/>
                          <w:sz w:val="18"/>
                        </w:rPr>
                      </w:pPr>
                      <w:r w:rsidRPr="002B24C1">
                        <w:rPr>
                          <w:rFonts w:eastAsia="Malgun Gothic"/>
                          <w:sz w:val="18"/>
                        </w:rPr>
                        <w:t>Revisions:</w:t>
                      </w:r>
                    </w:p>
                    <w:p w14:paraId="06E06001" w14:textId="3BABAA8C" w:rsidR="002666A2" w:rsidRDefault="002B24C1" w:rsidP="001F49E8">
                      <w:pPr>
                        <w:numPr>
                          <w:ilvl w:val="0"/>
                          <w:numId w:val="1"/>
                        </w:numPr>
                        <w:jc w:val="both"/>
                        <w:rPr>
                          <w:rFonts w:eastAsia="Malgun Gothic"/>
                          <w:sz w:val="18"/>
                        </w:rPr>
                      </w:pPr>
                      <w:r w:rsidRPr="00AB4E03">
                        <w:rPr>
                          <w:rFonts w:eastAsia="Malgun Gothic"/>
                          <w:sz w:val="18"/>
                        </w:rPr>
                        <w:t>Rev 0: Initial version of the document.</w:t>
                      </w:r>
                    </w:p>
                    <w:p w14:paraId="14BE19E0" w14:textId="77777777" w:rsidR="00FC7088" w:rsidRDefault="00FC7088" w:rsidP="00FC7088">
                      <w:pPr>
                        <w:ind w:left="720"/>
                        <w:jc w:val="both"/>
                        <w:rPr>
                          <w:rFonts w:eastAsia="Malgun Gothic"/>
                          <w:sz w:val="18"/>
                        </w:rPr>
                      </w:pPr>
                    </w:p>
                    <w:p w14:paraId="765AB47D" w14:textId="1D1324AB" w:rsidR="0029020B" w:rsidRDefault="0029020B" w:rsidP="002B24C1">
                      <w:pPr>
                        <w:jc w:val="both"/>
                      </w:pPr>
                    </w:p>
                  </w:txbxContent>
                </v:textbox>
              </v:shape>
            </w:pict>
          </mc:Fallback>
        </mc:AlternateContent>
      </w:r>
    </w:p>
    <w:p w14:paraId="06C2F99D" w14:textId="1C93F634" w:rsidR="00CA09B2" w:rsidRDefault="00CA09B2" w:rsidP="007F0762">
      <w:pPr>
        <w:pStyle w:val="Heading1"/>
      </w:pPr>
      <w:r>
        <w:br w:type="page"/>
      </w:r>
    </w:p>
    <w:p w14:paraId="5BEA699B" w14:textId="643E2168" w:rsidR="006724A9" w:rsidRPr="006724A9" w:rsidRDefault="006724A9" w:rsidP="006724A9">
      <w:pPr>
        <w:rPr>
          <w:rFonts w:eastAsia="Malgun Gothic"/>
        </w:rPr>
      </w:pPr>
      <w:r w:rsidRPr="006724A9">
        <w:rPr>
          <w:rFonts w:eastAsia="Malgun Gothic"/>
        </w:rPr>
        <w:lastRenderedPageBreak/>
        <w:t>Interpretation of a Motion to Adopt</w:t>
      </w:r>
    </w:p>
    <w:p w14:paraId="4AE25013" w14:textId="77777777" w:rsidR="006724A9" w:rsidRPr="006724A9" w:rsidRDefault="006724A9" w:rsidP="006724A9">
      <w:pPr>
        <w:rPr>
          <w:rFonts w:eastAsia="Malgun Gothic"/>
          <w:lang w:eastAsia="ko-KR"/>
        </w:rPr>
      </w:pPr>
    </w:p>
    <w:p w14:paraId="6726D0E7" w14:textId="281A1001" w:rsidR="006724A9" w:rsidRPr="006724A9" w:rsidRDefault="006724A9" w:rsidP="006724A9">
      <w:pPr>
        <w:rPr>
          <w:rFonts w:eastAsia="Malgun Gothic"/>
          <w:lang w:eastAsia="ko-KR"/>
        </w:rPr>
      </w:pPr>
      <w:r w:rsidRPr="006724A9">
        <w:rPr>
          <w:rFonts w:eastAsia="Malgun Gothic"/>
          <w:lang w:eastAsia="ko-KR"/>
        </w:rPr>
        <w:t xml:space="preserve">A motion to approve this submission means that the editing instructions and any changed or added material are actioned in the </w:t>
      </w:r>
      <w:proofErr w:type="spellStart"/>
      <w:r w:rsidRPr="006724A9">
        <w:rPr>
          <w:rFonts w:eastAsia="Malgun Gothic"/>
          <w:lang w:eastAsia="ko-KR"/>
        </w:rPr>
        <w:t>TGb</w:t>
      </w:r>
      <w:r w:rsidR="000E020B">
        <w:rPr>
          <w:rFonts w:eastAsia="Malgun Gothic"/>
          <w:lang w:eastAsia="ko-KR"/>
        </w:rPr>
        <w:t>i</w:t>
      </w:r>
      <w:proofErr w:type="spellEnd"/>
      <w:r w:rsidRPr="006724A9">
        <w:rPr>
          <w:rFonts w:eastAsia="Malgun Gothic"/>
          <w:lang w:eastAsia="ko-KR"/>
        </w:rPr>
        <w:t xml:space="preserve"> D</w:t>
      </w:r>
      <w:r w:rsidR="000E020B">
        <w:rPr>
          <w:rFonts w:eastAsia="Malgun Gothic"/>
          <w:lang w:eastAsia="ko-KR"/>
        </w:rPr>
        <w:t>0.4</w:t>
      </w:r>
      <w:r w:rsidRPr="006724A9">
        <w:rPr>
          <w:rFonts w:eastAsia="Malgun Gothic"/>
          <w:lang w:eastAsia="ko-KR"/>
        </w:rPr>
        <w:t xml:space="preserve"> Draft.  This introduction is not part of the adopted material.</w:t>
      </w:r>
    </w:p>
    <w:p w14:paraId="57290C40" w14:textId="77777777" w:rsidR="006724A9" w:rsidRPr="006724A9" w:rsidRDefault="006724A9" w:rsidP="006724A9">
      <w:pPr>
        <w:rPr>
          <w:rFonts w:eastAsia="Malgun Gothic"/>
          <w:lang w:eastAsia="ko-KR"/>
        </w:rPr>
      </w:pPr>
    </w:p>
    <w:p w14:paraId="5CC7E763" w14:textId="5C1422EC" w:rsidR="006724A9" w:rsidRPr="006724A9" w:rsidRDefault="006724A9" w:rsidP="006724A9">
      <w:pPr>
        <w:rPr>
          <w:rFonts w:eastAsia="Malgun Gothic"/>
          <w:b/>
          <w:bCs/>
          <w:i/>
          <w:iCs/>
          <w:lang w:eastAsia="ko-KR"/>
        </w:rPr>
      </w:pPr>
      <w:r w:rsidRPr="006724A9">
        <w:rPr>
          <w:rFonts w:eastAsia="Malgun Gothic"/>
          <w:b/>
          <w:bCs/>
          <w:i/>
          <w:iCs/>
          <w:lang w:eastAsia="ko-KR"/>
        </w:rPr>
        <w:t xml:space="preserve">Editing instructions formatted like this are intended to be copied into the </w:t>
      </w:r>
      <w:proofErr w:type="spellStart"/>
      <w:r w:rsidRPr="006724A9">
        <w:rPr>
          <w:rFonts w:eastAsia="Malgun Gothic"/>
          <w:b/>
          <w:bCs/>
          <w:i/>
          <w:iCs/>
          <w:lang w:eastAsia="ko-KR"/>
        </w:rPr>
        <w:t>TGb</w:t>
      </w:r>
      <w:r w:rsidR="000E020B">
        <w:rPr>
          <w:rFonts w:eastAsia="Malgun Gothic"/>
          <w:b/>
          <w:bCs/>
          <w:i/>
          <w:iCs/>
          <w:lang w:eastAsia="ko-KR"/>
        </w:rPr>
        <w:t>i</w:t>
      </w:r>
      <w:proofErr w:type="spellEnd"/>
      <w:r w:rsidRPr="006724A9">
        <w:rPr>
          <w:rFonts w:eastAsia="Malgun Gothic"/>
          <w:b/>
          <w:bCs/>
          <w:i/>
          <w:iCs/>
          <w:lang w:eastAsia="ko-KR"/>
        </w:rPr>
        <w:t xml:space="preserve"> D</w:t>
      </w:r>
      <w:r w:rsidR="000E020B">
        <w:rPr>
          <w:rFonts w:eastAsia="Malgun Gothic"/>
          <w:b/>
          <w:bCs/>
          <w:i/>
          <w:iCs/>
          <w:lang w:eastAsia="ko-KR"/>
        </w:rPr>
        <w:t>0.4</w:t>
      </w:r>
      <w:r w:rsidRPr="006724A9">
        <w:rPr>
          <w:rFonts w:eastAsia="Malgun Gothic"/>
          <w:b/>
          <w:bCs/>
          <w:i/>
          <w:iCs/>
          <w:lang w:eastAsia="ko-KR"/>
        </w:rPr>
        <w:t xml:space="preserve"> Draft. (i.e. they are instructions to the 802.11 editor on how to merge the text with the baseline documents). </w:t>
      </w:r>
      <w:proofErr w:type="spellStart"/>
      <w:r w:rsidRPr="006724A9">
        <w:rPr>
          <w:rFonts w:eastAsia="Malgun Gothic"/>
          <w:b/>
          <w:bCs/>
          <w:i/>
          <w:iCs/>
          <w:lang w:eastAsia="ko-KR"/>
        </w:rPr>
        <w:t>TGb</w:t>
      </w:r>
      <w:r w:rsidR="000E020B">
        <w:rPr>
          <w:rFonts w:eastAsia="Malgun Gothic"/>
          <w:b/>
          <w:bCs/>
          <w:i/>
          <w:iCs/>
          <w:lang w:eastAsia="ko-KR"/>
        </w:rPr>
        <w:t>i</w:t>
      </w:r>
      <w:proofErr w:type="spellEnd"/>
      <w:r w:rsidR="000E020B">
        <w:rPr>
          <w:rFonts w:eastAsia="Malgun Gothic"/>
          <w:b/>
          <w:bCs/>
          <w:i/>
          <w:iCs/>
          <w:lang w:eastAsia="ko-KR"/>
        </w:rPr>
        <w:t xml:space="preserve"> </w:t>
      </w:r>
      <w:r w:rsidRPr="006724A9">
        <w:rPr>
          <w:rFonts w:eastAsia="Malgun Gothic"/>
          <w:b/>
          <w:bCs/>
          <w:i/>
          <w:iCs/>
          <w:lang w:eastAsia="ko-KR"/>
        </w:rPr>
        <w:t>Editor: Editing instructions preceded by “</w:t>
      </w:r>
      <w:proofErr w:type="spellStart"/>
      <w:r w:rsidRPr="006724A9">
        <w:rPr>
          <w:rFonts w:eastAsia="Malgun Gothic"/>
          <w:b/>
          <w:bCs/>
          <w:i/>
          <w:iCs/>
          <w:lang w:eastAsia="ko-KR"/>
        </w:rPr>
        <w:t>TGb</w:t>
      </w:r>
      <w:r w:rsidR="00483D9E">
        <w:rPr>
          <w:rFonts w:eastAsia="Malgun Gothic"/>
          <w:b/>
          <w:bCs/>
          <w:i/>
          <w:iCs/>
          <w:lang w:eastAsia="ko-KR"/>
        </w:rPr>
        <w:t>i</w:t>
      </w:r>
      <w:proofErr w:type="spellEnd"/>
      <w:r w:rsidRPr="006724A9">
        <w:rPr>
          <w:rFonts w:eastAsia="Malgun Gothic"/>
          <w:b/>
          <w:bCs/>
          <w:i/>
          <w:iCs/>
          <w:lang w:eastAsia="ko-KR"/>
        </w:rPr>
        <w:t xml:space="preserve"> Editor” are instructions to the </w:t>
      </w:r>
      <w:proofErr w:type="spellStart"/>
      <w:r w:rsidRPr="006724A9">
        <w:rPr>
          <w:rFonts w:eastAsia="Malgun Gothic"/>
          <w:b/>
          <w:bCs/>
          <w:i/>
          <w:iCs/>
          <w:lang w:eastAsia="ko-KR"/>
        </w:rPr>
        <w:t>TGb</w:t>
      </w:r>
      <w:r w:rsidR="00483D9E">
        <w:rPr>
          <w:rFonts w:eastAsia="Malgun Gothic"/>
          <w:b/>
          <w:bCs/>
          <w:i/>
          <w:iCs/>
          <w:lang w:eastAsia="ko-KR"/>
        </w:rPr>
        <w:t>i</w:t>
      </w:r>
      <w:proofErr w:type="spellEnd"/>
      <w:r w:rsidRPr="006724A9">
        <w:rPr>
          <w:rFonts w:eastAsia="Malgun Gothic"/>
          <w:b/>
          <w:bCs/>
          <w:i/>
          <w:iCs/>
          <w:lang w:eastAsia="ko-KR"/>
        </w:rPr>
        <w:t xml:space="preserve"> editor to modify existing material in the </w:t>
      </w:r>
      <w:proofErr w:type="spellStart"/>
      <w:r w:rsidRPr="006724A9">
        <w:rPr>
          <w:rFonts w:eastAsia="Malgun Gothic"/>
          <w:b/>
          <w:bCs/>
          <w:i/>
          <w:iCs/>
          <w:lang w:eastAsia="ko-KR"/>
        </w:rPr>
        <w:t>TGb</w:t>
      </w:r>
      <w:r w:rsidR="000E020B">
        <w:rPr>
          <w:rFonts w:eastAsia="Malgun Gothic"/>
          <w:b/>
          <w:bCs/>
          <w:i/>
          <w:iCs/>
          <w:lang w:eastAsia="ko-KR"/>
        </w:rPr>
        <w:t>i</w:t>
      </w:r>
      <w:proofErr w:type="spellEnd"/>
      <w:r w:rsidRPr="006724A9">
        <w:rPr>
          <w:rFonts w:eastAsia="Malgun Gothic"/>
          <w:b/>
          <w:bCs/>
          <w:i/>
          <w:iCs/>
          <w:lang w:eastAsia="ko-KR"/>
        </w:rPr>
        <w:t xml:space="preserve"> draft.  As a result of adopting the changes, the </w:t>
      </w:r>
      <w:proofErr w:type="spellStart"/>
      <w:r w:rsidRPr="006724A9">
        <w:rPr>
          <w:rFonts w:eastAsia="Malgun Gothic"/>
          <w:b/>
          <w:bCs/>
          <w:i/>
          <w:iCs/>
          <w:lang w:eastAsia="ko-KR"/>
        </w:rPr>
        <w:t>TGb</w:t>
      </w:r>
      <w:r w:rsidR="000E020B">
        <w:rPr>
          <w:rFonts w:eastAsia="Malgun Gothic"/>
          <w:b/>
          <w:bCs/>
          <w:i/>
          <w:iCs/>
          <w:lang w:eastAsia="ko-KR"/>
        </w:rPr>
        <w:t>i</w:t>
      </w:r>
      <w:proofErr w:type="spellEnd"/>
      <w:r w:rsidRPr="006724A9">
        <w:rPr>
          <w:rFonts w:eastAsia="Malgun Gothic"/>
          <w:b/>
          <w:bCs/>
          <w:i/>
          <w:iCs/>
          <w:lang w:eastAsia="ko-KR"/>
        </w:rPr>
        <w:t xml:space="preserve"> editor will execute the instructions rather than copy them to the </w:t>
      </w:r>
      <w:proofErr w:type="spellStart"/>
      <w:r w:rsidRPr="006724A9">
        <w:rPr>
          <w:rFonts w:eastAsia="Malgun Gothic"/>
          <w:b/>
          <w:bCs/>
          <w:i/>
          <w:iCs/>
          <w:lang w:eastAsia="ko-KR"/>
        </w:rPr>
        <w:t>TGb</w:t>
      </w:r>
      <w:r w:rsidR="000E020B">
        <w:rPr>
          <w:rFonts w:eastAsia="Malgun Gothic"/>
          <w:b/>
          <w:bCs/>
          <w:i/>
          <w:iCs/>
          <w:lang w:eastAsia="ko-KR"/>
        </w:rPr>
        <w:t>i</w:t>
      </w:r>
      <w:proofErr w:type="spellEnd"/>
      <w:r w:rsidRPr="006724A9">
        <w:rPr>
          <w:rFonts w:eastAsia="Malgun Gothic"/>
          <w:b/>
          <w:bCs/>
          <w:i/>
          <w:iCs/>
          <w:lang w:eastAsia="ko-KR"/>
        </w:rPr>
        <w:t xml:space="preserve"> Draft.</w:t>
      </w:r>
    </w:p>
    <w:p w14:paraId="00EE9F8E" w14:textId="7C04AFA1" w:rsidR="00CA09B2" w:rsidRDefault="00CA09B2" w:rsidP="006724A9">
      <w:pPr>
        <w:tabs>
          <w:tab w:val="left" w:pos="967"/>
        </w:tabs>
      </w:pPr>
    </w:p>
    <w:tbl>
      <w:tblPr>
        <w:tblW w:w="109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900"/>
        <w:gridCol w:w="720"/>
        <w:gridCol w:w="900"/>
        <w:gridCol w:w="2876"/>
        <w:gridCol w:w="1625"/>
        <w:gridCol w:w="3208"/>
      </w:tblGrid>
      <w:tr w:rsidR="00477985" w:rsidRPr="00477985" w14:paraId="09956A7B"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7BBFC80"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CID</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1D290F9"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Commenter</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610508F"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Clause</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AEF6F51"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P.L</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E8E4972"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3A47E26"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Proposed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8882237"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rFonts w:hint="eastAsia"/>
                <w:b/>
                <w:bCs/>
                <w:sz w:val="16"/>
                <w:szCs w:val="16"/>
                <w:lang w:eastAsia="ko-KR"/>
              </w:rPr>
              <w:t>Resolution</w:t>
            </w:r>
          </w:p>
        </w:tc>
      </w:tr>
      <w:tr w:rsidR="005F6684" w:rsidRPr="00477985" w14:paraId="4977829A"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565DCEA" w14:textId="1962BA69" w:rsidR="005F6684" w:rsidRPr="005F6684" w:rsidRDefault="005F6684" w:rsidP="005F6684">
            <w:pPr>
              <w:rPr>
                <w:rFonts w:ascii="Arial" w:eastAsia="Malgun Gothic" w:hAnsi="Arial" w:cs="Arial"/>
                <w:i/>
                <w:iCs/>
                <w:sz w:val="20"/>
                <w:szCs w:val="20"/>
              </w:rPr>
            </w:pPr>
            <w:r w:rsidRPr="005F6684">
              <w:rPr>
                <w:rFonts w:ascii="Arial" w:hAnsi="Arial" w:cs="Arial"/>
                <w:sz w:val="20"/>
                <w:szCs w:val="20"/>
              </w:rPr>
              <w:t>1276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FD8CEAE" w14:textId="7B961BC4" w:rsidR="005F6684" w:rsidRPr="005F6684" w:rsidRDefault="005F6684" w:rsidP="005F6684">
            <w:pPr>
              <w:rPr>
                <w:rFonts w:ascii="Arial" w:eastAsia="Malgun Gothic" w:hAnsi="Arial" w:cs="Arial"/>
                <w:sz w:val="20"/>
                <w:szCs w:val="20"/>
              </w:rPr>
            </w:pPr>
            <w:r w:rsidRPr="005F6684">
              <w:rPr>
                <w:rFonts w:ascii="Arial" w:hAnsi="Arial" w:cs="Arial"/>
                <w:sz w:val="20"/>
                <w:szCs w:val="20"/>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B7DC29A" w14:textId="48B4354C" w:rsidR="005F6684" w:rsidRPr="005F6684" w:rsidRDefault="005F6684" w:rsidP="005F6684">
            <w:pPr>
              <w:rPr>
                <w:rFonts w:ascii="Arial" w:eastAsia="Malgun Gothic" w:hAnsi="Arial" w:cs="Arial"/>
                <w:sz w:val="20"/>
                <w:szCs w:val="20"/>
              </w:rPr>
            </w:pPr>
            <w:r w:rsidRPr="005F6684">
              <w:rPr>
                <w:rFonts w:ascii="Arial" w:hAnsi="Arial" w:cs="Arial"/>
                <w:sz w:val="20"/>
                <w:szCs w:val="20"/>
              </w:rPr>
              <w:t>9.4.2.339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29F5C2C" w14:textId="446D91A1" w:rsidR="005F6684" w:rsidRPr="005F6684" w:rsidRDefault="005F6684" w:rsidP="005F6684">
            <w:pPr>
              <w:rPr>
                <w:rFonts w:ascii="Arial" w:eastAsia="Malgun Gothic" w:hAnsi="Arial" w:cs="Arial"/>
                <w:sz w:val="20"/>
                <w:szCs w:val="20"/>
              </w:rPr>
            </w:pPr>
            <w:r w:rsidRPr="005F6684">
              <w:rPr>
                <w:rFonts w:ascii="Arial" w:hAnsi="Arial" w:cs="Arial"/>
                <w:sz w:val="20"/>
                <w:szCs w:val="20"/>
              </w:rPr>
              <w:t>42.58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69FCFBD" w14:textId="3A78B258" w:rsidR="005F6684" w:rsidRPr="005F6684" w:rsidRDefault="005F6684" w:rsidP="005F6684">
            <w:pPr>
              <w:rPr>
                <w:rFonts w:ascii="Arial" w:eastAsia="Malgun Gothic" w:hAnsi="Arial" w:cs="Arial"/>
                <w:sz w:val="20"/>
                <w:szCs w:val="20"/>
              </w:rPr>
            </w:pPr>
            <w:r w:rsidRPr="005F6684">
              <w:rPr>
                <w:rFonts w:ascii="Arial" w:hAnsi="Arial" w:cs="Arial"/>
                <w:sz w:val="20"/>
                <w:szCs w:val="20"/>
              </w:rPr>
              <w:t>"Enhanced Group Privacy Availability (EGPA) element" -- elements have just one name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BF151A3" w14:textId="435EA02D" w:rsidR="005F6684" w:rsidRPr="005F6684" w:rsidRDefault="005F6684" w:rsidP="005F6684">
            <w:pPr>
              <w:rPr>
                <w:rFonts w:ascii="Arial" w:eastAsia="Malgun Gothic" w:hAnsi="Arial" w:cs="Arial"/>
                <w:sz w:val="20"/>
                <w:szCs w:val="20"/>
              </w:rPr>
            </w:pPr>
            <w:r w:rsidRPr="005F6684">
              <w:rPr>
                <w:rFonts w:ascii="Arial" w:hAnsi="Arial" w:cs="Arial"/>
                <w:sz w:val="20"/>
                <w:szCs w:val="20"/>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A79FCCC" w14:textId="77777777" w:rsidR="005F6684" w:rsidRDefault="003443EF" w:rsidP="005F6684">
            <w:pPr>
              <w:rPr>
                <w:rFonts w:ascii="Arial" w:eastAsia="Malgun Gothic" w:hAnsi="Arial" w:cs="Arial"/>
                <w:sz w:val="20"/>
                <w:szCs w:val="20"/>
              </w:rPr>
            </w:pPr>
            <w:r>
              <w:rPr>
                <w:rFonts w:ascii="Arial" w:eastAsia="Malgun Gothic" w:hAnsi="Arial" w:cs="Arial"/>
                <w:sz w:val="20"/>
                <w:szCs w:val="20"/>
              </w:rPr>
              <w:t>REVISED</w:t>
            </w:r>
          </w:p>
          <w:p w14:paraId="53D5BB19" w14:textId="62638DE1" w:rsidR="003443EF" w:rsidRPr="00AC39C1" w:rsidRDefault="003443EF" w:rsidP="005F6684">
            <w:pPr>
              <w:rPr>
                <w:rFonts w:ascii="Arial" w:eastAsia="Malgun Gothic" w:hAnsi="Arial" w:cs="Arial"/>
                <w:sz w:val="20"/>
                <w:szCs w:val="20"/>
              </w:rPr>
            </w:pPr>
            <w:r>
              <w:rPr>
                <w:rFonts w:ascii="Arial" w:eastAsia="Malgun Gothic" w:hAnsi="Arial" w:cs="Arial"/>
                <w:sz w:val="20"/>
                <w:szCs w:val="20"/>
              </w:rPr>
              <w:t>The element is merged with the EDP element as per #1057 below</w:t>
            </w:r>
          </w:p>
        </w:tc>
      </w:tr>
      <w:tr w:rsidR="005F6684" w:rsidRPr="00477985" w14:paraId="5ACC44DF"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764CF44" w14:textId="2033BFC2" w:rsidR="005F6684" w:rsidRPr="005F6684" w:rsidRDefault="005F6684" w:rsidP="005F6684">
            <w:pPr>
              <w:rPr>
                <w:rFonts w:ascii="Arial" w:hAnsi="Arial" w:cs="Arial"/>
                <w:i/>
                <w:iCs/>
                <w:sz w:val="20"/>
                <w:szCs w:val="20"/>
              </w:rPr>
            </w:pPr>
            <w:r w:rsidRPr="005F6684">
              <w:rPr>
                <w:rFonts w:ascii="Arial" w:hAnsi="Arial" w:cs="Arial"/>
                <w:sz w:val="20"/>
                <w:szCs w:val="20"/>
              </w:rPr>
              <w:t>1055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1704AA9" w14:textId="7C502E0B" w:rsidR="005F6684" w:rsidRPr="005F6684" w:rsidRDefault="005F6684" w:rsidP="005F6684">
            <w:pPr>
              <w:rPr>
                <w:rFonts w:ascii="Arial" w:hAnsi="Arial" w:cs="Arial"/>
                <w:sz w:val="20"/>
                <w:szCs w:val="20"/>
              </w:rPr>
            </w:pPr>
            <w:r w:rsidRPr="005F6684">
              <w:rPr>
                <w:rFonts w:ascii="Arial" w:hAnsi="Arial" w:cs="Arial"/>
                <w:sz w:val="20"/>
                <w:szCs w:val="20"/>
              </w:rPr>
              <w:t xml:space="preserve">Antonio </w:t>
            </w:r>
            <w:proofErr w:type="spellStart"/>
            <w:r w:rsidRPr="005F6684">
              <w:rPr>
                <w:rFonts w:ascii="Arial" w:hAnsi="Arial" w:cs="Arial"/>
                <w:sz w:val="20"/>
                <w:szCs w:val="20"/>
              </w:rPr>
              <w:t>DeLaOlivaDelgado</w:t>
            </w:r>
            <w:proofErr w:type="spellEnd"/>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BECD889" w14:textId="2B036185" w:rsidR="005F6684" w:rsidRPr="005F6684" w:rsidRDefault="005F6684" w:rsidP="005F6684">
            <w:pPr>
              <w:rPr>
                <w:rFonts w:ascii="Arial" w:hAnsi="Arial" w:cs="Arial"/>
                <w:sz w:val="20"/>
                <w:szCs w:val="20"/>
              </w:rPr>
            </w:pPr>
            <w:r w:rsidRPr="005F6684">
              <w:rPr>
                <w:rFonts w:ascii="Arial" w:hAnsi="Arial" w:cs="Arial"/>
                <w:sz w:val="20"/>
                <w:szCs w:val="20"/>
              </w:rPr>
              <w:t>9.4.2.339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83BE0E0" w14:textId="3BC0F905" w:rsidR="005F6684" w:rsidRPr="005F6684" w:rsidRDefault="005F6684" w:rsidP="005F6684">
            <w:pPr>
              <w:rPr>
                <w:rFonts w:ascii="Arial" w:hAnsi="Arial" w:cs="Arial"/>
                <w:sz w:val="20"/>
                <w:szCs w:val="20"/>
              </w:rPr>
            </w:pPr>
            <w:r w:rsidRPr="005F6684">
              <w:rPr>
                <w:rFonts w:ascii="Arial" w:hAnsi="Arial" w:cs="Arial"/>
                <w:sz w:val="20"/>
                <w:szCs w:val="20"/>
              </w:rPr>
              <w:t>42.59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C2EE644" w14:textId="751DF627" w:rsidR="005F6684" w:rsidRPr="005F6684" w:rsidRDefault="005F6684" w:rsidP="005F6684">
            <w:pPr>
              <w:rPr>
                <w:rFonts w:ascii="Arial" w:hAnsi="Arial" w:cs="Arial"/>
                <w:sz w:val="20"/>
                <w:szCs w:val="20"/>
              </w:rPr>
            </w:pPr>
            <w:r w:rsidRPr="005F6684">
              <w:rPr>
                <w:rFonts w:ascii="Arial" w:hAnsi="Arial" w:cs="Arial"/>
                <w:sz w:val="20"/>
                <w:szCs w:val="20"/>
              </w:rPr>
              <w:t>Enhanced Group Privacy Availability name makes you think of a completely different thing</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E447FF6" w14:textId="19791EFF" w:rsidR="005F6684" w:rsidRPr="005F6684" w:rsidRDefault="005F6684" w:rsidP="005F6684">
            <w:pPr>
              <w:rPr>
                <w:rFonts w:ascii="Arial" w:hAnsi="Arial" w:cs="Arial"/>
                <w:sz w:val="20"/>
                <w:szCs w:val="20"/>
              </w:rPr>
            </w:pPr>
            <w:r w:rsidRPr="005F6684">
              <w:rPr>
                <w:rFonts w:ascii="Arial" w:hAnsi="Arial" w:cs="Arial"/>
                <w:sz w:val="20"/>
                <w:szCs w:val="20"/>
              </w:rPr>
              <w:t>When you read this element name it makes you think it is defining something regarding the security of group addressed frames. I suggest to rename it to something different, for example EDP Group Epoch Availability</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788996B" w14:textId="77777777" w:rsidR="005F6684" w:rsidRDefault="003443EF" w:rsidP="005F6684">
            <w:pPr>
              <w:rPr>
                <w:rFonts w:ascii="Arial" w:eastAsia="Malgun Gothic" w:hAnsi="Arial" w:cs="Arial"/>
                <w:sz w:val="20"/>
                <w:szCs w:val="20"/>
              </w:rPr>
            </w:pPr>
            <w:r>
              <w:rPr>
                <w:rFonts w:ascii="Arial" w:eastAsia="Malgun Gothic" w:hAnsi="Arial" w:cs="Arial"/>
                <w:sz w:val="20"/>
                <w:szCs w:val="20"/>
              </w:rPr>
              <w:t>REVISED</w:t>
            </w:r>
          </w:p>
          <w:p w14:paraId="24EE0897" w14:textId="7A4A3D0F" w:rsidR="003443EF" w:rsidRPr="00AC39C1" w:rsidRDefault="003443EF" w:rsidP="005F6684">
            <w:pPr>
              <w:rPr>
                <w:rFonts w:ascii="Arial" w:eastAsia="Malgun Gothic" w:hAnsi="Arial" w:cs="Arial"/>
                <w:sz w:val="20"/>
                <w:szCs w:val="20"/>
              </w:rPr>
            </w:pPr>
            <w:r>
              <w:rPr>
                <w:rFonts w:ascii="Arial" w:eastAsia="Malgun Gothic" w:hAnsi="Arial" w:cs="Arial"/>
                <w:sz w:val="20"/>
                <w:szCs w:val="20"/>
              </w:rPr>
              <w:t>The element is merged with the EDP element as per #1057 below</w:t>
            </w:r>
          </w:p>
        </w:tc>
      </w:tr>
      <w:tr w:rsidR="005F6684" w:rsidRPr="00E11F2A" w14:paraId="6BC370AA"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0CCC02A" w14:textId="56A6D49B" w:rsidR="005F6684" w:rsidRPr="005F6684" w:rsidRDefault="005F6684" w:rsidP="005F6684">
            <w:pPr>
              <w:rPr>
                <w:rFonts w:ascii="Arial" w:hAnsi="Arial" w:cs="Arial"/>
                <w:i/>
                <w:iCs/>
                <w:sz w:val="20"/>
                <w:szCs w:val="20"/>
              </w:rPr>
            </w:pPr>
            <w:r w:rsidRPr="005F6684">
              <w:rPr>
                <w:rFonts w:ascii="Arial" w:hAnsi="Arial" w:cs="Arial"/>
                <w:sz w:val="20"/>
                <w:szCs w:val="20"/>
              </w:rPr>
              <w:t>1057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9F4BDE8" w14:textId="59373272" w:rsidR="005F6684" w:rsidRPr="005F6684" w:rsidRDefault="005F6684" w:rsidP="005F6684">
            <w:pPr>
              <w:rPr>
                <w:rFonts w:ascii="Arial" w:hAnsi="Arial" w:cs="Arial"/>
                <w:sz w:val="20"/>
                <w:szCs w:val="20"/>
              </w:rPr>
            </w:pPr>
            <w:r w:rsidRPr="005F6684">
              <w:rPr>
                <w:rFonts w:ascii="Arial" w:hAnsi="Arial" w:cs="Arial"/>
                <w:sz w:val="20"/>
                <w:szCs w:val="20"/>
              </w:rPr>
              <w:t xml:space="preserve">Antonio </w:t>
            </w:r>
            <w:proofErr w:type="spellStart"/>
            <w:r w:rsidRPr="005F6684">
              <w:rPr>
                <w:rFonts w:ascii="Arial" w:hAnsi="Arial" w:cs="Arial"/>
                <w:sz w:val="20"/>
                <w:szCs w:val="20"/>
              </w:rPr>
              <w:t>DeLaOlivaDelgado</w:t>
            </w:r>
            <w:proofErr w:type="spellEnd"/>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D266564" w14:textId="35972E16" w:rsidR="005F6684" w:rsidRPr="005F6684" w:rsidRDefault="005F6684" w:rsidP="005F6684">
            <w:pPr>
              <w:rPr>
                <w:rFonts w:ascii="Arial" w:hAnsi="Arial" w:cs="Arial"/>
                <w:sz w:val="20"/>
                <w:szCs w:val="20"/>
              </w:rPr>
            </w:pPr>
            <w:r w:rsidRPr="005F6684">
              <w:rPr>
                <w:rFonts w:ascii="Arial" w:hAnsi="Arial" w:cs="Arial"/>
                <w:sz w:val="20"/>
                <w:szCs w:val="20"/>
              </w:rPr>
              <w:t>9.4.2.339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50C8DAF" w14:textId="03CFC056" w:rsidR="005F6684" w:rsidRPr="005F6684" w:rsidRDefault="005F6684" w:rsidP="005F6684">
            <w:pPr>
              <w:rPr>
                <w:rFonts w:ascii="Arial" w:hAnsi="Arial" w:cs="Arial"/>
                <w:sz w:val="20"/>
                <w:szCs w:val="20"/>
              </w:rPr>
            </w:pPr>
            <w:r w:rsidRPr="005F6684">
              <w:rPr>
                <w:rFonts w:ascii="Arial" w:hAnsi="Arial" w:cs="Arial"/>
                <w:sz w:val="20"/>
                <w:szCs w:val="20"/>
              </w:rPr>
              <w:t>42.59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DA4630A" w14:textId="54125B83" w:rsidR="005F6684" w:rsidRPr="005F6684" w:rsidRDefault="005F6684" w:rsidP="005F6684">
            <w:pPr>
              <w:rPr>
                <w:rFonts w:ascii="Arial" w:hAnsi="Arial" w:cs="Arial"/>
                <w:sz w:val="20"/>
                <w:szCs w:val="20"/>
              </w:rPr>
            </w:pPr>
            <w:r w:rsidRPr="005F6684">
              <w:rPr>
                <w:rFonts w:ascii="Arial" w:hAnsi="Arial" w:cs="Arial"/>
                <w:sz w:val="20"/>
                <w:szCs w:val="20"/>
              </w:rPr>
              <w:t>EGPA element can be unified with EDP element. The EDP element only provides information on the default group, but you can create one single element with Group ID optional (in case it is the default group), number of STAs optional and you will get exactly the same as in the EDP element. I can provide a contribution for that.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6786933" w14:textId="5F4D9A3D" w:rsidR="005F6684" w:rsidRPr="005F6684" w:rsidRDefault="005F6684" w:rsidP="005F6684">
            <w:pPr>
              <w:rPr>
                <w:rFonts w:ascii="Arial" w:hAnsi="Arial" w:cs="Arial"/>
                <w:sz w:val="20"/>
                <w:szCs w:val="20"/>
              </w:rPr>
            </w:pPr>
            <w:r w:rsidRPr="005F6684">
              <w:rPr>
                <w:rFonts w:ascii="Arial" w:hAnsi="Arial" w:cs="Arial"/>
                <w:sz w:val="20"/>
                <w:szCs w:val="20"/>
              </w:rPr>
              <w:t>If we agree on merging this, I can provide a contribution</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40A3C71" w14:textId="77777777" w:rsidR="005F6684" w:rsidRDefault="003443EF" w:rsidP="005F6684">
            <w:pPr>
              <w:rPr>
                <w:rFonts w:ascii="Arial" w:hAnsi="Arial" w:cs="Arial"/>
                <w:sz w:val="20"/>
                <w:szCs w:val="20"/>
              </w:rPr>
            </w:pPr>
            <w:r>
              <w:rPr>
                <w:rFonts w:ascii="Arial" w:hAnsi="Arial" w:cs="Arial"/>
                <w:sz w:val="20"/>
                <w:szCs w:val="20"/>
              </w:rPr>
              <w:t>REVISED</w:t>
            </w:r>
          </w:p>
          <w:p w14:paraId="74689906" w14:textId="1CC11AA0" w:rsidR="003443EF" w:rsidRPr="00AC39C1" w:rsidRDefault="003443EF" w:rsidP="005F6684">
            <w:pPr>
              <w:rPr>
                <w:rFonts w:ascii="Arial" w:hAnsi="Arial" w:cs="Arial"/>
                <w:sz w:val="20"/>
                <w:szCs w:val="20"/>
              </w:rPr>
            </w:pPr>
            <w:r>
              <w:rPr>
                <w:rFonts w:ascii="Arial" w:eastAsia="Malgun Gothic" w:hAnsi="Arial" w:cs="Arial"/>
                <w:sz w:val="20"/>
                <w:szCs w:val="20"/>
              </w:rPr>
              <w:t xml:space="preserve">The element is merged with the EDP element </w:t>
            </w:r>
          </w:p>
        </w:tc>
      </w:tr>
      <w:tr w:rsidR="00D770EB" w:rsidRPr="00F13458" w14:paraId="1C9D7BB5"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C08637B" w14:textId="2A624139" w:rsidR="00D770EB" w:rsidRPr="00D770EB" w:rsidRDefault="00D770EB" w:rsidP="00D770EB">
            <w:pPr>
              <w:rPr>
                <w:rFonts w:ascii="Arial" w:hAnsi="Arial" w:cs="Arial"/>
                <w:i/>
                <w:iCs/>
                <w:sz w:val="20"/>
                <w:szCs w:val="20"/>
              </w:rPr>
            </w:pPr>
            <w:r w:rsidRPr="00D770EB">
              <w:rPr>
                <w:rFonts w:ascii="Arial" w:hAnsi="Arial" w:cs="Arial"/>
                <w:sz w:val="20"/>
                <w:szCs w:val="20"/>
              </w:rPr>
              <w:lastRenderedPageBreak/>
              <w:t>1016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8DD527A" w14:textId="166CEA79" w:rsidR="00D770EB" w:rsidRPr="00D770EB" w:rsidRDefault="00D770EB" w:rsidP="00D770EB">
            <w:pPr>
              <w:rPr>
                <w:rFonts w:ascii="Arial" w:hAnsi="Arial" w:cs="Arial"/>
                <w:sz w:val="20"/>
                <w:szCs w:val="20"/>
              </w:rPr>
            </w:pPr>
            <w:proofErr w:type="spellStart"/>
            <w:r w:rsidRPr="00D770EB">
              <w:rPr>
                <w:rFonts w:ascii="Arial" w:hAnsi="Arial" w:cs="Arial"/>
                <w:sz w:val="20"/>
                <w:szCs w:val="20"/>
              </w:rPr>
              <w:t>Chaoming</w:t>
            </w:r>
            <w:proofErr w:type="spellEnd"/>
            <w:r w:rsidRPr="00D770EB">
              <w:rPr>
                <w:rFonts w:ascii="Arial" w:hAnsi="Arial" w:cs="Arial"/>
                <w:sz w:val="20"/>
                <w:szCs w:val="20"/>
              </w:rPr>
              <w:t xml:space="preserve"> Luo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DB208A3" w14:textId="6B6BD15C" w:rsidR="00D770EB" w:rsidRPr="00D770EB" w:rsidRDefault="00D770EB" w:rsidP="00D770EB">
            <w:pPr>
              <w:rPr>
                <w:rFonts w:ascii="Arial" w:hAnsi="Arial" w:cs="Arial"/>
                <w:sz w:val="20"/>
                <w:szCs w:val="20"/>
              </w:rPr>
            </w:pPr>
            <w:r w:rsidRPr="00D770EB">
              <w:rPr>
                <w:rFonts w:ascii="Arial" w:hAnsi="Arial" w:cs="Arial"/>
                <w:sz w:val="20"/>
                <w:szCs w:val="20"/>
              </w:rPr>
              <w:t>9.4.2.339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202016D" w14:textId="224BB979" w:rsidR="00D770EB" w:rsidRPr="00D770EB" w:rsidRDefault="00D770EB" w:rsidP="00D770EB">
            <w:pPr>
              <w:rPr>
                <w:rFonts w:ascii="Arial" w:hAnsi="Arial" w:cs="Arial"/>
                <w:sz w:val="20"/>
                <w:szCs w:val="20"/>
              </w:rPr>
            </w:pPr>
            <w:r w:rsidRPr="00D770EB">
              <w:rPr>
                <w:rFonts w:ascii="Arial" w:hAnsi="Arial" w:cs="Arial"/>
                <w:sz w:val="20"/>
                <w:szCs w:val="20"/>
              </w:rPr>
              <w:t>43.01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1FD6C85" w14:textId="4E1724F5" w:rsidR="00D770EB" w:rsidRPr="00D770EB" w:rsidRDefault="00D770EB" w:rsidP="00D770EB">
            <w:pPr>
              <w:rPr>
                <w:rFonts w:ascii="Arial" w:hAnsi="Arial" w:cs="Arial"/>
                <w:sz w:val="20"/>
                <w:szCs w:val="20"/>
              </w:rPr>
            </w:pPr>
            <w:r w:rsidRPr="00D770EB">
              <w:rPr>
                <w:rFonts w:ascii="Arial" w:hAnsi="Arial" w:cs="Arial"/>
                <w:sz w:val="20"/>
                <w:szCs w:val="20"/>
              </w:rPr>
              <w:t>Figure 9-1001dj--Enhanced Group Privacy Availability element does not define a good element format.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238ED75" w14:textId="68F1A836" w:rsidR="00D770EB" w:rsidRPr="00D770EB" w:rsidRDefault="00D770EB" w:rsidP="00D770EB">
            <w:pPr>
              <w:rPr>
                <w:rFonts w:ascii="Arial" w:hAnsi="Arial" w:cs="Arial"/>
                <w:sz w:val="20"/>
                <w:szCs w:val="20"/>
              </w:rPr>
            </w:pPr>
            <w:r w:rsidRPr="00D770EB">
              <w:rPr>
                <w:rFonts w:ascii="Arial" w:hAnsi="Arial" w:cs="Arial"/>
                <w:sz w:val="20"/>
                <w:szCs w:val="20"/>
              </w:rPr>
              <w:t>Make the tuple Group ID, Length, EDP Epoch Settings and Number of Participating MLDs fields as a Group Epoch field, and then the element contains m * Group Epoch field.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B463BA9" w14:textId="77777777" w:rsidR="00D770EB" w:rsidRDefault="0083053B" w:rsidP="00D770EB">
            <w:pPr>
              <w:rPr>
                <w:rFonts w:ascii="Arial" w:hAnsi="Arial" w:cs="Arial"/>
                <w:sz w:val="20"/>
                <w:szCs w:val="20"/>
              </w:rPr>
            </w:pPr>
            <w:r>
              <w:rPr>
                <w:rFonts w:ascii="Arial" w:hAnsi="Arial" w:cs="Arial"/>
                <w:sz w:val="20"/>
                <w:szCs w:val="20"/>
              </w:rPr>
              <w:t>REVISED</w:t>
            </w:r>
          </w:p>
          <w:p w14:paraId="2CFA6265" w14:textId="6A43351C" w:rsidR="0083053B" w:rsidRPr="00AC39C1" w:rsidRDefault="0083053B" w:rsidP="00D770EB">
            <w:pPr>
              <w:rPr>
                <w:rFonts w:ascii="Arial" w:hAnsi="Arial" w:cs="Arial"/>
                <w:sz w:val="20"/>
                <w:szCs w:val="20"/>
              </w:rPr>
            </w:pPr>
            <w:r>
              <w:rPr>
                <w:rFonts w:ascii="Arial" w:hAnsi="Arial" w:cs="Arial"/>
                <w:sz w:val="20"/>
                <w:szCs w:val="20"/>
              </w:rPr>
              <w:t>Modified as part of #1057</w:t>
            </w:r>
          </w:p>
        </w:tc>
      </w:tr>
      <w:tr w:rsidR="00D770EB" w:rsidRPr="00477985" w14:paraId="2022CAB4"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E5126FA" w14:textId="19CF1E53" w:rsidR="00D770EB" w:rsidRPr="00D770EB" w:rsidRDefault="00D770EB" w:rsidP="00D770EB">
            <w:pPr>
              <w:rPr>
                <w:rFonts w:ascii="Arial" w:hAnsi="Arial" w:cs="Arial"/>
                <w:i/>
                <w:iCs/>
                <w:sz w:val="20"/>
                <w:szCs w:val="20"/>
              </w:rPr>
            </w:pPr>
            <w:r w:rsidRPr="00D770EB">
              <w:rPr>
                <w:rFonts w:ascii="Arial" w:hAnsi="Arial" w:cs="Arial"/>
                <w:sz w:val="20"/>
                <w:szCs w:val="20"/>
              </w:rPr>
              <w:t>1158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A5118D0" w14:textId="39CB0F8C" w:rsidR="00D770EB" w:rsidRPr="00D770EB" w:rsidRDefault="00D770EB" w:rsidP="00D770EB">
            <w:pPr>
              <w:rPr>
                <w:rFonts w:ascii="Arial" w:hAnsi="Arial" w:cs="Arial"/>
                <w:sz w:val="20"/>
                <w:szCs w:val="20"/>
              </w:rPr>
            </w:pPr>
            <w:r w:rsidRPr="00D770EB">
              <w:rPr>
                <w:rFonts w:ascii="Arial" w:hAnsi="Arial" w:cs="Arial"/>
                <w:sz w:val="20"/>
                <w:szCs w:val="20"/>
              </w:rPr>
              <w:t xml:space="preserve">Patrice </w:t>
            </w:r>
            <w:proofErr w:type="spellStart"/>
            <w:r w:rsidRPr="00D770EB">
              <w:rPr>
                <w:rFonts w:ascii="Arial" w:hAnsi="Arial" w:cs="Arial"/>
                <w:sz w:val="20"/>
                <w:szCs w:val="20"/>
              </w:rPr>
              <w:t>Nezou</w:t>
            </w:r>
            <w:proofErr w:type="spellEnd"/>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431D528" w14:textId="3E204CF2" w:rsidR="00D770EB" w:rsidRPr="00D770EB" w:rsidRDefault="00D770EB" w:rsidP="00D770EB">
            <w:pPr>
              <w:rPr>
                <w:rFonts w:ascii="Arial" w:hAnsi="Arial" w:cs="Arial"/>
                <w:sz w:val="20"/>
                <w:szCs w:val="20"/>
              </w:rPr>
            </w:pPr>
            <w:r w:rsidRPr="00D770EB">
              <w:rPr>
                <w:rFonts w:ascii="Arial" w:hAnsi="Arial" w:cs="Arial"/>
                <w:sz w:val="20"/>
                <w:szCs w:val="20"/>
              </w:rPr>
              <w:t>9.4.2.339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6CB2118" w14:textId="7834A6A5" w:rsidR="00D770EB" w:rsidRPr="00D770EB" w:rsidRDefault="00D770EB" w:rsidP="00D770EB">
            <w:pPr>
              <w:rPr>
                <w:rFonts w:ascii="Arial" w:hAnsi="Arial" w:cs="Arial"/>
                <w:sz w:val="20"/>
                <w:szCs w:val="20"/>
              </w:rPr>
            </w:pPr>
            <w:r w:rsidRPr="00D770EB">
              <w:rPr>
                <w:rFonts w:ascii="Arial" w:hAnsi="Arial" w:cs="Arial"/>
                <w:sz w:val="20"/>
                <w:szCs w:val="20"/>
              </w:rPr>
              <w:t>43.01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9C16D16" w14:textId="16E9F3C4" w:rsidR="00D770EB" w:rsidRPr="00D770EB" w:rsidRDefault="00D770EB" w:rsidP="00D770EB">
            <w:pPr>
              <w:rPr>
                <w:rFonts w:ascii="Arial" w:hAnsi="Arial" w:cs="Arial"/>
                <w:sz w:val="20"/>
                <w:szCs w:val="20"/>
              </w:rPr>
            </w:pPr>
            <w:r w:rsidRPr="00D770EB">
              <w:rPr>
                <w:rFonts w:ascii="Arial" w:hAnsi="Arial" w:cs="Arial"/>
                <w:sz w:val="20"/>
                <w:szCs w:val="20"/>
              </w:rPr>
              <w:t xml:space="preserve">Group ID , length fields should be moved to the EDP Epoch Settings field for clarification to minimize </w:t>
            </w:r>
            <w:proofErr w:type="spellStart"/>
            <w:r w:rsidRPr="00D770EB">
              <w:rPr>
                <w:rFonts w:ascii="Arial" w:hAnsi="Arial" w:cs="Arial"/>
                <w:sz w:val="20"/>
                <w:szCs w:val="20"/>
              </w:rPr>
              <w:t>reduncdant</w:t>
            </w:r>
            <w:proofErr w:type="spellEnd"/>
            <w:r w:rsidRPr="00D770EB">
              <w:rPr>
                <w:rFonts w:ascii="Arial" w:hAnsi="Arial" w:cs="Arial"/>
                <w:sz w:val="20"/>
                <w:szCs w:val="20"/>
              </w:rPr>
              <w:t xml:space="preserve"> information in multiple fields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C82B6E4" w14:textId="2839685E" w:rsidR="00D770EB" w:rsidRPr="00D770EB" w:rsidRDefault="00D770EB" w:rsidP="00D770EB">
            <w:pPr>
              <w:rPr>
                <w:rFonts w:ascii="Arial" w:hAnsi="Arial" w:cs="Arial"/>
                <w:sz w:val="20"/>
                <w:szCs w:val="20"/>
              </w:rPr>
            </w:pPr>
            <w:r w:rsidRPr="00D770EB">
              <w:rPr>
                <w:rFonts w:ascii="Arial" w:hAnsi="Arial" w:cs="Arial"/>
                <w:sz w:val="20"/>
                <w:szCs w:val="20"/>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D76BDBF" w14:textId="77777777" w:rsidR="00D770EB" w:rsidRDefault="0083053B" w:rsidP="00D770EB">
            <w:pPr>
              <w:rPr>
                <w:rFonts w:ascii="Arial" w:hAnsi="Arial" w:cs="Arial"/>
                <w:sz w:val="20"/>
                <w:szCs w:val="20"/>
              </w:rPr>
            </w:pPr>
            <w:r>
              <w:rPr>
                <w:rFonts w:ascii="Arial" w:hAnsi="Arial" w:cs="Arial"/>
                <w:sz w:val="20"/>
                <w:szCs w:val="20"/>
              </w:rPr>
              <w:t>REVISED</w:t>
            </w:r>
          </w:p>
          <w:p w14:paraId="5DAF10C2" w14:textId="2A773009" w:rsidR="0083053B" w:rsidRPr="00AC39C1" w:rsidRDefault="0083053B" w:rsidP="00D770EB">
            <w:pPr>
              <w:rPr>
                <w:rFonts w:ascii="Arial" w:hAnsi="Arial" w:cs="Arial"/>
                <w:sz w:val="20"/>
                <w:szCs w:val="20"/>
              </w:rPr>
            </w:pPr>
            <w:r>
              <w:rPr>
                <w:rFonts w:ascii="Arial" w:hAnsi="Arial" w:cs="Arial"/>
                <w:sz w:val="20"/>
                <w:szCs w:val="20"/>
              </w:rPr>
              <w:t xml:space="preserve">Implemented (length was already </w:t>
            </w:r>
            <w:proofErr w:type="spellStart"/>
            <w:r>
              <w:rPr>
                <w:rFonts w:ascii="Arial" w:hAnsi="Arial" w:cs="Arial"/>
                <w:sz w:val="20"/>
                <w:szCs w:val="20"/>
              </w:rPr>
              <w:t>tehre</w:t>
            </w:r>
            <w:proofErr w:type="spellEnd"/>
            <w:r>
              <w:rPr>
                <w:rFonts w:ascii="Arial" w:hAnsi="Arial" w:cs="Arial"/>
                <w:sz w:val="20"/>
                <w:szCs w:val="20"/>
              </w:rPr>
              <w:t>, skipped)</w:t>
            </w:r>
          </w:p>
        </w:tc>
      </w:tr>
      <w:tr w:rsidR="00D770EB" w:rsidRPr="00D45EA0" w14:paraId="066155C5"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06CF24E" w14:textId="3D65A089" w:rsidR="00D770EB" w:rsidRPr="00D770EB" w:rsidRDefault="00D770EB" w:rsidP="00D770EB">
            <w:pPr>
              <w:rPr>
                <w:rFonts w:ascii="Arial" w:hAnsi="Arial" w:cs="Arial"/>
                <w:i/>
                <w:iCs/>
                <w:sz w:val="20"/>
                <w:szCs w:val="20"/>
              </w:rPr>
            </w:pPr>
            <w:r w:rsidRPr="00D770EB">
              <w:rPr>
                <w:rFonts w:ascii="Arial" w:hAnsi="Arial" w:cs="Arial"/>
                <w:sz w:val="20"/>
                <w:szCs w:val="20"/>
              </w:rPr>
              <w:t>1137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E986724" w14:textId="7ECC7F0F" w:rsidR="00D770EB" w:rsidRPr="00D770EB" w:rsidRDefault="00D770EB" w:rsidP="00D770EB">
            <w:pPr>
              <w:rPr>
                <w:rFonts w:ascii="Arial" w:hAnsi="Arial" w:cs="Arial"/>
                <w:sz w:val="20"/>
                <w:szCs w:val="20"/>
              </w:rPr>
            </w:pPr>
            <w:r w:rsidRPr="00D770EB">
              <w:rPr>
                <w:rFonts w:ascii="Arial" w:hAnsi="Arial" w:cs="Arial"/>
                <w:sz w:val="20"/>
                <w:szCs w:val="20"/>
              </w:rPr>
              <w:t>Po-Kai Huang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7B98A87" w14:textId="063353BF" w:rsidR="00D770EB" w:rsidRPr="00D770EB" w:rsidRDefault="00D770EB" w:rsidP="00D770EB">
            <w:pPr>
              <w:rPr>
                <w:rFonts w:ascii="Arial" w:hAnsi="Arial" w:cs="Arial"/>
                <w:sz w:val="20"/>
                <w:szCs w:val="20"/>
              </w:rPr>
            </w:pPr>
            <w:r w:rsidRPr="00D770EB">
              <w:rPr>
                <w:rFonts w:ascii="Arial" w:hAnsi="Arial" w:cs="Arial"/>
                <w:sz w:val="20"/>
                <w:szCs w:val="20"/>
              </w:rPr>
              <w:t>9.4.2.339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404043A" w14:textId="7A206C13" w:rsidR="00D770EB" w:rsidRPr="00D770EB" w:rsidRDefault="00D770EB" w:rsidP="00D770EB">
            <w:pPr>
              <w:rPr>
                <w:rFonts w:ascii="Arial" w:hAnsi="Arial" w:cs="Arial"/>
                <w:sz w:val="20"/>
                <w:szCs w:val="20"/>
              </w:rPr>
            </w:pPr>
            <w:r w:rsidRPr="00D770EB">
              <w:rPr>
                <w:rFonts w:ascii="Arial" w:hAnsi="Arial" w:cs="Arial"/>
                <w:sz w:val="20"/>
                <w:szCs w:val="20"/>
              </w:rPr>
              <w:t>43.02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9232532" w14:textId="48DEFCC1" w:rsidR="00D770EB" w:rsidRPr="00D770EB" w:rsidRDefault="00D770EB" w:rsidP="00D770EB">
            <w:pPr>
              <w:rPr>
                <w:rFonts w:ascii="Arial" w:hAnsi="Arial" w:cs="Arial"/>
                <w:sz w:val="20"/>
                <w:szCs w:val="20"/>
              </w:rPr>
            </w:pPr>
            <w:r w:rsidRPr="00D770EB">
              <w:rPr>
                <w:rFonts w:ascii="Arial" w:hAnsi="Arial" w:cs="Arial"/>
                <w:sz w:val="20"/>
                <w:szCs w:val="20"/>
              </w:rPr>
              <w:t>Consider changing the format by having "Group ID, Length, EDP Epoch Settings, and Number of Participating Affiliated STAs" together and repeat m times. This will be easier for client to find information of relevant group and reuse existing element parser.</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456E03B" w14:textId="2D934883" w:rsidR="00D770EB" w:rsidRPr="00D770EB" w:rsidRDefault="00D770EB" w:rsidP="00D770EB">
            <w:pPr>
              <w:rPr>
                <w:rFonts w:ascii="Arial" w:hAnsi="Arial" w:cs="Arial"/>
                <w:sz w:val="20"/>
                <w:szCs w:val="20"/>
              </w:rPr>
            </w:pPr>
            <w:r w:rsidRPr="00D770EB">
              <w:rPr>
                <w:rFonts w:ascii="Arial" w:hAnsi="Arial" w:cs="Arial"/>
                <w:sz w:val="20"/>
                <w:szCs w:val="20"/>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9301313" w14:textId="77777777" w:rsidR="00D770EB" w:rsidRDefault="00BE7259" w:rsidP="00D770EB">
            <w:pPr>
              <w:rPr>
                <w:rFonts w:ascii="Arial" w:hAnsi="Arial" w:cs="Arial"/>
                <w:sz w:val="20"/>
                <w:szCs w:val="20"/>
              </w:rPr>
            </w:pPr>
            <w:r>
              <w:rPr>
                <w:rFonts w:ascii="Arial" w:hAnsi="Arial" w:cs="Arial"/>
                <w:sz w:val="20"/>
                <w:szCs w:val="20"/>
              </w:rPr>
              <w:t>REVISED</w:t>
            </w:r>
          </w:p>
          <w:p w14:paraId="03E514F3" w14:textId="0F1B1B6A" w:rsidR="00BE7259" w:rsidRPr="00AC39C1" w:rsidRDefault="00BE7259" w:rsidP="00D770EB">
            <w:pPr>
              <w:rPr>
                <w:rFonts w:ascii="Arial" w:hAnsi="Arial" w:cs="Arial"/>
                <w:sz w:val="20"/>
                <w:szCs w:val="20"/>
              </w:rPr>
            </w:pPr>
            <w:r>
              <w:rPr>
                <w:rFonts w:ascii="Arial" w:hAnsi="Arial" w:cs="Arial"/>
                <w:sz w:val="20"/>
                <w:szCs w:val="20"/>
              </w:rPr>
              <w:t>Clubbed together into the EDP element</w:t>
            </w:r>
          </w:p>
        </w:tc>
      </w:tr>
      <w:tr w:rsidR="00D770EB" w:rsidRPr="00D45EA0" w14:paraId="2378209F"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E0F9728" w14:textId="06519F9D" w:rsidR="00D770EB" w:rsidRPr="00D770EB" w:rsidRDefault="00D770EB" w:rsidP="00D770EB">
            <w:pPr>
              <w:rPr>
                <w:rFonts w:ascii="Arial" w:hAnsi="Arial" w:cs="Arial"/>
                <w:i/>
                <w:iCs/>
                <w:sz w:val="20"/>
                <w:szCs w:val="20"/>
              </w:rPr>
            </w:pPr>
            <w:r w:rsidRPr="00D770EB">
              <w:rPr>
                <w:rFonts w:ascii="Arial" w:hAnsi="Arial" w:cs="Arial"/>
                <w:sz w:val="20"/>
                <w:szCs w:val="20"/>
              </w:rPr>
              <w:t>1275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72686CB" w14:textId="0464EB3B" w:rsidR="00D770EB" w:rsidRPr="00D770EB" w:rsidRDefault="00D770EB" w:rsidP="00D770EB">
            <w:pPr>
              <w:rPr>
                <w:rFonts w:ascii="Arial" w:hAnsi="Arial" w:cs="Arial"/>
                <w:sz w:val="20"/>
                <w:szCs w:val="20"/>
              </w:rPr>
            </w:pPr>
            <w:r w:rsidRPr="00D770EB">
              <w:rPr>
                <w:rFonts w:ascii="Arial" w:hAnsi="Arial" w:cs="Arial"/>
                <w:sz w:val="20"/>
                <w:szCs w:val="20"/>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C0DC221" w14:textId="2EA0FBD2" w:rsidR="00D770EB" w:rsidRPr="00D770EB" w:rsidRDefault="00D770EB" w:rsidP="00D770EB">
            <w:pPr>
              <w:rPr>
                <w:rFonts w:ascii="Arial" w:hAnsi="Arial" w:cs="Arial"/>
                <w:sz w:val="20"/>
                <w:szCs w:val="20"/>
              </w:rPr>
            </w:pPr>
            <w:r w:rsidRPr="00D770EB">
              <w:rPr>
                <w:rFonts w:ascii="Arial" w:hAnsi="Arial" w:cs="Arial"/>
                <w:sz w:val="20"/>
                <w:szCs w:val="20"/>
              </w:rPr>
              <w:t>9.4.2.339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6DD6884" w14:textId="70E96268" w:rsidR="00D770EB" w:rsidRPr="00D770EB" w:rsidRDefault="00D770EB" w:rsidP="00D770EB">
            <w:pPr>
              <w:rPr>
                <w:rFonts w:ascii="Arial" w:hAnsi="Arial" w:cs="Arial"/>
                <w:sz w:val="20"/>
                <w:szCs w:val="20"/>
              </w:rPr>
            </w:pPr>
            <w:r w:rsidRPr="00D770EB">
              <w:rPr>
                <w:rFonts w:ascii="Arial" w:hAnsi="Arial" w:cs="Arial"/>
                <w:sz w:val="20"/>
                <w:szCs w:val="20"/>
              </w:rPr>
              <w:t>43.02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6FF8BCF" w14:textId="447115AF" w:rsidR="00D770EB" w:rsidRPr="00D770EB" w:rsidRDefault="00D770EB" w:rsidP="00D770EB">
            <w:pPr>
              <w:rPr>
                <w:rFonts w:ascii="Arial" w:hAnsi="Arial" w:cs="Arial"/>
                <w:sz w:val="20"/>
                <w:szCs w:val="20"/>
              </w:rPr>
            </w:pPr>
            <w:r w:rsidRPr="00D770EB">
              <w:rPr>
                <w:rFonts w:ascii="Arial" w:hAnsi="Arial" w:cs="Arial"/>
                <w:sz w:val="20"/>
                <w:szCs w:val="20"/>
              </w:rPr>
              <w:t>There are two Length fields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4A367B5" w14:textId="4159B59D" w:rsidR="00D770EB" w:rsidRPr="00D770EB" w:rsidRDefault="00D770EB" w:rsidP="00D770EB">
            <w:pPr>
              <w:rPr>
                <w:rFonts w:ascii="Arial" w:hAnsi="Arial" w:cs="Arial"/>
                <w:sz w:val="20"/>
                <w:szCs w:val="20"/>
              </w:rPr>
            </w:pPr>
            <w:r w:rsidRPr="00D770EB">
              <w:rPr>
                <w:rFonts w:ascii="Arial" w:hAnsi="Arial" w:cs="Arial"/>
                <w:sz w:val="20"/>
                <w:szCs w:val="20"/>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D336E4C" w14:textId="77777777" w:rsidR="00D770EB" w:rsidRDefault="00BE7259" w:rsidP="00D770EB">
            <w:pPr>
              <w:rPr>
                <w:rFonts w:ascii="Arial" w:hAnsi="Arial" w:cs="Arial"/>
                <w:sz w:val="20"/>
                <w:szCs w:val="20"/>
              </w:rPr>
            </w:pPr>
            <w:r>
              <w:rPr>
                <w:rFonts w:ascii="Arial" w:hAnsi="Arial" w:cs="Arial"/>
                <w:sz w:val="20"/>
                <w:szCs w:val="20"/>
              </w:rPr>
              <w:t>REVISED</w:t>
            </w:r>
          </w:p>
          <w:p w14:paraId="2BCE46A0" w14:textId="10AFA31F" w:rsidR="00BE7259" w:rsidRDefault="00BE7259" w:rsidP="00D770EB">
            <w:pPr>
              <w:rPr>
                <w:rFonts w:ascii="Arial" w:hAnsi="Arial" w:cs="Arial"/>
                <w:sz w:val="20"/>
                <w:szCs w:val="20"/>
              </w:rPr>
            </w:pPr>
            <w:r>
              <w:rPr>
                <w:rFonts w:ascii="Arial" w:hAnsi="Arial" w:cs="Arial"/>
                <w:sz w:val="20"/>
                <w:szCs w:val="20"/>
              </w:rPr>
              <w:t>Second Length element removed as the element was merged into EDP element with #1057.</w:t>
            </w:r>
          </w:p>
        </w:tc>
      </w:tr>
      <w:tr w:rsidR="00BE7259" w:rsidRPr="00D45EA0" w14:paraId="1EA9F180"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2B834CE" w14:textId="5A0481C7" w:rsidR="00BE7259" w:rsidRPr="00BE7259" w:rsidRDefault="00BE7259" w:rsidP="00BE7259">
            <w:pPr>
              <w:rPr>
                <w:rFonts w:ascii="Arial" w:hAnsi="Arial" w:cs="Arial"/>
                <w:i/>
                <w:iCs/>
                <w:sz w:val="20"/>
                <w:szCs w:val="20"/>
              </w:rPr>
            </w:pPr>
            <w:r w:rsidRPr="00BE7259">
              <w:rPr>
                <w:rFonts w:ascii="Arial" w:hAnsi="Arial" w:cs="Arial"/>
                <w:sz w:val="20"/>
                <w:szCs w:val="20"/>
              </w:rPr>
              <w:t>1272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FCEA2AB" w14:textId="79F38A67" w:rsidR="00BE7259" w:rsidRPr="00BE7259" w:rsidRDefault="00BE7259" w:rsidP="00BE7259">
            <w:pPr>
              <w:rPr>
                <w:rFonts w:ascii="Arial" w:hAnsi="Arial" w:cs="Arial"/>
                <w:sz w:val="20"/>
                <w:szCs w:val="20"/>
              </w:rPr>
            </w:pPr>
            <w:r w:rsidRPr="00BE7259">
              <w:rPr>
                <w:rFonts w:ascii="Arial" w:hAnsi="Arial" w:cs="Arial"/>
                <w:sz w:val="20"/>
                <w:szCs w:val="20"/>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543602D" w14:textId="0F118CD4" w:rsidR="00BE7259" w:rsidRPr="00BE7259" w:rsidRDefault="00BE7259" w:rsidP="00BE7259">
            <w:pPr>
              <w:rPr>
                <w:rFonts w:ascii="Arial" w:hAnsi="Arial" w:cs="Arial"/>
                <w:sz w:val="20"/>
                <w:szCs w:val="20"/>
              </w:rPr>
            </w:pPr>
            <w:r w:rsidRPr="00BE7259">
              <w:rPr>
                <w:rFonts w:ascii="Arial" w:hAnsi="Arial" w:cs="Arial"/>
                <w:sz w:val="20"/>
                <w:szCs w:val="20"/>
              </w:rPr>
              <w:t>9.4.2.339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4CD60F5" w14:textId="2F545AC9" w:rsidR="00BE7259" w:rsidRPr="00BE7259" w:rsidRDefault="00BE7259" w:rsidP="00BE7259">
            <w:pPr>
              <w:rPr>
                <w:rFonts w:ascii="Arial" w:hAnsi="Arial" w:cs="Arial"/>
                <w:sz w:val="20"/>
                <w:szCs w:val="20"/>
              </w:rPr>
            </w:pPr>
            <w:r w:rsidRPr="00BE7259">
              <w:rPr>
                <w:rFonts w:ascii="Arial" w:hAnsi="Arial" w:cs="Arial"/>
                <w:sz w:val="20"/>
                <w:szCs w:val="20"/>
              </w:rPr>
              <w:t>43.06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60D8333" w14:textId="522BAC95" w:rsidR="00BE7259" w:rsidRPr="00BE7259" w:rsidRDefault="00BE7259" w:rsidP="00BE7259">
            <w:pPr>
              <w:rPr>
                <w:rFonts w:ascii="Arial" w:hAnsi="Arial" w:cs="Arial"/>
                <w:sz w:val="20"/>
                <w:szCs w:val="20"/>
              </w:rPr>
            </w:pPr>
            <w:r w:rsidRPr="00BE7259">
              <w:rPr>
                <w:rFonts w:ascii="Arial" w:hAnsi="Arial" w:cs="Arial"/>
                <w:sz w:val="20"/>
                <w:szCs w:val="20"/>
              </w:rPr>
              <w:t>Don't use *, use the multiplication glyph</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F6F2075" w14:textId="7088A89E" w:rsidR="00BE7259" w:rsidRPr="00BE7259" w:rsidRDefault="00BE7259" w:rsidP="00BE7259">
            <w:pPr>
              <w:rPr>
                <w:rFonts w:ascii="Arial" w:hAnsi="Arial" w:cs="Arial"/>
                <w:sz w:val="20"/>
                <w:szCs w:val="20"/>
              </w:rPr>
            </w:pPr>
            <w:r w:rsidRPr="00BE7259">
              <w:rPr>
                <w:rFonts w:ascii="Arial" w:hAnsi="Arial" w:cs="Arial"/>
                <w:sz w:val="20"/>
                <w:szCs w:val="20"/>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DF6E4A6" w14:textId="77777777" w:rsidR="00BE7259" w:rsidRDefault="009E0556" w:rsidP="00BE7259">
            <w:pPr>
              <w:rPr>
                <w:rFonts w:ascii="Arial" w:hAnsi="Arial" w:cs="Arial"/>
                <w:sz w:val="20"/>
                <w:szCs w:val="20"/>
              </w:rPr>
            </w:pPr>
            <w:r>
              <w:rPr>
                <w:rFonts w:ascii="Arial" w:hAnsi="Arial" w:cs="Arial"/>
                <w:sz w:val="20"/>
                <w:szCs w:val="20"/>
              </w:rPr>
              <w:t>REVISED</w:t>
            </w:r>
          </w:p>
          <w:p w14:paraId="553CF5AE" w14:textId="10DA507B" w:rsidR="009E0556" w:rsidRDefault="009E0556" w:rsidP="00BE7259">
            <w:pPr>
              <w:rPr>
                <w:rFonts w:ascii="Arial" w:hAnsi="Arial" w:cs="Arial"/>
                <w:sz w:val="20"/>
                <w:szCs w:val="20"/>
              </w:rPr>
            </w:pPr>
            <w:r>
              <w:rPr>
                <w:rFonts w:ascii="Arial" w:hAnsi="Arial" w:cs="Arial"/>
                <w:sz w:val="20"/>
                <w:szCs w:val="20"/>
              </w:rPr>
              <w:t>Removed when merging the data into the EDP element (#1057)</w:t>
            </w:r>
          </w:p>
        </w:tc>
      </w:tr>
      <w:tr w:rsidR="00BE7259" w:rsidRPr="00D45EA0" w14:paraId="27EAD540"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6610036" w14:textId="45B9A318" w:rsidR="00BE7259" w:rsidRPr="00BE7259" w:rsidRDefault="00BE7259" w:rsidP="00BE7259">
            <w:pPr>
              <w:rPr>
                <w:rFonts w:ascii="Arial" w:hAnsi="Arial" w:cs="Arial"/>
                <w:sz w:val="20"/>
                <w:szCs w:val="20"/>
              </w:rPr>
            </w:pPr>
            <w:r w:rsidRPr="00BE7259">
              <w:rPr>
                <w:rFonts w:ascii="Arial" w:hAnsi="Arial" w:cs="Arial"/>
                <w:sz w:val="20"/>
                <w:szCs w:val="20"/>
              </w:rPr>
              <w:t>1277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251C70D" w14:textId="7DB2A68F" w:rsidR="00BE7259" w:rsidRPr="00BE7259" w:rsidRDefault="00BE7259" w:rsidP="00BE7259">
            <w:pPr>
              <w:rPr>
                <w:rFonts w:ascii="Arial" w:hAnsi="Arial" w:cs="Arial"/>
                <w:sz w:val="20"/>
                <w:szCs w:val="20"/>
              </w:rPr>
            </w:pPr>
            <w:r w:rsidRPr="00BE7259">
              <w:rPr>
                <w:rFonts w:ascii="Arial" w:hAnsi="Arial" w:cs="Arial"/>
                <w:sz w:val="20"/>
                <w:szCs w:val="20"/>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64DF060" w14:textId="49ACA9CB" w:rsidR="00BE7259" w:rsidRPr="00BE7259" w:rsidRDefault="00BE7259" w:rsidP="00BE7259">
            <w:pPr>
              <w:rPr>
                <w:rFonts w:ascii="Arial" w:hAnsi="Arial" w:cs="Arial"/>
                <w:sz w:val="20"/>
                <w:szCs w:val="20"/>
              </w:rPr>
            </w:pPr>
            <w:r w:rsidRPr="00BE7259">
              <w:rPr>
                <w:rFonts w:ascii="Arial" w:hAnsi="Arial" w:cs="Arial"/>
                <w:sz w:val="20"/>
                <w:szCs w:val="20"/>
              </w:rPr>
              <w:t>9.4.2.339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70B649F" w14:textId="7FFAB585" w:rsidR="00BE7259" w:rsidRPr="00BE7259" w:rsidRDefault="00BE7259" w:rsidP="00BE7259">
            <w:pPr>
              <w:rPr>
                <w:rFonts w:ascii="Arial" w:hAnsi="Arial" w:cs="Arial"/>
                <w:sz w:val="20"/>
                <w:szCs w:val="20"/>
              </w:rPr>
            </w:pPr>
            <w:r w:rsidRPr="00BE7259">
              <w:rPr>
                <w:rFonts w:ascii="Arial" w:hAnsi="Arial" w:cs="Arial"/>
                <w:sz w:val="20"/>
                <w:szCs w:val="20"/>
              </w:rPr>
              <w:t>43.16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B20081F" w14:textId="5012BB48" w:rsidR="00BE7259" w:rsidRPr="00BE7259" w:rsidRDefault="00BE7259" w:rsidP="00BE7259">
            <w:pPr>
              <w:rPr>
                <w:rFonts w:ascii="Arial" w:hAnsi="Arial" w:cs="Arial"/>
                <w:sz w:val="20"/>
                <w:szCs w:val="20"/>
              </w:rPr>
            </w:pPr>
            <w:r w:rsidRPr="00BE7259">
              <w:rPr>
                <w:rFonts w:ascii="Arial" w:hAnsi="Arial" w:cs="Arial"/>
                <w:sz w:val="20"/>
                <w:szCs w:val="20"/>
              </w:rPr>
              <w:t>Is m the value in the Group Count field?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6E4575D" w14:textId="79A79EAE" w:rsidR="00BE7259" w:rsidRPr="00BE7259" w:rsidRDefault="00BE7259" w:rsidP="00BE7259">
            <w:pPr>
              <w:rPr>
                <w:rFonts w:ascii="Arial" w:hAnsi="Arial" w:cs="Arial"/>
                <w:sz w:val="20"/>
                <w:szCs w:val="20"/>
              </w:rPr>
            </w:pPr>
            <w:r w:rsidRPr="00BE7259">
              <w:rPr>
                <w:rFonts w:ascii="Arial" w:hAnsi="Arial" w:cs="Arial"/>
                <w:sz w:val="20"/>
                <w:szCs w:val="20"/>
              </w:rPr>
              <w:t>Say so if so, else clarify how it is determined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75D4F8C" w14:textId="77777777" w:rsidR="00BE7259" w:rsidRDefault="009E0556" w:rsidP="00BE7259">
            <w:pPr>
              <w:rPr>
                <w:rFonts w:ascii="Arial" w:hAnsi="Arial" w:cs="Arial"/>
                <w:sz w:val="20"/>
                <w:szCs w:val="20"/>
              </w:rPr>
            </w:pPr>
            <w:r>
              <w:rPr>
                <w:rFonts w:ascii="Arial" w:hAnsi="Arial" w:cs="Arial"/>
                <w:sz w:val="20"/>
                <w:szCs w:val="20"/>
              </w:rPr>
              <w:t>REVISED</w:t>
            </w:r>
          </w:p>
          <w:p w14:paraId="10F87D47" w14:textId="73054A12" w:rsidR="009E0556" w:rsidRDefault="009E0556" w:rsidP="00BE7259">
            <w:pPr>
              <w:rPr>
                <w:rFonts w:ascii="Arial" w:hAnsi="Arial" w:cs="Arial"/>
                <w:sz w:val="20"/>
                <w:szCs w:val="20"/>
              </w:rPr>
            </w:pPr>
            <w:r>
              <w:rPr>
                <w:rFonts w:ascii="Arial" w:hAnsi="Arial" w:cs="Arial"/>
                <w:sz w:val="20"/>
                <w:szCs w:val="20"/>
              </w:rPr>
              <w:t>Descriptive text added to the frame description (9.6.xxx)</w:t>
            </w:r>
          </w:p>
        </w:tc>
      </w:tr>
      <w:tr w:rsidR="00BE7259" w:rsidRPr="00D45EA0" w14:paraId="09E3B804"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0870C10" w14:textId="2E7F7E23" w:rsidR="00BE7259" w:rsidRPr="00BE7259" w:rsidRDefault="00BE7259" w:rsidP="00BE7259">
            <w:pPr>
              <w:rPr>
                <w:rFonts w:ascii="Arial" w:hAnsi="Arial" w:cs="Arial"/>
                <w:sz w:val="20"/>
                <w:szCs w:val="20"/>
              </w:rPr>
            </w:pPr>
            <w:r w:rsidRPr="00BE7259">
              <w:rPr>
                <w:rFonts w:ascii="Arial" w:hAnsi="Arial" w:cs="Arial"/>
                <w:sz w:val="20"/>
                <w:szCs w:val="20"/>
              </w:rPr>
              <w:t>1278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7E6774F" w14:textId="6C16C108" w:rsidR="00BE7259" w:rsidRPr="00BE7259" w:rsidRDefault="00BE7259" w:rsidP="00BE7259">
            <w:pPr>
              <w:rPr>
                <w:rFonts w:ascii="Arial" w:hAnsi="Arial" w:cs="Arial"/>
                <w:sz w:val="20"/>
                <w:szCs w:val="20"/>
              </w:rPr>
            </w:pPr>
            <w:r w:rsidRPr="00BE7259">
              <w:rPr>
                <w:rFonts w:ascii="Arial" w:hAnsi="Arial" w:cs="Arial"/>
                <w:sz w:val="20"/>
                <w:szCs w:val="20"/>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F7C0610" w14:textId="3FF83236" w:rsidR="00BE7259" w:rsidRPr="00BE7259" w:rsidRDefault="00BE7259" w:rsidP="00BE7259">
            <w:pPr>
              <w:rPr>
                <w:rFonts w:ascii="Arial" w:hAnsi="Arial" w:cs="Arial"/>
                <w:sz w:val="20"/>
                <w:szCs w:val="20"/>
              </w:rPr>
            </w:pPr>
            <w:r w:rsidRPr="00BE7259">
              <w:rPr>
                <w:rFonts w:ascii="Arial" w:hAnsi="Arial" w:cs="Arial"/>
                <w:sz w:val="20"/>
                <w:szCs w:val="20"/>
              </w:rPr>
              <w:t>9.4.2.339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4017119" w14:textId="2FAB2772" w:rsidR="00BE7259" w:rsidRPr="00BE7259" w:rsidRDefault="00BE7259" w:rsidP="00BE7259">
            <w:pPr>
              <w:rPr>
                <w:rFonts w:ascii="Arial" w:hAnsi="Arial" w:cs="Arial"/>
                <w:sz w:val="20"/>
                <w:szCs w:val="20"/>
              </w:rPr>
            </w:pPr>
            <w:r w:rsidRPr="00BE7259">
              <w:rPr>
                <w:rFonts w:ascii="Arial" w:hAnsi="Arial" w:cs="Arial"/>
                <w:sz w:val="20"/>
                <w:szCs w:val="20"/>
              </w:rPr>
              <w:t>43.16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65CAB64" w14:textId="5415147C" w:rsidR="00BE7259" w:rsidRPr="00BE7259" w:rsidRDefault="00BE7259" w:rsidP="00BE7259">
            <w:pPr>
              <w:rPr>
                <w:rFonts w:ascii="Arial" w:hAnsi="Arial" w:cs="Arial"/>
                <w:sz w:val="20"/>
                <w:szCs w:val="20"/>
              </w:rPr>
            </w:pPr>
            <w:r w:rsidRPr="00BE7259">
              <w:rPr>
                <w:rFonts w:ascii="Arial" w:hAnsi="Arial" w:cs="Arial"/>
                <w:sz w:val="20"/>
                <w:szCs w:val="20"/>
              </w:rPr>
              <w:t>Can the Group Count be 0?</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C27F6F8" w14:textId="47BFAB3E" w:rsidR="00BE7259" w:rsidRPr="00BE7259" w:rsidRDefault="00BE7259" w:rsidP="00BE7259">
            <w:pPr>
              <w:rPr>
                <w:rFonts w:ascii="Arial" w:hAnsi="Arial" w:cs="Arial"/>
                <w:sz w:val="20"/>
                <w:szCs w:val="20"/>
              </w:rPr>
            </w:pPr>
            <w:r w:rsidRPr="00BE7259">
              <w:rPr>
                <w:rFonts w:ascii="Arial" w:hAnsi="Arial" w:cs="Arial"/>
                <w:sz w:val="20"/>
                <w:szCs w:val="20"/>
              </w:rPr>
              <w:t>If not, say 0 is reserved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A13890F" w14:textId="77777777" w:rsidR="00BE7259" w:rsidRDefault="009E0556" w:rsidP="00BE7259">
            <w:pPr>
              <w:rPr>
                <w:rFonts w:ascii="Arial" w:hAnsi="Arial" w:cs="Arial"/>
                <w:sz w:val="20"/>
                <w:szCs w:val="20"/>
              </w:rPr>
            </w:pPr>
            <w:r>
              <w:rPr>
                <w:rFonts w:ascii="Arial" w:hAnsi="Arial" w:cs="Arial"/>
                <w:sz w:val="20"/>
                <w:szCs w:val="20"/>
              </w:rPr>
              <w:t>REVISED</w:t>
            </w:r>
          </w:p>
          <w:p w14:paraId="443A4130" w14:textId="66CB9F1A" w:rsidR="009E0556" w:rsidRDefault="009E0556" w:rsidP="00BE7259">
            <w:pPr>
              <w:rPr>
                <w:rFonts w:ascii="Arial" w:hAnsi="Arial" w:cs="Arial"/>
                <w:sz w:val="20"/>
                <w:szCs w:val="20"/>
              </w:rPr>
            </w:pPr>
            <w:r>
              <w:rPr>
                <w:rFonts w:ascii="Arial" w:hAnsi="Arial" w:cs="Arial"/>
                <w:sz w:val="20"/>
                <w:szCs w:val="20"/>
              </w:rPr>
              <w:t>Said that there is at least one group (and thus that 0 is reserved).</w:t>
            </w:r>
          </w:p>
        </w:tc>
      </w:tr>
      <w:tr w:rsidR="00BE7259" w:rsidRPr="00D45EA0" w14:paraId="6FD1CE6D"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BE6821E" w14:textId="1F194D55" w:rsidR="00BE7259" w:rsidRPr="00BE7259" w:rsidRDefault="00BE7259" w:rsidP="00BE7259">
            <w:pPr>
              <w:rPr>
                <w:rFonts w:ascii="Arial" w:hAnsi="Arial" w:cs="Arial"/>
                <w:sz w:val="20"/>
                <w:szCs w:val="20"/>
              </w:rPr>
            </w:pPr>
            <w:r w:rsidRPr="00BE7259">
              <w:rPr>
                <w:rFonts w:ascii="Arial" w:hAnsi="Arial" w:cs="Arial"/>
                <w:sz w:val="20"/>
                <w:szCs w:val="20"/>
              </w:rPr>
              <w:t>1279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51A93A4" w14:textId="28B86742" w:rsidR="00BE7259" w:rsidRPr="00BE7259" w:rsidRDefault="00BE7259" w:rsidP="00BE7259">
            <w:pPr>
              <w:rPr>
                <w:rFonts w:ascii="Arial" w:hAnsi="Arial" w:cs="Arial"/>
                <w:sz w:val="20"/>
                <w:szCs w:val="20"/>
              </w:rPr>
            </w:pPr>
            <w:r w:rsidRPr="00BE7259">
              <w:rPr>
                <w:rFonts w:ascii="Arial" w:hAnsi="Arial" w:cs="Arial"/>
                <w:sz w:val="20"/>
                <w:szCs w:val="20"/>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79EACC8" w14:textId="455E1D5A" w:rsidR="00BE7259" w:rsidRPr="00BE7259" w:rsidRDefault="00BE7259" w:rsidP="00BE7259">
            <w:pPr>
              <w:rPr>
                <w:rFonts w:ascii="Arial" w:hAnsi="Arial" w:cs="Arial"/>
                <w:sz w:val="20"/>
                <w:szCs w:val="20"/>
              </w:rPr>
            </w:pPr>
            <w:r w:rsidRPr="00BE7259">
              <w:rPr>
                <w:rFonts w:ascii="Arial" w:hAnsi="Arial" w:cs="Arial"/>
                <w:sz w:val="20"/>
                <w:szCs w:val="20"/>
              </w:rPr>
              <w:t>9.4.2.339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D5742F4" w14:textId="4698DF62" w:rsidR="00BE7259" w:rsidRPr="00BE7259" w:rsidRDefault="00BE7259" w:rsidP="00BE7259">
            <w:pPr>
              <w:rPr>
                <w:rFonts w:ascii="Arial" w:hAnsi="Arial" w:cs="Arial"/>
                <w:sz w:val="20"/>
                <w:szCs w:val="20"/>
              </w:rPr>
            </w:pPr>
            <w:r w:rsidRPr="00BE7259">
              <w:rPr>
                <w:rFonts w:ascii="Arial" w:hAnsi="Arial" w:cs="Arial"/>
                <w:sz w:val="20"/>
                <w:szCs w:val="20"/>
              </w:rPr>
              <w:t>43.20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7B083B9" w14:textId="71BE9CB3" w:rsidR="00BE7259" w:rsidRPr="00BE7259" w:rsidRDefault="00BE7259" w:rsidP="00BE7259">
            <w:pPr>
              <w:rPr>
                <w:rFonts w:ascii="Arial" w:hAnsi="Arial" w:cs="Arial"/>
                <w:sz w:val="20"/>
                <w:szCs w:val="20"/>
              </w:rPr>
            </w:pPr>
            <w:r w:rsidRPr="00BE7259">
              <w:rPr>
                <w:rFonts w:ascii="Arial" w:hAnsi="Arial" w:cs="Arial"/>
                <w:sz w:val="20"/>
                <w:szCs w:val="20"/>
              </w:rPr>
              <w:t>"The Group ID field signals an identifier of the group EDP Epoch. Value 0 indicates the default group. " but the starting blurb said "signals the list of EDP epoch groups supported in the BSS, in addition to the default group", so the default should not be in the element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9BA3E6D" w14:textId="388E60A9" w:rsidR="00BE7259" w:rsidRPr="00BE7259" w:rsidRDefault="00BE7259" w:rsidP="00BE7259">
            <w:pPr>
              <w:rPr>
                <w:rFonts w:ascii="Arial" w:hAnsi="Arial" w:cs="Arial"/>
                <w:sz w:val="20"/>
                <w:szCs w:val="20"/>
              </w:rPr>
            </w:pPr>
            <w:r w:rsidRPr="00BE7259">
              <w:rPr>
                <w:rFonts w:ascii="Arial" w:hAnsi="Arial" w:cs="Arial"/>
                <w:sz w:val="20"/>
                <w:szCs w:val="20"/>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C8588B7" w14:textId="77777777" w:rsidR="00BE7259" w:rsidRDefault="009E0556" w:rsidP="00BE7259">
            <w:pPr>
              <w:rPr>
                <w:rFonts w:ascii="Arial" w:hAnsi="Arial" w:cs="Arial"/>
                <w:sz w:val="20"/>
                <w:szCs w:val="20"/>
              </w:rPr>
            </w:pPr>
            <w:r>
              <w:rPr>
                <w:rFonts w:ascii="Arial" w:hAnsi="Arial" w:cs="Arial"/>
                <w:sz w:val="20"/>
                <w:szCs w:val="20"/>
              </w:rPr>
              <w:t>REVISED</w:t>
            </w:r>
          </w:p>
          <w:p w14:paraId="08F9BCEF" w14:textId="42493AF3" w:rsidR="009E0556" w:rsidRDefault="009E0556" w:rsidP="00BE7259">
            <w:pPr>
              <w:rPr>
                <w:rFonts w:ascii="Arial" w:hAnsi="Arial" w:cs="Arial"/>
                <w:sz w:val="20"/>
                <w:szCs w:val="20"/>
              </w:rPr>
            </w:pPr>
            <w:r>
              <w:rPr>
                <w:rFonts w:ascii="Arial" w:hAnsi="Arial" w:cs="Arial"/>
                <w:sz w:val="20"/>
                <w:szCs w:val="20"/>
              </w:rPr>
              <w:t>Issue fixed as the EPGA element was merged into the EDP element (this sentence was no longer needed)</w:t>
            </w:r>
          </w:p>
        </w:tc>
      </w:tr>
      <w:tr w:rsidR="00BE7259" w:rsidRPr="00D45EA0" w14:paraId="3C7FE336"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58160B7" w14:textId="491F00F2" w:rsidR="00BE7259" w:rsidRPr="00BE7259" w:rsidRDefault="00BE7259" w:rsidP="00BE7259">
            <w:pPr>
              <w:rPr>
                <w:rFonts w:ascii="Arial" w:hAnsi="Arial" w:cs="Arial"/>
                <w:sz w:val="20"/>
                <w:szCs w:val="20"/>
              </w:rPr>
            </w:pPr>
            <w:r w:rsidRPr="00BE7259">
              <w:rPr>
                <w:rFonts w:ascii="Arial" w:hAnsi="Arial" w:cs="Arial"/>
                <w:sz w:val="20"/>
                <w:szCs w:val="20"/>
              </w:rPr>
              <w:lastRenderedPageBreak/>
              <w:t>1138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F681981" w14:textId="45741DAE" w:rsidR="00BE7259" w:rsidRPr="00BE7259" w:rsidRDefault="00BE7259" w:rsidP="00BE7259">
            <w:pPr>
              <w:rPr>
                <w:rFonts w:ascii="Arial" w:hAnsi="Arial" w:cs="Arial"/>
                <w:sz w:val="20"/>
                <w:szCs w:val="20"/>
              </w:rPr>
            </w:pPr>
            <w:r w:rsidRPr="00BE7259">
              <w:rPr>
                <w:rFonts w:ascii="Arial" w:hAnsi="Arial" w:cs="Arial"/>
                <w:sz w:val="20"/>
                <w:szCs w:val="20"/>
              </w:rPr>
              <w:t>Po-Kai Huang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7A75F94" w14:textId="12A366EB" w:rsidR="00BE7259" w:rsidRPr="00BE7259" w:rsidRDefault="00BE7259" w:rsidP="00BE7259">
            <w:pPr>
              <w:rPr>
                <w:rFonts w:ascii="Arial" w:hAnsi="Arial" w:cs="Arial"/>
                <w:sz w:val="20"/>
                <w:szCs w:val="20"/>
              </w:rPr>
            </w:pPr>
            <w:r w:rsidRPr="00BE7259">
              <w:rPr>
                <w:rFonts w:ascii="Arial" w:hAnsi="Arial" w:cs="Arial"/>
                <w:sz w:val="20"/>
                <w:szCs w:val="20"/>
              </w:rPr>
              <w:t>9.4.2.339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B0A7207" w14:textId="21AFFC85" w:rsidR="00BE7259" w:rsidRPr="00BE7259" w:rsidRDefault="00BE7259" w:rsidP="00BE7259">
            <w:pPr>
              <w:rPr>
                <w:rFonts w:ascii="Arial" w:hAnsi="Arial" w:cs="Arial"/>
                <w:sz w:val="20"/>
                <w:szCs w:val="20"/>
              </w:rPr>
            </w:pPr>
            <w:r w:rsidRPr="00BE7259">
              <w:rPr>
                <w:rFonts w:ascii="Arial" w:hAnsi="Arial" w:cs="Arial"/>
                <w:sz w:val="20"/>
                <w:szCs w:val="20"/>
              </w:rPr>
              <w:t>43.21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AC55867" w14:textId="7777482A" w:rsidR="00BE7259" w:rsidRPr="00BE7259" w:rsidRDefault="00BE7259" w:rsidP="00BE7259">
            <w:pPr>
              <w:rPr>
                <w:rFonts w:ascii="Arial" w:hAnsi="Arial" w:cs="Arial"/>
                <w:sz w:val="20"/>
                <w:szCs w:val="20"/>
              </w:rPr>
            </w:pPr>
            <w:r w:rsidRPr="00BE7259">
              <w:rPr>
                <w:rFonts w:ascii="Arial" w:hAnsi="Arial" w:cs="Arial"/>
                <w:sz w:val="20"/>
                <w:szCs w:val="20"/>
              </w:rPr>
              <w:t xml:space="preserve">The Length field after Group ID field does not have a </w:t>
            </w:r>
            <w:proofErr w:type="spellStart"/>
            <w:r w:rsidRPr="00BE7259">
              <w:rPr>
                <w:rFonts w:ascii="Arial" w:hAnsi="Arial" w:cs="Arial"/>
                <w:sz w:val="20"/>
                <w:szCs w:val="20"/>
              </w:rPr>
              <w:t>descriptioin</w:t>
            </w:r>
            <w:proofErr w:type="spellEnd"/>
            <w:r w:rsidRPr="00BE7259">
              <w:rPr>
                <w:rFonts w:ascii="Arial" w:hAnsi="Arial" w:cs="Arial"/>
                <w:sz w:val="20"/>
                <w:szCs w:val="20"/>
              </w:rPr>
              <w:t xml:space="preserve">. Also, to avoid naming </w:t>
            </w:r>
            <w:proofErr w:type="spellStart"/>
            <w:r w:rsidRPr="00BE7259">
              <w:rPr>
                <w:rFonts w:ascii="Arial" w:hAnsi="Arial" w:cs="Arial"/>
                <w:sz w:val="20"/>
                <w:szCs w:val="20"/>
              </w:rPr>
              <w:t>confusiong</w:t>
            </w:r>
            <w:proofErr w:type="spellEnd"/>
            <w:r w:rsidRPr="00BE7259">
              <w:rPr>
                <w:rFonts w:ascii="Arial" w:hAnsi="Arial" w:cs="Arial"/>
                <w:sz w:val="20"/>
                <w:szCs w:val="20"/>
              </w:rPr>
              <w:t xml:space="preserve"> with length field of element, probably should call the field "Group Length".</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FDD2370" w14:textId="361868E5" w:rsidR="00BE7259" w:rsidRPr="00BE7259" w:rsidRDefault="00BE7259" w:rsidP="00BE7259">
            <w:pPr>
              <w:rPr>
                <w:rFonts w:ascii="Arial" w:hAnsi="Arial" w:cs="Arial"/>
                <w:sz w:val="20"/>
                <w:szCs w:val="20"/>
              </w:rPr>
            </w:pPr>
            <w:r w:rsidRPr="00BE7259">
              <w:rPr>
                <w:rFonts w:ascii="Arial" w:hAnsi="Arial" w:cs="Arial"/>
                <w:sz w:val="20"/>
                <w:szCs w:val="20"/>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9F3B5DA" w14:textId="77777777" w:rsidR="00BE7259" w:rsidRDefault="009E0556" w:rsidP="00BE7259">
            <w:pPr>
              <w:rPr>
                <w:rFonts w:ascii="Arial" w:hAnsi="Arial" w:cs="Arial"/>
                <w:sz w:val="20"/>
                <w:szCs w:val="20"/>
              </w:rPr>
            </w:pPr>
            <w:r>
              <w:rPr>
                <w:rFonts w:ascii="Arial" w:hAnsi="Arial" w:cs="Arial"/>
                <w:sz w:val="20"/>
                <w:szCs w:val="20"/>
              </w:rPr>
              <w:t>REVISED</w:t>
            </w:r>
          </w:p>
          <w:p w14:paraId="01A54620" w14:textId="744F6847" w:rsidR="009E0556" w:rsidRDefault="009E0556" w:rsidP="00BE7259">
            <w:pPr>
              <w:rPr>
                <w:rFonts w:ascii="Arial" w:hAnsi="Arial" w:cs="Arial"/>
                <w:sz w:val="20"/>
                <w:szCs w:val="20"/>
              </w:rPr>
            </w:pPr>
            <w:r>
              <w:rPr>
                <w:rFonts w:ascii="Arial" w:hAnsi="Arial" w:cs="Arial"/>
                <w:sz w:val="20"/>
                <w:szCs w:val="20"/>
              </w:rPr>
              <w:t>The duplicate length field was removed as the EPGA was merged in the EDP element.</w:t>
            </w:r>
          </w:p>
        </w:tc>
      </w:tr>
      <w:tr w:rsidR="00D92685" w:rsidRPr="00D45EA0" w14:paraId="7E172C2A"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13C6131" w14:textId="687F3D87" w:rsidR="00D92685" w:rsidRPr="00D92685" w:rsidRDefault="00D92685" w:rsidP="00D92685">
            <w:pPr>
              <w:rPr>
                <w:rFonts w:ascii="Arial" w:hAnsi="Arial" w:cs="Arial"/>
                <w:sz w:val="20"/>
                <w:szCs w:val="20"/>
              </w:rPr>
            </w:pPr>
            <w:r w:rsidRPr="00D92685">
              <w:rPr>
                <w:rFonts w:ascii="Arial" w:hAnsi="Arial" w:cs="Arial"/>
                <w:sz w:val="20"/>
                <w:szCs w:val="20"/>
              </w:rPr>
              <w:t>1161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4695A2F" w14:textId="74685CE6" w:rsidR="00D92685" w:rsidRPr="00D92685" w:rsidRDefault="00D92685" w:rsidP="00D92685">
            <w:pPr>
              <w:rPr>
                <w:rFonts w:ascii="Arial" w:hAnsi="Arial" w:cs="Arial"/>
                <w:sz w:val="20"/>
                <w:szCs w:val="20"/>
              </w:rPr>
            </w:pPr>
            <w:r w:rsidRPr="00D92685">
              <w:rPr>
                <w:rFonts w:ascii="Arial" w:hAnsi="Arial" w:cs="Arial"/>
                <w:sz w:val="20"/>
                <w:szCs w:val="20"/>
              </w:rPr>
              <w:t xml:space="preserve">Patrice </w:t>
            </w:r>
            <w:proofErr w:type="spellStart"/>
            <w:r w:rsidRPr="00D92685">
              <w:rPr>
                <w:rFonts w:ascii="Arial" w:hAnsi="Arial" w:cs="Arial"/>
                <w:sz w:val="20"/>
                <w:szCs w:val="20"/>
              </w:rPr>
              <w:t>Nezou</w:t>
            </w:r>
            <w:proofErr w:type="spellEnd"/>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8B59E8E" w14:textId="62C0E33B" w:rsidR="00D92685" w:rsidRPr="00D92685" w:rsidRDefault="00D92685" w:rsidP="00D92685">
            <w:pPr>
              <w:rPr>
                <w:rFonts w:ascii="Arial" w:hAnsi="Arial" w:cs="Arial"/>
                <w:sz w:val="20"/>
                <w:szCs w:val="20"/>
              </w:rPr>
            </w:pPr>
            <w:r w:rsidRPr="00D92685">
              <w:rPr>
                <w:rFonts w:ascii="Arial" w:hAnsi="Arial" w:cs="Arial"/>
                <w:sz w:val="20"/>
                <w:szCs w:val="20"/>
              </w:rPr>
              <w:t>9.4.2.339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A90937E" w14:textId="1CDA3C0E" w:rsidR="00D92685" w:rsidRPr="00D92685" w:rsidRDefault="00D92685" w:rsidP="00D92685">
            <w:pPr>
              <w:rPr>
                <w:rFonts w:ascii="Arial" w:hAnsi="Arial" w:cs="Arial"/>
                <w:sz w:val="20"/>
                <w:szCs w:val="20"/>
              </w:rPr>
            </w:pPr>
            <w:r w:rsidRPr="00D92685">
              <w:rPr>
                <w:rFonts w:ascii="Arial" w:hAnsi="Arial" w:cs="Arial"/>
                <w:sz w:val="20"/>
                <w:szCs w:val="20"/>
              </w:rPr>
              <w:t>43.24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776FD73" w14:textId="7B3EB4F5" w:rsidR="00D92685" w:rsidRPr="00D92685" w:rsidRDefault="00D92685" w:rsidP="00D92685">
            <w:pPr>
              <w:rPr>
                <w:rFonts w:ascii="Arial" w:hAnsi="Arial" w:cs="Arial"/>
                <w:sz w:val="20"/>
                <w:szCs w:val="20"/>
              </w:rPr>
            </w:pPr>
            <w:r w:rsidRPr="00D92685">
              <w:rPr>
                <w:rFonts w:ascii="Arial" w:hAnsi="Arial" w:cs="Arial"/>
                <w:sz w:val="20"/>
                <w:szCs w:val="20"/>
              </w:rPr>
              <w:t xml:space="preserve">The name of "EDP Epoch settings" field (Figure 9-1001dj) is confusing with the "EDP Epoch Settings" field of the EDP element of Figure 9-1001df. The EDP Epoch setting field should be </w:t>
            </w:r>
            <w:proofErr w:type="spellStart"/>
            <w:r w:rsidRPr="00D92685">
              <w:rPr>
                <w:rFonts w:ascii="Arial" w:hAnsi="Arial" w:cs="Arial"/>
                <w:sz w:val="20"/>
                <w:szCs w:val="20"/>
              </w:rPr>
              <w:t>teh</w:t>
            </w:r>
            <w:proofErr w:type="spellEnd"/>
            <w:r w:rsidRPr="00D92685">
              <w:rPr>
                <w:rFonts w:ascii="Arial" w:hAnsi="Arial" w:cs="Arial"/>
                <w:sz w:val="20"/>
                <w:szCs w:val="20"/>
              </w:rPr>
              <w:t xml:space="preserve"> same field as described in the Figure 9-1001dg</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AE5F2DA" w14:textId="2FB10CF9" w:rsidR="00D92685" w:rsidRPr="00D92685" w:rsidRDefault="00D92685" w:rsidP="00D92685">
            <w:pPr>
              <w:rPr>
                <w:rFonts w:ascii="Arial" w:hAnsi="Arial" w:cs="Arial"/>
                <w:sz w:val="20"/>
                <w:szCs w:val="20"/>
              </w:rPr>
            </w:pPr>
            <w:r w:rsidRPr="00D92685">
              <w:rPr>
                <w:rFonts w:ascii="Arial" w:hAnsi="Arial" w:cs="Arial"/>
                <w:sz w:val="20"/>
                <w:szCs w:val="20"/>
              </w:rPr>
              <w:t>Please clarify and define different wording for fields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A6B8F67" w14:textId="77777777" w:rsidR="00D92685" w:rsidRDefault="00503535" w:rsidP="00D92685">
            <w:pPr>
              <w:rPr>
                <w:rFonts w:ascii="Arial" w:hAnsi="Arial" w:cs="Arial"/>
                <w:sz w:val="20"/>
                <w:szCs w:val="20"/>
              </w:rPr>
            </w:pPr>
            <w:r>
              <w:rPr>
                <w:rFonts w:ascii="Arial" w:hAnsi="Arial" w:cs="Arial"/>
                <w:sz w:val="20"/>
                <w:szCs w:val="20"/>
              </w:rPr>
              <w:t>REVISED</w:t>
            </w:r>
          </w:p>
          <w:p w14:paraId="12A27961" w14:textId="003B63C8" w:rsidR="00503535" w:rsidRDefault="00503535" w:rsidP="00D92685">
            <w:pPr>
              <w:rPr>
                <w:rFonts w:ascii="Arial" w:hAnsi="Arial" w:cs="Arial"/>
                <w:sz w:val="20"/>
                <w:szCs w:val="20"/>
              </w:rPr>
            </w:pPr>
            <w:r>
              <w:rPr>
                <w:rFonts w:ascii="Arial" w:hAnsi="Arial" w:cs="Arial"/>
                <w:sz w:val="20"/>
                <w:szCs w:val="20"/>
              </w:rPr>
              <w:t>Both elements are the same, the issue disappears as the EGPA element is merged with the EDP element.</w:t>
            </w:r>
          </w:p>
        </w:tc>
      </w:tr>
      <w:tr w:rsidR="00D92685" w:rsidRPr="00D45EA0" w14:paraId="3AD7273D" w14:textId="77777777" w:rsidTr="002B75FC">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51997C0" w14:textId="364B6A93" w:rsidR="00D92685" w:rsidRPr="00D92685" w:rsidRDefault="00D92685" w:rsidP="00D92685">
            <w:pPr>
              <w:rPr>
                <w:rFonts w:ascii="Arial" w:hAnsi="Arial" w:cs="Arial"/>
                <w:sz w:val="20"/>
                <w:szCs w:val="20"/>
              </w:rPr>
            </w:pPr>
            <w:r w:rsidRPr="00D92685">
              <w:rPr>
                <w:rFonts w:ascii="Arial" w:hAnsi="Arial" w:cs="Arial"/>
                <w:sz w:val="20"/>
                <w:szCs w:val="20"/>
              </w:rPr>
              <w:t>1280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1DF477D" w14:textId="06445323" w:rsidR="00D92685" w:rsidRPr="00D92685" w:rsidRDefault="00D92685" w:rsidP="00D92685">
            <w:pPr>
              <w:rPr>
                <w:rFonts w:ascii="Arial" w:hAnsi="Arial" w:cs="Arial"/>
                <w:sz w:val="20"/>
                <w:szCs w:val="20"/>
              </w:rPr>
            </w:pPr>
            <w:r w:rsidRPr="00D92685">
              <w:rPr>
                <w:rFonts w:ascii="Arial" w:hAnsi="Arial" w:cs="Arial"/>
                <w:sz w:val="20"/>
                <w:szCs w:val="20"/>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DC65CBB" w14:textId="06360F01" w:rsidR="00D92685" w:rsidRPr="00D92685" w:rsidRDefault="00D92685" w:rsidP="00D92685">
            <w:pPr>
              <w:rPr>
                <w:rFonts w:ascii="Arial" w:hAnsi="Arial" w:cs="Arial"/>
                <w:sz w:val="20"/>
                <w:szCs w:val="20"/>
              </w:rPr>
            </w:pPr>
            <w:r w:rsidRPr="00D92685">
              <w:rPr>
                <w:rFonts w:ascii="Arial" w:hAnsi="Arial" w:cs="Arial"/>
                <w:sz w:val="20"/>
                <w:szCs w:val="20"/>
              </w:rPr>
              <w:t>9.4.2.339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DE02F00" w14:textId="62EA500F" w:rsidR="00D92685" w:rsidRPr="00D92685" w:rsidRDefault="00D92685" w:rsidP="00D92685">
            <w:pPr>
              <w:rPr>
                <w:rFonts w:ascii="Arial" w:hAnsi="Arial" w:cs="Arial"/>
                <w:sz w:val="20"/>
                <w:szCs w:val="20"/>
              </w:rPr>
            </w:pPr>
            <w:r w:rsidRPr="00D92685">
              <w:rPr>
                <w:rFonts w:ascii="Arial" w:hAnsi="Arial" w:cs="Arial"/>
                <w:sz w:val="20"/>
                <w:szCs w:val="20"/>
              </w:rPr>
              <w:t>43.24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C77EE44" w14:textId="520E4037" w:rsidR="00D92685" w:rsidRPr="00D92685" w:rsidRDefault="00D92685" w:rsidP="00D92685">
            <w:pPr>
              <w:rPr>
                <w:rFonts w:ascii="Arial" w:hAnsi="Arial" w:cs="Arial"/>
                <w:sz w:val="20"/>
                <w:szCs w:val="20"/>
              </w:rPr>
            </w:pPr>
            <w:r w:rsidRPr="00D92685">
              <w:rPr>
                <w:rFonts w:ascii="Arial" w:hAnsi="Arial" w:cs="Arial"/>
                <w:sz w:val="20"/>
                <w:szCs w:val="20"/>
              </w:rPr>
              <w:t>"The EDP Epoch Settings field defines the parameter of this group EDP Epoch, as described in 9.4.2.337 (Enhanced Data Privacy (EDP) element). " should be just "The EDP Epoch Settings field is defined in &lt;</w:t>
            </w:r>
            <w:proofErr w:type="spellStart"/>
            <w:r w:rsidRPr="00D92685">
              <w:rPr>
                <w:rFonts w:ascii="Arial" w:hAnsi="Arial" w:cs="Arial"/>
                <w:sz w:val="20"/>
                <w:szCs w:val="20"/>
              </w:rPr>
              <w:t>xref</w:t>
            </w:r>
            <w:proofErr w:type="spellEnd"/>
            <w:r w:rsidRPr="00D92685">
              <w:rPr>
                <w:rFonts w:ascii="Arial" w:hAnsi="Arial" w:cs="Arial"/>
                <w:sz w:val="20"/>
                <w:szCs w:val="20"/>
              </w:rPr>
              <w:t>&gt;. "</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FFC6351" w14:textId="07C265FC" w:rsidR="00D92685" w:rsidRPr="00D92685" w:rsidRDefault="00D92685" w:rsidP="00D92685">
            <w:pPr>
              <w:rPr>
                <w:rFonts w:ascii="Arial" w:hAnsi="Arial" w:cs="Arial"/>
                <w:sz w:val="20"/>
                <w:szCs w:val="20"/>
              </w:rPr>
            </w:pPr>
            <w:r w:rsidRPr="00D92685">
              <w:rPr>
                <w:rFonts w:ascii="Arial" w:hAnsi="Arial" w:cs="Arial"/>
                <w:sz w:val="20"/>
                <w:szCs w:val="20"/>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E1B1274" w14:textId="77777777" w:rsidR="00D92685" w:rsidRDefault="00503535" w:rsidP="00D92685">
            <w:pPr>
              <w:rPr>
                <w:rFonts w:ascii="Arial" w:hAnsi="Arial" w:cs="Arial"/>
                <w:sz w:val="20"/>
                <w:szCs w:val="20"/>
              </w:rPr>
            </w:pPr>
            <w:r>
              <w:rPr>
                <w:rFonts w:ascii="Arial" w:hAnsi="Arial" w:cs="Arial"/>
                <w:sz w:val="20"/>
                <w:szCs w:val="20"/>
              </w:rPr>
              <w:t>REVISED</w:t>
            </w:r>
          </w:p>
          <w:p w14:paraId="4D6BC7A7" w14:textId="26EA087E" w:rsidR="00503535" w:rsidRDefault="00503535" w:rsidP="00D92685">
            <w:pPr>
              <w:rPr>
                <w:rFonts w:ascii="Arial" w:hAnsi="Arial" w:cs="Arial"/>
                <w:sz w:val="20"/>
                <w:szCs w:val="20"/>
              </w:rPr>
            </w:pPr>
            <w:r>
              <w:rPr>
                <w:rFonts w:ascii="Arial" w:hAnsi="Arial" w:cs="Arial"/>
                <w:sz w:val="20"/>
                <w:szCs w:val="20"/>
              </w:rPr>
              <w:t>The issue disappears as the EGPA is merged with the EDP element (the EDP element does not have this issue)</w:t>
            </w:r>
          </w:p>
        </w:tc>
      </w:tr>
      <w:tr w:rsidR="00D92685" w:rsidRPr="00D45EA0" w14:paraId="60BEB045"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5214802" w14:textId="47CF2C85" w:rsidR="00D92685" w:rsidRPr="00D92685" w:rsidRDefault="00D92685" w:rsidP="00D92685">
            <w:pPr>
              <w:rPr>
                <w:rFonts w:ascii="Arial" w:hAnsi="Arial" w:cs="Arial"/>
                <w:sz w:val="20"/>
                <w:szCs w:val="20"/>
              </w:rPr>
            </w:pPr>
            <w:r w:rsidRPr="00D92685">
              <w:rPr>
                <w:rFonts w:ascii="Arial" w:hAnsi="Arial" w:cs="Arial"/>
                <w:sz w:val="20"/>
                <w:szCs w:val="20"/>
              </w:rPr>
              <w:t>1017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8D463D8" w14:textId="71EBB817" w:rsidR="00D92685" w:rsidRPr="00D92685" w:rsidRDefault="00D92685" w:rsidP="00D92685">
            <w:pPr>
              <w:rPr>
                <w:rFonts w:ascii="Arial" w:hAnsi="Arial" w:cs="Arial"/>
                <w:sz w:val="20"/>
                <w:szCs w:val="20"/>
              </w:rPr>
            </w:pPr>
            <w:proofErr w:type="spellStart"/>
            <w:r w:rsidRPr="00D92685">
              <w:rPr>
                <w:rFonts w:ascii="Arial" w:hAnsi="Arial" w:cs="Arial"/>
                <w:sz w:val="20"/>
                <w:szCs w:val="20"/>
              </w:rPr>
              <w:t>Chaoming</w:t>
            </w:r>
            <w:proofErr w:type="spellEnd"/>
            <w:r w:rsidRPr="00D92685">
              <w:rPr>
                <w:rFonts w:ascii="Arial" w:hAnsi="Arial" w:cs="Arial"/>
                <w:sz w:val="20"/>
                <w:szCs w:val="20"/>
              </w:rPr>
              <w:t xml:space="preserve"> Luo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7073D9F" w14:textId="7B023905" w:rsidR="00D92685" w:rsidRPr="00D92685" w:rsidRDefault="00D92685" w:rsidP="00D92685">
            <w:pPr>
              <w:rPr>
                <w:rFonts w:ascii="Arial" w:hAnsi="Arial" w:cs="Arial"/>
                <w:sz w:val="20"/>
                <w:szCs w:val="20"/>
              </w:rPr>
            </w:pPr>
            <w:r w:rsidRPr="00D92685">
              <w:rPr>
                <w:rFonts w:ascii="Arial" w:hAnsi="Arial" w:cs="Arial"/>
                <w:sz w:val="20"/>
                <w:szCs w:val="20"/>
              </w:rPr>
              <w:t>9.4.2.339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BD3C2AC" w14:textId="1F527FF6" w:rsidR="00D92685" w:rsidRPr="00D92685" w:rsidRDefault="00D92685" w:rsidP="00D92685">
            <w:pPr>
              <w:rPr>
                <w:rFonts w:ascii="Arial" w:hAnsi="Arial" w:cs="Arial"/>
                <w:sz w:val="20"/>
                <w:szCs w:val="20"/>
              </w:rPr>
            </w:pPr>
            <w:r w:rsidRPr="00D92685">
              <w:rPr>
                <w:rFonts w:ascii="Arial" w:hAnsi="Arial" w:cs="Arial"/>
                <w:sz w:val="20"/>
                <w:szCs w:val="20"/>
              </w:rPr>
              <w:t>43.28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5E00605" w14:textId="3B03BFAF" w:rsidR="00D92685" w:rsidRPr="00D92685" w:rsidRDefault="00D92685" w:rsidP="00D92685">
            <w:pPr>
              <w:rPr>
                <w:rFonts w:ascii="Arial" w:hAnsi="Arial" w:cs="Arial"/>
                <w:sz w:val="20"/>
                <w:szCs w:val="20"/>
              </w:rPr>
            </w:pPr>
            <w:r w:rsidRPr="00D92685">
              <w:rPr>
                <w:rFonts w:ascii="Arial" w:hAnsi="Arial" w:cs="Arial"/>
                <w:sz w:val="20"/>
                <w:szCs w:val="20"/>
              </w:rPr>
              <w:t>Why a non-AP MLD needs to know number</w:t>
            </w:r>
            <w:r w:rsidRPr="00D92685">
              <w:rPr>
                <w:rFonts w:ascii="Arial" w:hAnsi="Arial" w:cs="Arial"/>
                <w:sz w:val="20"/>
                <w:szCs w:val="20"/>
              </w:rPr>
              <w:br/>
              <w:t>of affiliated STAs currently participating to this group EDP epoch on the current link? It may introduce new privacy concern.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E53B6DF" w14:textId="19DD62B6" w:rsidR="00D92685" w:rsidRPr="00D92685" w:rsidRDefault="00D92685" w:rsidP="00D92685">
            <w:pPr>
              <w:rPr>
                <w:rFonts w:ascii="Arial" w:hAnsi="Arial" w:cs="Arial"/>
                <w:sz w:val="20"/>
                <w:szCs w:val="20"/>
              </w:rPr>
            </w:pPr>
            <w:r w:rsidRPr="00D92685">
              <w:rPr>
                <w:rFonts w:ascii="Arial" w:hAnsi="Arial" w:cs="Arial"/>
                <w:sz w:val="20"/>
                <w:szCs w:val="20"/>
              </w:rPr>
              <w:t>Remove the Participating Affiliated STAs field.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9BEB855" w14:textId="77777777" w:rsidR="00D92685" w:rsidRDefault="00503535" w:rsidP="00D92685">
            <w:pPr>
              <w:rPr>
                <w:rFonts w:ascii="Arial" w:hAnsi="Arial" w:cs="Arial"/>
                <w:sz w:val="20"/>
                <w:szCs w:val="20"/>
              </w:rPr>
            </w:pPr>
            <w:r>
              <w:rPr>
                <w:rFonts w:ascii="Arial" w:hAnsi="Arial" w:cs="Arial"/>
                <w:sz w:val="20"/>
                <w:szCs w:val="20"/>
              </w:rPr>
              <w:t>REJECTED</w:t>
            </w:r>
          </w:p>
          <w:p w14:paraId="2C9B66AC" w14:textId="3D98B273" w:rsidR="00503535" w:rsidRDefault="00503535" w:rsidP="00D92685">
            <w:pPr>
              <w:rPr>
                <w:rFonts w:ascii="Arial" w:hAnsi="Arial" w:cs="Arial"/>
                <w:sz w:val="20"/>
                <w:szCs w:val="20"/>
              </w:rPr>
            </w:pPr>
            <w:r>
              <w:rPr>
                <w:rFonts w:ascii="Arial" w:hAnsi="Arial" w:cs="Arial"/>
                <w:sz w:val="20"/>
                <w:szCs w:val="20"/>
              </w:rPr>
              <w:t>The reason for this field was discussed at length in this group. It is also unclear how the “privacy concern” applies to this field being there.</w:t>
            </w:r>
          </w:p>
        </w:tc>
      </w:tr>
      <w:tr w:rsidR="00D92685" w:rsidRPr="00D45EA0" w14:paraId="741B2414" w14:textId="77777777" w:rsidTr="002B75FC">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3C04C5C" w14:textId="5D209431" w:rsidR="00D92685" w:rsidRPr="00D92685" w:rsidRDefault="00D92685" w:rsidP="00D92685">
            <w:pPr>
              <w:rPr>
                <w:rFonts w:ascii="Arial" w:hAnsi="Arial" w:cs="Arial"/>
                <w:sz w:val="20"/>
                <w:szCs w:val="20"/>
              </w:rPr>
            </w:pPr>
            <w:r w:rsidRPr="00D92685">
              <w:rPr>
                <w:rFonts w:ascii="Arial" w:hAnsi="Arial" w:cs="Arial"/>
                <w:sz w:val="20"/>
                <w:szCs w:val="20"/>
              </w:rPr>
              <w:t>1088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33E1A9F" w14:textId="45E1FEDB" w:rsidR="00D92685" w:rsidRPr="00D92685" w:rsidRDefault="00D92685" w:rsidP="00D92685">
            <w:pPr>
              <w:rPr>
                <w:rFonts w:ascii="Arial" w:hAnsi="Arial" w:cs="Arial"/>
                <w:sz w:val="20"/>
                <w:szCs w:val="20"/>
              </w:rPr>
            </w:pPr>
            <w:r w:rsidRPr="00D92685">
              <w:rPr>
                <w:rFonts w:ascii="Arial" w:hAnsi="Arial" w:cs="Arial"/>
                <w:sz w:val="20"/>
                <w:szCs w:val="20"/>
              </w:rPr>
              <w:t xml:space="preserve">Julien </w:t>
            </w:r>
            <w:proofErr w:type="spellStart"/>
            <w:r w:rsidRPr="00D92685">
              <w:rPr>
                <w:rFonts w:ascii="Arial" w:hAnsi="Arial" w:cs="Arial"/>
                <w:sz w:val="20"/>
                <w:szCs w:val="20"/>
              </w:rPr>
              <w:t>Sevin</w:t>
            </w:r>
            <w:proofErr w:type="spellEnd"/>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09029C2" w14:textId="09FAF659" w:rsidR="00D92685" w:rsidRPr="00D92685" w:rsidRDefault="00D92685" w:rsidP="00D92685">
            <w:pPr>
              <w:rPr>
                <w:rFonts w:ascii="Arial" w:hAnsi="Arial" w:cs="Arial"/>
                <w:sz w:val="20"/>
                <w:szCs w:val="20"/>
              </w:rPr>
            </w:pPr>
            <w:r w:rsidRPr="00D92685">
              <w:rPr>
                <w:rFonts w:ascii="Arial" w:hAnsi="Arial" w:cs="Arial"/>
                <w:sz w:val="20"/>
                <w:szCs w:val="20"/>
              </w:rPr>
              <w:t>9.4.2.339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59EA723" w14:textId="7BC95F30" w:rsidR="00D92685" w:rsidRPr="00D92685" w:rsidRDefault="00D92685" w:rsidP="00D92685">
            <w:pPr>
              <w:rPr>
                <w:rFonts w:ascii="Arial" w:hAnsi="Arial" w:cs="Arial"/>
                <w:sz w:val="20"/>
                <w:szCs w:val="20"/>
              </w:rPr>
            </w:pPr>
            <w:r w:rsidRPr="00D92685">
              <w:rPr>
                <w:rFonts w:ascii="Arial" w:hAnsi="Arial" w:cs="Arial"/>
                <w:sz w:val="20"/>
                <w:szCs w:val="20"/>
              </w:rPr>
              <w:t>43.28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27E8AE9" w14:textId="7755B0BE" w:rsidR="00D92685" w:rsidRPr="00D92685" w:rsidRDefault="00D92685" w:rsidP="00D92685">
            <w:pPr>
              <w:rPr>
                <w:rFonts w:ascii="Arial" w:hAnsi="Arial" w:cs="Arial"/>
                <w:sz w:val="20"/>
                <w:szCs w:val="20"/>
              </w:rPr>
            </w:pPr>
            <w:r w:rsidRPr="00D92685">
              <w:rPr>
                <w:rFonts w:ascii="Arial" w:hAnsi="Arial" w:cs="Arial"/>
                <w:sz w:val="20"/>
                <w:szCs w:val="20"/>
              </w:rPr>
              <w:t>Modify the name of the field "The Participating Affiliated STAs field" to "Number of</w:t>
            </w:r>
            <w:r w:rsidRPr="00D92685">
              <w:rPr>
                <w:rFonts w:ascii="Arial" w:hAnsi="Arial" w:cs="Arial"/>
                <w:sz w:val="20"/>
                <w:szCs w:val="20"/>
              </w:rPr>
              <w:br/>
              <w:t xml:space="preserve">Participating Affiliated STAs" to be in line with figure </w:t>
            </w:r>
            <w:proofErr w:type="spellStart"/>
            <w:r w:rsidRPr="00D92685">
              <w:rPr>
                <w:rFonts w:ascii="Arial" w:hAnsi="Arial" w:cs="Arial"/>
                <w:sz w:val="20"/>
                <w:szCs w:val="20"/>
              </w:rPr>
              <w:t>Figure</w:t>
            </w:r>
            <w:proofErr w:type="spellEnd"/>
            <w:r w:rsidRPr="00D92685">
              <w:rPr>
                <w:rFonts w:ascii="Arial" w:hAnsi="Arial" w:cs="Arial"/>
                <w:sz w:val="20"/>
                <w:szCs w:val="20"/>
              </w:rPr>
              <w:t xml:space="preserve"> 9-1001dj</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BA3D207" w14:textId="2D6A500D" w:rsidR="00D92685" w:rsidRPr="00D92685" w:rsidRDefault="00D92685" w:rsidP="00D92685">
            <w:pPr>
              <w:rPr>
                <w:rFonts w:ascii="Arial" w:hAnsi="Arial" w:cs="Arial"/>
                <w:sz w:val="20"/>
                <w:szCs w:val="20"/>
              </w:rPr>
            </w:pPr>
            <w:r w:rsidRPr="00D92685">
              <w:rPr>
                <w:rFonts w:ascii="Arial" w:hAnsi="Arial" w:cs="Arial"/>
                <w:sz w:val="20"/>
                <w:szCs w:val="20"/>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6BD3807" w14:textId="3BE412E2" w:rsidR="00D92685" w:rsidRDefault="005E0712" w:rsidP="00D92685">
            <w:pPr>
              <w:rPr>
                <w:rFonts w:ascii="Arial" w:hAnsi="Arial" w:cs="Arial"/>
                <w:sz w:val="20"/>
                <w:szCs w:val="20"/>
              </w:rPr>
            </w:pPr>
            <w:r>
              <w:rPr>
                <w:rFonts w:ascii="Arial" w:hAnsi="Arial" w:cs="Arial"/>
                <w:sz w:val="20"/>
                <w:szCs w:val="20"/>
              </w:rPr>
              <w:t>ACCEPTED</w:t>
            </w:r>
          </w:p>
        </w:tc>
      </w:tr>
      <w:tr w:rsidR="00D92685" w:rsidRPr="00D45EA0" w14:paraId="10BB4288"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DDE7F8F" w14:textId="628DD345" w:rsidR="00D92685" w:rsidRPr="00D92685" w:rsidRDefault="00D92685" w:rsidP="00D92685">
            <w:pPr>
              <w:rPr>
                <w:rFonts w:ascii="Arial" w:hAnsi="Arial" w:cs="Arial"/>
                <w:sz w:val="20"/>
                <w:szCs w:val="20"/>
              </w:rPr>
            </w:pPr>
            <w:r w:rsidRPr="00D92685">
              <w:rPr>
                <w:rFonts w:ascii="Arial" w:hAnsi="Arial" w:cs="Arial"/>
                <w:sz w:val="20"/>
                <w:szCs w:val="20"/>
              </w:rPr>
              <w:t>1139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BD09E0A" w14:textId="75EEE205" w:rsidR="00D92685" w:rsidRPr="00D92685" w:rsidRDefault="00D92685" w:rsidP="00D92685">
            <w:pPr>
              <w:rPr>
                <w:rFonts w:ascii="Arial" w:hAnsi="Arial" w:cs="Arial"/>
                <w:sz w:val="20"/>
                <w:szCs w:val="20"/>
              </w:rPr>
            </w:pPr>
            <w:r w:rsidRPr="00D92685">
              <w:rPr>
                <w:rFonts w:ascii="Arial" w:hAnsi="Arial" w:cs="Arial"/>
                <w:sz w:val="20"/>
                <w:szCs w:val="20"/>
              </w:rPr>
              <w:t>Po-Kai Huang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D4BC0AB" w14:textId="6861BF7E" w:rsidR="00D92685" w:rsidRPr="00D92685" w:rsidRDefault="00D92685" w:rsidP="00D92685">
            <w:pPr>
              <w:rPr>
                <w:rFonts w:ascii="Arial" w:hAnsi="Arial" w:cs="Arial"/>
                <w:sz w:val="20"/>
                <w:szCs w:val="20"/>
              </w:rPr>
            </w:pPr>
            <w:r w:rsidRPr="00D92685">
              <w:rPr>
                <w:rFonts w:ascii="Arial" w:hAnsi="Arial" w:cs="Arial"/>
                <w:sz w:val="20"/>
                <w:szCs w:val="20"/>
              </w:rPr>
              <w:t>9.4.2.339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E2B5490" w14:textId="08FC3159" w:rsidR="00D92685" w:rsidRPr="00D92685" w:rsidRDefault="00D92685" w:rsidP="00D92685">
            <w:pPr>
              <w:rPr>
                <w:rFonts w:ascii="Arial" w:hAnsi="Arial" w:cs="Arial"/>
                <w:sz w:val="20"/>
                <w:szCs w:val="20"/>
              </w:rPr>
            </w:pPr>
            <w:r w:rsidRPr="00D92685">
              <w:rPr>
                <w:rFonts w:ascii="Arial" w:hAnsi="Arial" w:cs="Arial"/>
                <w:sz w:val="20"/>
                <w:szCs w:val="20"/>
              </w:rPr>
              <w:t>43.28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F57D621" w14:textId="4DFDDE60" w:rsidR="00D92685" w:rsidRPr="00D92685" w:rsidRDefault="00D92685" w:rsidP="00D92685">
            <w:pPr>
              <w:rPr>
                <w:rFonts w:ascii="Arial" w:hAnsi="Arial" w:cs="Arial"/>
                <w:sz w:val="20"/>
                <w:szCs w:val="20"/>
              </w:rPr>
            </w:pPr>
            <w:r w:rsidRPr="00D92685">
              <w:rPr>
                <w:rFonts w:ascii="Arial" w:hAnsi="Arial" w:cs="Arial"/>
                <w:sz w:val="20"/>
                <w:szCs w:val="20"/>
              </w:rPr>
              <w:t>Should we describe when "Participating Affiliated STAs field" is present? Can not find it in the psec. Maybe just make it always present?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7BE8435" w14:textId="1F48E7D0" w:rsidR="00D92685" w:rsidRPr="00D92685" w:rsidRDefault="00D92685" w:rsidP="00D92685">
            <w:pPr>
              <w:rPr>
                <w:rFonts w:ascii="Arial" w:hAnsi="Arial" w:cs="Arial"/>
                <w:sz w:val="20"/>
                <w:szCs w:val="20"/>
              </w:rPr>
            </w:pPr>
            <w:r w:rsidRPr="00D92685">
              <w:rPr>
                <w:rFonts w:ascii="Arial" w:hAnsi="Arial" w:cs="Arial"/>
                <w:sz w:val="20"/>
                <w:szCs w:val="20"/>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A213017" w14:textId="77777777" w:rsidR="00D92685" w:rsidRDefault="005E0712" w:rsidP="00D92685">
            <w:pPr>
              <w:rPr>
                <w:rFonts w:ascii="Arial" w:hAnsi="Arial" w:cs="Arial"/>
                <w:sz w:val="20"/>
                <w:szCs w:val="20"/>
              </w:rPr>
            </w:pPr>
            <w:r>
              <w:rPr>
                <w:rFonts w:ascii="Arial" w:hAnsi="Arial" w:cs="Arial"/>
                <w:sz w:val="20"/>
                <w:szCs w:val="20"/>
              </w:rPr>
              <w:t>REVISED</w:t>
            </w:r>
          </w:p>
          <w:p w14:paraId="42E2C563" w14:textId="0E92AF9C" w:rsidR="005E0712" w:rsidRDefault="005E0712" w:rsidP="00D92685">
            <w:pPr>
              <w:rPr>
                <w:rFonts w:ascii="Arial" w:hAnsi="Arial" w:cs="Arial"/>
                <w:sz w:val="20"/>
                <w:szCs w:val="20"/>
              </w:rPr>
            </w:pPr>
            <w:r>
              <w:rPr>
                <w:rFonts w:ascii="Arial" w:hAnsi="Arial" w:cs="Arial"/>
                <w:sz w:val="20"/>
                <w:szCs w:val="20"/>
              </w:rPr>
              <w:t>Added the rationale, but to clause 10.71.2.4, as clause 9 describes the elements, not why they are there.</w:t>
            </w:r>
          </w:p>
        </w:tc>
      </w:tr>
      <w:tr w:rsidR="00D92685" w:rsidRPr="00D45EA0" w14:paraId="4931ABAD"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313D2B3" w14:textId="4AF1CF5C" w:rsidR="00D92685" w:rsidRPr="00D92685" w:rsidRDefault="00D92685" w:rsidP="00D92685">
            <w:pPr>
              <w:rPr>
                <w:rFonts w:ascii="Arial" w:hAnsi="Arial" w:cs="Arial"/>
                <w:sz w:val="20"/>
                <w:szCs w:val="20"/>
              </w:rPr>
            </w:pPr>
            <w:r w:rsidRPr="00D92685">
              <w:rPr>
                <w:rFonts w:ascii="Arial" w:hAnsi="Arial" w:cs="Arial"/>
                <w:sz w:val="20"/>
                <w:szCs w:val="20"/>
              </w:rPr>
              <w:t>1140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A86EB1A" w14:textId="39ACCA20" w:rsidR="00D92685" w:rsidRPr="00D92685" w:rsidRDefault="00D92685" w:rsidP="00D92685">
            <w:pPr>
              <w:rPr>
                <w:rFonts w:ascii="Arial" w:hAnsi="Arial" w:cs="Arial"/>
                <w:sz w:val="20"/>
                <w:szCs w:val="20"/>
              </w:rPr>
            </w:pPr>
            <w:r w:rsidRPr="00D92685">
              <w:rPr>
                <w:rFonts w:ascii="Arial" w:hAnsi="Arial" w:cs="Arial"/>
                <w:sz w:val="20"/>
                <w:szCs w:val="20"/>
              </w:rPr>
              <w:t>Po-Kai Huang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4F628A0" w14:textId="34D2EEF7" w:rsidR="00D92685" w:rsidRPr="00D92685" w:rsidRDefault="00D92685" w:rsidP="00D92685">
            <w:pPr>
              <w:rPr>
                <w:rFonts w:ascii="Arial" w:hAnsi="Arial" w:cs="Arial"/>
                <w:sz w:val="20"/>
                <w:szCs w:val="20"/>
              </w:rPr>
            </w:pPr>
            <w:r w:rsidRPr="00D92685">
              <w:rPr>
                <w:rFonts w:ascii="Arial" w:hAnsi="Arial" w:cs="Arial"/>
                <w:sz w:val="20"/>
                <w:szCs w:val="20"/>
              </w:rPr>
              <w:t>9.4.2.339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2815658" w14:textId="1B263C32" w:rsidR="00D92685" w:rsidRPr="00D92685" w:rsidRDefault="00D92685" w:rsidP="00D92685">
            <w:pPr>
              <w:rPr>
                <w:rFonts w:ascii="Arial" w:hAnsi="Arial" w:cs="Arial"/>
                <w:sz w:val="20"/>
                <w:szCs w:val="20"/>
              </w:rPr>
            </w:pPr>
            <w:r w:rsidRPr="00D92685">
              <w:rPr>
                <w:rFonts w:ascii="Arial" w:hAnsi="Arial" w:cs="Arial"/>
                <w:sz w:val="20"/>
                <w:szCs w:val="20"/>
              </w:rPr>
              <w:t>43.28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6DA4E1B" w14:textId="24E00210" w:rsidR="00D92685" w:rsidRPr="00D92685" w:rsidRDefault="00D92685" w:rsidP="00D92685">
            <w:pPr>
              <w:rPr>
                <w:rFonts w:ascii="Arial" w:hAnsi="Arial" w:cs="Arial"/>
                <w:sz w:val="20"/>
                <w:szCs w:val="20"/>
              </w:rPr>
            </w:pPr>
            <w:r w:rsidRPr="00D92685">
              <w:rPr>
                <w:rFonts w:ascii="Arial" w:hAnsi="Arial" w:cs="Arial"/>
                <w:sz w:val="20"/>
                <w:szCs w:val="20"/>
              </w:rPr>
              <w:t xml:space="preserve">Should the field name be "Number of Participating Affiliated STAs" rather than "Participating </w:t>
            </w:r>
            <w:proofErr w:type="spellStart"/>
            <w:r w:rsidRPr="00D92685">
              <w:rPr>
                <w:rFonts w:ascii="Arial" w:hAnsi="Arial" w:cs="Arial"/>
                <w:sz w:val="20"/>
                <w:szCs w:val="20"/>
              </w:rPr>
              <w:t>Affilited</w:t>
            </w:r>
            <w:proofErr w:type="spellEnd"/>
            <w:r w:rsidRPr="00D92685">
              <w:rPr>
                <w:rFonts w:ascii="Arial" w:hAnsi="Arial" w:cs="Arial"/>
                <w:sz w:val="20"/>
                <w:szCs w:val="20"/>
              </w:rPr>
              <w:t xml:space="preserve"> STAs"? If not, then the figure at the beginning of page 43 needs some revisions.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FF31702" w14:textId="40BBE69F" w:rsidR="00D92685" w:rsidRPr="00D92685" w:rsidRDefault="00D92685" w:rsidP="00D92685">
            <w:pPr>
              <w:rPr>
                <w:rFonts w:ascii="Arial" w:hAnsi="Arial" w:cs="Arial"/>
                <w:sz w:val="20"/>
                <w:szCs w:val="20"/>
              </w:rPr>
            </w:pPr>
            <w:r w:rsidRPr="00D92685">
              <w:rPr>
                <w:rFonts w:ascii="Arial" w:hAnsi="Arial" w:cs="Arial"/>
                <w:sz w:val="20"/>
                <w:szCs w:val="20"/>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0683A0D" w14:textId="77777777" w:rsidR="00D92685" w:rsidRDefault="005E0712" w:rsidP="00D92685">
            <w:pPr>
              <w:rPr>
                <w:rFonts w:ascii="Arial" w:hAnsi="Arial" w:cs="Arial"/>
                <w:sz w:val="20"/>
                <w:szCs w:val="20"/>
              </w:rPr>
            </w:pPr>
            <w:r>
              <w:rPr>
                <w:rFonts w:ascii="Arial" w:hAnsi="Arial" w:cs="Arial"/>
                <w:sz w:val="20"/>
                <w:szCs w:val="20"/>
              </w:rPr>
              <w:t>REVISED</w:t>
            </w:r>
          </w:p>
          <w:p w14:paraId="3BC68038" w14:textId="63277D1A" w:rsidR="005E0712" w:rsidRDefault="005E0712" w:rsidP="00D92685">
            <w:pPr>
              <w:rPr>
                <w:rFonts w:ascii="Arial" w:hAnsi="Arial" w:cs="Arial"/>
                <w:sz w:val="20"/>
                <w:szCs w:val="20"/>
              </w:rPr>
            </w:pPr>
            <w:r>
              <w:rPr>
                <w:rFonts w:ascii="Arial" w:hAnsi="Arial" w:cs="Arial"/>
                <w:sz w:val="20"/>
                <w:szCs w:val="20"/>
              </w:rPr>
              <w:t>Fixed with # 10</w:t>
            </w:r>
            <w:r w:rsidR="003E2929">
              <w:rPr>
                <w:rFonts w:ascii="Arial" w:hAnsi="Arial" w:cs="Arial"/>
                <w:sz w:val="20"/>
                <w:szCs w:val="20"/>
              </w:rPr>
              <w:t>57</w:t>
            </w:r>
            <w:r>
              <w:rPr>
                <w:rFonts w:ascii="Arial" w:hAnsi="Arial" w:cs="Arial"/>
                <w:sz w:val="20"/>
                <w:szCs w:val="20"/>
              </w:rPr>
              <w:t xml:space="preserve"> above</w:t>
            </w:r>
          </w:p>
        </w:tc>
      </w:tr>
      <w:tr w:rsidR="00D92685" w:rsidRPr="00D45EA0" w14:paraId="432135AD"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193E2B1" w14:textId="038B2E31" w:rsidR="00D92685" w:rsidRPr="00D92685" w:rsidRDefault="00D92685" w:rsidP="00D92685">
            <w:pPr>
              <w:rPr>
                <w:rFonts w:ascii="Arial" w:hAnsi="Arial" w:cs="Arial"/>
                <w:sz w:val="20"/>
                <w:szCs w:val="20"/>
              </w:rPr>
            </w:pPr>
            <w:r w:rsidRPr="00D92685">
              <w:rPr>
                <w:rFonts w:ascii="Arial" w:hAnsi="Arial" w:cs="Arial"/>
                <w:sz w:val="20"/>
                <w:szCs w:val="20"/>
              </w:rPr>
              <w:t>1282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16C67C8" w14:textId="0D77CBC5" w:rsidR="00D92685" w:rsidRPr="00D92685" w:rsidRDefault="00D92685" w:rsidP="00D92685">
            <w:pPr>
              <w:rPr>
                <w:rFonts w:ascii="Arial" w:hAnsi="Arial" w:cs="Arial"/>
                <w:sz w:val="20"/>
                <w:szCs w:val="20"/>
              </w:rPr>
            </w:pPr>
            <w:r w:rsidRPr="00D92685">
              <w:rPr>
                <w:rFonts w:ascii="Arial" w:hAnsi="Arial" w:cs="Arial"/>
                <w:sz w:val="20"/>
                <w:szCs w:val="20"/>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6D6486F" w14:textId="47D1005C" w:rsidR="00D92685" w:rsidRPr="00D92685" w:rsidRDefault="00D92685" w:rsidP="00D92685">
            <w:pPr>
              <w:rPr>
                <w:rFonts w:ascii="Arial" w:hAnsi="Arial" w:cs="Arial"/>
                <w:sz w:val="20"/>
                <w:szCs w:val="20"/>
              </w:rPr>
            </w:pPr>
            <w:r w:rsidRPr="00D92685">
              <w:rPr>
                <w:rFonts w:ascii="Arial" w:hAnsi="Arial" w:cs="Arial"/>
                <w:sz w:val="20"/>
                <w:szCs w:val="20"/>
              </w:rPr>
              <w:t>9.4.2.339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5A5B000" w14:textId="3807A150" w:rsidR="00D92685" w:rsidRPr="00D92685" w:rsidRDefault="00D92685" w:rsidP="00D92685">
            <w:pPr>
              <w:rPr>
                <w:rFonts w:ascii="Arial" w:hAnsi="Arial" w:cs="Arial"/>
                <w:sz w:val="20"/>
                <w:szCs w:val="20"/>
              </w:rPr>
            </w:pPr>
            <w:r w:rsidRPr="00D92685">
              <w:rPr>
                <w:rFonts w:ascii="Arial" w:hAnsi="Arial" w:cs="Arial"/>
                <w:sz w:val="20"/>
                <w:szCs w:val="20"/>
              </w:rPr>
              <w:t>43.28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05DDC80" w14:textId="17C45660" w:rsidR="00D92685" w:rsidRPr="00D92685" w:rsidRDefault="00D92685" w:rsidP="00D92685">
            <w:pPr>
              <w:rPr>
                <w:rFonts w:ascii="Arial" w:hAnsi="Arial" w:cs="Arial"/>
                <w:sz w:val="20"/>
                <w:szCs w:val="20"/>
              </w:rPr>
            </w:pPr>
            <w:r w:rsidRPr="00D92685">
              <w:rPr>
                <w:rFonts w:ascii="Arial" w:hAnsi="Arial" w:cs="Arial"/>
                <w:sz w:val="20"/>
                <w:szCs w:val="20"/>
              </w:rPr>
              <w:t xml:space="preserve">"the field signals an indication of the </w:t>
            </w:r>
            <w:proofErr w:type="spellStart"/>
            <w:r w:rsidRPr="00D92685">
              <w:rPr>
                <w:rFonts w:ascii="Arial" w:hAnsi="Arial" w:cs="Arial"/>
                <w:sz w:val="20"/>
                <w:szCs w:val="20"/>
              </w:rPr>
              <w:t>num-ber</w:t>
            </w:r>
            <w:proofErr w:type="spellEnd"/>
            <w:r w:rsidRPr="00D92685">
              <w:rPr>
                <w:rFonts w:ascii="Arial" w:hAnsi="Arial" w:cs="Arial"/>
                <w:sz w:val="20"/>
                <w:szCs w:val="20"/>
              </w:rPr>
              <w:t xml:space="preserve"> of affiliated STAs" -- is someone being paid by the word?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BE0CE94" w14:textId="62327252" w:rsidR="00D92685" w:rsidRPr="00D92685" w:rsidRDefault="00D92685" w:rsidP="00D92685">
            <w:pPr>
              <w:rPr>
                <w:rFonts w:ascii="Arial" w:hAnsi="Arial" w:cs="Arial"/>
                <w:sz w:val="20"/>
                <w:szCs w:val="20"/>
              </w:rPr>
            </w:pPr>
            <w:r w:rsidRPr="00D92685">
              <w:rPr>
                <w:rFonts w:ascii="Arial" w:hAnsi="Arial" w:cs="Arial"/>
                <w:sz w:val="20"/>
                <w:szCs w:val="20"/>
              </w:rPr>
              <w:t xml:space="preserve">"the field contains the </w:t>
            </w:r>
            <w:proofErr w:type="spellStart"/>
            <w:r w:rsidRPr="00D92685">
              <w:rPr>
                <w:rFonts w:ascii="Arial" w:hAnsi="Arial" w:cs="Arial"/>
                <w:sz w:val="20"/>
                <w:szCs w:val="20"/>
              </w:rPr>
              <w:t>num-ber</w:t>
            </w:r>
            <w:proofErr w:type="spellEnd"/>
            <w:r w:rsidRPr="00D92685">
              <w:rPr>
                <w:rFonts w:ascii="Arial" w:hAnsi="Arial" w:cs="Arial"/>
                <w:sz w:val="20"/>
                <w:szCs w:val="20"/>
              </w:rPr>
              <w:t xml:space="preserve"> of affiliated STAs"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262BF19" w14:textId="2FCF5BAF" w:rsidR="00D92685" w:rsidRDefault="003D0471" w:rsidP="00D92685">
            <w:pPr>
              <w:rPr>
                <w:rFonts w:ascii="Arial" w:hAnsi="Arial" w:cs="Arial"/>
                <w:sz w:val="20"/>
                <w:szCs w:val="20"/>
              </w:rPr>
            </w:pPr>
            <w:r>
              <w:rPr>
                <w:rFonts w:ascii="Arial" w:hAnsi="Arial" w:cs="Arial"/>
                <w:sz w:val="20"/>
                <w:szCs w:val="20"/>
              </w:rPr>
              <w:t>ACCEPTED</w:t>
            </w:r>
          </w:p>
          <w:p w14:paraId="6A61C075" w14:textId="2191995E" w:rsidR="003D0471" w:rsidRDefault="003D0471" w:rsidP="00D92685">
            <w:pPr>
              <w:rPr>
                <w:rFonts w:ascii="Arial" w:hAnsi="Arial" w:cs="Arial"/>
                <w:sz w:val="20"/>
                <w:szCs w:val="20"/>
              </w:rPr>
            </w:pPr>
          </w:p>
        </w:tc>
      </w:tr>
      <w:tr w:rsidR="00EB00A4" w:rsidRPr="00D45EA0" w14:paraId="101D2FC2"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C14FA46" w14:textId="2DBF88FF" w:rsidR="00EB00A4" w:rsidRPr="00EB00A4" w:rsidRDefault="00EB00A4" w:rsidP="00EB00A4">
            <w:pPr>
              <w:rPr>
                <w:rFonts w:ascii="Arial" w:hAnsi="Arial" w:cs="Arial"/>
                <w:sz w:val="20"/>
                <w:szCs w:val="20"/>
              </w:rPr>
            </w:pPr>
            <w:r w:rsidRPr="00EB00A4">
              <w:rPr>
                <w:rFonts w:ascii="Arial" w:hAnsi="Arial" w:cs="Arial"/>
                <w:sz w:val="20"/>
                <w:szCs w:val="20"/>
              </w:rPr>
              <w:lastRenderedPageBreak/>
              <w:t>1283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BD233C1" w14:textId="27F773AF" w:rsidR="00EB00A4" w:rsidRPr="00EB00A4" w:rsidRDefault="00EB00A4" w:rsidP="00EB00A4">
            <w:pPr>
              <w:rPr>
                <w:rFonts w:ascii="Arial" w:hAnsi="Arial" w:cs="Arial"/>
                <w:sz w:val="20"/>
                <w:szCs w:val="20"/>
              </w:rPr>
            </w:pPr>
            <w:r w:rsidRPr="00EB00A4">
              <w:rPr>
                <w:rFonts w:ascii="Arial" w:hAnsi="Arial" w:cs="Arial"/>
                <w:sz w:val="20"/>
                <w:szCs w:val="20"/>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A187BB5" w14:textId="5B1DBA45" w:rsidR="00EB00A4" w:rsidRPr="00EB00A4" w:rsidRDefault="00EB00A4" w:rsidP="00EB00A4">
            <w:pPr>
              <w:rPr>
                <w:rFonts w:ascii="Arial" w:hAnsi="Arial" w:cs="Arial"/>
                <w:sz w:val="20"/>
                <w:szCs w:val="20"/>
              </w:rPr>
            </w:pPr>
            <w:r w:rsidRPr="00EB00A4">
              <w:rPr>
                <w:rFonts w:ascii="Arial" w:hAnsi="Arial" w:cs="Arial"/>
                <w:sz w:val="20"/>
                <w:szCs w:val="20"/>
              </w:rPr>
              <w:t>9.4.2.339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84EADB1" w14:textId="1E7FBDAA" w:rsidR="00EB00A4" w:rsidRPr="00EB00A4" w:rsidRDefault="00EB00A4" w:rsidP="00EB00A4">
            <w:pPr>
              <w:rPr>
                <w:rFonts w:ascii="Arial" w:hAnsi="Arial" w:cs="Arial"/>
                <w:sz w:val="20"/>
                <w:szCs w:val="20"/>
              </w:rPr>
            </w:pPr>
            <w:r w:rsidRPr="00EB00A4">
              <w:rPr>
                <w:rFonts w:ascii="Arial" w:hAnsi="Arial" w:cs="Arial"/>
                <w:sz w:val="20"/>
                <w:szCs w:val="20"/>
              </w:rPr>
              <w:t>43.44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D6A1818" w14:textId="259BD902" w:rsidR="00EB00A4" w:rsidRPr="00EB00A4" w:rsidRDefault="00EB00A4" w:rsidP="00EB00A4">
            <w:pPr>
              <w:rPr>
                <w:rFonts w:ascii="Arial" w:hAnsi="Arial" w:cs="Arial"/>
                <w:sz w:val="20"/>
                <w:szCs w:val="20"/>
              </w:rPr>
            </w:pPr>
            <w:r w:rsidRPr="00EB00A4">
              <w:rPr>
                <w:rFonts w:ascii="Arial" w:hAnsi="Arial" w:cs="Arial"/>
                <w:sz w:val="20"/>
                <w:szCs w:val="20"/>
              </w:rPr>
              <w:t xml:space="preserve">"The first two octets of the Participating Affiliated STAs Count field represent an indication of the number of affiliated STAs participating in the </w:t>
            </w:r>
            <w:proofErr w:type="spellStart"/>
            <w:r w:rsidRPr="00EB00A4">
              <w:rPr>
                <w:rFonts w:ascii="Arial" w:hAnsi="Arial" w:cs="Arial"/>
                <w:sz w:val="20"/>
                <w:szCs w:val="20"/>
              </w:rPr>
              <w:t>signaled</w:t>
            </w:r>
            <w:proofErr w:type="spellEnd"/>
            <w:r w:rsidRPr="00EB00A4">
              <w:rPr>
                <w:rFonts w:ascii="Arial" w:hAnsi="Arial" w:cs="Arial"/>
                <w:sz w:val="20"/>
                <w:szCs w:val="20"/>
              </w:rPr>
              <w:t xml:space="preserve"> group on the link. The third octet values" don't identify fields by positions, identify them by name.  And anyway I think this was trying to say "first two octets of the Number of Participating Affiliated STAs field"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A2B44C9" w14:textId="66E0E8AE" w:rsidR="00EB00A4" w:rsidRPr="00EB00A4" w:rsidRDefault="00EB00A4" w:rsidP="00EB00A4">
            <w:pPr>
              <w:rPr>
                <w:rFonts w:ascii="Arial" w:hAnsi="Arial" w:cs="Arial"/>
                <w:sz w:val="20"/>
                <w:szCs w:val="20"/>
              </w:rPr>
            </w:pPr>
            <w:r w:rsidRPr="00EB00A4">
              <w:rPr>
                <w:rFonts w:ascii="Arial" w:hAnsi="Arial" w:cs="Arial"/>
                <w:sz w:val="20"/>
                <w:szCs w:val="20"/>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2691703" w14:textId="77777777" w:rsidR="00EB00A4" w:rsidRDefault="00EB00A4" w:rsidP="00EB00A4">
            <w:pPr>
              <w:rPr>
                <w:rFonts w:ascii="Arial" w:hAnsi="Arial" w:cs="Arial"/>
                <w:sz w:val="20"/>
                <w:szCs w:val="20"/>
              </w:rPr>
            </w:pPr>
            <w:r>
              <w:rPr>
                <w:rFonts w:ascii="Arial" w:hAnsi="Arial" w:cs="Arial"/>
                <w:sz w:val="20"/>
                <w:szCs w:val="20"/>
              </w:rPr>
              <w:t>REVISED</w:t>
            </w:r>
          </w:p>
          <w:p w14:paraId="08FA9470" w14:textId="1EE05688" w:rsidR="00EB00A4" w:rsidRDefault="00EB00A4" w:rsidP="00EB00A4">
            <w:pPr>
              <w:rPr>
                <w:rFonts w:ascii="Arial" w:hAnsi="Arial" w:cs="Arial"/>
                <w:sz w:val="20"/>
                <w:szCs w:val="20"/>
              </w:rPr>
            </w:pPr>
            <w:r>
              <w:rPr>
                <w:rFonts w:ascii="Arial" w:hAnsi="Arial" w:cs="Arial"/>
                <w:sz w:val="20"/>
                <w:szCs w:val="20"/>
              </w:rPr>
              <w:t>As we have individual fields, fixed the description in the text.</w:t>
            </w:r>
          </w:p>
        </w:tc>
      </w:tr>
      <w:tr w:rsidR="00A131E0" w:rsidRPr="00D45EA0" w14:paraId="3A0276C5"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43D9060" w14:textId="71998EB7" w:rsidR="00A131E0" w:rsidRPr="00A131E0" w:rsidRDefault="00A131E0" w:rsidP="00A131E0">
            <w:pPr>
              <w:rPr>
                <w:rFonts w:ascii="Arial" w:hAnsi="Arial" w:cs="Arial"/>
                <w:sz w:val="20"/>
                <w:szCs w:val="20"/>
              </w:rPr>
            </w:pPr>
            <w:r w:rsidRPr="00A131E0">
              <w:rPr>
                <w:rFonts w:ascii="Arial" w:hAnsi="Arial" w:cs="Arial"/>
                <w:sz w:val="20"/>
                <w:szCs w:val="20"/>
              </w:rPr>
              <w:t>1273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8D878B5" w14:textId="2B0502E9" w:rsidR="00A131E0" w:rsidRPr="00A131E0" w:rsidRDefault="00A131E0" w:rsidP="00A131E0">
            <w:pPr>
              <w:rPr>
                <w:rFonts w:ascii="Arial" w:hAnsi="Arial" w:cs="Arial"/>
                <w:sz w:val="20"/>
                <w:szCs w:val="20"/>
              </w:rPr>
            </w:pPr>
            <w:r w:rsidRPr="00A131E0">
              <w:rPr>
                <w:rFonts w:ascii="Arial" w:hAnsi="Arial" w:cs="Arial"/>
                <w:sz w:val="20"/>
                <w:szCs w:val="20"/>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39B9CAF" w14:textId="7A4D64DB" w:rsidR="00A131E0" w:rsidRPr="00A131E0" w:rsidRDefault="00A131E0" w:rsidP="00A131E0">
            <w:pPr>
              <w:rPr>
                <w:rFonts w:ascii="Arial" w:hAnsi="Arial" w:cs="Arial"/>
                <w:sz w:val="20"/>
                <w:szCs w:val="20"/>
              </w:rPr>
            </w:pPr>
            <w:r w:rsidRPr="00A131E0">
              <w:rPr>
                <w:rFonts w:ascii="Arial" w:hAnsi="Arial" w:cs="Arial"/>
                <w:sz w:val="20"/>
                <w:szCs w:val="20"/>
              </w:rPr>
              <w:t>9.4.2.339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3D6B2BF" w14:textId="062318F4" w:rsidR="00A131E0" w:rsidRPr="00A131E0" w:rsidRDefault="00A131E0" w:rsidP="00A131E0">
            <w:pPr>
              <w:rPr>
                <w:rFonts w:ascii="Arial" w:hAnsi="Arial" w:cs="Arial"/>
                <w:sz w:val="20"/>
                <w:szCs w:val="20"/>
              </w:rPr>
            </w:pPr>
            <w:r w:rsidRPr="00A131E0">
              <w:rPr>
                <w:rFonts w:ascii="Arial" w:hAnsi="Arial" w:cs="Arial"/>
                <w:sz w:val="20"/>
                <w:szCs w:val="20"/>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E944D0A" w14:textId="0B80F1A1" w:rsidR="00A131E0" w:rsidRPr="00A131E0" w:rsidRDefault="00A131E0" w:rsidP="00A131E0">
            <w:pPr>
              <w:rPr>
                <w:rFonts w:ascii="Arial" w:hAnsi="Arial" w:cs="Arial"/>
                <w:sz w:val="20"/>
                <w:szCs w:val="20"/>
              </w:rPr>
            </w:pPr>
            <w:r w:rsidRPr="00A131E0">
              <w:rPr>
                <w:rFonts w:ascii="Arial" w:hAnsi="Arial" w:cs="Arial"/>
                <w:sz w:val="20"/>
                <w:szCs w:val="20"/>
              </w:rPr>
              <w:t>The text and the figure disagree.  The text says it's a sequence of tuples.  The figure says it's all the group IDs first, then all the lengths, etc.</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A5C31A7" w14:textId="6CC26EAC" w:rsidR="00A131E0" w:rsidRPr="00A131E0" w:rsidRDefault="00A131E0" w:rsidP="00A131E0">
            <w:pPr>
              <w:rPr>
                <w:rFonts w:ascii="Arial" w:hAnsi="Arial" w:cs="Arial"/>
                <w:sz w:val="20"/>
                <w:szCs w:val="20"/>
              </w:rPr>
            </w:pPr>
            <w:r w:rsidRPr="00A131E0">
              <w:rPr>
                <w:rFonts w:ascii="Arial" w:hAnsi="Arial" w:cs="Arial"/>
                <w:sz w:val="20"/>
                <w:szCs w:val="20"/>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A4E0376" w14:textId="77777777" w:rsidR="00A131E0" w:rsidRDefault="0026339A" w:rsidP="00A131E0">
            <w:pPr>
              <w:rPr>
                <w:rFonts w:ascii="Arial" w:hAnsi="Arial" w:cs="Arial"/>
                <w:sz w:val="20"/>
                <w:szCs w:val="20"/>
              </w:rPr>
            </w:pPr>
            <w:r>
              <w:rPr>
                <w:rFonts w:ascii="Arial" w:hAnsi="Arial" w:cs="Arial"/>
                <w:sz w:val="20"/>
                <w:szCs w:val="20"/>
              </w:rPr>
              <w:t>REVISED</w:t>
            </w:r>
          </w:p>
          <w:p w14:paraId="6DE9B645" w14:textId="1DEE1C69" w:rsidR="0026339A" w:rsidRDefault="0026339A" w:rsidP="00A131E0">
            <w:pPr>
              <w:rPr>
                <w:rFonts w:ascii="Arial" w:hAnsi="Arial" w:cs="Arial"/>
                <w:sz w:val="20"/>
                <w:szCs w:val="20"/>
              </w:rPr>
            </w:pPr>
            <w:r>
              <w:rPr>
                <w:rFonts w:ascii="Arial" w:hAnsi="Arial" w:cs="Arial"/>
                <w:sz w:val="20"/>
                <w:szCs w:val="20"/>
              </w:rPr>
              <w:t xml:space="preserve">This is likely for </w:t>
            </w:r>
            <w:r w:rsidR="00C50E6E">
              <w:rPr>
                <w:rFonts w:ascii="Arial" w:hAnsi="Arial" w:cs="Arial"/>
                <w:sz w:val="20"/>
                <w:szCs w:val="20"/>
              </w:rPr>
              <w:t xml:space="preserve">line 41.12 This was addressed by </w:t>
            </w:r>
            <w:proofErr w:type="spellStart"/>
            <w:r w:rsidR="00C50E6E">
              <w:rPr>
                <w:rFonts w:ascii="Arial" w:hAnsi="Arial" w:cs="Arial"/>
                <w:sz w:val="20"/>
                <w:szCs w:val="20"/>
              </w:rPr>
              <w:t>reoving</w:t>
            </w:r>
            <w:proofErr w:type="spellEnd"/>
            <w:r w:rsidR="00C50E6E">
              <w:rPr>
                <w:rFonts w:ascii="Arial" w:hAnsi="Arial" w:cs="Arial"/>
                <w:sz w:val="20"/>
                <w:szCs w:val="20"/>
              </w:rPr>
              <w:t xml:space="preserve"> the sentence when merging the element with the EDP element with #1088</w:t>
            </w:r>
          </w:p>
        </w:tc>
      </w:tr>
      <w:tr w:rsidR="00A131E0" w:rsidRPr="00D45EA0" w14:paraId="0C12DC1A"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ED75DB3" w14:textId="7A1CBDBC" w:rsidR="00A131E0" w:rsidRPr="00A131E0" w:rsidRDefault="00A131E0" w:rsidP="00A131E0">
            <w:pPr>
              <w:rPr>
                <w:rFonts w:ascii="Arial" w:hAnsi="Arial" w:cs="Arial"/>
                <w:sz w:val="20"/>
                <w:szCs w:val="20"/>
              </w:rPr>
            </w:pPr>
            <w:r w:rsidRPr="00A131E0">
              <w:rPr>
                <w:rFonts w:ascii="Arial" w:hAnsi="Arial" w:cs="Arial"/>
                <w:sz w:val="20"/>
                <w:szCs w:val="20"/>
              </w:rPr>
              <w:t>1274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7326EAD" w14:textId="3BA7BBE0" w:rsidR="00A131E0" w:rsidRPr="00A131E0" w:rsidRDefault="00A131E0" w:rsidP="00A131E0">
            <w:pPr>
              <w:rPr>
                <w:rFonts w:ascii="Arial" w:hAnsi="Arial" w:cs="Arial"/>
                <w:sz w:val="20"/>
                <w:szCs w:val="20"/>
              </w:rPr>
            </w:pPr>
            <w:r w:rsidRPr="00A131E0">
              <w:rPr>
                <w:rFonts w:ascii="Arial" w:hAnsi="Arial" w:cs="Arial"/>
                <w:sz w:val="20"/>
                <w:szCs w:val="20"/>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4CCA3BD" w14:textId="2CDF4D7A" w:rsidR="00A131E0" w:rsidRPr="00A131E0" w:rsidRDefault="00A131E0" w:rsidP="00A131E0">
            <w:pPr>
              <w:rPr>
                <w:rFonts w:ascii="Arial" w:hAnsi="Arial" w:cs="Arial"/>
                <w:sz w:val="20"/>
                <w:szCs w:val="20"/>
              </w:rPr>
            </w:pPr>
            <w:r w:rsidRPr="00A131E0">
              <w:rPr>
                <w:rFonts w:ascii="Arial" w:hAnsi="Arial" w:cs="Arial"/>
                <w:sz w:val="20"/>
                <w:szCs w:val="20"/>
              </w:rPr>
              <w:t>9.4.2.339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9B248AC" w14:textId="0DAC17A4" w:rsidR="00A131E0" w:rsidRPr="00A131E0" w:rsidRDefault="00A131E0" w:rsidP="00A131E0">
            <w:pPr>
              <w:rPr>
                <w:rFonts w:ascii="Arial" w:hAnsi="Arial" w:cs="Arial"/>
                <w:sz w:val="20"/>
                <w:szCs w:val="20"/>
              </w:rPr>
            </w:pPr>
            <w:r w:rsidRPr="00A131E0">
              <w:rPr>
                <w:rFonts w:ascii="Arial" w:hAnsi="Arial" w:cs="Arial"/>
                <w:sz w:val="20"/>
                <w:szCs w:val="20"/>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79AE579" w14:textId="1E13ABA6" w:rsidR="00A131E0" w:rsidRPr="00A131E0" w:rsidRDefault="00A131E0" w:rsidP="00A131E0">
            <w:pPr>
              <w:rPr>
                <w:rFonts w:ascii="Arial" w:hAnsi="Arial" w:cs="Arial"/>
                <w:sz w:val="20"/>
                <w:szCs w:val="20"/>
              </w:rPr>
            </w:pPr>
            <w:r w:rsidRPr="00A131E0">
              <w:rPr>
                <w:rFonts w:ascii="Arial" w:hAnsi="Arial" w:cs="Arial"/>
                <w:sz w:val="20"/>
                <w:szCs w:val="20"/>
              </w:rPr>
              <w:t>Is it Number of Participating MLDs or is it Number of Participating Affiliated STAs or is it Participating Affiliated STAs?  In any case "of" should be "Of"</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C621783" w14:textId="73ACB434" w:rsidR="00A131E0" w:rsidRPr="00A131E0" w:rsidRDefault="00A131E0" w:rsidP="00A131E0">
            <w:pPr>
              <w:rPr>
                <w:rFonts w:ascii="Arial" w:hAnsi="Arial" w:cs="Arial"/>
                <w:sz w:val="20"/>
                <w:szCs w:val="20"/>
              </w:rPr>
            </w:pPr>
            <w:r w:rsidRPr="00A131E0">
              <w:rPr>
                <w:rFonts w:ascii="Arial" w:hAnsi="Arial" w:cs="Arial"/>
                <w:sz w:val="20"/>
                <w:szCs w:val="20"/>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F66D497" w14:textId="77777777" w:rsidR="00A131E0" w:rsidRDefault="00C50E6E" w:rsidP="00A131E0">
            <w:pPr>
              <w:rPr>
                <w:rFonts w:ascii="Arial" w:hAnsi="Arial" w:cs="Arial"/>
                <w:sz w:val="20"/>
                <w:szCs w:val="20"/>
              </w:rPr>
            </w:pPr>
            <w:r>
              <w:rPr>
                <w:rFonts w:ascii="Arial" w:hAnsi="Arial" w:cs="Arial"/>
                <w:sz w:val="20"/>
                <w:szCs w:val="20"/>
              </w:rPr>
              <w:t>REVISED</w:t>
            </w:r>
          </w:p>
          <w:p w14:paraId="5A2D0482" w14:textId="74C84F78" w:rsidR="00C50E6E" w:rsidRDefault="00C50E6E" w:rsidP="00A131E0">
            <w:pPr>
              <w:rPr>
                <w:rFonts w:ascii="Arial" w:hAnsi="Arial" w:cs="Arial"/>
                <w:sz w:val="20"/>
                <w:szCs w:val="20"/>
              </w:rPr>
            </w:pPr>
            <w:r>
              <w:rPr>
                <w:rFonts w:ascii="Arial" w:hAnsi="Arial" w:cs="Arial"/>
                <w:sz w:val="20"/>
                <w:szCs w:val="20"/>
              </w:rPr>
              <w:t>Affiliated STAs is what we decided, as this is what the group voted. The text clearly says ‘on the link’ to avoid ambiguity. Capitalized the O</w:t>
            </w:r>
          </w:p>
        </w:tc>
      </w:tr>
      <w:tr w:rsidR="00A131E0" w:rsidRPr="00D45EA0" w14:paraId="44C38FE5"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19690C5" w14:textId="3285EDFF" w:rsidR="00A131E0" w:rsidRPr="00A131E0" w:rsidRDefault="00A131E0" w:rsidP="00A131E0">
            <w:pPr>
              <w:rPr>
                <w:rFonts w:ascii="Arial" w:hAnsi="Arial" w:cs="Arial"/>
                <w:sz w:val="20"/>
                <w:szCs w:val="20"/>
              </w:rPr>
            </w:pPr>
            <w:r w:rsidRPr="00A131E0">
              <w:rPr>
                <w:rFonts w:ascii="Arial" w:hAnsi="Arial" w:cs="Arial"/>
                <w:sz w:val="20"/>
                <w:szCs w:val="20"/>
              </w:rPr>
              <w:t>1107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83C7ABC" w14:textId="57083038" w:rsidR="00A131E0" w:rsidRPr="00A131E0" w:rsidRDefault="00A131E0" w:rsidP="00A131E0">
            <w:pPr>
              <w:rPr>
                <w:rFonts w:ascii="Arial" w:hAnsi="Arial" w:cs="Arial"/>
                <w:sz w:val="20"/>
                <w:szCs w:val="20"/>
              </w:rPr>
            </w:pPr>
            <w:r w:rsidRPr="00A131E0">
              <w:rPr>
                <w:rFonts w:ascii="Arial" w:hAnsi="Arial" w:cs="Arial"/>
                <w:sz w:val="20"/>
                <w:szCs w:val="20"/>
              </w:rPr>
              <w:t>stephane baron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33D3560" w14:textId="702ECA5A" w:rsidR="00A131E0" w:rsidRPr="00A131E0" w:rsidRDefault="00A131E0" w:rsidP="00A131E0">
            <w:pPr>
              <w:rPr>
                <w:rFonts w:ascii="Arial" w:hAnsi="Arial" w:cs="Arial"/>
                <w:sz w:val="20"/>
                <w:szCs w:val="20"/>
              </w:rPr>
            </w:pPr>
            <w:r w:rsidRPr="00A131E0">
              <w:rPr>
                <w:rFonts w:ascii="Arial" w:hAnsi="Arial" w:cs="Arial"/>
                <w:sz w:val="20"/>
                <w:szCs w:val="20"/>
              </w:rPr>
              <w:t>9.4.2.339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E354FE6" w14:textId="4E15E21E" w:rsidR="00A131E0" w:rsidRPr="00A131E0" w:rsidRDefault="00A131E0" w:rsidP="00A131E0">
            <w:pPr>
              <w:rPr>
                <w:rFonts w:ascii="Arial" w:hAnsi="Arial" w:cs="Arial"/>
                <w:sz w:val="20"/>
                <w:szCs w:val="20"/>
              </w:rPr>
            </w:pPr>
            <w:r w:rsidRPr="00A131E0">
              <w:rPr>
                <w:rFonts w:ascii="Arial" w:hAnsi="Arial" w:cs="Arial"/>
                <w:sz w:val="20"/>
                <w:szCs w:val="20"/>
              </w:rPr>
              <w:t>43.20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E46E63C" w14:textId="389089AB" w:rsidR="00A131E0" w:rsidRPr="00A131E0" w:rsidRDefault="00A131E0" w:rsidP="00A131E0">
            <w:pPr>
              <w:rPr>
                <w:rFonts w:ascii="Arial" w:hAnsi="Arial" w:cs="Arial"/>
                <w:sz w:val="20"/>
                <w:szCs w:val="20"/>
              </w:rPr>
            </w:pPr>
            <w:r w:rsidRPr="00A131E0">
              <w:rPr>
                <w:rFonts w:ascii="Arial" w:hAnsi="Arial" w:cs="Arial"/>
                <w:sz w:val="20"/>
                <w:szCs w:val="20"/>
              </w:rPr>
              <w:t>Please use term EDP group consistency (instead of group EDP Epoch).</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0FB6C6C" w14:textId="1BFE26C3" w:rsidR="00A131E0" w:rsidRPr="00A131E0" w:rsidRDefault="00A131E0" w:rsidP="00A131E0">
            <w:pPr>
              <w:rPr>
                <w:rFonts w:ascii="Arial" w:hAnsi="Arial" w:cs="Arial"/>
                <w:sz w:val="20"/>
                <w:szCs w:val="20"/>
              </w:rPr>
            </w:pPr>
            <w:r w:rsidRPr="00A131E0">
              <w:rPr>
                <w:rFonts w:ascii="Arial" w:hAnsi="Arial" w:cs="Arial"/>
                <w:sz w:val="20"/>
                <w:szCs w:val="20"/>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87B1439" w14:textId="2A595DAC" w:rsidR="00A131E0" w:rsidRDefault="00D45C7D" w:rsidP="00A131E0">
            <w:pPr>
              <w:rPr>
                <w:rFonts w:ascii="Arial" w:hAnsi="Arial" w:cs="Arial"/>
                <w:sz w:val="20"/>
                <w:szCs w:val="20"/>
              </w:rPr>
            </w:pPr>
            <w:r>
              <w:rPr>
                <w:rFonts w:ascii="Arial" w:hAnsi="Arial" w:cs="Arial"/>
                <w:sz w:val="20"/>
                <w:szCs w:val="20"/>
              </w:rPr>
              <w:t>ACCEPTED</w:t>
            </w:r>
          </w:p>
        </w:tc>
      </w:tr>
    </w:tbl>
    <w:p w14:paraId="01208CBF" w14:textId="77777777" w:rsidR="007F0762" w:rsidRDefault="007F0762">
      <w:pPr>
        <w:rPr>
          <w:rFonts w:ascii="Calibri" w:eastAsia="Malgun Gothic" w:hAnsi="Calibri" w:cs="Arial"/>
          <w:sz w:val="18"/>
          <w:szCs w:val="18"/>
        </w:rPr>
      </w:pPr>
    </w:p>
    <w:p w14:paraId="7C681715" w14:textId="77777777" w:rsidR="00132DDC" w:rsidRDefault="00132DDC">
      <w:pPr>
        <w:rPr>
          <w:rFonts w:ascii="Calibri" w:eastAsia="Malgun Gothic" w:hAnsi="Calibri" w:cs="Arial"/>
          <w:sz w:val="18"/>
          <w:szCs w:val="18"/>
        </w:rPr>
      </w:pPr>
    </w:p>
    <w:p w14:paraId="48274895" w14:textId="77777777" w:rsidR="00EC2593" w:rsidRPr="00887625" w:rsidRDefault="00EC2593">
      <w:pPr>
        <w:rPr>
          <w:rFonts w:ascii="Calibri" w:eastAsia="Malgun Gothic" w:hAnsi="Calibri" w:cs="Arial"/>
          <w:sz w:val="18"/>
          <w:szCs w:val="18"/>
        </w:rPr>
      </w:pPr>
    </w:p>
    <w:p w14:paraId="3E5DC460" w14:textId="399AEC0C" w:rsidR="00981AE1" w:rsidRDefault="00981AE1" w:rsidP="003176B1">
      <w:pPr>
        <w:rPr>
          <w:rFonts w:ascii="Arial" w:hAnsi="Arial" w:cs="Arial"/>
          <w:b/>
          <w:bCs/>
          <w:color w:val="000000"/>
          <w:sz w:val="20"/>
        </w:rPr>
      </w:pPr>
      <w:r w:rsidRPr="00887625">
        <w:rPr>
          <w:rFonts w:ascii="Arial" w:hAnsi="Arial" w:cs="Arial"/>
          <w:b/>
          <w:bCs/>
          <w:color w:val="000000"/>
          <w:sz w:val="20"/>
        </w:rPr>
        <w:t>Discussion</w:t>
      </w:r>
    </w:p>
    <w:p w14:paraId="47D0B3E5" w14:textId="20741B8F" w:rsidR="00D04C3A" w:rsidRDefault="00D04C3A" w:rsidP="003176B1">
      <w:pPr>
        <w:rPr>
          <w:rFonts w:ascii="Arial" w:hAnsi="Arial" w:cs="Arial"/>
          <w:b/>
          <w:bCs/>
          <w:color w:val="000000"/>
          <w:sz w:val="20"/>
        </w:rPr>
      </w:pPr>
      <w:r>
        <w:rPr>
          <w:rFonts w:ascii="Arial" w:hAnsi="Arial" w:cs="Arial"/>
          <w:b/>
          <w:bCs/>
          <w:color w:val="000000"/>
          <w:sz w:val="20"/>
        </w:rPr>
        <w:t>Starting state for the clause</w:t>
      </w:r>
    </w:p>
    <w:p w14:paraId="62EE0FD3" w14:textId="77777777" w:rsidR="00D04C3A" w:rsidRDefault="00D04C3A" w:rsidP="003176B1">
      <w:pPr>
        <w:rPr>
          <w:rFonts w:ascii="Arial" w:hAnsi="Arial" w:cs="Arial"/>
          <w:b/>
          <w:bCs/>
          <w:color w:val="000000"/>
          <w:sz w:val="20"/>
        </w:rPr>
      </w:pPr>
    </w:p>
    <w:p w14:paraId="4E2CB771" w14:textId="77777777" w:rsidR="00D04C3A" w:rsidRPr="00D04C3A" w:rsidRDefault="00D04C3A" w:rsidP="00D04C3A">
      <w:pPr>
        <w:rPr>
          <w:b/>
          <w:bCs/>
          <w:lang w:val="en-US" w:eastAsia="en-US"/>
        </w:rPr>
      </w:pPr>
      <w:r w:rsidRPr="00D04C3A">
        <w:rPr>
          <w:b/>
          <w:bCs/>
          <w:lang w:val="en-US" w:eastAsia="en-US"/>
        </w:rPr>
        <w:t>Enhanced Group Privacy Availability (EGPA) element</w:t>
      </w:r>
      <w:r w:rsidRPr="00D04C3A">
        <w:rPr>
          <w:lang w:val="en-US" w:eastAsia="en-US"/>
        </w:rPr>
        <w:t>(#604r11)</w:t>
      </w:r>
    </w:p>
    <w:p w14:paraId="24864E3B" w14:textId="77777777" w:rsidR="00D04C3A" w:rsidRPr="00D04C3A" w:rsidRDefault="00D04C3A" w:rsidP="00D04C3A">
      <w:pPr>
        <w:rPr>
          <w:lang w:val="en-US" w:eastAsia="en-US"/>
        </w:rPr>
      </w:pPr>
      <w:r w:rsidRPr="00D04C3A">
        <w:rPr>
          <w:lang w:val="en-US" w:eastAsia="en-US"/>
        </w:rPr>
        <w:t xml:space="preserve">The Enhanced Group Privacy Availability Element signals the list of EDP epoch groups supported in the BSS, in addition to the default group. </w:t>
      </w:r>
    </w:p>
    <w:tbl>
      <w:tblPr>
        <w:tblW w:w="0" w:type="auto"/>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1068"/>
        <w:gridCol w:w="960"/>
        <w:gridCol w:w="960"/>
        <w:gridCol w:w="960"/>
        <w:gridCol w:w="960"/>
        <w:gridCol w:w="960"/>
        <w:gridCol w:w="960"/>
        <w:gridCol w:w="960"/>
        <w:gridCol w:w="960"/>
      </w:tblGrid>
      <w:tr w:rsidR="00D04C3A" w:rsidRPr="00D04C3A" w14:paraId="15181FAD" w14:textId="77777777">
        <w:tblPrEx>
          <w:tblCellMar>
            <w:top w:w="0" w:type="dxa"/>
            <w:bottom w:w="0" w:type="dxa"/>
          </w:tblCellMar>
        </w:tblPrEx>
        <w:tc>
          <w:tcPr>
            <w:tcW w:w="106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4F7401A7" w14:textId="77777777" w:rsidR="00D04C3A" w:rsidRPr="00D04C3A" w:rsidRDefault="00D04C3A" w:rsidP="00D04C3A">
            <w:pPr>
              <w:rPr>
                <w:lang w:val="en-US" w:eastAsia="en-US"/>
              </w:rPr>
            </w:pP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307043CD" w14:textId="77777777" w:rsidR="00D04C3A" w:rsidRPr="00D04C3A" w:rsidRDefault="00D04C3A" w:rsidP="00D04C3A">
            <w:pPr>
              <w:rPr>
                <w:lang w:val="en-US" w:eastAsia="en-US"/>
              </w:rPr>
            </w:pPr>
            <w:r w:rsidRPr="00D04C3A">
              <w:rPr>
                <w:lang w:val="en-US" w:eastAsia="en-US"/>
              </w:rPr>
              <w:t>Element ID</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5DE5EB09" w14:textId="77777777" w:rsidR="00D04C3A" w:rsidRPr="00D04C3A" w:rsidRDefault="00D04C3A" w:rsidP="00D04C3A">
            <w:pPr>
              <w:rPr>
                <w:lang w:val="en-US" w:eastAsia="en-US"/>
              </w:rPr>
            </w:pPr>
            <w:r w:rsidRPr="00D04C3A">
              <w:rPr>
                <w:lang w:val="en-US" w:eastAsia="en-US"/>
              </w:rPr>
              <w:t>Length</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587690C2" w14:textId="77777777" w:rsidR="00D04C3A" w:rsidRPr="00D04C3A" w:rsidRDefault="00D04C3A" w:rsidP="00D04C3A">
            <w:pPr>
              <w:rPr>
                <w:lang w:val="en-US" w:eastAsia="en-US"/>
              </w:rPr>
            </w:pPr>
            <w:r w:rsidRPr="00D04C3A">
              <w:rPr>
                <w:lang w:val="en-US" w:eastAsia="en-US"/>
              </w:rPr>
              <w:t xml:space="preserve">Element ID </w:t>
            </w:r>
          </w:p>
          <w:p w14:paraId="579C502C" w14:textId="77777777" w:rsidR="00D04C3A" w:rsidRPr="00D04C3A" w:rsidRDefault="00D04C3A" w:rsidP="00D04C3A">
            <w:pPr>
              <w:rPr>
                <w:lang w:val="en-US" w:eastAsia="en-US"/>
              </w:rPr>
            </w:pPr>
            <w:r w:rsidRPr="00D04C3A">
              <w:rPr>
                <w:lang w:val="en-US" w:eastAsia="en-US"/>
              </w:rPr>
              <w:t>Extension</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22BC7ED4" w14:textId="77777777" w:rsidR="00D04C3A" w:rsidRPr="00D04C3A" w:rsidRDefault="00D04C3A" w:rsidP="00D04C3A">
            <w:pPr>
              <w:rPr>
                <w:lang w:val="en-US" w:eastAsia="en-US"/>
              </w:rPr>
            </w:pPr>
            <w:r w:rsidRPr="00D04C3A">
              <w:rPr>
                <w:lang w:val="en-US" w:eastAsia="en-US"/>
              </w:rPr>
              <w:t>Group Count</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345A5280" w14:textId="77777777" w:rsidR="00D04C3A" w:rsidRPr="00D04C3A" w:rsidRDefault="00D04C3A" w:rsidP="00D04C3A">
            <w:pPr>
              <w:rPr>
                <w:lang w:val="en-US" w:eastAsia="en-US"/>
              </w:rPr>
            </w:pPr>
            <w:r w:rsidRPr="00D04C3A">
              <w:rPr>
                <w:lang w:val="en-US" w:eastAsia="en-US"/>
              </w:rPr>
              <w:t xml:space="preserve">Group </w:t>
            </w:r>
          </w:p>
          <w:p w14:paraId="081BB6EB" w14:textId="77777777" w:rsidR="00D04C3A" w:rsidRPr="00D04C3A" w:rsidRDefault="00D04C3A" w:rsidP="00D04C3A">
            <w:pPr>
              <w:rPr>
                <w:lang w:val="en-US" w:eastAsia="en-US"/>
              </w:rPr>
            </w:pPr>
            <w:r w:rsidRPr="00D04C3A">
              <w:rPr>
                <w:lang w:val="en-US" w:eastAsia="en-US"/>
              </w:rPr>
              <w:t>ID</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2A45149D" w14:textId="77777777" w:rsidR="00D04C3A" w:rsidRPr="00D04C3A" w:rsidRDefault="00D04C3A" w:rsidP="00D04C3A">
            <w:pPr>
              <w:rPr>
                <w:lang w:val="en-US" w:eastAsia="en-US"/>
              </w:rPr>
            </w:pPr>
            <w:r w:rsidRPr="00D04C3A">
              <w:rPr>
                <w:lang w:val="en-US" w:eastAsia="en-US"/>
              </w:rPr>
              <w:t>Length</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37348A33" w14:textId="77777777" w:rsidR="00D04C3A" w:rsidRPr="00D04C3A" w:rsidRDefault="00D04C3A" w:rsidP="00D04C3A">
            <w:pPr>
              <w:rPr>
                <w:lang w:val="en-US" w:eastAsia="en-US"/>
              </w:rPr>
            </w:pPr>
            <w:r w:rsidRPr="00D04C3A">
              <w:rPr>
                <w:lang w:val="en-US" w:eastAsia="en-US"/>
              </w:rPr>
              <w:t>EDP Epoch Settings</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75A6A515" w14:textId="77777777" w:rsidR="00D04C3A" w:rsidRPr="00D04C3A" w:rsidRDefault="00D04C3A" w:rsidP="00D04C3A">
            <w:pPr>
              <w:rPr>
                <w:lang w:val="en-US" w:eastAsia="en-US"/>
              </w:rPr>
            </w:pPr>
            <w:r w:rsidRPr="00D04C3A">
              <w:rPr>
                <w:lang w:val="en-US" w:eastAsia="en-US"/>
              </w:rPr>
              <w:t>Number of Participating Affiliated STAs</w:t>
            </w:r>
          </w:p>
        </w:tc>
      </w:tr>
      <w:tr w:rsidR="00D04C3A" w:rsidRPr="00D04C3A" w14:paraId="682FAA66" w14:textId="77777777">
        <w:tblPrEx>
          <w:tblCellMar>
            <w:top w:w="0" w:type="dxa"/>
            <w:bottom w:w="0" w:type="dxa"/>
          </w:tblCellMar>
        </w:tblPrEx>
        <w:tc>
          <w:tcPr>
            <w:tcW w:w="106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5983EBDD" w14:textId="77777777" w:rsidR="00D04C3A" w:rsidRPr="00D04C3A" w:rsidRDefault="00D04C3A" w:rsidP="00D04C3A">
            <w:pPr>
              <w:rPr>
                <w:lang w:val="en-US" w:eastAsia="en-US"/>
              </w:rPr>
            </w:pPr>
            <w:r w:rsidRPr="00D04C3A">
              <w:rPr>
                <w:lang w:val="en-US" w:eastAsia="en-US"/>
              </w:rPr>
              <w:t>Octets:</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34FC6A15" w14:textId="77777777" w:rsidR="00D04C3A" w:rsidRPr="00D04C3A" w:rsidRDefault="00D04C3A" w:rsidP="00D04C3A">
            <w:pPr>
              <w:rPr>
                <w:lang w:val="en-US" w:eastAsia="en-US"/>
              </w:rPr>
            </w:pPr>
            <w:r w:rsidRPr="00D04C3A">
              <w:rPr>
                <w:lang w:val="en-US" w:eastAsia="en-US"/>
              </w:rPr>
              <w:t>1</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527E7794" w14:textId="77777777" w:rsidR="00D04C3A" w:rsidRPr="00D04C3A" w:rsidRDefault="00D04C3A" w:rsidP="00D04C3A">
            <w:pPr>
              <w:rPr>
                <w:lang w:val="en-US" w:eastAsia="en-US"/>
              </w:rPr>
            </w:pPr>
            <w:r w:rsidRPr="00D04C3A">
              <w:rPr>
                <w:lang w:val="en-US" w:eastAsia="en-US"/>
              </w:rPr>
              <w:t>1</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58BE3B56" w14:textId="77777777" w:rsidR="00D04C3A" w:rsidRPr="00D04C3A" w:rsidRDefault="00D04C3A" w:rsidP="00D04C3A">
            <w:pPr>
              <w:rPr>
                <w:lang w:val="en-US" w:eastAsia="en-US"/>
              </w:rPr>
            </w:pPr>
            <w:r w:rsidRPr="00D04C3A">
              <w:rPr>
                <w:lang w:val="en-US" w:eastAsia="en-US"/>
              </w:rPr>
              <w:t>1</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14F73287" w14:textId="77777777" w:rsidR="00D04C3A" w:rsidRPr="00D04C3A" w:rsidRDefault="00D04C3A" w:rsidP="00D04C3A">
            <w:pPr>
              <w:rPr>
                <w:lang w:val="en-US" w:eastAsia="en-US"/>
              </w:rPr>
            </w:pPr>
            <w:r w:rsidRPr="00D04C3A">
              <w:rPr>
                <w:lang w:val="en-US" w:eastAsia="en-US"/>
              </w:rPr>
              <w:t>1</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6A5A282D" w14:textId="77777777" w:rsidR="00D04C3A" w:rsidRPr="00D04C3A" w:rsidRDefault="00D04C3A" w:rsidP="00D04C3A">
            <w:pPr>
              <w:rPr>
                <w:lang w:val="en-US" w:eastAsia="en-US"/>
              </w:rPr>
            </w:pPr>
            <w:r w:rsidRPr="00D04C3A">
              <w:rPr>
                <w:lang w:val="en-US" w:eastAsia="en-US"/>
              </w:rPr>
              <w:t>m*1</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1FC43CF6" w14:textId="77777777" w:rsidR="00D04C3A" w:rsidRPr="00D04C3A" w:rsidRDefault="00D04C3A" w:rsidP="00D04C3A">
            <w:pPr>
              <w:rPr>
                <w:lang w:val="en-US" w:eastAsia="en-US"/>
              </w:rPr>
            </w:pPr>
            <w:r w:rsidRPr="00D04C3A">
              <w:rPr>
                <w:lang w:val="en-US" w:eastAsia="en-US"/>
              </w:rPr>
              <w:t>m*1</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46637173" w14:textId="77777777" w:rsidR="00D04C3A" w:rsidRPr="00D04C3A" w:rsidRDefault="00D04C3A" w:rsidP="00D04C3A">
            <w:pPr>
              <w:rPr>
                <w:lang w:val="en-US" w:eastAsia="en-US"/>
              </w:rPr>
            </w:pPr>
            <w:r w:rsidRPr="00D04C3A">
              <w:rPr>
                <w:lang w:val="en-US" w:eastAsia="en-US"/>
              </w:rPr>
              <w:t>m*12</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70041893" w14:textId="77777777" w:rsidR="00D04C3A" w:rsidRPr="00D04C3A" w:rsidRDefault="00D04C3A" w:rsidP="00D04C3A">
            <w:pPr>
              <w:rPr>
                <w:lang w:val="en-US" w:eastAsia="en-US"/>
              </w:rPr>
            </w:pPr>
            <w:r w:rsidRPr="00D04C3A">
              <w:rPr>
                <w:lang w:val="en-US" w:eastAsia="en-US"/>
              </w:rPr>
              <w:t>0 or m*3</w:t>
            </w:r>
          </w:p>
        </w:tc>
      </w:tr>
    </w:tbl>
    <w:p w14:paraId="07A8F395" w14:textId="77777777" w:rsidR="00D04C3A" w:rsidRPr="00D04C3A" w:rsidRDefault="00D04C3A" w:rsidP="00D04C3A">
      <w:pPr>
        <w:rPr>
          <w:lang w:val="en-US" w:eastAsia="en-US"/>
        </w:rPr>
      </w:pPr>
    </w:p>
    <w:p w14:paraId="77955D83" w14:textId="77777777" w:rsidR="00D04C3A" w:rsidRPr="00D04C3A" w:rsidRDefault="00D04C3A" w:rsidP="00D04C3A">
      <w:pPr>
        <w:rPr>
          <w:b/>
          <w:bCs/>
          <w:lang w:val="en-US" w:eastAsia="en-US"/>
        </w:rPr>
      </w:pPr>
      <w:r w:rsidRPr="00D04C3A">
        <w:rPr>
          <w:b/>
          <w:bCs/>
          <w:lang w:val="en-US" w:eastAsia="en-US"/>
        </w:rPr>
        <w:t>Enhanced Group Privacy Availability element</w:t>
      </w:r>
    </w:p>
    <w:p w14:paraId="3831683F" w14:textId="77777777" w:rsidR="00D04C3A" w:rsidRPr="00D04C3A" w:rsidRDefault="00D04C3A" w:rsidP="00D04C3A">
      <w:pPr>
        <w:rPr>
          <w:lang w:val="en-US" w:eastAsia="en-US"/>
        </w:rPr>
      </w:pPr>
      <w:r w:rsidRPr="00D04C3A">
        <w:rPr>
          <w:lang w:val="en-US" w:eastAsia="en-US"/>
        </w:rPr>
        <w:t xml:space="preserve">The Element ID, Length and Element ID Extension fields are defined in 9.4.2.1 (General). </w:t>
      </w:r>
    </w:p>
    <w:p w14:paraId="5A7903E3" w14:textId="77777777" w:rsidR="00D04C3A" w:rsidRPr="00D04C3A" w:rsidRDefault="00D04C3A" w:rsidP="00D04C3A">
      <w:pPr>
        <w:rPr>
          <w:lang w:val="en-US" w:eastAsia="en-US"/>
        </w:rPr>
      </w:pPr>
      <w:r w:rsidRPr="00D04C3A">
        <w:rPr>
          <w:lang w:val="en-US" w:eastAsia="en-US"/>
        </w:rPr>
        <w:lastRenderedPageBreak/>
        <w:t>The Group Count field indicates the number of groups signaled in the EGPA element, each group described with a tuple Group ID, EDP Epoch Settings and Number of Participating MLDs fields. The AP MLD advertises some or all of the configured groups.</w:t>
      </w:r>
    </w:p>
    <w:p w14:paraId="6F9714D9" w14:textId="77777777" w:rsidR="00D04C3A" w:rsidRPr="00D04C3A" w:rsidRDefault="00D04C3A" w:rsidP="00D04C3A">
      <w:pPr>
        <w:rPr>
          <w:lang w:val="en-US" w:eastAsia="en-US"/>
        </w:rPr>
      </w:pPr>
      <w:r w:rsidRPr="00D04C3A">
        <w:rPr>
          <w:lang w:val="en-US" w:eastAsia="en-US"/>
        </w:rPr>
        <w:t>The EPGA element contains m ( m = 1 or more) tuples of Group ID field, EDP Epoch Settings field and Number of Participating MLDs field.</w:t>
      </w:r>
    </w:p>
    <w:p w14:paraId="1207AC91" w14:textId="77777777" w:rsidR="00D04C3A" w:rsidRPr="00D04C3A" w:rsidRDefault="00D04C3A" w:rsidP="00D04C3A">
      <w:pPr>
        <w:rPr>
          <w:lang w:val="en-US" w:eastAsia="en-US"/>
        </w:rPr>
      </w:pPr>
      <w:r w:rsidRPr="00D04C3A">
        <w:rPr>
          <w:lang w:val="en-US" w:eastAsia="en-US"/>
        </w:rPr>
        <w:t>The Group ID field signals an identifier of the group EDP Epoch. Value 0 indicates the default group. Value 255 is reserved.</w:t>
      </w:r>
    </w:p>
    <w:p w14:paraId="4B73E129" w14:textId="77777777" w:rsidR="00D04C3A" w:rsidRPr="00D04C3A" w:rsidRDefault="00D04C3A" w:rsidP="00D04C3A">
      <w:pPr>
        <w:rPr>
          <w:lang w:val="en-US" w:eastAsia="en-US"/>
        </w:rPr>
      </w:pPr>
      <w:r w:rsidRPr="00D04C3A">
        <w:rPr>
          <w:lang w:val="en-US" w:eastAsia="en-US"/>
        </w:rPr>
        <w:t xml:space="preserve">The EDP Epoch Settings field defines the parameter of this group EDP Epoch, as described in 9.4.2.337 (Enhanced Data Privacy (EDP) element). </w:t>
      </w:r>
    </w:p>
    <w:p w14:paraId="3791BB5C" w14:textId="77777777" w:rsidR="00D04C3A" w:rsidRPr="00D04C3A" w:rsidRDefault="00D04C3A" w:rsidP="00D04C3A">
      <w:pPr>
        <w:rPr>
          <w:lang w:val="en-US" w:eastAsia="en-US"/>
        </w:rPr>
      </w:pPr>
      <w:r w:rsidRPr="00D04C3A">
        <w:rPr>
          <w:lang w:val="en-US" w:eastAsia="en-US"/>
        </w:rPr>
        <w:t xml:space="preserve">The Participating Affiliated STAs field is optional. When present, the field signals an indication of the number of affiliated STAs currently participating to this group EDP epoch on the current link. </w:t>
      </w:r>
    </w:p>
    <w:tbl>
      <w:tblPr>
        <w:tblW w:w="0" w:type="auto"/>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2988"/>
        <w:gridCol w:w="2880"/>
        <w:gridCol w:w="2880"/>
      </w:tblGrid>
      <w:tr w:rsidR="00D04C3A" w:rsidRPr="00D04C3A" w14:paraId="75330256" w14:textId="77777777">
        <w:tblPrEx>
          <w:tblCellMar>
            <w:top w:w="0" w:type="dxa"/>
            <w:bottom w:w="0" w:type="dxa"/>
          </w:tblCellMar>
        </w:tblPrEx>
        <w:tc>
          <w:tcPr>
            <w:tcW w:w="298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6CCD8D9D" w14:textId="77777777" w:rsidR="00D04C3A" w:rsidRPr="00D04C3A" w:rsidRDefault="00D04C3A" w:rsidP="00D04C3A">
            <w:pPr>
              <w:rPr>
                <w:lang w:val="en-US" w:eastAsia="en-US"/>
              </w:rPr>
            </w:pPr>
          </w:p>
        </w:tc>
        <w:tc>
          <w:tcPr>
            <w:tcW w:w="288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24BEAE08" w14:textId="77777777" w:rsidR="00D04C3A" w:rsidRPr="00D04C3A" w:rsidRDefault="00D04C3A" w:rsidP="00D04C3A">
            <w:pPr>
              <w:rPr>
                <w:lang w:val="en-US" w:eastAsia="en-US"/>
              </w:rPr>
            </w:pPr>
            <w:r w:rsidRPr="00D04C3A">
              <w:rPr>
                <w:lang w:val="en-US" w:eastAsia="en-US"/>
              </w:rPr>
              <w:t>Participating Affiliated STAs Count</w:t>
            </w:r>
          </w:p>
        </w:tc>
        <w:tc>
          <w:tcPr>
            <w:tcW w:w="288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42273542" w14:textId="77777777" w:rsidR="00D04C3A" w:rsidRPr="00D04C3A" w:rsidRDefault="00D04C3A" w:rsidP="00D04C3A">
            <w:pPr>
              <w:rPr>
                <w:lang w:val="en-US" w:eastAsia="en-US"/>
              </w:rPr>
            </w:pPr>
            <w:r w:rsidRPr="00D04C3A">
              <w:rPr>
                <w:lang w:val="en-US" w:eastAsia="en-US"/>
              </w:rPr>
              <w:t>Participating Affiliated STAs Percentage</w:t>
            </w:r>
          </w:p>
        </w:tc>
      </w:tr>
      <w:tr w:rsidR="00D04C3A" w:rsidRPr="00D04C3A" w14:paraId="53EA628F" w14:textId="77777777">
        <w:tblPrEx>
          <w:tblCellMar>
            <w:top w:w="0" w:type="dxa"/>
            <w:bottom w:w="0" w:type="dxa"/>
          </w:tblCellMar>
        </w:tblPrEx>
        <w:tc>
          <w:tcPr>
            <w:tcW w:w="298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40ED8385" w14:textId="77777777" w:rsidR="00D04C3A" w:rsidRPr="00D04C3A" w:rsidRDefault="00D04C3A" w:rsidP="00D04C3A">
            <w:pPr>
              <w:rPr>
                <w:lang w:val="en-US" w:eastAsia="en-US"/>
              </w:rPr>
            </w:pPr>
            <w:r w:rsidRPr="00D04C3A">
              <w:rPr>
                <w:lang w:val="en-US" w:eastAsia="en-US"/>
              </w:rPr>
              <w:t>Octets:</w:t>
            </w:r>
          </w:p>
        </w:tc>
        <w:tc>
          <w:tcPr>
            <w:tcW w:w="288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72DB5CE8" w14:textId="77777777" w:rsidR="00D04C3A" w:rsidRPr="00D04C3A" w:rsidRDefault="00D04C3A" w:rsidP="00D04C3A">
            <w:pPr>
              <w:rPr>
                <w:lang w:val="en-US" w:eastAsia="en-US"/>
              </w:rPr>
            </w:pPr>
            <w:r w:rsidRPr="00D04C3A">
              <w:rPr>
                <w:lang w:val="en-US" w:eastAsia="en-US"/>
              </w:rPr>
              <w:t>2</w:t>
            </w:r>
          </w:p>
        </w:tc>
        <w:tc>
          <w:tcPr>
            <w:tcW w:w="288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64881715" w14:textId="77777777" w:rsidR="00D04C3A" w:rsidRPr="00D04C3A" w:rsidRDefault="00D04C3A" w:rsidP="00D04C3A">
            <w:pPr>
              <w:rPr>
                <w:lang w:val="en-US" w:eastAsia="en-US"/>
              </w:rPr>
            </w:pPr>
            <w:r w:rsidRPr="00D04C3A">
              <w:rPr>
                <w:lang w:val="en-US" w:eastAsia="en-US"/>
              </w:rPr>
              <w:t>1</w:t>
            </w:r>
          </w:p>
        </w:tc>
      </w:tr>
    </w:tbl>
    <w:p w14:paraId="61D3F14C" w14:textId="77777777" w:rsidR="00D04C3A" w:rsidRPr="00D04C3A" w:rsidRDefault="00D04C3A" w:rsidP="00D04C3A">
      <w:pPr>
        <w:rPr>
          <w:lang w:val="en-US" w:eastAsia="en-US"/>
        </w:rPr>
      </w:pPr>
    </w:p>
    <w:p w14:paraId="1ADCD949" w14:textId="77777777" w:rsidR="00D04C3A" w:rsidRPr="00D04C3A" w:rsidRDefault="00D04C3A" w:rsidP="00D04C3A">
      <w:pPr>
        <w:rPr>
          <w:b/>
          <w:bCs/>
          <w:lang w:val="en-US" w:eastAsia="en-US"/>
        </w:rPr>
      </w:pPr>
      <w:r w:rsidRPr="00D04C3A">
        <w:rPr>
          <w:b/>
          <w:bCs/>
          <w:lang w:val="en-US" w:eastAsia="en-US"/>
        </w:rPr>
        <w:t>Number of Participating Affiliated STAs field</w:t>
      </w:r>
    </w:p>
    <w:p w14:paraId="258895D8" w14:textId="77777777" w:rsidR="00D04C3A" w:rsidRPr="00D04C3A" w:rsidRDefault="00D04C3A" w:rsidP="00D04C3A">
      <w:pPr>
        <w:rPr>
          <w:lang w:val="en-US" w:eastAsia="en-US"/>
        </w:rPr>
      </w:pPr>
      <w:r w:rsidRPr="00D04C3A">
        <w:rPr>
          <w:lang w:val="en-US" w:eastAsia="en-US"/>
        </w:rPr>
        <w:t>The first two octets of the Participating Affiliated STAs Count field represent an indication of the number of affiliated STAs participating in the signaled group on the link. The third octet values, in the range of 0 to 100, represent an indication of the percentage of the associated affiliated STAs participating to the signaled group on the link. Values 101-255 are reserved.</w:t>
      </w:r>
    </w:p>
    <w:p w14:paraId="7D7F86A1" w14:textId="77777777" w:rsidR="00D04C3A" w:rsidRPr="00D04C3A" w:rsidRDefault="00D04C3A" w:rsidP="003176B1">
      <w:pPr>
        <w:rPr>
          <w:lang w:val="en-US" w:eastAsia="en-US"/>
        </w:rPr>
      </w:pPr>
    </w:p>
    <w:p w14:paraId="2344301E" w14:textId="77777777" w:rsidR="00D04C3A" w:rsidRPr="00D04C3A" w:rsidRDefault="00D04C3A" w:rsidP="003176B1">
      <w:pPr>
        <w:rPr>
          <w:lang w:val="en-US" w:eastAsia="en-US"/>
        </w:rPr>
      </w:pPr>
    </w:p>
    <w:p w14:paraId="70467C05" w14:textId="3E666480" w:rsidR="00E659C1" w:rsidRDefault="00D04C3A" w:rsidP="00E659C1">
      <w:pPr>
        <w:rPr>
          <w:rFonts w:ascii="Arial" w:hAnsi="Arial" w:cs="Arial"/>
          <w:sz w:val="20"/>
          <w:szCs w:val="20"/>
        </w:rPr>
      </w:pPr>
      <w:r>
        <w:rPr>
          <w:rFonts w:ascii="Arial" w:hAnsi="Arial" w:cs="Arial"/>
          <w:sz w:val="20"/>
          <w:szCs w:val="20"/>
        </w:rPr>
        <w:t>CID1057</w:t>
      </w:r>
    </w:p>
    <w:p w14:paraId="648A6BEC" w14:textId="155EAB0F" w:rsidR="00E659C1" w:rsidRDefault="00D617F3" w:rsidP="00E659C1">
      <w:pPr>
        <w:rPr>
          <w:rFonts w:ascii="Arial" w:hAnsi="Arial" w:cs="Arial"/>
          <w:sz w:val="20"/>
          <w:szCs w:val="20"/>
        </w:rPr>
      </w:pPr>
      <w:r>
        <w:rPr>
          <w:rFonts w:ascii="Arial" w:hAnsi="Arial" w:cs="Arial"/>
          <w:sz w:val="20"/>
          <w:szCs w:val="20"/>
        </w:rPr>
        <w:t xml:space="preserve">Revised </w:t>
      </w:r>
    </w:p>
    <w:p w14:paraId="113667B0" w14:textId="77777777" w:rsidR="00EC2593" w:rsidRPr="00EC2593" w:rsidRDefault="00EC2593" w:rsidP="00E659C1">
      <w:pPr>
        <w:rPr>
          <w:rFonts w:ascii="Arial" w:hAnsi="Arial" w:cs="Arial"/>
          <w:sz w:val="20"/>
          <w:szCs w:val="20"/>
        </w:rPr>
      </w:pPr>
    </w:p>
    <w:p w14:paraId="31E94DF0" w14:textId="77777777" w:rsidR="00D617F3" w:rsidRDefault="00D617F3" w:rsidP="00A42FB3">
      <w:pPr>
        <w:rPr>
          <w:strike/>
          <w:color w:val="FF0000"/>
          <w:lang w:val="en-US" w:eastAsia="en-US"/>
        </w:rPr>
      </w:pPr>
    </w:p>
    <w:p w14:paraId="72D915BF" w14:textId="72823DBB" w:rsidR="00E01834" w:rsidRPr="00D770EB" w:rsidRDefault="00204F8C" w:rsidP="00A42FB3">
      <w:pPr>
        <w:rPr>
          <w:rFonts w:ascii="Arial" w:hAnsi="Arial" w:cs="Arial"/>
          <w:sz w:val="20"/>
          <w:szCs w:val="20"/>
        </w:rPr>
      </w:pPr>
      <w:r w:rsidRPr="00D770EB">
        <w:rPr>
          <w:rFonts w:ascii="Arial" w:hAnsi="Arial" w:cs="Arial"/>
          <w:sz w:val="20"/>
          <w:szCs w:val="20"/>
        </w:rPr>
        <w:t>Comparison between the EGPA and the EDP element:</w:t>
      </w:r>
    </w:p>
    <w:p w14:paraId="55EE8E6F" w14:textId="138E26C9" w:rsidR="00204F8C" w:rsidRPr="00D04C3A" w:rsidRDefault="00204F8C" w:rsidP="00204F8C">
      <w:pPr>
        <w:rPr>
          <w:rFonts w:ascii="Arial" w:hAnsi="Arial" w:cs="Arial"/>
          <w:sz w:val="20"/>
          <w:szCs w:val="20"/>
        </w:rPr>
      </w:pPr>
      <w:r w:rsidRPr="00D770EB">
        <w:rPr>
          <w:rFonts w:ascii="Arial" w:hAnsi="Arial" w:cs="Arial"/>
          <w:sz w:val="20"/>
          <w:szCs w:val="20"/>
        </w:rPr>
        <w:t>EGPA</w:t>
      </w:r>
    </w:p>
    <w:tbl>
      <w:tblPr>
        <w:tblW w:w="0" w:type="auto"/>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1068"/>
        <w:gridCol w:w="960"/>
        <w:gridCol w:w="960"/>
        <w:gridCol w:w="960"/>
        <w:gridCol w:w="960"/>
        <w:gridCol w:w="960"/>
        <w:gridCol w:w="960"/>
        <w:gridCol w:w="960"/>
        <w:gridCol w:w="960"/>
      </w:tblGrid>
      <w:tr w:rsidR="00204F8C" w:rsidRPr="00D04C3A" w14:paraId="23B760D8" w14:textId="77777777" w:rsidTr="003C66E5">
        <w:tblPrEx>
          <w:tblCellMar>
            <w:top w:w="0" w:type="dxa"/>
            <w:bottom w:w="0" w:type="dxa"/>
          </w:tblCellMar>
        </w:tblPrEx>
        <w:tc>
          <w:tcPr>
            <w:tcW w:w="106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3BDB14DC" w14:textId="77777777" w:rsidR="00204F8C" w:rsidRPr="00D04C3A" w:rsidRDefault="00204F8C" w:rsidP="003C66E5">
            <w:pPr>
              <w:rPr>
                <w:lang w:val="en-US" w:eastAsia="en-US"/>
              </w:rPr>
            </w:pP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5EBC2246" w14:textId="77777777" w:rsidR="00204F8C" w:rsidRPr="00D04C3A" w:rsidRDefault="00204F8C" w:rsidP="003C66E5">
            <w:pPr>
              <w:rPr>
                <w:lang w:val="en-US" w:eastAsia="en-US"/>
              </w:rPr>
            </w:pPr>
            <w:r w:rsidRPr="00D04C3A">
              <w:rPr>
                <w:lang w:val="en-US" w:eastAsia="en-US"/>
              </w:rPr>
              <w:t>Element ID</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727BB5E9" w14:textId="77777777" w:rsidR="00204F8C" w:rsidRPr="00D04C3A" w:rsidRDefault="00204F8C" w:rsidP="003C66E5">
            <w:pPr>
              <w:rPr>
                <w:lang w:val="en-US" w:eastAsia="en-US"/>
              </w:rPr>
            </w:pPr>
            <w:r w:rsidRPr="00D04C3A">
              <w:rPr>
                <w:lang w:val="en-US" w:eastAsia="en-US"/>
              </w:rPr>
              <w:t>Length</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0EFEADB9" w14:textId="77777777" w:rsidR="00204F8C" w:rsidRPr="00D04C3A" w:rsidRDefault="00204F8C" w:rsidP="003C66E5">
            <w:pPr>
              <w:rPr>
                <w:lang w:val="en-US" w:eastAsia="en-US"/>
              </w:rPr>
            </w:pPr>
            <w:r w:rsidRPr="00D04C3A">
              <w:rPr>
                <w:lang w:val="en-US" w:eastAsia="en-US"/>
              </w:rPr>
              <w:t xml:space="preserve">Element ID </w:t>
            </w:r>
          </w:p>
          <w:p w14:paraId="5B5B5245" w14:textId="77777777" w:rsidR="00204F8C" w:rsidRPr="00D04C3A" w:rsidRDefault="00204F8C" w:rsidP="003C66E5">
            <w:pPr>
              <w:rPr>
                <w:lang w:val="en-US" w:eastAsia="en-US"/>
              </w:rPr>
            </w:pPr>
            <w:r w:rsidRPr="00D04C3A">
              <w:rPr>
                <w:lang w:val="en-US" w:eastAsia="en-US"/>
              </w:rPr>
              <w:t>Extension</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59700685" w14:textId="77777777" w:rsidR="00204F8C" w:rsidRPr="00D04C3A" w:rsidRDefault="00204F8C" w:rsidP="003C66E5">
            <w:pPr>
              <w:rPr>
                <w:lang w:val="en-US" w:eastAsia="en-US"/>
              </w:rPr>
            </w:pPr>
            <w:r w:rsidRPr="00D04C3A">
              <w:rPr>
                <w:lang w:val="en-US" w:eastAsia="en-US"/>
              </w:rPr>
              <w:t>Group Count</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39B6F3E9" w14:textId="77777777" w:rsidR="00204F8C" w:rsidRPr="00D04C3A" w:rsidRDefault="00204F8C" w:rsidP="003C66E5">
            <w:pPr>
              <w:rPr>
                <w:lang w:val="en-US" w:eastAsia="en-US"/>
              </w:rPr>
            </w:pPr>
            <w:r w:rsidRPr="00D04C3A">
              <w:rPr>
                <w:lang w:val="en-US" w:eastAsia="en-US"/>
              </w:rPr>
              <w:t xml:space="preserve">Group </w:t>
            </w:r>
          </w:p>
          <w:p w14:paraId="3AB7F215" w14:textId="77777777" w:rsidR="00204F8C" w:rsidRPr="00D04C3A" w:rsidRDefault="00204F8C" w:rsidP="003C66E5">
            <w:pPr>
              <w:rPr>
                <w:lang w:val="en-US" w:eastAsia="en-US"/>
              </w:rPr>
            </w:pPr>
            <w:r w:rsidRPr="00D04C3A">
              <w:rPr>
                <w:lang w:val="en-US" w:eastAsia="en-US"/>
              </w:rPr>
              <w:t>ID</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3DCEF190" w14:textId="77777777" w:rsidR="00204F8C" w:rsidRPr="00D04C3A" w:rsidRDefault="00204F8C" w:rsidP="003C66E5">
            <w:pPr>
              <w:rPr>
                <w:lang w:val="en-US" w:eastAsia="en-US"/>
              </w:rPr>
            </w:pPr>
            <w:r w:rsidRPr="00D04C3A">
              <w:rPr>
                <w:lang w:val="en-US" w:eastAsia="en-US"/>
              </w:rPr>
              <w:t>Length</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4715E44C" w14:textId="77777777" w:rsidR="00204F8C" w:rsidRPr="00D04C3A" w:rsidRDefault="00204F8C" w:rsidP="003C66E5">
            <w:pPr>
              <w:rPr>
                <w:lang w:val="en-US" w:eastAsia="en-US"/>
              </w:rPr>
            </w:pPr>
            <w:r w:rsidRPr="00D04C3A">
              <w:rPr>
                <w:lang w:val="en-US" w:eastAsia="en-US"/>
              </w:rPr>
              <w:t>EDP Epoch Settings</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2DE42049" w14:textId="77777777" w:rsidR="00204F8C" w:rsidRPr="00D04C3A" w:rsidRDefault="00204F8C" w:rsidP="003C66E5">
            <w:pPr>
              <w:rPr>
                <w:lang w:val="en-US" w:eastAsia="en-US"/>
              </w:rPr>
            </w:pPr>
            <w:r w:rsidRPr="00D04C3A">
              <w:rPr>
                <w:lang w:val="en-US" w:eastAsia="en-US"/>
              </w:rPr>
              <w:t>Number of Participating Affiliated STAs</w:t>
            </w:r>
          </w:p>
        </w:tc>
      </w:tr>
      <w:tr w:rsidR="00204F8C" w:rsidRPr="00D04C3A" w14:paraId="14FA16CB" w14:textId="77777777" w:rsidTr="003C66E5">
        <w:tblPrEx>
          <w:tblCellMar>
            <w:top w:w="0" w:type="dxa"/>
            <w:bottom w:w="0" w:type="dxa"/>
          </w:tblCellMar>
        </w:tblPrEx>
        <w:tc>
          <w:tcPr>
            <w:tcW w:w="106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4D0B0D85" w14:textId="77777777" w:rsidR="00204F8C" w:rsidRPr="00D04C3A" w:rsidRDefault="00204F8C" w:rsidP="003C66E5">
            <w:pPr>
              <w:rPr>
                <w:lang w:val="en-US" w:eastAsia="en-US"/>
              </w:rPr>
            </w:pPr>
            <w:r w:rsidRPr="00D04C3A">
              <w:rPr>
                <w:lang w:val="en-US" w:eastAsia="en-US"/>
              </w:rPr>
              <w:t>Octets:</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3C1272FF" w14:textId="77777777" w:rsidR="00204F8C" w:rsidRPr="00D04C3A" w:rsidRDefault="00204F8C" w:rsidP="003C66E5">
            <w:pPr>
              <w:rPr>
                <w:lang w:val="en-US" w:eastAsia="en-US"/>
              </w:rPr>
            </w:pPr>
            <w:r w:rsidRPr="00D04C3A">
              <w:rPr>
                <w:lang w:val="en-US" w:eastAsia="en-US"/>
              </w:rPr>
              <w:t>1</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2AD265A6" w14:textId="77777777" w:rsidR="00204F8C" w:rsidRPr="00D04C3A" w:rsidRDefault="00204F8C" w:rsidP="003C66E5">
            <w:pPr>
              <w:rPr>
                <w:lang w:val="en-US" w:eastAsia="en-US"/>
              </w:rPr>
            </w:pPr>
            <w:r w:rsidRPr="00D04C3A">
              <w:rPr>
                <w:lang w:val="en-US" w:eastAsia="en-US"/>
              </w:rPr>
              <w:t>1</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64924FF1" w14:textId="77777777" w:rsidR="00204F8C" w:rsidRPr="00D04C3A" w:rsidRDefault="00204F8C" w:rsidP="003C66E5">
            <w:pPr>
              <w:rPr>
                <w:lang w:val="en-US" w:eastAsia="en-US"/>
              </w:rPr>
            </w:pPr>
            <w:r w:rsidRPr="00D04C3A">
              <w:rPr>
                <w:lang w:val="en-US" w:eastAsia="en-US"/>
              </w:rPr>
              <w:t>1</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5C11CB0F" w14:textId="77777777" w:rsidR="00204F8C" w:rsidRPr="00D04C3A" w:rsidRDefault="00204F8C" w:rsidP="003C66E5">
            <w:pPr>
              <w:rPr>
                <w:lang w:val="en-US" w:eastAsia="en-US"/>
              </w:rPr>
            </w:pPr>
            <w:r w:rsidRPr="00D04C3A">
              <w:rPr>
                <w:lang w:val="en-US" w:eastAsia="en-US"/>
              </w:rPr>
              <w:t>1</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31A7D79D" w14:textId="77777777" w:rsidR="00204F8C" w:rsidRPr="00D04C3A" w:rsidRDefault="00204F8C" w:rsidP="003C66E5">
            <w:pPr>
              <w:rPr>
                <w:lang w:val="en-US" w:eastAsia="en-US"/>
              </w:rPr>
            </w:pPr>
            <w:r w:rsidRPr="00D04C3A">
              <w:rPr>
                <w:lang w:val="en-US" w:eastAsia="en-US"/>
              </w:rPr>
              <w:t>m*1</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0F0781B9" w14:textId="77777777" w:rsidR="00204F8C" w:rsidRPr="00D04C3A" w:rsidRDefault="00204F8C" w:rsidP="003C66E5">
            <w:pPr>
              <w:rPr>
                <w:lang w:val="en-US" w:eastAsia="en-US"/>
              </w:rPr>
            </w:pPr>
            <w:r w:rsidRPr="00D04C3A">
              <w:rPr>
                <w:lang w:val="en-US" w:eastAsia="en-US"/>
              </w:rPr>
              <w:t>m*1</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2E0847F6" w14:textId="77777777" w:rsidR="00204F8C" w:rsidRPr="00D04C3A" w:rsidRDefault="00204F8C" w:rsidP="003C66E5">
            <w:pPr>
              <w:rPr>
                <w:lang w:val="en-US" w:eastAsia="en-US"/>
              </w:rPr>
            </w:pPr>
            <w:r w:rsidRPr="00D04C3A">
              <w:rPr>
                <w:lang w:val="en-US" w:eastAsia="en-US"/>
              </w:rPr>
              <w:t>m*12</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0EBD7339" w14:textId="77777777" w:rsidR="00204F8C" w:rsidRPr="00D04C3A" w:rsidRDefault="00204F8C" w:rsidP="003C66E5">
            <w:pPr>
              <w:rPr>
                <w:lang w:val="en-US" w:eastAsia="en-US"/>
              </w:rPr>
            </w:pPr>
            <w:r w:rsidRPr="00D04C3A">
              <w:rPr>
                <w:lang w:val="en-US" w:eastAsia="en-US"/>
              </w:rPr>
              <w:t>0 or m*3</w:t>
            </w:r>
          </w:p>
        </w:tc>
      </w:tr>
    </w:tbl>
    <w:p w14:paraId="1F4284D4" w14:textId="77777777" w:rsidR="00204F8C" w:rsidRDefault="00204F8C" w:rsidP="00A42FB3">
      <w:pPr>
        <w:rPr>
          <w:lang w:val="en-US" w:eastAsia="en-US"/>
        </w:rPr>
      </w:pPr>
    </w:p>
    <w:p w14:paraId="2752885E" w14:textId="732BE88E" w:rsidR="00204F8C" w:rsidRPr="00204F8C" w:rsidRDefault="00204F8C" w:rsidP="00204F8C">
      <w:pPr>
        <w:rPr>
          <w:rFonts w:ascii="Arial" w:hAnsi="Arial" w:cs="Arial"/>
          <w:sz w:val="20"/>
          <w:szCs w:val="20"/>
        </w:rPr>
      </w:pPr>
      <w:r w:rsidRPr="00D770EB">
        <w:rPr>
          <w:rFonts w:ascii="Arial" w:hAnsi="Arial" w:cs="Arial"/>
          <w:sz w:val="20"/>
          <w:szCs w:val="20"/>
        </w:rPr>
        <w:t>EDP element</w:t>
      </w:r>
    </w:p>
    <w:tbl>
      <w:tblPr>
        <w:tblW w:w="0" w:type="auto"/>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1836"/>
        <w:gridCol w:w="1728"/>
        <w:gridCol w:w="1728"/>
        <w:gridCol w:w="1728"/>
        <w:gridCol w:w="1728"/>
      </w:tblGrid>
      <w:tr w:rsidR="00204F8C" w:rsidRPr="00204F8C" w14:paraId="53437BE1" w14:textId="77777777">
        <w:tblPrEx>
          <w:tblCellMar>
            <w:top w:w="0" w:type="dxa"/>
            <w:bottom w:w="0" w:type="dxa"/>
          </w:tblCellMar>
        </w:tblPrEx>
        <w:tc>
          <w:tcPr>
            <w:tcW w:w="1836"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244658F7" w14:textId="77777777" w:rsidR="00204F8C" w:rsidRPr="00204F8C" w:rsidRDefault="00204F8C" w:rsidP="00204F8C">
            <w:pPr>
              <w:rPr>
                <w:lang w:val="en-US" w:eastAsia="en-US"/>
              </w:rPr>
            </w:pPr>
          </w:p>
        </w:tc>
        <w:tc>
          <w:tcPr>
            <w:tcW w:w="1728"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39CFB4E7" w14:textId="77777777" w:rsidR="00204F8C" w:rsidRPr="00204F8C" w:rsidRDefault="00204F8C" w:rsidP="00204F8C">
            <w:pPr>
              <w:rPr>
                <w:lang w:val="en-US" w:eastAsia="en-US"/>
              </w:rPr>
            </w:pPr>
            <w:r w:rsidRPr="00204F8C">
              <w:rPr>
                <w:lang w:val="en-US" w:eastAsia="en-US"/>
              </w:rPr>
              <w:t>Element ID</w:t>
            </w:r>
          </w:p>
        </w:tc>
        <w:tc>
          <w:tcPr>
            <w:tcW w:w="1728"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705BCC18" w14:textId="77777777" w:rsidR="00204F8C" w:rsidRPr="00204F8C" w:rsidRDefault="00204F8C" w:rsidP="00204F8C">
            <w:pPr>
              <w:rPr>
                <w:lang w:val="en-US" w:eastAsia="en-US"/>
              </w:rPr>
            </w:pPr>
            <w:r w:rsidRPr="00204F8C">
              <w:rPr>
                <w:lang w:val="en-US" w:eastAsia="en-US"/>
              </w:rPr>
              <w:t>Length</w:t>
            </w:r>
          </w:p>
        </w:tc>
        <w:tc>
          <w:tcPr>
            <w:tcW w:w="1728"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0CB1AE2E" w14:textId="77777777" w:rsidR="00204F8C" w:rsidRPr="00204F8C" w:rsidRDefault="00204F8C" w:rsidP="00204F8C">
            <w:pPr>
              <w:rPr>
                <w:lang w:val="en-US" w:eastAsia="en-US"/>
              </w:rPr>
            </w:pPr>
            <w:r w:rsidRPr="00204F8C">
              <w:rPr>
                <w:lang w:val="en-US" w:eastAsia="en-US"/>
              </w:rPr>
              <w:t>Element ID Extension</w:t>
            </w:r>
          </w:p>
        </w:tc>
        <w:tc>
          <w:tcPr>
            <w:tcW w:w="1728"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1773DF20" w14:textId="77777777" w:rsidR="00204F8C" w:rsidRPr="00204F8C" w:rsidRDefault="00204F8C" w:rsidP="00204F8C">
            <w:pPr>
              <w:rPr>
                <w:lang w:val="en-US" w:eastAsia="en-US"/>
              </w:rPr>
            </w:pPr>
            <w:r w:rsidRPr="00204F8C">
              <w:rPr>
                <w:lang w:val="en-US" w:eastAsia="en-US"/>
              </w:rPr>
              <w:t>EDP Epoch Settings</w:t>
            </w:r>
          </w:p>
        </w:tc>
      </w:tr>
      <w:tr w:rsidR="00204F8C" w:rsidRPr="00204F8C" w14:paraId="0EE78FF8" w14:textId="77777777">
        <w:tblPrEx>
          <w:tblCellMar>
            <w:top w:w="0" w:type="dxa"/>
            <w:bottom w:w="0" w:type="dxa"/>
          </w:tblCellMar>
        </w:tblPrEx>
        <w:tc>
          <w:tcPr>
            <w:tcW w:w="1836"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5EF45BDA" w14:textId="77777777" w:rsidR="00204F8C" w:rsidRPr="00204F8C" w:rsidRDefault="00204F8C" w:rsidP="00204F8C">
            <w:pPr>
              <w:rPr>
                <w:lang w:val="en-US" w:eastAsia="en-US"/>
              </w:rPr>
            </w:pPr>
            <w:r w:rsidRPr="00204F8C">
              <w:rPr>
                <w:lang w:val="en-US" w:eastAsia="en-US"/>
              </w:rPr>
              <w:t>Octets:</w:t>
            </w:r>
          </w:p>
        </w:tc>
        <w:tc>
          <w:tcPr>
            <w:tcW w:w="172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5F74905C" w14:textId="77777777" w:rsidR="00204F8C" w:rsidRPr="00204F8C" w:rsidRDefault="00204F8C" w:rsidP="00204F8C">
            <w:pPr>
              <w:rPr>
                <w:lang w:val="en-US" w:eastAsia="en-US"/>
              </w:rPr>
            </w:pPr>
            <w:r w:rsidRPr="00204F8C">
              <w:rPr>
                <w:lang w:val="en-US" w:eastAsia="en-US"/>
              </w:rPr>
              <w:t>1</w:t>
            </w:r>
          </w:p>
        </w:tc>
        <w:tc>
          <w:tcPr>
            <w:tcW w:w="172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15D31548" w14:textId="77777777" w:rsidR="00204F8C" w:rsidRPr="00204F8C" w:rsidRDefault="00204F8C" w:rsidP="00204F8C">
            <w:pPr>
              <w:rPr>
                <w:lang w:val="en-US" w:eastAsia="en-US"/>
              </w:rPr>
            </w:pPr>
            <w:r w:rsidRPr="00204F8C">
              <w:rPr>
                <w:lang w:val="en-US" w:eastAsia="en-US"/>
              </w:rPr>
              <w:t>1</w:t>
            </w:r>
          </w:p>
        </w:tc>
        <w:tc>
          <w:tcPr>
            <w:tcW w:w="172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5DE4284C" w14:textId="77777777" w:rsidR="00204F8C" w:rsidRPr="00204F8C" w:rsidRDefault="00204F8C" w:rsidP="00204F8C">
            <w:pPr>
              <w:rPr>
                <w:lang w:val="en-US" w:eastAsia="en-US"/>
              </w:rPr>
            </w:pPr>
            <w:r w:rsidRPr="00204F8C">
              <w:rPr>
                <w:lang w:val="en-US" w:eastAsia="en-US"/>
              </w:rPr>
              <w:t>1</w:t>
            </w:r>
          </w:p>
        </w:tc>
        <w:tc>
          <w:tcPr>
            <w:tcW w:w="172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14EACDD8" w14:textId="77777777" w:rsidR="00204F8C" w:rsidRPr="00204F8C" w:rsidRDefault="00204F8C" w:rsidP="00204F8C">
            <w:pPr>
              <w:rPr>
                <w:lang w:val="en-US" w:eastAsia="en-US"/>
              </w:rPr>
            </w:pPr>
            <w:r w:rsidRPr="00204F8C">
              <w:rPr>
                <w:lang w:val="en-US" w:eastAsia="en-US"/>
              </w:rPr>
              <w:t>0 or 12</w:t>
            </w:r>
          </w:p>
        </w:tc>
      </w:tr>
    </w:tbl>
    <w:p w14:paraId="648ACEEB" w14:textId="77777777" w:rsidR="00204F8C" w:rsidRPr="00204F8C" w:rsidRDefault="00204F8C" w:rsidP="00204F8C">
      <w:pPr>
        <w:rPr>
          <w:lang w:val="en-US" w:eastAsia="en-US"/>
        </w:rPr>
      </w:pPr>
    </w:p>
    <w:p w14:paraId="5D8AF791" w14:textId="7834437E" w:rsidR="00D04C3A" w:rsidRPr="00D770EB" w:rsidRDefault="00204F8C" w:rsidP="00A42FB3">
      <w:pPr>
        <w:rPr>
          <w:rFonts w:ascii="Arial" w:hAnsi="Arial" w:cs="Arial"/>
          <w:sz w:val="20"/>
          <w:szCs w:val="20"/>
        </w:rPr>
      </w:pPr>
      <w:r w:rsidRPr="00D770EB">
        <w:rPr>
          <w:rFonts w:ascii="Arial" w:hAnsi="Arial" w:cs="Arial"/>
          <w:sz w:val="20"/>
          <w:szCs w:val="20"/>
        </w:rPr>
        <w:t>Both carry the EDP Epoch settings element, EGPA adds the group ID (this is because the EDP element ONLY carries the default group information) and the number of participating STAs.</w:t>
      </w:r>
    </w:p>
    <w:p w14:paraId="2211BE93" w14:textId="03FA0F57" w:rsidR="00204F8C" w:rsidRPr="00D770EB" w:rsidRDefault="00204F8C" w:rsidP="00A42FB3">
      <w:pPr>
        <w:rPr>
          <w:rFonts w:ascii="Arial" w:hAnsi="Arial" w:cs="Arial"/>
          <w:sz w:val="20"/>
          <w:szCs w:val="20"/>
        </w:rPr>
      </w:pPr>
      <w:r w:rsidRPr="00D770EB">
        <w:rPr>
          <w:rFonts w:ascii="Arial" w:hAnsi="Arial" w:cs="Arial"/>
          <w:sz w:val="20"/>
          <w:szCs w:val="20"/>
        </w:rPr>
        <w:lastRenderedPageBreak/>
        <w:t>However, another CID suggests to add the group ID to the EDP Epoch Settings element (because the CID suggests that the STA should be assigned to the best group, the one that best matches the STA minimum pacing element values, not just the default group).</w:t>
      </w:r>
    </w:p>
    <w:p w14:paraId="449EA5BF" w14:textId="342AD251" w:rsidR="00204F8C" w:rsidRPr="00D770EB" w:rsidRDefault="00204F8C" w:rsidP="00A42FB3">
      <w:pPr>
        <w:rPr>
          <w:rFonts w:ascii="Arial" w:hAnsi="Arial" w:cs="Arial"/>
          <w:sz w:val="20"/>
          <w:szCs w:val="20"/>
        </w:rPr>
      </w:pPr>
      <w:r w:rsidRPr="00D770EB">
        <w:rPr>
          <w:rFonts w:ascii="Arial" w:hAnsi="Arial" w:cs="Arial"/>
          <w:sz w:val="20"/>
          <w:szCs w:val="20"/>
        </w:rPr>
        <w:t>In that case, the EDP element would just miss the participating STAs… but this information may be useful for the STA to decide if it stays in the default group or not.</w:t>
      </w:r>
    </w:p>
    <w:p w14:paraId="678782B6" w14:textId="5B1C6FAC" w:rsidR="00204F8C" w:rsidRPr="00D770EB" w:rsidRDefault="00204F8C" w:rsidP="00A42FB3">
      <w:pPr>
        <w:rPr>
          <w:rFonts w:ascii="Arial" w:hAnsi="Arial" w:cs="Arial"/>
          <w:sz w:val="20"/>
          <w:szCs w:val="20"/>
        </w:rPr>
      </w:pPr>
      <w:r w:rsidRPr="00D770EB">
        <w:rPr>
          <w:rFonts w:ascii="Arial" w:hAnsi="Arial" w:cs="Arial"/>
          <w:sz w:val="20"/>
          <w:szCs w:val="20"/>
        </w:rPr>
        <w:t>Then (in that case) the EDP elements carries one group, and then a frame can be built to carry the list of other groups.</w:t>
      </w:r>
    </w:p>
    <w:p w14:paraId="0E552FBD" w14:textId="2EFA6348" w:rsidR="00204F8C" w:rsidRPr="00D770EB" w:rsidRDefault="00204F8C" w:rsidP="00A42FB3">
      <w:pPr>
        <w:rPr>
          <w:rFonts w:ascii="Arial" w:hAnsi="Arial" w:cs="Arial"/>
          <w:sz w:val="20"/>
          <w:szCs w:val="20"/>
        </w:rPr>
      </w:pPr>
      <w:r w:rsidRPr="00D770EB">
        <w:rPr>
          <w:rFonts w:ascii="Arial" w:hAnsi="Arial" w:cs="Arial"/>
          <w:sz w:val="20"/>
          <w:szCs w:val="20"/>
        </w:rPr>
        <w:t>In that scenario, the EDP element clause (9.4.2.337), which was as follows (after 24/1418)</w:t>
      </w:r>
    </w:p>
    <w:p w14:paraId="7C4ED11C" w14:textId="77777777" w:rsidR="00204F8C" w:rsidRDefault="00204F8C" w:rsidP="00A42FB3">
      <w:pPr>
        <w:rPr>
          <w:lang w:val="en-US" w:eastAsia="en-US"/>
        </w:rPr>
      </w:pPr>
    </w:p>
    <w:p w14:paraId="3397F580" w14:textId="77777777" w:rsidR="00204F8C" w:rsidRPr="00DD5E46" w:rsidRDefault="00204F8C" w:rsidP="00204F8C">
      <w:pPr>
        <w:rPr>
          <w:b/>
          <w:bCs/>
          <w:color w:val="000000" w:themeColor="text1"/>
          <w:lang w:val="en-US"/>
        </w:rPr>
      </w:pPr>
      <w:r w:rsidRPr="00DD5E46">
        <w:rPr>
          <w:b/>
          <w:bCs/>
          <w:color w:val="000000" w:themeColor="text1"/>
          <w:lang w:val="en-US"/>
        </w:rPr>
        <w:t>Enhanced Data Privacy (EDP) element</w:t>
      </w:r>
    </w:p>
    <w:p w14:paraId="67B20704" w14:textId="115A4D34" w:rsidR="00204F8C" w:rsidRDefault="00204F8C" w:rsidP="00204F8C">
      <w:pPr>
        <w:rPr>
          <w:color w:val="000000" w:themeColor="text1"/>
          <w:lang w:val="en-US"/>
        </w:rPr>
      </w:pPr>
      <w:r w:rsidRPr="00DD5E46">
        <w:rPr>
          <w:color w:val="000000" w:themeColor="text1"/>
          <w:lang w:val="en-US"/>
        </w:rPr>
        <w:t>The Enhanced Data Privacy (EDP) element signals EDP epoch settings</w:t>
      </w:r>
      <w:r>
        <w:rPr>
          <w:color w:val="000000" w:themeColor="text1"/>
          <w:lang w:val="en-US"/>
        </w:rPr>
        <w:t xml:space="preserve"> (#1236, #1087)</w:t>
      </w:r>
      <w:r w:rsidRPr="00DD5E46">
        <w:rPr>
          <w:color w:val="000000" w:themeColor="text1"/>
          <w:lang w:val="en-US"/>
        </w:rPr>
        <w:t>.</w:t>
      </w:r>
    </w:p>
    <w:p w14:paraId="33C4044A" w14:textId="77777777" w:rsidR="00204F8C" w:rsidRPr="00DD5E46" w:rsidRDefault="00204F8C" w:rsidP="00204F8C">
      <w:pPr>
        <w:rPr>
          <w:color w:val="000000" w:themeColor="text1"/>
          <w:lang w:val="en-US"/>
        </w:rPr>
      </w:pPr>
    </w:p>
    <w:tbl>
      <w:tblPr>
        <w:tblW w:w="0" w:type="auto"/>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1836"/>
        <w:gridCol w:w="1728"/>
        <w:gridCol w:w="1728"/>
        <w:gridCol w:w="1728"/>
        <w:gridCol w:w="1728"/>
      </w:tblGrid>
      <w:tr w:rsidR="00204F8C" w:rsidRPr="00DD5E46" w14:paraId="0E77D65D" w14:textId="77777777" w:rsidTr="003C66E5">
        <w:tc>
          <w:tcPr>
            <w:tcW w:w="1836"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01E54A93" w14:textId="77777777" w:rsidR="00204F8C" w:rsidRPr="00DD5E46" w:rsidRDefault="00204F8C" w:rsidP="003C66E5">
            <w:pPr>
              <w:rPr>
                <w:color w:val="000000" w:themeColor="text1"/>
                <w:lang w:val="en-US"/>
              </w:rPr>
            </w:pPr>
          </w:p>
        </w:tc>
        <w:tc>
          <w:tcPr>
            <w:tcW w:w="1728"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546AAC03" w14:textId="77777777" w:rsidR="00204F8C" w:rsidRPr="00DD5E46" w:rsidRDefault="00204F8C" w:rsidP="003C66E5">
            <w:pPr>
              <w:rPr>
                <w:color w:val="000000" w:themeColor="text1"/>
                <w:lang w:val="en-US"/>
              </w:rPr>
            </w:pPr>
            <w:r w:rsidRPr="00DD5E46">
              <w:rPr>
                <w:color w:val="000000" w:themeColor="text1"/>
                <w:lang w:val="en-US"/>
              </w:rPr>
              <w:t>Element ID</w:t>
            </w:r>
          </w:p>
        </w:tc>
        <w:tc>
          <w:tcPr>
            <w:tcW w:w="1728"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1B55DB4B" w14:textId="77777777" w:rsidR="00204F8C" w:rsidRPr="00DD5E46" w:rsidRDefault="00204F8C" w:rsidP="003C66E5">
            <w:pPr>
              <w:rPr>
                <w:color w:val="000000" w:themeColor="text1"/>
                <w:lang w:val="en-US"/>
              </w:rPr>
            </w:pPr>
            <w:r w:rsidRPr="00DD5E46">
              <w:rPr>
                <w:color w:val="000000" w:themeColor="text1"/>
                <w:lang w:val="en-US"/>
              </w:rPr>
              <w:t>Length</w:t>
            </w:r>
          </w:p>
        </w:tc>
        <w:tc>
          <w:tcPr>
            <w:tcW w:w="1728"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47CA7B73" w14:textId="77777777" w:rsidR="00204F8C" w:rsidRPr="00DD5E46" w:rsidRDefault="00204F8C" w:rsidP="003C66E5">
            <w:pPr>
              <w:rPr>
                <w:color w:val="000000" w:themeColor="text1"/>
                <w:lang w:val="en-US"/>
              </w:rPr>
            </w:pPr>
            <w:r w:rsidRPr="00DD5E46">
              <w:rPr>
                <w:color w:val="000000" w:themeColor="text1"/>
                <w:lang w:val="en-US"/>
              </w:rPr>
              <w:t>Element ID Extension</w:t>
            </w:r>
          </w:p>
        </w:tc>
        <w:tc>
          <w:tcPr>
            <w:tcW w:w="1728"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3DEED540" w14:textId="77777777" w:rsidR="00204F8C" w:rsidRPr="00DD5E46" w:rsidRDefault="00204F8C" w:rsidP="003C66E5">
            <w:pPr>
              <w:rPr>
                <w:color w:val="000000" w:themeColor="text1"/>
                <w:lang w:val="en-US"/>
              </w:rPr>
            </w:pPr>
            <w:r w:rsidRPr="00DD5E46">
              <w:rPr>
                <w:color w:val="000000" w:themeColor="text1"/>
                <w:lang w:val="en-US"/>
              </w:rPr>
              <w:t>EDP Epoch Settings</w:t>
            </w:r>
          </w:p>
        </w:tc>
      </w:tr>
      <w:tr w:rsidR="00204F8C" w:rsidRPr="00DD5E46" w14:paraId="51CB054C" w14:textId="77777777" w:rsidTr="003C66E5">
        <w:tc>
          <w:tcPr>
            <w:tcW w:w="1836"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266766A8" w14:textId="77777777" w:rsidR="00204F8C" w:rsidRPr="00DD5E46" w:rsidRDefault="00204F8C" w:rsidP="003C66E5">
            <w:pPr>
              <w:rPr>
                <w:color w:val="000000" w:themeColor="text1"/>
                <w:lang w:val="en-US"/>
              </w:rPr>
            </w:pPr>
            <w:r w:rsidRPr="00DD5E46">
              <w:rPr>
                <w:color w:val="000000" w:themeColor="text1"/>
                <w:lang w:val="en-US"/>
              </w:rPr>
              <w:t>Octets:</w:t>
            </w:r>
          </w:p>
        </w:tc>
        <w:tc>
          <w:tcPr>
            <w:tcW w:w="172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67DA0FB3" w14:textId="77777777" w:rsidR="00204F8C" w:rsidRPr="00DD5E46" w:rsidRDefault="00204F8C" w:rsidP="003C66E5">
            <w:pPr>
              <w:rPr>
                <w:color w:val="000000" w:themeColor="text1"/>
                <w:lang w:val="en-US"/>
              </w:rPr>
            </w:pPr>
            <w:r w:rsidRPr="00DD5E46">
              <w:rPr>
                <w:color w:val="000000" w:themeColor="text1"/>
                <w:lang w:val="en-US"/>
              </w:rPr>
              <w:t>1</w:t>
            </w:r>
          </w:p>
        </w:tc>
        <w:tc>
          <w:tcPr>
            <w:tcW w:w="172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3399299C" w14:textId="77777777" w:rsidR="00204F8C" w:rsidRPr="00DD5E46" w:rsidRDefault="00204F8C" w:rsidP="003C66E5">
            <w:pPr>
              <w:rPr>
                <w:color w:val="000000" w:themeColor="text1"/>
                <w:lang w:val="en-US"/>
              </w:rPr>
            </w:pPr>
            <w:r w:rsidRPr="00DD5E46">
              <w:rPr>
                <w:color w:val="000000" w:themeColor="text1"/>
                <w:lang w:val="en-US"/>
              </w:rPr>
              <w:t>1</w:t>
            </w:r>
          </w:p>
        </w:tc>
        <w:tc>
          <w:tcPr>
            <w:tcW w:w="172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15DE0883" w14:textId="77777777" w:rsidR="00204F8C" w:rsidRPr="00DD5E46" w:rsidRDefault="00204F8C" w:rsidP="003C66E5">
            <w:pPr>
              <w:rPr>
                <w:color w:val="000000" w:themeColor="text1"/>
                <w:lang w:val="en-US"/>
              </w:rPr>
            </w:pPr>
            <w:r w:rsidRPr="00DD5E46">
              <w:rPr>
                <w:color w:val="000000" w:themeColor="text1"/>
                <w:lang w:val="en-US"/>
              </w:rPr>
              <w:t>1</w:t>
            </w:r>
          </w:p>
        </w:tc>
        <w:tc>
          <w:tcPr>
            <w:tcW w:w="172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01F93DF8" w14:textId="3CC34302" w:rsidR="00204F8C" w:rsidRPr="00DD5E46" w:rsidRDefault="00204F8C" w:rsidP="003C66E5">
            <w:pPr>
              <w:rPr>
                <w:color w:val="000000" w:themeColor="text1"/>
                <w:lang w:val="en-US"/>
              </w:rPr>
            </w:pPr>
            <w:r w:rsidRPr="00DD5E46">
              <w:rPr>
                <w:color w:val="000000" w:themeColor="text1"/>
                <w:lang w:val="en-US"/>
              </w:rPr>
              <w:t>1</w:t>
            </w:r>
            <w:r>
              <w:rPr>
                <w:color w:val="000000" w:themeColor="text1"/>
                <w:lang w:val="en-US"/>
              </w:rPr>
              <w:t>3 (#1053, #1056)</w:t>
            </w:r>
          </w:p>
        </w:tc>
      </w:tr>
    </w:tbl>
    <w:p w14:paraId="749702E9" w14:textId="77777777" w:rsidR="00204F8C" w:rsidRPr="00DD5E46" w:rsidRDefault="00204F8C" w:rsidP="00204F8C">
      <w:pPr>
        <w:rPr>
          <w:color w:val="000000" w:themeColor="text1"/>
          <w:lang w:val="en-US"/>
        </w:rPr>
      </w:pPr>
    </w:p>
    <w:p w14:paraId="60578E5E" w14:textId="77777777" w:rsidR="00204F8C" w:rsidRPr="00DD5E46" w:rsidRDefault="00204F8C" w:rsidP="00204F8C">
      <w:pPr>
        <w:rPr>
          <w:b/>
          <w:bCs/>
          <w:color w:val="000000" w:themeColor="text1"/>
          <w:lang w:val="en-US"/>
        </w:rPr>
      </w:pPr>
      <w:r w:rsidRPr="00DD5E46">
        <w:rPr>
          <w:b/>
          <w:bCs/>
          <w:color w:val="000000" w:themeColor="text1"/>
          <w:lang w:val="en-US"/>
        </w:rPr>
        <w:t>Enhanced Data Privacy (EDP) element</w:t>
      </w:r>
    </w:p>
    <w:p w14:paraId="19FD9161" w14:textId="77777777" w:rsidR="00204F8C" w:rsidRDefault="00204F8C" w:rsidP="00204F8C">
      <w:pPr>
        <w:rPr>
          <w:color w:val="000000" w:themeColor="text1"/>
          <w:lang w:val="en-US"/>
        </w:rPr>
      </w:pPr>
      <w:r w:rsidRPr="00DD5E46">
        <w:rPr>
          <w:color w:val="000000" w:themeColor="text1"/>
          <w:lang w:val="en-US"/>
        </w:rPr>
        <w:t xml:space="preserve">The Element ID, Length and Element ID Extension fields are defined in 9.4.2.1 (General). </w:t>
      </w:r>
    </w:p>
    <w:p w14:paraId="2FBEF8ED" w14:textId="77777777" w:rsidR="00204F8C" w:rsidRPr="00AB4E03" w:rsidRDefault="00204F8C" w:rsidP="00204F8C">
      <w:pPr>
        <w:rPr>
          <w:color w:val="000000" w:themeColor="text1"/>
          <w:lang w:val="en-US"/>
        </w:rPr>
      </w:pPr>
    </w:p>
    <w:tbl>
      <w:tblPr>
        <w:tblW w:w="6828" w:type="dxa"/>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1068"/>
        <w:gridCol w:w="960"/>
        <w:gridCol w:w="960"/>
        <w:gridCol w:w="960"/>
        <w:gridCol w:w="960"/>
        <w:gridCol w:w="960"/>
        <w:gridCol w:w="960"/>
      </w:tblGrid>
      <w:tr w:rsidR="00204F8C" w:rsidRPr="00AB4E03" w14:paraId="498C8510" w14:textId="77777777" w:rsidTr="00204F8C">
        <w:tc>
          <w:tcPr>
            <w:tcW w:w="106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4C6068E6" w14:textId="77777777" w:rsidR="00204F8C" w:rsidRPr="00AB4E03" w:rsidRDefault="00204F8C" w:rsidP="003C66E5">
            <w:pPr>
              <w:rPr>
                <w:color w:val="000000" w:themeColor="text1"/>
                <w:lang w:val="en-US"/>
              </w:rPr>
            </w:pP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67248601" w14:textId="77777777" w:rsidR="00204F8C" w:rsidRPr="00AB4E03" w:rsidRDefault="00204F8C" w:rsidP="003C66E5">
            <w:pPr>
              <w:rPr>
                <w:color w:val="000000" w:themeColor="text1"/>
                <w:lang w:val="en-US"/>
              </w:rPr>
            </w:pPr>
            <w:r w:rsidRPr="00AB4E03">
              <w:rPr>
                <w:color w:val="000000" w:themeColor="text1"/>
                <w:lang w:val="en-US"/>
              </w:rPr>
              <w:t xml:space="preserve">Epoch Interval </w:t>
            </w:r>
          </w:p>
          <w:p w14:paraId="7F35C56D" w14:textId="29EE6CC9" w:rsidR="00204F8C" w:rsidRPr="00AB4E03" w:rsidRDefault="00204F8C" w:rsidP="003C66E5">
            <w:pPr>
              <w:rPr>
                <w:color w:val="000000" w:themeColor="text1"/>
                <w:lang w:val="en-US"/>
              </w:rPr>
            </w:pPr>
            <w:r>
              <w:rPr>
                <w:color w:val="000000" w:themeColor="text1"/>
                <w:lang w:val="en-US"/>
              </w:rPr>
              <w:t>Unit (#1240)</w:t>
            </w:r>
          </w:p>
        </w:tc>
        <w:tc>
          <w:tcPr>
            <w:tcW w:w="960" w:type="dxa"/>
            <w:tcBorders>
              <w:top w:val="single" w:sz="10" w:space="0" w:color="auto"/>
              <w:left w:val="single" w:sz="10" w:space="0" w:color="auto"/>
              <w:bottom w:val="single" w:sz="10" w:space="0" w:color="auto"/>
              <w:right w:val="single" w:sz="10" w:space="0" w:color="auto"/>
            </w:tcBorders>
          </w:tcPr>
          <w:p w14:paraId="4CE3EA79" w14:textId="77777777" w:rsidR="00204F8C" w:rsidRPr="00AB4E03" w:rsidRDefault="00204F8C" w:rsidP="003C66E5">
            <w:pPr>
              <w:rPr>
                <w:color w:val="000000" w:themeColor="text1"/>
                <w:lang w:val="en-US"/>
              </w:rPr>
            </w:pPr>
            <w:r>
              <w:rPr>
                <w:color w:val="000000" w:themeColor="text1"/>
                <w:lang w:val="en-US"/>
              </w:rPr>
              <w:t>Epoch Interval Length (#1240)</w:t>
            </w:r>
          </w:p>
        </w:tc>
        <w:tc>
          <w:tcPr>
            <w:tcW w:w="960" w:type="dxa"/>
            <w:tcBorders>
              <w:top w:val="single" w:sz="10" w:space="0" w:color="auto"/>
              <w:left w:val="single" w:sz="10" w:space="0" w:color="auto"/>
              <w:bottom w:val="single" w:sz="10" w:space="0" w:color="auto"/>
              <w:right w:val="single" w:sz="10" w:space="0" w:color="auto"/>
            </w:tcBorders>
          </w:tcPr>
          <w:p w14:paraId="5EA6F1CE" w14:textId="77777777" w:rsidR="00204F8C" w:rsidRPr="00AB4E03" w:rsidRDefault="00204F8C" w:rsidP="003C66E5">
            <w:pPr>
              <w:rPr>
                <w:color w:val="000000" w:themeColor="text1"/>
                <w:lang w:val="en-US"/>
              </w:rPr>
            </w:pPr>
            <w:r>
              <w:rPr>
                <w:color w:val="000000" w:themeColor="text1"/>
                <w:lang w:val="en-US"/>
              </w:rPr>
              <w:t>Reserved</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45976179" w14:textId="77777777" w:rsidR="00204F8C" w:rsidRPr="00AB4E03" w:rsidRDefault="00204F8C" w:rsidP="003C66E5">
            <w:pPr>
              <w:rPr>
                <w:color w:val="000000" w:themeColor="text1"/>
                <w:lang w:val="en-US"/>
              </w:rPr>
            </w:pPr>
            <w:r w:rsidRPr="00AB4E03">
              <w:rPr>
                <w:color w:val="000000" w:themeColor="text1"/>
                <w:lang w:val="en-US"/>
              </w:rPr>
              <w:t xml:space="preserve">Next </w:t>
            </w:r>
          </w:p>
          <w:p w14:paraId="5B833F8A" w14:textId="77777777" w:rsidR="00204F8C" w:rsidRPr="00AB4E03" w:rsidRDefault="00204F8C" w:rsidP="003C66E5">
            <w:pPr>
              <w:rPr>
                <w:color w:val="000000" w:themeColor="text1"/>
                <w:lang w:val="en-US"/>
              </w:rPr>
            </w:pPr>
            <w:r w:rsidRPr="00AB4E03">
              <w:rPr>
                <w:color w:val="000000" w:themeColor="text1"/>
                <w:lang w:val="en-US"/>
              </w:rPr>
              <w:t xml:space="preserve">Epoch </w:t>
            </w:r>
          </w:p>
          <w:p w14:paraId="55297024" w14:textId="77777777" w:rsidR="00204F8C" w:rsidRPr="00AB4E03" w:rsidRDefault="00204F8C" w:rsidP="003C66E5">
            <w:pPr>
              <w:rPr>
                <w:color w:val="000000" w:themeColor="text1"/>
                <w:lang w:val="en-US"/>
              </w:rPr>
            </w:pPr>
            <w:r w:rsidRPr="00AB4E03">
              <w:rPr>
                <w:color w:val="000000" w:themeColor="text1"/>
                <w:lang w:val="en-US"/>
              </w:rPr>
              <w:t xml:space="preserve">Start </w:t>
            </w:r>
          </w:p>
          <w:p w14:paraId="31BFFB35" w14:textId="77777777" w:rsidR="00204F8C" w:rsidRPr="00AB4E03" w:rsidRDefault="00204F8C" w:rsidP="003C66E5">
            <w:pPr>
              <w:rPr>
                <w:color w:val="000000" w:themeColor="text1"/>
                <w:lang w:val="en-US"/>
              </w:rPr>
            </w:pPr>
            <w:r w:rsidRPr="00AB4E03">
              <w:rPr>
                <w:color w:val="000000" w:themeColor="text1"/>
                <w:lang w:val="en-US"/>
              </w:rPr>
              <w:t>Time</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2D14E9D6" w14:textId="77777777" w:rsidR="00204F8C" w:rsidRPr="00AB4E03" w:rsidRDefault="00204F8C" w:rsidP="003C66E5">
            <w:pPr>
              <w:rPr>
                <w:color w:val="000000" w:themeColor="text1"/>
                <w:lang w:val="en-US"/>
              </w:rPr>
            </w:pPr>
            <w:r w:rsidRPr="00AB4E03">
              <w:rPr>
                <w:color w:val="000000" w:themeColor="text1"/>
                <w:lang w:val="en-US"/>
              </w:rPr>
              <w:t>Time</w:t>
            </w:r>
          </w:p>
          <w:p w14:paraId="165B7875" w14:textId="77777777" w:rsidR="00204F8C" w:rsidRPr="00AB4E03" w:rsidRDefault="00204F8C" w:rsidP="003C66E5">
            <w:pPr>
              <w:rPr>
                <w:color w:val="000000" w:themeColor="text1"/>
                <w:lang w:val="en-US"/>
              </w:rPr>
            </w:pPr>
            <w:r w:rsidRPr="00AB4E03">
              <w:rPr>
                <w:color w:val="000000" w:themeColor="text1"/>
                <w:lang w:val="en-US"/>
              </w:rPr>
              <w:t>Range</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37126687" w14:textId="61ABCA03" w:rsidR="00204F8C" w:rsidRPr="00AB4E03" w:rsidRDefault="00204F8C" w:rsidP="003C66E5">
            <w:pPr>
              <w:rPr>
                <w:color w:val="000000" w:themeColor="text1"/>
                <w:lang w:val="en-US"/>
              </w:rPr>
            </w:pPr>
            <w:r>
              <w:rPr>
                <w:color w:val="000000" w:themeColor="text1"/>
                <w:lang w:val="en-US"/>
              </w:rPr>
              <w:t>Epochs Remaining (#1027)</w:t>
            </w:r>
          </w:p>
        </w:tc>
      </w:tr>
      <w:tr w:rsidR="00204F8C" w:rsidRPr="00AB4E03" w14:paraId="3DFDAFA1" w14:textId="77777777" w:rsidTr="00204F8C">
        <w:tc>
          <w:tcPr>
            <w:tcW w:w="106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2ED98364" w14:textId="77777777" w:rsidR="00204F8C" w:rsidRPr="00AB4E03" w:rsidRDefault="00204F8C" w:rsidP="003C66E5">
            <w:pPr>
              <w:rPr>
                <w:color w:val="000000" w:themeColor="text1"/>
                <w:lang w:val="en-US"/>
              </w:rPr>
            </w:pPr>
            <w:r w:rsidRPr="00AB4E03">
              <w:rPr>
                <w:color w:val="000000" w:themeColor="text1"/>
                <w:lang w:val="en-US"/>
              </w:rPr>
              <w:t>Bits:</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7F5112F8" w14:textId="1671B66D" w:rsidR="00204F8C" w:rsidRPr="00AB4E03" w:rsidRDefault="00204F8C" w:rsidP="003C66E5">
            <w:pPr>
              <w:rPr>
                <w:color w:val="000000" w:themeColor="text1"/>
                <w:lang w:val="en-US"/>
              </w:rPr>
            </w:pPr>
            <w:r>
              <w:rPr>
                <w:color w:val="000000" w:themeColor="text1"/>
                <w:lang w:val="en-US"/>
              </w:rPr>
              <w:t>3 (#1240)</w:t>
            </w:r>
          </w:p>
        </w:tc>
        <w:tc>
          <w:tcPr>
            <w:tcW w:w="960" w:type="dxa"/>
            <w:tcBorders>
              <w:top w:val="single" w:sz="8" w:space="0" w:color="BFBFBF"/>
              <w:left w:val="single" w:sz="8" w:space="0" w:color="BFBFBF"/>
              <w:bottom w:val="single" w:sz="8" w:space="0" w:color="BFBFBF"/>
              <w:right w:val="single" w:sz="8" w:space="0" w:color="BFBFBF"/>
            </w:tcBorders>
          </w:tcPr>
          <w:p w14:paraId="6451AFB9" w14:textId="77777777" w:rsidR="00204F8C" w:rsidRPr="00AB4E03" w:rsidRDefault="00204F8C" w:rsidP="003C66E5">
            <w:pPr>
              <w:rPr>
                <w:color w:val="000000" w:themeColor="text1"/>
                <w:lang w:val="en-US"/>
              </w:rPr>
            </w:pPr>
            <w:r>
              <w:rPr>
                <w:color w:val="000000" w:themeColor="text1"/>
                <w:lang w:val="en-US"/>
              </w:rPr>
              <w:t>11 (#1240)</w:t>
            </w:r>
          </w:p>
        </w:tc>
        <w:tc>
          <w:tcPr>
            <w:tcW w:w="960" w:type="dxa"/>
            <w:tcBorders>
              <w:top w:val="single" w:sz="8" w:space="0" w:color="BFBFBF"/>
              <w:left w:val="single" w:sz="8" w:space="0" w:color="BFBFBF"/>
              <w:bottom w:val="single" w:sz="8" w:space="0" w:color="BFBFBF"/>
              <w:right w:val="single" w:sz="8" w:space="0" w:color="BFBFBF"/>
            </w:tcBorders>
          </w:tcPr>
          <w:p w14:paraId="2CCF412C" w14:textId="77777777" w:rsidR="00204F8C" w:rsidRPr="00AB4E03" w:rsidRDefault="00204F8C" w:rsidP="003C66E5">
            <w:pPr>
              <w:rPr>
                <w:color w:val="000000" w:themeColor="text1"/>
                <w:lang w:val="en-US"/>
              </w:rPr>
            </w:pPr>
            <w:r>
              <w:rPr>
                <w:color w:val="000000" w:themeColor="text1"/>
                <w:lang w:val="en-US"/>
              </w:rPr>
              <w:t>2 (#1056, #1240)</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2603FD38" w14:textId="77777777" w:rsidR="00204F8C" w:rsidRPr="00AB4E03" w:rsidRDefault="00204F8C" w:rsidP="003C66E5">
            <w:pPr>
              <w:rPr>
                <w:color w:val="000000" w:themeColor="text1"/>
                <w:lang w:val="en-US"/>
              </w:rPr>
            </w:pPr>
            <w:r w:rsidRPr="00AB4E03">
              <w:rPr>
                <w:color w:val="000000" w:themeColor="text1"/>
                <w:lang w:val="en-US"/>
              </w:rPr>
              <w:t>64</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021604B8" w14:textId="77777777" w:rsidR="00204F8C" w:rsidRPr="00AB4E03" w:rsidRDefault="00204F8C" w:rsidP="003C66E5">
            <w:pPr>
              <w:rPr>
                <w:color w:val="000000" w:themeColor="text1"/>
                <w:lang w:val="en-US"/>
              </w:rPr>
            </w:pPr>
            <w:r w:rsidRPr="00AB4E03">
              <w:rPr>
                <w:color w:val="000000" w:themeColor="text1"/>
                <w:lang w:val="en-US"/>
              </w:rPr>
              <w:t>16</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54B1BE13" w14:textId="77777777" w:rsidR="00204F8C" w:rsidRPr="00AB4E03" w:rsidRDefault="00204F8C" w:rsidP="003C66E5">
            <w:pPr>
              <w:rPr>
                <w:color w:val="000000" w:themeColor="text1"/>
                <w:lang w:val="en-US"/>
              </w:rPr>
            </w:pPr>
            <w:r w:rsidRPr="00AB4E03">
              <w:rPr>
                <w:color w:val="000000" w:themeColor="text1"/>
                <w:lang w:val="en-US"/>
              </w:rPr>
              <w:t>8</w:t>
            </w:r>
          </w:p>
        </w:tc>
      </w:tr>
    </w:tbl>
    <w:p w14:paraId="484782FD" w14:textId="77777777" w:rsidR="00204F8C" w:rsidRPr="00DD5E46" w:rsidRDefault="00204F8C" w:rsidP="00204F8C">
      <w:pPr>
        <w:rPr>
          <w:color w:val="000000" w:themeColor="text1"/>
          <w:lang w:val="en-US"/>
        </w:rPr>
      </w:pPr>
    </w:p>
    <w:p w14:paraId="7A78F308" w14:textId="77777777" w:rsidR="00204F8C" w:rsidRDefault="00204F8C" w:rsidP="00204F8C">
      <w:pPr>
        <w:rPr>
          <w:b/>
          <w:bCs/>
          <w:color w:val="000000" w:themeColor="text1"/>
          <w:lang w:val="en-US"/>
        </w:rPr>
      </w:pPr>
      <w:r w:rsidRPr="00DD5E46">
        <w:rPr>
          <w:b/>
          <w:bCs/>
          <w:color w:val="000000" w:themeColor="text1"/>
          <w:lang w:val="en-US"/>
        </w:rPr>
        <w:t>EDP Epoch Settings field</w:t>
      </w:r>
    </w:p>
    <w:p w14:paraId="5A3ACED2" w14:textId="77777777" w:rsidR="00204F8C" w:rsidRPr="00A96F63" w:rsidRDefault="00204F8C" w:rsidP="00204F8C">
      <w:pPr>
        <w:rPr>
          <w:rFonts w:ascii="Arial" w:hAnsi="Arial" w:cs="Arial"/>
          <w:strike/>
          <w:color w:val="FF0000"/>
          <w:sz w:val="20"/>
          <w:szCs w:val="20"/>
          <w:lang w:val="en-US"/>
        </w:rPr>
      </w:pPr>
    </w:p>
    <w:p w14:paraId="05792A8E" w14:textId="77777777" w:rsidR="00204F8C" w:rsidRPr="00DD5E46" w:rsidRDefault="00204F8C" w:rsidP="00204F8C">
      <w:pPr>
        <w:rPr>
          <w:b/>
          <w:bCs/>
          <w:color w:val="000000" w:themeColor="text1"/>
          <w:lang w:val="en-US"/>
        </w:rPr>
      </w:pPr>
    </w:p>
    <w:p w14:paraId="14624FCC" w14:textId="204FF8CF" w:rsidR="00204F8C" w:rsidRPr="00DD5E46" w:rsidRDefault="00204F8C" w:rsidP="00204F8C">
      <w:pPr>
        <w:rPr>
          <w:color w:val="000000" w:themeColor="text1"/>
          <w:lang w:val="en-US"/>
        </w:rPr>
      </w:pPr>
      <w:r w:rsidRPr="00DD5E46">
        <w:rPr>
          <w:color w:val="000000" w:themeColor="text1"/>
          <w:lang w:val="en-US"/>
        </w:rPr>
        <w:t xml:space="preserve">The EDP Epoch Settings field </w:t>
      </w:r>
      <w:r>
        <w:rPr>
          <w:color w:val="000000" w:themeColor="text1"/>
          <w:lang w:val="en-US"/>
        </w:rPr>
        <w:t>contains the EDP epoch parameters of an EDP epoch sequence for the non-AP MLD (#1100, #1237, #1072)</w:t>
      </w:r>
      <w:r w:rsidRPr="00DD5E46">
        <w:rPr>
          <w:color w:val="000000" w:themeColor="text1"/>
          <w:lang w:val="en-US"/>
        </w:rPr>
        <w:t>.</w:t>
      </w:r>
    </w:p>
    <w:p w14:paraId="6BA8B805" w14:textId="77777777" w:rsidR="00204F8C" w:rsidRPr="00DD5E46" w:rsidRDefault="00204F8C" w:rsidP="00204F8C">
      <w:pPr>
        <w:rPr>
          <w:color w:val="000000" w:themeColor="text1"/>
          <w:lang w:val="en-US"/>
        </w:rPr>
      </w:pPr>
    </w:p>
    <w:p w14:paraId="53E92285" w14:textId="2D5E853E" w:rsidR="00204F8C" w:rsidRPr="00DD5E46" w:rsidRDefault="00204F8C" w:rsidP="00204F8C">
      <w:pPr>
        <w:rPr>
          <w:color w:val="000000" w:themeColor="text1"/>
          <w:lang w:val="en-US"/>
        </w:rPr>
      </w:pPr>
      <w:r w:rsidRPr="00DD5E46">
        <w:rPr>
          <w:color w:val="000000" w:themeColor="text1"/>
          <w:lang w:val="en-US"/>
        </w:rPr>
        <w:t xml:space="preserve">The Epoch Interval </w:t>
      </w:r>
      <w:r>
        <w:rPr>
          <w:color w:val="000000" w:themeColor="text1"/>
          <w:lang w:val="en-US"/>
        </w:rPr>
        <w:t>Length (#1241)</w:t>
      </w:r>
      <w:r w:rsidRPr="00DD5E46">
        <w:rPr>
          <w:color w:val="000000" w:themeColor="text1"/>
          <w:lang w:val="en-US"/>
        </w:rPr>
        <w:t xml:space="preserve"> field contains the length of the EDP epoch</w:t>
      </w:r>
      <w:r>
        <w:rPr>
          <w:color w:val="000000" w:themeColor="text1"/>
          <w:lang w:val="en-US"/>
        </w:rPr>
        <w:t xml:space="preserve">, expressed in </w:t>
      </w:r>
      <w:r w:rsidRPr="00DD5E46">
        <w:rPr>
          <w:color w:val="000000" w:themeColor="text1"/>
          <w:lang w:val="en-US"/>
        </w:rPr>
        <w:t>Epoch Interval Unit</w:t>
      </w:r>
      <w:r>
        <w:rPr>
          <w:color w:val="000000" w:themeColor="text1"/>
          <w:lang w:val="en-US"/>
        </w:rPr>
        <w:t>s (#1241)</w:t>
      </w:r>
      <w:r w:rsidRPr="00DD5E46">
        <w:rPr>
          <w:color w:val="000000" w:themeColor="text1"/>
          <w:lang w:val="en-US"/>
        </w:rPr>
        <w:t>, shown in Table 9-401af (Epoch Interval Units and epoch durations)</w:t>
      </w:r>
      <w:r>
        <w:rPr>
          <w:color w:val="000000" w:themeColor="text1"/>
          <w:lang w:val="en-US"/>
        </w:rPr>
        <w:t xml:space="preserve"> (#1241)</w:t>
      </w:r>
      <w:r w:rsidRPr="00DD5E46">
        <w:rPr>
          <w:color w:val="000000" w:themeColor="text1"/>
          <w:lang w:val="en-US"/>
        </w:rPr>
        <w:t xml:space="preserve">. </w:t>
      </w:r>
      <w:r>
        <w:rPr>
          <w:color w:val="000000" w:themeColor="text1"/>
          <w:lang w:val="en-US"/>
        </w:rPr>
        <w:t>Epoch Interval Length value 0 is reserved (#1262).</w:t>
      </w:r>
    </w:p>
    <w:p w14:paraId="31DE3005" w14:textId="77777777" w:rsidR="00204F8C" w:rsidRPr="00AB4E03" w:rsidRDefault="00204F8C" w:rsidP="00204F8C">
      <w:pPr>
        <w:rPr>
          <w:color w:val="000000" w:themeColor="text1"/>
          <w:lang w:val="en-US"/>
        </w:rPr>
      </w:pPr>
    </w:p>
    <w:tbl>
      <w:tblPr>
        <w:tblW w:w="0" w:type="auto"/>
        <w:tblInd w:w="-121"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2268"/>
        <w:gridCol w:w="2160"/>
        <w:gridCol w:w="2160"/>
      </w:tblGrid>
      <w:tr w:rsidR="00204F8C" w:rsidRPr="00AB4E03" w14:paraId="5A302D99" w14:textId="77777777" w:rsidTr="003C66E5">
        <w:tc>
          <w:tcPr>
            <w:tcW w:w="2268" w:type="dxa"/>
            <w:tcBorders>
              <w:top w:val="single" w:sz="10" w:space="0" w:color="auto"/>
              <w:left w:val="single" w:sz="10" w:space="0" w:color="auto"/>
              <w:bottom w:val="single" w:sz="10" w:space="0" w:color="auto"/>
              <w:right w:val="single" w:sz="2" w:space="0" w:color="auto"/>
            </w:tcBorders>
            <w:tcMar>
              <w:top w:w="160" w:type="nil"/>
              <w:left w:w="120" w:type="nil"/>
              <w:bottom w:w="100" w:type="nil"/>
              <w:right w:w="120" w:type="nil"/>
            </w:tcMar>
            <w:vAlign w:val="center"/>
          </w:tcPr>
          <w:p w14:paraId="33E4F247" w14:textId="77777777" w:rsidR="00204F8C" w:rsidRPr="00AB4E03" w:rsidRDefault="00204F8C" w:rsidP="003C66E5">
            <w:pPr>
              <w:rPr>
                <w:b/>
                <w:bCs/>
                <w:color w:val="000000" w:themeColor="text1"/>
                <w:lang w:val="en-US"/>
              </w:rPr>
            </w:pPr>
            <w:r w:rsidRPr="00AB4E03">
              <w:rPr>
                <w:b/>
                <w:bCs/>
                <w:color w:val="000000" w:themeColor="text1"/>
                <w:lang w:val="en-US"/>
              </w:rPr>
              <w:t>Epoch Interval Unit field value</w:t>
            </w:r>
          </w:p>
        </w:tc>
        <w:tc>
          <w:tcPr>
            <w:tcW w:w="2160" w:type="dxa"/>
            <w:tcBorders>
              <w:top w:val="single" w:sz="10" w:space="0" w:color="auto"/>
              <w:left w:val="single" w:sz="2" w:space="0" w:color="auto"/>
              <w:bottom w:val="single" w:sz="10" w:space="0" w:color="auto"/>
              <w:right w:val="single" w:sz="2" w:space="0" w:color="auto"/>
            </w:tcBorders>
            <w:tcMar>
              <w:top w:w="160" w:type="nil"/>
              <w:left w:w="120" w:type="nil"/>
              <w:bottom w:w="100" w:type="nil"/>
              <w:right w:w="120" w:type="nil"/>
            </w:tcMar>
            <w:vAlign w:val="center"/>
          </w:tcPr>
          <w:p w14:paraId="712F6C0D" w14:textId="77777777" w:rsidR="00204F8C" w:rsidRPr="00AB4E03" w:rsidRDefault="00204F8C" w:rsidP="003C66E5">
            <w:pPr>
              <w:rPr>
                <w:b/>
                <w:bCs/>
                <w:color w:val="000000" w:themeColor="text1"/>
                <w:lang w:val="en-US"/>
              </w:rPr>
            </w:pPr>
            <w:r w:rsidRPr="00AB4E03">
              <w:rPr>
                <w:b/>
                <w:bCs/>
                <w:color w:val="000000" w:themeColor="text1"/>
                <w:lang w:val="en-US"/>
              </w:rPr>
              <w:t>Epoch Interval Unit</w:t>
            </w:r>
          </w:p>
        </w:tc>
        <w:tc>
          <w:tcPr>
            <w:tcW w:w="2160" w:type="dxa"/>
            <w:tcBorders>
              <w:top w:val="single" w:sz="10" w:space="0" w:color="auto"/>
              <w:left w:val="single" w:sz="2" w:space="0" w:color="auto"/>
              <w:bottom w:val="single" w:sz="10" w:space="0" w:color="auto"/>
              <w:right w:val="single" w:sz="10" w:space="0" w:color="auto"/>
            </w:tcBorders>
            <w:tcMar>
              <w:top w:w="160" w:type="nil"/>
              <w:left w:w="120" w:type="nil"/>
              <w:bottom w:w="100" w:type="nil"/>
              <w:right w:w="120" w:type="nil"/>
            </w:tcMar>
            <w:vAlign w:val="center"/>
          </w:tcPr>
          <w:p w14:paraId="19A7ECB2" w14:textId="77777777" w:rsidR="00204F8C" w:rsidRPr="00AB4E03" w:rsidRDefault="00204F8C" w:rsidP="003C66E5">
            <w:pPr>
              <w:rPr>
                <w:b/>
                <w:bCs/>
                <w:color w:val="000000" w:themeColor="text1"/>
                <w:lang w:val="en-US"/>
              </w:rPr>
            </w:pPr>
            <w:r w:rsidRPr="00AB4E03">
              <w:rPr>
                <w:b/>
                <w:bCs/>
                <w:color w:val="000000" w:themeColor="text1"/>
                <w:lang w:val="en-US"/>
              </w:rPr>
              <w:t>Max Epoch Duration (approx.)</w:t>
            </w:r>
          </w:p>
        </w:tc>
      </w:tr>
      <w:tr w:rsidR="00204F8C" w:rsidRPr="00AB4E03" w14:paraId="5A1B5788" w14:textId="77777777" w:rsidTr="003C66E5">
        <w:tblPrEx>
          <w:tblBorders>
            <w:top w:val="none" w:sz="0" w:space="0" w:color="auto"/>
          </w:tblBorders>
        </w:tblPrEx>
        <w:tc>
          <w:tcPr>
            <w:tcW w:w="226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0552249F" w14:textId="77777777" w:rsidR="00204F8C" w:rsidRPr="00AB4E03" w:rsidRDefault="00204F8C" w:rsidP="003C66E5">
            <w:pPr>
              <w:rPr>
                <w:color w:val="000000" w:themeColor="text1"/>
                <w:lang w:val="en-US"/>
              </w:rPr>
            </w:pPr>
            <w:r w:rsidRPr="00AB4E03">
              <w:rPr>
                <w:color w:val="000000" w:themeColor="text1"/>
                <w:lang w:val="en-US"/>
              </w:rPr>
              <w:t>0</w:t>
            </w:r>
          </w:p>
        </w:tc>
        <w:tc>
          <w:tcPr>
            <w:tcW w:w="216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3B5399AA" w14:textId="77777777" w:rsidR="00204F8C" w:rsidRPr="00AB4E03" w:rsidRDefault="00204F8C" w:rsidP="003C66E5">
            <w:pPr>
              <w:rPr>
                <w:color w:val="000000" w:themeColor="text1"/>
                <w:lang w:val="en-US"/>
              </w:rPr>
            </w:pPr>
            <w:r w:rsidRPr="00AB4E03">
              <w:rPr>
                <w:color w:val="000000" w:themeColor="text1"/>
                <w:lang w:val="en-US"/>
              </w:rPr>
              <w:t>1000 s</w:t>
            </w:r>
          </w:p>
        </w:tc>
        <w:tc>
          <w:tcPr>
            <w:tcW w:w="216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1BD1C911" w14:textId="77777777" w:rsidR="00204F8C" w:rsidRPr="00AB4E03" w:rsidRDefault="00204F8C" w:rsidP="003C66E5">
            <w:pPr>
              <w:rPr>
                <w:color w:val="000000" w:themeColor="text1"/>
                <w:lang w:val="en-US"/>
              </w:rPr>
            </w:pPr>
            <w:r w:rsidRPr="00AB4E03">
              <w:rPr>
                <w:color w:val="000000" w:themeColor="text1"/>
                <w:lang w:val="en-US"/>
              </w:rPr>
              <w:t>23 d 16 h 36 min 40 s</w:t>
            </w:r>
          </w:p>
        </w:tc>
      </w:tr>
      <w:tr w:rsidR="00204F8C" w:rsidRPr="00AB4E03" w14:paraId="24310409" w14:textId="77777777" w:rsidTr="003C66E5">
        <w:tblPrEx>
          <w:tblBorders>
            <w:top w:val="none" w:sz="0" w:space="0" w:color="auto"/>
          </w:tblBorders>
        </w:tblPrEx>
        <w:tc>
          <w:tcPr>
            <w:tcW w:w="226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65F9EBBF" w14:textId="77777777" w:rsidR="00204F8C" w:rsidRPr="00AB4E03" w:rsidRDefault="00204F8C" w:rsidP="003C66E5">
            <w:pPr>
              <w:rPr>
                <w:color w:val="000000" w:themeColor="text1"/>
                <w:lang w:val="en-US"/>
              </w:rPr>
            </w:pPr>
            <w:r w:rsidRPr="00AB4E03">
              <w:rPr>
                <w:color w:val="000000" w:themeColor="text1"/>
                <w:lang w:val="en-US"/>
              </w:rPr>
              <w:t>1</w:t>
            </w:r>
          </w:p>
        </w:tc>
        <w:tc>
          <w:tcPr>
            <w:tcW w:w="216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3FD5FB71" w14:textId="77777777" w:rsidR="00204F8C" w:rsidRPr="00AB4E03" w:rsidRDefault="00204F8C" w:rsidP="003C66E5">
            <w:pPr>
              <w:rPr>
                <w:color w:val="000000" w:themeColor="text1"/>
                <w:lang w:val="en-US"/>
              </w:rPr>
            </w:pPr>
            <w:r w:rsidRPr="00AB4E03">
              <w:rPr>
                <w:color w:val="000000" w:themeColor="text1"/>
                <w:lang w:val="en-US"/>
              </w:rPr>
              <w:t>1 s</w:t>
            </w:r>
          </w:p>
        </w:tc>
        <w:tc>
          <w:tcPr>
            <w:tcW w:w="216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3FEA8D06" w14:textId="77777777" w:rsidR="00204F8C" w:rsidRPr="00AB4E03" w:rsidRDefault="00204F8C" w:rsidP="003C66E5">
            <w:pPr>
              <w:rPr>
                <w:color w:val="000000" w:themeColor="text1"/>
                <w:lang w:val="en-US"/>
              </w:rPr>
            </w:pPr>
            <w:r w:rsidRPr="00AB4E03">
              <w:rPr>
                <w:color w:val="000000" w:themeColor="text1"/>
                <w:lang w:val="en-US"/>
              </w:rPr>
              <w:t>34 min 7 s</w:t>
            </w:r>
          </w:p>
        </w:tc>
      </w:tr>
      <w:tr w:rsidR="00204F8C" w:rsidRPr="00AB4E03" w14:paraId="6EB095E1" w14:textId="77777777" w:rsidTr="003C66E5">
        <w:tblPrEx>
          <w:tblBorders>
            <w:top w:val="none" w:sz="0" w:space="0" w:color="auto"/>
          </w:tblBorders>
        </w:tblPrEx>
        <w:tc>
          <w:tcPr>
            <w:tcW w:w="226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0774937B" w14:textId="77777777" w:rsidR="00204F8C" w:rsidRPr="00AB4E03" w:rsidRDefault="00204F8C" w:rsidP="003C66E5">
            <w:pPr>
              <w:rPr>
                <w:color w:val="000000" w:themeColor="text1"/>
                <w:lang w:val="en-US"/>
              </w:rPr>
            </w:pPr>
            <w:r w:rsidRPr="00AB4E03">
              <w:rPr>
                <w:color w:val="000000" w:themeColor="text1"/>
                <w:lang w:val="en-US"/>
              </w:rPr>
              <w:t>2</w:t>
            </w:r>
          </w:p>
        </w:tc>
        <w:tc>
          <w:tcPr>
            <w:tcW w:w="216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1E4A90BB" w14:textId="77777777" w:rsidR="00204F8C" w:rsidRPr="00AB4E03" w:rsidRDefault="00204F8C" w:rsidP="003C66E5">
            <w:pPr>
              <w:rPr>
                <w:color w:val="000000" w:themeColor="text1"/>
                <w:lang w:val="en-US"/>
              </w:rPr>
            </w:pPr>
            <w:r w:rsidRPr="00AB4E03">
              <w:rPr>
                <w:color w:val="000000" w:themeColor="text1"/>
                <w:lang w:val="en-US"/>
              </w:rPr>
              <w:t>Reserved</w:t>
            </w:r>
          </w:p>
        </w:tc>
        <w:tc>
          <w:tcPr>
            <w:tcW w:w="216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49FC4A06" w14:textId="77777777" w:rsidR="00204F8C" w:rsidRPr="00AB4E03" w:rsidRDefault="00204F8C" w:rsidP="003C66E5">
            <w:pPr>
              <w:rPr>
                <w:color w:val="000000" w:themeColor="text1"/>
                <w:lang w:val="en-US"/>
              </w:rPr>
            </w:pPr>
            <w:r w:rsidRPr="00AB4E03">
              <w:rPr>
                <w:color w:val="000000" w:themeColor="text1"/>
                <w:lang w:val="en-US"/>
              </w:rPr>
              <w:t>N/A</w:t>
            </w:r>
          </w:p>
        </w:tc>
      </w:tr>
      <w:tr w:rsidR="00204F8C" w:rsidRPr="00AB4E03" w14:paraId="218D48CB" w14:textId="77777777" w:rsidTr="003C66E5">
        <w:tblPrEx>
          <w:tblBorders>
            <w:top w:val="none" w:sz="0" w:space="0" w:color="auto"/>
          </w:tblBorders>
        </w:tblPrEx>
        <w:tc>
          <w:tcPr>
            <w:tcW w:w="226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0772C071" w14:textId="77777777" w:rsidR="00204F8C" w:rsidRPr="00AB4E03" w:rsidRDefault="00204F8C" w:rsidP="003C66E5">
            <w:pPr>
              <w:rPr>
                <w:color w:val="000000" w:themeColor="text1"/>
                <w:lang w:val="en-US"/>
              </w:rPr>
            </w:pPr>
            <w:r w:rsidRPr="00AB4E03">
              <w:rPr>
                <w:color w:val="000000" w:themeColor="text1"/>
                <w:lang w:val="en-US"/>
              </w:rPr>
              <w:lastRenderedPageBreak/>
              <w:t>3</w:t>
            </w:r>
          </w:p>
        </w:tc>
        <w:tc>
          <w:tcPr>
            <w:tcW w:w="216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584D7183" w14:textId="77777777" w:rsidR="00204F8C" w:rsidRPr="00AB4E03" w:rsidRDefault="00204F8C" w:rsidP="003C66E5">
            <w:pPr>
              <w:rPr>
                <w:color w:val="000000" w:themeColor="text1"/>
                <w:lang w:val="en-US"/>
              </w:rPr>
            </w:pPr>
            <w:r w:rsidRPr="00AB4E03">
              <w:rPr>
                <w:color w:val="000000" w:themeColor="text1"/>
                <w:lang w:val="en-US"/>
              </w:rPr>
              <w:t>Reserved</w:t>
            </w:r>
          </w:p>
        </w:tc>
        <w:tc>
          <w:tcPr>
            <w:tcW w:w="216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19104E01" w14:textId="77777777" w:rsidR="00204F8C" w:rsidRPr="00AB4E03" w:rsidRDefault="00204F8C" w:rsidP="003C66E5">
            <w:pPr>
              <w:rPr>
                <w:color w:val="000000" w:themeColor="text1"/>
                <w:lang w:val="en-US"/>
              </w:rPr>
            </w:pPr>
            <w:r w:rsidRPr="00AB4E03">
              <w:rPr>
                <w:color w:val="000000" w:themeColor="text1"/>
                <w:lang w:val="en-US"/>
              </w:rPr>
              <w:t>N/A</w:t>
            </w:r>
          </w:p>
        </w:tc>
      </w:tr>
      <w:tr w:rsidR="00204F8C" w:rsidRPr="00AB4E03" w14:paraId="645A2AE4" w14:textId="77777777" w:rsidTr="003C66E5">
        <w:tblPrEx>
          <w:tblBorders>
            <w:top w:val="none" w:sz="0" w:space="0" w:color="auto"/>
          </w:tblBorders>
        </w:tblPrEx>
        <w:tc>
          <w:tcPr>
            <w:tcW w:w="226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442E51B6" w14:textId="77777777" w:rsidR="00204F8C" w:rsidRPr="00AB4E03" w:rsidRDefault="00204F8C" w:rsidP="003C66E5">
            <w:pPr>
              <w:rPr>
                <w:color w:val="000000" w:themeColor="text1"/>
                <w:lang w:val="en-US"/>
              </w:rPr>
            </w:pPr>
            <w:r w:rsidRPr="00AB4E03">
              <w:rPr>
                <w:color w:val="000000" w:themeColor="text1"/>
                <w:lang w:val="en-US"/>
              </w:rPr>
              <w:t>4</w:t>
            </w:r>
          </w:p>
        </w:tc>
        <w:tc>
          <w:tcPr>
            <w:tcW w:w="216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40019546" w14:textId="77777777" w:rsidR="00204F8C" w:rsidRPr="00AB4E03" w:rsidRDefault="00204F8C" w:rsidP="003C66E5">
            <w:pPr>
              <w:rPr>
                <w:color w:val="000000" w:themeColor="text1"/>
                <w:lang w:val="en-US"/>
              </w:rPr>
            </w:pPr>
            <w:r w:rsidRPr="00AB4E03">
              <w:rPr>
                <w:color w:val="000000" w:themeColor="text1"/>
                <w:lang w:val="en-US"/>
              </w:rPr>
              <w:t>Reserved</w:t>
            </w:r>
          </w:p>
        </w:tc>
        <w:tc>
          <w:tcPr>
            <w:tcW w:w="216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0070041B" w14:textId="77777777" w:rsidR="00204F8C" w:rsidRPr="00AB4E03" w:rsidRDefault="00204F8C" w:rsidP="003C66E5">
            <w:pPr>
              <w:rPr>
                <w:color w:val="000000" w:themeColor="text1"/>
                <w:lang w:val="en-US"/>
              </w:rPr>
            </w:pPr>
            <w:r w:rsidRPr="00AB4E03">
              <w:rPr>
                <w:color w:val="000000" w:themeColor="text1"/>
                <w:lang w:val="en-US"/>
              </w:rPr>
              <w:t>N/A</w:t>
            </w:r>
          </w:p>
        </w:tc>
      </w:tr>
      <w:tr w:rsidR="00204F8C" w:rsidRPr="00AB4E03" w14:paraId="3303B517" w14:textId="77777777" w:rsidTr="003C66E5">
        <w:tblPrEx>
          <w:tblBorders>
            <w:top w:val="none" w:sz="0" w:space="0" w:color="auto"/>
          </w:tblBorders>
        </w:tblPrEx>
        <w:tc>
          <w:tcPr>
            <w:tcW w:w="226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722C57AD" w14:textId="77777777" w:rsidR="00204F8C" w:rsidRPr="00AB4E03" w:rsidRDefault="00204F8C" w:rsidP="003C66E5">
            <w:pPr>
              <w:rPr>
                <w:color w:val="000000" w:themeColor="text1"/>
                <w:lang w:val="en-US"/>
              </w:rPr>
            </w:pPr>
            <w:r w:rsidRPr="00AB4E03">
              <w:rPr>
                <w:color w:val="000000" w:themeColor="text1"/>
                <w:lang w:val="en-US"/>
              </w:rPr>
              <w:t>5</w:t>
            </w:r>
          </w:p>
        </w:tc>
        <w:tc>
          <w:tcPr>
            <w:tcW w:w="216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2A2C6DE7" w14:textId="77777777" w:rsidR="00204F8C" w:rsidRPr="00AB4E03" w:rsidRDefault="00204F8C" w:rsidP="003C66E5">
            <w:pPr>
              <w:rPr>
                <w:color w:val="000000" w:themeColor="text1"/>
                <w:lang w:val="en-US"/>
              </w:rPr>
            </w:pPr>
            <w:r w:rsidRPr="00AB4E03">
              <w:rPr>
                <w:color w:val="000000" w:themeColor="text1"/>
                <w:lang w:val="en-US"/>
              </w:rPr>
              <w:t>Reserved</w:t>
            </w:r>
          </w:p>
        </w:tc>
        <w:tc>
          <w:tcPr>
            <w:tcW w:w="216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3FF19C3D" w14:textId="77777777" w:rsidR="00204F8C" w:rsidRPr="00AB4E03" w:rsidRDefault="00204F8C" w:rsidP="003C66E5">
            <w:pPr>
              <w:rPr>
                <w:color w:val="000000" w:themeColor="text1"/>
                <w:lang w:val="en-US"/>
              </w:rPr>
            </w:pPr>
            <w:r w:rsidRPr="00AB4E03">
              <w:rPr>
                <w:color w:val="000000" w:themeColor="text1"/>
                <w:lang w:val="en-US"/>
              </w:rPr>
              <w:t>N/A</w:t>
            </w:r>
          </w:p>
        </w:tc>
      </w:tr>
      <w:tr w:rsidR="00204F8C" w:rsidRPr="00AB4E03" w14:paraId="2FB70529" w14:textId="77777777" w:rsidTr="003C66E5">
        <w:tblPrEx>
          <w:tblBorders>
            <w:top w:val="none" w:sz="0" w:space="0" w:color="auto"/>
          </w:tblBorders>
        </w:tblPrEx>
        <w:tc>
          <w:tcPr>
            <w:tcW w:w="226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30470088" w14:textId="77777777" w:rsidR="00204F8C" w:rsidRPr="00AB4E03" w:rsidRDefault="00204F8C" w:rsidP="003C66E5">
            <w:pPr>
              <w:rPr>
                <w:color w:val="000000" w:themeColor="text1"/>
                <w:lang w:val="en-US"/>
              </w:rPr>
            </w:pPr>
            <w:r w:rsidRPr="00AB4E03">
              <w:rPr>
                <w:color w:val="000000" w:themeColor="text1"/>
                <w:lang w:val="en-US"/>
              </w:rPr>
              <w:t>6</w:t>
            </w:r>
          </w:p>
        </w:tc>
        <w:tc>
          <w:tcPr>
            <w:tcW w:w="216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2EEC3EB1" w14:textId="77777777" w:rsidR="00204F8C" w:rsidRPr="00AB4E03" w:rsidRDefault="00204F8C" w:rsidP="003C66E5">
            <w:pPr>
              <w:rPr>
                <w:color w:val="000000" w:themeColor="text1"/>
                <w:lang w:val="en-US"/>
              </w:rPr>
            </w:pPr>
            <w:r w:rsidRPr="00AB4E03">
              <w:rPr>
                <w:color w:val="000000" w:themeColor="text1"/>
                <w:lang w:val="en-US"/>
              </w:rPr>
              <w:t>Reserved</w:t>
            </w:r>
          </w:p>
        </w:tc>
        <w:tc>
          <w:tcPr>
            <w:tcW w:w="216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54B49B4F" w14:textId="77777777" w:rsidR="00204F8C" w:rsidRPr="00AB4E03" w:rsidRDefault="00204F8C" w:rsidP="003C66E5">
            <w:pPr>
              <w:rPr>
                <w:color w:val="000000" w:themeColor="text1"/>
                <w:lang w:val="en-US"/>
              </w:rPr>
            </w:pPr>
            <w:r w:rsidRPr="00AB4E03">
              <w:rPr>
                <w:color w:val="000000" w:themeColor="text1"/>
                <w:lang w:val="en-US"/>
              </w:rPr>
              <w:t>N/A</w:t>
            </w:r>
          </w:p>
        </w:tc>
      </w:tr>
      <w:tr w:rsidR="00204F8C" w:rsidRPr="00AB4E03" w14:paraId="5D3179BE" w14:textId="77777777" w:rsidTr="003C66E5">
        <w:tc>
          <w:tcPr>
            <w:tcW w:w="2268" w:type="dxa"/>
            <w:tcBorders>
              <w:top w:val="single" w:sz="8" w:space="0" w:color="BFBFBF"/>
              <w:left w:val="single" w:sz="10" w:space="0" w:color="auto"/>
              <w:bottom w:val="single" w:sz="10" w:space="0" w:color="auto"/>
              <w:right w:val="single" w:sz="2" w:space="0" w:color="auto"/>
            </w:tcBorders>
            <w:tcMar>
              <w:top w:w="120" w:type="nil"/>
              <w:left w:w="120" w:type="nil"/>
              <w:bottom w:w="60" w:type="nil"/>
              <w:right w:w="120" w:type="nil"/>
            </w:tcMar>
          </w:tcPr>
          <w:p w14:paraId="1B4DB91C" w14:textId="77777777" w:rsidR="00204F8C" w:rsidRPr="00AB4E03" w:rsidRDefault="00204F8C" w:rsidP="003C66E5">
            <w:pPr>
              <w:rPr>
                <w:color w:val="000000" w:themeColor="text1"/>
                <w:lang w:val="en-US"/>
              </w:rPr>
            </w:pPr>
            <w:r w:rsidRPr="00AB4E03">
              <w:rPr>
                <w:color w:val="000000" w:themeColor="text1"/>
                <w:lang w:val="en-US"/>
              </w:rPr>
              <w:t>7</w:t>
            </w:r>
          </w:p>
        </w:tc>
        <w:tc>
          <w:tcPr>
            <w:tcW w:w="2160" w:type="dxa"/>
            <w:tcBorders>
              <w:top w:val="single" w:sz="8" w:space="0" w:color="BFBFBF"/>
              <w:left w:val="single" w:sz="2" w:space="0" w:color="auto"/>
              <w:bottom w:val="single" w:sz="10" w:space="0" w:color="auto"/>
              <w:right w:val="single" w:sz="2" w:space="0" w:color="auto"/>
            </w:tcBorders>
            <w:tcMar>
              <w:top w:w="120" w:type="nil"/>
              <w:left w:w="120" w:type="nil"/>
              <w:bottom w:w="60" w:type="nil"/>
              <w:right w:w="120" w:type="nil"/>
            </w:tcMar>
          </w:tcPr>
          <w:p w14:paraId="0FC31807" w14:textId="77777777" w:rsidR="00204F8C" w:rsidRPr="00AB4E03" w:rsidRDefault="00204F8C" w:rsidP="003C66E5">
            <w:pPr>
              <w:rPr>
                <w:color w:val="000000" w:themeColor="text1"/>
                <w:lang w:val="en-US"/>
              </w:rPr>
            </w:pPr>
            <w:r w:rsidRPr="00AB4E03">
              <w:rPr>
                <w:color w:val="000000" w:themeColor="text1"/>
                <w:lang w:val="en-US"/>
              </w:rPr>
              <w:t>Reserved</w:t>
            </w:r>
          </w:p>
        </w:tc>
        <w:tc>
          <w:tcPr>
            <w:tcW w:w="2160" w:type="dxa"/>
            <w:tcBorders>
              <w:top w:val="single" w:sz="8" w:space="0" w:color="BFBFBF"/>
              <w:left w:val="single" w:sz="2" w:space="0" w:color="auto"/>
              <w:bottom w:val="single" w:sz="10" w:space="0" w:color="auto"/>
              <w:right w:val="single" w:sz="10" w:space="0" w:color="auto"/>
            </w:tcBorders>
            <w:tcMar>
              <w:top w:w="120" w:type="nil"/>
              <w:left w:w="120" w:type="nil"/>
              <w:bottom w:w="60" w:type="nil"/>
              <w:right w:w="120" w:type="nil"/>
            </w:tcMar>
          </w:tcPr>
          <w:p w14:paraId="4CEA8D09" w14:textId="77777777" w:rsidR="00204F8C" w:rsidRPr="00AB4E03" w:rsidRDefault="00204F8C" w:rsidP="003C66E5">
            <w:pPr>
              <w:rPr>
                <w:color w:val="000000" w:themeColor="text1"/>
                <w:lang w:val="en-US"/>
              </w:rPr>
            </w:pPr>
            <w:r w:rsidRPr="00AB4E03">
              <w:rPr>
                <w:color w:val="000000" w:themeColor="text1"/>
                <w:lang w:val="en-US"/>
              </w:rPr>
              <w:t>N/A</w:t>
            </w:r>
          </w:p>
        </w:tc>
      </w:tr>
    </w:tbl>
    <w:p w14:paraId="4E18684E" w14:textId="77777777" w:rsidR="00204F8C" w:rsidRPr="00AB4E03" w:rsidRDefault="00204F8C" w:rsidP="00204F8C">
      <w:pPr>
        <w:rPr>
          <w:b/>
          <w:bCs/>
          <w:color w:val="000000" w:themeColor="text1"/>
          <w:lang w:val="en-US"/>
        </w:rPr>
      </w:pPr>
      <w:r w:rsidRPr="00AB4E03">
        <w:rPr>
          <w:b/>
          <w:bCs/>
          <w:color w:val="000000" w:themeColor="text1"/>
          <w:lang w:val="en-US"/>
        </w:rPr>
        <w:t>Epoch Interval Units and epoch durations</w:t>
      </w:r>
    </w:p>
    <w:p w14:paraId="196662F6" w14:textId="77777777" w:rsidR="00204F8C" w:rsidRPr="00DD5E46" w:rsidRDefault="00204F8C" w:rsidP="00204F8C">
      <w:pPr>
        <w:rPr>
          <w:color w:val="000000" w:themeColor="text1"/>
          <w:lang w:val="en-US"/>
        </w:rPr>
      </w:pPr>
    </w:p>
    <w:p w14:paraId="07EF3D0E" w14:textId="77777777" w:rsidR="00204F8C" w:rsidRPr="00DD5E46" w:rsidRDefault="00204F8C" w:rsidP="00204F8C">
      <w:pPr>
        <w:rPr>
          <w:color w:val="000000" w:themeColor="text1"/>
          <w:lang w:val="en-US"/>
        </w:rPr>
      </w:pPr>
      <w:r w:rsidRPr="00DD5E46">
        <w:rPr>
          <w:color w:val="000000" w:themeColor="text1"/>
          <w:u w:val="thick"/>
          <w:lang w:val="en-US"/>
        </w:rPr>
        <w:t>(#1116)</w:t>
      </w:r>
      <w:r w:rsidRPr="00DD5E46">
        <w:rPr>
          <w:color w:val="000000" w:themeColor="text1"/>
          <w:lang w:val="en-US"/>
        </w:rPr>
        <w:t>The time range field is the range used by the stations to determine a random delay added to the EDP Epoch reference start time.</w:t>
      </w:r>
    </w:p>
    <w:p w14:paraId="7F253F68" w14:textId="38FF4173" w:rsidR="00204F8C" w:rsidRPr="00DD5E46" w:rsidRDefault="00204F8C" w:rsidP="00204F8C">
      <w:pPr>
        <w:rPr>
          <w:b/>
          <w:bCs/>
          <w:color w:val="000000" w:themeColor="text1"/>
          <w:lang w:val="en-US"/>
        </w:rPr>
      </w:pPr>
      <w:r w:rsidRPr="00DD5E46">
        <w:rPr>
          <w:color w:val="000000" w:themeColor="text1"/>
          <w:lang w:val="en-US"/>
        </w:rPr>
        <w:t>The Epoch</w:t>
      </w:r>
      <w:r>
        <w:rPr>
          <w:color w:val="000000" w:themeColor="text1"/>
          <w:lang w:val="en-US"/>
        </w:rPr>
        <w:t>s</w:t>
      </w:r>
      <w:r w:rsidRPr="00DD5E46">
        <w:rPr>
          <w:color w:val="000000" w:themeColor="text1"/>
          <w:lang w:val="en-US"/>
        </w:rPr>
        <w:t xml:space="preserve"> </w:t>
      </w:r>
      <w:r>
        <w:rPr>
          <w:color w:val="000000" w:themeColor="text1"/>
          <w:lang w:val="en-US"/>
        </w:rPr>
        <w:t>Remaining (#1027)</w:t>
      </w:r>
      <w:r w:rsidRPr="00DD5E46">
        <w:rPr>
          <w:color w:val="000000" w:themeColor="text1"/>
          <w:lang w:val="en-US"/>
        </w:rPr>
        <w:t xml:space="preserve"> field indicates the number of EDP Epochs</w:t>
      </w:r>
      <w:r>
        <w:rPr>
          <w:color w:val="000000" w:themeColor="text1"/>
          <w:lang w:val="en-US"/>
        </w:rPr>
        <w:t xml:space="preserve"> left</w:t>
      </w:r>
      <w:r w:rsidRPr="00DD5E46">
        <w:rPr>
          <w:color w:val="000000" w:themeColor="text1"/>
          <w:lang w:val="en-US"/>
        </w:rPr>
        <w:t xml:space="preserve"> in the sequence</w:t>
      </w:r>
      <w:r>
        <w:rPr>
          <w:color w:val="000000" w:themeColor="text1"/>
          <w:lang w:val="en-US"/>
        </w:rPr>
        <w:t xml:space="preserve"> (#1258)</w:t>
      </w:r>
      <w:r w:rsidRPr="00DD5E46">
        <w:rPr>
          <w:color w:val="000000" w:themeColor="text1"/>
          <w:lang w:val="en-US"/>
        </w:rPr>
        <w:t xml:space="preserve"> after the current epoch finishes</w:t>
      </w:r>
      <w:r>
        <w:rPr>
          <w:color w:val="000000" w:themeColor="text1"/>
          <w:lang w:val="en-US"/>
        </w:rPr>
        <w:t>, except 255, which means that the sequence duration is unlimited (#1258)</w:t>
      </w:r>
      <w:r w:rsidRPr="00DD5E46">
        <w:rPr>
          <w:color w:val="000000" w:themeColor="text1"/>
          <w:lang w:val="en-US"/>
        </w:rPr>
        <w:t xml:space="preserve">. The length of the Epoch Sequence Duration field is 1 octet. </w:t>
      </w:r>
    </w:p>
    <w:p w14:paraId="0FDDCEFD" w14:textId="77777777" w:rsidR="00204F8C" w:rsidRDefault="00204F8C" w:rsidP="00A42FB3">
      <w:pPr>
        <w:rPr>
          <w:lang w:val="en-US" w:eastAsia="en-US"/>
        </w:rPr>
      </w:pPr>
    </w:p>
    <w:p w14:paraId="66FE1AA9" w14:textId="77777777" w:rsidR="00204F8C" w:rsidRDefault="00204F8C" w:rsidP="00A42FB3">
      <w:pPr>
        <w:rPr>
          <w:lang w:val="en-US" w:eastAsia="en-US"/>
        </w:rPr>
      </w:pPr>
    </w:p>
    <w:p w14:paraId="04F6B1AE" w14:textId="78439B58" w:rsidR="00204F8C" w:rsidRDefault="00204F8C" w:rsidP="00A42FB3">
      <w:pPr>
        <w:rPr>
          <w:lang w:val="en-US" w:eastAsia="en-US"/>
        </w:rPr>
      </w:pPr>
      <w:r>
        <w:rPr>
          <w:lang w:val="en-US" w:eastAsia="en-US"/>
        </w:rPr>
        <w:t>The 9.4.2.337 clause would become as follows:</w:t>
      </w:r>
    </w:p>
    <w:p w14:paraId="3B931FA2" w14:textId="77777777" w:rsidR="00204F8C" w:rsidRDefault="00204F8C" w:rsidP="00A42FB3">
      <w:pPr>
        <w:rPr>
          <w:lang w:val="en-US" w:eastAsia="en-US"/>
        </w:rPr>
      </w:pPr>
    </w:p>
    <w:p w14:paraId="5C1DBEB0" w14:textId="77777777" w:rsidR="00204F8C" w:rsidRPr="00DD5E46" w:rsidRDefault="00204F8C" w:rsidP="00204F8C">
      <w:pPr>
        <w:rPr>
          <w:b/>
          <w:bCs/>
          <w:color w:val="000000" w:themeColor="text1"/>
          <w:lang w:val="en-US"/>
        </w:rPr>
      </w:pPr>
      <w:r w:rsidRPr="00DD5E46">
        <w:rPr>
          <w:b/>
          <w:bCs/>
          <w:color w:val="000000" w:themeColor="text1"/>
          <w:lang w:val="en-US"/>
        </w:rPr>
        <w:t>Enhanced Data Privacy (EDP) element</w:t>
      </w:r>
    </w:p>
    <w:p w14:paraId="7C2950DB" w14:textId="77777777" w:rsidR="00204F8C" w:rsidRDefault="00204F8C" w:rsidP="00204F8C">
      <w:pPr>
        <w:rPr>
          <w:color w:val="000000" w:themeColor="text1"/>
          <w:lang w:val="en-US"/>
        </w:rPr>
      </w:pPr>
      <w:r w:rsidRPr="00DD5E46">
        <w:rPr>
          <w:color w:val="000000" w:themeColor="text1"/>
          <w:lang w:val="en-US"/>
        </w:rPr>
        <w:t>The Enhanced Data Privacy (EDP) element signals EDP epoch settings</w:t>
      </w:r>
      <w:r>
        <w:rPr>
          <w:color w:val="000000" w:themeColor="text1"/>
          <w:lang w:val="en-US"/>
        </w:rPr>
        <w:t xml:space="preserve"> (#1236, #1087)</w:t>
      </w:r>
      <w:r w:rsidRPr="00DD5E46">
        <w:rPr>
          <w:color w:val="000000" w:themeColor="text1"/>
          <w:lang w:val="en-US"/>
        </w:rPr>
        <w:t>.</w:t>
      </w:r>
    </w:p>
    <w:p w14:paraId="580FE97A" w14:textId="77777777" w:rsidR="00204F8C" w:rsidRPr="00DD5E46" w:rsidRDefault="00204F8C" w:rsidP="00204F8C">
      <w:pPr>
        <w:rPr>
          <w:color w:val="000000" w:themeColor="text1"/>
          <w:lang w:val="en-US"/>
        </w:rPr>
      </w:pPr>
    </w:p>
    <w:tbl>
      <w:tblPr>
        <w:tblW w:w="0" w:type="auto"/>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1836"/>
        <w:gridCol w:w="1728"/>
        <w:gridCol w:w="1728"/>
        <w:gridCol w:w="1728"/>
        <w:gridCol w:w="1728"/>
      </w:tblGrid>
      <w:tr w:rsidR="00204F8C" w:rsidRPr="00DD5E46" w14:paraId="6076EB33" w14:textId="77777777" w:rsidTr="003C66E5">
        <w:tc>
          <w:tcPr>
            <w:tcW w:w="1836"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757CDA30" w14:textId="77777777" w:rsidR="00204F8C" w:rsidRPr="00DD5E46" w:rsidRDefault="00204F8C" w:rsidP="003C66E5">
            <w:pPr>
              <w:rPr>
                <w:color w:val="000000" w:themeColor="text1"/>
                <w:lang w:val="en-US"/>
              </w:rPr>
            </w:pPr>
          </w:p>
        </w:tc>
        <w:tc>
          <w:tcPr>
            <w:tcW w:w="1728"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51CB60B8" w14:textId="77777777" w:rsidR="00204F8C" w:rsidRPr="00DD5E46" w:rsidRDefault="00204F8C" w:rsidP="003C66E5">
            <w:pPr>
              <w:rPr>
                <w:color w:val="000000" w:themeColor="text1"/>
                <w:lang w:val="en-US"/>
              </w:rPr>
            </w:pPr>
            <w:r w:rsidRPr="00DD5E46">
              <w:rPr>
                <w:color w:val="000000" w:themeColor="text1"/>
                <w:lang w:val="en-US"/>
              </w:rPr>
              <w:t>Element ID</w:t>
            </w:r>
          </w:p>
        </w:tc>
        <w:tc>
          <w:tcPr>
            <w:tcW w:w="1728"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024A414C" w14:textId="77777777" w:rsidR="00204F8C" w:rsidRPr="00DD5E46" w:rsidRDefault="00204F8C" w:rsidP="003C66E5">
            <w:pPr>
              <w:rPr>
                <w:color w:val="000000" w:themeColor="text1"/>
                <w:lang w:val="en-US"/>
              </w:rPr>
            </w:pPr>
            <w:r w:rsidRPr="00DD5E46">
              <w:rPr>
                <w:color w:val="000000" w:themeColor="text1"/>
                <w:lang w:val="en-US"/>
              </w:rPr>
              <w:t>Length</w:t>
            </w:r>
          </w:p>
        </w:tc>
        <w:tc>
          <w:tcPr>
            <w:tcW w:w="1728"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75B7BAE7" w14:textId="77777777" w:rsidR="00204F8C" w:rsidRPr="00DD5E46" w:rsidRDefault="00204F8C" w:rsidP="003C66E5">
            <w:pPr>
              <w:rPr>
                <w:color w:val="000000" w:themeColor="text1"/>
                <w:lang w:val="en-US"/>
              </w:rPr>
            </w:pPr>
            <w:r w:rsidRPr="00DD5E46">
              <w:rPr>
                <w:color w:val="000000" w:themeColor="text1"/>
                <w:lang w:val="en-US"/>
              </w:rPr>
              <w:t>Element ID Extension</w:t>
            </w:r>
          </w:p>
        </w:tc>
        <w:tc>
          <w:tcPr>
            <w:tcW w:w="1728"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248A15E6" w14:textId="77777777" w:rsidR="00204F8C" w:rsidRPr="00DD5E46" w:rsidRDefault="00204F8C" w:rsidP="003C66E5">
            <w:pPr>
              <w:rPr>
                <w:color w:val="000000" w:themeColor="text1"/>
                <w:lang w:val="en-US"/>
              </w:rPr>
            </w:pPr>
            <w:r w:rsidRPr="00DD5E46">
              <w:rPr>
                <w:color w:val="000000" w:themeColor="text1"/>
                <w:lang w:val="en-US"/>
              </w:rPr>
              <w:t>EDP Epoch Settings</w:t>
            </w:r>
          </w:p>
        </w:tc>
      </w:tr>
      <w:tr w:rsidR="00204F8C" w:rsidRPr="00DD5E46" w14:paraId="7F169526" w14:textId="77777777" w:rsidTr="003C66E5">
        <w:tc>
          <w:tcPr>
            <w:tcW w:w="1836"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4D29EAC7" w14:textId="77777777" w:rsidR="00204F8C" w:rsidRPr="00DD5E46" w:rsidRDefault="00204F8C" w:rsidP="003C66E5">
            <w:pPr>
              <w:rPr>
                <w:color w:val="000000" w:themeColor="text1"/>
                <w:lang w:val="en-US"/>
              </w:rPr>
            </w:pPr>
            <w:r w:rsidRPr="00DD5E46">
              <w:rPr>
                <w:color w:val="000000" w:themeColor="text1"/>
                <w:lang w:val="en-US"/>
              </w:rPr>
              <w:t>Octets:</w:t>
            </w:r>
          </w:p>
        </w:tc>
        <w:tc>
          <w:tcPr>
            <w:tcW w:w="172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5C20B9AB" w14:textId="77777777" w:rsidR="00204F8C" w:rsidRPr="00DD5E46" w:rsidRDefault="00204F8C" w:rsidP="003C66E5">
            <w:pPr>
              <w:rPr>
                <w:color w:val="000000" w:themeColor="text1"/>
                <w:lang w:val="en-US"/>
              </w:rPr>
            </w:pPr>
            <w:r w:rsidRPr="00DD5E46">
              <w:rPr>
                <w:color w:val="000000" w:themeColor="text1"/>
                <w:lang w:val="en-US"/>
              </w:rPr>
              <w:t>1</w:t>
            </w:r>
          </w:p>
        </w:tc>
        <w:tc>
          <w:tcPr>
            <w:tcW w:w="172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6E7FCC1B" w14:textId="77777777" w:rsidR="00204F8C" w:rsidRPr="00DD5E46" w:rsidRDefault="00204F8C" w:rsidP="003C66E5">
            <w:pPr>
              <w:rPr>
                <w:color w:val="000000" w:themeColor="text1"/>
                <w:lang w:val="en-US"/>
              </w:rPr>
            </w:pPr>
            <w:r w:rsidRPr="00DD5E46">
              <w:rPr>
                <w:color w:val="000000" w:themeColor="text1"/>
                <w:lang w:val="en-US"/>
              </w:rPr>
              <w:t>1</w:t>
            </w:r>
          </w:p>
        </w:tc>
        <w:tc>
          <w:tcPr>
            <w:tcW w:w="172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37C612BB" w14:textId="77777777" w:rsidR="00204F8C" w:rsidRPr="00DD5E46" w:rsidRDefault="00204F8C" w:rsidP="003C66E5">
            <w:pPr>
              <w:rPr>
                <w:color w:val="000000" w:themeColor="text1"/>
                <w:lang w:val="en-US"/>
              </w:rPr>
            </w:pPr>
            <w:r w:rsidRPr="00DD5E46">
              <w:rPr>
                <w:color w:val="000000" w:themeColor="text1"/>
                <w:lang w:val="en-US"/>
              </w:rPr>
              <w:t>1</w:t>
            </w:r>
          </w:p>
        </w:tc>
        <w:tc>
          <w:tcPr>
            <w:tcW w:w="172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44C97191" w14:textId="77777777" w:rsidR="00204F8C" w:rsidRPr="00DD5E46" w:rsidRDefault="00204F8C" w:rsidP="003C66E5">
            <w:pPr>
              <w:rPr>
                <w:color w:val="000000" w:themeColor="text1"/>
                <w:lang w:val="en-US"/>
              </w:rPr>
            </w:pPr>
            <w:r w:rsidRPr="00DD5E46">
              <w:rPr>
                <w:color w:val="000000" w:themeColor="text1"/>
                <w:lang w:val="en-US"/>
              </w:rPr>
              <w:t>1</w:t>
            </w:r>
            <w:r>
              <w:rPr>
                <w:color w:val="000000" w:themeColor="text1"/>
                <w:lang w:val="en-US"/>
              </w:rPr>
              <w:t>3 (#1053, #1056)</w:t>
            </w:r>
          </w:p>
        </w:tc>
      </w:tr>
    </w:tbl>
    <w:p w14:paraId="2064CBF7" w14:textId="77777777" w:rsidR="00204F8C" w:rsidRPr="00DD5E46" w:rsidRDefault="00204F8C" w:rsidP="00204F8C">
      <w:pPr>
        <w:rPr>
          <w:color w:val="000000" w:themeColor="text1"/>
          <w:lang w:val="en-US"/>
        </w:rPr>
      </w:pPr>
    </w:p>
    <w:p w14:paraId="55F191A1" w14:textId="77777777" w:rsidR="00204F8C" w:rsidRPr="00DD5E46" w:rsidRDefault="00204F8C" w:rsidP="00204F8C">
      <w:pPr>
        <w:rPr>
          <w:b/>
          <w:bCs/>
          <w:color w:val="000000" w:themeColor="text1"/>
          <w:lang w:val="en-US"/>
        </w:rPr>
      </w:pPr>
      <w:r w:rsidRPr="00DD5E46">
        <w:rPr>
          <w:b/>
          <w:bCs/>
          <w:color w:val="000000" w:themeColor="text1"/>
          <w:lang w:val="en-US"/>
        </w:rPr>
        <w:t>Enhanced Data Privacy (EDP) element</w:t>
      </w:r>
    </w:p>
    <w:p w14:paraId="2F6CB198" w14:textId="77777777" w:rsidR="00204F8C" w:rsidRDefault="00204F8C" w:rsidP="00204F8C">
      <w:pPr>
        <w:rPr>
          <w:color w:val="000000" w:themeColor="text1"/>
          <w:lang w:val="en-US"/>
        </w:rPr>
      </w:pPr>
      <w:r w:rsidRPr="00DD5E46">
        <w:rPr>
          <w:color w:val="000000" w:themeColor="text1"/>
          <w:lang w:val="en-US"/>
        </w:rPr>
        <w:t xml:space="preserve">The Element ID, Length and Element ID Extension fields are defined in 9.4.2.1 (General). </w:t>
      </w:r>
    </w:p>
    <w:p w14:paraId="77E5E177" w14:textId="77777777" w:rsidR="00204F8C" w:rsidRPr="00AB4E03" w:rsidRDefault="00204F8C" w:rsidP="00204F8C">
      <w:pPr>
        <w:rPr>
          <w:color w:val="000000" w:themeColor="text1"/>
          <w:lang w:val="en-US"/>
        </w:rPr>
      </w:pPr>
    </w:p>
    <w:tbl>
      <w:tblPr>
        <w:tblW w:w="9708" w:type="dxa"/>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1068"/>
        <w:gridCol w:w="960"/>
        <w:gridCol w:w="960"/>
        <w:gridCol w:w="960"/>
        <w:gridCol w:w="960"/>
        <w:gridCol w:w="960"/>
        <w:gridCol w:w="960"/>
        <w:gridCol w:w="960"/>
        <w:gridCol w:w="960"/>
        <w:gridCol w:w="960"/>
      </w:tblGrid>
      <w:tr w:rsidR="003443EF" w:rsidRPr="00AB4E03" w14:paraId="2B26ED82" w14:textId="77777777" w:rsidTr="003443EF">
        <w:tc>
          <w:tcPr>
            <w:tcW w:w="106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49079CD9" w14:textId="77777777" w:rsidR="003443EF" w:rsidRPr="00AB4E03" w:rsidRDefault="003443EF" w:rsidP="003C66E5">
            <w:pPr>
              <w:rPr>
                <w:color w:val="000000" w:themeColor="text1"/>
                <w:lang w:val="en-US"/>
              </w:rPr>
            </w:pPr>
          </w:p>
        </w:tc>
        <w:tc>
          <w:tcPr>
            <w:tcW w:w="960" w:type="dxa"/>
            <w:tcBorders>
              <w:top w:val="single" w:sz="10" w:space="0" w:color="auto"/>
              <w:left w:val="single" w:sz="10" w:space="0" w:color="auto"/>
              <w:bottom w:val="single" w:sz="10" w:space="0" w:color="auto"/>
              <w:right w:val="single" w:sz="10" w:space="0" w:color="auto"/>
            </w:tcBorders>
          </w:tcPr>
          <w:p w14:paraId="57CA5797" w14:textId="29C701C6" w:rsidR="003443EF" w:rsidRPr="003443EF" w:rsidRDefault="003443EF" w:rsidP="003C66E5">
            <w:pPr>
              <w:rPr>
                <w:color w:val="C00000"/>
                <w:lang w:val="en-US"/>
              </w:rPr>
            </w:pPr>
            <w:r>
              <w:rPr>
                <w:color w:val="C00000"/>
                <w:lang w:val="en-US"/>
              </w:rPr>
              <w:t>Length</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44190C05" w14:textId="6B4BD8D5" w:rsidR="003443EF" w:rsidRPr="003443EF" w:rsidRDefault="003443EF" w:rsidP="003C66E5">
            <w:pPr>
              <w:rPr>
                <w:color w:val="C00000"/>
                <w:lang w:val="en-US"/>
              </w:rPr>
            </w:pPr>
            <w:r w:rsidRPr="003443EF">
              <w:rPr>
                <w:color w:val="C00000"/>
                <w:lang w:val="en-US"/>
              </w:rPr>
              <w:t>Group ID</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0FEEF7D5" w14:textId="77777777" w:rsidR="003443EF" w:rsidRPr="00AB4E03" w:rsidRDefault="003443EF" w:rsidP="003C66E5">
            <w:pPr>
              <w:rPr>
                <w:color w:val="000000" w:themeColor="text1"/>
                <w:lang w:val="en-US"/>
              </w:rPr>
            </w:pPr>
            <w:r w:rsidRPr="00AB4E03">
              <w:rPr>
                <w:color w:val="000000" w:themeColor="text1"/>
                <w:lang w:val="en-US"/>
              </w:rPr>
              <w:t xml:space="preserve">Epoch Interval </w:t>
            </w:r>
          </w:p>
          <w:p w14:paraId="5DA65BF3" w14:textId="77777777" w:rsidR="003443EF" w:rsidRPr="00AB4E03" w:rsidRDefault="003443EF" w:rsidP="003C66E5">
            <w:pPr>
              <w:rPr>
                <w:color w:val="000000" w:themeColor="text1"/>
                <w:lang w:val="en-US"/>
              </w:rPr>
            </w:pPr>
            <w:r>
              <w:rPr>
                <w:color w:val="000000" w:themeColor="text1"/>
                <w:lang w:val="en-US"/>
              </w:rPr>
              <w:t>Unit (#1240)</w:t>
            </w:r>
          </w:p>
        </w:tc>
        <w:tc>
          <w:tcPr>
            <w:tcW w:w="960" w:type="dxa"/>
            <w:tcBorders>
              <w:top w:val="single" w:sz="10" w:space="0" w:color="auto"/>
              <w:left w:val="single" w:sz="10" w:space="0" w:color="auto"/>
              <w:bottom w:val="single" w:sz="10" w:space="0" w:color="auto"/>
              <w:right w:val="single" w:sz="10" w:space="0" w:color="auto"/>
            </w:tcBorders>
          </w:tcPr>
          <w:p w14:paraId="5222749C" w14:textId="77777777" w:rsidR="003443EF" w:rsidRPr="00AB4E03" w:rsidRDefault="003443EF" w:rsidP="003C66E5">
            <w:pPr>
              <w:rPr>
                <w:color w:val="000000" w:themeColor="text1"/>
                <w:lang w:val="en-US"/>
              </w:rPr>
            </w:pPr>
            <w:r>
              <w:rPr>
                <w:color w:val="000000" w:themeColor="text1"/>
                <w:lang w:val="en-US"/>
              </w:rPr>
              <w:t>Epoch Interval Length (#1240)</w:t>
            </w:r>
          </w:p>
        </w:tc>
        <w:tc>
          <w:tcPr>
            <w:tcW w:w="960" w:type="dxa"/>
            <w:tcBorders>
              <w:top w:val="single" w:sz="10" w:space="0" w:color="auto"/>
              <w:left w:val="single" w:sz="10" w:space="0" w:color="auto"/>
              <w:bottom w:val="single" w:sz="10" w:space="0" w:color="auto"/>
              <w:right w:val="single" w:sz="10" w:space="0" w:color="auto"/>
            </w:tcBorders>
          </w:tcPr>
          <w:p w14:paraId="0EE05DC4" w14:textId="77777777" w:rsidR="003443EF" w:rsidRPr="00AB4E03" w:rsidRDefault="003443EF" w:rsidP="003C66E5">
            <w:pPr>
              <w:rPr>
                <w:color w:val="000000" w:themeColor="text1"/>
                <w:lang w:val="en-US"/>
              </w:rPr>
            </w:pPr>
            <w:r>
              <w:rPr>
                <w:color w:val="000000" w:themeColor="text1"/>
                <w:lang w:val="en-US"/>
              </w:rPr>
              <w:t>Reserved</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5079DA8E" w14:textId="77777777" w:rsidR="003443EF" w:rsidRPr="00AB4E03" w:rsidRDefault="003443EF" w:rsidP="003C66E5">
            <w:pPr>
              <w:rPr>
                <w:color w:val="000000" w:themeColor="text1"/>
                <w:lang w:val="en-US"/>
              </w:rPr>
            </w:pPr>
            <w:r w:rsidRPr="00AB4E03">
              <w:rPr>
                <w:color w:val="000000" w:themeColor="text1"/>
                <w:lang w:val="en-US"/>
              </w:rPr>
              <w:t xml:space="preserve">Next </w:t>
            </w:r>
          </w:p>
          <w:p w14:paraId="6DC255D2" w14:textId="77777777" w:rsidR="003443EF" w:rsidRPr="00AB4E03" w:rsidRDefault="003443EF" w:rsidP="003C66E5">
            <w:pPr>
              <w:rPr>
                <w:color w:val="000000" w:themeColor="text1"/>
                <w:lang w:val="en-US"/>
              </w:rPr>
            </w:pPr>
            <w:r w:rsidRPr="00AB4E03">
              <w:rPr>
                <w:color w:val="000000" w:themeColor="text1"/>
                <w:lang w:val="en-US"/>
              </w:rPr>
              <w:t xml:space="preserve">Epoch </w:t>
            </w:r>
          </w:p>
          <w:p w14:paraId="53634A21" w14:textId="77777777" w:rsidR="003443EF" w:rsidRPr="00AB4E03" w:rsidRDefault="003443EF" w:rsidP="003C66E5">
            <w:pPr>
              <w:rPr>
                <w:color w:val="000000" w:themeColor="text1"/>
                <w:lang w:val="en-US"/>
              </w:rPr>
            </w:pPr>
            <w:r w:rsidRPr="00AB4E03">
              <w:rPr>
                <w:color w:val="000000" w:themeColor="text1"/>
                <w:lang w:val="en-US"/>
              </w:rPr>
              <w:t xml:space="preserve">Start </w:t>
            </w:r>
          </w:p>
          <w:p w14:paraId="231FC2F6" w14:textId="77777777" w:rsidR="003443EF" w:rsidRPr="00AB4E03" w:rsidRDefault="003443EF" w:rsidP="003C66E5">
            <w:pPr>
              <w:rPr>
                <w:color w:val="000000" w:themeColor="text1"/>
                <w:lang w:val="en-US"/>
              </w:rPr>
            </w:pPr>
            <w:r w:rsidRPr="00AB4E03">
              <w:rPr>
                <w:color w:val="000000" w:themeColor="text1"/>
                <w:lang w:val="en-US"/>
              </w:rPr>
              <w:t>Time</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14870B38" w14:textId="77777777" w:rsidR="003443EF" w:rsidRPr="00AB4E03" w:rsidRDefault="003443EF" w:rsidP="003C66E5">
            <w:pPr>
              <w:rPr>
                <w:color w:val="000000" w:themeColor="text1"/>
                <w:lang w:val="en-US"/>
              </w:rPr>
            </w:pPr>
            <w:r w:rsidRPr="00AB4E03">
              <w:rPr>
                <w:color w:val="000000" w:themeColor="text1"/>
                <w:lang w:val="en-US"/>
              </w:rPr>
              <w:t>Time</w:t>
            </w:r>
          </w:p>
          <w:p w14:paraId="1BC6317F" w14:textId="77777777" w:rsidR="003443EF" w:rsidRPr="00AB4E03" w:rsidRDefault="003443EF" w:rsidP="003C66E5">
            <w:pPr>
              <w:rPr>
                <w:color w:val="000000" w:themeColor="text1"/>
                <w:lang w:val="en-US"/>
              </w:rPr>
            </w:pPr>
            <w:r w:rsidRPr="00AB4E03">
              <w:rPr>
                <w:color w:val="000000" w:themeColor="text1"/>
                <w:lang w:val="en-US"/>
              </w:rPr>
              <w:t>Range</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5DCEC2D5" w14:textId="77777777" w:rsidR="003443EF" w:rsidRPr="00AB4E03" w:rsidRDefault="003443EF" w:rsidP="003C66E5">
            <w:pPr>
              <w:rPr>
                <w:color w:val="000000" w:themeColor="text1"/>
                <w:lang w:val="en-US"/>
              </w:rPr>
            </w:pPr>
            <w:r>
              <w:rPr>
                <w:color w:val="000000" w:themeColor="text1"/>
                <w:lang w:val="en-US"/>
              </w:rPr>
              <w:t>Epochs Remaining (#1027)</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601545E3" w14:textId="3502B363" w:rsidR="003443EF" w:rsidRPr="003443EF" w:rsidRDefault="003443EF" w:rsidP="003C66E5">
            <w:pPr>
              <w:rPr>
                <w:color w:val="C00000"/>
                <w:lang w:val="en-US"/>
              </w:rPr>
            </w:pPr>
            <w:r w:rsidRPr="003443EF">
              <w:rPr>
                <w:color w:val="C00000"/>
                <w:lang w:val="en-US"/>
              </w:rPr>
              <w:t xml:space="preserve">Number of participating </w:t>
            </w:r>
            <w:r w:rsidR="00503535">
              <w:rPr>
                <w:color w:val="C00000"/>
                <w:lang w:val="en-US"/>
              </w:rPr>
              <w:t xml:space="preserve">Affiliated </w:t>
            </w:r>
            <w:r w:rsidRPr="003443EF">
              <w:rPr>
                <w:color w:val="C00000"/>
                <w:lang w:val="en-US"/>
              </w:rPr>
              <w:t>STAs</w:t>
            </w:r>
          </w:p>
        </w:tc>
      </w:tr>
      <w:tr w:rsidR="003443EF" w:rsidRPr="00AB4E03" w14:paraId="745FB402" w14:textId="77777777" w:rsidTr="003443EF">
        <w:tc>
          <w:tcPr>
            <w:tcW w:w="106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0F72581D" w14:textId="77777777" w:rsidR="003443EF" w:rsidRPr="00AB4E03" w:rsidRDefault="003443EF" w:rsidP="003C66E5">
            <w:pPr>
              <w:rPr>
                <w:color w:val="000000" w:themeColor="text1"/>
                <w:lang w:val="en-US"/>
              </w:rPr>
            </w:pPr>
            <w:r w:rsidRPr="00AB4E03">
              <w:rPr>
                <w:color w:val="000000" w:themeColor="text1"/>
                <w:lang w:val="en-US"/>
              </w:rPr>
              <w:t>Bits:</w:t>
            </w:r>
          </w:p>
        </w:tc>
        <w:tc>
          <w:tcPr>
            <w:tcW w:w="960" w:type="dxa"/>
            <w:tcBorders>
              <w:top w:val="single" w:sz="8" w:space="0" w:color="BFBFBF"/>
              <w:left w:val="single" w:sz="8" w:space="0" w:color="BFBFBF"/>
              <w:bottom w:val="single" w:sz="8" w:space="0" w:color="BFBFBF"/>
              <w:right w:val="single" w:sz="8" w:space="0" w:color="BFBFBF"/>
            </w:tcBorders>
          </w:tcPr>
          <w:p w14:paraId="786D6F39" w14:textId="529BC911" w:rsidR="003443EF" w:rsidRPr="003443EF" w:rsidRDefault="003443EF" w:rsidP="003C66E5">
            <w:pPr>
              <w:rPr>
                <w:color w:val="C00000"/>
                <w:lang w:val="en-US"/>
              </w:rPr>
            </w:pPr>
            <w:r>
              <w:rPr>
                <w:color w:val="C00000"/>
                <w:lang w:val="en-US"/>
              </w:rPr>
              <w:t>8</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30AB19BE" w14:textId="088F3192" w:rsidR="003443EF" w:rsidRPr="003443EF" w:rsidRDefault="003443EF" w:rsidP="003C66E5">
            <w:pPr>
              <w:rPr>
                <w:color w:val="C00000"/>
                <w:lang w:val="en-US"/>
              </w:rPr>
            </w:pPr>
            <w:r w:rsidRPr="003443EF">
              <w:rPr>
                <w:color w:val="C00000"/>
                <w:lang w:val="en-US"/>
              </w:rPr>
              <w:t>8 (#1057)</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2F075342" w14:textId="77777777" w:rsidR="003443EF" w:rsidRPr="00AB4E03" w:rsidRDefault="003443EF" w:rsidP="003C66E5">
            <w:pPr>
              <w:rPr>
                <w:color w:val="000000" w:themeColor="text1"/>
                <w:lang w:val="en-US"/>
              </w:rPr>
            </w:pPr>
            <w:r>
              <w:rPr>
                <w:color w:val="000000" w:themeColor="text1"/>
                <w:lang w:val="en-US"/>
              </w:rPr>
              <w:t>3 (#1240)</w:t>
            </w:r>
          </w:p>
        </w:tc>
        <w:tc>
          <w:tcPr>
            <w:tcW w:w="960" w:type="dxa"/>
            <w:tcBorders>
              <w:top w:val="single" w:sz="8" w:space="0" w:color="BFBFBF"/>
              <w:left w:val="single" w:sz="8" w:space="0" w:color="BFBFBF"/>
              <w:bottom w:val="single" w:sz="8" w:space="0" w:color="BFBFBF"/>
              <w:right w:val="single" w:sz="8" w:space="0" w:color="BFBFBF"/>
            </w:tcBorders>
          </w:tcPr>
          <w:p w14:paraId="4711DE86" w14:textId="77777777" w:rsidR="003443EF" w:rsidRPr="00AB4E03" w:rsidRDefault="003443EF" w:rsidP="003C66E5">
            <w:pPr>
              <w:rPr>
                <w:color w:val="000000" w:themeColor="text1"/>
                <w:lang w:val="en-US"/>
              </w:rPr>
            </w:pPr>
            <w:r>
              <w:rPr>
                <w:color w:val="000000" w:themeColor="text1"/>
                <w:lang w:val="en-US"/>
              </w:rPr>
              <w:t>11 (#1240)</w:t>
            </w:r>
          </w:p>
        </w:tc>
        <w:tc>
          <w:tcPr>
            <w:tcW w:w="960" w:type="dxa"/>
            <w:tcBorders>
              <w:top w:val="single" w:sz="8" w:space="0" w:color="BFBFBF"/>
              <w:left w:val="single" w:sz="8" w:space="0" w:color="BFBFBF"/>
              <w:bottom w:val="single" w:sz="8" w:space="0" w:color="BFBFBF"/>
              <w:right w:val="single" w:sz="8" w:space="0" w:color="BFBFBF"/>
            </w:tcBorders>
          </w:tcPr>
          <w:p w14:paraId="13928277" w14:textId="77777777" w:rsidR="003443EF" w:rsidRPr="00AB4E03" w:rsidRDefault="003443EF" w:rsidP="003C66E5">
            <w:pPr>
              <w:rPr>
                <w:color w:val="000000" w:themeColor="text1"/>
                <w:lang w:val="en-US"/>
              </w:rPr>
            </w:pPr>
            <w:r>
              <w:rPr>
                <w:color w:val="000000" w:themeColor="text1"/>
                <w:lang w:val="en-US"/>
              </w:rPr>
              <w:t>2 (#1056, #1240)</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76A3C327" w14:textId="77777777" w:rsidR="003443EF" w:rsidRPr="00AB4E03" w:rsidRDefault="003443EF" w:rsidP="003C66E5">
            <w:pPr>
              <w:rPr>
                <w:color w:val="000000" w:themeColor="text1"/>
                <w:lang w:val="en-US"/>
              </w:rPr>
            </w:pPr>
            <w:r w:rsidRPr="00AB4E03">
              <w:rPr>
                <w:color w:val="000000" w:themeColor="text1"/>
                <w:lang w:val="en-US"/>
              </w:rPr>
              <w:t>64</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0382AAA7" w14:textId="77777777" w:rsidR="003443EF" w:rsidRPr="00AB4E03" w:rsidRDefault="003443EF" w:rsidP="003C66E5">
            <w:pPr>
              <w:rPr>
                <w:color w:val="000000" w:themeColor="text1"/>
                <w:lang w:val="en-US"/>
              </w:rPr>
            </w:pPr>
            <w:r w:rsidRPr="00AB4E03">
              <w:rPr>
                <w:color w:val="000000" w:themeColor="text1"/>
                <w:lang w:val="en-US"/>
              </w:rPr>
              <w:t>16</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2276525B" w14:textId="77777777" w:rsidR="003443EF" w:rsidRPr="00AB4E03" w:rsidRDefault="003443EF" w:rsidP="003C66E5">
            <w:pPr>
              <w:rPr>
                <w:color w:val="000000" w:themeColor="text1"/>
                <w:lang w:val="en-US"/>
              </w:rPr>
            </w:pPr>
            <w:r w:rsidRPr="00AB4E03">
              <w:rPr>
                <w:color w:val="000000" w:themeColor="text1"/>
                <w:lang w:val="en-US"/>
              </w:rPr>
              <w:t>8</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304223AF" w14:textId="1792802A" w:rsidR="003443EF" w:rsidRPr="003443EF" w:rsidRDefault="003443EF" w:rsidP="003C66E5">
            <w:pPr>
              <w:rPr>
                <w:color w:val="C00000"/>
                <w:lang w:val="en-US"/>
              </w:rPr>
            </w:pPr>
            <w:r>
              <w:rPr>
                <w:color w:val="C00000"/>
                <w:lang w:val="en-US"/>
              </w:rPr>
              <w:t xml:space="preserve">0 or </w:t>
            </w:r>
            <w:r w:rsidRPr="003443EF">
              <w:rPr>
                <w:color w:val="C00000"/>
                <w:lang w:val="en-US"/>
              </w:rPr>
              <w:t>24</w:t>
            </w:r>
            <w:r w:rsidRPr="003443EF">
              <w:rPr>
                <w:color w:val="C00000"/>
                <w:lang w:val="en-US"/>
              </w:rPr>
              <w:t xml:space="preserve"> (#105</w:t>
            </w:r>
            <w:r w:rsidRPr="003443EF">
              <w:rPr>
                <w:color w:val="C00000"/>
                <w:lang w:val="en-US"/>
              </w:rPr>
              <w:t>7</w:t>
            </w:r>
            <w:r w:rsidRPr="003443EF">
              <w:rPr>
                <w:color w:val="C00000"/>
                <w:lang w:val="en-US"/>
              </w:rPr>
              <w:t>)</w:t>
            </w:r>
          </w:p>
        </w:tc>
      </w:tr>
    </w:tbl>
    <w:p w14:paraId="16899CDA" w14:textId="77777777" w:rsidR="00204F8C" w:rsidRPr="00DD5E46" w:rsidRDefault="00204F8C" w:rsidP="00204F8C">
      <w:pPr>
        <w:rPr>
          <w:color w:val="000000" w:themeColor="text1"/>
          <w:lang w:val="en-US"/>
        </w:rPr>
      </w:pPr>
    </w:p>
    <w:p w14:paraId="38530EDE" w14:textId="77777777" w:rsidR="00204F8C" w:rsidRDefault="00204F8C" w:rsidP="00204F8C">
      <w:pPr>
        <w:rPr>
          <w:b/>
          <w:bCs/>
          <w:color w:val="000000" w:themeColor="text1"/>
          <w:lang w:val="en-US"/>
        </w:rPr>
      </w:pPr>
      <w:r w:rsidRPr="00DD5E46">
        <w:rPr>
          <w:b/>
          <w:bCs/>
          <w:color w:val="000000" w:themeColor="text1"/>
          <w:lang w:val="en-US"/>
        </w:rPr>
        <w:t>EDP Epoch Settings field</w:t>
      </w:r>
    </w:p>
    <w:p w14:paraId="656E32E9" w14:textId="77777777" w:rsidR="00204F8C" w:rsidRPr="00A96F63" w:rsidRDefault="00204F8C" w:rsidP="00204F8C">
      <w:pPr>
        <w:rPr>
          <w:rFonts w:ascii="Arial" w:hAnsi="Arial" w:cs="Arial"/>
          <w:strike/>
          <w:color w:val="FF0000"/>
          <w:sz w:val="20"/>
          <w:szCs w:val="20"/>
          <w:lang w:val="en-US"/>
        </w:rPr>
      </w:pPr>
    </w:p>
    <w:p w14:paraId="4FA413CC" w14:textId="77777777" w:rsidR="00204F8C" w:rsidRPr="00DD5E46" w:rsidRDefault="00204F8C" w:rsidP="00204F8C">
      <w:pPr>
        <w:rPr>
          <w:b/>
          <w:bCs/>
          <w:color w:val="000000" w:themeColor="text1"/>
          <w:lang w:val="en-US"/>
        </w:rPr>
      </w:pPr>
    </w:p>
    <w:p w14:paraId="64985C50" w14:textId="77777777" w:rsidR="00204F8C" w:rsidRDefault="00204F8C" w:rsidP="00204F8C">
      <w:pPr>
        <w:rPr>
          <w:color w:val="000000" w:themeColor="text1"/>
          <w:lang w:val="en-US"/>
        </w:rPr>
      </w:pPr>
      <w:r w:rsidRPr="00DD5E46">
        <w:rPr>
          <w:color w:val="000000" w:themeColor="text1"/>
          <w:lang w:val="en-US"/>
        </w:rPr>
        <w:t xml:space="preserve">The EDP Epoch Settings field </w:t>
      </w:r>
      <w:r>
        <w:rPr>
          <w:color w:val="000000" w:themeColor="text1"/>
          <w:lang w:val="en-US"/>
        </w:rPr>
        <w:t>contains the EDP epoch parameters of an EDP epoch sequence for the non-AP MLD (#1100, #1237, #1072)</w:t>
      </w:r>
      <w:r w:rsidRPr="00DD5E46">
        <w:rPr>
          <w:color w:val="000000" w:themeColor="text1"/>
          <w:lang w:val="en-US"/>
        </w:rPr>
        <w:t>.</w:t>
      </w:r>
    </w:p>
    <w:p w14:paraId="12482A0E" w14:textId="77777777" w:rsidR="003443EF" w:rsidRDefault="003443EF" w:rsidP="00204F8C">
      <w:pPr>
        <w:rPr>
          <w:color w:val="000000" w:themeColor="text1"/>
          <w:lang w:val="en-US"/>
        </w:rPr>
      </w:pPr>
    </w:p>
    <w:p w14:paraId="3065CD7C" w14:textId="2614E758" w:rsidR="003443EF" w:rsidRPr="00D04C3A" w:rsidRDefault="003443EF" w:rsidP="003443EF">
      <w:pPr>
        <w:rPr>
          <w:color w:val="FF0000"/>
          <w:lang w:val="en-US" w:eastAsia="en-US"/>
        </w:rPr>
      </w:pPr>
      <w:r w:rsidRPr="00D04C3A">
        <w:rPr>
          <w:color w:val="FF0000"/>
          <w:lang w:val="en-US" w:eastAsia="en-US"/>
        </w:rPr>
        <w:lastRenderedPageBreak/>
        <w:t>The Group ID field signals an identifier of the group EDP Epoch. Value 0 indicates the default group. Value 255 is reserved.</w:t>
      </w:r>
      <w:r>
        <w:rPr>
          <w:color w:val="FF0000"/>
          <w:lang w:val="en-US" w:eastAsia="en-US"/>
        </w:rPr>
        <w:t xml:space="preserve"> (#1057)</w:t>
      </w:r>
    </w:p>
    <w:p w14:paraId="1C34CB3E" w14:textId="77777777" w:rsidR="003443EF" w:rsidRPr="00DD5E46" w:rsidRDefault="003443EF" w:rsidP="00204F8C">
      <w:pPr>
        <w:rPr>
          <w:color w:val="000000" w:themeColor="text1"/>
          <w:lang w:val="en-US"/>
        </w:rPr>
      </w:pPr>
    </w:p>
    <w:p w14:paraId="4159C900" w14:textId="77777777" w:rsidR="00204F8C" w:rsidRPr="00DD5E46" w:rsidRDefault="00204F8C" w:rsidP="00204F8C">
      <w:pPr>
        <w:rPr>
          <w:color w:val="000000" w:themeColor="text1"/>
          <w:lang w:val="en-US"/>
        </w:rPr>
      </w:pPr>
      <w:r w:rsidRPr="00DD5E46">
        <w:rPr>
          <w:color w:val="000000" w:themeColor="text1"/>
          <w:lang w:val="en-US"/>
        </w:rPr>
        <w:t xml:space="preserve">The Epoch Interval </w:t>
      </w:r>
      <w:r>
        <w:rPr>
          <w:color w:val="000000" w:themeColor="text1"/>
          <w:lang w:val="en-US"/>
        </w:rPr>
        <w:t>Length (#1241)</w:t>
      </w:r>
      <w:r w:rsidRPr="00DD5E46">
        <w:rPr>
          <w:color w:val="000000" w:themeColor="text1"/>
          <w:lang w:val="en-US"/>
        </w:rPr>
        <w:t xml:space="preserve"> field contains the length of the EDP epoch</w:t>
      </w:r>
      <w:r>
        <w:rPr>
          <w:color w:val="000000" w:themeColor="text1"/>
          <w:lang w:val="en-US"/>
        </w:rPr>
        <w:t xml:space="preserve">, expressed in </w:t>
      </w:r>
      <w:r w:rsidRPr="00DD5E46">
        <w:rPr>
          <w:color w:val="000000" w:themeColor="text1"/>
          <w:lang w:val="en-US"/>
        </w:rPr>
        <w:t>Epoch Interval Unit</w:t>
      </w:r>
      <w:r>
        <w:rPr>
          <w:color w:val="000000" w:themeColor="text1"/>
          <w:lang w:val="en-US"/>
        </w:rPr>
        <w:t>s (#1241)</w:t>
      </w:r>
      <w:r w:rsidRPr="00DD5E46">
        <w:rPr>
          <w:color w:val="000000" w:themeColor="text1"/>
          <w:lang w:val="en-US"/>
        </w:rPr>
        <w:t>, shown in Table 9-401af (Epoch Interval Units and epoch durations)</w:t>
      </w:r>
      <w:r>
        <w:rPr>
          <w:color w:val="000000" w:themeColor="text1"/>
          <w:lang w:val="en-US"/>
        </w:rPr>
        <w:t xml:space="preserve"> (#1241)</w:t>
      </w:r>
      <w:r w:rsidRPr="00DD5E46">
        <w:rPr>
          <w:color w:val="000000" w:themeColor="text1"/>
          <w:lang w:val="en-US"/>
        </w:rPr>
        <w:t xml:space="preserve">. </w:t>
      </w:r>
      <w:r>
        <w:rPr>
          <w:color w:val="000000" w:themeColor="text1"/>
          <w:lang w:val="en-US"/>
        </w:rPr>
        <w:t>Epoch Interval Length value 0 is reserved (#1262).</w:t>
      </w:r>
    </w:p>
    <w:p w14:paraId="2C80DBB2" w14:textId="77777777" w:rsidR="00204F8C" w:rsidRPr="00AB4E03" w:rsidRDefault="00204F8C" w:rsidP="00204F8C">
      <w:pPr>
        <w:rPr>
          <w:color w:val="000000" w:themeColor="text1"/>
          <w:lang w:val="en-US"/>
        </w:rPr>
      </w:pPr>
    </w:p>
    <w:tbl>
      <w:tblPr>
        <w:tblW w:w="0" w:type="auto"/>
        <w:tblInd w:w="-121"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2268"/>
        <w:gridCol w:w="2160"/>
        <w:gridCol w:w="2160"/>
      </w:tblGrid>
      <w:tr w:rsidR="00204F8C" w:rsidRPr="00AB4E03" w14:paraId="272F67BB" w14:textId="77777777" w:rsidTr="003C66E5">
        <w:tc>
          <w:tcPr>
            <w:tcW w:w="2268" w:type="dxa"/>
            <w:tcBorders>
              <w:top w:val="single" w:sz="10" w:space="0" w:color="auto"/>
              <w:left w:val="single" w:sz="10" w:space="0" w:color="auto"/>
              <w:bottom w:val="single" w:sz="10" w:space="0" w:color="auto"/>
              <w:right w:val="single" w:sz="2" w:space="0" w:color="auto"/>
            </w:tcBorders>
            <w:tcMar>
              <w:top w:w="160" w:type="nil"/>
              <w:left w:w="120" w:type="nil"/>
              <w:bottom w:w="100" w:type="nil"/>
              <w:right w:w="120" w:type="nil"/>
            </w:tcMar>
            <w:vAlign w:val="center"/>
          </w:tcPr>
          <w:p w14:paraId="6678F535" w14:textId="77777777" w:rsidR="00204F8C" w:rsidRPr="00AB4E03" w:rsidRDefault="00204F8C" w:rsidP="003C66E5">
            <w:pPr>
              <w:rPr>
                <w:b/>
                <w:bCs/>
                <w:color w:val="000000" w:themeColor="text1"/>
                <w:lang w:val="en-US"/>
              </w:rPr>
            </w:pPr>
            <w:r w:rsidRPr="00AB4E03">
              <w:rPr>
                <w:b/>
                <w:bCs/>
                <w:color w:val="000000" w:themeColor="text1"/>
                <w:lang w:val="en-US"/>
              </w:rPr>
              <w:t>Epoch Interval Unit field value</w:t>
            </w:r>
          </w:p>
        </w:tc>
        <w:tc>
          <w:tcPr>
            <w:tcW w:w="2160" w:type="dxa"/>
            <w:tcBorders>
              <w:top w:val="single" w:sz="10" w:space="0" w:color="auto"/>
              <w:left w:val="single" w:sz="2" w:space="0" w:color="auto"/>
              <w:bottom w:val="single" w:sz="10" w:space="0" w:color="auto"/>
              <w:right w:val="single" w:sz="2" w:space="0" w:color="auto"/>
            </w:tcBorders>
            <w:tcMar>
              <w:top w:w="160" w:type="nil"/>
              <w:left w:w="120" w:type="nil"/>
              <w:bottom w:w="100" w:type="nil"/>
              <w:right w:w="120" w:type="nil"/>
            </w:tcMar>
            <w:vAlign w:val="center"/>
          </w:tcPr>
          <w:p w14:paraId="4963DF46" w14:textId="77777777" w:rsidR="00204F8C" w:rsidRPr="00AB4E03" w:rsidRDefault="00204F8C" w:rsidP="003C66E5">
            <w:pPr>
              <w:rPr>
                <w:b/>
                <w:bCs/>
                <w:color w:val="000000" w:themeColor="text1"/>
                <w:lang w:val="en-US"/>
              </w:rPr>
            </w:pPr>
            <w:r w:rsidRPr="00AB4E03">
              <w:rPr>
                <w:b/>
                <w:bCs/>
                <w:color w:val="000000" w:themeColor="text1"/>
                <w:lang w:val="en-US"/>
              </w:rPr>
              <w:t>Epoch Interval Unit</w:t>
            </w:r>
          </w:p>
        </w:tc>
        <w:tc>
          <w:tcPr>
            <w:tcW w:w="2160" w:type="dxa"/>
            <w:tcBorders>
              <w:top w:val="single" w:sz="10" w:space="0" w:color="auto"/>
              <w:left w:val="single" w:sz="2" w:space="0" w:color="auto"/>
              <w:bottom w:val="single" w:sz="10" w:space="0" w:color="auto"/>
              <w:right w:val="single" w:sz="10" w:space="0" w:color="auto"/>
            </w:tcBorders>
            <w:tcMar>
              <w:top w:w="160" w:type="nil"/>
              <w:left w:w="120" w:type="nil"/>
              <w:bottom w:w="100" w:type="nil"/>
              <w:right w:w="120" w:type="nil"/>
            </w:tcMar>
            <w:vAlign w:val="center"/>
          </w:tcPr>
          <w:p w14:paraId="17796549" w14:textId="77777777" w:rsidR="00204F8C" w:rsidRPr="00AB4E03" w:rsidRDefault="00204F8C" w:rsidP="003C66E5">
            <w:pPr>
              <w:rPr>
                <w:b/>
                <w:bCs/>
                <w:color w:val="000000" w:themeColor="text1"/>
                <w:lang w:val="en-US"/>
              </w:rPr>
            </w:pPr>
            <w:r w:rsidRPr="00AB4E03">
              <w:rPr>
                <w:b/>
                <w:bCs/>
                <w:color w:val="000000" w:themeColor="text1"/>
                <w:lang w:val="en-US"/>
              </w:rPr>
              <w:t>Max Epoch Duration (approx.)</w:t>
            </w:r>
          </w:p>
        </w:tc>
      </w:tr>
      <w:tr w:rsidR="00204F8C" w:rsidRPr="00AB4E03" w14:paraId="299D9E22" w14:textId="77777777" w:rsidTr="003C66E5">
        <w:tblPrEx>
          <w:tblBorders>
            <w:top w:val="none" w:sz="0" w:space="0" w:color="auto"/>
          </w:tblBorders>
        </w:tblPrEx>
        <w:tc>
          <w:tcPr>
            <w:tcW w:w="226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60AB2BFA" w14:textId="77777777" w:rsidR="00204F8C" w:rsidRPr="00AB4E03" w:rsidRDefault="00204F8C" w:rsidP="003C66E5">
            <w:pPr>
              <w:rPr>
                <w:color w:val="000000" w:themeColor="text1"/>
                <w:lang w:val="en-US"/>
              </w:rPr>
            </w:pPr>
            <w:r w:rsidRPr="00AB4E03">
              <w:rPr>
                <w:color w:val="000000" w:themeColor="text1"/>
                <w:lang w:val="en-US"/>
              </w:rPr>
              <w:t>0</w:t>
            </w:r>
          </w:p>
        </w:tc>
        <w:tc>
          <w:tcPr>
            <w:tcW w:w="216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21C2F4C2" w14:textId="77777777" w:rsidR="00204F8C" w:rsidRPr="00AB4E03" w:rsidRDefault="00204F8C" w:rsidP="003C66E5">
            <w:pPr>
              <w:rPr>
                <w:color w:val="000000" w:themeColor="text1"/>
                <w:lang w:val="en-US"/>
              </w:rPr>
            </w:pPr>
            <w:r w:rsidRPr="00AB4E03">
              <w:rPr>
                <w:color w:val="000000" w:themeColor="text1"/>
                <w:lang w:val="en-US"/>
              </w:rPr>
              <w:t>1000 s</w:t>
            </w:r>
          </w:p>
        </w:tc>
        <w:tc>
          <w:tcPr>
            <w:tcW w:w="216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4F346F46" w14:textId="77777777" w:rsidR="00204F8C" w:rsidRPr="00AB4E03" w:rsidRDefault="00204F8C" w:rsidP="003C66E5">
            <w:pPr>
              <w:rPr>
                <w:color w:val="000000" w:themeColor="text1"/>
                <w:lang w:val="en-US"/>
              </w:rPr>
            </w:pPr>
            <w:r w:rsidRPr="00AB4E03">
              <w:rPr>
                <w:color w:val="000000" w:themeColor="text1"/>
                <w:lang w:val="en-US"/>
              </w:rPr>
              <w:t>23 d 16 h 36 min 40 s</w:t>
            </w:r>
          </w:p>
        </w:tc>
      </w:tr>
      <w:tr w:rsidR="00204F8C" w:rsidRPr="00AB4E03" w14:paraId="3AE5CA41" w14:textId="77777777" w:rsidTr="003C66E5">
        <w:tblPrEx>
          <w:tblBorders>
            <w:top w:val="none" w:sz="0" w:space="0" w:color="auto"/>
          </w:tblBorders>
        </w:tblPrEx>
        <w:tc>
          <w:tcPr>
            <w:tcW w:w="226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1EC83FB1" w14:textId="77777777" w:rsidR="00204F8C" w:rsidRPr="00AB4E03" w:rsidRDefault="00204F8C" w:rsidP="003C66E5">
            <w:pPr>
              <w:rPr>
                <w:color w:val="000000" w:themeColor="text1"/>
                <w:lang w:val="en-US"/>
              </w:rPr>
            </w:pPr>
            <w:r w:rsidRPr="00AB4E03">
              <w:rPr>
                <w:color w:val="000000" w:themeColor="text1"/>
                <w:lang w:val="en-US"/>
              </w:rPr>
              <w:t>1</w:t>
            </w:r>
          </w:p>
        </w:tc>
        <w:tc>
          <w:tcPr>
            <w:tcW w:w="216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03402BC4" w14:textId="77777777" w:rsidR="00204F8C" w:rsidRPr="00AB4E03" w:rsidRDefault="00204F8C" w:rsidP="003C66E5">
            <w:pPr>
              <w:rPr>
                <w:color w:val="000000" w:themeColor="text1"/>
                <w:lang w:val="en-US"/>
              </w:rPr>
            </w:pPr>
            <w:r w:rsidRPr="00AB4E03">
              <w:rPr>
                <w:color w:val="000000" w:themeColor="text1"/>
                <w:lang w:val="en-US"/>
              </w:rPr>
              <w:t>1 s</w:t>
            </w:r>
          </w:p>
        </w:tc>
        <w:tc>
          <w:tcPr>
            <w:tcW w:w="216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4FDBB619" w14:textId="77777777" w:rsidR="00204F8C" w:rsidRPr="00AB4E03" w:rsidRDefault="00204F8C" w:rsidP="003C66E5">
            <w:pPr>
              <w:rPr>
                <w:color w:val="000000" w:themeColor="text1"/>
                <w:lang w:val="en-US"/>
              </w:rPr>
            </w:pPr>
            <w:r w:rsidRPr="00AB4E03">
              <w:rPr>
                <w:color w:val="000000" w:themeColor="text1"/>
                <w:lang w:val="en-US"/>
              </w:rPr>
              <w:t>34 min 7 s</w:t>
            </w:r>
          </w:p>
        </w:tc>
      </w:tr>
      <w:tr w:rsidR="00204F8C" w:rsidRPr="00AB4E03" w14:paraId="3894D4D2" w14:textId="77777777" w:rsidTr="003C66E5">
        <w:tblPrEx>
          <w:tblBorders>
            <w:top w:val="none" w:sz="0" w:space="0" w:color="auto"/>
          </w:tblBorders>
        </w:tblPrEx>
        <w:tc>
          <w:tcPr>
            <w:tcW w:w="226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1C8D030C" w14:textId="77777777" w:rsidR="00204F8C" w:rsidRPr="00AB4E03" w:rsidRDefault="00204F8C" w:rsidP="003C66E5">
            <w:pPr>
              <w:rPr>
                <w:color w:val="000000" w:themeColor="text1"/>
                <w:lang w:val="en-US"/>
              </w:rPr>
            </w:pPr>
            <w:r w:rsidRPr="00AB4E03">
              <w:rPr>
                <w:color w:val="000000" w:themeColor="text1"/>
                <w:lang w:val="en-US"/>
              </w:rPr>
              <w:t>2</w:t>
            </w:r>
          </w:p>
        </w:tc>
        <w:tc>
          <w:tcPr>
            <w:tcW w:w="216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68BA9842" w14:textId="77777777" w:rsidR="00204F8C" w:rsidRPr="00AB4E03" w:rsidRDefault="00204F8C" w:rsidP="003C66E5">
            <w:pPr>
              <w:rPr>
                <w:color w:val="000000" w:themeColor="text1"/>
                <w:lang w:val="en-US"/>
              </w:rPr>
            </w:pPr>
            <w:r w:rsidRPr="00AB4E03">
              <w:rPr>
                <w:color w:val="000000" w:themeColor="text1"/>
                <w:lang w:val="en-US"/>
              </w:rPr>
              <w:t>Reserved</w:t>
            </w:r>
          </w:p>
        </w:tc>
        <w:tc>
          <w:tcPr>
            <w:tcW w:w="216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596FFEF5" w14:textId="77777777" w:rsidR="00204F8C" w:rsidRPr="00AB4E03" w:rsidRDefault="00204F8C" w:rsidP="003C66E5">
            <w:pPr>
              <w:rPr>
                <w:color w:val="000000" w:themeColor="text1"/>
                <w:lang w:val="en-US"/>
              </w:rPr>
            </w:pPr>
            <w:r w:rsidRPr="00AB4E03">
              <w:rPr>
                <w:color w:val="000000" w:themeColor="text1"/>
                <w:lang w:val="en-US"/>
              </w:rPr>
              <w:t>N/A</w:t>
            </w:r>
          </w:p>
        </w:tc>
      </w:tr>
      <w:tr w:rsidR="00204F8C" w:rsidRPr="00AB4E03" w14:paraId="0851E615" w14:textId="77777777" w:rsidTr="003C66E5">
        <w:tblPrEx>
          <w:tblBorders>
            <w:top w:val="none" w:sz="0" w:space="0" w:color="auto"/>
          </w:tblBorders>
        </w:tblPrEx>
        <w:tc>
          <w:tcPr>
            <w:tcW w:w="226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40B551A2" w14:textId="77777777" w:rsidR="00204F8C" w:rsidRPr="00AB4E03" w:rsidRDefault="00204F8C" w:rsidP="003C66E5">
            <w:pPr>
              <w:rPr>
                <w:color w:val="000000" w:themeColor="text1"/>
                <w:lang w:val="en-US"/>
              </w:rPr>
            </w:pPr>
            <w:r w:rsidRPr="00AB4E03">
              <w:rPr>
                <w:color w:val="000000" w:themeColor="text1"/>
                <w:lang w:val="en-US"/>
              </w:rPr>
              <w:t>3</w:t>
            </w:r>
          </w:p>
        </w:tc>
        <w:tc>
          <w:tcPr>
            <w:tcW w:w="216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0709896C" w14:textId="77777777" w:rsidR="00204F8C" w:rsidRPr="00AB4E03" w:rsidRDefault="00204F8C" w:rsidP="003C66E5">
            <w:pPr>
              <w:rPr>
                <w:color w:val="000000" w:themeColor="text1"/>
                <w:lang w:val="en-US"/>
              </w:rPr>
            </w:pPr>
            <w:r w:rsidRPr="00AB4E03">
              <w:rPr>
                <w:color w:val="000000" w:themeColor="text1"/>
                <w:lang w:val="en-US"/>
              </w:rPr>
              <w:t>Reserved</w:t>
            </w:r>
          </w:p>
        </w:tc>
        <w:tc>
          <w:tcPr>
            <w:tcW w:w="216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13E9B859" w14:textId="77777777" w:rsidR="00204F8C" w:rsidRPr="00AB4E03" w:rsidRDefault="00204F8C" w:rsidP="003C66E5">
            <w:pPr>
              <w:rPr>
                <w:color w:val="000000" w:themeColor="text1"/>
                <w:lang w:val="en-US"/>
              </w:rPr>
            </w:pPr>
            <w:r w:rsidRPr="00AB4E03">
              <w:rPr>
                <w:color w:val="000000" w:themeColor="text1"/>
                <w:lang w:val="en-US"/>
              </w:rPr>
              <w:t>N/A</w:t>
            </w:r>
          </w:p>
        </w:tc>
      </w:tr>
      <w:tr w:rsidR="00204F8C" w:rsidRPr="00AB4E03" w14:paraId="6037E5BA" w14:textId="77777777" w:rsidTr="003C66E5">
        <w:tblPrEx>
          <w:tblBorders>
            <w:top w:val="none" w:sz="0" w:space="0" w:color="auto"/>
          </w:tblBorders>
        </w:tblPrEx>
        <w:tc>
          <w:tcPr>
            <w:tcW w:w="226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48F46C80" w14:textId="77777777" w:rsidR="00204F8C" w:rsidRPr="00AB4E03" w:rsidRDefault="00204F8C" w:rsidP="003C66E5">
            <w:pPr>
              <w:rPr>
                <w:color w:val="000000" w:themeColor="text1"/>
                <w:lang w:val="en-US"/>
              </w:rPr>
            </w:pPr>
            <w:r w:rsidRPr="00AB4E03">
              <w:rPr>
                <w:color w:val="000000" w:themeColor="text1"/>
                <w:lang w:val="en-US"/>
              </w:rPr>
              <w:t>4</w:t>
            </w:r>
          </w:p>
        </w:tc>
        <w:tc>
          <w:tcPr>
            <w:tcW w:w="216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63F33F2B" w14:textId="77777777" w:rsidR="00204F8C" w:rsidRPr="00AB4E03" w:rsidRDefault="00204F8C" w:rsidP="003C66E5">
            <w:pPr>
              <w:rPr>
                <w:color w:val="000000" w:themeColor="text1"/>
                <w:lang w:val="en-US"/>
              </w:rPr>
            </w:pPr>
            <w:r w:rsidRPr="00AB4E03">
              <w:rPr>
                <w:color w:val="000000" w:themeColor="text1"/>
                <w:lang w:val="en-US"/>
              </w:rPr>
              <w:t>Reserved</w:t>
            </w:r>
          </w:p>
        </w:tc>
        <w:tc>
          <w:tcPr>
            <w:tcW w:w="216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05CB3834" w14:textId="77777777" w:rsidR="00204F8C" w:rsidRPr="00AB4E03" w:rsidRDefault="00204F8C" w:rsidP="003C66E5">
            <w:pPr>
              <w:rPr>
                <w:color w:val="000000" w:themeColor="text1"/>
                <w:lang w:val="en-US"/>
              </w:rPr>
            </w:pPr>
            <w:r w:rsidRPr="00AB4E03">
              <w:rPr>
                <w:color w:val="000000" w:themeColor="text1"/>
                <w:lang w:val="en-US"/>
              </w:rPr>
              <w:t>N/A</w:t>
            </w:r>
          </w:p>
        </w:tc>
      </w:tr>
      <w:tr w:rsidR="00204F8C" w:rsidRPr="00AB4E03" w14:paraId="3EB69A16" w14:textId="77777777" w:rsidTr="003C66E5">
        <w:tblPrEx>
          <w:tblBorders>
            <w:top w:val="none" w:sz="0" w:space="0" w:color="auto"/>
          </w:tblBorders>
        </w:tblPrEx>
        <w:tc>
          <w:tcPr>
            <w:tcW w:w="226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5B74EB4F" w14:textId="77777777" w:rsidR="00204F8C" w:rsidRPr="00AB4E03" w:rsidRDefault="00204F8C" w:rsidP="003C66E5">
            <w:pPr>
              <w:rPr>
                <w:color w:val="000000" w:themeColor="text1"/>
                <w:lang w:val="en-US"/>
              </w:rPr>
            </w:pPr>
            <w:r w:rsidRPr="00AB4E03">
              <w:rPr>
                <w:color w:val="000000" w:themeColor="text1"/>
                <w:lang w:val="en-US"/>
              </w:rPr>
              <w:t>5</w:t>
            </w:r>
          </w:p>
        </w:tc>
        <w:tc>
          <w:tcPr>
            <w:tcW w:w="216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2F740E44" w14:textId="77777777" w:rsidR="00204F8C" w:rsidRPr="00AB4E03" w:rsidRDefault="00204F8C" w:rsidP="003C66E5">
            <w:pPr>
              <w:rPr>
                <w:color w:val="000000" w:themeColor="text1"/>
                <w:lang w:val="en-US"/>
              </w:rPr>
            </w:pPr>
            <w:r w:rsidRPr="00AB4E03">
              <w:rPr>
                <w:color w:val="000000" w:themeColor="text1"/>
                <w:lang w:val="en-US"/>
              </w:rPr>
              <w:t>Reserved</w:t>
            </w:r>
          </w:p>
        </w:tc>
        <w:tc>
          <w:tcPr>
            <w:tcW w:w="216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12541502" w14:textId="77777777" w:rsidR="00204F8C" w:rsidRPr="00AB4E03" w:rsidRDefault="00204F8C" w:rsidP="003C66E5">
            <w:pPr>
              <w:rPr>
                <w:color w:val="000000" w:themeColor="text1"/>
                <w:lang w:val="en-US"/>
              </w:rPr>
            </w:pPr>
            <w:r w:rsidRPr="00AB4E03">
              <w:rPr>
                <w:color w:val="000000" w:themeColor="text1"/>
                <w:lang w:val="en-US"/>
              </w:rPr>
              <w:t>N/A</w:t>
            </w:r>
          </w:p>
        </w:tc>
      </w:tr>
      <w:tr w:rsidR="00204F8C" w:rsidRPr="00AB4E03" w14:paraId="7919EA18" w14:textId="77777777" w:rsidTr="003C66E5">
        <w:tblPrEx>
          <w:tblBorders>
            <w:top w:val="none" w:sz="0" w:space="0" w:color="auto"/>
          </w:tblBorders>
        </w:tblPrEx>
        <w:tc>
          <w:tcPr>
            <w:tcW w:w="226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7E4205D8" w14:textId="77777777" w:rsidR="00204F8C" w:rsidRPr="00AB4E03" w:rsidRDefault="00204F8C" w:rsidP="003C66E5">
            <w:pPr>
              <w:rPr>
                <w:color w:val="000000" w:themeColor="text1"/>
                <w:lang w:val="en-US"/>
              </w:rPr>
            </w:pPr>
            <w:r w:rsidRPr="00AB4E03">
              <w:rPr>
                <w:color w:val="000000" w:themeColor="text1"/>
                <w:lang w:val="en-US"/>
              </w:rPr>
              <w:t>6</w:t>
            </w:r>
          </w:p>
        </w:tc>
        <w:tc>
          <w:tcPr>
            <w:tcW w:w="216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45E73717" w14:textId="77777777" w:rsidR="00204F8C" w:rsidRPr="00AB4E03" w:rsidRDefault="00204F8C" w:rsidP="003C66E5">
            <w:pPr>
              <w:rPr>
                <w:color w:val="000000" w:themeColor="text1"/>
                <w:lang w:val="en-US"/>
              </w:rPr>
            </w:pPr>
            <w:r w:rsidRPr="00AB4E03">
              <w:rPr>
                <w:color w:val="000000" w:themeColor="text1"/>
                <w:lang w:val="en-US"/>
              </w:rPr>
              <w:t>Reserved</w:t>
            </w:r>
          </w:p>
        </w:tc>
        <w:tc>
          <w:tcPr>
            <w:tcW w:w="216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52393E5A" w14:textId="77777777" w:rsidR="00204F8C" w:rsidRPr="00AB4E03" w:rsidRDefault="00204F8C" w:rsidP="003C66E5">
            <w:pPr>
              <w:rPr>
                <w:color w:val="000000" w:themeColor="text1"/>
                <w:lang w:val="en-US"/>
              </w:rPr>
            </w:pPr>
            <w:r w:rsidRPr="00AB4E03">
              <w:rPr>
                <w:color w:val="000000" w:themeColor="text1"/>
                <w:lang w:val="en-US"/>
              </w:rPr>
              <w:t>N/A</w:t>
            </w:r>
          </w:p>
        </w:tc>
      </w:tr>
      <w:tr w:rsidR="00204F8C" w:rsidRPr="00AB4E03" w14:paraId="31CE0919" w14:textId="77777777" w:rsidTr="003C66E5">
        <w:tc>
          <w:tcPr>
            <w:tcW w:w="2268" w:type="dxa"/>
            <w:tcBorders>
              <w:top w:val="single" w:sz="8" w:space="0" w:color="BFBFBF"/>
              <w:left w:val="single" w:sz="10" w:space="0" w:color="auto"/>
              <w:bottom w:val="single" w:sz="10" w:space="0" w:color="auto"/>
              <w:right w:val="single" w:sz="2" w:space="0" w:color="auto"/>
            </w:tcBorders>
            <w:tcMar>
              <w:top w:w="120" w:type="nil"/>
              <w:left w:w="120" w:type="nil"/>
              <w:bottom w:w="60" w:type="nil"/>
              <w:right w:w="120" w:type="nil"/>
            </w:tcMar>
          </w:tcPr>
          <w:p w14:paraId="72368E08" w14:textId="77777777" w:rsidR="00204F8C" w:rsidRPr="00AB4E03" w:rsidRDefault="00204F8C" w:rsidP="003C66E5">
            <w:pPr>
              <w:rPr>
                <w:color w:val="000000" w:themeColor="text1"/>
                <w:lang w:val="en-US"/>
              </w:rPr>
            </w:pPr>
            <w:r w:rsidRPr="00AB4E03">
              <w:rPr>
                <w:color w:val="000000" w:themeColor="text1"/>
                <w:lang w:val="en-US"/>
              </w:rPr>
              <w:t>7</w:t>
            </w:r>
          </w:p>
        </w:tc>
        <w:tc>
          <w:tcPr>
            <w:tcW w:w="2160" w:type="dxa"/>
            <w:tcBorders>
              <w:top w:val="single" w:sz="8" w:space="0" w:color="BFBFBF"/>
              <w:left w:val="single" w:sz="2" w:space="0" w:color="auto"/>
              <w:bottom w:val="single" w:sz="10" w:space="0" w:color="auto"/>
              <w:right w:val="single" w:sz="2" w:space="0" w:color="auto"/>
            </w:tcBorders>
            <w:tcMar>
              <w:top w:w="120" w:type="nil"/>
              <w:left w:w="120" w:type="nil"/>
              <w:bottom w:w="60" w:type="nil"/>
              <w:right w:w="120" w:type="nil"/>
            </w:tcMar>
          </w:tcPr>
          <w:p w14:paraId="31F3B7BA" w14:textId="77777777" w:rsidR="00204F8C" w:rsidRPr="00AB4E03" w:rsidRDefault="00204F8C" w:rsidP="003C66E5">
            <w:pPr>
              <w:rPr>
                <w:color w:val="000000" w:themeColor="text1"/>
                <w:lang w:val="en-US"/>
              </w:rPr>
            </w:pPr>
            <w:r w:rsidRPr="00AB4E03">
              <w:rPr>
                <w:color w:val="000000" w:themeColor="text1"/>
                <w:lang w:val="en-US"/>
              </w:rPr>
              <w:t>Reserved</w:t>
            </w:r>
          </w:p>
        </w:tc>
        <w:tc>
          <w:tcPr>
            <w:tcW w:w="2160" w:type="dxa"/>
            <w:tcBorders>
              <w:top w:val="single" w:sz="8" w:space="0" w:color="BFBFBF"/>
              <w:left w:val="single" w:sz="2" w:space="0" w:color="auto"/>
              <w:bottom w:val="single" w:sz="10" w:space="0" w:color="auto"/>
              <w:right w:val="single" w:sz="10" w:space="0" w:color="auto"/>
            </w:tcBorders>
            <w:tcMar>
              <w:top w:w="120" w:type="nil"/>
              <w:left w:w="120" w:type="nil"/>
              <w:bottom w:w="60" w:type="nil"/>
              <w:right w:w="120" w:type="nil"/>
            </w:tcMar>
          </w:tcPr>
          <w:p w14:paraId="6DDC26EB" w14:textId="77777777" w:rsidR="00204F8C" w:rsidRPr="00AB4E03" w:rsidRDefault="00204F8C" w:rsidP="003C66E5">
            <w:pPr>
              <w:rPr>
                <w:color w:val="000000" w:themeColor="text1"/>
                <w:lang w:val="en-US"/>
              </w:rPr>
            </w:pPr>
            <w:r w:rsidRPr="00AB4E03">
              <w:rPr>
                <w:color w:val="000000" w:themeColor="text1"/>
                <w:lang w:val="en-US"/>
              </w:rPr>
              <w:t>N/A</w:t>
            </w:r>
          </w:p>
        </w:tc>
      </w:tr>
    </w:tbl>
    <w:p w14:paraId="483FC3FF" w14:textId="77777777" w:rsidR="00204F8C" w:rsidRPr="00AB4E03" w:rsidRDefault="00204F8C" w:rsidP="00204F8C">
      <w:pPr>
        <w:rPr>
          <w:b/>
          <w:bCs/>
          <w:color w:val="000000" w:themeColor="text1"/>
          <w:lang w:val="en-US"/>
        </w:rPr>
      </w:pPr>
      <w:r w:rsidRPr="00AB4E03">
        <w:rPr>
          <w:b/>
          <w:bCs/>
          <w:color w:val="000000" w:themeColor="text1"/>
          <w:lang w:val="en-US"/>
        </w:rPr>
        <w:t>Epoch Interval Units and epoch durations</w:t>
      </w:r>
    </w:p>
    <w:p w14:paraId="514EE527" w14:textId="77777777" w:rsidR="00204F8C" w:rsidRPr="00DD5E46" w:rsidRDefault="00204F8C" w:rsidP="00204F8C">
      <w:pPr>
        <w:rPr>
          <w:color w:val="000000" w:themeColor="text1"/>
          <w:lang w:val="en-US"/>
        </w:rPr>
      </w:pPr>
    </w:p>
    <w:p w14:paraId="5AB9E900" w14:textId="77777777" w:rsidR="00204F8C" w:rsidRPr="00DD5E46" w:rsidRDefault="00204F8C" w:rsidP="00204F8C">
      <w:pPr>
        <w:rPr>
          <w:color w:val="000000" w:themeColor="text1"/>
          <w:lang w:val="en-US"/>
        </w:rPr>
      </w:pPr>
      <w:r w:rsidRPr="00DD5E46">
        <w:rPr>
          <w:color w:val="000000" w:themeColor="text1"/>
          <w:u w:val="thick"/>
          <w:lang w:val="en-US"/>
        </w:rPr>
        <w:t>(#1116)</w:t>
      </w:r>
      <w:r w:rsidRPr="00DD5E46">
        <w:rPr>
          <w:color w:val="000000" w:themeColor="text1"/>
          <w:lang w:val="en-US"/>
        </w:rPr>
        <w:t>The time range field is the range used by the stations to determine a random delay added to the EDP Epoch reference start time.</w:t>
      </w:r>
    </w:p>
    <w:p w14:paraId="292C8B0E" w14:textId="77777777" w:rsidR="00204F8C" w:rsidRDefault="00204F8C" w:rsidP="00204F8C">
      <w:pPr>
        <w:rPr>
          <w:color w:val="000000" w:themeColor="text1"/>
          <w:lang w:val="en-US"/>
        </w:rPr>
      </w:pPr>
      <w:r w:rsidRPr="00DD5E46">
        <w:rPr>
          <w:color w:val="000000" w:themeColor="text1"/>
          <w:lang w:val="en-US"/>
        </w:rPr>
        <w:t>The Epoch</w:t>
      </w:r>
      <w:r>
        <w:rPr>
          <w:color w:val="000000" w:themeColor="text1"/>
          <w:lang w:val="en-US"/>
        </w:rPr>
        <w:t>s</w:t>
      </w:r>
      <w:r w:rsidRPr="00DD5E46">
        <w:rPr>
          <w:color w:val="000000" w:themeColor="text1"/>
          <w:lang w:val="en-US"/>
        </w:rPr>
        <w:t xml:space="preserve"> </w:t>
      </w:r>
      <w:r>
        <w:rPr>
          <w:color w:val="000000" w:themeColor="text1"/>
          <w:lang w:val="en-US"/>
        </w:rPr>
        <w:t>Remaining (#1027)</w:t>
      </w:r>
      <w:r w:rsidRPr="00DD5E46">
        <w:rPr>
          <w:color w:val="000000" w:themeColor="text1"/>
          <w:lang w:val="en-US"/>
        </w:rPr>
        <w:t xml:space="preserve"> field indicates the number of EDP Epochs</w:t>
      </w:r>
      <w:r>
        <w:rPr>
          <w:color w:val="000000" w:themeColor="text1"/>
          <w:lang w:val="en-US"/>
        </w:rPr>
        <w:t xml:space="preserve"> left</w:t>
      </w:r>
      <w:r w:rsidRPr="00DD5E46">
        <w:rPr>
          <w:color w:val="000000" w:themeColor="text1"/>
          <w:lang w:val="en-US"/>
        </w:rPr>
        <w:t xml:space="preserve"> in the sequence</w:t>
      </w:r>
      <w:r>
        <w:rPr>
          <w:color w:val="000000" w:themeColor="text1"/>
          <w:lang w:val="en-US"/>
        </w:rPr>
        <w:t xml:space="preserve"> (#1258)</w:t>
      </w:r>
      <w:r w:rsidRPr="00DD5E46">
        <w:rPr>
          <w:color w:val="000000" w:themeColor="text1"/>
          <w:lang w:val="en-US"/>
        </w:rPr>
        <w:t xml:space="preserve"> after the current epoch finishes</w:t>
      </w:r>
      <w:r>
        <w:rPr>
          <w:color w:val="000000" w:themeColor="text1"/>
          <w:lang w:val="en-US"/>
        </w:rPr>
        <w:t>, except 255, which means that the sequence duration is unlimited (#1258)</w:t>
      </w:r>
      <w:r w:rsidRPr="00DD5E46">
        <w:rPr>
          <w:color w:val="000000" w:themeColor="text1"/>
          <w:lang w:val="en-US"/>
        </w:rPr>
        <w:t xml:space="preserve">. The length of the Epoch Sequence Duration field is 1 octet. </w:t>
      </w:r>
    </w:p>
    <w:p w14:paraId="0C165861" w14:textId="77777777" w:rsidR="003443EF" w:rsidRPr="00D04C3A" w:rsidRDefault="003443EF" w:rsidP="003443EF">
      <w:pPr>
        <w:rPr>
          <w:color w:val="FF0000"/>
          <w:lang w:val="en-US" w:eastAsia="en-US"/>
        </w:rPr>
      </w:pPr>
      <w:r w:rsidRPr="00D04C3A">
        <w:rPr>
          <w:color w:val="FF0000"/>
          <w:lang w:val="en-US" w:eastAsia="en-US"/>
        </w:rPr>
        <w:t xml:space="preserve">The Participating Affiliated STAs field is optional. When present, the field signals an indication of the number of affiliated STAs currently participating to this group EDP epoch on the current link. </w:t>
      </w:r>
    </w:p>
    <w:tbl>
      <w:tblPr>
        <w:tblW w:w="0" w:type="auto"/>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2988"/>
        <w:gridCol w:w="2880"/>
        <w:gridCol w:w="2880"/>
      </w:tblGrid>
      <w:tr w:rsidR="003443EF" w:rsidRPr="00D04C3A" w14:paraId="01C530B1" w14:textId="77777777" w:rsidTr="003C66E5">
        <w:tblPrEx>
          <w:tblCellMar>
            <w:top w:w="0" w:type="dxa"/>
            <w:bottom w:w="0" w:type="dxa"/>
          </w:tblCellMar>
        </w:tblPrEx>
        <w:tc>
          <w:tcPr>
            <w:tcW w:w="298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50494293" w14:textId="77777777" w:rsidR="003443EF" w:rsidRPr="00D04C3A" w:rsidRDefault="003443EF" w:rsidP="003C66E5">
            <w:pPr>
              <w:rPr>
                <w:color w:val="FF0000"/>
                <w:lang w:val="en-US" w:eastAsia="en-US"/>
              </w:rPr>
            </w:pPr>
          </w:p>
        </w:tc>
        <w:tc>
          <w:tcPr>
            <w:tcW w:w="288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258BEA3B" w14:textId="77777777" w:rsidR="003443EF" w:rsidRPr="00D04C3A" w:rsidRDefault="003443EF" w:rsidP="003C66E5">
            <w:pPr>
              <w:rPr>
                <w:color w:val="FF0000"/>
                <w:lang w:val="en-US" w:eastAsia="en-US"/>
              </w:rPr>
            </w:pPr>
            <w:r w:rsidRPr="00D04C3A">
              <w:rPr>
                <w:color w:val="FF0000"/>
                <w:lang w:val="en-US" w:eastAsia="en-US"/>
              </w:rPr>
              <w:t>Participating Affiliated STAs Count</w:t>
            </w:r>
          </w:p>
        </w:tc>
        <w:tc>
          <w:tcPr>
            <w:tcW w:w="288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03A59156" w14:textId="77777777" w:rsidR="003443EF" w:rsidRPr="00D04C3A" w:rsidRDefault="003443EF" w:rsidP="003C66E5">
            <w:pPr>
              <w:rPr>
                <w:color w:val="FF0000"/>
                <w:lang w:val="en-US" w:eastAsia="en-US"/>
              </w:rPr>
            </w:pPr>
            <w:r w:rsidRPr="00D04C3A">
              <w:rPr>
                <w:color w:val="FF0000"/>
                <w:lang w:val="en-US" w:eastAsia="en-US"/>
              </w:rPr>
              <w:t>Participating Affiliated STAs Percentage</w:t>
            </w:r>
          </w:p>
        </w:tc>
      </w:tr>
      <w:tr w:rsidR="003443EF" w:rsidRPr="00D04C3A" w14:paraId="737C3A80" w14:textId="77777777" w:rsidTr="003C66E5">
        <w:tblPrEx>
          <w:tblCellMar>
            <w:top w:w="0" w:type="dxa"/>
            <w:bottom w:w="0" w:type="dxa"/>
          </w:tblCellMar>
        </w:tblPrEx>
        <w:tc>
          <w:tcPr>
            <w:tcW w:w="298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04E99C5E" w14:textId="77777777" w:rsidR="003443EF" w:rsidRPr="00D04C3A" w:rsidRDefault="003443EF" w:rsidP="003C66E5">
            <w:pPr>
              <w:rPr>
                <w:color w:val="FF0000"/>
                <w:lang w:val="en-US" w:eastAsia="en-US"/>
              </w:rPr>
            </w:pPr>
            <w:r w:rsidRPr="00D04C3A">
              <w:rPr>
                <w:color w:val="FF0000"/>
                <w:lang w:val="en-US" w:eastAsia="en-US"/>
              </w:rPr>
              <w:t>Octets:</w:t>
            </w:r>
          </w:p>
        </w:tc>
        <w:tc>
          <w:tcPr>
            <w:tcW w:w="288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1120801F" w14:textId="77777777" w:rsidR="003443EF" w:rsidRPr="00D04C3A" w:rsidRDefault="003443EF" w:rsidP="003C66E5">
            <w:pPr>
              <w:rPr>
                <w:color w:val="FF0000"/>
                <w:lang w:val="en-US" w:eastAsia="en-US"/>
              </w:rPr>
            </w:pPr>
            <w:r w:rsidRPr="00D04C3A">
              <w:rPr>
                <w:color w:val="FF0000"/>
                <w:lang w:val="en-US" w:eastAsia="en-US"/>
              </w:rPr>
              <w:t>2</w:t>
            </w:r>
          </w:p>
        </w:tc>
        <w:tc>
          <w:tcPr>
            <w:tcW w:w="288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26DFD1B1" w14:textId="77777777" w:rsidR="003443EF" w:rsidRPr="00D04C3A" w:rsidRDefault="003443EF" w:rsidP="003C66E5">
            <w:pPr>
              <w:rPr>
                <w:color w:val="FF0000"/>
                <w:lang w:val="en-US" w:eastAsia="en-US"/>
              </w:rPr>
            </w:pPr>
            <w:r w:rsidRPr="00D04C3A">
              <w:rPr>
                <w:color w:val="FF0000"/>
                <w:lang w:val="en-US" w:eastAsia="en-US"/>
              </w:rPr>
              <w:t>1</w:t>
            </w:r>
          </w:p>
        </w:tc>
      </w:tr>
    </w:tbl>
    <w:p w14:paraId="7FDD27EF" w14:textId="77777777" w:rsidR="003443EF" w:rsidRPr="00D04C3A" w:rsidRDefault="003443EF" w:rsidP="003443EF">
      <w:pPr>
        <w:rPr>
          <w:color w:val="FF0000"/>
          <w:lang w:val="en-US" w:eastAsia="en-US"/>
        </w:rPr>
      </w:pPr>
    </w:p>
    <w:p w14:paraId="625205C4" w14:textId="77777777" w:rsidR="003443EF" w:rsidRPr="00D04C3A" w:rsidRDefault="003443EF" w:rsidP="003443EF">
      <w:pPr>
        <w:rPr>
          <w:b/>
          <w:bCs/>
          <w:color w:val="FF0000"/>
          <w:lang w:val="en-US" w:eastAsia="en-US"/>
        </w:rPr>
      </w:pPr>
      <w:r w:rsidRPr="00D04C3A">
        <w:rPr>
          <w:b/>
          <w:bCs/>
          <w:color w:val="FF0000"/>
          <w:lang w:val="en-US" w:eastAsia="en-US"/>
        </w:rPr>
        <w:t>Number of Participating Affiliated STAs field</w:t>
      </w:r>
    </w:p>
    <w:p w14:paraId="7FB41979" w14:textId="18967A25" w:rsidR="003443EF" w:rsidRPr="00D04C3A" w:rsidRDefault="003443EF" w:rsidP="003443EF">
      <w:pPr>
        <w:rPr>
          <w:color w:val="FF0000"/>
          <w:lang w:val="en-US" w:eastAsia="en-US"/>
        </w:rPr>
      </w:pPr>
      <w:r w:rsidRPr="00D04C3A">
        <w:rPr>
          <w:color w:val="FF0000"/>
          <w:lang w:val="en-US" w:eastAsia="en-US"/>
        </w:rPr>
        <w:t>The first two octets of the Participating Affiliated STAs Count field represent an indication of the number of affiliated STAs participating in the signaled group on the link. The third octet values, in the range of 0 to 100, represent an indication of the percentage of the associated affiliated STAs participating to the signaled group on the link. Values 101-255 are reserved.</w:t>
      </w:r>
      <w:r>
        <w:rPr>
          <w:color w:val="FF0000"/>
          <w:lang w:val="en-US" w:eastAsia="en-US"/>
        </w:rPr>
        <w:t xml:space="preserve"> (#1057)</w:t>
      </w:r>
    </w:p>
    <w:p w14:paraId="63E61090" w14:textId="77777777" w:rsidR="003443EF" w:rsidRPr="00DD5E46" w:rsidRDefault="003443EF" w:rsidP="00204F8C">
      <w:pPr>
        <w:rPr>
          <w:b/>
          <w:bCs/>
          <w:color w:val="000000" w:themeColor="text1"/>
          <w:lang w:val="en-US"/>
        </w:rPr>
      </w:pPr>
    </w:p>
    <w:p w14:paraId="6C00815B" w14:textId="0B452BE3" w:rsidR="00D770EB" w:rsidRPr="00D770EB" w:rsidRDefault="00D770EB" w:rsidP="00D770EB">
      <w:pPr>
        <w:rPr>
          <w:rFonts w:ascii="Arial" w:hAnsi="Arial" w:cs="Arial"/>
          <w:sz w:val="20"/>
          <w:szCs w:val="20"/>
        </w:rPr>
      </w:pPr>
      <w:r w:rsidRPr="00D770EB">
        <w:rPr>
          <w:rFonts w:ascii="Arial" w:hAnsi="Arial" w:cs="Arial"/>
          <w:sz w:val="20"/>
          <w:szCs w:val="20"/>
        </w:rPr>
        <w:t>In that scenario, the</w:t>
      </w:r>
      <w:r>
        <w:rPr>
          <w:rFonts w:ascii="Arial" w:hAnsi="Arial" w:cs="Arial"/>
          <w:sz w:val="20"/>
          <w:szCs w:val="20"/>
        </w:rPr>
        <w:t>re needs to be a frame to carry the older EGPA (now a set of EDP settings for m groups)</w:t>
      </w:r>
    </w:p>
    <w:p w14:paraId="2CDF5AB3" w14:textId="77777777" w:rsidR="00204F8C" w:rsidRPr="00D770EB" w:rsidRDefault="00204F8C" w:rsidP="00204F8C">
      <w:pPr>
        <w:rPr>
          <w:lang w:eastAsia="en-US"/>
        </w:rPr>
      </w:pPr>
    </w:p>
    <w:p w14:paraId="7F7F9255" w14:textId="799B9355" w:rsidR="00204F8C" w:rsidRPr="004F24C7" w:rsidRDefault="004F24C7" w:rsidP="00A42FB3">
      <w:pPr>
        <w:rPr>
          <w:b/>
          <w:bCs/>
          <w:color w:val="FF0000"/>
          <w:lang w:val="en-US" w:eastAsia="en-US"/>
        </w:rPr>
      </w:pPr>
      <w:r w:rsidRPr="004F24C7">
        <w:rPr>
          <w:b/>
          <w:bCs/>
          <w:color w:val="FF0000"/>
          <w:lang w:val="en-US" w:eastAsia="en-US"/>
        </w:rPr>
        <w:t>9.</w:t>
      </w:r>
      <w:r>
        <w:rPr>
          <w:b/>
          <w:bCs/>
          <w:color w:val="FF0000"/>
          <w:lang w:val="en-US" w:eastAsia="en-US"/>
        </w:rPr>
        <w:t>6.</w:t>
      </w:r>
      <w:r w:rsidRPr="004F24C7">
        <w:rPr>
          <w:b/>
          <w:bCs/>
          <w:color w:val="FF0000"/>
          <w:lang w:val="en-US" w:eastAsia="en-US"/>
        </w:rPr>
        <w:t xml:space="preserve">xxx </w:t>
      </w:r>
      <w:r w:rsidR="00D770EB" w:rsidRPr="004F24C7">
        <w:rPr>
          <w:b/>
          <w:bCs/>
          <w:color w:val="FF0000"/>
          <w:lang w:val="en-US" w:eastAsia="en-US"/>
        </w:rPr>
        <w:t>EDP Group parameter frame</w:t>
      </w:r>
      <w:r w:rsidR="009E0556">
        <w:rPr>
          <w:b/>
          <w:bCs/>
          <w:color w:val="FF0000"/>
          <w:lang w:val="en-US" w:eastAsia="en-US"/>
        </w:rPr>
        <w:t xml:space="preserve"> (#1057)</w:t>
      </w:r>
    </w:p>
    <w:p w14:paraId="512D8DA1" w14:textId="3F4D13BB" w:rsidR="004F24C7" w:rsidRDefault="00D770EB" w:rsidP="00A42FB3">
      <w:pPr>
        <w:rPr>
          <w:color w:val="FF0000"/>
          <w:lang w:val="en-US" w:eastAsia="en-US"/>
        </w:rPr>
      </w:pPr>
      <w:r w:rsidRPr="004F24C7">
        <w:rPr>
          <w:color w:val="FF0000"/>
          <w:lang w:val="en-US" w:eastAsia="en-US"/>
        </w:rPr>
        <w:lastRenderedPageBreak/>
        <w:t xml:space="preserve">The EDP Group Parameter frame </w:t>
      </w:r>
      <w:r w:rsidR="004F24C7">
        <w:rPr>
          <w:color w:val="FF0000"/>
          <w:lang w:val="en-US" w:eastAsia="en-US"/>
        </w:rPr>
        <w:t xml:space="preserve">is used to </w:t>
      </w:r>
      <w:r w:rsidRPr="004F24C7">
        <w:rPr>
          <w:color w:val="FF0000"/>
          <w:lang w:val="en-US" w:eastAsia="en-US"/>
        </w:rPr>
        <w:t>carr</w:t>
      </w:r>
      <w:r w:rsidR="004F24C7">
        <w:rPr>
          <w:color w:val="FF0000"/>
          <w:lang w:val="en-US" w:eastAsia="en-US"/>
        </w:rPr>
        <w:t>y</w:t>
      </w:r>
      <w:r w:rsidRPr="004F24C7">
        <w:rPr>
          <w:color w:val="FF0000"/>
          <w:lang w:val="en-US" w:eastAsia="en-US"/>
        </w:rPr>
        <w:t xml:space="preserve"> the EDP Epoch Settings for one or more group</w:t>
      </w:r>
      <w:r w:rsidR="00236F53">
        <w:rPr>
          <w:color w:val="FF0000"/>
          <w:lang w:val="en-US" w:eastAsia="en-US"/>
        </w:rPr>
        <w:t xml:space="preserve"> using the procedures defined in 10.71.2.3 and 10.71.2.4. The EDP Group Parameter frame contains the information shown in Figure 9-xxx.</w:t>
      </w:r>
    </w:p>
    <w:p w14:paraId="5343791B" w14:textId="77777777" w:rsidR="00236F53" w:rsidRDefault="00236F53" w:rsidP="00A42FB3">
      <w:pPr>
        <w:rPr>
          <w:color w:val="FF0000"/>
          <w:lang w:val="en-US" w:eastAsia="en-US"/>
        </w:rPr>
      </w:pPr>
    </w:p>
    <w:tbl>
      <w:tblPr>
        <w:tblW w:w="9648" w:type="dxa"/>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1548"/>
        <w:gridCol w:w="1440"/>
        <w:gridCol w:w="2160"/>
        <w:gridCol w:w="2250"/>
        <w:gridCol w:w="2250"/>
      </w:tblGrid>
      <w:tr w:rsidR="00236F53" w:rsidRPr="00D04C3A" w14:paraId="192A4228" w14:textId="15C897A7" w:rsidTr="00236F53">
        <w:tblPrEx>
          <w:tblCellMar>
            <w:top w:w="0" w:type="dxa"/>
            <w:bottom w:w="0" w:type="dxa"/>
          </w:tblCellMar>
        </w:tblPrEx>
        <w:tc>
          <w:tcPr>
            <w:tcW w:w="154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488F9B56" w14:textId="77777777" w:rsidR="00236F53" w:rsidRPr="00D04C3A" w:rsidRDefault="00236F53" w:rsidP="003C66E5">
            <w:pPr>
              <w:rPr>
                <w:color w:val="FF0000"/>
                <w:lang w:val="en-US" w:eastAsia="en-US"/>
              </w:rPr>
            </w:pPr>
          </w:p>
        </w:tc>
        <w:tc>
          <w:tcPr>
            <w:tcW w:w="144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48471F6A" w14:textId="5ED97E2D" w:rsidR="00236F53" w:rsidRPr="00D04C3A" w:rsidRDefault="00236F53" w:rsidP="003C66E5">
            <w:pPr>
              <w:rPr>
                <w:color w:val="FF0000"/>
                <w:lang w:val="en-US" w:eastAsia="en-US"/>
              </w:rPr>
            </w:pPr>
            <w:r>
              <w:rPr>
                <w:color w:val="FF0000"/>
                <w:lang w:val="en-US" w:eastAsia="en-US"/>
              </w:rPr>
              <w:t xml:space="preserve">Category </w:t>
            </w:r>
          </w:p>
        </w:tc>
        <w:tc>
          <w:tcPr>
            <w:tcW w:w="21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6B8CF1EF" w14:textId="6B307113" w:rsidR="00236F53" w:rsidRPr="00D04C3A" w:rsidRDefault="00236F53" w:rsidP="003C66E5">
            <w:pPr>
              <w:rPr>
                <w:color w:val="FF0000"/>
                <w:lang w:val="en-US" w:eastAsia="en-US"/>
              </w:rPr>
            </w:pPr>
            <w:r>
              <w:rPr>
                <w:color w:val="FF0000"/>
                <w:lang w:val="en-US" w:eastAsia="en-US"/>
              </w:rPr>
              <w:t>Robust Action</w:t>
            </w:r>
          </w:p>
        </w:tc>
        <w:tc>
          <w:tcPr>
            <w:tcW w:w="2250" w:type="dxa"/>
            <w:tcBorders>
              <w:top w:val="single" w:sz="10" w:space="0" w:color="auto"/>
              <w:left w:val="single" w:sz="10" w:space="0" w:color="auto"/>
              <w:bottom w:val="single" w:sz="10" w:space="0" w:color="auto"/>
              <w:right w:val="single" w:sz="10" w:space="0" w:color="auto"/>
            </w:tcBorders>
          </w:tcPr>
          <w:p w14:paraId="48FEE7EB" w14:textId="1321C175" w:rsidR="00236F53" w:rsidRDefault="00236F53" w:rsidP="003C66E5">
            <w:pPr>
              <w:rPr>
                <w:color w:val="FF0000"/>
                <w:lang w:val="en-US" w:eastAsia="en-US"/>
              </w:rPr>
            </w:pPr>
            <w:r>
              <w:rPr>
                <w:color w:val="FF0000"/>
                <w:lang w:val="en-US" w:eastAsia="en-US"/>
              </w:rPr>
              <w:t>Group Count</w:t>
            </w:r>
          </w:p>
        </w:tc>
        <w:tc>
          <w:tcPr>
            <w:tcW w:w="2250" w:type="dxa"/>
            <w:tcBorders>
              <w:top w:val="single" w:sz="10" w:space="0" w:color="auto"/>
              <w:left w:val="single" w:sz="10" w:space="0" w:color="auto"/>
              <w:bottom w:val="single" w:sz="10" w:space="0" w:color="auto"/>
              <w:right w:val="single" w:sz="10" w:space="0" w:color="auto"/>
            </w:tcBorders>
          </w:tcPr>
          <w:p w14:paraId="4B6EB117" w14:textId="14AD4FFD" w:rsidR="00236F53" w:rsidRDefault="00236F53" w:rsidP="003C66E5">
            <w:pPr>
              <w:rPr>
                <w:color w:val="FF0000"/>
                <w:lang w:val="en-US" w:eastAsia="en-US"/>
              </w:rPr>
            </w:pPr>
            <w:r>
              <w:rPr>
                <w:color w:val="FF0000"/>
                <w:lang w:val="en-US" w:eastAsia="en-US"/>
              </w:rPr>
              <w:t>EDP Element List</w:t>
            </w:r>
          </w:p>
        </w:tc>
      </w:tr>
      <w:tr w:rsidR="00236F53" w:rsidRPr="00D04C3A" w14:paraId="05B33E6E" w14:textId="708CADDF" w:rsidTr="00236F53">
        <w:tblPrEx>
          <w:tblCellMar>
            <w:top w:w="0" w:type="dxa"/>
            <w:bottom w:w="0" w:type="dxa"/>
          </w:tblCellMar>
        </w:tblPrEx>
        <w:tc>
          <w:tcPr>
            <w:tcW w:w="154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0538B467" w14:textId="77777777" w:rsidR="00236F53" w:rsidRPr="00D04C3A" w:rsidRDefault="00236F53" w:rsidP="003C66E5">
            <w:pPr>
              <w:rPr>
                <w:color w:val="FF0000"/>
                <w:lang w:val="en-US" w:eastAsia="en-US"/>
              </w:rPr>
            </w:pPr>
            <w:r w:rsidRPr="00D04C3A">
              <w:rPr>
                <w:color w:val="FF0000"/>
                <w:lang w:val="en-US" w:eastAsia="en-US"/>
              </w:rPr>
              <w:t>Octets:</w:t>
            </w:r>
          </w:p>
        </w:tc>
        <w:tc>
          <w:tcPr>
            <w:tcW w:w="144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6B6D8BE9" w14:textId="03426538" w:rsidR="00236F53" w:rsidRPr="00D04C3A" w:rsidRDefault="00236F53" w:rsidP="003C66E5">
            <w:pPr>
              <w:rPr>
                <w:color w:val="FF0000"/>
                <w:lang w:val="en-US" w:eastAsia="en-US"/>
              </w:rPr>
            </w:pPr>
            <w:r>
              <w:rPr>
                <w:color w:val="FF0000"/>
                <w:lang w:val="en-US" w:eastAsia="en-US"/>
              </w:rPr>
              <w:t>1</w:t>
            </w:r>
          </w:p>
        </w:tc>
        <w:tc>
          <w:tcPr>
            <w:tcW w:w="21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649D6832" w14:textId="77777777" w:rsidR="00236F53" w:rsidRPr="00D04C3A" w:rsidRDefault="00236F53" w:rsidP="003C66E5">
            <w:pPr>
              <w:rPr>
                <w:color w:val="FF0000"/>
                <w:lang w:val="en-US" w:eastAsia="en-US"/>
              </w:rPr>
            </w:pPr>
            <w:r w:rsidRPr="00D04C3A">
              <w:rPr>
                <w:color w:val="FF0000"/>
                <w:lang w:val="en-US" w:eastAsia="en-US"/>
              </w:rPr>
              <w:t>1</w:t>
            </w:r>
          </w:p>
        </w:tc>
        <w:tc>
          <w:tcPr>
            <w:tcW w:w="2250" w:type="dxa"/>
            <w:tcBorders>
              <w:top w:val="single" w:sz="8" w:space="0" w:color="BFBFBF"/>
              <w:left w:val="single" w:sz="8" w:space="0" w:color="BFBFBF"/>
              <w:bottom w:val="single" w:sz="8" w:space="0" w:color="BFBFBF"/>
              <w:right w:val="single" w:sz="8" w:space="0" w:color="BFBFBF"/>
            </w:tcBorders>
          </w:tcPr>
          <w:p w14:paraId="788B8C1B" w14:textId="39120F9B" w:rsidR="00236F53" w:rsidRPr="00D04C3A" w:rsidRDefault="00236F53" w:rsidP="003C66E5">
            <w:pPr>
              <w:rPr>
                <w:color w:val="FF0000"/>
                <w:lang w:val="en-US" w:eastAsia="en-US"/>
              </w:rPr>
            </w:pPr>
            <w:r>
              <w:rPr>
                <w:color w:val="FF0000"/>
                <w:lang w:val="en-US" w:eastAsia="en-US"/>
              </w:rPr>
              <w:t>1</w:t>
            </w:r>
          </w:p>
        </w:tc>
        <w:tc>
          <w:tcPr>
            <w:tcW w:w="2250" w:type="dxa"/>
            <w:tcBorders>
              <w:top w:val="single" w:sz="8" w:space="0" w:color="BFBFBF"/>
              <w:left w:val="single" w:sz="8" w:space="0" w:color="BFBFBF"/>
              <w:bottom w:val="single" w:sz="8" w:space="0" w:color="BFBFBF"/>
              <w:right w:val="single" w:sz="8" w:space="0" w:color="BFBFBF"/>
            </w:tcBorders>
          </w:tcPr>
          <w:p w14:paraId="5FF74124" w14:textId="526CF579" w:rsidR="00236F53" w:rsidRPr="00D04C3A" w:rsidRDefault="00236F53" w:rsidP="003C66E5">
            <w:pPr>
              <w:rPr>
                <w:color w:val="FF0000"/>
                <w:lang w:val="en-US" w:eastAsia="en-US"/>
              </w:rPr>
            </w:pPr>
            <w:r>
              <w:rPr>
                <w:color w:val="FF0000"/>
                <w:lang w:val="en-US" w:eastAsia="en-US"/>
              </w:rPr>
              <w:t>variable</w:t>
            </w:r>
          </w:p>
        </w:tc>
      </w:tr>
    </w:tbl>
    <w:p w14:paraId="6D309A76" w14:textId="77777777" w:rsidR="00236F53" w:rsidRDefault="00236F53" w:rsidP="00A42FB3">
      <w:pPr>
        <w:rPr>
          <w:color w:val="FF0000"/>
          <w:lang w:val="en-US" w:eastAsia="en-US"/>
        </w:rPr>
      </w:pPr>
    </w:p>
    <w:p w14:paraId="0332C1EF" w14:textId="0FB59A26" w:rsidR="00236F53" w:rsidRDefault="00236F53" w:rsidP="00A42FB3">
      <w:pPr>
        <w:rPr>
          <w:color w:val="FF0000"/>
          <w:lang w:val="en-US" w:eastAsia="en-US"/>
        </w:rPr>
      </w:pPr>
      <w:r>
        <w:rPr>
          <w:color w:val="FF0000"/>
          <w:lang w:val="en-US" w:eastAsia="en-US"/>
        </w:rPr>
        <w:t xml:space="preserve">Figure 9-XXX EDP Group Parameter frame format </w:t>
      </w:r>
    </w:p>
    <w:p w14:paraId="0636070B" w14:textId="77777777" w:rsidR="004F24C7" w:rsidRDefault="004F24C7" w:rsidP="00A42FB3">
      <w:pPr>
        <w:rPr>
          <w:color w:val="FF0000"/>
          <w:lang w:val="en-US" w:eastAsia="en-US"/>
        </w:rPr>
      </w:pPr>
    </w:p>
    <w:p w14:paraId="23D4779B" w14:textId="3DA270DF" w:rsidR="00236F53" w:rsidRDefault="00236F53" w:rsidP="00A42FB3">
      <w:pPr>
        <w:rPr>
          <w:color w:val="FF0000"/>
          <w:lang w:val="en-US" w:eastAsia="en-US"/>
        </w:rPr>
      </w:pPr>
      <w:r>
        <w:rPr>
          <w:color w:val="FF0000"/>
          <w:lang w:val="en-US" w:eastAsia="en-US"/>
        </w:rPr>
        <w:t>The Category field is defined in 9.4.1.11.</w:t>
      </w:r>
    </w:p>
    <w:p w14:paraId="3A8D5E06" w14:textId="77777777" w:rsidR="00236F53" w:rsidRDefault="00236F53" w:rsidP="00A42FB3">
      <w:pPr>
        <w:rPr>
          <w:color w:val="FF0000"/>
          <w:lang w:val="en-US" w:eastAsia="en-US"/>
        </w:rPr>
      </w:pPr>
    </w:p>
    <w:p w14:paraId="70C93851" w14:textId="289EC118" w:rsidR="00236F53" w:rsidRDefault="00236F53" w:rsidP="00A42FB3">
      <w:pPr>
        <w:rPr>
          <w:color w:val="FF0000"/>
          <w:lang w:val="en-US" w:eastAsia="en-US"/>
        </w:rPr>
      </w:pPr>
      <w:r>
        <w:rPr>
          <w:color w:val="FF0000"/>
          <w:lang w:val="en-US" w:eastAsia="en-US"/>
        </w:rPr>
        <w:t>The Robust Action field is defined in 9.6.18.1.</w:t>
      </w:r>
    </w:p>
    <w:p w14:paraId="791333A7" w14:textId="77777777" w:rsidR="00236F53" w:rsidRDefault="00236F53" w:rsidP="00A42FB3">
      <w:pPr>
        <w:rPr>
          <w:color w:val="FF0000"/>
          <w:lang w:val="en-US" w:eastAsia="en-US"/>
        </w:rPr>
      </w:pPr>
    </w:p>
    <w:p w14:paraId="65BC3FD8" w14:textId="496A4398" w:rsidR="00236F53" w:rsidRDefault="00236F53" w:rsidP="00A42FB3">
      <w:pPr>
        <w:rPr>
          <w:color w:val="FF0000"/>
          <w:lang w:val="en-US" w:eastAsia="en-US"/>
        </w:rPr>
      </w:pPr>
      <w:r>
        <w:rPr>
          <w:color w:val="FF0000"/>
          <w:lang w:val="en-US" w:eastAsia="en-US"/>
        </w:rPr>
        <w:t>The Group Count field specifies the number of EDP elements that are in the EDP Element List field.</w:t>
      </w:r>
      <w:r w:rsidR="009E0556">
        <w:rPr>
          <w:color w:val="FF0000"/>
          <w:lang w:val="en-US" w:eastAsia="en-US"/>
        </w:rPr>
        <w:t xml:space="preserve"> Value 0 is reserved. (#1278)</w:t>
      </w:r>
    </w:p>
    <w:p w14:paraId="0E669905" w14:textId="77777777" w:rsidR="004F24C7" w:rsidRDefault="004F24C7" w:rsidP="00A42FB3">
      <w:pPr>
        <w:rPr>
          <w:color w:val="FF0000"/>
          <w:lang w:val="en-US" w:eastAsia="en-US"/>
        </w:rPr>
      </w:pPr>
    </w:p>
    <w:p w14:paraId="1F49E21D" w14:textId="1D830AAE" w:rsidR="00236F53" w:rsidRDefault="00236F53" w:rsidP="00A42FB3">
      <w:pPr>
        <w:rPr>
          <w:color w:val="FF0000"/>
          <w:lang w:val="en-US" w:eastAsia="en-US"/>
        </w:rPr>
      </w:pPr>
      <w:r>
        <w:rPr>
          <w:color w:val="FF0000"/>
          <w:lang w:val="en-US" w:eastAsia="en-US"/>
        </w:rPr>
        <w:t>The EDP Element List field contains one or more EDP elements</w:t>
      </w:r>
      <w:r w:rsidR="0083053B">
        <w:rPr>
          <w:color w:val="FF0000"/>
          <w:lang w:val="en-US" w:eastAsia="en-US"/>
        </w:rPr>
        <w:t xml:space="preserve"> indicating the parameters of EDP groups that the AP MLD wants to convey to the non-AP MLD.</w:t>
      </w:r>
    </w:p>
    <w:p w14:paraId="64782D4E" w14:textId="77777777" w:rsidR="00D04C3A" w:rsidRDefault="00D04C3A" w:rsidP="00A42FB3">
      <w:pPr>
        <w:rPr>
          <w:lang w:val="en-US" w:eastAsia="en-US"/>
        </w:rPr>
      </w:pPr>
    </w:p>
    <w:p w14:paraId="42A95435" w14:textId="03322E1D" w:rsidR="00E01834" w:rsidRDefault="003E2929" w:rsidP="00A42FB3">
      <w:pPr>
        <w:rPr>
          <w:rFonts w:ascii="Arial" w:hAnsi="Arial" w:cs="Arial"/>
          <w:sz w:val="20"/>
          <w:szCs w:val="20"/>
        </w:rPr>
      </w:pPr>
      <w:r>
        <w:rPr>
          <w:rFonts w:ascii="Arial" w:hAnsi="Arial" w:cs="Arial"/>
          <w:sz w:val="20"/>
          <w:szCs w:val="20"/>
        </w:rPr>
        <w:t>Clause 10.71.2.3 then becomes as follows:</w:t>
      </w:r>
    </w:p>
    <w:p w14:paraId="5BFE8005" w14:textId="77777777" w:rsidR="003E2929" w:rsidRDefault="003E2929" w:rsidP="00A42FB3">
      <w:pPr>
        <w:rPr>
          <w:rFonts w:ascii="Arial" w:hAnsi="Arial" w:cs="Arial"/>
          <w:sz w:val="20"/>
          <w:szCs w:val="20"/>
        </w:rPr>
      </w:pPr>
    </w:p>
    <w:p w14:paraId="16510905" w14:textId="77777777" w:rsidR="003E2929" w:rsidRPr="00071123" w:rsidRDefault="003E2929" w:rsidP="003E2929">
      <w:pPr>
        <w:rPr>
          <w:b/>
          <w:bCs/>
          <w:color w:val="000000" w:themeColor="text1"/>
        </w:rPr>
      </w:pPr>
      <w:r>
        <w:rPr>
          <w:b/>
          <w:bCs/>
          <w:color w:val="000000" w:themeColor="text1"/>
        </w:rPr>
        <w:t xml:space="preserve">10.71.2.3 </w:t>
      </w:r>
      <w:r w:rsidRPr="00071123">
        <w:rPr>
          <w:b/>
          <w:bCs/>
          <w:color w:val="000000" w:themeColor="text1"/>
        </w:rPr>
        <w:t xml:space="preserve">EDP </w:t>
      </w:r>
      <w:r>
        <w:rPr>
          <w:b/>
          <w:bCs/>
          <w:color w:val="000000" w:themeColor="text1"/>
        </w:rPr>
        <w:t>Groups (#1113)</w:t>
      </w:r>
      <w:r w:rsidRPr="00071123">
        <w:rPr>
          <w:b/>
          <w:bCs/>
          <w:color w:val="000000" w:themeColor="text1"/>
        </w:rPr>
        <w:t xml:space="preserve"> </w:t>
      </w:r>
    </w:p>
    <w:p w14:paraId="3DD3B333" w14:textId="77777777" w:rsidR="003E2929" w:rsidRPr="00894BCB" w:rsidRDefault="003E2929" w:rsidP="003E2929">
      <w:pPr>
        <w:rPr>
          <w:color w:val="000000" w:themeColor="text1"/>
        </w:rPr>
      </w:pPr>
      <w:r w:rsidRPr="00894BCB">
        <w:rPr>
          <w:color w:val="000000" w:themeColor="text1"/>
        </w:rPr>
        <w:t xml:space="preserve">A CPE AP MLD advertises EDP </w:t>
      </w:r>
      <w:r>
        <w:rPr>
          <w:color w:val="000000" w:themeColor="text1"/>
        </w:rPr>
        <w:t>group (#1113)</w:t>
      </w:r>
      <w:r w:rsidRPr="00894BCB">
        <w:rPr>
          <w:color w:val="000000" w:themeColor="text1"/>
        </w:rPr>
        <w:t xml:space="preserve"> support in the Extended RSN Capabilities field of </w:t>
      </w:r>
      <w:r>
        <w:rPr>
          <w:color w:val="000000" w:themeColor="text1"/>
        </w:rPr>
        <w:t xml:space="preserve">(#1333) </w:t>
      </w:r>
      <w:r w:rsidRPr="00894BCB">
        <w:rPr>
          <w:color w:val="000000" w:themeColor="text1"/>
        </w:rPr>
        <w:t xml:space="preserve">Beacon and Probe Response frames by setting the Group EDP Epoch Supported field </w:t>
      </w:r>
      <w:r>
        <w:rPr>
          <w:color w:val="000000" w:themeColor="text1"/>
        </w:rPr>
        <w:t>to</w:t>
      </w:r>
      <w:r w:rsidRPr="00894BCB">
        <w:rPr>
          <w:color w:val="000000" w:themeColor="text1"/>
        </w:rPr>
        <w:t xml:space="preserve"> 1 </w:t>
      </w:r>
      <w:r>
        <w:rPr>
          <w:color w:val="000000" w:themeColor="text1"/>
        </w:rPr>
        <w:t>(#1333)</w:t>
      </w:r>
      <w:r w:rsidRPr="00894BCB">
        <w:rPr>
          <w:color w:val="000000" w:themeColor="text1"/>
        </w:rPr>
        <w:t>.</w:t>
      </w:r>
    </w:p>
    <w:p w14:paraId="7D8E6FB5" w14:textId="77777777" w:rsidR="003E2929" w:rsidRPr="00894BCB" w:rsidRDefault="003E2929" w:rsidP="003E2929">
      <w:pPr>
        <w:rPr>
          <w:color w:val="000000" w:themeColor="text1"/>
        </w:rPr>
      </w:pPr>
      <w:r w:rsidRPr="00894BCB">
        <w:rPr>
          <w:color w:val="000000" w:themeColor="text1"/>
        </w:rPr>
        <w:t xml:space="preserve">A CPE non-AP MLD advertises EDP </w:t>
      </w:r>
      <w:r>
        <w:rPr>
          <w:color w:val="000000" w:themeColor="text1"/>
        </w:rPr>
        <w:t>group (#1113)</w:t>
      </w:r>
      <w:r w:rsidRPr="00894BCB">
        <w:rPr>
          <w:color w:val="000000" w:themeColor="text1"/>
        </w:rPr>
        <w:t xml:space="preserve"> support in the RSN</w:t>
      </w:r>
      <w:r>
        <w:rPr>
          <w:color w:val="000000" w:themeColor="text1"/>
        </w:rPr>
        <w:t>XE</w:t>
      </w:r>
      <w:r w:rsidRPr="00894BCB">
        <w:rPr>
          <w:color w:val="000000" w:themeColor="text1"/>
        </w:rPr>
        <w:t xml:space="preserve"> </w:t>
      </w:r>
      <w:r>
        <w:rPr>
          <w:color w:val="000000" w:themeColor="text1"/>
        </w:rPr>
        <w:t>(#1334)</w:t>
      </w:r>
      <w:r w:rsidRPr="00894BCB">
        <w:rPr>
          <w:color w:val="000000" w:themeColor="text1"/>
        </w:rPr>
        <w:t xml:space="preserve"> of (Re)Association Request frames by setting the Group EDP Epoch Supported</w:t>
      </w:r>
      <w:r w:rsidRPr="00F00C37">
        <w:rPr>
          <w:color w:val="000000" w:themeColor="text1"/>
        </w:rPr>
        <w:t xml:space="preserve"> </w:t>
      </w:r>
      <w:r w:rsidRPr="00894BCB">
        <w:rPr>
          <w:color w:val="000000" w:themeColor="text1"/>
        </w:rPr>
        <w:t xml:space="preserve">field </w:t>
      </w:r>
      <w:r>
        <w:rPr>
          <w:color w:val="000000" w:themeColor="text1"/>
        </w:rPr>
        <w:t>to</w:t>
      </w:r>
      <w:r w:rsidRPr="00894BCB">
        <w:rPr>
          <w:color w:val="000000" w:themeColor="text1"/>
        </w:rPr>
        <w:t xml:space="preserve"> 1 </w:t>
      </w:r>
      <w:r>
        <w:rPr>
          <w:color w:val="000000" w:themeColor="text1"/>
        </w:rPr>
        <w:t>(#1333)</w:t>
      </w:r>
      <w:r w:rsidRPr="00894BCB">
        <w:rPr>
          <w:color w:val="000000" w:themeColor="text1"/>
        </w:rPr>
        <w:t>.</w:t>
      </w:r>
    </w:p>
    <w:p w14:paraId="5C607E32" w14:textId="77777777" w:rsidR="003E2929" w:rsidRPr="00894BCB" w:rsidRDefault="003E2929" w:rsidP="003E2929">
      <w:pPr>
        <w:rPr>
          <w:color w:val="000000" w:themeColor="text1"/>
        </w:rPr>
      </w:pPr>
      <w:r w:rsidRPr="00894BCB">
        <w:rPr>
          <w:color w:val="000000" w:themeColor="text1"/>
        </w:rPr>
        <w:t xml:space="preserve">EDP </w:t>
      </w:r>
      <w:r>
        <w:rPr>
          <w:color w:val="000000" w:themeColor="text1"/>
        </w:rPr>
        <w:t>group (#1113)</w:t>
      </w:r>
      <w:r w:rsidRPr="00894BCB">
        <w:rPr>
          <w:color w:val="000000" w:themeColor="text1"/>
        </w:rPr>
        <w:t xml:space="preserve"> support is optional</w:t>
      </w:r>
      <w:r>
        <w:rPr>
          <w:color w:val="000000" w:themeColor="text1"/>
        </w:rPr>
        <w:t xml:space="preserve"> (#1335)</w:t>
      </w:r>
      <w:r w:rsidRPr="00894BCB">
        <w:rPr>
          <w:color w:val="000000" w:themeColor="text1"/>
        </w:rPr>
        <w:t xml:space="preserve">. </w:t>
      </w:r>
    </w:p>
    <w:p w14:paraId="7CD61F59" w14:textId="26B59681" w:rsidR="003E2929" w:rsidRDefault="003E2929" w:rsidP="003E2929">
      <w:pPr>
        <w:rPr>
          <w:color w:val="000000" w:themeColor="text1"/>
        </w:rPr>
      </w:pPr>
      <w:r w:rsidRPr="00894BCB">
        <w:rPr>
          <w:color w:val="000000" w:themeColor="text1"/>
        </w:rPr>
        <w:t xml:space="preserve">A CPE AP MLD advertises EDP </w:t>
      </w:r>
      <w:r>
        <w:rPr>
          <w:color w:val="000000" w:themeColor="text1"/>
        </w:rPr>
        <w:t>groups and their parameters (#1113)</w:t>
      </w:r>
      <w:r w:rsidRPr="00894BCB">
        <w:rPr>
          <w:color w:val="000000" w:themeColor="text1"/>
        </w:rPr>
        <w:t xml:space="preserve"> by sending </w:t>
      </w:r>
      <w:r>
        <w:rPr>
          <w:color w:val="000000" w:themeColor="text1"/>
        </w:rPr>
        <w:t>an individually addressed</w:t>
      </w:r>
      <w:r w:rsidRPr="00894BCB">
        <w:rPr>
          <w:color w:val="000000" w:themeColor="text1"/>
        </w:rPr>
        <w:t xml:space="preserve"> </w:t>
      </w:r>
      <w:r>
        <w:rPr>
          <w:color w:val="000000" w:themeColor="text1"/>
        </w:rPr>
        <w:t xml:space="preserve">EDP Group </w:t>
      </w:r>
      <w:proofErr w:type="spellStart"/>
      <w:r>
        <w:rPr>
          <w:color w:val="000000" w:themeColor="text1"/>
        </w:rPr>
        <w:t>Paramaters</w:t>
      </w:r>
      <w:proofErr w:type="spellEnd"/>
      <w:r>
        <w:rPr>
          <w:color w:val="000000" w:themeColor="text1"/>
        </w:rPr>
        <w:t xml:space="preserve"> (#1336, 1019, 1074) </w:t>
      </w:r>
      <w:r w:rsidRPr="00894BCB">
        <w:rPr>
          <w:color w:val="000000" w:themeColor="text1"/>
        </w:rPr>
        <w:t xml:space="preserve">frame containing an </w:t>
      </w:r>
      <w:r w:rsidRPr="003E2929">
        <w:rPr>
          <w:strike/>
          <w:color w:val="FF0000"/>
        </w:rPr>
        <w:t>Enhanced Group Privacy Availability</w:t>
      </w:r>
      <w:r w:rsidRPr="003E2929">
        <w:rPr>
          <w:color w:val="FF0000"/>
        </w:rPr>
        <w:t xml:space="preserve"> EDP (#1057)</w:t>
      </w:r>
      <w:r w:rsidRPr="003E2929">
        <w:rPr>
          <w:color w:val="FF0000"/>
        </w:rPr>
        <w:t xml:space="preserve"> </w:t>
      </w:r>
      <w:r w:rsidRPr="00894BCB">
        <w:rPr>
          <w:color w:val="000000" w:themeColor="text1"/>
        </w:rPr>
        <w:t xml:space="preserve">element for each </w:t>
      </w:r>
      <w:r>
        <w:rPr>
          <w:color w:val="000000" w:themeColor="text1"/>
        </w:rPr>
        <w:t>supported (#1075, 1171)</w:t>
      </w:r>
      <w:r w:rsidRPr="00894BCB">
        <w:rPr>
          <w:color w:val="000000" w:themeColor="text1"/>
        </w:rPr>
        <w:t xml:space="preserve"> EDP </w:t>
      </w:r>
      <w:r>
        <w:rPr>
          <w:color w:val="000000" w:themeColor="text1"/>
        </w:rPr>
        <w:t xml:space="preserve">group (#1113) </w:t>
      </w:r>
      <w:r w:rsidRPr="00894BCB">
        <w:rPr>
          <w:color w:val="000000" w:themeColor="text1"/>
        </w:rPr>
        <w:t xml:space="preserve">in the BSS. A CPE AP MLD shall advertise </w:t>
      </w:r>
      <w:r>
        <w:rPr>
          <w:color w:val="000000" w:themeColor="text1"/>
        </w:rPr>
        <w:t xml:space="preserve">one or more (#1082) </w:t>
      </w:r>
      <w:r w:rsidRPr="00894BCB">
        <w:rPr>
          <w:color w:val="000000" w:themeColor="text1"/>
        </w:rPr>
        <w:t xml:space="preserve">EDP </w:t>
      </w:r>
      <w:r>
        <w:rPr>
          <w:color w:val="000000" w:themeColor="text1"/>
        </w:rPr>
        <w:t>groups (#1113)</w:t>
      </w:r>
      <w:r w:rsidRPr="00894BCB">
        <w:rPr>
          <w:color w:val="000000" w:themeColor="text1"/>
        </w:rPr>
        <w:t xml:space="preserve"> to each non-AP MLD that joins the BSS and may advertise EDP </w:t>
      </w:r>
      <w:r>
        <w:rPr>
          <w:color w:val="000000" w:themeColor="text1"/>
        </w:rPr>
        <w:t>groups and their parameters (#1113)</w:t>
      </w:r>
      <w:r w:rsidRPr="00894BCB">
        <w:rPr>
          <w:color w:val="000000" w:themeColor="text1"/>
        </w:rPr>
        <w:t xml:space="preserve"> when </w:t>
      </w:r>
      <w:r>
        <w:rPr>
          <w:color w:val="000000" w:themeColor="text1"/>
        </w:rPr>
        <w:t>(#1076)</w:t>
      </w:r>
      <w:r w:rsidRPr="00894BCB">
        <w:rPr>
          <w:color w:val="000000" w:themeColor="text1"/>
        </w:rPr>
        <w:t xml:space="preserve"> changes have affected one or more groups. </w:t>
      </w:r>
    </w:p>
    <w:p w14:paraId="3D7D9BB5" w14:textId="77777777" w:rsidR="003E2929" w:rsidRPr="002216B7" w:rsidRDefault="003E2929" w:rsidP="003E2929">
      <w:pPr>
        <w:rPr>
          <w:color w:val="000000" w:themeColor="text1"/>
        </w:rPr>
      </w:pPr>
    </w:p>
    <w:p w14:paraId="16CB4AB2" w14:textId="77777777" w:rsidR="003E2929" w:rsidRPr="002216B7" w:rsidRDefault="003E2929" w:rsidP="003E2929">
      <w:pPr>
        <w:rPr>
          <w:color w:val="000000" w:themeColor="text1"/>
        </w:rPr>
      </w:pPr>
      <w:r w:rsidRPr="002216B7">
        <w:rPr>
          <w:color w:val="000000" w:themeColor="text1"/>
        </w:rPr>
        <w:t>NOTE – When the AP sends an updated Enhanced EDP Group Parameters frame is implementation-dependent and outside the scope of this standard. (#1076).</w:t>
      </w:r>
    </w:p>
    <w:p w14:paraId="0FFD3D46" w14:textId="77777777" w:rsidR="003E2929" w:rsidRPr="002216B7" w:rsidRDefault="003E2929" w:rsidP="003E2929">
      <w:pPr>
        <w:rPr>
          <w:color w:val="000000" w:themeColor="text1"/>
        </w:rPr>
      </w:pPr>
    </w:p>
    <w:p w14:paraId="01245929" w14:textId="77777777" w:rsidR="003E2929" w:rsidRPr="00894BCB" w:rsidRDefault="003E2929" w:rsidP="003E2929">
      <w:pPr>
        <w:rPr>
          <w:color w:val="000000" w:themeColor="text1"/>
        </w:rPr>
      </w:pPr>
      <w:r w:rsidRPr="00894BCB">
        <w:rPr>
          <w:color w:val="000000" w:themeColor="text1"/>
        </w:rPr>
        <w:t xml:space="preserve">A CPE non-AP MLD </w:t>
      </w:r>
      <w:r>
        <w:rPr>
          <w:color w:val="000000" w:themeColor="text1"/>
        </w:rPr>
        <w:t>shall (#1337)</w:t>
      </w:r>
      <w:r w:rsidRPr="00894BCB">
        <w:rPr>
          <w:color w:val="000000" w:themeColor="text1"/>
        </w:rPr>
        <w:t xml:space="preserve"> be a member of only one group EDP epoch at a time.</w:t>
      </w:r>
    </w:p>
    <w:p w14:paraId="6A7D2C3E" w14:textId="77777777" w:rsidR="003E2929" w:rsidRDefault="003E2929" w:rsidP="003E2929">
      <w:pPr>
        <w:rPr>
          <w:color w:val="000000" w:themeColor="text1"/>
        </w:rPr>
      </w:pPr>
      <w:r w:rsidRPr="00894BCB">
        <w:rPr>
          <w:color w:val="000000" w:themeColor="text1"/>
        </w:rPr>
        <w:t>A CPE non-AP MLD may request to join a</w:t>
      </w:r>
      <w:r>
        <w:rPr>
          <w:color w:val="000000" w:themeColor="text1"/>
        </w:rPr>
        <w:t>n</w:t>
      </w:r>
      <w:r w:rsidRPr="00894BCB">
        <w:rPr>
          <w:color w:val="000000" w:themeColor="text1"/>
        </w:rPr>
        <w:t xml:space="preserve"> EDP </w:t>
      </w:r>
      <w:r>
        <w:rPr>
          <w:color w:val="000000" w:themeColor="text1"/>
        </w:rPr>
        <w:t>group (#1113)</w:t>
      </w:r>
      <w:r w:rsidRPr="00894BCB">
        <w:rPr>
          <w:color w:val="000000" w:themeColor="text1"/>
        </w:rPr>
        <w:t xml:space="preserve"> by sending an EDP </w:t>
      </w:r>
      <w:r>
        <w:rPr>
          <w:color w:val="000000" w:themeColor="text1"/>
        </w:rPr>
        <w:t>E</w:t>
      </w:r>
      <w:r w:rsidRPr="00894BCB">
        <w:rPr>
          <w:color w:val="000000" w:themeColor="text1"/>
        </w:rPr>
        <w:t xml:space="preserve">poch </w:t>
      </w:r>
      <w:r>
        <w:rPr>
          <w:color w:val="000000" w:themeColor="text1"/>
        </w:rPr>
        <w:t>S</w:t>
      </w:r>
      <w:r w:rsidRPr="00894BCB">
        <w:rPr>
          <w:color w:val="000000" w:themeColor="text1"/>
        </w:rPr>
        <w:t xml:space="preserve">etting </w:t>
      </w:r>
      <w:r>
        <w:rPr>
          <w:color w:val="000000" w:themeColor="text1"/>
        </w:rPr>
        <w:t>Request (#1338)</w:t>
      </w:r>
      <w:r w:rsidRPr="00894BCB">
        <w:rPr>
          <w:color w:val="000000" w:themeColor="text1"/>
        </w:rPr>
        <w:t xml:space="preserve"> frame, containing the group ID that the non-AP MLD wishes to join. </w:t>
      </w:r>
    </w:p>
    <w:p w14:paraId="5F17491F" w14:textId="77777777" w:rsidR="003E2929" w:rsidRPr="00EE5BC5" w:rsidRDefault="003E2929" w:rsidP="003E2929">
      <w:pPr>
        <w:rPr>
          <w:color w:val="000000" w:themeColor="text1"/>
        </w:rPr>
      </w:pPr>
      <w:r w:rsidRPr="00EE5BC5">
        <w:rPr>
          <w:color w:val="000000" w:themeColor="text1"/>
        </w:rPr>
        <w:t>NOTE - Some CPE non-AP MLDs, for example in IoT devices, might choose a group with longer epochs, to limit parameter changes computation costs, while other CPE non-AP MLDs, for example in personal general devices, might choose a group with short epochs, to increase privacy protection. (#1513)</w:t>
      </w:r>
    </w:p>
    <w:p w14:paraId="1B5D2692" w14:textId="77777777" w:rsidR="003E2929" w:rsidRPr="002216B7" w:rsidRDefault="003E2929" w:rsidP="003E2929">
      <w:pPr>
        <w:rPr>
          <w:color w:val="000000" w:themeColor="text1"/>
        </w:rPr>
      </w:pPr>
    </w:p>
    <w:p w14:paraId="5F9D6FA0" w14:textId="77777777" w:rsidR="003E2929" w:rsidRPr="00894BCB" w:rsidRDefault="003E2929" w:rsidP="003E2929">
      <w:pPr>
        <w:rPr>
          <w:color w:val="000000" w:themeColor="text1"/>
        </w:rPr>
      </w:pPr>
      <w:r w:rsidRPr="00894BCB">
        <w:rPr>
          <w:color w:val="000000" w:themeColor="text1"/>
        </w:rPr>
        <w:t xml:space="preserve">The AP MLD responds with an EDP </w:t>
      </w:r>
      <w:r>
        <w:rPr>
          <w:color w:val="000000" w:themeColor="text1"/>
        </w:rPr>
        <w:t>E</w:t>
      </w:r>
      <w:r w:rsidRPr="00894BCB">
        <w:rPr>
          <w:color w:val="000000" w:themeColor="text1"/>
        </w:rPr>
        <w:t xml:space="preserve">poch </w:t>
      </w:r>
      <w:r>
        <w:rPr>
          <w:color w:val="000000" w:themeColor="text1"/>
        </w:rPr>
        <w:t>S</w:t>
      </w:r>
      <w:r w:rsidRPr="00894BCB">
        <w:rPr>
          <w:color w:val="000000" w:themeColor="text1"/>
        </w:rPr>
        <w:t xml:space="preserve">etting </w:t>
      </w:r>
      <w:r>
        <w:rPr>
          <w:color w:val="000000" w:themeColor="text1"/>
        </w:rPr>
        <w:t>Response (#1338)</w:t>
      </w:r>
      <w:r w:rsidRPr="00894BCB">
        <w:rPr>
          <w:color w:val="000000" w:themeColor="text1"/>
        </w:rPr>
        <w:t xml:space="preserve"> frame, accepting or rejecting the request.</w:t>
      </w:r>
    </w:p>
    <w:p w14:paraId="35D03CFE" w14:textId="77777777" w:rsidR="003E2929" w:rsidRPr="00894BCB" w:rsidRDefault="003E2929" w:rsidP="003E2929">
      <w:pPr>
        <w:rPr>
          <w:color w:val="000000" w:themeColor="text1"/>
        </w:rPr>
      </w:pPr>
      <w:r w:rsidRPr="00894BCB">
        <w:rPr>
          <w:color w:val="000000" w:themeColor="text1"/>
        </w:rPr>
        <w:t xml:space="preserve">A CPE non-AP MLD may leave the EDP </w:t>
      </w:r>
      <w:r>
        <w:rPr>
          <w:color w:val="000000" w:themeColor="text1"/>
        </w:rPr>
        <w:t>group (#1113)</w:t>
      </w:r>
      <w:r w:rsidRPr="00894BCB">
        <w:rPr>
          <w:color w:val="000000" w:themeColor="text1"/>
        </w:rPr>
        <w:t xml:space="preserve"> by sending </w:t>
      </w:r>
      <w:r>
        <w:rPr>
          <w:color w:val="000000" w:themeColor="text1"/>
        </w:rPr>
        <w:t xml:space="preserve">an </w:t>
      </w:r>
      <w:r w:rsidRPr="00894BCB">
        <w:rPr>
          <w:color w:val="000000" w:themeColor="text1"/>
        </w:rPr>
        <w:t xml:space="preserve">EDP </w:t>
      </w:r>
      <w:r>
        <w:rPr>
          <w:color w:val="000000" w:themeColor="text1"/>
        </w:rPr>
        <w:t>E</w:t>
      </w:r>
      <w:r w:rsidRPr="00894BCB">
        <w:rPr>
          <w:color w:val="000000" w:themeColor="text1"/>
        </w:rPr>
        <w:t xml:space="preserve">poch </w:t>
      </w:r>
      <w:r>
        <w:rPr>
          <w:color w:val="000000" w:themeColor="text1"/>
        </w:rPr>
        <w:t>S</w:t>
      </w:r>
      <w:r w:rsidRPr="00894BCB">
        <w:rPr>
          <w:color w:val="000000" w:themeColor="text1"/>
        </w:rPr>
        <w:t xml:space="preserve">etting </w:t>
      </w:r>
      <w:r>
        <w:rPr>
          <w:color w:val="000000" w:themeColor="text1"/>
        </w:rPr>
        <w:t>Request (#1338)</w:t>
      </w:r>
      <w:r w:rsidRPr="00894BCB">
        <w:rPr>
          <w:color w:val="000000" w:themeColor="text1"/>
        </w:rPr>
        <w:t xml:space="preserve"> frame. </w:t>
      </w:r>
    </w:p>
    <w:p w14:paraId="10C0BD62" w14:textId="77777777" w:rsidR="003E2929" w:rsidRDefault="003E2929" w:rsidP="003E2929">
      <w:pPr>
        <w:rPr>
          <w:color w:val="000000" w:themeColor="text1"/>
        </w:rPr>
      </w:pPr>
      <w:r w:rsidRPr="00894BCB">
        <w:rPr>
          <w:color w:val="000000" w:themeColor="text1"/>
        </w:rPr>
        <w:t>If a CPE non-AP MLD is a member of a</w:t>
      </w:r>
      <w:r>
        <w:rPr>
          <w:color w:val="000000" w:themeColor="text1"/>
        </w:rPr>
        <w:t>n</w:t>
      </w:r>
      <w:r w:rsidRPr="00894BCB">
        <w:rPr>
          <w:color w:val="000000" w:themeColor="text1"/>
        </w:rPr>
        <w:t xml:space="preserve"> EDP </w:t>
      </w:r>
      <w:r>
        <w:rPr>
          <w:color w:val="000000" w:themeColor="text1"/>
        </w:rPr>
        <w:t>group (#1113)</w:t>
      </w:r>
      <w:r w:rsidRPr="00894BCB">
        <w:rPr>
          <w:color w:val="000000" w:themeColor="text1"/>
        </w:rPr>
        <w:t xml:space="preserve">, the non-AP MLD and the AP MLD shall anonymize </w:t>
      </w:r>
      <w:r>
        <w:rPr>
          <w:color w:val="000000" w:themeColor="text1"/>
        </w:rPr>
        <w:t>(#1339)</w:t>
      </w:r>
      <w:r w:rsidRPr="00894BCB">
        <w:rPr>
          <w:color w:val="000000" w:themeColor="text1"/>
        </w:rPr>
        <w:t xml:space="preserve"> </w:t>
      </w:r>
      <w:r>
        <w:rPr>
          <w:color w:val="000000" w:themeColor="text1"/>
        </w:rPr>
        <w:t xml:space="preserve">the </w:t>
      </w:r>
      <w:r w:rsidRPr="00894BCB">
        <w:rPr>
          <w:color w:val="000000" w:themeColor="text1"/>
        </w:rPr>
        <w:t xml:space="preserve">selected OTA fields of </w:t>
      </w:r>
      <w:r>
        <w:rPr>
          <w:color w:val="000000" w:themeColor="text1"/>
        </w:rPr>
        <w:t>(#1339)</w:t>
      </w:r>
      <w:r w:rsidRPr="00894BCB">
        <w:rPr>
          <w:color w:val="000000" w:themeColor="text1"/>
        </w:rPr>
        <w:t xml:space="preserve"> individually addressed frames according to group epoch settings as defined in 10.71.3 (Establishing frame anonymization parameter sets), 10.71.4 (MAC Header anonymization and transmitting functions), 10.71.5 (MAC header anonymization and receiving functions) and 10.71.6 (Frame anonymization and AID). </w:t>
      </w:r>
    </w:p>
    <w:p w14:paraId="13896EEC" w14:textId="77777777" w:rsidR="003E2929" w:rsidRPr="003E2929" w:rsidRDefault="003E2929" w:rsidP="00A42FB3">
      <w:pPr>
        <w:rPr>
          <w:lang w:eastAsia="en-US"/>
        </w:rPr>
      </w:pPr>
    </w:p>
    <w:p w14:paraId="229C2A5F" w14:textId="77777777" w:rsidR="003E2929" w:rsidRDefault="003E2929" w:rsidP="00A42FB3">
      <w:pPr>
        <w:rPr>
          <w:lang w:val="en-US" w:eastAsia="en-US"/>
        </w:rPr>
      </w:pPr>
    </w:p>
    <w:p w14:paraId="3AF07AB4" w14:textId="77777777" w:rsidR="003E2929" w:rsidRDefault="003E2929" w:rsidP="00A42FB3">
      <w:pPr>
        <w:rPr>
          <w:lang w:val="en-US" w:eastAsia="en-US"/>
        </w:rPr>
      </w:pPr>
    </w:p>
    <w:p w14:paraId="68E276B2" w14:textId="6F2B4018" w:rsidR="00065B96" w:rsidRDefault="00065B96" w:rsidP="00065B96">
      <w:pPr>
        <w:rPr>
          <w:rFonts w:ascii="Arial" w:hAnsi="Arial" w:cs="Arial"/>
          <w:sz w:val="20"/>
          <w:szCs w:val="20"/>
        </w:rPr>
      </w:pPr>
      <w:r>
        <w:rPr>
          <w:rFonts w:ascii="Arial" w:hAnsi="Arial" w:cs="Arial"/>
          <w:sz w:val="20"/>
          <w:szCs w:val="20"/>
        </w:rPr>
        <w:t>CID10</w:t>
      </w:r>
      <w:r w:rsidR="00503535">
        <w:rPr>
          <w:rFonts w:ascii="Arial" w:hAnsi="Arial" w:cs="Arial"/>
          <w:sz w:val="20"/>
          <w:szCs w:val="20"/>
        </w:rPr>
        <w:t>88</w:t>
      </w:r>
    </w:p>
    <w:p w14:paraId="52F084A6" w14:textId="47A85109" w:rsidR="00065B96" w:rsidRDefault="005E0712" w:rsidP="00065B96">
      <w:pPr>
        <w:rPr>
          <w:rFonts w:ascii="Arial" w:hAnsi="Arial" w:cs="Arial"/>
          <w:sz w:val="20"/>
          <w:szCs w:val="20"/>
        </w:rPr>
      </w:pPr>
      <w:r>
        <w:rPr>
          <w:rFonts w:ascii="Arial" w:hAnsi="Arial" w:cs="Arial"/>
          <w:sz w:val="20"/>
          <w:szCs w:val="20"/>
        </w:rPr>
        <w:t xml:space="preserve">Revised </w:t>
      </w:r>
    </w:p>
    <w:p w14:paraId="37D0A6FB" w14:textId="77777777" w:rsidR="00065B96" w:rsidRDefault="00065B96" w:rsidP="00065B96">
      <w:pPr>
        <w:rPr>
          <w:lang w:val="en-US" w:eastAsia="en-US"/>
        </w:rPr>
      </w:pPr>
    </w:p>
    <w:p w14:paraId="2988C47D" w14:textId="77777777" w:rsidR="00503535" w:rsidRPr="00DD5E46" w:rsidRDefault="00503535" w:rsidP="00503535">
      <w:pPr>
        <w:rPr>
          <w:b/>
          <w:bCs/>
          <w:color w:val="000000" w:themeColor="text1"/>
          <w:lang w:val="en-US"/>
        </w:rPr>
      </w:pPr>
      <w:r w:rsidRPr="00DD5E46">
        <w:rPr>
          <w:b/>
          <w:bCs/>
          <w:color w:val="000000" w:themeColor="text1"/>
          <w:lang w:val="en-US"/>
        </w:rPr>
        <w:t>Enhanced Data Privacy (EDP) element</w:t>
      </w:r>
    </w:p>
    <w:p w14:paraId="7EE6C859" w14:textId="77777777" w:rsidR="00503535" w:rsidRDefault="00503535" w:rsidP="00503535">
      <w:pPr>
        <w:rPr>
          <w:color w:val="000000" w:themeColor="text1"/>
          <w:lang w:val="en-US"/>
        </w:rPr>
      </w:pPr>
      <w:r w:rsidRPr="00DD5E46">
        <w:rPr>
          <w:color w:val="000000" w:themeColor="text1"/>
          <w:lang w:val="en-US"/>
        </w:rPr>
        <w:t>The Enhanced Data Privacy (EDP) element signals EDP epoch settings</w:t>
      </w:r>
      <w:r>
        <w:rPr>
          <w:color w:val="000000" w:themeColor="text1"/>
          <w:lang w:val="en-US"/>
        </w:rPr>
        <w:t xml:space="preserve"> (#1236, #1087)</w:t>
      </w:r>
      <w:r w:rsidRPr="00DD5E46">
        <w:rPr>
          <w:color w:val="000000" w:themeColor="text1"/>
          <w:lang w:val="en-US"/>
        </w:rPr>
        <w:t>.</w:t>
      </w:r>
    </w:p>
    <w:p w14:paraId="76A0EF79" w14:textId="77777777" w:rsidR="00503535" w:rsidRPr="00DD5E46" w:rsidRDefault="00503535" w:rsidP="00503535">
      <w:pPr>
        <w:rPr>
          <w:color w:val="000000" w:themeColor="text1"/>
          <w:lang w:val="en-US"/>
        </w:rPr>
      </w:pPr>
    </w:p>
    <w:tbl>
      <w:tblPr>
        <w:tblW w:w="0" w:type="auto"/>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1836"/>
        <w:gridCol w:w="1728"/>
        <w:gridCol w:w="1728"/>
        <w:gridCol w:w="1728"/>
        <w:gridCol w:w="1728"/>
      </w:tblGrid>
      <w:tr w:rsidR="00503535" w:rsidRPr="00DD5E46" w14:paraId="5CDE2BF2" w14:textId="77777777" w:rsidTr="003C66E5">
        <w:tc>
          <w:tcPr>
            <w:tcW w:w="1836"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170FD970" w14:textId="77777777" w:rsidR="00503535" w:rsidRPr="00DD5E46" w:rsidRDefault="00503535" w:rsidP="003C66E5">
            <w:pPr>
              <w:rPr>
                <w:color w:val="000000" w:themeColor="text1"/>
                <w:lang w:val="en-US"/>
              </w:rPr>
            </w:pPr>
          </w:p>
        </w:tc>
        <w:tc>
          <w:tcPr>
            <w:tcW w:w="1728"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5615677E" w14:textId="77777777" w:rsidR="00503535" w:rsidRPr="00DD5E46" w:rsidRDefault="00503535" w:rsidP="003C66E5">
            <w:pPr>
              <w:rPr>
                <w:color w:val="000000" w:themeColor="text1"/>
                <w:lang w:val="en-US"/>
              </w:rPr>
            </w:pPr>
            <w:r w:rsidRPr="00DD5E46">
              <w:rPr>
                <w:color w:val="000000" w:themeColor="text1"/>
                <w:lang w:val="en-US"/>
              </w:rPr>
              <w:t>Element ID</w:t>
            </w:r>
          </w:p>
        </w:tc>
        <w:tc>
          <w:tcPr>
            <w:tcW w:w="1728"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0E302365" w14:textId="77777777" w:rsidR="00503535" w:rsidRPr="00DD5E46" w:rsidRDefault="00503535" w:rsidP="003C66E5">
            <w:pPr>
              <w:rPr>
                <w:color w:val="000000" w:themeColor="text1"/>
                <w:lang w:val="en-US"/>
              </w:rPr>
            </w:pPr>
            <w:r w:rsidRPr="00DD5E46">
              <w:rPr>
                <w:color w:val="000000" w:themeColor="text1"/>
                <w:lang w:val="en-US"/>
              </w:rPr>
              <w:t>Length</w:t>
            </w:r>
          </w:p>
        </w:tc>
        <w:tc>
          <w:tcPr>
            <w:tcW w:w="1728"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67CA8C44" w14:textId="77777777" w:rsidR="00503535" w:rsidRPr="00DD5E46" w:rsidRDefault="00503535" w:rsidP="003C66E5">
            <w:pPr>
              <w:rPr>
                <w:color w:val="000000" w:themeColor="text1"/>
                <w:lang w:val="en-US"/>
              </w:rPr>
            </w:pPr>
            <w:r w:rsidRPr="00DD5E46">
              <w:rPr>
                <w:color w:val="000000" w:themeColor="text1"/>
                <w:lang w:val="en-US"/>
              </w:rPr>
              <w:t>Element ID Extension</w:t>
            </w:r>
          </w:p>
        </w:tc>
        <w:tc>
          <w:tcPr>
            <w:tcW w:w="1728"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6073FDD8" w14:textId="77777777" w:rsidR="00503535" w:rsidRPr="00DD5E46" w:rsidRDefault="00503535" w:rsidP="003C66E5">
            <w:pPr>
              <w:rPr>
                <w:color w:val="000000" w:themeColor="text1"/>
                <w:lang w:val="en-US"/>
              </w:rPr>
            </w:pPr>
            <w:r w:rsidRPr="00DD5E46">
              <w:rPr>
                <w:color w:val="000000" w:themeColor="text1"/>
                <w:lang w:val="en-US"/>
              </w:rPr>
              <w:t>EDP Epoch Settings</w:t>
            </w:r>
          </w:p>
        </w:tc>
      </w:tr>
      <w:tr w:rsidR="00503535" w:rsidRPr="00DD5E46" w14:paraId="40220EE5" w14:textId="77777777" w:rsidTr="003C66E5">
        <w:tc>
          <w:tcPr>
            <w:tcW w:w="1836"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5248D302" w14:textId="77777777" w:rsidR="00503535" w:rsidRPr="00DD5E46" w:rsidRDefault="00503535" w:rsidP="003C66E5">
            <w:pPr>
              <w:rPr>
                <w:color w:val="000000" w:themeColor="text1"/>
                <w:lang w:val="en-US"/>
              </w:rPr>
            </w:pPr>
            <w:r w:rsidRPr="00DD5E46">
              <w:rPr>
                <w:color w:val="000000" w:themeColor="text1"/>
                <w:lang w:val="en-US"/>
              </w:rPr>
              <w:t>Octets:</w:t>
            </w:r>
          </w:p>
        </w:tc>
        <w:tc>
          <w:tcPr>
            <w:tcW w:w="172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4ED3C360" w14:textId="77777777" w:rsidR="00503535" w:rsidRPr="00DD5E46" w:rsidRDefault="00503535" w:rsidP="003C66E5">
            <w:pPr>
              <w:rPr>
                <w:color w:val="000000" w:themeColor="text1"/>
                <w:lang w:val="en-US"/>
              </w:rPr>
            </w:pPr>
            <w:r w:rsidRPr="00DD5E46">
              <w:rPr>
                <w:color w:val="000000" w:themeColor="text1"/>
                <w:lang w:val="en-US"/>
              </w:rPr>
              <w:t>1</w:t>
            </w:r>
          </w:p>
        </w:tc>
        <w:tc>
          <w:tcPr>
            <w:tcW w:w="172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2CFB16F0" w14:textId="77777777" w:rsidR="00503535" w:rsidRPr="00DD5E46" w:rsidRDefault="00503535" w:rsidP="003C66E5">
            <w:pPr>
              <w:rPr>
                <w:color w:val="000000" w:themeColor="text1"/>
                <w:lang w:val="en-US"/>
              </w:rPr>
            </w:pPr>
            <w:r w:rsidRPr="00DD5E46">
              <w:rPr>
                <w:color w:val="000000" w:themeColor="text1"/>
                <w:lang w:val="en-US"/>
              </w:rPr>
              <w:t>1</w:t>
            </w:r>
          </w:p>
        </w:tc>
        <w:tc>
          <w:tcPr>
            <w:tcW w:w="172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37ABBF98" w14:textId="77777777" w:rsidR="00503535" w:rsidRPr="00DD5E46" w:rsidRDefault="00503535" w:rsidP="003C66E5">
            <w:pPr>
              <w:rPr>
                <w:color w:val="000000" w:themeColor="text1"/>
                <w:lang w:val="en-US"/>
              </w:rPr>
            </w:pPr>
            <w:r w:rsidRPr="00DD5E46">
              <w:rPr>
                <w:color w:val="000000" w:themeColor="text1"/>
                <w:lang w:val="en-US"/>
              </w:rPr>
              <w:t>1</w:t>
            </w:r>
          </w:p>
        </w:tc>
        <w:tc>
          <w:tcPr>
            <w:tcW w:w="172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52E1EBDB" w14:textId="77777777" w:rsidR="00503535" w:rsidRPr="00DD5E46" w:rsidRDefault="00503535" w:rsidP="003C66E5">
            <w:pPr>
              <w:rPr>
                <w:color w:val="000000" w:themeColor="text1"/>
                <w:lang w:val="en-US"/>
              </w:rPr>
            </w:pPr>
            <w:r w:rsidRPr="00DD5E46">
              <w:rPr>
                <w:color w:val="000000" w:themeColor="text1"/>
                <w:lang w:val="en-US"/>
              </w:rPr>
              <w:t>1</w:t>
            </w:r>
            <w:r>
              <w:rPr>
                <w:color w:val="000000" w:themeColor="text1"/>
                <w:lang w:val="en-US"/>
              </w:rPr>
              <w:t>3 (#1053, #1056)</w:t>
            </w:r>
          </w:p>
        </w:tc>
      </w:tr>
    </w:tbl>
    <w:p w14:paraId="75A234F7" w14:textId="77777777" w:rsidR="00503535" w:rsidRPr="00DD5E46" w:rsidRDefault="00503535" w:rsidP="00503535">
      <w:pPr>
        <w:rPr>
          <w:color w:val="000000" w:themeColor="text1"/>
          <w:lang w:val="en-US"/>
        </w:rPr>
      </w:pPr>
    </w:p>
    <w:p w14:paraId="6AD6D666" w14:textId="77777777" w:rsidR="00503535" w:rsidRPr="00DD5E46" w:rsidRDefault="00503535" w:rsidP="00503535">
      <w:pPr>
        <w:rPr>
          <w:b/>
          <w:bCs/>
          <w:color w:val="000000" w:themeColor="text1"/>
          <w:lang w:val="en-US"/>
        </w:rPr>
      </w:pPr>
      <w:r w:rsidRPr="00DD5E46">
        <w:rPr>
          <w:b/>
          <w:bCs/>
          <w:color w:val="000000" w:themeColor="text1"/>
          <w:lang w:val="en-US"/>
        </w:rPr>
        <w:t>Enhanced Data Privacy (EDP) element</w:t>
      </w:r>
    </w:p>
    <w:p w14:paraId="4EEBEBD5" w14:textId="77777777" w:rsidR="00503535" w:rsidRDefault="00503535" w:rsidP="00503535">
      <w:pPr>
        <w:rPr>
          <w:color w:val="000000" w:themeColor="text1"/>
          <w:lang w:val="en-US"/>
        </w:rPr>
      </w:pPr>
      <w:r w:rsidRPr="00DD5E46">
        <w:rPr>
          <w:color w:val="000000" w:themeColor="text1"/>
          <w:lang w:val="en-US"/>
        </w:rPr>
        <w:t xml:space="preserve">The Element ID, Length and Element ID Extension fields are defined in 9.4.2.1 (General). </w:t>
      </w:r>
    </w:p>
    <w:p w14:paraId="4BC3300E" w14:textId="77777777" w:rsidR="00503535" w:rsidRPr="00AB4E03" w:rsidRDefault="00503535" w:rsidP="00503535">
      <w:pPr>
        <w:rPr>
          <w:color w:val="000000" w:themeColor="text1"/>
          <w:lang w:val="en-US"/>
        </w:rPr>
      </w:pPr>
    </w:p>
    <w:tbl>
      <w:tblPr>
        <w:tblW w:w="9708" w:type="dxa"/>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1068"/>
        <w:gridCol w:w="960"/>
        <w:gridCol w:w="960"/>
        <w:gridCol w:w="960"/>
        <w:gridCol w:w="960"/>
        <w:gridCol w:w="960"/>
        <w:gridCol w:w="960"/>
        <w:gridCol w:w="960"/>
        <w:gridCol w:w="960"/>
        <w:gridCol w:w="960"/>
      </w:tblGrid>
      <w:tr w:rsidR="00503535" w:rsidRPr="00AB4E03" w14:paraId="7DC76228" w14:textId="77777777" w:rsidTr="003C66E5">
        <w:tc>
          <w:tcPr>
            <w:tcW w:w="106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1A177596" w14:textId="77777777" w:rsidR="00503535" w:rsidRPr="00AB4E03" w:rsidRDefault="00503535" w:rsidP="003C66E5">
            <w:pPr>
              <w:rPr>
                <w:color w:val="000000" w:themeColor="text1"/>
                <w:lang w:val="en-US"/>
              </w:rPr>
            </w:pPr>
          </w:p>
        </w:tc>
        <w:tc>
          <w:tcPr>
            <w:tcW w:w="960" w:type="dxa"/>
            <w:tcBorders>
              <w:top w:val="single" w:sz="10" w:space="0" w:color="auto"/>
              <w:left w:val="single" w:sz="10" w:space="0" w:color="auto"/>
              <w:bottom w:val="single" w:sz="10" w:space="0" w:color="auto"/>
              <w:right w:val="single" w:sz="10" w:space="0" w:color="auto"/>
            </w:tcBorders>
          </w:tcPr>
          <w:p w14:paraId="1106AF92" w14:textId="77777777" w:rsidR="00503535" w:rsidRPr="00503535" w:rsidRDefault="00503535" w:rsidP="003C66E5">
            <w:pPr>
              <w:rPr>
                <w:color w:val="000000" w:themeColor="text1"/>
                <w:lang w:val="en-US"/>
              </w:rPr>
            </w:pPr>
            <w:r w:rsidRPr="00503535">
              <w:rPr>
                <w:color w:val="000000" w:themeColor="text1"/>
                <w:lang w:val="en-US"/>
              </w:rPr>
              <w:t>Length</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488A30BB" w14:textId="77777777" w:rsidR="00503535" w:rsidRPr="00503535" w:rsidRDefault="00503535" w:rsidP="003C66E5">
            <w:pPr>
              <w:rPr>
                <w:color w:val="000000" w:themeColor="text1"/>
                <w:lang w:val="en-US"/>
              </w:rPr>
            </w:pPr>
            <w:r w:rsidRPr="00503535">
              <w:rPr>
                <w:color w:val="000000" w:themeColor="text1"/>
                <w:lang w:val="en-US"/>
              </w:rPr>
              <w:t>Group ID</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787C54B7" w14:textId="77777777" w:rsidR="00503535" w:rsidRPr="00503535" w:rsidRDefault="00503535" w:rsidP="003C66E5">
            <w:pPr>
              <w:rPr>
                <w:color w:val="000000" w:themeColor="text1"/>
                <w:lang w:val="en-US"/>
              </w:rPr>
            </w:pPr>
            <w:r w:rsidRPr="00503535">
              <w:rPr>
                <w:color w:val="000000" w:themeColor="text1"/>
                <w:lang w:val="en-US"/>
              </w:rPr>
              <w:t xml:space="preserve">Epoch Interval </w:t>
            </w:r>
          </w:p>
          <w:p w14:paraId="54CAE811" w14:textId="77777777" w:rsidR="00503535" w:rsidRPr="00503535" w:rsidRDefault="00503535" w:rsidP="003C66E5">
            <w:pPr>
              <w:rPr>
                <w:color w:val="000000" w:themeColor="text1"/>
                <w:lang w:val="en-US"/>
              </w:rPr>
            </w:pPr>
            <w:r w:rsidRPr="00503535">
              <w:rPr>
                <w:color w:val="000000" w:themeColor="text1"/>
                <w:lang w:val="en-US"/>
              </w:rPr>
              <w:t>Unit (#1240)</w:t>
            </w:r>
          </w:p>
        </w:tc>
        <w:tc>
          <w:tcPr>
            <w:tcW w:w="960" w:type="dxa"/>
            <w:tcBorders>
              <w:top w:val="single" w:sz="10" w:space="0" w:color="auto"/>
              <w:left w:val="single" w:sz="10" w:space="0" w:color="auto"/>
              <w:bottom w:val="single" w:sz="10" w:space="0" w:color="auto"/>
              <w:right w:val="single" w:sz="10" w:space="0" w:color="auto"/>
            </w:tcBorders>
          </w:tcPr>
          <w:p w14:paraId="0735AA1F" w14:textId="77777777" w:rsidR="00503535" w:rsidRPr="00503535" w:rsidRDefault="00503535" w:rsidP="003C66E5">
            <w:pPr>
              <w:rPr>
                <w:color w:val="000000" w:themeColor="text1"/>
                <w:lang w:val="en-US"/>
              </w:rPr>
            </w:pPr>
            <w:r w:rsidRPr="00503535">
              <w:rPr>
                <w:color w:val="000000" w:themeColor="text1"/>
                <w:lang w:val="en-US"/>
              </w:rPr>
              <w:t>Epoch Interval Length (#1240)</w:t>
            </w:r>
          </w:p>
        </w:tc>
        <w:tc>
          <w:tcPr>
            <w:tcW w:w="960" w:type="dxa"/>
            <w:tcBorders>
              <w:top w:val="single" w:sz="10" w:space="0" w:color="auto"/>
              <w:left w:val="single" w:sz="10" w:space="0" w:color="auto"/>
              <w:bottom w:val="single" w:sz="10" w:space="0" w:color="auto"/>
              <w:right w:val="single" w:sz="10" w:space="0" w:color="auto"/>
            </w:tcBorders>
          </w:tcPr>
          <w:p w14:paraId="30CC27DA" w14:textId="77777777" w:rsidR="00503535" w:rsidRPr="00503535" w:rsidRDefault="00503535" w:rsidP="003C66E5">
            <w:pPr>
              <w:rPr>
                <w:color w:val="000000" w:themeColor="text1"/>
                <w:lang w:val="en-US"/>
              </w:rPr>
            </w:pPr>
            <w:r w:rsidRPr="00503535">
              <w:rPr>
                <w:color w:val="000000" w:themeColor="text1"/>
                <w:lang w:val="en-US"/>
              </w:rPr>
              <w:t>Reserved</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23219FB4" w14:textId="77777777" w:rsidR="00503535" w:rsidRPr="00503535" w:rsidRDefault="00503535" w:rsidP="003C66E5">
            <w:pPr>
              <w:rPr>
                <w:color w:val="000000" w:themeColor="text1"/>
                <w:lang w:val="en-US"/>
              </w:rPr>
            </w:pPr>
            <w:r w:rsidRPr="00503535">
              <w:rPr>
                <w:color w:val="000000" w:themeColor="text1"/>
                <w:lang w:val="en-US"/>
              </w:rPr>
              <w:t xml:space="preserve">Next </w:t>
            </w:r>
          </w:p>
          <w:p w14:paraId="5BF87722" w14:textId="77777777" w:rsidR="00503535" w:rsidRPr="00503535" w:rsidRDefault="00503535" w:rsidP="003C66E5">
            <w:pPr>
              <w:rPr>
                <w:color w:val="000000" w:themeColor="text1"/>
                <w:lang w:val="en-US"/>
              </w:rPr>
            </w:pPr>
            <w:r w:rsidRPr="00503535">
              <w:rPr>
                <w:color w:val="000000" w:themeColor="text1"/>
                <w:lang w:val="en-US"/>
              </w:rPr>
              <w:t xml:space="preserve">Epoch </w:t>
            </w:r>
          </w:p>
          <w:p w14:paraId="65FF3CC6" w14:textId="77777777" w:rsidR="00503535" w:rsidRPr="00503535" w:rsidRDefault="00503535" w:rsidP="003C66E5">
            <w:pPr>
              <w:rPr>
                <w:color w:val="000000" w:themeColor="text1"/>
                <w:lang w:val="en-US"/>
              </w:rPr>
            </w:pPr>
            <w:r w:rsidRPr="00503535">
              <w:rPr>
                <w:color w:val="000000" w:themeColor="text1"/>
                <w:lang w:val="en-US"/>
              </w:rPr>
              <w:t xml:space="preserve">Start </w:t>
            </w:r>
          </w:p>
          <w:p w14:paraId="0BCB6794" w14:textId="77777777" w:rsidR="00503535" w:rsidRPr="00503535" w:rsidRDefault="00503535" w:rsidP="003C66E5">
            <w:pPr>
              <w:rPr>
                <w:color w:val="000000" w:themeColor="text1"/>
                <w:lang w:val="en-US"/>
              </w:rPr>
            </w:pPr>
            <w:r w:rsidRPr="00503535">
              <w:rPr>
                <w:color w:val="000000" w:themeColor="text1"/>
                <w:lang w:val="en-US"/>
              </w:rPr>
              <w:t>Time</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15513E9B" w14:textId="77777777" w:rsidR="00503535" w:rsidRPr="00503535" w:rsidRDefault="00503535" w:rsidP="003C66E5">
            <w:pPr>
              <w:rPr>
                <w:color w:val="000000" w:themeColor="text1"/>
                <w:lang w:val="en-US"/>
              </w:rPr>
            </w:pPr>
            <w:r w:rsidRPr="00503535">
              <w:rPr>
                <w:color w:val="000000" w:themeColor="text1"/>
                <w:lang w:val="en-US"/>
              </w:rPr>
              <w:t>Time</w:t>
            </w:r>
          </w:p>
          <w:p w14:paraId="68DB8FBB" w14:textId="77777777" w:rsidR="00503535" w:rsidRPr="00503535" w:rsidRDefault="00503535" w:rsidP="003C66E5">
            <w:pPr>
              <w:rPr>
                <w:color w:val="000000" w:themeColor="text1"/>
                <w:lang w:val="en-US"/>
              </w:rPr>
            </w:pPr>
            <w:r w:rsidRPr="00503535">
              <w:rPr>
                <w:color w:val="000000" w:themeColor="text1"/>
                <w:lang w:val="en-US"/>
              </w:rPr>
              <w:t>Range</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4A25E774" w14:textId="77777777" w:rsidR="00503535" w:rsidRPr="00503535" w:rsidRDefault="00503535" w:rsidP="003C66E5">
            <w:pPr>
              <w:rPr>
                <w:color w:val="000000" w:themeColor="text1"/>
                <w:lang w:val="en-US"/>
              </w:rPr>
            </w:pPr>
            <w:r w:rsidRPr="00503535">
              <w:rPr>
                <w:color w:val="000000" w:themeColor="text1"/>
                <w:lang w:val="en-US"/>
              </w:rPr>
              <w:t>Epochs Remaining (#1027)</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2B2D23E9" w14:textId="06AD3524" w:rsidR="00503535" w:rsidRPr="00503535" w:rsidRDefault="00503535" w:rsidP="003C66E5">
            <w:pPr>
              <w:rPr>
                <w:color w:val="000000" w:themeColor="text1"/>
                <w:lang w:val="en-US"/>
              </w:rPr>
            </w:pPr>
            <w:r w:rsidRPr="00503535">
              <w:rPr>
                <w:color w:val="000000" w:themeColor="text1"/>
                <w:lang w:val="en-US"/>
              </w:rPr>
              <w:t xml:space="preserve">Number of participating </w:t>
            </w:r>
            <w:r w:rsidRPr="00503535">
              <w:rPr>
                <w:color w:val="000000" w:themeColor="text1"/>
                <w:lang w:val="en-US"/>
              </w:rPr>
              <w:t xml:space="preserve">Affiliated </w:t>
            </w:r>
            <w:r w:rsidRPr="00503535">
              <w:rPr>
                <w:color w:val="000000" w:themeColor="text1"/>
                <w:lang w:val="en-US"/>
              </w:rPr>
              <w:t>STAs</w:t>
            </w:r>
          </w:p>
        </w:tc>
      </w:tr>
      <w:tr w:rsidR="00503535" w:rsidRPr="00AB4E03" w14:paraId="2B70430A" w14:textId="77777777" w:rsidTr="003C66E5">
        <w:tc>
          <w:tcPr>
            <w:tcW w:w="106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650D816E" w14:textId="77777777" w:rsidR="00503535" w:rsidRPr="00AB4E03" w:rsidRDefault="00503535" w:rsidP="003C66E5">
            <w:pPr>
              <w:rPr>
                <w:color w:val="000000" w:themeColor="text1"/>
                <w:lang w:val="en-US"/>
              </w:rPr>
            </w:pPr>
            <w:r w:rsidRPr="00AB4E03">
              <w:rPr>
                <w:color w:val="000000" w:themeColor="text1"/>
                <w:lang w:val="en-US"/>
              </w:rPr>
              <w:t>Bits:</w:t>
            </w:r>
          </w:p>
        </w:tc>
        <w:tc>
          <w:tcPr>
            <w:tcW w:w="960" w:type="dxa"/>
            <w:tcBorders>
              <w:top w:val="single" w:sz="8" w:space="0" w:color="BFBFBF"/>
              <w:left w:val="single" w:sz="8" w:space="0" w:color="BFBFBF"/>
              <w:bottom w:val="single" w:sz="8" w:space="0" w:color="BFBFBF"/>
              <w:right w:val="single" w:sz="8" w:space="0" w:color="BFBFBF"/>
            </w:tcBorders>
          </w:tcPr>
          <w:p w14:paraId="522B3E30" w14:textId="77777777" w:rsidR="00503535" w:rsidRPr="00503535" w:rsidRDefault="00503535" w:rsidP="003C66E5">
            <w:pPr>
              <w:rPr>
                <w:color w:val="000000" w:themeColor="text1"/>
                <w:lang w:val="en-US"/>
              </w:rPr>
            </w:pPr>
            <w:r w:rsidRPr="00503535">
              <w:rPr>
                <w:color w:val="000000" w:themeColor="text1"/>
                <w:lang w:val="en-US"/>
              </w:rPr>
              <w:t>8</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5FFDA07C" w14:textId="77777777" w:rsidR="00503535" w:rsidRPr="00503535" w:rsidRDefault="00503535" w:rsidP="003C66E5">
            <w:pPr>
              <w:rPr>
                <w:color w:val="000000" w:themeColor="text1"/>
                <w:lang w:val="en-US"/>
              </w:rPr>
            </w:pPr>
            <w:r w:rsidRPr="00503535">
              <w:rPr>
                <w:color w:val="000000" w:themeColor="text1"/>
                <w:lang w:val="en-US"/>
              </w:rPr>
              <w:t>8 (#1057)</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2002A837" w14:textId="77777777" w:rsidR="00503535" w:rsidRPr="00503535" w:rsidRDefault="00503535" w:rsidP="003C66E5">
            <w:pPr>
              <w:rPr>
                <w:color w:val="000000" w:themeColor="text1"/>
                <w:lang w:val="en-US"/>
              </w:rPr>
            </w:pPr>
            <w:r w:rsidRPr="00503535">
              <w:rPr>
                <w:color w:val="000000" w:themeColor="text1"/>
                <w:lang w:val="en-US"/>
              </w:rPr>
              <w:t>3 (#1240)</w:t>
            </w:r>
          </w:p>
        </w:tc>
        <w:tc>
          <w:tcPr>
            <w:tcW w:w="960" w:type="dxa"/>
            <w:tcBorders>
              <w:top w:val="single" w:sz="8" w:space="0" w:color="BFBFBF"/>
              <w:left w:val="single" w:sz="8" w:space="0" w:color="BFBFBF"/>
              <w:bottom w:val="single" w:sz="8" w:space="0" w:color="BFBFBF"/>
              <w:right w:val="single" w:sz="8" w:space="0" w:color="BFBFBF"/>
            </w:tcBorders>
          </w:tcPr>
          <w:p w14:paraId="20FC006D" w14:textId="77777777" w:rsidR="00503535" w:rsidRPr="00503535" w:rsidRDefault="00503535" w:rsidP="003C66E5">
            <w:pPr>
              <w:rPr>
                <w:color w:val="000000" w:themeColor="text1"/>
                <w:lang w:val="en-US"/>
              </w:rPr>
            </w:pPr>
            <w:r w:rsidRPr="00503535">
              <w:rPr>
                <w:color w:val="000000" w:themeColor="text1"/>
                <w:lang w:val="en-US"/>
              </w:rPr>
              <w:t>11 (#1240)</w:t>
            </w:r>
          </w:p>
        </w:tc>
        <w:tc>
          <w:tcPr>
            <w:tcW w:w="960" w:type="dxa"/>
            <w:tcBorders>
              <w:top w:val="single" w:sz="8" w:space="0" w:color="BFBFBF"/>
              <w:left w:val="single" w:sz="8" w:space="0" w:color="BFBFBF"/>
              <w:bottom w:val="single" w:sz="8" w:space="0" w:color="BFBFBF"/>
              <w:right w:val="single" w:sz="8" w:space="0" w:color="BFBFBF"/>
            </w:tcBorders>
          </w:tcPr>
          <w:p w14:paraId="7EA92325" w14:textId="77777777" w:rsidR="00503535" w:rsidRPr="00503535" w:rsidRDefault="00503535" w:rsidP="003C66E5">
            <w:pPr>
              <w:rPr>
                <w:color w:val="000000" w:themeColor="text1"/>
                <w:lang w:val="en-US"/>
              </w:rPr>
            </w:pPr>
            <w:r w:rsidRPr="00503535">
              <w:rPr>
                <w:color w:val="000000" w:themeColor="text1"/>
                <w:lang w:val="en-US"/>
              </w:rPr>
              <w:t>2 (#1056, #1240)</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39B64292" w14:textId="77777777" w:rsidR="00503535" w:rsidRPr="00503535" w:rsidRDefault="00503535" w:rsidP="003C66E5">
            <w:pPr>
              <w:rPr>
                <w:color w:val="000000" w:themeColor="text1"/>
                <w:lang w:val="en-US"/>
              </w:rPr>
            </w:pPr>
            <w:r w:rsidRPr="00503535">
              <w:rPr>
                <w:color w:val="000000" w:themeColor="text1"/>
                <w:lang w:val="en-US"/>
              </w:rPr>
              <w:t>64</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2024A5BF" w14:textId="77777777" w:rsidR="00503535" w:rsidRPr="00503535" w:rsidRDefault="00503535" w:rsidP="003C66E5">
            <w:pPr>
              <w:rPr>
                <w:color w:val="000000" w:themeColor="text1"/>
                <w:lang w:val="en-US"/>
              </w:rPr>
            </w:pPr>
            <w:r w:rsidRPr="00503535">
              <w:rPr>
                <w:color w:val="000000" w:themeColor="text1"/>
                <w:lang w:val="en-US"/>
              </w:rPr>
              <w:t>16</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38F74789" w14:textId="77777777" w:rsidR="00503535" w:rsidRPr="00503535" w:rsidRDefault="00503535" w:rsidP="003C66E5">
            <w:pPr>
              <w:rPr>
                <w:color w:val="000000" w:themeColor="text1"/>
                <w:lang w:val="en-US"/>
              </w:rPr>
            </w:pPr>
            <w:r w:rsidRPr="00503535">
              <w:rPr>
                <w:color w:val="000000" w:themeColor="text1"/>
                <w:lang w:val="en-US"/>
              </w:rPr>
              <w:t>8</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018020A0" w14:textId="77777777" w:rsidR="00503535" w:rsidRPr="00503535" w:rsidRDefault="00503535" w:rsidP="003C66E5">
            <w:pPr>
              <w:rPr>
                <w:color w:val="000000" w:themeColor="text1"/>
                <w:lang w:val="en-US"/>
              </w:rPr>
            </w:pPr>
            <w:r w:rsidRPr="00503535">
              <w:rPr>
                <w:color w:val="000000" w:themeColor="text1"/>
                <w:lang w:val="en-US"/>
              </w:rPr>
              <w:t>0 or 24 (#1057)</w:t>
            </w:r>
          </w:p>
        </w:tc>
      </w:tr>
    </w:tbl>
    <w:p w14:paraId="0CC890DB" w14:textId="77777777" w:rsidR="00503535" w:rsidRPr="00DD5E46" w:rsidRDefault="00503535" w:rsidP="00503535">
      <w:pPr>
        <w:rPr>
          <w:color w:val="000000" w:themeColor="text1"/>
          <w:lang w:val="en-US"/>
        </w:rPr>
      </w:pPr>
    </w:p>
    <w:p w14:paraId="0569E5B6" w14:textId="77777777" w:rsidR="00503535" w:rsidRDefault="00503535" w:rsidP="00503535">
      <w:pPr>
        <w:rPr>
          <w:b/>
          <w:bCs/>
          <w:color w:val="000000" w:themeColor="text1"/>
          <w:lang w:val="en-US"/>
        </w:rPr>
      </w:pPr>
      <w:r w:rsidRPr="00DD5E46">
        <w:rPr>
          <w:b/>
          <w:bCs/>
          <w:color w:val="000000" w:themeColor="text1"/>
          <w:lang w:val="en-US"/>
        </w:rPr>
        <w:t>EDP Epoch Settings field</w:t>
      </w:r>
    </w:p>
    <w:p w14:paraId="4A9E1F2B" w14:textId="77777777" w:rsidR="00503535" w:rsidRPr="00A96F63" w:rsidRDefault="00503535" w:rsidP="00503535">
      <w:pPr>
        <w:rPr>
          <w:rFonts w:ascii="Arial" w:hAnsi="Arial" w:cs="Arial"/>
          <w:strike/>
          <w:color w:val="FF0000"/>
          <w:sz w:val="20"/>
          <w:szCs w:val="20"/>
          <w:lang w:val="en-US"/>
        </w:rPr>
      </w:pPr>
    </w:p>
    <w:p w14:paraId="2F1E7E9D" w14:textId="77777777" w:rsidR="00503535" w:rsidRPr="00DD5E46" w:rsidRDefault="00503535" w:rsidP="00503535">
      <w:pPr>
        <w:rPr>
          <w:b/>
          <w:bCs/>
          <w:color w:val="000000" w:themeColor="text1"/>
          <w:lang w:val="en-US"/>
        </w:rPr>
      </w:pPr>
    </w:p>
    <w:p w14:paraId="3FEC21EE" w14:textId="77777777" w:rsidR="00503535" w:rsidRPr="00503535" w:rsidRDefault="00503535" w:rsidP="00503535">
      <w:pPr>
        <w:rPr>
          <w:color w:val="000000" w:themeColor="text1"/>
          <w:lang w:val="en-US"/>
        </w:rPr>
      </w:pPr>
      <w:r w:rsidRPr="00DD5E46">
        <w:rPr>
          <w:color w:val="000000" w:themeColor="text1"/>
          <w:lang w:val="en-US"/>
        </w:rPr>
        <w:t xml:space="preserve">The EDP Epoch Settings field </w:t>
      </w:r>
      <w:r>
        <w:rPr>
          <w:color w:val="000000" w:themeColor="text1"/>
          <w:lang w:val="en-US"/>
        </w:rPr>
        <w:t xml:space="preserve">contains the EDP epoch parameters of an EDP epoch sequence </w:t>
      </w:r>
      <w:r w:rsidRPr="00503535">
        <w:rPr>
          <w:color w:val="000000" w:themeColor="text1"/>
          <w:lang w:val="en-US"/>
        </w:rPr>
        <w:t>for the non-AP MLD (#1100, #1237, #1072).</w:t>
      </w:r>
    </w:p>
    <w:p w14:paraId="60DE7995" w14:textId="77777777" w:rsidR="00503535" w:rsidRPr="00503535" w:rsidRDefault="00503535" w:rsidP="00503535">
      <w:pPr>
        <w:rPr>
          <w:color w:val="000000" w:themeColor="text1"/>
          <w:lang w:val="en-US"/>
        </w:rPr>
      </w:pPr>
    </w:p>
    <w:p w14:paraId="51EB25F7" w14:textId="77777777" w:rsidR="00503535" w:rsidRPr="00D04C3A" w:rsidRDefault="00503535" w:rsidP="00503535">
      <w:pPr>
        <w:rPr>
          <w:color w:val="000000" w:themeColor="text1"/>
          <w:lang w:val="en-US" w:eastAsia="en-US"/>
        </w:rPr>
      </w:pPr>
      <w:r w:rsidRPr="00D04C3A">
        <w:rPr>
          <w:color w:val="000000" w:themeColor="text1"/>
          <w:lang w:val="en-US" w:eastAsia="en-US"/>
        </w:rPr>
        <w:t>The Group ID field signals an identifier of the group EDP Epoch. Value 0 indicates the default group. Value 255 is reserved.</w:t>
      </w:r>
      <w:r w:rsidRPr="00503535">
        <w:rPr>
          <w:color w:val="000000" w:themeColor="text1"/>
          <w:lang w:val="en-US" w:eastAsia="en-US"/>
        </w:rPr>
        <w:t xml:space="preserve"> (#1057)</w:t>
      </w:r>
    </w:p>
    <w:p w14:paraId="451C5098" w14:textId="77777777" w:rsidR="00503535" w:rsidRPr="00503535" w:rsidRDefault="00503535" w:rsidP="00503535">
      <w:pPr>
        <w:rPr>
          <w:color w:val="000000" w:themeColor="text1"/>
          <w:lang w:val="en-US"/>
        </w:rPr>
      </w:pPr>
    </w:p>
    <w:p w14:paraId="6A4CA538" w14:textId="77777777" w:rsidR="00503535" w:rsidRPr="00DD5E46" w:rsidRDefault="00503535" w:rsidP="00503535">
      <w:pPr>
        <w:rPr>
          <w:color w:val="000000" w:themeColor="text1"/>
          <w:lang w:val="en-US"/>
        </w:rPr>
      </w:pPr>
      <w:r w:rsidRPr="00DD5E46">
        <w:rPr>
          <w:color w:val="000000" w:themeColor="text1"/>
          <w:lang w:val="en-US"/>
        </w:rPr>
        <w:t xml:space="preserve">The Epoch Interval </w:t>
      </w:r>
      <w:r>
        <w:rPr>
          <w:color w:val="000000" w:themeColor="text1"/>
          <w:lang w:val="en-US"/>
        </w:rPr>
        <w:t>Length (#1241)</w:t>
      </w:r>
      <w:r w:rsidRPr="00DD5E46">
        <w:rPr>
          <w:color w:val="000000" w:themeColor="text1"/>
          <w:lang w:val="en-US"/>
        </w:rPr>
        <w:t xml:space="preserve"> field contains the length of the EDP epoch</w:t>
      </w:r>
      <w:r>
        <w:rPr>
          <w:color w:val="000000" w:themeColor="text1"/>
          <w:lang w:val="en-US"/>
        </w:rPr>
        <w:t xml:space="preserve">, expressed in </w:t>
      </w:r>
      <w:r w:rsidRPr="00DD5E46">
        <w:rPr>
          <w:color w:val="000000" w:themeColor="text1"/>
          <w:lang w:val="en-US"/>
        </w:rPr>
        <w:t>Epoch Interval Unit</w:t>
      </w:r>
      <w:r>
        <w:rPr>
          <w:color w:val="000000" w:themeColor="text1"/>
          <w:lang w:val="en-US"/>
        </w:rPr>
        <w:t>s (#1241)</w:t>
      </w:r>
      <w:r w:rsidRPr="00DD5E46">
        <w:rPr>
          <w:color w:val="000000" w:themeColor="text1"/>
          <w:lang w:val="en-US"/>
        </w:rPr>
        <w:t>, shown in Table 9-401af (Epoch Interval Units and epoch durations)</w:t>
      </w:r>
      <w:r>
        <w:rPr>
          <w:color w:val="000000" w:themeColor="text1"/>
          <w:lang w:val="en-US"/>
        </w:rPr>
        <w:t xml:space="preserve"> (#1241)</w:t>
      </w:r>
      <w:r w:rsidRPr="00DD5E46">
        <w:rPr>
          <w:color w:val="000000" w:themeColor="text1"/>
          <w:lang w:val="en-US"/>
        </w:rPr>
        <w:t xml:space="preserve">. </w:t>
      </w:r>
      <w:r>
        <w:rPr>
          <w:color w:val="000000" w:themeColor="text1"/>
          <w:lang w:val="en-US"/>
        </w:rPr>
        <w:t>Epoch Interval Length value 0 is reserved (#1262).</w:t>
      </w:r>
    </w:p>
    <w:p w14:paraId="196B328F" w14:textId="77777777" w:rsidR="00503535" w:rsidRPr="00AB4E03" w:rsidRDefault="00503535" w:rsidP="00503535">
      <w:pPr>
        <w:rPr>
          <w:color w:val="000000" w:themeColor="text1"/>
          <w:lang w:val="en-US"/>
        </w:rPr>
      </w:pPr>
    </w:p>
    <w:tbl>
      <w:tblPr>
        <w:tblW w:w="0" w:type="auto"/>
        <w:tblInd w:w="-121"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2268"/>
        <w:gridCol w:w="2160"/>
        <w:gridCol w:w="2160"/>
      </w:tblGrid>
      <w:tr w:rsidR="00503535" w:rsidRPr="00AB4E03" w14:paraId="107798C0" w14:textId="77777777" w:rsidTr="003C66E5">
        <w:tc>
          <w:tcPr>
            <w:tcW w:w="2268" w:type="dxa"/>
            <w:tcBorders>
              <w:top w:val="single" w:sz="10" w:space="0" w:color="auto"/>
              <w:left w:val="single" w:sz="10" w:space="0" w:color="auto"/>
              <w:bottom w:val="single" w:sz="10" w:space="0" w:color="auto"/>
              <w:right w:val="single" w:sz="2" w:space="0" w:color="auto"/>
            </w:tcBorders>
            <w:tcMar>
              <w:top w:w="160" w:type="nil"/>
              <w:left w:w="120" w:type="nil"/>
              <w:bottom w:w="100" w:type="nil"/>
              <w:right w:w="120" w:type="nil"/>
            </w:tcMar>
            <w:vAlign w:val="center"/>
          </w:tcPr>
          <w:p w14:paraId="407F49ED" w14:textId="77777777" w:rsidR="00503535" w:rsidRPr="00AB4E03" w:rsidRDefault="00503535" w:rsidP="003C66E5">
            <w:pPr>
              <w:rPr>
                <w:b/>
                <w:bCs/>
                <w:color w:val="000000" w:themeColor="text1"/>
                <w:lang w:val="en-US"/>
              </w:rPr>
            </w:pPr>
            <w:r w:rsidRPr="00AB4E03">
              <w:rPr>
                <w:b/>
                <w:bCs/>
                <w:color w:val="000000" w:themeColor="text1"/>
                <w:lang w:val="en-US"/>
              </w:rPr>
              <w:t>Epoch Interval Unit field value</w:t>
            </w:r>
          </w:p>
        </w:tc>
        <w:tc>
          <w:tcPr>
            <w:tcW w:w="2160" w:type="dxa"/>
            <w:tcBorders>
              <w:top w:val="single" w:sz="10" w:space="0" w:color="auto"/>
              <w:left w:val="single" w:sz="2" w:space="0" w:color="auto"/>
              <w:bottom w:val="single" w:sz="10" w:space="0" w:color="auto"/>
              <w:right w:val="single" w:sz="2" w:space="0" w:color="auto"/>
            </w:tcBorders>
            <w:tcMar>
              <w:top w:w="160" w:type="nil"/>
              <w:left w:w="120" w:type="nil"/>
              <w:bottom w:w="100" w:type="nil"/>
              <w:right w:w="120" w:type="nil"/>
            </w:tcMar>
            <w:vAlign w:val="center"/>
          </w:tcPr>
          <w:p w14:paraId="6E43E8DA" w14:textId="77777777" w:rsidR="00503535" w:rsidRPr="00AB4E03" w:rsidRDefault="00503535" w:rsidP="003C66E5">
            <w:pPr>
              <w:rPr>
                <w:b/>
                <w:bCs/>
                <w:color w:val="000000" w:themeColor="text1"/>
                <w:lang w:val="en-US"/>
              </w:rPr>
            </w:pPr>
            <w:r w:rsidRPr="00AB4E03">
              <w:rPr>
                <w:b/>
                <w:bCs/>
                <w:color w:val="000000" w:themeColor="text1"/>
                <w:lang w:val="en-US"/>
              </w:rPr>
              <w:t>Epoch Interval Unit</w:t>
            </w:r>
          </w:p>
        </w:tc>
        <w:tc>
          <w:tcPr>
            <w:tcW w:w="2160" w:type="dxa"/>
            <w:tcBorders>
              <w:top w:val="single" w:sz="10" w:space="0" w:color="auto"/>
              <w:left w:val="single" w:sz="2" w:space="0" w:color="auto"/>
              <w:bottom w:val="single" w:sz="10" w:space="0" w:color="auto"/>
              <w:right w:val="single" w:sz="10" w:space="0" w:color="auto"/>
            </w:tcBorders>
            <w:tcMar>
              <w:top w:w="160" w:type="nil"/>
              <w:left w:w="120" w:type="nil"/>
              <w:bottom w:w="100" w:type="nil"/>
              <w:right w:w="120" w:type="nil"/>
            </w:tcMar>
            <w:vAlign w:val="center"/>
          </w:tcPr>
          <w:p w14:paraId="3E48F8A5" w14:textId="77777777" w:rsidR="00503535" w:rsidRPr="00AB4E03" w:rsidRDefault="00503535" w:rsidP="003C66E5">
            <w:pPr>
              <w:rPr>
                <w:b/>
                <w:bCs/>
                <w:color w:val="000000" w:themeColor="text1"/>
                <w:lang w:val="en-US"/>
              </w:rPr>
            </w:pPr>
            <w:r w:rsidRPr="00AB4E03">
              <w:rPr>
                <w:b/>
                <w:bCs/>
                <w:color w:val="000000" w:themeColor="text1"/>
                <w:lang w:val="en-US"/>
              </w:rPr>
              <w:t>Max Epoch Duration (approx.)</w:t>
            </w:r>
          </w:p>
        </w:tc>
      </w:tr>
      <w:tr w:rsidR="00503535" w:rsidRPr="00AB4E03" w14:paraId="418F5541" w14:textId="77777777" w:rsidTr="003C66E5">
        <w:tblPrEx>
          <w:tblBorders>
            <w:top w:val="none" w:sz="0" w:space="0" w:color="auto"/>
          </w:tblBorders>
        </w:tblPrEx>
        <w:tc>
          <w:tcPr>
            <w:tcW w:w="226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572BCA2D" w14:textId="77777777" w:rsidR="00503535" w:rsidRPr="00AB4E03" w:rsidRDefault="00503535" w:rsidP="003C66E5">
            <w:pPr>
              <w:rPr>
                <w:color w:val="000000" w:themeColor="text1"/>
                <w:lang w:val="en-US"/>
              </w:rPr>
            </w:pPr>
            <w:r w:rsidRPr="00AB4E03">
              <w:rPr>
                <w:color w:val="000000" w:themeColor="text1"/>
                <w:lang w:val="en-US"/>
              </w:rPr>
              <w:t>0</w:t>
            </w:r>
          </w:p>
        </w:tc>
        <w:tc>
          <w:tcPr>
            <w:tcW w:w="216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45F804AD" w14:textId="77777777" w:rsidR="00503535" w:rsidRPr="00AB4E03" w:rsidRDefault="00503535" w:rsidP="003C66E5">
            <w:pPr>
              <w:rPr>
                <w:color w:val="000000" w:themeColor="text1"/>
                <w:lang w:val="en-US"/>
              </w:rPr>
            </w:pPr>
            <w:r w:rsidRPr="00AB4E03">
              <w:rPr>
                <w:color w:val="000000" w:themeColor="text1"/>
                <w:lang w:val="en-US"/>
              </w:rPr>
              <w:t>1000 s</w:t>
            </w:r>
          </w:p>
        </w:tc>
        <w:tc>
          <w:tcPr>
            <w:tcW w:w="216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56D84301" w14:textId="77777777" w:rsidR="00503535" w:rsidRPr="00AB4E03" w:rsidRDefault="00503535" w:rsidP="003C66E5">
            <w:pPr>
              <w:rPr>
                <w:color w:val="000000" w:themeColor="text1"/>
                <w:lang w:val="en-US"/>
              </w:rPr>
            </w:pPr>
            <w:r w:rsidRPr="00AB4E03">
              <w:rPr>
                <w:color w:val="000000" w:themeColor="text1"/>
                <w:lang w:val="en-US"/>
              </w:rPr>
              <w:t>23 d 16 h 36 min 40 s</w:t>
            </w:r>
          </w:p>
        </w:tc>
      </w:tr>
      <w:tr w:rsidR="00503535" w:rsidRPr="00AB4E03" w14:paraId="069A8C90" w14:textId="77777777" w:rsidTr="003C66E5">
        <w:tblPrEx>
          <w:tblBorders>
            <w:top w:val="none" w:sz="0" w:space="0" w:color="auto"/>
          </w:tblBorders>
        </w:tblPrEx>
        <w:tc>
          <w:tcPr>
            <w:tcW w:w="226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32C67AED" w14:textId="77777777" w:rsidR="00503535" w:rsidRPr="00AB4E03" w:rsidRDefault="00503535" w:rsidP="003C66E5">
            <w:pPr>
              <w:rPr>
                <w:color w:val="000000" w:themeColor="text1"/>
                <w:lang w:val="en-US"/>
              </w:rPr>
            </w:pPr>
            <w:r w:rsidRPr="00AB4E03">
              <w:rPr>
                <w:color w:val="000000" w:themeColor="text1"/>
                <w:lang w:val="en-US"/>
              </w:rPr>
              <w:t>1</w:t>
            </w:r>
          </w:p>
        </w:tc>
        <w:tc>
          <w:tcPr>
            <w:tcW w:w="216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0366A78C" w14:textId="77777777" w:rsidR="00503535" w:rsidRPr="00AB4E03" w:rsidRDefault="00503535" w:rsidP="003C66E5">
            <w:pPr>
              <w:rPr>
                <w:color w:val="000000" w:themeColor="text1"/>
                <w:lang w:val="en-US"/>
              </w:rPr>
            </w:pPr>
            <w:r w:rsidRPr="00AB4E03">
              <w:rPr>
                <w:color w:val="000000" w:themeColor="text1"/>
                <w:lang w:val="en-US"/>
              </w:rPr>
              <w:t>1 s</w:t>
            </w:r>
          </w:p>
        </w:tc>
        <w:tc>
          <w:tcPr>
            <w:tcW w:w="216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14366A59" w14:textId="77777777" w:rsidR="00503535" w:rsidRPr="00AB4E03" w:rsidRDefault="00503535" w:rsidP="003C66E5">
            <w:pPr>
              <w:rPr>
                <w:color w:val="000000" w:themeColor="text1"/>
                <w:lang w:val="en-US"/>
              </w:rPr>
            </w:pPr>
            <w:r w:rsidRPr="00AB4E03">
              <w:rPr>
                <w:color w:val="000000" w:themeColor="text1"/>
                <w:lang w:val="en-US"/>
              </w:rPr>
              <w:t>34 min 7 s</w:t>
            </w:r>
          </w:p>
        </w:tc>
      </w:tr>
      <w:tr w:rsidR="00503535" w:rsidRPr="00AB4E03" w14:paraId="3E6C0541" w14:textId="77777777" w:rsidTr="003C66E5">
        <w:tblPrEx>
          <w:tblBorders>
            <w:top w:val="none" w:sz="0" w:space="0" w:color="auto"/>
          </w:tblBorders>
        </w:tblPrEx>
        <w:tc>
          <w:tcPr>
            <w:tcW w:w="226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720F1493" w14:textId="77777777" w:rsidR="00503535" w:rsidRPr="00AB4E03" w:rsidRDefault="00503535" w:rsidP="003C66E5">
            <w:pPr>
              <w:rPr>
                <w:color w:val="000000" w:themeColor="text1"/>
                <w:lang w:val="en-US"/>
              </w:rPr>
            </w:pPr>
            <w:r w:rsidRPr="00AB4E03">
              <w:rPr>
                <w:color w:val="000000" w:themeColor="text1"/>
                <w:lang w:val="en-US"/>
              </w:rPr>
              <w:t>2</w:t>
            </w:r>
          </w:p>
        </w:tc>
        <w:tc>
          <w:tcPr>
            <w:tcW w:w="216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4795484F" w14:textId="77777777" w:rsidR="00503535" w:rsidRPr="00AB4E03" w:rsidRDefault="00503535" w:rsidP="003C66E5">
            <w:pPr>
              <w:rPr>
                <w:color w:val="000000" w:themeColor="text1"/>
                <w:lang w:val="en-US"/>
              </w:rPr>
            </w:pPr>
            <w:r w:rsidRPr="00AB4E03">
              <w:rPr>
                <w:color w:val="000000" w:themeColor="text1"/>
                <w:lang w:val="en-US"/>
              </w:rPr>
              <w:t>Reserved</w:t>
            </w:r>
          </w:p>
        </w:tc>
        <w:tc>
          <w:tcPr>
            <w:tcW w:w="216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4503D0BF" w14:textId="77777777" w:rsidR="00503535" w:rsidRPr="00AB4E03" w:rsidRDefault="00503535" w:rsidP="003C66E5">
            <w:pPr>
              <w:rPr>
                <w:color w:val="000000" w:themeColor="text1"/>
                <w:lang w:val="en-US"/>
              </w:rPr>
            </w:pPr>
            <w:r w:rsidRPr="00AB4E03">
              <w:rPr>
                <w:color w:val="000000" w:themeColor="text1"/>
                <w:lang w:val="en-US"/>
              </w:rPr>
              <w:t>N/A</w:t>
            </w:r>
          </w:p>
        </w:tc>
      </w:tr>
      <w:tr w:rsidR="00503535" w:rsidRPr="00AB4E03" w14:paraId="6331967E" w14:textId="77777777" w:rsidTr="003C66E5">
        <w:tblPrEx>
          <w:tblBorders>
            <w:top w:val="none" w:sz="0" w:space="0" w:color="auto"/>
          </w:tblBorders>
        </w:tblPrEx>
        <w:tc>
          <w:tcPr>
            <w:tcW w:w="226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51126E99" w14:textId="77777777" w:rsidR="00503535" w:rsidRPr="00AB4E03" w:rsidRDefault="00503535" w:rsidP="003C66E5">
            <w:pPr>
              <w:rPr>
                <w:color w:val="000000" w:themeColor="text1"/>
                <w:lang w:val="en-US"/>
              </w:rPr>
            </w:pPr>
            <w:r w:rsidRPr="00AB4E03">
              <w:rPr>
                <w:color w:val="000000" w:themeColor="text1"/>
                <w:lang w:val="en-US"/>
              </w:rPr>
              <w:t>3</w:t>
            </w:r>
          </w:p>
        </w:tc>
        <w:tc>
          <w:tcPr>
            <w:tcW w:w="216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4B29B135" w14:textId="77777777" w:rsidR="00503535" w:rsidRPr="00AB4E03" w:rsidRDefault="00503535" w:rsidP="003C66E5">
            <w:pPr>
              <w:rPr>
                <w:color w:val="000000" w:themeColor="text1"/>
                <w:lang w:val="en-US"/>
              </w:rPr>
            </w:pPr>
            <w:r w:rsidRPr="00AB4E03">
              <w:rPr>
                <w:color w:val="000000" w:themeColor="text1"/>
                <w:lang w:val="en-US"/>
              </w:rPr>
              <w:t>Reserved</w:t>
            </w:r>
          </w:p>
        </w:tc>
        <w:tc>
          <w:tcPr>
            <w:tcW w:w="216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19801EFD" w14:textId="77777777" w:rsidR="00503535" w:rsidRPr="00AB4E03" w:rsidRDefault="00503535" w:rsidP="003C66E5">
            <w:pPr>
              <w:rPr>
                <w:color w:val="000000" w:themeColor="text1"/>
                <w:lang w:val="en-US"/>
              </w:rPr>
            </w:pPr>
            <w:r w:rsidRPr="00AB4E03">
              <w:rPr>
                <w:color w:val="000000" w:themeColor="text1"/>
                <w:lang w:val="en-US"/>
              </w:rPr>
              <w:t>N/A</w:t>
            </w:r>
          </w:p>
        </w:tc>
      </w:tr>
      <w:tr w:rsidR="00503535" w:rsidRPr="00AB4E03" w14:paraId="07B3FCFD" w14:textId="77777777" w:rsidTr="003C66E5">
        <w:tblPrEx>
          <w:tblBorders>
            <w:top w:val="none" w:sz="0" w:space="0" w:color="auto"/>
          </w:tblBorders>
        </w:tblPrEx>
        <w:tc>
          <w:tcPr>
            <w:tcW w:w="226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00673DAA" w14:textId="77777777" w:rsidR="00503535" w:rsidRPr="00AB4E03" w:rsidRDefault="00503535" w:rsidP="003C66E5">
            <w:pPr>
              <w:rPr>
                <w:color w:val="000000" w:themeColor="text1"/>
                <w:lang w:val="en-US"/>
              </w:rPr>
            </w:pPr>
            <w:r w:rsidRPr="00AB4E03">
              <w:rPr>
                <w:color w:val="000000" w:themeColor="text1"/>
                <w:lang w:val="en-US"/>
              </w:rPr>
              <w:t>4</w:t>
            </w:r>
          </w:p>
        </w:tc>
        <w:tc>
          <w:tcPr>
            <w:tcW w:w="216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13B546BA" w14:textId="77777777" w:rsidR="00503535" w:rsidRPr="00AB4E03" w:rsidRDefault="00503535" w:rsidP="003C66E5">
            <w:pPr>
              <w:rPr>
                <w:color w:val="000000" w:themeColor="text1"/>
                <w:lang w:val="en-US"/>
              </w:rPr>
            </w:pPr>
            <w:r w:rsidRPr="00AB4E03">
              <w:rPr>
                <w:color w:val="000000" w:themeColor="text1"/>
                <w:lang w:val="en-US"/>
              </w:rPr>
              <w:t>Reserved</w:t>
            </w:r>
          </w:p>
        </w:tc>
        <w:tc>
          <w:tcPr>
            <w:tcW w:w="216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2C67083E" w14:textId="77777777" w:rsidR="00503535" w:rsidRPr="00AB4E03" w:rsidRDefault="00503535" w:rsidP="003C66E5">
            <w:pPr>
              <w:rPr>
                <w:color w:val="000000" w:themeColor="text1"/>
                <w:lang w:val="en-US"/>
              </w:rPr>
            </w:pPr>
            <w:r w:rsidRPr="00AB4E03">
              <w:rPr>
                <w:color w:val="000000" w:themeColor="text1"/>
                <w:lang w:val="en-US"/>
              </w:rPr>
              <w:t>N/A</w:t>
            </w:r>
          </w:p>
        </w:tc>
      </w:tr>
      <w:tr w:rsidR="00503535" w:rsidRPr="00AB4E03" w14:paraId="5DCA3930" w14:textId="77777777" w:rsidTr="003C66E5">
        <w:tblPrEx>
          <w:tblBorders>
            <w:top w:val="none" w:sz="0" w:space="0" w:color="auto"/>
          </w:tblBorders>
        </w:tblPrEx>
        <w:tc>
          <w:tcPr>
            <w:tcW w:w="226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1EFD2006" w14:textId="77777777" w:rsidR="00503535" w:rsidRPr="00AB4E03" w:rsidRDefault="00503535" w:rsidP="003C66E5">
            <w:pPr>
              <w:rPr>
                <w:color w:val="000000" w:themeColor="text1"/>
                <w:lang w:val="en-US"/>
              </w:rPr>
            </w:pPr>
            <w:r w:rsidRPr="00AB4E03">
              <w:rPr>
                <w:color w:val="000000" w:themeColor="text1"/>
                <w:lang w:val="en-US"/>
              </w:rPr>
              <w:t>5</w:t>
            </w:r>
          </w:p>
        </w:tc>
        <w:tc>
          <w:tcPr>
            <w:tcW w:w="216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6FC23CCD" w14:textId="77777777" w:rsidR="00503535" w:rsidRPr="00AB4E03" w:rsidRDefault="00503535" w:rsidP="003C66E5">
            <w:pPr>
              <w:rPr>
                <w:color w:val="000000" w:themeColor="text1"/>
                <w:lang w:val="en-US"/>
              </w:rPr>
            </w:pPr>
            <w:r w:rsidRPr="00AB4E03">
              <w:rPr>
                <w:color w:val="000000" w:themeColor="text1"/>
                <w:lang w:val="en-US"/>
              </w:rPr>
              <w:t>Reserved</w:t>
            </w:r>
          </w:p>
        </w:tc>
        <w:tc>
          <w:tcPr>
            <w:tcW w:w="216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09A36E46" w14:textId="77777777" w:rsidR="00503535" w:rsidRPr="00AB4E03" w:rsidRDefault="00503535" w:rsidP="003C66E5">
            <w:pPr>
              <w:rPr>
                <w:color w:val="000000" w:themeColor="text1"/>
                <w:lang w:val="en-US"/>
              </w:rPr>
            </w:pPr>
            <w:r w:rsidRPr="00AB4E03">
              <w:rPr>
                <w:color w:val="000000" w:themeColor="text1"/>
                <w:lang w:val="en-US"/>
              </w:rPr>
              <w:t>N/A</w:t>
            </w:r>
          </w:p>
        </w:tc>
      </w:tr>
      <w:tr w:rsidR="00503535" w:rsidRPr="00AB4E03" w14:paraId="6A52B023" w14:textId="77777777" w:rsidTr="003C66E5">
        <w:tblPrEx>
          <w:tblBorders>
            <w:top w:val="none" w:sz="0" w:space="0" w:color="auto"/>
          </w:tblBorders>
        </w:tblPrEx>
        <w:tc>
          <w:tcPr>
            <w:tcW w:w="226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3200C466" w14:textId="77777777" w:rsidR="00503535" w:rsidRPr="00AB4E03" w:rsidRDefault="00503535" w:rsidP="003C66E5">
            <w:pPr>
              <w:rPr>
                <w:color w:val="000000" w:themeColor="text1"/>
                <w:lang w:val="en-US"/>
              </w:rPr>
            </w:pPr>
            <w:r w:rsidRPr="00AB4E03">
              <w:rPr>
                <w:color w:val="000000" w:themeColor="text1"/>
                <w:lang w:val="en-US"/>
              </w:rPr>
              <w:t>6</w:t>
            </w:r>
          </w:p>
        </w:tc>
        <w:tc>
          <w:tcPr>
            <w:tcW w:w="216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627B4E5A" w14:textId="77777777" w:rsidR="00503535" w:rsidRPr="00AB4E03" w:rsidRDefault="00503535" w:rsidP="003C66E5">
            <w:pPr>
              <w:rPr>
                <w:color w:val="000000" w:themeColor="text1"/>
                <w:lang w:val="en-US"/>
              </w:rPr>
            </w:pPr>
            <w:r w:rsidRPr="00AB4E03">
              <w:rPr>
                <w:color w:val="000000" w:themeColor="text1"/>
                <w:lang w:val="en-US"/>
              </w:rPr>
              <w:t>Reserved</w:t>
            </w:r>
          </w:p>
        </w:tc>
        <w:tc>
          <w:tcPr>
            <w:tcW w:w="216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2F79AF9C" w14:textId="77777777" w:rsidR="00503535" w:rsidRPr="00AB4E03" w:rsidRDefault="00503535" w:rsidP="003C66E5">
            <w:pPr>
              <w:rPr>
                <w:color w:val="000000" w:themeColor="text1"/>
                <w:lang w:val="en-US"/>
              </w:rPr>
            </w:pPr>
            <w:r w:rsidRPr="00AB4E03">
              <w:rPr>
                <w:color w:val="000000" w:themeColor="text1"/>
                <w:lang w:val="en-US"/>
              </w:rPr>
              <w:t>N/A</w:t>
            </w:r>
          </w:p>
        </w:tc>
      </w:tr>
      <w:tr w:rsidR="00503535" w:rsidRPr="00AB4E03" w14:paraId="52340E8A" w14:textId="77777777" w:rsidTr="003C66E5">
        <w:tc>
          <w:tcPr>
            <w:tcW w:w="2268" w:type="dxa"/>
            <w:tcBorders>
              <w:top w:val="single" w:sz="8" w:space="0" w:color="BFBFBF"/>
              <w:left w:val="single" w:sz="10" w:space="0" w:color="auto"/>
              <w:bottom w:val="single" w:sz="10" w:space="0" w:color="auto"/>
              <w:right w:val="single" w:sz="2" w:space="0" w:color="auto"/>
            </w:tcBorders>
            <w:tcMar>
              <w:top w:w="120" w:type="nil"/>
              <w:left w:w="120" w:type="nil"/>
              <w:bottom w:w="60" w:type="nil"/>
              <w:right w:w="120" w:type="nil"/>
            </w:tcMar>
          </w:tcPr>
          <w:p w14:paraId="013C1EF6" w14:textId="77777777" w:rsidR="00503535" w:rsidRPr="00AB4E03" w:rsidRDefault="00503535" w:rsidP="003C66E5">
            <w:pPr>
              <w:rPr>
                <w:color w:val="000000" w:themeColor="text1"/>
                <w:lang w:val="en-US"/>
              </w:rPr>
            </w:pPr>
            <w:r w:rsidRPr="00AB4E03">
              <w:rPr>
                <w:color w:val="000000" w:themeColor="text1"/>
                <w:lang w:val="en-US"/>
              </w:rPr>
              <w:t>7</w:t>
            </w:r>
          </w:p>
        </w:tc>
        <w:tc>
          <w:tcPr>
            <w:tcW w:w="2160" w:type="dxa"/>
            <w:tcBorders>
              <w:top w:val="single" w:sz="8" w:space="0" w:color="BFBFBF"/>
              <w:left w:val="single" w:sz="2" w:space="0" w:color="auto"/>
              <w:bottom w:val="single" w:sz="10" w:space="0" w:color="auto"/>
              <w:right w:val="single" w:sz="2" w:space="0" w:color="auto"/>
            </w:tcBorders>
            <w:tcMar>
              <w:top w:w="120" w:type="nil"/>
              <w:left w:w="120" w:type="nil"/>
              <w:bottom w:w="60" w:type="nil"/>
              <w:right w:w="120" w:type="nil"/>
            </w:tcMar>
          </w:tcPr>
          <w:p w14:paraId="7A7C7A96" w14:textId="77777777" w:rsidR="00503535" w:rsidRPr="00AB4E03" w:rsidRDefault="00503535" w:rsidP="003C66E5">
            <w:pPr>
              <w:rPr>
                <w:color w:val="000000" w:themeColor="text1"/>
                <w:lang w:val="en-US"/>
              </w:rPr>
            </w:pPr>
            <w:r w:rsidRPr="00AB4E03">
              <w:rPr>
                <w:color w:val="000000" w:themeColor="text1"/>
                <w:lang w:val="en-US"/>
              </w:rPr>
              <w:t>Reserved</w:t>
            </w:r>
          </w:p>
        </w:tc>
        <w:tc>
          <w:tcPr>
            <w:tcW w:w="2160" w:type="dxa"/>
            <w:tcBorders>
              <w:top w:val="single" w:sz="8" w:space="0" w:color="BFBFBF"/>
              <w:left w:val="single" w:sz="2" w:space="0" w:color="auto"/>
              <w:bottom w:val="single" w:sz="10" w:space="0" w:color="auto"/>
              <w:right w:val="single" w:sz="10" w:space="0" w:color="auto"/>
            </w:tcBorders>
            <w:tcMar>
              <w:top w:w="120" w:type="nil"/>
              <w:left w:w="120" w:type="nil"/>
              <w:bottom w:w="60" w:type="nil"/>
              <w:right w:w="120" w:type="nil"/>
            </w:tcMar>
          </w:tcPr>
          <w:p w14:paraId="1477C7AE" w14:textId="77777777" w:rsidR="00503535" w:rsidRPr="00AB4E03" w:rsidRDefault="00503535" w:rsidP="003C66E5">
            <w:pPr>
              <w:rPr>
                <w:color w:val="000000" w:themeColor="text1"/>
                <w:lang w:val="en-US"/>
              </w:rPr>
            </w:pPr>
            <w:r w:rsidRPr="00AB4E03">
              <w:rPr>
                <w:color w:val="000000" w:themeColor="text1"/>
                <w:lang w:val="en-US"/>
              </w:rPr>
              <w:t>N/A</w:t>
            </w:r>
          </w:p>
        </w:tc>
      </w:tr>
    </w:tbl>
    <w:p w14:paraId="321EA40B" w14:textId="77777777" w:rsidR="00503535" w:rsidRPr="00AB4E03" w:rsidRDefault="00503535" w:rsidP="00503535">
      <w:pPr>
        <w:rPr>
          <w:b/>
          <w:bCs/>
          <w:color w:val="000000" w:themeColor="text1"/>
          <w:lang w:val="en-US"/>
        </w:rPr>
      </w:pPr>
      <w:r w:rsidRPr="00AB4E03">
        <w:rPr>
          <w:b/>
          <w:bCs/>
          <w:color w:val="000000" w:themeColor="text1"/>
          <w:lang w:val="en-US"/>
        </w:rPr>
        <w:t>Epoch Interval Units and epoch durations</w:t>
      </w:r>
    </w:p>
    <w:p w14:paraId="5C8800A7" w14:textId="77777777" w:rsidR="00503535" w:rsidRPr="00DD5E46" w:rsidRDefault="00503535" w:rsidP="00503535">
      <w:pPr>
        <w:rPr>
          <w:color w:val="000000" w:themeColor="text1"/>
          <w:lang w:val="en-US"/>
        </w:rPr>
      </w:pPr>
    </w:p>
    <w:p w14:paraId="688DEB85" w14:textId="77777777" w:rsidR="00503535" w:rsidRPr="00DD5E46" w:rsidRDefault="00503535" w:rsidP="00503535">
      <w:pPr>
        <w:rPr>
          <w:color w:val="000000" w:themeColor="text1"/>
          <w:lang w:val="en-US"/>
        </w:rPr>
      </w:pPr>
      <w:r w:rsidRPr="00DD5E46">
        <w:rPr>
          <w:color w:val="000000" w:themeColor="text1"/>
          <w:u w:val="thick"/>
          <w:lang w:val="en-US"/>
        </w:rPr>
        <w:t>(#1116)</w:t>
      </w:r>
      <w:r w:rsidRPr="00DD5E46">
        <w:rPr>
          <w:color w:val="000000" w:themeColor="text1"/>
          <w:lang w:val="en-US"/>
        </w:rPr>
        <w:t>The time range field is the range used by the stations to determine a random delay added to the EDP Epoch reference start time.</w:t>
      </w:r>
    </w:p>
    <w:p w14:paraId="279139E4" w14:textId="77777777" w:rsidR="00503535" w:rsidRDefault="00503535" w:rsidP="00503535">
      <w:pPr>
        <w:rPr>
          <w:color w:val="000000" w:themeColor="text1"/>
          <w:lang w:val="en-US"/>
        </w:rPr>
      </w:pPr>
      <w:r w:rsidRPr="00DD5E46">
        <w:rPr>
          <w:color w:val="000000" w:themeColor="text1"/>
          <w:lang w:val="en-US"/>
        </w:rPr>
        <w:t>The Epoch</w:t>
      </w:r>
      <w:r>
        <w:rPr>
          <w:color w:val="000000" w:themeColor="text1"/>
          <w:lang w:val="en-US"/>
        </w:rPr>
        <w:t>s</w:t>
      </w:r>
      <w:r w:rsidRPr="00DD5E46">
        <w:rPr>
          <w:color w:val="000000" w:themeColor="text1"/>
          <w:lang w:val="en-US"/>
        </w:rPr>
        <w:t xml:space="preserve"> </w:t>
      </w:r>
      <w:r>
        <w:rPr>
          <w:color w:val="000000" w:themeColor="text1"/>
          <w:lang w:val="en-US"/>
        </w:rPr>
        <w:t>Remaining (#1027)</w:t>
      </w:r>
      <w:r w:rsidRPr="00DD5E46">
        <w:rPr>
          <w:color w:val="000000" w:themeColor="text1"/>
          <w:lang w:val="en-US"/>
        </w:rPr>
        <w:t xml:space="preserve"> field indicates the number of EDP Epochs</w:t>
      </w:r>
      <w:r>
        <w:rPr>
          <w:color w:val="000000" w:themeColor="text1"/>
          <w:lang w:val="en-US"/>
        </w:rPr>
        <w:t xml:space="preserve"> left</w:t>
      </w:r>
      <w:r w:rsidRPr="00DD5E46">
        <w:rPr>
          <w:color w:val="000000" w:themeColor="text1"/>
          <w:lang w:val="en-US"/>
        </w:rPr>
        <w:t xml:space="preserve"> in the sequence</w:t>
      </w:r>
      <w:r>
        <w:rPr>
          <w:color w:val="000000" w:themeColor="text1"/>
          <w:lang w:val="en-US"/>
        </w:rPr>
        <w:t xml:space="preserve"> (#1258)</w:t>
      </w:r>
      <w:r w:rsidRPr="00DD5E46">
        <w:rPr>
          <w:color w:val="000000" w:themeColor="text1"/>
          <w:lang w:val="en-US"/>
        </w:rPr>
        <w:t xml:space="preserve"> after the current epoch finishes</w:t>
      </w:r>
      <w:r>
        <w:rPr>
          <w:color w:val="000000" w:themeColor="text1"/>
          <w:lang w:val="en-US"/>
        </w:rPr>
        <w:t>, except 255, which means that the sequence duration is unlimited (#1258)</w:t>
      </w:r>
      <w:r w:rsidRPr="00DD5E46">
        <w:rPr>
          <w:color w:val="000000" w:themeColor="text1"/>
          <w:lang w:val="en-US"/>
        </w:rPr>
        <w:t xml:space="preserve">. The length of the Epoch Sequence Duration field is 1 octet. </w:t>
      </w:r>
    </w:p>
    <w:p w14:paraId="09669AE0" w14:textId="2F1DA504" w:rsidR="00503535" w:rsidRPr="00D04C3A" w:rsidRDefault="00503535" w:rsidP="00503535">
      <w:pPr>
        <w:rPr>
          <w:color w:val="000000" w:themeColor="text1"/>
          <w:lang w:val="en-US" w:eastAsia="en-US"/>
        </w:rPr>
      </w:pPr>
      <w:r w:rsidRPr="00D04C3A">
        <w:rPr>
          <w:color w:val="000000" w:themeColor="text1"/>
          <w:lang w:val="en-US" w:eastAsia="en-US"/>
        </w:rPr>
        <w:t xml:space="preserve">The </w:t>
      </w:r>
      <w:r w:rsidR="005E0712">
        <w:rPr>
          <w:color w:val="FF0000"/>
          <w:lang w:val="en-US" w:eastAsia="en-US"/>
        </w:rPr>
        <w:t xml:space="preserve">Number of (#1088) </w:t>
      </w:r>
      <w:r w:rsidRPr="00D04C3A">
        <w:rPr>
          <w:color w:val="000000" w:themeColor="text1"/>
          <w:lang w:val="en-US" w:eastAsia="en-US"/>
        </w:rPr>
        <w:t xml:space="preserve">Participating Affiliated STAs field is optional. When present, the field signals an indication of the number of affiliated STAs currently participating to this group EDP epoch on the current link. </w:t>
      </w:r>
    </w:p>
    <w:tbl>
      <w:tblPr>
        <w:tblW w:w="0" w:type="auto"/>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2988"/>
        <w:gridCol w:w="2880"/>
        <w:gridCol w:w="2880"/>
      </w:tblGrid>
      <w:tr w:rsidR="005E0712" w:rsidRPr="005E0712" w14:paraId="108BEBA6" w14:textId="77777777" w:rsidTr="003C66E5">
        <w:tblPrEx>
          <w:tblCellMar>
            <w:top w:w="0" w:type="dxa"/>
            <w:bottom w:w="0" w:type="dxa"/>
          </w:tblCellMar>
        </w:tblPrEx>
        <w:tc>
          <w:tcPr>
            <w:tcW w:w="298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40503BF2" w14:textId="77777777" w:rsidR="00503535" w:rsidRPr="00D04C3A" w:rsidRDefault="00503535" w:rsidP="003C66E5">
            <w:pPr>
              <w:rPr>
                <w:color w:val="000000" w:themeColor="text1"/>
                <w:lang w:val="en-US" w:eastAsia="en-US"/>
              </w:rPr>
            </w:pPr>
          </w:p>
        </w:tc>
        <w:tc>
          <w:tcPr>
            <w:tcW w:w="288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61189212" w14:textId="77777777" w:rsidR="00503535" w:rsidRPr="00D04C3A" w:rsidRDefault="00503535" w:rsidP="003C66E5">
            <w:pPr>
              <w:rPr>
                <w:color w:val="000000" w:themeColor="text1"/>
                <w:lang w:val="en-US" w:eastAsia="en-US"/>
              </w:rPr>
            </w:pPr>
            <w:r w:rsidRPr="00D04C3A">
              <w:rPr>
                <w:color w:val="000000" w:themeColor="text1"/>
                <w:lang w:val="en-US" w:eastAsia="en-US"/>
              </w:rPr>
              <w:t>Participating Affiliated STAs Count</w:t>
            </w:r>
          </w:p>
        </w:tc>
        <w:tc>
          <w:tcPr>
            <w:tcW w:w="288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06A8B09B" w14:textId="77777777" w:rsidR="00503535" w:rsidRPr="00D04C3A" w:rsidRDefault="00503535" w:rsidP="003C66E5">
            <w:pPr>
              <w:rPr>
                <w:color w:val="000000" w:themeColor="text1"/>
                <w:lang w:val="en-US" w:eastAsia="en-US"/>
              </w:rPr>
            </w:pPr>
            <w:r w:rsidRPr="00D04C3A">
              <w:rPr>
                <w:color w:val="000000" w:themeColor="text1"/>
                <w:lang w:val="en-US" w:eastAsia="en-US"/>
              </w:rPr>
              <w:t>Participating Affiliated STAs Percentage</w:t>
            </w:r>
          </w:p>
        </w:tc>
      </w:tr>
      <w:tr w:rsidR="005E0712" w:rsidRPr="005E0712" w14:paraId="289BE210" w14:textId="77777777" w:rsidTr="003C66E5">
        <w:tblPrEx>
          <w:tblCellMar>
            <w:top w:w="0" w:type="dxa"/>
            <w:bottom w:w="0" w:type="dxa"/>
          </w:tblCellMar>
        </w:tblPrEx>
        <w:tc>
          <w:tcPr>
            <w:tcW w:w="298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62DC01C4" w14:textId="77777777" w:rsidR="00503535" w:rsidRPr="00D04C3A" w:rsidRDefault="00503535" w:rsidP="003C66E5">
            <w:pPr>
              <w:rPr>
                <w:color w:val="000000" w:themeColor="text1"/>
                <w:lang w:val="en-US" w:eastAsia="en-US"/>
              </w:rPr>
            </w:pPr>
            <w:r w:rsidRPr="00D04C3A">
              <w:rPr>
                <w:color w:val="000000" w:themeColor="text1"/>
                <w:lang w:val="en-US" w:eastAsia="en-US"/>
              </w:rPr>
              <w:t>Octets:</w:t>
            </w:r>
          </w:p>
        </w:tc>
        <w:tc>
          <w:tcPr>
            <w:tcW w:w="288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2D3C9A77" w14:textId="77777777" w:rsidR="00503535" w:rsidRPr="00D04C3A" w:rsidRDefault="00503535" w:rsidP="003C66E5">
            <w:pPr>
              <w:rPr>
                <w:color w:val="000000" w:themeColor="text1"/>
                <w:lang w:val="en-US" w:eastAsia="en-US"/>
              </w:rPr>
            </w:pPr>
            <w:r w:rsidRPr="00D04C3A">
              <w:rPr>
                <w:color w:val="000000" w:themeColor="text1"/>
                <w:lang w:val="en-US" w:eastAsia="en-US"/>
              </w:rPr>
              <w:t>2</w:t>
            </w:r>
          </w:p>
        </w:tc>
        <w:tc>
          <w:tcPr>
            <w:tcW w:w="288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08FE8E0B" w14:textId="77777777" w:rsidR="00503535" w:rsidRPr="00D04C3A" w:rsidRDefault="00503535" w:rsidP="003C66E5">
            <w:pPr>
              <w:rPr>
                <w:color w:val="000000" w:themeColor="text1"/>
                <w:lang w:val="en-US" w:eastAsia="en-US"/>
              </w:rPr>
            </w:pPr>
            <w:r w:rsidRPr="00D04C3A">
              <w:rPr>
                <w:color w:val="000000" w:themeColor="text1"/>
                <w:lang w:val="en-US" w:eastAsia="en-US"/>
              </w:rPr>
              <w:t>1</w:t>
            </w:r>
          </w:p>
        </w:tc>
      </w:tr>
    </w:tbl>
    <w:p w14:paraId="7F3C3DC6" w14:textId="77777777" w:rsidR="00503535" w:rsidRPr="00D04C3A" w:rsidRDefault="00503535" w:rsidP="00503535">
      <w:pPr>
        <w:rPr>
          <w:color w:val="000000" w:themeColor="text1"/>
          <w:lang w:val="en-US" w:eastAsia="en-US"/>
        </w:rPr>
      </w:pPr>
    </w:p>
    <w:p w14:paraId="451ADD73" w14:textId="77777777" w:rsidR="00503535" w:rsidRPr="00D04C3A" w:rsidRDefault="00503535" w:rsidP="00503535">
      <w:pPr>
        <w:rPr>
          <w:b/>
          <w:bCs/>
          <w:color w:val="000000" w:themeColor="text1"/>
          <w:lang w:val="en-US" w:eastAsia="en-US"/>
        </w:rPr>
      </w:pPr>
      <w:r w:rsidRPr="00D04C3A">
        <w:rPr>
          <w:b/>
          <w:bCs/>
          <w:color w:val="000000" w:themeColor="text1"/>
          <w:lang w:val="en-US" w:eastAsia="en-US"/>
        </w:rPr>
        <w:t>Number of Participating Affiliated STAs field</w:t>
      </w:r>
    </w:p>
    <w:p w14:paraId="32AE5CAB" w14:textId="77777777" w:rsidR="00503535" w:rsidRPr="00D04C3A" w:rsidRDefault="00503535" w:rsidP="00503535">
      <w:pPr>
        <w:rPr>
          <w:color w:val="000000" w:themeColor="text1"/>
          <w:lang w:val="en-US" w:eastAsia="en-US"/>
        </w:rPr>
      </w:pPr>
      <w:r w:rsidRPr="00D04C3A">
        <w:rPr>
          <w:color w:val="000000" w:themeColor="text1"/>
          <w:lang w:val="en-US" w:eastAsia="en-US"/>
        </w:rPr>
        <w:t>The first two octets of the Participating Affiliated STAs Count field represent an indication of the number of affiliated STAs participating in the signaled group on the link. The third octet values, in the range of 0 to 100, represent an indication of the percentage of the associated affiliated STAs participating to the signaled group on the link. Values 101-255 are reserved.</w:t>
      </w:r>
      <w:r w:rsidRPr="005E0712">
        <w:rPr>
          <w:color w:val="000000" w:themeColor="text1"/>
          <w:lang w:val="en-US" w:eastAsia="en-US"/>
        </w:rPr>
        <w:t xml:space="preserve"> (#1057)</w:t>
      </w:r>
    </w:p>
    <w:p w14:paraId="6BE20FCD" w14:textId="77777777" w:rsidR="00503535" w:rsidRDefault="00503535" w:rsidP="00065B96">
      <w:pPr>
        <w:rPr>
          <w:lang w:val="en-US" w:eastAsia="en-US"/>
        </w:rPr>
      </w:pPr>
    </w:p>
    <w:p w14:paraId="3E74056D" w14:textId="77777777" w:rsidR="00503535" w:rsidRDefault="00503535" w:rsidP="00065B96">
      <w:pPr>
        <w:rPr>
          <w:lang w:val="en-US" w:eastAsia="en-US"/>
        </w:rPr>
      </w:pPr>
    </w:p>
    <w:p w14:paraId="36F3296B" w14:textId="77777777" w:rsidR="00503535" w:rsidRDefault="00503535" w:rsidP="00065B96">
      <w:pPr>
        <w:rPr>
          <w:lang w:val="en-US" w:eastAsia="en-US"/>
        </w:rPr>
      </w:pPr>
    </w:p>
    <w:p w14:paraId="659F513E" w14:textId="0B336F00" w:rsidR="005E0712" w:rsidRDefault="005E0712" w:rsidP="005E0712">
      <w:pPr>
        <w:rPr>
          <w:rFonts w:ascii="Arial" w:hAnsi="Arial" w:cs="Arial"/>
          <w:sz w:val="20"/>
          <w:szCs w:val="20"/>
        </w:rPr>
      </w:pPr>
      <w:r>
        <w:rPr>
          <w:rFonts w:ascii="Arial" w:hAnsi="Arial" w:cs="Arial"/>
          <w:sz w:val="20"/>
          <w:szCs w:val="20"/>
        </w:rPr>
        <w:t>CID1</w:t>
      </w:r>
      <w:r>
        <w:rPr>
          <w:rFonts w:ascii="Arial" w:hAnsi="Arial" w:cs="Arial"/>
          <w:sz w:val="20"/>
          <w:szCs w:val="20"/>
        </w:rPr>
        <w:t>139</w:t>
      </w:r>
    </w:p>
    <w:p w14:paraId="2BFCAC6A" w14:textId="3520C601" w:rsidR="005E0712" w:rsidRDefault="005E0712" w:rsidP="005E0712">
      <w:pPr>
        <w:rPr>
          <w:rFonts w:ascii="Arial" w:hAnsi="Arial" w:cs="Arial"/>
          <w:sz w:val="20"/>
          <w:szCs w:val="20"/>
        </w:rPr>
      </w:pPr>
      <w:r>
        <w:rPr>
          <w:rFonts w:ascii="Arial" w:hAnsi="Arial" w:cs="Arial"/>
          <w:sz w:val="20"/>
          <w:szCs w:val="20"/>
        </w:rPr>
        <w:t>Revised</w:t>
      </w:r>
    </w:p>
    <w:p w14:paraId="176F1FC6" w14:textId="77777777" w:rsidR="005E0712" w:rsidRDefault="005E0712" w:rsidP="005E0712">
      <w:pPr>
        <w:rPr>
          <w:lang w:val="en-US" w:eastAsia="en-US"/>
        </w:rPr>
      </w:pPr>
    </w:p>
    <w:p w14:paraId="5C8105AE" w14:textId="77777777" w:rsidR="005E0712" w:rsidRPr="002216B7" w:rsidRDefault="005E0712" w:rsidP="005E0712">
      <w:pPr>
        <w:rPr>
          <w:b/>
          <w:bCs/>
          <w:color w:val="000000" w:themeColor="text1"/>
        </w:rPr>
      </w:pPr>
      <w:r>
        <w:rPr>
          <w:b/>
          <w:bCs/>
          <w:color w:val="000000" w:themeColor="text1"/>
        </w:rPr>
        <w:t xml:space="preserve">10.71.2.4 </w:t>
      </w:r>
      <w:r w:rsidRPr="002216B7">
        <w:rPr>
          <w:b/>
          <w:bCs/>
          <w:color w:val="000000" w:themeColor="text1"/>
        </w:rPr>
        <w:t>Group EDP epoch setup</w:t>
      </w:r>
    </w:p>
    <w:p w14:paraId="5CC3BE80" w14:textId="77777777" w:rsidR="005E0712" w:rsidRPr="002216B7" w:rsidRDefault="005E0712" w:rsidP="005E0712">
      <w:pPr>
        <w:rPr>
          <w:color w:val="000000" w:themeColor="text1"/>
        </w:rPr>
      </w:pPr>
      <w:r w:rsidRPr="005E0712">
        <w:rPr>
          <w:color w:val="000000" w:themeColor="text1"/>
        </w:rPr>
        <w:lastRenderedPageBreak/>
        <w:t xml:space="preserve">A CPE (#1079) non-AP MLD may include in its (Re)Association Request frame the Minimum (#1328, 1011, 1077) Epoch Pacing element. (#1026) </w:t>
      </w:r>
    </w:p>
    <w:p w14:paraId="5C70099E" w14:textId="14C671CA" w:rsidR="005E0712" w:rsidRPr="005E0712" w:rsidRDefault="005E0712" w:rsidP="005E0712">
      <w:pPr>
        <w:rPr>
          <w:color w:val="000000" w:themeColor="text1"/>
        </w:rPr>
      </w:pPr>
      <w:r w:rsidRPr="002216B7">
        <w:rPr>
          <w:color w:val="000000" w:themeColor="text1"/>
        </w:rPr>
        <w:t>If a CPE AP MLD supports group EDP epoch and receives a (Re)Association Request frame with the Group EDP Epoch Supported field set</w:t>
      </w:r>
      <w:r>
        <w:rPr>
          <w:color w:val="000000" w:themeColor="text1"/>
        </w:rPr>
        <w:t xml:space="preserve"> </w:t>
      </w:r>
      <w:r w:rsidRPr="005E0712">
        <w:rPr>
          <w:color w:val="000000" w:themeColor="text1"/>
        </w:rPr>
        <w:t>and no Epoch Pacing element</w:t>
      </w:r>
      <w:r w:rsidRPr="002216B7">
        <w:rPr>
          <w:color w:val="000000" w:themeColor="text1"/>
        </w:rPr>
        <w:t xml:space="preserve">, </w:t>
      </w:r>
      <w:r w:rsidRPr="005E0712">
        <w:rPr>
          <w:color w:val="000000" w:themeColor="text1"/>
        </w:rPr>
        <w:t>or a (Re)Association Request frame with the Group EDP Epoch Supported field set and If the value of the Group Epoch Interval Duration field (#1328) in the Minimum Epoch Pacing element is equal or larger than the value of the Group Epoch Interval Duration field (#1328) for the default EDP Epoch group (group 0), then the CPE non-AP MLD shall be assigned to the default group EDP epoch, with a Group (#1012, 1081) ID of 0. If the value of the Group Epoch Interval Duration field is less than the value of the Group Epoch Interval Duration field for the default EDP Epoch group (group 0), then (#1063) the non-AP MLD is not assigned to (#1020) any group EDP epoch (#1063) at (re)association.  (#1026)</w:t>
      </w:r>
    </w:p>
    <w:p w14:paraId="512DD96D" w14:textId="77777777" w:rsidR="005E0712" w:rsidRPr="005E0712" w:rsidRDefault="005E0712" w:rsidP="005E0712">
      <w:pPr>
        <w:rPr>
          <w:color w:val="000000" w:themeColor="text1"/>
        </w:rPr>
      </w:pPr>
      <w:r w:rsidRPr="005E0712">
        <w:rPr>
          <w:color w:val="000000" w:themeColor="text1"/>
        </w:rPr>
        <w:t xml:space="preserve">The (#1093, 1343) Association Response frame provides the default group EDP information in the EDP (#1065) element (#1344). </w:t>
      </w:r>
    </w:p>
    <w:p w14:paraId="66FAFB12" w14:textId="77777777" w:rsidR="005E0712" w:rsidRPr="005E0712" w:rsidRDefault="005E0712" w:rsidP="005E0712">
      <w:pPr>
        <w:rPr>
          <w:color w:val="000000" w:themeColor="text1"/>
        </w:rPr>
      </w:pPr>
    </w:p>
    <w:p w14:paraId="457EBE86" w14:textId="47D51896" w:rsidR="005E0712" w:rsidRPr="003D0471" w:rsidRDefault="005E0712" w:rsidP="005E0712">
      <w:pPr>
        <w:rPr>
          <w:color w:val="FF0000"/>
        </w:rPr>
      </w:pPr>
      <w:r w:rsidRPr="005E0712">
        <w:rPr>
          <w:color w:val="000000" w:themeColor="text1"/>
        </w:rPr>
        <w:t xml:space="preserve">After the affiliated STA of the non-AP MLD is (#1172) associated, the CPE AP MLD sends to the CPE non-AP MLD one or more EDP Group Parameter frames (#1345) to signal the list of group EDP epochs supported in the BSS. </w:t>
      </w:r>
      <w:r w:rsidR="003D0471" w:rsidRPr="003D0471">
        <w:rPr>
          <w:color w:val="FF0000"/>
        </w:rPr>
        <w:t>An individual non-AP MLD may be less visible in a larger group than in a smaller group.</w:t>
      </w:r>
      <w:r w:rsidR="003D0471">
        <w:rPr>
          <w:color w:val="000000" w:themeColor="text1"/>
        </w:rPr>
        <w:t xml:space="preserve"> </w:t>
      </w:r>
      <w:r w:rsidR="003D0471" w:rsidRPr="003D0471">
        <w:rPr>
          <w:color w:val="FF0000"/>
        </w:rPr>
        <w:t>The</w:t>
      </w:r>
      <w:r w:rsidR="003D0471">
        <w:rPr>
          <w:color w:val="FF0000"/>
        </w:rPr>
        <w:t>refore, the</w:t>
      </w:r>
      <w:r w:rsidR="003D0471" w:rsidRPr="003D0471">
        <w:rPr>
          <w:color w:val="FF0000"/>
        </w:rPr>
        <w:t xml:space="preserve"> number of STAs currently participating to a group may be </w:t>
      </w:r>
      <w:r w:rsidR="003D0471">
        <w:rPr>
          <w:color w:val="FF0000"/>
        </w:rPr>
        <w:t xml:space="preserve">useful information to a non-AP MLD. </w:t>
      </w:r>
      <w:r w:rsidR="003D0471" w:rsidRPr="003D0471">
        <w:rPr>
          <w:color w:val="FF0000"/>
        </w:rPr>
        <w:t>For each group, the EDP Epoc</w:t>
      </w:r>
      <w:r w:rsidR="003D0471">
        <w:rPr>
          <w:color w:val="FF0000"/>
        </w:rPr>
        <w:t xml:space="preserve">h Settings field may optionally include the number of current participating non-AP MLDs by including the Number of Participating </w:t>
      </w:r>
      <w:proofErr w:type="spellStart"/>
      <w:r w:rsidR="003D0471">
        <w:rPr>
          <w:color w:val="FF0000"/>
        </w:rPr>
        <w:t>Affliated</w:t>
      </w:r>
      <w:proofErr w:type="spellEnd"/>
      <w:r w:rsidR="003D0471">
        <w:rPr>
          <w:color w:val="FF0000"/>
        </w:rPr>
        <w:t xml:space="preserve"> STAs field. (#1139) </w:t>
      </w:r>
    </w:p>
    <w:p w14:paraId="2A60047B" w14:textId="77777777" w:rsidR="005E0712" w:rsidRPr="005E0712" w:rsidRDefault="005E0712" w:rsidP="005E0712">
      <w:pPr>
        <w:rPr>
          <w:color w:val="000000" w:themeColor="text1"/>
        </w:rPr>
      </w:pPr>
    </w:p>
    <w:p w14:paraId="4098A871" w14:textId="77777777" w:rsidR="005E0712" w:rsidRPr="005E0712" w:rsidRDefault="005E0712" w:rsidP="005E0712">
      <w:pPr>
        <w:rPr>
          <w:color w:val="000000" w:themeColor="text1"/>
        </w:rPr>
      </w:pPr>
      <w:r w:rsidRPr="005E0712">
        <w:rPr>
          <w:color w:val="000000" w:themeColor="text1"/>
        </w:rPr>
        <w:t>A CPE non-AP MLD may subsequently send an EDP Epoch Request (#1332) to join a specific group EDP epoch or the CPE non-AP MLD can request the AP MLD to start a new group EDP epoch that matches specified EDP epoch settings by sending an EDP Epoch Setting Request (#1332) frame.</w:t>
      </w:r>
    </w:p>
    <w:p w14:paraId="3B82D503" w14:textId="77777777" w:rsidR="005E0712" w:rsidRPr="005E0712" w:rsidRDefault="005E0712" w:rsidP="005E0712">
      <w:pPr>
        <w:rPr>
          <w:color w:val="000000" w:themeColor="text1"/>
        </w:rPr>
      </w:pPr>
      <w:r w:rsidRPr="005E0712">
        <w:rPr>
          <w:color w:val="000000" w:themeColor="text1"/>
        </w:rPr>
        <w:t>The AP MLD shall respond with an EDP Epoch Setting Response (#1332) frame, accepting or rejecting the request.</w:t>
      </w:r>
    </w:p>
    <w:p w14:paraId="2532A564" w14:textId="1C081D63" w:rsidR="005E0712" w:rsidRPr="005E0712" w:rsidRDefault="005E0712" w:rsidP="005E0712">
      <w:pPr>
        <w:rPr>
          <w:color w:val="000000" w:themeColor="text1"/>
        </w:rPr>
      </w:pPr>
      <w:r w:rsidRPr="005E0712">
        <w:rPr>
          <w:color w:val="000000" w:themeColor="text1"/>
        </w:rPr>
        <w:t xml:space="preserve">A CPE non-AP MLD may leave the group EDP epoch by sending an EDP Epoch Setting Request (#1332) frame. (#1026) </w:t>
      </w:r>
    </w:p>
    <w:p w14:paraId="30B69E19" w14:textId="77777777" w:rsidR="005E0712" w:rsidRPr="005E0712" w:rsidRDefault="005E0712" w:rsidP="005E0712">
      <w:pPr>
        <w:rPr>
          <w:lang w:eastAsia="en-US"/>
        </w:rPr>
      </w:pPr>
    </w:p>
    <w:p w14:paraId="609CD688" w14:textId="77777777" w:rsidR="005E0712" w:rsidRDefault="005E0712" w:rsidP="00065B96">
      <w:pPr>
        <w:rPr>
          <w:lang w:val="en-US" w:eastAsia="en-US"/>
        </w:rPr>
      </w:pPr>
    </w:p>
    <w:p w14:paraId="59A412F2" w14:textId="6E3C5E32" w:rsidR="003D0471" w:rsidRDefault="003D0471" w:rsidP="003D0471">
      <w:pPr>
        <w:rPr>
          <w:rFonts w:ascii="Arial" w:hAnsi="Arial" w:cs="Arial"/>
          <w:sz w:val="20"/>
          <w:szCs w:val="20"/>
        </w:rPr>
      </w:pPr>
      <w:r>
        <w:rPr>
          <w:rFonts w:ascii="Arial" w:hAnsi="Arial" w:cs="Arial"/>
          <w:sz w:val="20"/>
          <w:szCs w:val="20"/>
        </w:rPr>
        <w:t>CID1</w:t>
      </w:r>
      <w:r>
        <w:rPr>
          <w:rFonts w:ascii="Arial" w:hAnsi="Arial" w:cs="Arial"/>
          <w:sz w:val="20"/>
          <w:szCs w:val="20"/>
        </w:rPr>
        <w:t>282</w:t>
      </w:r>
    </w:p>
    <w:p w14:paraId="0677BE63" w14:textId="6B415F5C" w:rsidR="003D0471" w:rsidRDefault="003D0471" w:rsidP="003D0471">
      <w:pPr>
        <w:rPr>
          <w:rFonts w:ascii="Arial" w:hAnsi="Arial" w:cs="Arial"/>
          <w:sz w:val="20"/>
          <w:szCs w:val="20"/>
        </w:rPr>
      </w:pPr>
      <w:r>
        <w:rPr>
          <w:rFonts w:ascii="Arial" w:hAnsi="Arial" w:cs="Arial"/>
          <w:sz w:val="20"/>
          <w:szCs w:val="20"/>
        </w:rPr>
        <w:t>Accepted</w:t>
      </w:r>
    </w:p>
    <w:p w14:paraId="3ACF81BB" w14:textId="77777777" w:rsidR="003D0471" w:rsidRDefault="003D0471" w:rsidP="003D0471">
      <w:pPr>
        <w:rPr>
          <w:lang w:val="en-US" w:eastAsia="en-US"/>
        </w:rPr>
      </w:pPr>
    </w:p>
    <w:p w14:paraId="45B0AB64" w14:textId="77777777" w:rsidR="003D0471" w:rsidRPr="00DD5E46" w:rsidRDefault="003D0471" w:rsidP="003D0471">
      <w:pPr>
        <w:rPr>
          <w:b/>
          <w:bCs/>
          <w:color w:val="000000" w:themeColor="text1"/>
          <w:lang w:val="en-US"/>
        </w:rPr>
      </w:pPr>
      <w:r w:rsidRPr="00DD5E46">
        <w:rPr>
          <w:b/>
          <w:bCs/>
          <w:color w:val="000000" w:themeColor="text1"/>
          <w:lang w:val="en-US"/>
        </w:rPr>
        <w:t>Enhanced Data Privacy (EDP) element</w:t>
      </w:r>
    </w:p>
    <w:p w14:paraId="25ABE79B" w14:textId="77777777" w:rsidR="003D0471" w:rsidRDefault="003D0471" w:rsidP="003D0471">
      <w:pPr>
        <w:rPr>
          <w:color w:val="000000" w:themeColor="text1"/>
          <w:lang w:val="en-US"/>
        </w:rPr>
      </w:pPr>
      <w:r w:rsidRPr="00DD5E46">
        <w:rPr>
          <w:color w:val="000000" w:themeColor="text1"/>
          <w:lang w:val="en-US"/>
        </w:rPr>
        <w:t>The Enhanced Data Privacy (EDP) element signals EDP epoch settings</w:t>
      </w:r>
      <w:r>
        <w:rPr>
          <w:color w:val="000000" w:themeColor="text1"/>
          <w:lang w:val="en-US"/>
        </w:rPr>
        <w:t xml:space="preserve"> (#1236, #1087)</w:t>
      </w:r>
      <w:r w:rsidRPr="00DD5E46">
        <w:rPr>
          <w:color w:val="000000" w:themeColor="text1"/>
          <w:lang w:val="en-US"/>
        </w:rPr>
        <w:t>.</w:t>
      </w:r>
    </w:p>
    <w:p w14:paraId="4EE0FBB3" w14:textId="77777777" w:rsidR="003D0471" w:rsidRPr="00DD5E46" w:rsidRDefault="003D0471" w:rsidP="003D0471">
      <w:pPr>
        <w:rPr>
          <w:color w:val="000000" w:themeColor="text1"/>
          <w:lang w:val="en-US"/>
        </w:rPr>
      </w:pPr>
    </w:p>
    <w:tbl>
      <w:tblPr>
        <w:tblW w:w="0" w:type="auto"/>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1836"/>
        <w:gridCol w:w="1728"/>
        <w:gridCol w:w="1728"/>
        <w:gridCol w:w="1728"/>
        <w:gridCol w:w="1728"/>
      </w:tblGrid>
      <w:tr w:rsidR="003D0471" w:rsidRPr="00DD5E46" w14:paraId="681E4BD9" w14:textId="77777777" w:rsidTr="003C66E5">
        <w:tc>
          <w:tcPr>
            <w:tcW w:w="1836"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2824EC6D" w14:textId="77777777" w:rsidR="003D0471" w:rsidRPr="00DD5E46" w:rsidRDefault="003D0471" w:rsidP="003C66E5">
            <w:pPr>
              <w:rPr>
                <w:color w:val="000000" w:themeColor="text1"/>
                <w:lang w:val="en-US"/>
              </w:rPr>
            </w:pPr>
          </w:p>
        </w:tc>
        <w:tc>
          <w:tcPr>
            <w:tcW w:w="1728"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2B8EE8BE" w14:textId="77777777" w:rsidR="003D0471" w:rsidRPr="00DD5E46" w:rsidRDefault="003D0471" w:rsidP="003C66E5">
            <w:pPr>
              <w:rPr>
                <w:color w:val="000000" w:themeColor="text1"/>
                <w:lang w:val="en-US"/>
              </w:rPr>
            </w:pPr>
            <w:r w:rsidRPr="00DD5E46">
              <w:rPr>
                <w:color w:val="000000" w:themeColor="text1"/>
                <w:lang w:val="en-US"/>
              </w:rPr>
              <w:t>Element ID</w:t>
            </w:r>
          </w:p>
        </w:tc>
        <w:tc>
          <w:tcPr>
            <w:tcW w:w="1728"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24837E04" w14:textId="77777777" w:rsidR="003D0471" w:rsidRPr="00DD5E46" w:rsidRDefault="003D0471" w:rsidP="003C66E5">
            <w:pPr>
              <w:rPr>
                <w:color w:val="000000" w:themeColor="text1"/>
                <w:lang w:val="en-US"/>
              </w:rPr>
            </w:pPr>
            <w:r w:rsidRPr="00DD5E46">
              <w:rPr>
                <w:color w:val="000000" w:themeColor="text1"/>
                <w:lang w:val="en-US"/>
              </w:rPr>
              <w:t>Length</w:t>
            </w:r>
          </w:p>
        </w:tc>
        <w:tc>
          <w:tcPr>
            <w:tcW w:w="1728"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638633BF" w14:textId="77777777" w:rsidR="003D0471" w:rsidRPr="00DD5E46" w:rsidRDefault="003D0471" w:rsidP="003C66E5">
            <w:pPr>
              <w:rPr>
                <w:color w:val="000000" w:themeColor="text1"/>
                <w:lang w:val="en-US"/>
              </w:rPr>
            </w:pPr>
            <w:r w:rsidRPr="00DD5E46">
              <w:rPr>
                <w:color w:val="000000" w:themeColor="text1"/>
                <w:lang w:val="en-US"/>
              </w:rPr>
              <w:t>Element ID Extension</w:t>
            </w:r>
          </w:p>
        </w:tc>
        <w:tc>
          <w:tcPr>
            <w:tcW w:w="1728"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2E7C0D7D" w14:textId="77777777" w:rsidR="003D0471" w:rsidRPr="00DD5E46" w:rsidRDefault="003D0471" w:rsidP="003C66E5">
            <w:pPr>
              <w:rPr>
                <w:color w:val="000000" w:themeColor="text1"/>
                <w:lang w:val="en-US"/>
              </w:rPr>
            </w:pPr>
            <w:r w:rsidRPr="00DD5E46">
              <w:rPr>
                <w:color w:val="000000" w:themeColor="text1"/>
                <w:lang w:val="en-US"/>
              </w:rPr>
              <w:t>EDP Epoch Settings</w:t>
            </w:r>
          </w:p>
        </w:tc>
      </w:tr>
      <w:tr w:rsidR="003D0471" w:rsidRPr="00DD5E46" w14:paraId="3E50F7C2" w14:textId="77777777" w:rsidTr="003C66E5">
        <w:tc>
          <w:tcPr>
            <w:tcW w:w="1836"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6D50C30F" w14:textId="77777777" w:rsidR="003D0471" w:rsidRPr="00DD5E46" w:rsidRDefault="003D0471" w:rsidP="003C66E5">
            <w:pPr>
              <w:rPr>
                <w:color w:val="000000" w:themeColor="text1"/>
                <w:lang w:val="en-US"/>
              </w:rPr>
            </w:pPr>
            <w:r w:rsidRPr="00DD5E46">
              <w:rPr>
                <w:color w:val="000000" w:themeColor="text1"/>
                <w:lang w:val="en-US"/>
              </w:rPr>
              <w:t>Octets:</w:t>
            </w:r>
          </w:p>
        </w:tc>
        <w:tc>
          <w:tcPr>
            <w:tcW w:w="172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4E58009F" w14:textId="77777777" w:rsidR="003D0471" w:rsidRPr="00DD5E46" w:rsidRDefault="003D0471" w:rsidP="003C66E5">
            <w:pPr>
              <w:rPr>
                <w:color w:val="000000" w:themeColor="text1"/>
                <w:lang w:val="en-US"/>
              </w:rPr>
            </w:pPr>
            <w:r w:rsidRPr="00DD5E46">
              <w:rPr>
                <w:color w:val="000000" w:themeColor="text1"/>
                <w:lang w:val="en-US"/>
              </w:rPr>
              <w:t>1</w:t>
            </w:r>
          </w:p>
        </w:tc>
        <w:tc>
          <w:tcPr>
            <w:tcW w:w="172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211CBC70" w14:textId="77777777" w:rsidR="003D0471" w:rsidRPr="00DD5E46" w:rsidRDefault="003D0471" w:rsidP="003C66E5">
            <w:pPr>
              <w:rPr>
                <w:color w:val="000000" w:themeColor="text1"/>
                <w:lang w:val="en-US"/>
              </w:rPr>
            </w:pPr>
            <w:r w:rsidRPr="00DD5E46">
              <w:rPr>
                <w:color w:val="000000" w:themeColor="text1"/>
                <w:lang w:val="en-US"/>
              </w:rPr>
              <w:t>1</w:t>
            </w:r>
          </w:p>
        </w:tc>
        <w:tc>
          <w:tcPr>
            <w:tcW w:w="172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6675E502" w14:textId="77777777" w:rsidR="003D0471" w:rsidRPr="00DD5E46" w:rsidRDefault="003D0471" w:rsidP="003C66E5">
            <w:pPr>
              <w:rPr>
                <w:color w:val="000000" w:themeColor="text1"/>
                <w:lang w:val="en-US"/>
              </w:rPr>
            </w:pPr>
            <w:r w:rsidRPr="00DD5E46">
              <w:rPr>
                <w:color w:val="000000" w:themeColor="text1"/>
                <w:lang w:val="en-US"/>
              </w:rPr>
              <w:t>1</w:t>
            </w:r>
          </w:p>
        </w:tc>
        <w:tc>
          <w:tcPr>
            <w:tcW w:w="172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53DF7323" w14:textId="77777777" w:rsidR="003D0471" w:rsidRPr="00DD5E46" w:rsidRDefault="003D0471" w:rsidP="003C66E5">
            <w:pPr>
              <w:rPr>
                <w:color w:val="000000" w:themeColor="text1"/>
                <w:lang w:val="en-US"/>
              </w:rPr>
            </w:pPr>
            <w:r w:rsidRPr="00DD5E46">
              <w:rPr>
                <w:color w:val="000000" w:themeColor="text1"/>
                <w:lang w:val="en-US"/>
              </w:rPr>
              <w:t>1</w:t>
            </w:r>
            <w:r>
              <w:rPr>
                <w:color w:val="000000" w:themeColor="text1"/>
                <w:lang w:val="en-US"/>
              </w:rPr>
              <w:t>3 (#1053, #1056)</w:t>
            </w:r>
          </w:p>
        </w:tc>
      </w:tr>
    </w:tbl>
    <w:p w14:paraId="433D927C" w14:textId="77777777" w:rsidR="003D0471" w:rsidRPr="00DD5E46" w:rsidRDefault="003D0471" w:rsidP="003D0471">
      <w:pPr>
        <w:rPr>
          <w:color w:val="000000" w:themeColor="text1"/>
          <w:lang w:val="en-US"/>
        </w:rPr>
      </w:pPr>
    </w:p>
    <w:p w14:paraId="2C29840D" w14:textId="77777777" w:rsidR="003D0471" w:rsidRPr="00DD5E46" w:rsidRDefault="003D0471" w:rsidP="003D0471">
      <w:pPr>
        <w:rPr>
          <w:b/>
          <w:bCs/>
          <w:color w:val="000000" w:themeColor="text1"/>
          <w:lang w:val="en-US"/>
        </w:rPr>
      </w:pPr>
      <w:r w:rsidRPr="00DD5E46">
        <w:rPr>
          <w:b/>
          <w:bCs/>
          <w:color w:val="000000" w:themeColor="text1"/>
          <w:lang w:val="en-US"/>
        </w:rPr>
        <w:t>Enhanced Data Privacy (EDP) element</w:t>
      </w:r>
    </w:p>
    <w:p w14:paraId="4FBBBADE" w14:textId="77777777" w:rsidR="003D0471" w:rsidRDefault="003D0471" w:rsidP="003D0471">
      <w:pPr>
        <w:rPr>
          <w:color w:val="000000" w:themeColor="text1"/>
          <w:lang w:val="en-US"/>
        </w:rPr>
      </w:pPr>
      <w:r w:rsidRPr="00DD5E46">
        <w:rPr>
          <w:color w:val="000000" w:themeColor="text1"/>
          <w:lang w:val="en-US"/>
        </w:rPr>
        <w:t xml:space="preserve">The Element ID, Length and Element ID Extension fields are defined in 9.4.2.1 (General). </w:t>
      </w:r>
    </w:p>
    <w:p w14:paraId="6FFCAFCF" w14:textId="77777777" w:rsidR="003D0471" w:rsidRPr="00AB4E03" w:rsidRDefault="003D0471" w:rsidP="003D0471">
      <w:pPr>
        <w:rPr>
          <w:color w:val="000000" w:themeColor="text1"/>
          <w:lang w:val="en-US"/>
        </w:rPr>
      </w:pPr>
    </w:p>
    <w:tbl>
      <w:tblPr>
        <w:tblW w:w="9708" w:type="dxa"/>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1068"/>
        <w:gridCol w:w="960"/>
        <w:gridCol w:w="960"/>
        <w:gridCol w:w="960"/>
        <w:gridCol w:w="960"/>
        <w:gridCol w:w="960"/>
        <w:gridCol w:w="960"/>
        <w:gridCol w:w="960"/>
        <w:gridCol w:w="960"/>
        <w:gridCol w:w="960"/>
      </w:tblGrid>
      <w:tr w:rsidR="003D0471" w:rsidRPr="00AB4E03" w14:paraId="7CA8B377" w14:textId="77777777" w:rsidTr="003C66E5">
        <w:tc>
          <w:tcPr>
            <w:tcW w:w="106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4BF19E3F" w14:textId="77777777" w:rsidR="003D0471" w:rsidRPr="00AB4E03" w:rsidRDefault="003D0471" w:rsidP="003C66E5">
            <w:pPr>
              <w:rPr>
                <w:color w:val="000000" w:themeColor="text1"/>
                <w:lang w:val="en-US"/>
              </w:rPr>
            </w:pPr>
          </w:p>
        </w:tc>
        <w:tc>
          <w:tcPr>
            <w:tcW w:w="960" w:type="dxa"/>
            <w:tcBorders>
              <w:top w:val="single" w:sz="10" w:space="0" w:color="auto"/>
              <w:left w:val="single" w:sz="10" w:space="0" w:color="auto"/>
              <w:bottom w:val="single" w:sz="10" w:space="0" w:color="auto"/>
              <w:right w:val="single" w:sz="10" w:space="0" w:color="auto"/>
            </w:tcBorders>
          </w:tcPr>
          <w:p w14:paraId="0F50AF15" w14:textId="77777777" w:rsidR="003D0471" w:rsidRPr="00503535" w:rsidRDefault="003D0471" w:rsidP="003C66E5">
            <w:pPr>
              <w:rPr>
                <w:color w:val="000000" w:themeColor="text1"/>
                <w:lang w:val="en-US"/>
              </w:rPr>
            </w:pPr>
            <w:r w:rsidRPr="00503535">
              <w:rPr>
                <w:color w:val="000000" w:themeColor="text1"/>
                <w:lang w:val="en-US"/>
              </w:rPr>
              <w:t>Length</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25596417" w14:textId="77777777" w:rsidR="003D0471" w:rsidRPr="00503535" w:rsidRDefault="003D0471" w:rsidP="003C66E5">
            <w:pPr>
              <w:rPr>
                <w:color w:val="000000" w:themeColor="text1"/>
                <w:lang w:val="en-US"/>
              </w:rPr>
            </w:pPr>
            <w:r w:rsidRPr="00503535">
              <w:rPr>
                <w:color w:val="000000" w:themeColor="text1"/>
                <w:lang w:val="en-US"/>
              </w:rPr>
              <w:t>Group ID</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71618751" w14:textId="77777777" w:rsidR="003D0471" w:rsidRPr="00503535" w:rsidRDefault="003D0471" w:rsidP="003C66E5">
            <w:pPr>
              <w:rPr>
                <w:color w:val="000000" w:themeColor="text1"/>
                <w:lang w:val="en-US"/>
              </w:rPr>
            </w:pPr>
            <w:r w:rsidRPr="00503535">
              <w:rPr>
                <w:color w:val="000000" w:themeColor="text1"/>
                <w:lang w:val="en-US"/>
              </w:rPr>
              <w:t xml:space="preserve">Epoch Interval </w:t>
            </w:r>
          </w:p>
          <w:p w14:paraId="45911AC6" w14:textId="77777777" w:rsidR="003D0471" w:rsidRPr="00503535" w:rsidRDefault="003D0471" w:rsidP="003C66E5">
            <w:pPr>
              <w:rPr>
                <w:color w:val="000000" w:themeColor="text1"/>
                <w:lang w:val="en-US"/>
              </w:rPr>
            </w:pPr>
            <w:r w:rsidRPr="00503535">
              <w:rPr>
                <w:color w:val="000000" w:themeColor="text1"/>
                <w:lang w:val="en-US"/>
              </w:rPr>
              <w:t>Unit (#1240)</w:t>
            </w:r>
          </w:p>
        </w:tc>
        <w:tc>
          <w:tcPr>
            <w:tcW w:w="960" w:type="dxa"/>
            <w:tcBorders>
              <w:top w:val="single" w:sz="10" w:space="0" w:color="auto"/>
              <w:left w:val="single" w:sz="10" w:space="0" w:color="auto"/>
              <w:bottom w:val="single" w:sz="10" w:space="0" w:color="auto"/>
              <w:right w:val="single" w:sz="10" w:space="0" w:color="auto"/>
            </w:tcBorders>
          </w:tcPr>
          <w:p w14:paraId="6ABCEA6E" w14:textId="77777777" w:rsidR="003D0471" w:rsidRPr="00503535" w:rsidRDefault="003D0471" w:rsidP="003C66E5">
            <w:pPr>
              <w:rPr>
                <w:color w:val="000000" w:themeColor="text1"/>
                <w:lang w:val="en-US"/>
              </w:rPr>
            </w:pPr>
            <w:r w:rsidRPr="00503535">
              <w:rPr>
                <w:color w:val="000000" w:themeColor="text1"/>
                <w:lang w:val="en-US"/>
              </w:rPr>
              <w:t>Epoch Interval Length (#1240)</w:t>
            </w:r>
          </w:p>
        </w:tc>
        <w:tc>
          <w:tcPr>
            <w:tcW w:w="960" w:type="dxa"/>
            <w:tcBorders>
              <w:top w:val="single" w:sz="10" w:space="0" w:color="auto"/>
              <w:left w:val="single" w:sz="10" w:space="0" w:color="auto"/>
              <w:bottom w:val="single" w:sz="10" w:space="0" w:color="auto"/>
              <w:right w:val="single" w:sz="10" w:space="0" w:color="auto"/>
            </w:tcBorders>
          </w:tcPr>
          <w:p w14:paraId="6C7A6942" w14:textId="77777777" w:rsidR="003D0471" w:rsidRPr="00503535" w:rsidRDefault="003D0471" w:rsidP="003C66E5">
            <w:pPr>
              <w:rPr>
                <w:color w:val="000000" w:themeColor="text1"/>
                <w:lang w:val="en-US"/>
              </w:rPr>
            </w:pPr>
            <w:r w:rsidRPr="00503535">
              <w:rPr>
                <w:color w:val="000000" w:themeColor="text1"/>
                <w:lang w:val="en-US"/>
              </w:rPr>
              <w:t>Reserved</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2F24E703" w14:textId="77777777" w:rsidR="003D0471" w:rsidRPr="00503535" w:rsidRDefault="003D0471" w:rsidP="003C66E5">
            <w:pPr>
              <w:rPr>
                <w:color w:val="000000" w:themeColor="text1"/>
                <w:lang w:val="en-US"/>
              </w:rPr>
            </w:pPr>
            <w:r w:rsidRPr="00503535">
              <w:rPr>
                <w:color w:val="000000" w:themeColor="text1"/>
                <w:lang w:val="en-US"/>
              </w:rPr>
              <w:t xml:space="preserve">Next </w:t>
            </w:r>
          </w:p>
          <w:p w14:paraId="35BF366E" w14:textId="77777777" w:rsidR="003D0471" w:rsidRPr="00503535" w:rsidRDefault="003D0471" w:rsidP="003C66E5">
            <w:pPr>
              <w:rPr>
                <w:color w:val="000000" w:themeColor="text1"/>
                <w:lang w:val="en-US"/>
              </w:rPr>
            </w:pPr>
            <w:r w:rsidRPr="00503535">
              <w:rPr>
                <w:color w:val="000000" w:themeColor="text1"/>
                <w:lang w:val="en-US"/>
              </w:rPr>
              <w:t xml:space="preserve">Epoch </w:t>
            </w:r>
          </w:p>
          <w:p w14:paraId="0397F9B9" w14:textId="77777777" w:rsidR="003D0471" w:rsidRPr="00503535" w:rsidRDefault="003D0471" w:rsidP="003C66E5">
            <w:pPr>
              <w:rPr>
                <w:color w:val="000000" w:themeColor="text1"/>
                <w:lang w:val="en-US"/>
              </w:rPr>
            </w:pPr>
            <w:r w:rsidRPr="00503535">
              <w:rPr>
                <w:color w:val="000000" w:themeColor="text1"/>
                <w:lang w:val="en-US"/>
              </w:rPr>
              <w:t xml:space="preserve">Start </w:t>
            </w:r>
          </w:p>
          <w:p w14:paraId="7853E6ED" w14:textId="77777777" w:rsidR="003D0471" w:rsidRPr="00503535" w:rsidRDefault="003D0471" w:rsidP="003C66E5">
            <w:pPr>
              <w:rPr>
                <w:color w:val="000000" w:themeColor="text1"/>
                <w:lang w:val="en-US"/>
              </w:rPr>
            </w:pPr>
            <w:r w:rsidRPr="00503535">
              <w:rPr>
                <w:color w:val="000000" w:themeColor="text1"/>
                <w:lang w:val="en-US"/>
              </w:rPr>
              <w:t>Time</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45CEFF31" w14:textId="77777777" w:rsidR="003D0471" w:rsidRPr="00503535" w:rsidRDefault="003D0471" w:rsidP="003C66E5">
            <w:pPr>
              <w:rPr>
                <w:color w:val="000000" w:themeColor="text1"/>
                <w:lang w:val="en-US"/>
              </w:rPr>
            </w:pPr>
            <w:r w:rsidRPr="00503535">
              <w:rPr>
                <w:color w:val="000000" w:themeColor="text1"/>
                <w:lang w:val="en-US"/>
              </w:rPr>
              <w:t>Time</w:t>
            </w:r>
          </w:p>
          <w:p w14:paraId="3120E6A0" w14:textId="77777777" w:rsidR="003D0471" w:rsidRPr="00503535" w:rsidRDefault="003D0471" w:rsidP="003C66E5">
            <w:pPr>
              <w:rPr>
                <w:color w:val="000000" w:themeColor="text1"/>
                <w:lang w:val="en-US"/>
              </w:rPr>
            </w:pPr>
            <w:r w:rsidRPr="00503535">
              <w:rPr>
                <w:color w:val="000000" w:themeColor="text1"/>
                <w:lang w:val="en-US"/>
              </w:rPr>
              <w:t>Range</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563C4A36" w14:textId="77777777" w:rsidR="003D0471" w:rsidRPr="00503535" w:rsidRDefault="003D0471" w:rsidP="003C66E5">
            <w:pPr>
              <w:rPr>
                <w:color w:val="000000" w:themeColor="text1"/>
                <w:lang w:val="en-US"/>
              </w:rPr>
            </w:pPr>
            <w:r w:rsidRPr="00503535">
              <w:rPr>
                <w:color w:val="000000" w:themeColor="text1"/>
                <w:lang w:val="en-US"/>
              </w:rPr>
              <w:t>Epochs Remaining (#1027)</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61F7DB66" w14:textId="77777777" w:rsidR="003D0471" w:rsidRPr="00503535" w:rsidRDefault="003D0471" w:rsidP="003C66E5">
            <w:pPr>
              <w:rPr>
                <w:color w:val="000000" w:themeColor="text1"/>
                <w:lang w:val="en-US"/>
              </w:rPr>
            </w:pPr>
            <w:r w:rsidRPr="00503535">
              <w:rPr>
                <w:color w:val="000000" w:themeColor="text1"/>
                <w:lang w:val="en-US"/>
              </w:rPr>
              <w:t>Number of participating Affiliated STAs</w:t>
            </w:r>
          </w:p>
        </w:tc>
      </w:tr>
      <w:tr w:rsidR="003D0471" w:rsidRPr="00AB4E03" w14:paraId="08B78E15" w14:textId="77777777" w:rsidTr="003C66E5">
        <w:tc>
          <w:tcPr>
            <w:tcW w:w="106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6EF9CD25" w14:textId="77777777" w:rsidR="003D0471" w:rsidRPr="00AB4E03" w:rsidRDefault="003D0471" w:rsidP="003C66E5">
            <w:pPr>
              <w:rPr>
                <w:color w:val="000000" w:themeColor="text1"/>
                <w:lang w:val="en-US"/>
              </w:rPr>
            </w:pPr>
            <w:r w:rsidRPr="00AB4E03">
              <w:rPr>
                <w:color w:val="000000" w:themeColor="text1"/>
                <w:lang w:val="en-US"/>
              </w:rPr>
              <w:t>Bits:</w:t>
            </w:r>
          </w:p>
        </w:tc>
        <w:tc>
          <w:tcPr>
            <w:tcW w:w="960" w:type="dxa"/>
            <w:tcBorders>
              <w:top w:val="single" w:sz="8" w:space="0" w:color="BFBFBF"/>
              <w:left w:val="single" w:sz="8" w:space="0" w:color="BFBFBF"/>
              <w:bottom w:val="single" w:sz="8" w:space="0" w:color="BFBFBF"/>
              <w:right w:val="single" w:sz="8" w:space="0" w:color="BFBFBF"/>
            </w:tcBorders>
          </w:tcPr>
          <w:p w14:paraId="003FFA75" w14:textId="77777777" w:rsidR="003D0471" w:rsidRPr="00503535" w:rsidRDefault="003D0471" w:rsidP="003C66E5">
            <w:pPr>
              <w:rPr>
                <w:color w:val="000000" w:themeColor="text1"/>
                <w:lang w:val="en-US"/>
              </w:rPr>
            </w:pPr>
            <w:r w:rsidRPr="00503535">
              <w:rPr>
                <w:color w:val="000000" w:themeColor="text1"/>
                <w:lang w:val="en-US"/>
              </w:rPr>
              <w:t>8</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31781147" w14:textId="77777777" w:rsidR="003D0471" w:rsidRPr="00503535" w:rsidRDefault="003D0471" w:rsidP="003C66E5">
            <w:pPr>
              <w:rPr>
                <w:color w:val="000000" w:themeColor="text1"/>
                <w:lang w:val="en-US"/>
              </w:rPr>
            </w:pPr>
            <w:r w:rsidRPr="00503535">
              <w:rPr>
                <w:color w:val="000000" w:themeColor="text1"/>
                <w:lang w:val="en-US"/>
              </w:rPr>
              <w:t>8 (#1057)</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663BA22A" w14:textId="77777777" w:rsidR="003D0471" w:rsidRPr="00503535" w:rsidRDefault="003D0471" w:rsidP="003C66E5">
            <w:pPr>
              <w:rPr>
                <w:color w:val="000000" w:themeColor="text1"/>
                <w:lang w:val="en-US"/>
              </w:rPr>
            </w:pPr>
            <w:r w:rsidRPr="00503535">
              <w:rPr>
                <w:color w:val="000000" w:themeColor="text1"/>
                <w:lang w:val="en-US"/>
              </w:rPr>
              <w:t>3 (#1240)</w:t>
            </w:r>
          </w:p>
        </w:tc>
        <w:tc>
          <w:tcPr>
            <w:tcW w:w="960" w:type="dxa"/>
            <w:tcBorders>
              <w:top w:val="single" w:sz="8" w:space="0" w:color="BFBFBF"/>
              <w:left w:val="single" w:sz="8" w:space="0" w:color="BFBFBF"/>
              <w:bottom w:val="single" w:sz="8" w:space="0" w:color="BFBFBF"/>
              <w:right w:val="single" w:sz="8" w:space="0" w:color="BFBFBF"/>
            </w:tcBorders>
          </w:tcPr>
          <w:p w14:paraId="18C91787" w14:textId="77777777" w:rsidR="003D0471" w:rsidRPr="00503535" w:rsidRDefault="003D0471" w:rsidP="003C66E5">
            <w:pPr>
              <w:rPr>
                <w:color w:val="000000" w:themeColor="text1"/>
                <w:lang w:val="en-US"/>
              </w:rPr>
            </w:pPr>
            <w:r w:rsidRPr="00503535">
              <w:rPr>
                <w:color w:val="000000" w:themeColor="text1"/>
                <w:lang w:val="en-US"/>
              </w:rPr>
              <w:t>11 (#1240)</w:t>
            </w:r>
          </w:p>
        </w:tc>
        <w:tc>
          <w:tcPr>
            <w:tcW w:w="960" w:type="dxa"/>
            <w:tcBorders>
              <w:top w:val="single" w:sz="8" w:space="0" w:color="BFBFBF"/>
              <w:left w:val="single" w:sz="8" w:space="0" w:color="BFBFBF"/>
              <w:bottom w:val="single" w:sz="8" w:space="0" w:color="BFBFBF"/>
              <w:right w:val="single" w:sz="8" w:space="0" w:color="BFBFBF"/>
            </w:tcBorders>
          </w:tcPr>
          <w:p w14:paraId="75984997" w14:textId="77777777" w:rsidR="003D0471" w:rsidRPr="00503535" w:rsidRDefault="003D0471" w:rsidP="003C66E5">
            <w:pPr>
              <w:rPr>
                <w:color w:val="000000" w:themeColor="text1"/>
                <w:lang w:val="en-US"/>
              </w:rPr>
            </w:pPr>
            <w:r w:rsidRPr="00503535">
              <w:rPr>
                <w:color w:val="000000" w:themeColor="text1"/>
                <w:lang w:val="en-US"/>
              </w:rPr>
              <w:t>2 (#1056, #1240)</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6E4C24DB" w14:textId="77777777" w:rsidR="003D0471" w:rsidRPr="00503535" w:rsidRDefault="003D0471" w:rsidP="003C66E5">
            <w:pPr>
              <w:rPr>
                <w:color w:val="000000" w:themeColor="text1"/>
                <w:lang w:val="en-US"/>
              </w:rPr>
            </w:pPr>
            <w:r w:rsidRPr="00503535">
              <w:rPr>
                <w:color w:val="000000" w:themeColor="text1"/>
                <w:lang w:val="en-US"/>
              </w:rPr>
              <w:t>64</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7A2EE143" w14:textId="77777777" w:rsidR="003D0471" w:rsidRPr="00503535" w:rsidRDefault="003D0471" w:rsidP="003C66E5">
            <w:pPr>
              <w:rPr>
                <w:color w:val="000000" w:themeColor="text1"/>
                <w:lang w:val="en-US"/>
              </w:rPr>
            </w:pPr>
            <w:r w:rsidRPr="00503535">
              <w:rPr>
                <w:color w:val="000000" w:themeColor="text1"/>
                <w:lang w:val="en-US"/>
              </w:rPr>
              <w:t>16</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7384C358" w14:textId="77777777" w:rsidR="003D0471" w:rsidRPr="00503535" w:rsidRDefault="003D0471" w:rsidP="003C66E5">
            <w:pPr>
              <w:rPr>
                <w:color w:val="000000" w:themeColor="text1"/>
                <w:lang w:val="en-US"/>
              </w:rPr>
            </w:pPr>
            <w:r w:rsidRPr="00503535">
              <w:rPr>
                <w:color w:val="000000" w:themeColor="text1"/>
                <w:lang w:val="en-US"/>
              </w:rPr>
              <w:t>8</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4746F87C" w14:textId="77777777" w:rsidR="003D0471" w:rsidRPr="00503535" w:rsidRDefault="003D0471" w:rsidP="003C66E5">
            <w:pPr>
              <w:rPr>
                <w:color w:val="000000" w:themeColor="text1"/>
                <w:lang w:val="en-US"/>
              </w:rPr>
            </w:pPr>
            <w:r w:rsidRPr="00503535">
              <w:rPr>
                <w:color w:val="000000" w:themeColor="text1"/>
                <w:lang w:val="en-US"/>
              </w:rPr>
              <w:t>0 or 24 (#1057)</w:t>
            </w:r>
          </w:p>
        </w:tc>
      </w:tr>
    </w:tbl>
    <w:p w14:paraId="04D277BA" w14:textId="77777777" w:rsidR="003D0471" w:rsidRPr="00DD5E46" w:rsidRDefault="003D0471" w:rsidP="003D0471">
      <w:pPr>
        <w:rPr>
          <w:color w:val="000000" w:themeColor="text1"/>
          <w:lang w:val="en-US"/>
        </w:rPr>
      </w:pPr>
    </w:p>
    <w:p w14:paraId="1947C19C" w14:textId="77777777" w:rsidR="003D0471" w:rsidRDefault="003D0471" w:rsidP="003D0471">
      <w:pPr>
        <w:rPr>
          <w:b/>
          <w:bCs/>
          <w:color w:val="000000" w:themeColor="text1"/>
          <w:lang w:val="en-US"/>
        </w:rPr>
      </w:pPr>
      <w:r w:rsidRPr="00DD5E46">
        <w:rPr>
          <w:b/>
          <w:bCs/>
          <w:color w:val="000000" w:themeColor="text1"/>
          <w:lang w:val="en-US"/>
        </w:rPr>
        <w:t>EDP Epoch Settings field</w:t>
      </w:r>
    </w:p>
    <w:p w14:paraId="70DB497F" w14:textId="77777777" w:rsidR="003D0471" w:rsidRPr="00A96F63" w:rsidRDefault="003D0471" w:rsidP="003D0471">
      <w:pPr>
        <w:rPr>
          <w:rFonts w:ascii="Arial" w:hAnsi="Arial" w:cs="Arial"/>
          <w:strike/>
          <w:color w:val="FF0000"/>
          <w:sz w:val="20"/>
          <w:szCs w:val="20"/>
          <w:lang w:val="en-US"/>
        </w:rPr>
      </w:pPr>
    </w:p>
    <w:p w14:paraId="279F8673" w14:textId="77777777" w:rsidR="003D0471" w:rsidRPr="00DD5E46" w:rsidRDefault="003D0471" w:rsidP="003D0471">
      <w:pPr>
        <w:rPr>
          <w:b/>
          <w:bCs/>
          <w:color w:val="000000" w:themeColor="text1"/>
          <w:lang w:val="en-US"/>
        </w:rPr>
      </w:pPr>
    </w:p>
    <w:p w14:paraId="2DF5A040" w14:textId="77777777" w:rsidR="003D0471" w:rsidRPr="00503535" w:rsidRDefault="003D0471" w:rsidP="003D0471">
      <w:pPr>
        <w:rPr>
          <w:color w:val="000000" w:themeColor="text1"/>
          <w:lang w:val="en-US"/>
        </w:rPr>
      </w:pPr>
      <w:r w:rsidRPr="00DD5E46">
        <w:rPr>
          <w:color w:val="000000" w:themeColor="text1"/>
          <w:lang w:val="en-US"/>
        </w:rPr>
        <w:t xml:space="preserve">The EDP Epoch Settings field </w:t>
      </w:r>
      <w:r>
        <w:rPr>
          <w:color w:val="000000" w:themeColor="text1"/>
          <w:lang w:val="en-US"/>
        </w:rPr>
        <w:t xml:space="preserve">contains the EDP epoch parameters of an EDP epoch sequence </w:t>
      </w:r>
      <w:r w:rsidRPr="00503535">
        <w:rPr>
          <w:color w:val="000000" w:themeColor="text1"/>
          <w:lang w:val="en-US"/>
        </w:rPr>
        <w:t>for the non-AP MLD (#1100, #1237, #1072).</w:t>
      </w:r>
    </w:p>
    <w:p w14:paraId="4311931D" w14:textId="77777777" w:rsidR="003D0471" w:rsidRPr="00503535" w:rsidRDefault="003D0471" w:rsidP="003D0471">
      <w:pPr>
        <w:rPr>
          <w:color w:val="000000" w:themeColor="text1"/>
          <w:lang w:val="en-US"/>
        </w:rPr>
      </w:pPr>
    </w:p>
    <w:p w14:paraId="14458D8A" w14:textId="77777777" w:rsidR="003D0471" w:rsidRPr="00D04C3A" w:rsidRDefault="003D0471" w:rsidP="003D0471">
      <w:pPr>
        <w:rPr>
          <w:color w:val="000000" w:themeColor="text1"/>
          <w:lang w:val="en-US" w:eastAsia="en-US"/>
        </w:rPr>
      </w:pPr>
      <w:r w:rsidRPr="00D04C3A">
        <w:rPr>
          <w:color w:val="000000" w:themeColor="text1"/>
          <w:lang w:val="en-US" w:eastAsia="en-US"/>
        </w:rPr>
        <w:t>The Group ID field signals an identifier of the group EDP Epoch. Value 0 indicates the default group. Value 255 is reserved.</w:t>
      </w:r>
      <w:r w:rsidRPr="00503535">
        <w:rPr>
          <w:color w:val="000000" w:themeColor="text1"/>
          <w:lang w:val="en-US" w:eastAsia="en-US"/>
        </w:rPr>
        <w:t xml:space="preserve"> (#1057)</w:t>
      </w:r>
    </w:p>
    <w:p w14:paraId="4B539DFB" w14:textId="77777777" w:rsidR="003D0471" w:rsidRPr="00503535" w:rsidRDefault="003D0471" w:rsidP="003D0471">
      <w:pPr>
        <w:rPr>
          <w:color w:val="000000" w:themeColor="text1"/>
          <w:lang w:val="en-US"/>
        </w:rPr>
      </w:pPr>
    </w:p>
    <w:p w14:paraId="61E07E86" w14:textId="77777777" w:rsidR="003D0471" w:rsidRPr="00DD5E46" w:rsidRDefault="003D0471" w:rsidP="003D0471">
      <w:pPr>
        <w:rPr>
          <w:color w:val="000000" w:themeColor="text1"/>
          <w:lang w:val="en-US"/>
        </w:rPr>
      </w:pPr>
      <w:r w:rsidRPr="00DD5E46">
        <w:rPr>
          <w:color w:val="000000" w:themeColor="text1"/>
          <w:lang w:val="en-US"/>
        </w:rPr>
        <w:t xml:space="preserve">The Epoch Interval </w:t>
      </w:r>
      <w:r>
        <w:rPr>
          <w:color w:val="000000" w:themeColor="text1"/>
          <w:lang w:val="en-US"/>
        </w:rPr>
        <w:t>Length (#1241)</w:t>
      </w:r>
      <w:r w:rsidRPr="00DD5E46">
        <w:rPr>
          <w:color w:val="000000" w:themeColor="text1"/>
          <w:lang w:val="en-US"/>
        </w:rPr>
        <w:t xml:space="preserve"> field contains the length of the EDP epoch</w:t>
      </w:r>
      <w:r>
        <w:rPr>
          <w:color w:val="000000" w:themeColor="text1"/>
          <w:lang w:val="en-US"/>
        </w:rPr>
        <w:t xml:space="preserve">, expressed in </w:t>
      </w:r>
      <w:r w:rsidRPr="00DD5E46">
        <w:rPr>
          <w:color w:val="000000" w:themeColor="text1"/>
          <w:lang w:val="en-US"/>
        </w:rPr>
        <w:t>Epoch Interval Unit</w:t>
      </w:r>
      <w:r>
        <w:rPr>
          <w:color w:val="000000" w:themeColor="text1"/>
          <w:lang w:val="en-US"/>
        </w:rPr>
        <w:t>s (#1241)</w:t>
      </w:r>
      <w:r w:rsidRPr="00DD5E46">
        <w:rPr>
          <w:color w:val="000000" w:themeColor="text1"/>
          <w:lang w:val="en-US"/>
        </w:rPr>
        <w:t>, shown in Table 9-401af (Epoch Interval Units and epoch durations)</w:t>
      </w:r>
      <w:r>
        <w:rPr>
          <w:color w:val="000000" w:themeColor="text1"/>
          <w:lang w:val="en-US"/>
        </w:rPr>
        <w:t xml:space="preserve"> (#1241)</w:t>
      </w:r>
      <w:r w:rsidRPr="00DD5E46">
        <w:rPr>
          <w:color w:val="000000" w:themeColor="text1"/>
          <w:lang w:val="en-US"/>
        </w:rPr>
        <w:t xml:space="preserve">. </w:t>
      </w:r>
      <w:r>
        <w:rPr>
          <w:color w:val="000000" w:themeColor="text1"/>
          <w:lang w:val="en-US"/>
        </w:rPr>
        <w:t>Epoch Interval Length value 0 is reserved (#1262).</w:t>
      </w:r>
    </w:p>
    <w:p w14:paraId="7C62BA6F" w14:textId="77777777" w:rsidR="003D0471" w:rsidRPr="00AB4E03" w:rsidRDefault="003D0471" w:rsidP="003D0471">
      <w:pPr>
        <w:rPr>
          <w:color w:val="000000" w:themeColor="text1"/>
          <w:lang w:val="en-US"/>
        </w:rPr>
      </w:pPr>
    </w:p>
    <w:tbl>
      <w:tblPr>
        <w:tblW w:w="0" w:type="auto"/>
        <w:tblInd w:w="-121"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2268"/>
        <w:gridCol w:w="2160"/>
        <w:gridCol w:w="2160"/>
      </w:tblGrid>
      <w:tr w:rsidR="003D0471" w:rsidRPr="00AB4E03" w14:paraId="2896F232" w14:textId="77777777" w:rsidTr="003C66E5">
        <w:tc>
          <w:tcPr>
            <w:tcW w:w="2268" w:type="dxa"/>
            <w:tcBorders>
              <w:top w:val="single" w:sz="10" w:space="0" w:color="auto"/>
              <w:left w:val="single" w:sz="10" w:space="0" w:color="auto"/>
              <w:bottom w:val="single" w:sz="10" w:space="0" w:color="auto"/>
              <w:right w:val="single" w:sz="2" w:space="0" w:color="auto"/>
            </w:tcBorders>
            <w:tcMar>
              <w:top w:w="160" w:type="nil"/>
              <w:left w:w="120" w:type="nil"/>
              <w:bottom w:w="100" w:type="nil"/>
              <w:right w:w="120" w:type="nil"/>
            </w:tcMar>
            <w:vAlign w:val="center"/>
          </w:tcPr>
          <w:p w14:paraId="729739C5" w14:textId="77777777" w:rsidR="003D0471" w:rsidRPr="00AB4E03" w:rsidRDefault="003D0471" w:rsidP="003C66E5">
            <w:pPr>
              <w:rPr>
                <w:b/>
                <w:bCs/>
                <w:color w:val="000000" w:themeColor="text1"/>
                <w:lang w:val="en-US"/>
              </w:rPr>
            </w:pPr>
            <w:r w:rsidRPr="00AB4E03">
              <w:rPr>
                <w:b/>
                <w:bCs/>
                <w:color w:val="000000" w:themeColor="text1"/>
                <w:lang w:val="en-US"/>
              </w:rPr>
              <w:t>Epoch Interval Unit field value</w:t>
            </w:r>
          </w:p>
        </w:tc>
        <w:tc>
          <w:tcPr>
            <w:tcW w:w="2160" w:type="dxa"/>
            <w:tcBorders>
              <w:top w:val="single" w:sz="10" w:space="0" w:color="auto"/>
              <w:left w:val="single" w:sz="2" w:space="0" w:color="auto"/>
              <w:bottom w:val="single" w:sz="10" w:space="0" w:color="auto"/>
              <w:right w:val="single" w:sz="2" w:space="0" w:color="auto"/>
            </w:tcBorders>
            <w:tcMar>
              <w:top w:w="160" w:type="nil"/>
              <w:left w:w="120" w:type="nil"/>
              <w:bottom w:w="100" w:type="nil"/>
              <w:right w:w="120" w:type="nil"/>
            </w:tcMar>
            <w:vAlign w:val="center"/>
          </w:tcPr>
          <w:p w14:paraId="2E9027BD" w14:textId="77777777" w:rsidR="003D0471" w:rsidRPr="00AB4E03" w:rsidRDefault="003D0471" w:rsidP="003C66E5">
            <w:pPr>
              <w:rPr>
                <w:b/>
                <w:bCs/>
                <w:color w:val="000000" w:themeColor="text1"/>
                <w:lang w:val="en-US"/>
              </w:rPr>
            </w:pPr>
            <w:r w:rsidRPr="00AB4E03">
              <w:rPr>
                <w:b/>
                <w:bCs/>
                <w:color w:val="000000" w:themeColor="text1"/>
                <w:lang w:val="en-US"/>
              </w:rPr>
              <w:t>Epoch Interval Unit</w:t>
            </w:r>
          </w:p>
        </w:tc>
        <w:tc>
          <w:tcPr>
            <w:tcW w:w="2160" w:type="dxa"/>
            <w:tcBorders>
              <w:top w:val="single" w:sz="10" w:space="0" w:color="auto"/>
              <w:left w:val="single" w:sz="2" w:space="0" w:color="auto"/>
              <w:bottom w:val="single" w:sz="10" w:space="0" w:color="auto"/>
              <w:right w:val="single" w:sz="10" w:space="0" w:color="auto"/>
            </w:tcBorders>
            <w:tcMar>
              <w:top w:w="160" w:type="nil"/>
              <w:left w:w="120" w:type="nil"/>
              <w:bottom w:w="100" w:type="nil"/>
              <w:right w:w="120" w:type="nil"/>
            </w:tcMar>
            <w:vAlign w:val="center"/>
          </w:tcPr>
          <w:p w14:paraId="6B514A29" w14:textId="77777777" w:rsidR="003D0471" w:rsidRPr="00AB4E03" w:rsidRDefault="003D0471" w:rsidP="003C66E5">
            <w:pPr>
              <w:rPr>
                <w:b/>
                <w:bCs/>
                <w:color w:val="000000" w:themeColor="text1"/>
                <w:lang w:val="en-US"/>
              </w:rPr>
            </w:pPr>
            <w:r w:rsidRPr="00AB4E03">
              <w:rPr>
                <w:b/>
                <w:bCs/>
                <w:color w:val="000000" w:themeColor="text1"/>
                <w:lang w:val="en-US"/>
              </w:rPr>
              <w:t>Max Epoch Duration (approx.)</w:t>
            </w:r>
          </w:p>
        </w:tc>
      </w:tr>
      <w:tr w:rsidR="003D0471" w:rsidRPr="00AB4E03" w14:paraId="15D17129" w14:textId="77777777" w:rsidTr="003C66E5">
        <w:tblPrEx>
          <w:tblBorders>
            <w:top w:val="none" w:sz="0" w:space="0" w:color="auto"/>
          </w:tblBorders>
        </w:tblPrEx>
        <w:tc>
          <w:tcPr>
            <w:tcW w:w="226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41D61FD6" w14:textId="77777777" w:rsidR="003D0471" w:rsidRPr="00AB4E03" w:rsidRDefault="003D0471" w:rsidP="003C66E5">
            <w:pPr>
              <w:rPr>
                <w:color w:val="000000" w:themeColor="text1"/>
                <w:lang w:val="en-US"/>
              </w:rPr>
            </w:pPr>
            <w:r w:rsidRPr="00AB4E03">
              <w:rPr>
                <w:color w:val="000000" w:themeColor="text1"/>
                <w:lang w:val="en-US"/>
              </w:rPr>
              <w:t>0</w:t>
            </w:r>
          </w:p>
        </w:tc>
        <w:tc>
          <w:tcPr>
            <w:tcW w:w="216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4E902D02" w14:textId="77777777" w:rsidR="003D0471" w:rsidRPr="00AB4E03" w:rsidRDefault="003D0471" w:rsidP="003C66E5">
            <w:pPr>
              <w:rPr>
                <w:color w:val="000000" w:themeColor="text1"/>
                <w:lang w:val="en-US"/>
              </w:rPr>
            </w:pPr>
            <w:r w:rsidRPr="00AB4E03">
              <w:rPr>
                <w:color w:val="000000" w:themeColor="text1"/>
                <w:lang w:val="en-US"/>
              </w:rPr>
              <w:t>1000 s</w:t>
            </w:r>
          </w:p>
        </w:tc>
        <w:tc>
          <w:tcPr>
            <w:tcW w:w="216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0C1B7E85" w14:textId="77777777" w:rsidR="003D0471" w:rsidRPr="00AB4E03" w:rsidRDefault="003D0471" w:rsidP="003C66E5">
            <w:pPr>
              <w:rPr>
                <w:color w:val="000000" w:themeColor="text1"/>
                <w:lang w:val="en-US"/>
              </w:rPr>
            </w:pPr>
            <w:r w:rsidRPr="00AB4E03">
              <w:rPr>
                <w:color w:val="000000" w:themeColor="text1"/>
                <w:lang w:val="en-US"/>
              </w:rPr>
              <w:t>23 d 16 h 36 min 40 s</w:t>
            </w:r>
          </w:p>
        </w:tc>
      </w:tr>
      <w:tr w:rsidR="003D0471" w:rsidRPr="00AB4E03" w14:paraId="5475E18D" w14:textId="77777777" w:rsidTr="003C66E5">
        <w:tblPrEx>
          <w:tblBorders>
            <w:top w:val="none" w:sz="0" w:space="0" w:color="auto"/>
          </w:tblBorders>
        </w:tblPrEx>
        <w:tc>
          <w:tcPr>
            <w:tcW w:w="226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1EEEF841" w14:textId="77777777" w:rsidR="003D0471" w:rsidRPr="00AB4E03" w:rsidRDefault="003D0471" w:rsidP="003C66E5">
            <w:pPr>
              <w:rPr>
                <w:color w:val="000000" w:themeColor="text1"/>
                <w:lang w:val="en-US"/>
              </w:rPr>
            </w:pPr>
            <w:r w:rsidRPr="00AB4E03">
              <w:rPr>
                <w:color w:val="000000" w:themeColor="text1"/>
                <w:lang w:val="en-US"/>
              </w:rPr>
              <w:t>1</w:t>
            </w:r>
          </w:p>
        </w:tc>
        <w:tc>
          <w:tcPr>
            <w:tcW w:w="216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50B69E98" w14:textId="77777777" w:rsidR="003D0471" w:rsidRPr="00AB4E03" w:rsidRDefault="003D0471" w:rsidP="003C66E5">
            <w:pPr>
              <w:rPr>
                <w:color w:val="000000" w:themeColor="text1"/>
                <w:lang w:val="en-US"/>
              </w:rPr>
            </w:pPr>
            <w:r w:rsidRPr="00AB4E03">
              <w:rPr>
                <w:color w:val="000000" w:themeColor="text1"/>
                <w:lang w:val="en-US"/>
              </w:rPr>
              <w:t>1 s</w:t>
            </w:r>
          </w:p>
        </w:tc>
        <w:tc>
          <w:tcPr>
            <w:tcW w:w="216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08EF03EA" w14:textId="77777777" w:rsidR="003D0471" w:rsidRPr="00AB4E03" w:rsidRDefault="003D0471" w:rsidP="003C66E5">
            <w:pPr>
              <w:rPr>
                <w:color w:val="000000" w:themeColor="text1"/>
                <w:lang w:val="en-US"/>
              </w:rPr>
            </w:pPr>
            <w:r w:rsidRPr="00AB4E03">
              <w:rPr>
                <w:color w:val="000000" w:themeColor="text1"/>
                <w:lang w:val="en-US"/>
              </w:rPr>
              <w:t>34 min 7 s</w:t>
            </w:r>
          </w:p>
        </w:tc>
      </w:tr>
      <w:tr w:rsidR="003D0471" w:rsidRPr="00AB4E03" w14:paraId="663F87D2" w14:textId="77777777" w:rsidTr="003C66E5">
        <w:tblPrEx>
          <w:tblBorders>
            <w:top w:val="none" w:sz="0" w:space="0" w:color="auto"/>
          </w:tblBorders>
        </w:tblPrEx>
        <w:tc>
          <w:tcPr>
            <w:tcW w:w="226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495ACB3E" w14:textId="77777777" w:rsidR="003D0471" w:rsidRPr="00AB4E03" w:rsidRDefault="003D0471" w:rsidP="003C66E5">
            <w:pPr>
              <w:rPr>
                <w:color w:val="000000" w:themeColor="text1"/>
                <w:lang w:val="en-US"/>
              </w:rPr>
            </w:pPr>
            <w:r w:rsidRPr="00AB4E03">
              <w:rPr>
                <w:color w:val="000000" w:themeColor="text1"/>
                <w:lang w:val="en-US"/>
              </w:rPr>
              <w:t>2</w:t>
            </w:r>
          </w:p>
        </w:tc>
        <w:tc>
          <w:tcPr>
            <w:tcW w:w="216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3B33EE61" w14:textId="77777777" w:rsidR="003D0471" w:rsidRPr="00AB4E03" w:rsidRDefault="003D0471" w:rsidP="003C66E5">
            <w:pPr>
              <w:rPr>
                <w:color w:val="000000" w:themeColor="text1"/>
                <w:lang w:val="en-US"/>
              </w:rPr>
            </w:pPr>
            <w:r w:rsidRPr="00AB4E03">
              <w:rPr>
                <w:color w:val="000000" w:themeColor="text1"/>
                <w:lang w:val="en-US"/>
              </w:rPr>
              <w:t>Reserved</w:t>
            </w:r>
          </w:p>
        </w:tc>
        <w:tc>
          <w:tcPr>
            <w:tcW w:w="216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524CC572" w14:textId="77777777" w:rsidR="003D0471" w:rsidRPr="00AB4E03" w:rsidRDefault="003D0471" w:rsidP="003C66E5">
            <w:pPr>
              <w:rPr>
                <w:color w:val="000000" w:themeColor="text1"/>
                <w:lang w:val="en-US"/>
              </w:rPr>
            </w:pPr>
            <w:r w:rsidRPr="00AB4E03">
              <w:rPr>
                <w:color w:val="000000" w:themeColor="text1"/>
                <w:lang w:val="en-US"/>
              </w:rPr>
              <w:t>N/A</w:t>
            </w:r>
          </w:p>
        </w:tc>
      </w:tr>
      <w:tr w:rsidR="003D0471" w:rsidRPr="00AB4E03" w14:paraId="04DB231D" w14:textId="77777777" w:rsidTr="003C66E5">
        <w:tblPrEx>
          <w:tblBorders>
            <w:top w:val="none" w:sz="0" w:space="0" w:color="auto"/>
          </w:tblBorders>
        </w:tblPrEx>
        <w:tc>
          <w:tcPr>
            <w:tcW w:w="226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2E4A623A" w14:textId="77777777" w:rsidR="003D0471" w:rsidRPr="00AB4E03" w:rsidRDefault="003D0471" w:rsidP="003C66E5">
            <w:pPr>
              <w:rPr>
                <w:color w:val="000000" w:themeColor="text1"/>
                <w:lang w:val="en-US"/>
              </w:rPr>
            </w:pPr>
            <w:r w:rsidRPr="00AB4E03">
              <w:rPr>
                <w:color w:val="000000" w:themeColor="text1"/>
                <w:lang w:val="en-US"/>
              </w:rPr>
              <w:t>3</w:t>
            </w:r>
          </w:p>
        </w:tc>
        <w:tc>
          <w:tcPr>
            <w:tcW w:w="216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76A703DD" w14:textId="77777777" w:rsidR="003D0471" w:rsidRPr="00AB4E03" w:rsidRDefault="003D0471" w:rsidP="003C66E5">
            <w:pPr>
              <w:rPr>
                <w:color w:val="000000" w:themeColor="text1"/>
                <w:lang w:val="en-US"/>
              </w:rPr>
            </w:pPr>
            <w:r w:rsidRPr="00AB4E03">
              <w:rPr>
                <w:color w:val="000000" w:themeColor="text1"/>
                <w:lang w:val="en-US"/>
              </w:rPr>
              <w:t>Reserved</w:t>
            </w:r>
          </w:p>
        </w:tc>
        <w:tc>
          <w:tcPr>
            <w:tcW w:w="216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004C295A" w14:textId="77777777" w:rsidR="003D0471" w:rsidRPr="00AB4E03" w:rsidRDefault="003D0471" w:rsidP="003C66E5">
            <w:pPr>
              <w:rPr>
                <w:color w:val="000000" w:themeColor="text1"/>
                <w:lang w:val="en-US"/>
              </w:rPr>
            </w:pPr>
            <w:r w:rsidRPr="00AB4E03">
              <w:rPr>
                <w:color w:val="000000" w:themeColor="text1"/>
                <w:lang w:val="en-US"/>
              </w:rPr>
              <w:t>N/A</w:t>
            </w:r>
          </w:p>
        </w:tc>
      </w:tr>
      <w:tr w:rsidR="003D0471" w:rsidRPr="00AB4E03" w14:paraId="09353F5A" w14:textId="77777777" w:rsidTr="003C66E5">
        <w:tblPrEx>
          <w:tblBorders>
            <w:top w:val="none" w:sz="0" w:space="0" w:color="auto"/>
          </w:tblBorders>
        </w:tblPrEx>
        <w:tc>
          <w:tcPr>
            <w:tcW w:w="226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65DEB29A" w14:textId="77777777" w:rsidR="003D0471" w:rsidRPr="00AB4E03" w:rsidRDefault="003D0471" w:rsidP="003C66E5">
            <w:pPr>
              <w:rPr>
                <w:color w:val="000000" w:themeColor="text1"/>
                <w:lang w:val="en-US"/>
              </w:rPr>
            </w:pPr>
            <w:r w:rsidRPr="00AB4E03">
              <w:rPr>
                <w:color w:val="000000" w:themeColor="text1"/>
                <w:lang w:val="en-US"/>
              </w:rPr>
              <w:t>4</w:t>
            </w:r>
          </w:p>
        </w:tc>
        <w:tc>
          <w:tcPr>
            <w:tcW w:w="216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2B76A675" w14:textId="77777777" w:rsidR="003D0471" w:rsidRPr="00AB4E03" w:rsidRDefault="003D0471" w:rsidP="003C66E5">
            <w:pPr>
              <w:rPr>
                <w:color w:val="000000" w:themeColor="text1"/>
                <w:lang w:val="en-US"/>
              </w:rPr>
            </w:pPr>
            <w:r w:rsidRPr="00AB4E03">
              <w:rPr>
                <w:color w:val="000000" w:themeColor="text1"/>
                <w:lang w:val="en-US"/>
              </w:rPr>
              <w:t>Reserved</w:t>
            </w:r>
          </w:p>
        </w:tc>
        <w:tc>
          <w:tcPr>
            <w:tcW w:w="216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01DCA868" w14:textId="77777777" w:rsidR="003D0471" w:rsidRPr="00AB4E03" w:rsidRDefault="003D0471" w:rsidP="003C66E5">
            <w:pPr>
              <w:rPr>
                <w:color w:val="000000" w:themeColor="text1"/>
                <w:lang w:val="en-US"/>
              </w:rPr>
            </w:pPr>
            <w:r w:rsidRPr="00AB4E03">
              <w:rPr>
                <w:color w:val="000000" w:themeColor="text1"/>
                <w:lang w:val="en-US"/>
              </w:rPr>
              <w:t>N/A</w:t>
            </w:r>
          </w:p>
        </w:tc>
      </w:tr>
      <w:tr w:rsidR="003D0471" w:rsidRPr="00AB4E03" w14:paraId="124B3DA4" w14:textId="77777777" w:rsidTr="003C66E5">
        <w:tblPrEx>
          <w:tblBorders>
            <w:top w:val="none" w:sz="0" w:space="0" w:color="auto"/>
          </w:tblBorders>
        </w:tblPrEx>
        <w:tc>
          <w:tcPr>
            <w:tcW w:w="226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5ACC218F" w14:textId="77777777" w:rsidR="003D0471" w:rsidRPr="00AB4E03" w:rsidRDefault="003D0471" w:rsidP="003C66E5">
            <w:pPr>
              <w:rPr>
                <w:color w:val="000000" w:themeColor="text1"/>
                <w:lang w:val="en-US"/>
              </w:rPr>
            </w:pPr>
            <w:r w:rsidRPr="00AB4E03">
              <w:rPr>
                <w:color w:val="000000" w:themeColor="text1"/>
                <w:lang w:val="en-US"/>
              </w:rPr>
              <w:t>5</w:t>
            </w:r>
          </w:p>
        </w:tc>
        <w:tc>
          <w:tcPr>
            <w:tcW w:w="216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64304ED1" w14:textId="77777777" w:rsidR="003D0471" w:rsidRPr="00AB4E03" w:rsidRDefault="003D0471" w:rsidP="003C66E5">
            <w:pPr>
              <w:rPr>
                <w:color w:val="000000" w:themeColor="text1"/>
                <w:lang w:val="en-US"/>
              </w:rPr>
            </w:pPr>
            <w:r w:rsidRPr="00AB4E03">
              <w:rPr>
                <w:color w:val="000000" w:themeColor="text1"/>
                <w:lang w:val="en-US"/>
              </w:rPr>
              <w:t>Reserved</w:t>
            </w:r>
          </w:p>
        </w:tc>
        <w:tc>
          <w:tcPr>
            <w:tcW w:w="216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2C4C9DB7" w14:textId="77777777" w:rsidR="003D0471" w:rsidRPr="00AB4E03" w:rsidRDefault="003D0471" w:rsidP="003C66E5">
            <w:pPr>
              <w:rPr>
                <w:color w:val="000000" w:themeColor="text1"/>
                <w:lang w:val="en-US"/>
              </w:rPr>
            </w:pPr>
            <w:r w:rsidRPr="00AB4E03">
              <w:rPr>
                <w:color w:val="000000" w:themeColor="text1"/>
                <w:lang w:val="en-US"/>
              </w:rPr>
              <w:t>N/A</w:t>
            </w:r>
          </w:p>
        </w:tc>
      </w:tr>
      <w:tr w:rsidR="003D0471" w:rsidRPr="00AB4E03" w14:paraId="03B66382" w14:textId="77777777" w:rsidTr="003C66E5">
        <w:tblPrEx>
          <w:tblBorders>
            <w:top w:val="none" w:sz="0" w:space="0" w:color="auto"/>
          </w:tblBorders>
        </w:tblPrEx>
        <w:tc>
          <w:tcPr>
            <w:tcW w:w="226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6B886CFB" w14:textId="77777777" w:rsidR="003D0471" w:rsidRPr="00AB4E03" w:rsidRDefault="003D0471" w:rsidP="003C66E5">
            <w:pPr>
              <w:rPr>
                <w:color w:val="000000" w:themeColor="text1"/>
                <w:lang w:val="en-US"/>
              </w:rPr>
            </w:pPr>
            <w:r w:rsidRPr="00AB4E03">
              <w:rPr>
                <w:color w:val="000000" w:themeColor="text1"/>
                <w:lang w:val="en-US"/>
              </w:rPr>
              <w:t>6</w:t>
            </w:r>
          </w:p>
        </w:tc>
        <w:tc>
          <w:tcPr>
            <w:tcW w:w="216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6BC9C00F" w14:textId="77777777" w:rsidR="003D0471" w:rsidRPr="00AB4E03" w:rsidRDefault="003D0471" w:rsidP="003C66E5">
            <w:pPr>
              <w:rPr>
                <w:color w:val="000000" w:themeColor="text1"/>
                <w:lang w:val="en-US"/>
              </w:rPr>
            </w:pPr>
            <w:r w:rsidRPr="00AB4E03">
              <w:rPr>
                <w:color w:val="000000" w:themeColor="text1"/>
                <w:lang w:val="en-US"/>
              </w:rPr>
              <w:t>Reserved</w:t>
            </w:r>
          </w:p>
        </w:tc>
        <w:tc>
          <w:tcPr>
            <w:tcW w:w="216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35D9E86D" w14:textId="77777777" w:rsidR="003D0471" w:rsidRPr="00AB4E03" w:rsidRDefault="003D0471" w:rsidP="003C66E5">
            <w:pPr>
              <w:rPr>
                <w:color w:val="000000" w:themeColor="text1"/>
                <w:lang w:val="en-US"/>
              </w:rPr>
            </w:pPr>
            <w:r w:rsidRPr="00AB4E03">
              <w:rPr>
                <w:color w:val="000000" w:themeColor="text1"/>
                <w:lang w:val="en-US"/>
              </w:rPr>
              <w:t>N/A</w:t>
            </w:r>
          </w:p>
        </w:tc>
      </w:tr>
      <w:tr w:rsidR="003D0471" w:rsidRPr="00AB4E03" w14:paraId="553A18FB" w14:textId="77777777" w:rsidTr="003C66E5">
        <w:tc>
          <w:tcPr>
            <w:tcW w:w="2268" w:type="dxa"/>
            <w:tcBorders>
              <w:top w:val="single" w:sz="8" w:space="0" w:color="BFBFBF"/>
              <w:left w:val="single" w:sz="10" w:space="0" w:color="auto"/>
              <w:bottom w:val="single" w:sz="10" w:space="0" w:color="auto"/>
              <w:right w:val="single" w:sz="2" w:space="0" w:color="auto"/>
            </w:tcBorders>
            <w:tcMar>
              <w:top w:w="120" w:type="nil"/>
              <w:left w:w="120" w:type="nil"/>
              <w:bottom w:w="60" w:type="nil"/>
              <w:right w:w="120" w:type="nil"/>
            </w:tcMar>
          </w:tcPr>
          <w:p w14:paraId="071437C4" w14:textId="77777777" w:rsidR="003D0471" w:rsidRPr="00AB4E03" w:rsidRDefault="003D0471" w:rsidP="003C66E5">
            <w:pPr>
              <w:rPr>
                <w:color w:val="000000" w:themeColor="text1"/>
                <w:lang w:val="en-US"/>
              </w:rPr>
            </w:pPr>
            <w:r w:rsidRPr="00AB4E03">
              <w:rPr>
                <w:color w:val="000000" w:themeColor="text1"/>
                <w:lang w:val="en-US"/>
              </w:rPr>
              <w:t>7</w:t>
            </w:r>
          </w:p>
        </w:tc>
        <w:tc>
          <w:tcPr>
            <w:tcW w:w="2160" w:type="dxa"/>
            <w:tcBorders>
              <w:top w:val="single" w:sz="8" w:space="0" w:color="BFBFBF"/>
              <w:left w:val="single" w:sz="2" w:space="0" w:color="auto"/>
              <w:bottom w:val="single" w:sz="10" w:space="0" w:color="auto"/>
              <w:right w:val="single" w:sz="2" w:space="0" w:color="auto"/>
            </w:tcBorders>
            <w:tcMar>
              <w:top w:w="120" w:type="nil"/>
              <w:left w:w="120" w:type="nil"/>
              <w:bottom w:w="60" w:type="nil"/>
              <w:right w:w="120" w:type="nil"/>
            </w:tcMar>
          </w:tcPr>
          <w:p w14:paraId="2DABFCE5" w14:textId="77777777" w:rsidR="003D0471" w:rsidRPr="00AB4E03" w:rsidRDefault="003D0471" w:rsidP="003C66E5">
            <w:pPr>
              <w:rPr>
                <w:color w:val="000000" w:themeColor="text1"/>
                <w:lang w:val="en-US"/>
              </w:rPr>
            </w:pPr>
            <w:r w:rsidRPr="00AB4E03">
              <w:rPr>
                <w:color w:val="000000" w:themeColor="text1"/>
                <w:lang w:val="en-US"/>
              </w:rPr>
              <w:t>Reserved</w:t>
            </w:r>
          </w:p>
        </w:tc>
        <w:tc>
          <w:tcPr>
            <w:tcW w:w="2160" w:type="dxa"/>
            <w:tcBorders>
              <w:top w:val="single" w:sz="8" w:space="0" w:color="BFBFBF"/>
              <w:left w:val="single" w:sz="2" w:space="0" w:color="auto"/>
              <w:bottom w:val="single" w:sz="10" w:space="0" w:color="auto"/>
              <w:right w:val="single" w:sz="10" w:space="0" w:color="auto"/>
            </w:tcBorders>
            <w:tcMar>
              <w:top w:w="120" w:type="nil"/>
              <w:left w:w="120" w:type="nil"/>
              <w:bottom w:w="60" w:type="nil"/>
              <w:right w:w="120" w:type="nil"/>
            </w:tcMar>
          </w:tcPr>
          <w:p w14:paraId="3A11BADA" w14:textId="77777777" w:rsidR="003D0471" w:rsidRPr="00AB4E03" w:rsidRDefault="003D0471" w:rsidP="003C66E5">
            <w:pPr>
              <w:rPr>
                <w:color w:val="000000" w:themeColor="text1"/>
                <w:lang w:val="en-US"/>
              </w:rPr>
            </w:pPr>
            <w:r w:rsidRPr="00AB4E03">
              <w:rPr>
                <w:color w:val="000000" w:themeColor="text1"/>
                <w:lang w:val="en-US"/>
              </w:rPr>
              <w:t>N/A</w:t>
            </w:r>
          </w:p>
        </w:tc>
      </w:tr>
    </w:tbl>
    <w:p w14:paraId="30DD4295" w14:textId="77777777" w:rsidR="003D0471" w:rsidRPr="00AB4E03" w:rsidRDefault="003D0471" w:rsidP="003D0471">
      <w:pPr>
        <w:rPr>
          <w:b/>
          <w:bCs/>
          <w:color w:val="000000" w:themeColor="text1"/>
          <w:lang w:val="en-US"/>
        </w:rPr>
      </w:pPr>
      <w:r w:rsidRPr="00AB4E03">
        <w:rPr>
          <w:b/>
          <w:bCs/>
          <w:color w:val="000000" w:themeColor="text1"/>
          <w:lang w:val="en-US"/>
        </w:rPr>
        <w:t>Epoch Interval Units and epoch durations</w:t>
      </w:r>
    </w:p>
    <w:p w14:paraId="33500919" w14:textId="77777777" w:rsidR="003D0471" w:rsidRPr="00DD5E46" w:rsidRDefault="003D0471" w:rsidP="003D0471">
      <w:pPr>
        <w:rPr>
          <w:color w:val="000000" w:themeColor="text1"/>
          <w:lang w:val="en-US"/>
        </w:rPr>
      </w:pPr>
    </w:p>
    <w:p w14:paraId="2079DC0D" w14:textId="77777777" w:rsidR="003D0471" w:rsidRPr="00DD5E46" w:rsidRDefault="003D0471" w:rsidP="003D0471">
      <w:pPr>
        <w:rPr>
          <w:color w:val="000000" w:themeColor="text1"/>
          <w:lang w:val="en-US"/>
        </w:rPr>
      </w:pPr>
      <w:r w:rsidRPr="00DD5E46">
        <w:rPr>
          <w:color w:val="000000" w:themeColor="text1"/>
          <w:u w:val="thick"/>
          <w:lang w:val="en-US"/>
        </w:rPr>
        <w:t>(#1116)</w:t>
      </w:r>
      <w:r w:rsidRPr="00DD5E46">
        <w:rPr>
          <w:color w:val="000000" w:themeColor="text1"/>
          <w:lang w:val="en-US"/>
        </w:rPr>
        <w:t>The time range field is the range used by the stations to determine a random delay added to the EDP Epoch reference start time.</w:t>
      </w:r>
    </w:p>
    <w:p w14:paraId="7DFB9BA3" w14:textId="77777777" w:rsidR="003D0471" w:rsidRDefault="003D0471" w:rsidP="003D0471">
      <w:pPr>
        <w:rPr>
          <w:color w:val="000000" w:themeColor="text1"/>
          <w:lang w:val="en-US"/>
        </w:rPr>
      </w:pPr>
      <w:r w:rsidRPr="00DD5E46">
        <w:rPr>
          <w:color w:val="000000" w:themeColor="text1"/>
          <w:lang w:val="en-US"/>
        </w:rPr>
        <w:t>The Epoch</w:t>
      </w:r>
      <w:r>
        <w:rPr>
          <w:color w:val="000000" w:themeColor="text1"/>
          <w:lang w:val="en-US"/>
        </w:rPr>
        <w:t>s</w:t>
      </w:r>
      <w:r w:rsidRPr="00DD5E46">
        <w:rPr>
          <w:color w:val="000000" w:themeColor="text1"/>
          <w:lang w:val="en-US"/>
        </w:rPr>
        <w:t xml:space="preserve"> </w:t>
      </w:r>
      <w:r>
        <w:rPr>
          <w:color w:val="000000" w:themeColor="text1"/>
          <w:lang w:val="en-US"/>
        </w:rPr>
        <w:t>Remaining (#1027)</w:t>
      </w:r>
      <w:r w:rsidRPr="00DD5E46">
        <w:rPr>
          <w:color w:val="000000" w:themeColor="text1"/>
          <w:lang w:val="en-US"/>
        </w:rPr>
        <w:t xml:space="preserve"> field indicates the number of EDP Epochs</w:t>
      </w:r>
      <w:r>
        <w:rPr>
          <w:color w:val="000000" w:themeColor="text1"/>
          <w:lang w:val="en-US"/>
        </w:rPr>
        <w:t xml:space="preserve"> left</w:t>
      </w:r>
      <w:r w:rsidRPr="00DD5E46">
        <w:rPr>
          <w:color w:val="000000" w:themeColor="text1"/>
          <w:lang w:val="en-US"/>
        </w:rPr>
        <w:t xml:space="preserve"> in the sequence</w:t>
      </w:r>
      <w:r>
        <w:rPr>
          <w:color w:val="000000" w:themeColor="text1"/>
          <w:lang w:val="en-US"/>
        </w:rPr>
        <w:t xml:space="preserve"> (#1258)</w:t>
      </w:r>
      <w:r w:rsidRPr="00DD5E46">
        <w:rPr>
          <w:color w:val="000000" w:themeColor="text1"/>
          <w:lang w:val="en-US"/>
        </w:rPr>
        <w:t xml:space="preserve"> after the current epoch finishes</w:t>
      </w:r>
      <w:r>
        <w:rPr>
          <w:color w:val="000000" w:themeColor="text1"/>
          <w:lang w:val="en-US"/>
        </w:rPr>
        <w:t>, except 255, which means that the sequence duration is unlimited (#1258)</w:t>
      </w:r>
      <w:r w:rsidRPr="00DD5E46">
        <w:rPr>
          <w:color w:val="000000" w:themeColor="text1"/>
          <w:lang w:val="en-US"/>
        </w:rPr>
        <w:t xml:space="preserve">. The length of the Epoch Sequence Duration field is 1 octet. </w:t>
      </w:r>
    </w:p>
    <w:p w14:paraId="388EAFE8" w14:textId="7277DAE7" w:rsidR="003D0471" w:rsidRPr="00D04C3A" w:rsidRDefault="003D0471" w:rsidP="003D0471">
      <w:pPr>
        <w:rPr>
          <w:color w:val="000000" w:themeColor="text1"/>
          <w:lang w:val="en-US" w:eastAsia="en-US"/>
        </w:rPr>
      </w:pPr>
      <w:r w:rsidRPr="00D04C3A">
        <w:rPr>
          <w:color w:val="000000" w:themeColor="text1"/>
          <w:lang w:val="en-US" w:eastAsia="en-US"/>
        </w:rPr>
        <w:lastRenderedPageBreak/>
        <w:t xml:space="preserve">The </w:t>
      </w:r>
      <w:r w:rsidRPr="003D0471">
        <w:rPr>
          <w:color w:val="000000" w:themeColor="text1"/>
          <w:lang w:val="en-US" w:eastAsia="en-US"/>
        </w:rPr>
        <w:t xml:space="preserve">Number of (#1088) </w:t>
      </w:r>
      <w:r w:rsidRPr="00D04C3A">
        <w:rPr>
          <w:color w:val="000000" w:themeColor="text1"/>
          <w:lang w:val="en-US" w:eastAsia="en-US"/>
        </w:rPr>
        <w:t xml:space="preserve">Participating Affiliated STAs field is optional. When present, the field </w:t>
      </w:r>
      <w:r w:rsidRPr="003D0471">
        <w:rPr>
          <w:color w:val="FF0000"/>
          <w:lang w:val="en-US" w:eastAsia="en-US"/>
        </w:rPr>
        <w:t xml:space="preserve">contains </w:t>
      </w:r>
      <w:r w:rsidRPr="00D04C3A">
        <w:rPr>
          <w:strike/>
          <w:color w:val="FF0000"/>
          <w:lang w:val="en-US" w:eastAsia="en-US"/>
        </w:rPr>
        <w:t>signals an indication of</w:t>
      </w:r>
      <w:r w:rsidRPr="00D04C3A">
        <w:rPr>
          <w:color w:val="FF0000"/>
          <w:lang w:val="en-US" w:eastAsia="en-US"/>
        </w:rPr>
        <w:t xml:space="preserve"> </w:t>
      </w:r>
      <w:r w:rsidR="00EB00A4" w:rsidRPr="00EB00A4">
        <w:rPr>
          <w:color w:val="FF0000"/>
          <w:lang w:val="en-US" w:eastAsia="en-US"/>
        </w:rPr>
        <w:t xml:space="preserve">(#1282) </w:t>
      </w:r>
      <w:r w:rsidRPr="00D04C3A">
        <w:rPr>
          <w:color w:val="000000" w:themeColor="text1"/>
          <w:lang w:val="en-US" w:eastAsia="en-US"/>
        </w:rPr>
        <w:t xml:space="preserve">the number of affiliated STAs currently participating to this group EDP epoch on the current link. </w:t>
      </w:r>
    </w:p>
    <w:tbl>
      <w:tblPr>
        <w:tblW w:w="0" w:type="auto"/>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2988"/>
        <w:gridCol w:w="2880"/>
        <w:gridCol w:w="2880"/>
      </w:tblGrid>
      <w:tr w:rsidR="003D0471" w:rsidRPr="005E0712" w14:paraId="329EB06F" w14:textId="77777777" w:rsidTr="003C66E5">
        <w:tblPrEx>
          <w:tblCellMar>
            <w:top w:w="0" w:type="dxa"/>
            <w:bottom w:w="0" w:type="dxa"/>
          </w:tblCellMar>
        </w:tblPrEx>
        <w:tc>
          <w:tcPr>
            <w:tcW w:w="298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54FF1C24" w14:textId="77777777" w:rsidR="003D0471" w:rsidRPr="00D04C3A" w:rsidRDefault="003D0471" w:rsidP="003C66E5">
            <w:pPr>
              <w:rPr>
                <w:color w:val="000000" w:themeColor="text1"/>
                <w:lang w:val="en-US" w:eastAsia="en-US"/>
              </w:rPr>
            </w:pPr>
          </w:p>
        </w:tc>
        <w:tc>
          <w:tcPr>
            <w:tcW w:w="288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59E76825" w14:textId="77777777" w:rsidR="003D0471" w:rsidRPr="00D04C3A" w:rsidRDefault="003D0471" w:rsidP="003C66E5">
            <w:pPr>
              <w:rPr>
                <w:color w:val="000000" w:themeColor="text1"/>
                <w:lang w:val="en-US" w:eastAsia="en-US"/>
              </w:rPr>
            </w:pPr>
            <w:r w:rsidRPr="00D04C3A">
              <w:rPr>
                <w:color w:val="000000" w:themeColor="text1"/>
                <w:lang w:val="en-US" w:eastAsia="en-US"/>
              </w:rPr>
              <w:t>Participating Affiliated STAs Count</w:t>
            </w:r>
          </w:p>
        </w:tc>
        <w:tc>
          <w:tcPr>
            <w:tcW w:w="288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1D932FD5" w14:textId="77777777" w:rsidR="003D0471" w:rsidRPr="00D04C3A" w:rsidRDefault="003D0471" w:rsidP="003C66E5">
            <w:pPr>
              <w:rPr>
                <w:color w:val="000000" w:themeColor="text1"/>
                <w:lang w:val="en-US" w:eastAsia="en-US"/>
              </w:rPr>
            </w:pPr>
            <w:r w:rsidRPr="00D04C3A">
              <w:rPr>
                <w:color w:val="000000" w:themeColor="text1"/>
                <w:lang w:val="en-US" w:eastAsia="en-US"/>
              </w:rPr>
              <w:t>Participating Affiliated STAs Percentage</w:t>
            </w:r>
          </w:p>
        </w:tc>
      </w:tr>
      <w:tr w:rsidR="003D0471" w:rsidRPr="005E0712" w14:paraId="0062A37C" w14:textId="77777777" w:rsidTr="003C66E5">
        <w:tblPrEx>
          <w:tblCellMar>
            <w:top w:w="0" w:type="dxa"/>
            <w:bottom w:w="0" w:type="dxa"/>
          </w:tblCellMar>
        </w:tblPrEx>
        <w:tc>
          <w:tcPr>
            <w:tcW w:w="298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0CE352B1" w14:textId="77777777" w:rsidR="003D0471" w:rsidRPr="00D04C3A" w:rsidRDefault="003D0471" w:rsidP="003C66E5">
            <w:pPr>
              <w:rPr>
                <w:color w:val="000000" w:themeColor="text1"/>
                <w:lang w:val="en-US" w:eastAsia="en-US"/>
              </w:rPr>
            </w:pPr>
            <w:r w:rsidRPr="00D04C3A">
              <w:rPr>
                <w:color w:val="000000" w:themeColor="text1"/>
                <w:lang w:val="en-US" w:eastAsia="en-US"/>
              </w:rPr>
              <w:t>Octets:</w:t>
            </w:r>
          </w:p>
        </w:tc>
        <w:tc>
          <w:tcPr>
            <w:tcW w:w="288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07E804E7" w14:textId="77777777" w:rsidR="003D0471" w:rsidRPr="00D04C3A" w:rsidRDefault="003D0471" w:rsidP="003C66E5">
            <w:pPr>
              <w:rPr>
                <w:color w:val="000000" w:themeColor="text1"/>
                <w:lang w:val="en-US" w:eastAsia="en-US"/>
              </w:rPr>
            </w:pPr>
            <w:r w:rsidRPr="00D04C3A">
              <w:rPr>
                <w:color w:val="000000" w:themeColor="text1"/>
                <w:lang w:val="en-US" w:eastAsia="en-US"/>
              </w:rPr>
              <w:t>2</w:t>
            </w:r>
          </w:p>
        </w:tc>
        <w:tc>
          <w:tcPr>
            <w:tcW w:w="288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6B10D906" w14:textId="77777777" w:rsidR="003D0471" w:rsidRPr="00D04C3A" w:rsidRDefault="003D0471" w:rsidP="003C66E5">
            <w:pPr>
              <w:rPr>
                <w:color w:val="000000" w:themeColor="text1"/>
                <w:lang w:val="en-US" w:eastAsia="en-US"/>
              </w:rPr>
            </w:pPr>
            <w:r w:rsidRPr="00D04C3A">
              <w:rPr>
                <w:color w:val="000000" w:themeColor="text1"/>
                <w:lang w:val="en-US" w:eastAsia="en-US"/>
              </w:rPr>
              <w:t>1</w:t>
            </w:r>
          </w:p>
        </w:tc>
      </w:tr>
    </w:tbl>
    <w:p w14:paraId="63267987" w14:textId="77777777" w:rsidR="003D0471" w:rsidRPr="00D04C3A" w:rsidRDefault="003D0471" w:rsidP="003D0471">
      <w:pPr>
        <w:rPr>
          <w:color w:val="000000" w:themeColor="text1"/>
          <w:lang w:val="en-US" w:eastAsia="en-US"/>
        </w:rPr>
      </w:pPr>
    </w:p>
    <w:p w14:paraId="561113B3" w14:textId="77777777" w:rsidR="003D0471" w:rsidRPr="00D04C3A" w:rsidRDefault="003D0471" w:rsidP="003D0471">
      <w:pPr>
        <w:rPr>
          <w:b/>
          <w:bCs/>
          <w:color w:val="000000" w:themeColor="text1"/>
          <w:lang w:val="en-US" w:eastAsia="en-US"/>
        </w:rPr>
      </w:pPr>
      <w:r w:rsidRPr="00D04C3A">
        <w:rPr>
          <w:b/>
          <w:bCs/>
          <w:color w:val="000000" w:themeColor="text1"/>
          <w:lang w:val="en-US" w:eastAsia="en-US"/>
        </w:rPr>
        <w:t>Number of Participating Affiliated STAs field</w:t>
      </w:r>
    </w:p>
    <w:p w14:paraId="682D9237" w14:textId="77777777" w:rsidR="003D0471" w:rsidRPr="00D04C3A" w:rsidRDefault="003D0471" w:rsidP="003D0471">
      <w:pPr>
        <w:rPr>
          <w:color w:val="000000" w:themeColor="text1"/>
          <w:lang w:val="en-US" w:eastAsia="en-US"/>
        </w:rPr>
      </w:pPr>
      <w:r w:rsidRPr="00D04C3A">
        <w:rPr>
          <w:color w:val="000000" w:themeColor="text1"/>
          <w:lang w:val="en-US" w:eastAsia="en-US"/>
        </w:rPr>
        <w:t>The first two octets of the Participating Affiliated STAs Count field represent an indication of the number of affiliated STAs participating in the signaled group on the link. The third octet values, in the range of 0 to 100, represent an indication of the percentage of the associated affiliated STAs participating to the signaled group on the link. Values 101-255 are reserved.</w:t>
      </w:r>
      <w:r w:rsidRPr="005E0712">
        <w:rPr>
          <w:color w:val="000000" w:themeColor="text1"/>
          <w:lang w:val="en-US" w:eastAsia="en-US"/>
        </w:rPr>
        <w:t xml:space="preserve"> (#1057)</w:t>
      </w:r>
    </w:p>
    <w:p w14:paraId="374F402B" w14:textId="77777777" w:rsidR="003D0471" w:rsidRDefault="003D0471" w:rsidP="003D0471">
      <w:pPr>
        <w:rPr>
          <w:lang w:val="en-US" w:eastAsia="en-US"/>
        </w:rPr>
      </w:pPr>
    </w:p>
    <w:p w14:paraId="353D69DA" w14:textId="77777777" w:rsidR="005E0712" w:rsidRDefault="005E0712" w:rsidP="00065B96">
      <w:pPr>
        <w:rPr>
          <w:lang w:val="en-US" w:eastAsia="en-US"/>
        </w:rPr>
      </w:pPr>
    </w:p>
    <w:p w14:paraId="1C6F4196" w14:textId="77B1FF1B" w:rsidR="00EB00A4" w:rsidRDefault="00EB00A4" w:rsidP="00EB00A4">
      <w:pPr>
        <w:rPr>
          <w:rFonts w:ascii="Arial" w:hAnsi="Arial" w:cs="Arial"/>
          <w:sz w:val="20"/>
          <w:szCs w:val="20"/>
        </w:rPr>
      </w:pPr>
      <w:r>
        <w:rPr>
          <w:rFonts w:ascii="Arial" w:hAnsi="Arial" w:cs="Arial"/>
          <w:sz w:val="20"/>
          <w:szCs w:val="20"/>
        </w:rPr>
        <w:t>CID128</w:t>
      </w:r>
      <w:r>
        <w:rPr>
          <w:rFonts w:ascii="Arial" w:hAnsi="Arial" w:cs="Arial"/>
          <w:sz w:val="20"/>
          <w:szCs w:val="20"/>
        </w:rPr>
        <w:t>3</w:t>
      </w:r>
    </w:p>
    <w:p w14:paraId="7333CF3C" w14:textId="77777777" w:rsidR="00EB00A4" w:rsidRDefault="00EB00A4" w:rsidP="00EB00A4">
      <w:pPr>
        <w:rPr>
          <w:rFonts w:ascii="Arial" w:hAnsi="Arial" w:cs="Arial"/>
          <w:sz w:val="20"/>
          <w:szCs w:val="20"/>
        </w:rPr>
      </w:pPr>
      <w:r>
        <w:rPr>
          <w:rFonts w:ascii="Arial" w:hAnsi="Arial" w:cs="Arial"/>
          <w:sz w:val="20"/>
          <w:szCs w:val="20"/>
        </w:rPr>
        <w:t>Accepted</w:t>
      </w:r>
    </w:p>
    <w:p w14:paraId="25A23665" w14:textId="77777777" w:rsidR="00EB00A4" w:rsidRDefault="00EB00A4" w:rsidP="00EB00A4">
      <w:pPr>
        <w:rPr>
          <w:lang w:val="en-US" w:eastAsia="en-US"/>
        </w:rPr>
      </w:pPr>
    </w:p>
    <w:p w14:paraId="5B0D956F" w14:textId="77777777" w:rsidR="00EB00A4" w:rsidRPr="00DD5E46" w:rsidRDefault="00EB00A4" w:rsidP="00EB00A4">
      <w:pPr>
        <w:rPr>
          <w:b/>
          <w:bCs/>
          <w:color w:val="000000" w:themeColor="text1"/>
          <w:lang w:val="en-US"/>
        </w:rPr>
      </w:pPr>
      <w:r w:rsidRPr="00DD5E46">
        <w:rPr>
          <w:b/>
          <w:bCs/>
          <w:color w:val="000000" w:themeColor="text1"/>
          <w:lang w:val="en-US"/>
        </w:rPr>
        <w:t>Enhanced Data Privacy (EDP) element</w:t>
      </w:r>
    </w:p>
    <w:p w14:paraId="332AADE0" w14:textId="77777777" w:rsidR="00EB00A4" w:rsidRDefault="00EB00A4" w:rsidP="00EB00A4">
      <w:pPr>
        <w:rPr>
          <w:color w:val="000000" w:themeColor="text1"/>
          <w:lang w:val="en-US"/>
        </w:rPr>
      </w:pPr>
      <w:r w:rsidRPr="00DD5E46">
        <w:rPr>
          <w:color w:val="000000" w:themeColor="text1"/>
          <w:lang w:val="en-US"/>
        </w:rPr>
        <w:t>The Enhanced Data Privacy (EDP) element signals EDP epoch settings</w:t>
      </w:r>
      <w:r>
        <w:rPr>
          <w:color w:val="000000" w:themeColor="text1"/>
          <w:lang w:val="en-US"/>
        </w:rPr>
        <w:t xml:space="preserve"> (#1236, #1087)</w:t>
      </w:r>
      <w:r w:rsidRPr="00DD5E46">
        <w:rPr>
          <w:color w:val="000000" w:themeColor="text1"/>
          <w:lang w:val="en-US"/>
        </w:rPr>
        <w:t>.</w:t>
      </w:r>
    </w:p>
    <w:p w14:paraId="075D2918" w14:textId="77777777" w:rsidR="00EB00A4" w:rsidRPr="00DD5E46" w:rsidRDefault="00EB00A4" w:rsidP="00EB00A4">
      <w:pPr>
        <w:rPr>
          <w:color w:val="000000" w:themeColor="text1"/>
          <w:lang w:val="en-US"/>
        </w:rPr>
      </w:pPr>
    </w:p>
    <w:tbl>
      <w:tblPr>
        <w:tblW w:w="0" w:type="auto"/>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1836"/>
        <w:gridCol w:w="1728"/>
        <w:gridCol w:w="1728"/>
        <w:gridCol w:w="1728"/>
        <w:gridCol w:w="1728"/>
      </w:tblGrid>
      <w:tr w:rsidR="00EB00A4" w:rsidRPr="00DD5E46" w14:paraId="680921FF" w14:textId="77777777" w:rsidTr="003C66E5">
        <w:tc>
          <w:tcPr>
            <w:tcW w:w="1836"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1BFE3279" w14:textId="77777777" w:rsidR="00EB00A4" w:rsidRPr="00DD5E46" w:rsidRDefault="00EB00A4" w:rsidP="003C66E5">
            <w:pPr>
              <w:rPr>
                <w:color w:val="000000" w:themeColor="text1"/>
                <w:lang w:val="en-US"/>
              </w:rPr>
            </w:pPr>
          </w:p>
        </w:tc>
        <w:tc>
          <w:tcPr>
            <w:tcW w:w="1728"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01E2FAA4" w14:textId="77777777" w:rsidR="00EB00A4" w:rsidRPr="00DD5E46" w:rsidRDefault="00EB00A4" w:rsidP="003C66E5">
            <w:pPr>
              <w:rPr>
                <w:color w:val="000000" w:themeColor="text1"/>
                <w:lang w:val="en-US"/>
              </w:rPr>
            </w:pPr>
            <w:r w:rsidRPr="00DD5E46">
              <w:rPr>
                <w:color w:val="000000" w:themeColor="text1"/>
                <w:lang w:val="en-US"/>
              </w:rPr>
              <w:t>Element ID</w:t>
            </w:r>
          </w:p>
        </w:tc>
        <w:tc>
          <w:tcPr>
            <w:tcW w:w="1728"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7BB61F45" w14:textId="77777777" w:rsidR="00EB00A4" w:rsidRPr="00DD5E46" w:rsidRDefault="00EB00A4" w:rsidP="003C66E5">
            <w:pPr>
              <w:rPr>
                <w:color w:val="000000" w:themeColor="text1"/>
                <w:lang w:val="en-US"/>
              </w:rPr>
            </w:pPr>
            <w:r w:rsidRPr="00DD5E46">
              <w:rPr>
                <w:color w:val="000000" w:themeColor="text1"/>
                <w:lang w:val="en-US"/>
              </w:rPr>
              <w:t>Length</w:t>
            </w:r>
          </w:p>
        </w:tc>
        <w:tc>
          <w:tcPr>
            <w:tcW w:w="1728"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14DA9507" w14:textId="77777777" w:rsidR="00EB00A4" w:rsidRPr="00DD5E46" w:rsidRDefault="00EB00A4" w:rsidP="003C66E5">
            <w:pPr>
              <w:rPr>
                <w:color w:val="000000" w:themeColor="text1"/>
                <w:lang w:val="en-US"/>
              </w:rPr>
            </w:pPr>
            <w:r w:rsidRPr="00DD5E46">
              <w:rPr>
                <w:color w:val="000000" w:themeColor="text1"/>
                <w:lang w:val="en-US"/>
              </w:rPr>
              <w:t>Element ID Extension</w:t>
            </w:r>
          </w:p>
        </w:tc>
        <w:tc>
          <w:tcPr>
            <w:tcW w:w="1728"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2093FACC" w14:textId="77777777" w:rsidR="00EB00A4" w:rsidRPr="00DD5E46" w:rsidRDefault="00EB00A4" w:rsidP="003C66E5">
            <w:pPr>
              <w:rPr>
                <w:color w:val="000000" w:themeColor="text1"/>
                <w:lang w:val="en-US"/>
              </w:rPr>
            </w:pPr>
            <w:r w:rsidRPr="00DD5E46">
              <w:rPr>
                <w:color w:val="000000" w:themeColor="text1"/>
                <w:lang w:val="en-US"/>
              </w:rPr>
              <w:t>EDP Epoch Settings</w:t>
            </w:r>
          </w:p>
        </w:tc>
      </w:tr>
      <w:tr w:rsidR="00EB00A4" w:rsidRPr="00DD5E46" w14:paraId="55128B5D" w14:textId="77777777" w:rsidTr="003C66E5">
        <w:tc>
          <w:tcPr>
            <w:tcW w:w="1836"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416A3530" w14:textId="77777777" w:rsidR="00EB00A4" w:rsidRPr="00DD5E46" w:rsidRDefault="00EB00A4" w:rsidP="003C66E5">
            <w:pPr>
              <w:rPr>
                <w:color w:val="000000" w:themeColor="text1"/>
                <w:lang w:val="en-US"/>
              </w:rPr>
            </w:pPr>
            <w:r w:rsidRPr="00DD5E46">
              <w:rPr>
                <w:color w:val="000000" w:themeColor="text1"/>
                <w:lang w:val="en-US"/>
              </w:rPr>
              <w:t>Octets:</w:t>
            </w:r>
          </w:p>
        </w:tc>
        <w:tc>
          <w:tcPr>
            <w:tcW w:w="172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22874E74" w14:textId="77777777" w:rsidR="00EB00A4" w:rsidRPr="00DD5E46" w:rsidRDefault="00EB00A4" w:rsidP="003C66E5">
            <w:pPr>
              <w:rPr>
                <w:color w:val="000000" w:themeColor="text1"/>
                <w:lang w:val="en-US"/>
              </w:rPr>
            </w:pPr>
            <w:r w:rsidRPr="00DD5E46">
              <w:rPr>
                <w:color w:val="000000" w:themeColor="text1"/>
                <w:lang w:val="en-US"/>
              </w:rPr>
              <w:t>1</w:t>
            </w:r>
          </w:p>
        </w:tc>
        <w:tc>
          <w:tcPr>
            <w:tcW w:w="172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3BD96DB7" w14:textId="77777777" w:rsidR="00EB00A4" w:rsidRPr="00DD5E46" w:rsidRDefault="00EB00A4" w:rsidP="003C66E5">
            <w:pPr>
              <w:rPr>
                <w:color w:val="000000" w:themeColor="text1"/>
                <w:lang w:val="en-US"/>
              </w:rPr>
            </w:pPr>
            <w:r w:rsidRPr="00DD5E46">
              <w:rPr>
                <w:color w:val="000000" w:themeColor="text1"/>
                <w:lang w:val="en-US"/>
              </w:rPr>
              <w:t>1</w:t>
            </w:r>
          </w:p>
        </w:tc>
        <w:tc>
          <w:tcPr>
            <w:tcW w:w="172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1F52DA74" w14:textId="77777777" w:rsidR="00EB00A4" w:rsidRPr="00DD5E46" w:rsidRDefault="00EB00A4" w:rsidP="003C66E5">
            <w:pPr>
              <w:rPr>
                <w:color w:val="000000" w:themeColor="text1"/>
                <w:lang w:val="en-US"/>
              </w:rPr>
            </w:pPr>
            <w:r w:rsidRPr="00DD5E46">
              <w:rPr>
                <w:color w:val="000000" w:themeColor="text1"/>
                <w:lang w:val="en-US"/>
              </w:rPr>
              <w:t>1</w:t>
            </w:r>
          </w:p>
        </w:tc>
        <w:tc>
          <w:tcPr>
            <w:tcW w:w="172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489346DE" w14:textId="77777777" w:rsidR="00EB00A4" w:rsidRPr="00DD5E46" w:rsidRDefault="00EB00A4" w:rsidP="003C66E5">
            <w:pPr>
              <w:rPr>
                <w:color w:val="000000" w:themeColor="text1"/>
                <w:lang w:val="en-US"/>
              </w:rPr>
            </w:pPr>
            <w:r w:rsidRPr="00DD5E46">
              <w:rPr>
                <w:color w:val="000000" w:themeColor="text1"/>
                <w:lang w:val="en-US"/>
              </w:rPr>
              <w:t>1</w:t>
            </w:r>
            <w:r>
              <w:rPr>
                <w:color w:val="000000" w:themeColor="text1"/>
                <w:lang w:val="en-US"/>
              </w:rPr>
              <w:t>3 (#1053, #1056)</w:t>
            </w:r>
          </w:p>
        </w:tc>
      </w:tr>
    </w:tbl>
    <w:p w14:paraId="43794B06" w14:textId="77777777" w:rsidR="00EB00A4" w:rsidRPr="00DD5E46" w:rsidRDefault="00EB00A4" w:rsidP="00EB00A4">
      <w:pPr>
        <w:rPr>
          <w:color w:val="000000" w:themeColor="text1"/>
          <w:lang w:val="en-US"/>
        </w:rPr>
      </w:pPr>
    </w:p>
    <w:p w14:paraId="1F3FEFA9" w14:textId="77777777" w:rsidR="00EB00A4" w:rsidRPr="00DD5E46" w:rsidRDefault="00EB00A4" w:rsidP="00EB00A4">
      <w:pPr>
        <w:rPr>
          <w:b/>
          <w:bCs/>
          <w:color w:val="000000" w:themeColor="text1"/>
          <w:lang w:val="en-US"/>
        </w:rPr>
      </w:pPr>
      <w:r w:rsidRPr="00DD5E46">
        <w:rPr>
          <w:b/>
          <w:bCs/>
          <w:color w:val="000000" w:themeColor="text1"/>
          <w:lang w:val="en-US"/>
        </w:rPr>
        <w:t>Enhanced Data Privacy (EDP) element</w:t>
      </w:r>
    </w:p>
    <w:p w14:paraId="72D9EEFF" w14:textId="77777777" w:rsidR="00EB00A4" w:rsidRDefault="00EB00A4" w:rsidP="00EB00A4">
      <w:pPr>
        <w:rPr>
          <w:color w:val="000000" w:themeColor="text1"/>
          <w:lang w:val="en-US"/>
        </w:rPr>
      </w:pPr>
      <w:r w:rsidRPr="00DD5E46">
        <w:rPr>
          <w:color w:val="000000" w:themeColor="text1"/>
          <w:lang w:val="en-US"/>
        </w:rPr>
        <w:t xml:space="preserve">The Element ID, Length and Element ID Extension fields are defined in 9.4.2.1 (General). </w:t>
      </w:r>
    </w:p>
    <w:p w14:paraId="2DB2AD37" w14:textId="77777777" w:rsidR="00EB00A4" w:rsidRPr="00AB4E03" w:rsidRDefault="00EB00A4" w:rsidP="00EB00A4">
      <w:pPr>
        <w:rPr>
          <w:color w:val="000000" w:themeColor="text1"/>
          <w:lang w:val="en-US"/>
        </w:rPr>
      </w:pPr>
    </w:p>
    <w:tbl>
      <w:tblPr>
        <w:tblW w:w="9708" w:type="dxa"/>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1068"/>
        <w:gridCol w:w="960"/>
        <w:gridCol w:w="960"/>
        <w:gridCol w:w="960"/>
        <w:gridCol w:w="960"/>
        <w:gridCol w:w="960"/>
        <w:gridCol w:w="960"/>
        <w:gridCol w:w="960"/>
        <w:gridCol w:w="960"/>
        <w:gridCol w:w="960"/>
      </w:tblGrid>
      <w:tr w:rsidR="00EB00A4" w:rsidRPr="00AB4E03" w14:paraId="2D79A4EF" w14:textId="77777777" w:rsidTr="003C66E5">
        <w:tc>
          <w:tcPr>
            <w:tcW w:w="106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3AABE522" w14:textId="77777777" w:rsidR="00EB00A4" w:rsidRPr="00AB4E03" w:rsidRDefault="00EB00A4" w:rsidP="003C66E5">
            <w:pPr>
              <w:rPr>
                <w:color w:val="000000" w:themeColor="text1"/>
                <w:lang w:val="en-US"/>
              </w:rPr>
            </w:pPr>
          </w:p>
        </w:tc>
        <w:tc>
          <w:tcPr>
            <w:tcW w:w="960" w:type="dxa"/>
            <w:tcBorders>
              <w:top w:val="single" w:sz="10" w:space="0" w:color="auto"/>
              <w:left w:val="single" w:sz="10" w:space="0" w:color="auto"/>
              <w:bottom w:val="single" w:sz="10" w:space="0" w:color="auto"/>
              <w:right w:val="single" w:sz="10" w:space="0" w:color="auto"/>
            </w:tcBorders>
          </w:tcPr>
          <w:p w14:paraId="6F820E22" w14:textId="77777777" w:rsidR="00EB00A4" w:rsidRPr="00503535" w:rsidRDefault="00EB00A4" w:rsidP="003C66E5">
            <w:pPr>
              <w:rPr>
                <w:color w:val="000000" w:themeColor="text1"/>
                <w:lang w:val="en-US"/>
              </w:rPr>
            </w:pPr>
            <w:r w:rsidRPr="00503535">
              <w:rPr>
                <w:color w:val="000000" w:themeColor="text1"/>
                <w:lang w:val="en-US"/>
              </w:rPr>
              <w:t>Length</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6B6524D0" w14:textId="77777777" w:rsidR="00EB00A4" w:rsidRPr="00503535" w:rsidRDefault="00EB00A4" w:rsidP="003C66E5">
            <w:pPr>
              <w:rPr>
                <w:color w:val="000000" w:themeColor="text1"/>
                <w:lang w:val="en-US"/>
              </w:rPr>
            </w:pPr>
            <w:r w:rsidRPr="00503535">
              <w:rPr>
                <w:color w:val="000000" w:themeColor="text1"/>
                <w:lang w:val="en-US"/>
              </w:rPr>
              <w:t>Group ID</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22422026" w14:textId="77777777" w:rsidR="00EB00A4" w:rsidRPr="00503535" w:rsidRDefault="00EB00A4" w:rsidP="003C66E5">
            <w:pPr>
              <w:rPr>
                <w:color w:val="000000" w:themeColor="text1"/>
                <w:lang w:val="en-US"/>
              </w:rPr>
            </w:pPr>
            <w:r w:rsidRPr="00503535">
              <w:rPr>
                <w:color w:val="000000" w:themeColor="text1"/>
                <w:lang w:val="en-US"/>
              </w:rPr>
              <w:t xml:space="preserve">Epoch Interval </w:t>
            </w:r>
          </w:p>
          <w:p w14:paraId="5DD80A86" w14:textId="77777777" w:rsidR="00EB00A4" w:rsidRPr="00503535" w:rsidRDefault="00EB00A4" w:rsidP="003C66E5">
            <w:pPr>
              <w:rPr>
                <w:color w:val="000000" w:themeColor="text1"/>
                <w:lang w:val="en-US"/>
              </w:rPr>
            </w:pPr>
            <w:r w:rsidRPr="00503535">
              <w:rPr>
                <w:color w:val="000000" w:themeColor="text1"/>
                <w:lang w:val="en-US"/>
              </w:rPr>
              <w:t>Unit (#1240)</w:t>
            </w:r>
          </w:p>
        </w:tc>
        <w:tc>
          <w:tcPr>
            <w:tcW w:w="960" w:type="dxa"/>
            <w:tcBorders>
              <w:top w:val="single" w:sz="10" w:space="0" w:color="auto"/>
              <w:left w:val="single" w:sz="10" w:space="0" w:color="auto"/>
              <w:bottom w:val="single" w:sz="10" w:space="0" w:color="auto"/>
              <w:right w:val="single" w:sz="10" w:space="0" w:color="auto"/>
            </w:tcBorders>
          </w:tcPr>
          <w:p w14:paraId="4418A3C6" w14:textId="77777777" w:rsidR="00EB00A4" w:rsidRPr="00503535" w:rsidRDefault="00EB00A4" w:rsidP="003C66E5">
            <w:pPr>
              <w:rPr>
                <w:color w:val="000000" w:themeColor="text1"/>
                <w:lang w:val="en-US"/>
              </w:rPr>
            </w:pPr>
            <w:r w:rsidRPr="00503535">
              <w:rPr>
                <w:color w:val="000000" w:themeColor="text1"/>
                <w:lang w:val="en-US"/>
              </w:rPr>
              <w:t>Epoch Interval Length (#1240)</w:t>
            </w:r>
          </w:p>
        </w:tc>
        <w:tc>
          <w:tcPr>
            <w:tcW w:w="960" w:type="dxa"/>
            <w:tcBorders>
              <w:top w:val="single" w:sz="10" w:space="0" w:color="auto"/>
              <w:left w:val="single" w:sz="10" w:space="0" w:color="auto"/>
              <w:bottom w:val="single" w:sz="10" w:space="0" w:color="auto"/>
              <w:right w:val="single" w:sz="10" w:space="0" w:color="auto"/>
            </w:tcBorders>
          </w:tcPr>
          <w:p w14:paraId="004FCEC1" w14:textId="77777777" w:rsidR="00EB00A4" w:rsidRPr="00503535" w:rsidRDefault="00EB00A4" w:rsidP="003C66E5">
            <w:pPr>
              <w:rPr>
                <w:color w:val="000000" w:themeColor="text1"/>
                <w:lang w:val="en-US"/>
              </w:rPr>
            </w:pPr>
            <w:r w:rsidRPr="00503535">
              <w:rPr>
                <w:color w:val="000000" w:themeColor="text1"/>
                <w:lang w:val="en-US"/>
              </w:rPr>
              <w:t>Reserved</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10BB8434" w14:textId="77777777" w:rsidR="00EB00A4" w:rsidRPr="00503535" w:rsidRDefault="00EB00A4" w:rsidP="003C66E5">
            <w:pPr>
              <w:rPr>
                <w:color w:val="000000" w:themeColor="text1"/>
                <w:lang w:val="en-US"/>
              </w:rPr>
            </w:pPr>
            <w:r w:rsidRPr="00503535">
              <w:rPr>
                <w:color w:val="000000" w:themeColor="text1"/>
                <w:lang w:val="en-US"/>
              </w:rPr>
              <w:t xml:space="preserve">Next </w:t>
            </w:r>
          </w:p>
          <w:p w14:paraId="04CB7A50" w14:textId="77777777" w:rsidR="00EB00A4" w:rsidRPr="00503535" w:rsidRDefault="00EB00A4" w:rsidP="003C66E5">
            <w:pPr>
              <w:rPr>
                <w:color w:val="000000" w:themeColor="text1"/>
                <w:lang w:val="en-US"/>
              </w:rPr>
            </w:pPr>
            <w:r w:rsidRPr="00503535">
              <w:rPr>
                <w:color w:val="000000" w:themeColor="text1"/>
                <w:lang w:val="en-US"/>
              </w:rPr>
              <w:t xml:space="preserve">Epoch </w:t>
            </w:r>
          </w:p>
          <w:p w14:paraId="0D20127C" w14:textId="77777777" w:rsidR="00EB00A4" w:rsidRPr="00503535" w:rsidRDefault="00EB00A4" w:rsidP="003C66E5">
            <w:pPr>
              <w:rPr>
                <w:color w:val="000000" w:themeColor="text1"/>
                <w:lang w:val="en-US"/>
              </w:rPr>
            </w:pPr>
            <w:r w:rsidRPr="00503535">
              <w:rPr>
                <w:color w:val="000000" w:themeColor="text1"/>
                <w:lang w:val="en-US"/>
              </w:rPr>
              <w:t xml:space="preserve">Start </w:t>
            </w:r>
          </w:p>
          <w:p w14:paraId="2271C64B" w14:textId="77777777" w:rsidR="00EB00A4" w:rsidRPr="00503535" w:rsidRDefault="00EB00A4" w:rsidP="003C66E5">
            <w:pPr>
              <w:rPr>
                <w:color w:val="000000" w:themeColor="text1"/>
                <w:lang w:val="en-US"/>
              </w:rPr>
            </w:pPr>
            <w:r w:rsidRPr="00503535">
              <w:rPr>
                <w:color w:val="000000" w:themeColor="text1"/>
                <w:lang w:val="en-US"/>
              </w:rPr>
              <w:t>Time</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01D0ED78" w14:textId="77777777" w:rsidR="00EB00A4" w:rsidRPr="00503535" w:rsidRDefault="00EB00A4" w:rsidP="003C66E5">
            <w:pPr>
              <w:rPr>
                <w:color w:val="000000" w:themeColor="text1"/>
                <w:lang w:val="en-US"/>
              </w:rPr>
            </w:pPr>
            <w:r w:rsidRPr="00503535">
              <w:rPr>
                <w:color w:val="000000" w:themeColor="text1"/>
                <w:lang w:val="en-US"/>
              </w:rPr>
              <w:t>Time</w:t>
            </w:r>
          </w:p>
          <w:p w14:paraId="4732BF74" w14:textId="77777777" w:rsidR="00EB00A4" w:rsidRPr="00503535" w:rsidRDefault="00EB00A4" w:rsidP="003C66E5">
            <w:pPr>
              <w:rPr>
                <w:color w:val="000000" w:themeColor="text1"/>
                <w:lang w:val="en-US"/>
              </w:rPr>
            </w:pPr>
            <w:r w:rsidRPr="00503535">
              <w:rPr>
                <w:color w:val="000000" w:themeColor="text1"/>
                <w:lang w:val="en-US"/>
              </w:rPr>
              <w:t>Range</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00E79B17" w14:textId="77777777" w:rsidR="00EB00A4" w:rsidRPr="00503535" w:rsidRDefault="00EB00A4" w:rsidP="003C66E5">
            <w:pPr>
              <w:rPr>
                <w:color w:val="000000" w:themeColor="text1"/>
                <w:lang w:val="en-US"/>
              </w:rPr>
            </w:pPr>
            <w:r w:rsidRPr="00503535">
              <w:rPr>
                <w:color w:val="000000" w:themeColor="text1"/>
                <w:lang w:val="en-US"/>
              </w:rPr>
              <w:t>Epochs Remaining (#1027)</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50357295" w14:textId="77777777" w:rsidR="00EB00A4" w:rsidRPr="00503535" w:rsidRDefault="00EB00A4" w:rsidP="003C66E5">
            <w:pPr>
              <w:rPr>
                <w:color w:val="000000" w:themeColor="text1"/>
                <w:lang w:val="en-US"/>
              </w:rPr>
            </w:pPr>
            <w:r w:rsidRPr="00503535">
              <w:rPr>
                <w:color w:val="000000" w:themeColor="text1"/>
                <w:lang w:val="en-US"/>
              </w:rPr>
              <w:t>Number of participating Affiliated STAs</w:t>
            </w:r>
          </w:p>
        </w:tc>
      </w:tr>
      <w:tr w:rsidR="00EB00A4" w:rsidRPr="00AB4E03" w14:paraId="28B11806" w14:textId="77777777" w:rsidTr="003C66E5">
        <w:tc>
          <w:tcPr>
            <w:tcW w:w="106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2EB92BDC" w14:textId="77777777" w:rsidR="00EB00A4" w:rsidRPr="00AB4E03" w:rsidRDefault="00EB00A4" w:rsidP="003C66E5">
            <w:pPr>
              <w:rPr>
                <w:color w:val="000000" w:themeColor="text1"/>
                <w:lang w:val="en-US"/>
              </w:rPr>
            </w:pPr>
            <w:r w:rsidRPr="00AB4E03">
              <w:rPr>
                <w:color w:val="000000" w:themeColor="text1"/>
                <w:lang w:val="en-US"/>
              </w:rPr>
              <w:t>Bits:</w:t>
            </w:r>
          </w:p>
        </w:tc>
        <w:tc>
          <w:tcPr>
            <w:tcW w:w="960" w:type="dxa"/>
            <w:tcBorders>
              <w:top w:val="single" w:sz="8" w:space="0" w:color="BFBFBF"/>
              <w:left w:val="single" w:sz="8" w:space="0" w:color="BFBFBF"/>
              <w:bottom w:val="single" w:sz="8" w:space="0" w:color="BFBFBF"/>
              <w:right w:val="single" w:sz="8" w:space="0" w:color="BFBFBF"/>
            </w:tcBorders>
          </w:tcPr>
          <w:p w14:paraId="10D451E5" w14:textId="77777777" w:rsidR="00EB00A4" w:rsidRPr="00503535" w:rsidRDefault="00EB00A4" w:rsidP="003C66E5">
            <w:pPr>
              <w:rPr>
                <w:color w:val="000000" w:themeColor="text1"/>
                <w:lang w:val="en-US"/>
              </w:rPr>
            </w:pPr>
            <w:r w:rsidRPr="00503535">
              <w:rPr>
                <w:color w:val="000000" w:themeColor="text1"/>
                <w:lang w:val="en-US"/>
              </w:rPr>
              <w:t>8</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3C566FCB" w14:textId="77777777" w:rsidR="00EB00A4" w:rsidRPr="00503535" w:rsidRDefault="00EB00A4" w:rsidP="003C66E5">
            <w:pPr>
              <w:rPr>
                <w:color w:val="000000" w:themeColor="text1"/>
                <w:lang w:val="en-US"/>
              </w:rPr>
            </w:pPr>
            <w:r w:rsidRPr="00503535">
              <w:rPr>
                <w:color w:val="000000" w:themeColor="text1"/>
                <w:lang w:val="en-US"/>
              </w:rPr>
              <w:t>8 (#1057)</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5B0BA206" w14:textId="77777777" w:rsidR="00EB00A4" w:rsidRPr="00503535" w:rsidRDefault="00EB00A4" w:rsidP="003C66E5">
            <w:pPr>
              <w:rPr>
                <w:color w:val="000000" w:themeColor="text1"/>
                <w:lang w:val="en-US"/>
              </w:rPr>
            </w:pPr>
            <w:r w:rsidRPr="00503535">
              <w:rPr>
                <w:color w:val="000000" w:themeColor="text1"/>
                <w:lang w:val="en-US"/>
              </w:rPr>
              <w:t>3 (#1240)</w:t>
            </w:r>
          </w:p>
        </w:tc>
        <w:tc>
          <w:tcPr>
            <w:tcW w:w="960" w:type="dxa"/>
            <w:tcBorders>
              <w:top w:val="single" w:sz="8" w:space="0" w:color="BFBFBF"/>
              <w:left w:val="single" w:sz="8" w:space="0" w:color="BFBFBF"/>
              <w:bottom w:val="single" w:sz="8" w:space="0" w:color="BFBFBF"/>
              <w:right w:val="single" w:sz="8" w:space="0" w:color="BFBFBF"/>
            </w:tcBorders>
          </w:tcPr>
          <w:p w14:paraId="6853B3DE" w14:textId="77777777" w:rsidR="00EB00A4" w:rsidRPr="00503535" w:rsidRDefault="00EB00A4" w:rsidP="003C66E5">
            <w:pPr>
              <w:rPr>
                <w:color w:val="000000" w:themeColor="text1"/>
                <w:lang w:val="en-US"/>
              </w:rPr>
            </w:pPr>
            <w:r w:rsidRPr="00503535">
              <w:rPr>
                <w:color w:val="000000" w:themeColor="text1"/>
                <w:lang w:val="en-US"/>
              </w:rPr>
              <w:t>11 (#1240)</w:t>
            </w:r>
          </w:p>
        </w:tc>
        <w:tc>
          <w:tcPr>
            <w:tcW w:w="960" w:type="dxa"/>
            <w:tcBorders>
              <w:top w:val="single" w:sz="8" w:space="0" w:color="BFBFBF"/>
              <w:left w:val="single" w:sz="8" w:space="0" w:color="BFBFBF"/>
              <w:bottom w:val="single" w:sz="8" w:space="0" w:color="BFBFBF"/>
              <w:right w:val="single" w:sz="8" w:space="0" w:color="BFBFBF"/>
            </w:tcBorders>
          </w:tcPr>
          <w:p w14:paraId="6E2836DE" w14:textId="77777777" w:rsidR="00EB00A4" w:rsidRPr="00503535" w:rsidRDefault="00EB00A4" w:rsidP="003C66E5">
            <w:pPr>
              <w:rPr>
                <w:color w:val="000000" w:themeColor="text1"/>
                <w:lang w:val="en-US"/>
              </w:rPr>
            </w:pPr>
            <w:r w:rsidRPr="00503535">
              <w:rPr>
                <w:color w:val="000000" w:themeColor="text1"/>
                <w:lang w:val="en-US"/>
              </w:rPr>
              <w:t>2 (#1056, #1240)</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17CDE015" w14:textId="77777777" w:rsidR="00EB00A4" w:rsidRPr="00503535" w:rsidRDefault="00EB00A4" w:rsidP="003C66E5">
            <w:pPr>
              <w:rPr>
                <w:color w:val="000000" w:themeColor="text1"/>
                <w:lang w:val="en-US"/>
              </w:rPr>
            </w:pPr>
            <w:r w:rsidRPr="00503535">
              <w:rPr>
                <w:color w:val="000000" w:themeColor="text1"/>
                <w:lang w:val="en-US"/>
              </w:rPr>
              <w:t>64</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501A3BA7" w14:textId="77777777" w:rsidR="00EB00A4" w:rsidRPr="00503535" w:rsidRDefault="00EB00A4" w:rsidP="003C66E5">
            <w:pPr>
              <w:rPr>
                <w:color w:val="000000" w:themeColor="text1"/>
                <w:lang w:val="en-US"/>
              </w:rPr>
            </w:pPr>
            <w:r w:rsidRPr="00503535">
              <w:rPr>
                <w:color w:val="000000" w:themeColor="text1"/>
                <w:lang w:val="en-US"/>
              </w:rPr>
              <w:t>16</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196F4E16" w14:textId="77777777" w:rsidR="00EB00A4" w:rsidRPr="00503535" w:rsidRDefault="00EB00A4" w:rsidP="003C66E5">
            <w:pPr>
              <w:rPr>
                <w:color w:val="000000" w:themeColor="text1"/>
                <w:lang w:val="en-US"/>
              </w:rPr>
            </w:pPr>
            <w:r w:rsidRPr="00503535">
              <w:rPr>
                <w:color w:val="000000" w:themeColor="text1"/>
                <w:lang w:val="en-US"/>
              </w:rPr>
              <w:t>8</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5E13625B" w14:textId="77777777" w:rsidR="00EB00A4" w:rsidRPr="00503535" w:rsidRDefault="00EB00A4" w:rsidP="003C66E5">
            <w:pPr>
              <w:rPr>
                <w:color w:val="000000" w:themeColor="text1"/>
                <w:lang w:val="en-US"/>
              </w:rPr>
            </w:pPr>
            <w:r w:rsidRPr="00503535">
              <w:rPr>
                <w:color w:val="000000" w:themeColor="text1"/>
                <w:lang w:val="en-US"/>
              </w:rPr>
              <w:t>0 or 24 (#1057)</w:t>
            </w:r>
          </w:p>
        </w:tc>
      </w:tr>
    </w:tbl>
    <w:p w14:paraId="2CF3654A" w14:textId="77777777" w:rsidR="00EB00A4" w:rsidRPr="00DD5E46" w:rsidRDefault="00EB00A4" w:rsidP="00EB00A4">
      <w:pPr>
        <w:rPr>
          <w:color w:val="000000" w:themeColor="text1"/>
          <w:lang w:val="en-US"/>
        </w:rPr>
      </w:pPr>
    </w:p>
    <w:p w14:paraId="108189D3" w14:textId="77777777" w:rsidR="00EB00A4" w:rsidRDefault="00EB00A4" w:rsidP="00EB00A4">
      <w:pPr>
        <w:rPr>
          <w:b/>
          <w:bCs/>
          <w:color w:val="000000" w:themeColor="text1"/>
          <w:lang w:val="en-US"/>
        </w:rPr>
      </w:pPr>
      <w:r w:rsidRPr="00DD5E46">
        <w:rPr>
          <w:b/>
          <w:bCs/>
          <w:color w:val="000000" w:themeColor="text1"/>
          <w:lang w:val="en-US"/>
        </w:rPr>
        <w:t>EDP Epoch Settings field</w:t>
      </w:r>
    </w:p>
    <w:p w14:paraId="54911122" w14:textId="77777777" w:rsidR="00EB00A4" w:rsidRPr="00A96F63" w:rsidRDefault="00EB00A4" w:rsidP="00EB00A4">
      <w:pPr>
        <w:rPr>
          <w:rFonts w:ascii="Arial" w:hAnsi="Arial" w:cs="Arial"/>
          <w:strike/>
          <w:color w:val="FF0000"/>
          <w:sz w:val="20"/>
          <w:szCs w:val="20"/>
          <w:lang w:val="en-US"/>
        </w:rPr>
      </w:pPr>
    </w:p>
    <w:p w14:paraId="5C4B2901" w14:textId="77777777" w:rsidR="00EB00A4" w:rsidRPr="00DD5E46" w:rsidRDefault="00EB00A4" w:rsidP="00EB00A4">
      <w:pPr>
        <w:rPr>
          <w:b/>
          <w:bCs/>
          <w:color w:val="000000" w:themeColor="text1"/>
          <w:lang w:val="en-US"/>
        </w:rPr>
      </w:pPr>
    </w:p>
    <w:p w14:paraId="4A70FB88" w14:textId="77777777" w:rsidR="00EB00A4" w:rsidRPr="00503535" w:rsidRDefault="00EB00A4" w:rsidP="00EB00A4">
      <w:pPr>
        <w:rPr>
          <w:color w:val="000000" w:themeColor="text1"/>
          <w:lang w:val="en-US"/>
        </w:rPr>
      </w:pPr>
      <w:r w:rsidRPr="00DD5E46">
        <w:rPr>
          <w:color w:val="000000" w:themeColor="text1"/>
          <w:lang w:val="en-US"/>
        </w:rPr>
        <w:t xml:space="preserve">The EDP Epoch Settings field </w:t>
      </w:r>
      <w:r>
        <w:rPr>
          <w:color w:val="000000" w:themeColor="text1"/>
          <w:lang w:val="en-US"/>
        </w:rPr>
        <w:t xml:space="preserve">contains the EDP epoch parameters of an EDP epoch sequence </w:t>
      </w:r>
      <w:r w:rsidRPr="00503535">
        <w:rPr>
          <w:color w:val="000000" w:themeColor="text1"/>
          <w:lang w:val="en-US"/>
        </w:rPr>
        <w:t>for the non-AP MLD (#1100, #1237, #1072).</w:t>
      </w:r>
    </w:p>
    <w:p w14:paraId="6B6E6705" w14:textId="77777777" w:rsidR="00EB00A4" w:rsidRPr="00503535" w:rsidRDefault="00EB00A4" w:rsidP="00EB00A4">
      <w:pPr>
        <w:rPr>
          <w:color w:val="000000" w:themeColor="text1"/>
          <w:lang w:val="en-US"/>
        </w:rPr>
      </w:pPr>
    </w:p>
    <w:p w14:paraId="05732A20" w14:textId="77777777" w:rsidR="00EB00A4" w:rsidRPr="00D04C3A" w:rsidRDefault="00EB00A4" w:rsidP="00EB00A4">
      <w:pPr>
        <w:rPr>
          <w:color w:val="000000" w:themeColor="text1"/>
          <w:lang w:val="en-US" w:eastAsia="en-US"/>
        </w:rPr>
      </w:pPr>
      <w:r w:rsidRPr="00D04C3A">
        <w:rPr>
          <w:color w:val="000000" w:themeColor="text1"/>
          <w:lang w:val="en-US" w:eastAsia="en-US"/>
        </w:rPr>
        <w:lastRenderedPageBreak/>
        <w:t>The Group ID field signals an identifier of the group EDP Epoch. Value 0 indicates the default group. Value 255 is reserved.</w:t>
      </w:r>
      <w:r w:rsidRPr="00503535">
        <w:rPr>
          <w:color w:val="000000" w:themeColor="text1"/>
          <w:lang w:val="en-US" w:eastAsia="en-US"/>
        </w:rPr>
        <w:t xml:space="preserve"> (#1057)</w:t>
      </w:r>
    </w:p>
    <w:p w14:paraId="2E23B21E" w14:textId="77777777" w:rsidR="00EB00A4" w:rsidRPr="00503535" w:rsidRDefault="00EB00A4" w:rsidP="00EB00A4">
      <w:pPr>
        <w:rPr>
          <w:color w:val="000000" w:themeColor="text1"/>
          <w:lang w:val="en-US"/>
        </w:rPr>
      </w:pPr>
    </w:p>
    <w:p w14:paraId="2A74EDFC" w14:textId="77777777" w:rsidR="00EB00A4" w:rsidRPr="00DD5E46" w:rsidRDefault="00EB00A4" w:rsidP="00EB00A4">
      <w:pPr>
        <w:rPr>
          <w:color w:val="000000" w:themeColor="text1"/>
          <w:lang w:val="en-US"/>
        </w:rPr>
      </w:pPr>
      <w:r w:rsidRPr="00DD5E46">
        <w:rPr>
          <w:color w:val="000000" w:themeColor="text1"/>
          <w:lang w:val="en-US"/>
        </w:rPr>
        <w:t xml:space="preserve">The Epoch Interval </w:t>
      </w:r>
      <w:r>
        <w:rPr>
          <w:color w:val="000000" w:themeColor="text1"/>
          <w:lang w:val="en-US"/>
        </w:rPr>
        <w:t>Length (#1241)</w:t>
      </w:r>
      <w:r w:rsidRPr="00DD5E46">
        <w:rPr>
          <w:color w:val="000000" w:themeColor="text1"/>
          <w:lang w:val="en-US"/>
        </w:rPr>
        <w:t xml:space="preserve"> field contains the length of the EDP epoch</w:t>
      </w:r>
      <w:r>
        <w:rPr>
          <w:color w:val="000000" w:themeColor="text1"/>
          <w:lang w:val="en-US"/>
        </w:rPr>
        <w:t xml:space="preserve">, expressed in </w:t>
      </w:r>
      <w:r w:rsidRPr="00DD5E46">
        <w:rPr>
          <w:color w:val="000000" w:themeColor="text1"/>
          <w:lang w:val="en-US"/>
        </w:rPr>
        <w:t>Epoch Interval Unit</w:t>
      </w:r>
      <w:r>
        <w:rPr>
          <w:color w:val="000000" w:themeColor="text1"/>
          <w:lang w:val="en-US"/>
        </w:rPr>
        <w:t>s (#1241)</w:t>
      </w:r>
      <w:r w:rsidRPr="00DD5E46">
        <w:rPr>
          <w:color w:val="000000" w:themeColor="text1"/>
          <w:lang w:val="en-US"/>
        </w:rPr>
        <w:t>, shown in Table 9-401af (Epoch Interval Units and epoch durations)</w:t>
      </w:r>
      <w:r>
        <w:rPr>
          <w:color w:val="000000" w:themeColor="text1"/>
          <w:lang w:val="en-US"/>
        </w:rPr>
        <w:t xml:space="preserve"> (#1241)</w:t>
      </w:r>
      <w:r w:rsidRPr="00DD5E46">
        <w:rPr>
          <w:color w:val="000000" w:themeColor="text1"/>
          <w:lang w:val="en-US"/>
        </w:rPr>
        <w:t xml:space="preserve">. </w:t>
      </w:r>
      <w:r>
        <w:rPr>
          <w:color w:val="000000" w:themeColor="text1"/>
          <w:lang w:val="en-US"/>
        </w:rPr>
        <w:t>Epoch Interval Length value 0 is reserved (#1262).</w:t>
      </w:r>
    </w:p>
    <w:p w14:paraId="62DAA227" w14:textId="77777777" w:rsidR="00EB00A4" w:rsidRPr="00AB4E03" w:rsidRDefault="00EB00A4" w:rsidP="00EB00A4">
      <w:pPr>
        <w:rPr>
          <w:color w:val="000000" w:themeColor="text1"/>
          <w:lang w:val="en-US"/>
        </w:rPr>
      </w:pPr>
    </w:p>
    <w:tbl>
      <w:tblPr>
        <w:tblW w:w="0" w:type="auto"/>
        <w:tblInd w:w="-121"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2268"/>
        <w:gridCol w:w="2160"/>
        <w:gridCol w:w="2160"/>
      </w:tblGrid>
      <w:tr w:rsidR="00EB00A4" w:rsidRPr="00AB4E03" w14:paraId="1C84C4C4" w14:textId="77777777" w:rsidTr="003C66E5">
        <w:tc>
          <w:tcPr>
            <w:tcW w:w="2268" w:type="dxa"/>
            <w:tcBorders>
              <w:top w:val="single" w:sz="10" w:space="0" w:color="auto"/>
              <w:left w:val="single" w:sz="10" w:space="0" w:color="auto"/>
              <w:bottom w:val="single" w:sz="10" w:space="0" w:color="auto"/>
              <w:right w:val="single" w:sz="2" w:space="0" w:color="auto"/>
            </w:tcBorders>
            <w:tcMar>
              <w:top w:w="160" w:type="nil"/>
              <w:left w:w="120" w:type="nil"/>
              <w:bottom w:w="100" w:type="nil"/>
              <w:right w:w="120" w:type="nil"/>
            </w:tcMar>
            <w:vAlign w:val="center"/>
          </w:tcPr>
          <w:p w14:paraId="788BA88D" w14:textId="77777777" w:rsidR="00EB00A4" w:rsidRPr="00AB4E03" w:rsidRDefault="00EB00A4" w:rsidP="003C66E5">
            <w:pPr>
              <w:rPr>
                <w:b/>
                <w:bCs/>
                <w:color w:val="000000" w:themeColor="text1"/>
                <w:lang w:val="en-US"/>
              </w:rPr>
            </w:pPr>
            <w:r w:rsidRPr="00AB4E03">
              <w:rPr>
                <w:b/>
                <w:bCs/>
                <w:color w:val="000000" w:themeColor="text1"/>
                <w:lang w:val="en-US"/>
              </w:rPr>
              <w:t>Epoch Interval Unit field value</w:t>
            </w:r>
          </w:p>
        </w:tc>
        <w:tc>
          <w:tcPr>
            <w:tcW w:w="2160" w:type="dxa"/>
            <w:tcBorders>
              <w:top w:val="single" w:sz="10" w:space="0" w:color="auto"/>
              <w:left w:val="single" w:sz="2" w:space="0" w:color="auto"/>
              <w:bottom w:val="single" w:sz="10" w:space="0" w:color="auto"/>
              <w:right w:val="single" w:sz="2" w:space="0" w:color="auto"/>
            </w:tcBorders>
            <w:tcMar>
              <w:top w:w="160" w:type="nil"/>
              <w:left w:w="120" w:type="nil"/>
              <w:bottom w:w="100" w:type="nil"/>
              <w:right w:w="120" w:type="nil"/>
            </w:tcMar>
            <w:vAlign w:val="center"/>
          </w:tcPr>
          <w:p w14:paraId="20CE2921" w14:textId="77777777" w:rsidR="00EB00A4" w:rsidRPr="00AB4E03" w:rsidRDefault="00EB00A4" w:rsidP="003C66E5">
            <w:pPr>
              <w:rPr>
                <w:b/>
                <w:bCs/>
                <w:color w:val="000000" w:themeColor="text1"/>
                <w:lang w:val="en-US"/>
              </w:rPr>
            </w:pPr>
            <w:r w:rsidRPr="00AB4E03">
              <w:rPr>
                <w:b/>
                <w:bCs/>
                <w:color w:val="000000" w:themeColor="text1"/>
                <w:lang w:val="en-US"/>
              </w:rPr>
              <w:t>Epoch Interval Unit</w:t>
            </w:r>
          </w:p>
        </w:tc>
        <w:tc>
          <w:tcPr>
            <w:tcW w:w="2160" w:type="dxa"/>
            <w:tcBorders>
              <w:top w:val="single" w:sz="10" w:space="0" w:color="auto"/>
              <w:left w:val="single" w:sz="2" w:space="0" w:color="auto"/>
              <w:bottom w:val="single" w:sz="10" w:space="0" w:color="auto"/>
              <w:right w:val="single" w:sz="10" w:space="0" w:color="auto"/>
            </w:tcBorders>
            <w:tcMar>
              <w:top w:w="160" w:type="nil"/>
              <w:left w:w="120" w:type="nil"/>
              <w:bottom w:w="100" w:type="nil"/>
              <w:right w:w="120" w:type="nil"/>
            </w:tcMar>
            <w:vAlign w:val="center"/>
          </w:tcPr>
          <w:p w14:paraId="200C8CDD" w14:textId="77777777" w:rsidR="00EB00A4" w:rsidRPr="00AB4E03" w:rsidRDefault="00EB00A4" w:rsidP="003C66E5">
            <w:pPr>
              <w:rPr>
                <w:b/>
                <w:bCs/>
                <w:color w:val="000000" w:themeColor="text1"/>
                <w:lang w:val="en-US"/>
              </w:rPr>
            </w:pPr>
            <w:r w:rsidRPr="00AB4E03">
              <w:rPr>
                <w:b/>
                <w:bCs/>
                <w:color w:val="000000" w:themeColor="text1"/>
                <w:lang w:val="en-US"/>
              </w:rPr>
              <w:t>Max Epoch Duration (approx.)</w:t>
            </w:r>
          </w:p>
        </w:tc>
      </w:tr>
      <w:tr w:rsidR="00EB00A4" w:rsidRPr="00AB4E03" w14:paraId="1F51E62E" w14:textId="77777777" w:rsidTr="003C66E5">
        <w:tblPrEx>
          <w:tblBorders>
            <w:top w:val="none" w:sz="0" w:space="0" w:color="auto"/>
          </w:tblBorders>
        </w:tblPrEx>
        <w:tc>
          <w:tcPr>
            <w:tcW w:w="226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2C7D5BCF" w14:textId="77777777" w:rsidR="00EB00A4" w:rsidRPr="00AB4E03" w:rsidRDefault="00EB00A4" w:rsidP="003C66E5">
            <w:pPr>
              <w:rPr>
                <w:color w:val="000000" w:themeColor="text1"/>
                <w:lang w:val="en-US"/>
              </w:rPr>
            </w:pPr>
            <w:r w:rsidRPr="00AB4E03">
              <w:rPr>
                <w:color w:val="000000" w:themeColor="text1"/>
                <w:lang w:val="en-US"/>
              </w:rPr>
              <w:t>0</w:t>
            </w:r>
          </w:p>
        </w:tc>
        <w:tc>
          <w:tcPr>
            <w:tcW w:w="216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6037EE69" w14:textId="77777777" w:rsidR="00EB00A4" w:rsidRPr="00AB4E03" w:rsidRDefault="00EB00A4" w:rsidP="003C66E5">
            <w:pPr>
              <w:rPr>
                <w:color w:val="000000" w:themeColor="text1"/>
                <w:lang w:val="en-US"/>
              </w:rPr>
            </w:pPr>
            <w:r w:rsidRPr="00AB4E03">
              <w:rPr>
                <w:color w:val="000000" w:themeColor="text1"/>
                <w:lang w:val="en-US"/>
              </w:rPr>
              <w:t>1000 s</w:t>
            </w:r>
          </w:p>
        </w:tc>
        <w:tc>
          <w:tcPr>
            <w:tcW w:w="216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5CC226A8" w14:textId="77777777" w:rsidR="00EB00A4" w:rsidRPr="00AB4E03" w:rsidRDefault="00EB00A4" w:rsidP="003C66E5">
            <w:pPr>
              <w:rPr>
                <w:color w:val="000000" w:themeColor="text1"/>
                <w:lang w:val="en-US"/>
              </w:rPr>
            </w:pPr>
            <w:r w:rsidRPr="00AB4E03">
              <w:rPr>
                <w:color w:val="000000" w:themeColor="text1"/>
                <w:lang w:val="en-US"/>
              </w:rPr>
              <w:t>23 d 16 h 36 min 40 s</w:t>
            </w:r>
          </w:p>
        </w:tc>
      </w:tr>
      <w:tr w:rsidR="00EB00A4" w:rsidRPr="00AB4E03" w14:paraId="0D4B27FF" w14:textId="77777777" w:rsidTr="003C66E5">
        <w:tblPrEx>
          <w:tblBorders>
            <w:top w:val="none" w:sz="0" w:space="0" w:color="auto"/>
          </w:tblBorders>
        </w:tblPrEx>
        <w:tc>
          <w:tcPr>
            <w:tcW w:w="226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23F842D0" w14:textId="77777777" w:rsidR="00EB00A4" w:rsidRPr="00AB4E03" w:rsidRDefault="00EB00A4" w:rsidP="003C66E5">
            <w:pPr>
              <w:rPr>
                <w:color w:val="000000" w:themeColor="text1"/>
                <w:lang w:val="en-US"/>
              </w:rPr>
            </w:pPr>
            <w:r w:rsidRPr="00AB4E03">
              <w:rPr>
                <w:color w:val="000000" w:themeColor="text1"/>
                <w:lang w:val="en-US"/>
              </w:rPr>
              <w:t>1</w:t>
            </w:r>
          </w:p>
        </w:tc>
        <w:tc>
          <w:tcPr>
            <w:tcW w:w="216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0627DFB6" w14:textId="77777777" w:rsidR="00EB00A4" w:rsidRPr="00AB4E03" w:rsidRDefault="00EB00A4" w:rsidP="003C66E5">
            <w:pPr>
              <w:rPr>
                <w:color w:val="000000" w:themeColor="text1"/>
                <w:lang w:val="en-US"/>
              </w:rPr>
            </w:pPr>
            <w:r w:rsidRPr="00AB4E03">
              <w:rPr>
                <w:color w:val="000000" w:themeColor="text1"/>
                <w:lang w:val="en-US"/>
              </w:rPr>
              <w:t>1 s</w:t>
            </w:r>
          </w:p>
        </w:tc>
        <w:tc>
          <w:tcPr>
            <w:tcW w:w="216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42BDFACB" w14:textId="77777777" w:rsidR="00EB00A4" w:rsidRPr="00AB4E03" w:rsidRDefault="00EB00A4" w:rsidP="003C66E5">
            <w:pPr>
              <w:rPr>
                <w:color w:val="000000" w:themeColor="text1"/>
                <w:lang w:val="en-US"/>
              </w:rPr>
            </w:pPr>
            <w:r w:rsidRPr="00AB4E03">
              <w:rPr>
                <w:color w:val="000000" w:themeColor="text1"/>
                <w:lang w:val="en-US"/>
              </w:rPr>
              <w:t>34 min 7 s</w:t>
            </w:r>
          </w:p>
        </w:tc>
      </w:tr>
      <w:tr w:rsidR="00EB00A4" w:rsidRPr="00AB4E03" w14:paraId="2A7827F8" w14:textId="77777777" w:rsidTr="003C66E5">
        <w:tblPrEx>
          <w:tblBorders>
            <w:top w:val="none" w:sz="0" w:space="0" w:color="auto"/>
          </w:tblBorders>
        </w:tblPrEx>
        <w:tc>
          <w:tcPr>
            <w:tcW w:w="226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174A2AD8" w14:textId="77777777" w:rsidR="00EB00A4" w:rsidRPr="00AB4E03" w:rsidRDefault="00EB00A4" w:rsidP="003C66E5">
            <w:pPr>
              <w:rPr>
                <w:color w:val="000000" w:themeColor="text1"/>
                <w:lang w:val="en-US"/>
              </w:rPr>
            </w:pPr>
            <w:r w:rsidRPr="00AB4E03">
              <w:rPr>
                <w:color w:val="000000" w:themeColor="text1"/>
                <w:lang w:val="en-US"/>
              </w:rPr>
              <w:t>2</w:t>
            </w:r>
          </w:p>
        </w:tc>
        <w:tc>
          <w:tcPr>
            <w:tcW w:w="216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135A65B5" w14:textId="77777777" w:rsidR="00EB00A4" w:rsidRPr="00AB4E03" w:rsidRDefault="00EB00A4" w:rsidP="003C66E5">
            <w:pPr>
              <w:rPr>
                <w:color w:val="000000" w:themeColor="text1"/>
                <w:lang w:val="en-US"/>
              </w:rPr>
            </w:pPr>
            <w:r w:rsidRPr="00AB4E03">
              <w:rPr>
                <w:color w:val="000000" w:themeColor="text1"/>
                <w:lang w:val="en-US"/>
              </w:rPr>
              <w:t>Reserved</w:t>
            </w:r>
          </w:p>
        </w:tc>
        <w:tc>
          <w:tcPr>
            <w:tcW w:w="216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0DFC7DF0" w14:textId="77777777" w:rsidR="00EB00A4" w:rsidRPr="00AB4E03" w:rsidRDefault="00EB00A4" w:rsidP="003C66E5">
            <w:pPr>
              <w:rPr>
                <w:color w:val="000000" w:themeColor="text1"/>
                <w:lang w:val="en-US"/>
              </w:rPr>
            </w:pPr>
            <w:r w:rsidRPr="00AB4E03">
              <w:rPr>
                <w:color w:val="000000" w:themeColor="text1"/>
                <w:lang w:val="en-US"/>
              </w:rPr>
              <w:t>N/A</w:t>
            </w:r>
          </w:p>
        </w:tc>
      </w:tr>
      <w:tr w:rsidR="00EB00A4" w:rsidRPr="00AB4E03" w14:paraId="5AC9BF7C" w14:textId="77777777" w:rsidTr="003C66E5">
        <w:tblPrEx>
          <w:tblBorders>
            <w:top w:val="none" w:sz="0" w:space="0" w:color="auto"/>
          </w:tblBorders>
        </w:tblPrEx>
        <w:tc>
          <w:tcPr>
            <w:tcW w:w="226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5EA22F61" w14:textId="77777777" w:rsidR="00EB00A4" w:rsidRPr="00AB4E03" w:rsidRDefault="00EB00A4" w:rsidP="003C66E5">
            <w:pPr>
              <w:rPr>
                <w:color w:val="000000" w:themeColor="text1"/>
                <w:lang w:val="en-US"/>
              </w:rPr>
            </w:pPr>
            <w:r w:rsidRPr="00AB4E03">
              <w:rPr>
                <w:color w:val="000000" w:themeColor="text1"/>
                <w:lang w:val="en-US"/>
              </w:rPr>
              <w:t>3</w:t>
            </w:r>
          </w:p>
        </w:tc>
        <w:tc>
          <w:tcPr>
            <w:tcW w:w="216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0F0097B9" w14:textId="77777777" w:rsidR="00EB00A4" w:rsidRPr="00AB4E03" w:rsidRDefault="00EB00A4" w:rsidP="003C66E5">
            <w:pPr>
              <w:rPr>
                <w:color w:val="000000" w:themeColor="text1"/>
                <w:lang w:val="en-US"/>
              </w:rPr>
            </w:pPr>
            <w:r w:rsidRPr="00AB4E03">
              <w:rPr>
                <w:color w:val="000000" w:themeColor="text1"/>
                <w:lang w:val="en-US"/>
              </w:rPr>
              <w:t>Reserved</w:t>
            </w:r>
          </w:p>
        </w:tc>
        <w:tc>
          <w:tcPr>
            <w:tcW w:w="216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24C954DF" w14:textId="77777777" w:rsidR="00EB00A4" w:rsidRPr="00AB4E03" w:rsidRDefault="00EB00A4" w:rsidP="003C66E5">
            <w:pPr>
              <w:rPr>
                <w:color w:val="000000" w:themeColor="text1"/>
                <w:lang w:val="en-US"/>
              </w:rPr>
            </w:pPr>
            <w:r w:rsidRPr="00AB4E03">
              <w:rPr>
                <w:color w:val="000000" w:themeColor="text1"/>
                <w:lang w:val="en-US"/>
              </w:rPr>
              <w:t>N/A</w:t>
            </w:r>
          </w:p>
        </w:tc>
      </w:tr>
      <w:tr w:rsidR="00EB00A4" w:rsidRPr="00AB4E03" w14:paraId="2A97D58D" w14:textId="77777777" w:rsidTr="003C66E5">
        <w:tblPrEx>
          <w:tblBorders>
            <w:top w:val="none" w:sz="0" w:space="0" w:color="auto"/>
          </w:tblBorders>
        </w:tblPrEx>
        <w:tc>
          <w:tcPr>
            <w:tcW w:w="226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08C3D509" w14:textId="77777777" w:rsidR="00EB00A4" w:rsidRPr="00AB4E03" w:rsidRDefault="00EB00A4" w:rsidP="003C66E5">
            <w:pPr>
              <w:rPr>
                <w:color w:val="000000" w:themeColor="text1"/>
                <w:lang w:val="en-US"/>
              </w:rPr>
            </w:pPr>
            <w:r w:rsidRPr="00AB4E03">
              <w:rPr>
                <w:color w:val="000000" w:themeColor="text1"/>
                <w:lang w:val="en-US"/>
              </w:rPr>
              <w:t>4</w:t>
            </w:r>
          </w:p>
        </w:tc>
        <w:tc>
          <w:tcPr>
            <w:tcW w:w="216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5BD07DB4" w14:textId="77777777" w:rsidR="00EB00A4" w:rsidRPr="00AB4E03" w:rsidRDefault="00EB00A4" w:rsidP="003C66E5">
            <w:pPr>
              <w:rPr>
                <w:color w:val="000000" w:themeColor="text1"/>
                <w:lang w:val="en-US"/>
              </w:rPr>
            </w:pPr>
            <w:r w:rsidRPr="00AB4E03">
              <w:rPr>
                <w:color w:val="000000" w:themeColor="text1"/>
                <w:lang w:val="en-US"/>
              </w:rPr>
              <w:t>Reserved</w:t>
            </w:r>
          </w:p>
        </w:tc>
        <w:tc>
          <w:tcPr>
            <w:tcW w:w="216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68734E83" w14:textId="77777777" w:rsidR="00EB00A4" w:rsidRPr="00AB4E03" w:rsidRDefault="00EB00A4" w:rsidP="003C66E5">
            <w:pPr>
              <w:rPr>
                <w:color w:val="000000" w:themeColor="text1"/>
                <w:lang w:val="en-US"/>
              </w:rPr>
            </w:pPr>
            <w:r w:rsidRPr="00AB4E03">
              <w:rPr>
                <w:color w:val="000000" w:themeColor="text1"/>
                <w:lang w:val="en-US"/>
              </w:rPr>
              <w:t>N/A</w:t>
            </w:r>
          </w:p>
        </w:tc>
      </w:tr>
      <w:tr w:rsidR="00EB00A4" w:rsidRPr="00AB4E03" w14:paraId="1CD7D0E0" w14:textId="77777777" w:rsidTr="003C66E5">
        <w:tblPrEx>
          <w:tblBorders>
            <w:top w:val="none" w:sz="0" w:space="0" w:color="auto"/>
          </w:tblBorders>
        </w:tblPrEx>
        <w:tc>
          <w:tcPr>
            <w:tcW w:w="226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1DE85386" w14:textId="77777777" w:rsidR="00EB00A4" w:rsidRPr="00AB4E03" w:rsidRDefault="00EB00A4" w:rsidP="003C66E5">
            <w:pPr>
              <w:rPr>
                <w:color w:val="000000" w:themeColor="text1"/>
                <w:lang w:val="en-US"/>
              </w:rPr>
            </w:pPr>
            <w:r w:rsidRPr="00AB4E03">
              <w:rPr>
                <w:color w:val="000000" w:themeColor="text1"/>
                <w:lang w:val="en-US"/>
              </w:rPr>
              <w:t>5</w:t>
            </w:r>
          </w:p>
        </w:tc>
        <w:tc>
          <w:tcPr>
            <w:tcW w:w="216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74D8F239" w14:textId="77777777" w:rsidR="00EB00A4" w:rsidRPr="00AB4E03" w:rsidRDefault="00EB00A4" w:rsidP="003C66E5">
            <w:pPr>
              <w:rPr>
                <w:color w:val="000000" w:themeColor="text1"/>
                <w:lang w:val="en-US"/>
              </w:rPr>
            </w:pPr>
            <w:r w:rsidRPr="00AB4E03">
              <w:rPr>
                <w:color w:val="000000" w:themeColor="text1"/>
                <w:lang w:val="en-US"/>
              </w:rPr>
              <w:t>Reserved</w:t>
            </w:r>
          </w:p>
        </w:tc>
        <w:tc>
          <w:tcPr>
            <w:tcW w:w="216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41D17DE7" w14:textId="77777777" w:rsidR="00EB00A4" w:rsidRPr="00AB4E03" w:rsidRDefault="00EB00A4" w:rsidP="003C66E5">
            <w:pPr>
              <w:rPr>
                <w:color w:val="000000" w:themeColor="text1"/>
                <w:lang w:val="en-US"/>
              </w:rPr>
            </w:pPr>
            <w:r w:rsidRPr="00AB4E03">
              <w:rPr>
                <w:color w:val="000000" w:themeColor="text1"/>
                <w:lang w:val="en-US"/>
              </w:rPr>
              <w:t>N/A</w:t>
            </w:r>
          </w:p>
        </w:tc>
      </w:tr>
      <w:tr w:rsidR="00EB00A4" w:rsidRPr="00AB4E03" w14:paraId="340E80DB" w14:textId="77777777" w:rsidTr="003C66E5">
        <w:tblPrEx>
          <w:tblBorders>
            <w:top w:val="none" w:sz="0" w:space="0" w:color="auto"/>
          </w:tblBorders>
        </w:tblPrEx>
        <w:tc>
          <w:tcPr>
            <w:tcW w:w="226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1E74DF91" w14:textId="77777777" w:rsidR="00EB00A4" w:rsidRPr="00AB4E03" w:rsidRDefault="00EB00A4" w:rsidP="003C66E5">
            <w:pPr>
              <w:rPr>
                <w:color w:val="000000" w:themeColor="text1"/>
                <w:lang w:val="en-US"/>
              </w:rPr>
            </w:pPr>
            <w:r w:rsidRPr="00AB4E03">
              <w:rPr>
                <w:color w:val="000000" w:themeColor="text1"/>
                <w:lang w:val="en-US"/>
              </w:rPr>
              <w:t>6</w:t>
            </w:r>
          </w:p>
        </w:tc>
        <w:tc>
          <w:tcPr>
            <w:tcW w:w="216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04B18E61" w14:textId="77777777" w:rsidR="00EB00A4" w:rsidRPr="00AB4E03" w:rsidRDefault="00EB00A4" w:rsidP="003C66E5">
            <w:pPr>
              <w:rPr>
                <w:color w:val="000000" w:themeColor="text1"/>
                <w:lang w:val="en-US"/>
              </w:rPr>
            </w:pPr>
            <w:r w:rsidRPr="00AB4E03">
              <w:rPr>
                <w:color w:val="000000" w:themeColor="text1"/>
                <w:lang w:val="en-US"/>
              </w:rPr>
              <w:t>Reserved</w:t>
            </w:r>
          </w:p>
        </w:tc>
        <w:tc>
          <w:tcPr>
            <w:tcW w:w="216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2AAFC468" w14:textId="77777777" w:rsidR="00EB00A4" w:rsidRPr="00AB4E03" w:rsidRDefault="00EB00A4" w:rsidP="003C66E5">
            <w:pPr>
              <w:rPr>
                <w:color w:val="000000" w:themeColor="text1"/>
                <w:lang w:val="en-US"/>
              </w:rPr>
            </w:pPr>
            <w:r w:rsidRPr="00AB4E03">
              <w:rPr>
                <w:color w:val="000000" w:themeColor="text1"/>
                <w:lang w:val="en-US"/>
              </w:rPr>
              <w:t>N/A</w:t>
            </w:r>
          </w:p>
        </w:tc>
      </w:tr>
      <w:tr w:rsidR="00EB00A4" w:rsidRPr="00AB4E03" w14:paraId="2BF6814B" w14:textId="77777777" w:rsidTr="003C66E5">
        <w:tc>
          <w:tcPr>
            <w:tcW w:w="2268" w:type="dxa"/>
            <w:tcBorders>
              <w:top w:val="single" w:sz="8" w:space="0" w:color="BFBFBF"/>
              <w:left w:val="single" w:sz="10" w:space="0" w:color="auto"/>
              <w:bottom w:val="single" w:sz="10" w:space="0" w:color="auto"/>
              <w:right w:val="single" w:sz="2" w:space="0" w:color="auto"/>
            </w:tcBorders>
            <w:tcMar>
              <w:top w:w="120" w:type="nil"/>
              <w:left w:w="120" w:type="nil"/>
              <w:bottom w:w="60" w:type="nil"/>
              <w:right w:w="120" w:type="nil"/>
            </w:tcMar>
          </w:tcPr>
          <w:p w14:paraId="2B721871" w14:textId="77777777" w:rsidR="00EB00A4" w:rsidRPr="00AB4E03" w:rsidRDefault="00EB00A4" w:rsidP="003C66E5">
            <w:pPr>
              <w:rPr>
                <w:color w:val="000000" w:themeColor="text1"/>
                <w:lang w:val="en-US"/>
              </w:rPr>
            </w:pPr>
            <w:r w:rsidRPr="00AB4E03">
              <w:rPr>
                <w:color w:val="000000" w:themeColor="text1"/>
                <w:lang w:val="en-US"/>
              </w:rPr>
              <w:t>7</w:t>
            </w:r>
          </w:p>
        </w:tc>
        <w:tc>
          <w:tcPr>
            <w:tcW w:w="2160" w:type="dxa"/>
            <w:tcBorders>
              <w:top w:val="single" w:sz="8" w:space="0" w:color="BFBFBF"/>
              <w:left w:val="single" w:sz="2" w:space="0" w:color="auto"/>
              <w:bottom w:val="single" w:sz="10" w:space="0" w:color="auto"/>
              <w:right w:val="single" w:sz="2" w:space="0" w:color="auto"/>
            </w:tcBorders>
            <w:tcMar>
              <w:top w:w="120" w:type="nil"/>
              <w:left w:w="120" w:type="nil"/>
              <w:bottom w:w="60" w:type="nil"/>
              <w:right w:w="120" w:type="nil"/>
            </w:tcMar>
          </w:tcPr>
          <w:p w14:paraId="53207A72" w14:textId="77777777" w:rsidR="00EB00A4" w:rsidRPr="00AB4E03" w:rsidRDefault="00EB00A4" w:rsidP="003C66E5">
            <w:pPr>
              <w:rPr>
                <w:color w:val="000000" w:themeColor="text1"/>
                <w:lang w:val="en-US"/>
              </w:rPr>
            </w:pPr>
            <w:r w:rsidRPr="00AB4E03">
              <w:rPr>
                <w:color w:val="000000" w:themeColor="text1"/>
                <w:lang w:val="en-US"/>
              </w:rPr>
              <w:t>Reserved</w:t>
            </w:r>
          </w:p>
        </w:tc>
        <w:tc>
          <w:tcPr>
            <w:tcW w:w="2160" w:type="dxa"/>
            <w:tcBorders>
              <w:top w:val="single" w:sz="8" w:space="0" w:color="BFBFBF"/>
              <w:left w:val="single" w:sz="2" w:space="0" w:color="auto"/>
              <w:bottom w:val="single" w:sz="10" w:space="0" w:color="auto"/>
              <w:right w:val="single" w:sz="10" w:space="0" w:color="auto"/>
            </w:tcBorders>
            <w:tcMar>
              <w:top w:w="120" w:type="nil"/>
              <w:left w:w="120" w:type="nil"/>
              <w:bottom w:w="60" w:type="nil"/>
              <w:right w:w="120" w:type="nil"/>
            </w:tcMar>
          </w:tcPr>
          <w:p w14:paraId="200647A0" w14:textId="77777777" w:rsidR="00EB00A4" w:rsidRPr="00AB4E03" w:rsidRDefault="00EB00A4" w:rsidP="003C66E5">
            <w:pPr>
              <w:rPr>
                <w:color w:val="000000" w:themeColor="text1"/>
                <w:lang w:val="en-US"/>
              </w:rPr>
            </w:pPr>
            <w:r w:rsidRPr="00AB4E03">
              <w:rPr>
                <w:color w:val="000000" w:themeColor="text1"/>
                <w:lang w:val="en-US"/>
              </w:rPr>
              <w:t>N/A</w:t>
            </w:r>
          </w:p>
        </w:tc>
      </w:tr>
    </w:tbl>
    <w:p w14:paraId="2ACAEE9E" w14:textId="77777777" w:rsidR="00EB00A4" w:rsidRPr="00AB4E03" w:rsidRDefault="00EB00A4" w:rsidP="00EB00A4">
      <w:pPr>
        <w:rPr>
          <w:b/>
          <w:bCs/>
          <w:color w:val="000000" w:themeColor="text1"/>
          <w:lang w:val="en-US"/>
        </w:rPr>
      </w:pPr>
      <w:r w:rsidRPr="00AB4E03">
        <w:rPr>
          <w:b/>
          <w:bCs/>
          <w:color w:val="000000" w:themeColor="text1"/>
          <w:lang w:val="en-US"/>
        </w:rPr>
        <w:t>Epoch Interval Units and epoch durations</w:t>
      </w:r>
    </w:p>
    <w:p w14:paraId="4630EB1B" w14:textId="77777777" w:rsidR="00EB00A4" w:rsidRPr="00DD5E46" w:rsidRDefault="00EB00A4" w:rsidP="00EB00A4">
      <w:pPr>
        <w:rPr>
          <w:color w:val="000000" w:themeColor="text1"/>
          <w:lang w:val="en-US"/>
        </w:rPr>
      </w:pPr>
    </w:p>
    <w:p w14:paraId="5DB83E21" w14:textId="77777777" w:rsidR="00EB00A4" w:rsidRPr="00DD5E46" w:rsidRDefault="00EB00A4" w:rsidP="00EB00A4">
      <w:pPr>
        <w:rPr>
          <w:color w:val="000000" w:themeColor="text1"/>
          <w:lang w:val="en-US"/>
        </w:rPr>
      </w:pPr>
      <w:r w:rsidRPr="00DD5E46">
        <w:rPr>
          <w:color w:val="000000" w:themeColor="text1"/>
          <w:u w:val="thick"/>
          <w:lang w:val="en-US"/>
        </w:rPr>
        <w:t>(#1116)</w:t>
      </w:r>
      <w:r w:rsidRPr="00DD5E46">
        <w:rPr>
          <w:color w:val="000000" w:themeColor="text1"/>
          <w:lang w:val="en-US"/>
        </w:rPr>
        <w:t>The time range field is the range used by the stations to determine a random delay added to the EDP Epoch reference start time.</w:t>
      </w:r>
    </w:p>
    <w:p w14:paraId="0034513B" w14:textId="77777777" w:rsidR="00EB00A4" w:rsidRDefault="00EB00A4" w:rsidP="00EB00A4">
      <w:pPr>
        <w:rPr>
          <w:color w:val="000000" w:themeColor="text1"/>
          <w:lang w:val="en-US"/>
        </w:rPr>
      </w:pPr>
      <w:r w:rsidRPr="00DD5E46">
        <w:rPr>
          <w:color w:val="000000" w:themeColor="text1"/>
          <w:lang w:val="en-US"/>
        </w:rPr>
        <w:t>The Epoch</w:t>
      </w:r>
      <w:r>
        <w:rPr>
          <w:color w:val="000000" w:themeColor="text1"/>
          <w:lang w:val="en-US"/>
        </w:rPr>
        <w:t>s</w:t>
      </w:r>
      <w:r w:rsidRPr="00DD5E46">
        <w:rPr>
          <w:color w:val="000000" w:themeColor="text1"/>
          <w:lang w:val="en-US"/>
        </w:rPr>
        <w:t xml:space="preserve"> </w:t>
      </w:r>
      <w:r>
        <w:rPr>
          <w:color w:val="000000" w:themeColor="text1"/>
          <w:lang w:val="en-US"/>
        </w:rPr>
        <w:t>Remaining (#1027)</w:t>
      </w:r>
      <w:r w:rsidRPr="00DD5E46">
        <w:rPr>
          <w:color w:val="000000" w:themeColor="text1"/>
          <w:lang w:val="en-US"/>
        </w:rPr>
        <w:t xml:space="preserve"> field indicates the number of EDP Epochs</w:t>
      </w:r>
      <w:r>
        <w:rPr>
          <w:color w:val="000000" w:themeColor="text1"/>
          <w:lang w:val="en-US"/>
        </w:rPr>
        <w:t xml:space="preserve"> left</w:t>
      </w:r>
      <w:r w:rsidRPr="00DD5E46">
        <w:rPr>
          <w:color w:val="000000" w:themeColor="text1"/>
          <w:lang w:val="en-US"/>
        </w:rPr>
        <w:t xml:space="preserve"> in the sequence</w:t>
      </w:r>
      <w:r>
        <w:rPr>
          <w:color w:val="000000" w:themeColor="text1"/>
          <w:lang w:val="en-US"/>
        </w:rPr>
        <w:t xml:space="preserve"> (#1258)</w:t>
      </w:r>
      <w:r w:rsidRPr="00DD5E46">
        <w:rPr>
          <w:color w:val="000000" w:themeColor="text1"/>
          <w:lang w:val="en-US"/>
        </w:rPr>
        <w:t xml:space="preserve"> after the current epoch finishes</w:t>
      </w:r>
      <w:r>
        <w:rPr>
          <w:color w:val="000000" w:themeColor="text1"/>
          <w:lang w:val="en-US"/>
        </w:rPr>
        <w:t>, except 255, which means that the sequence duration is unlimited (#1258)</w:t>
      </w:r>
      <w:r w:rsidRPr="00DD5E46">
        <w:rPr>
          <w:color w:val="000000" w:themeColor="text1"/>
          <w:lang w:val="en-US"/>
        </w:rPr>
        <w:t xml:space="preserve">. The length of the Epoch Sequence Duration field is 1 octet. </w:t>
      </w:r>
    </w:p>
    <w:p w14:paraId="721D04B8" w14:textId="77777777" w:rsidR="00EB00A4" w:rsidRPr="00D04C3A" w:rsidRDefault="00EB00A4" w:rsidP="00EB00A4">
      <w:pPr>
        <w:rPr>
          <w:color w:val="000000" w:themeColor="text1"/>
          <w:lang w:val="en-US" w:eastAsia="en-US"/>
        </w:rPr>
      </w:pPr>
      <w:r w:rsidRPr="00D04C3A">
        <w:rPr>
          <w:color w:val="000000" w:themeColor="text1"/>
          <w:lang w:val="en-US" w:eastAsia="en-US"/>
        </w:rPr>
        <w:t xml:space="preserve">The </w:t>
      </w:r>
      <w:r w:rsidRPr="003D0471">
        <w:rPr>
          <w:color w:val="000000" w:themeColor="text1"/>
          <w:lang w:val="en-US" w:eastAsia="en-US"/>
        </w:rPr>
        <w:t xml:space="preserve">Number of (#1088) </w:t>
      </w:r>
      <w:r w:rsidRPr="00D04C3A">
        <w:rPr>
          <w:color w:val="000000" w:themeColor="text1"/>
          <w:lang w:val="en-US" w:eastAsia="en-US"/>
        </w:rPr>
        <w:t xml:space="preserve">Participating Affiliated STAs field is optional. When present, the field </w:t>
      </w:r>
      <w:r w:rsidRPr="00EB00A4">
        <w:rPr>
          <w:color w:val="000000" w:themeColor="text1"/>
          <w:lang w:val="en-US" w:eastAsia="en-US"/>
        </w:rPr>
        <w:t xml:space="preserve">contains </w:t>
      </w:r>
      <w:r w:rsidRPr="00D04C3A">
        <w:rPr>
          <w:strike/>
          <w:color w:val="000000" w:themeColor="text1"/>
          <w:lang w:val="en-US" w:eastAsia="en-US"/>
        </w:rPr>
        <w:t>signals an indication of</w:t>
      </w:r>
      <w:r w:rsidRPr="00D04C3A">
        <w:rPr>
          <w:color w:val="000000" w:themeColor="text1"/>
          <w:lang w:val="en-US" w:eastAsia="en-US"/>
        </w:rPr>
        <w:t xml:space="preserve"> </w:t>
      </w:r>
      <w:r w:rsidRPr="00EB00A4">
        <w:rPr>
          <w:color w:val="000000" w:themeColor="text1"/>
          <w:lang w:val="en-US" w:eastAsia="en-US"/>
        </w:rPr>
        <w:t xml:space="preserve">(#1282) </w:t>
      </w:r>
      <w:r w:rsidRPr="00D04C3A">
        <w:rPr>
          <w:color w:val="000000" w:themeColor="text1"/>
          <w:lang w:val="en-US" w:eastAsia="en-US"/>
        </w:rPr>
        <w:t xml:space="preserve">the number of affiliated STAs currently participating to this group EDP epoch on the current link. </w:t>
      </w:r>
    </w:p>
    <w:tbl>
      <w:tblPr>
        <w:tblW w:w="0" w:type="auto"/>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2988"/>
        <w:gridCol w:w="2880"/>
        <w:gridCol w:w="2880"/>
      </w:tblGrid>
      <w:tr w:rsidR="00EB00A4" w:rsidRPr="005E0712" w14:paraId="6F525022" w14:textId="77777777" w:rsidTr="003C66E5">
        <w:tblPrEx>
          <w:tblCellMar>
            <w:top w:w="0" w:type="dxa"/>
            <w:bottom w:w="0" w:type="dxa"/>
          </w:tblCellMar>
        </w:tblPrEx>
        <w:tc>
          <w:tcPr>
            <w:tcW w:w="298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5E4B0134" w14:textId="77777777" w:rsidR="00EB00A4" w:rsidRPr="00D04C3A" w:rsidRDefault="00EB00A4" w:rsidP="003C66E5">
            <w:pPr>
              <w:rPr>
                <w:color w:val="000000" w:themeColor="text1"/>
                <w:lang w:val="en-US" w:eastAsia="en-US"/>
              </w:rPr>
            </w:pPr>
          </w:p>
        </w:tc>
        <w:tc>
          <w:tcPr>
            <w:tcW w:w="288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7E7A016D" w14:textId="77777777" w:rsidR="00EB00A4" w:rsidRPr="00D04C3A" w:rsidRDefault="00EB00A4" w:rsidP="003C66E5">
            <w:pPr>
              <w:rPr>
                <w:color w:val="000000" w:themeColor="text1"/>
                <w:lang w:val="en-US" w:eastAsia="en-US"/>
              </w:rPr>
            </w:pPr>
            <w:r w:rsidRPr="00D04C3A">
              <w:rPr>
                <w:color w:val="000000" w:themeColor="text1"/>
                <w:lang w:val="en-US" w:eastAsia="en-US"/>
              </w:rPr>
              <w:t>Participating Affiliated STAs Count</w:t>
            </w:r>
          </w:p>
        </w:tc>
        <w:tc>
          <w:tcPr>
            <w:tcW w:w="288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2995B520" w14:textId="77777777" w:rsidR="00EB00A4" w:rsidRPr="00D04C3A" w:rsidRDefault="00EB00A4" w:rsidP="003C66E5">
            <w:pPr>
              <w:rPr>
                <w:color w:val="000000" w:themeColor="text1"/>
                <w:lang w:val="en-US" w:eastAsia="en-US"/>
              </w:rPr>
            </w:pPr>
            <w:r w:rsidRPr="00D04C3A">
              <w:rPr>
                <w:color w:val="000000" w:themeColor="text1"/>
                <w:lang w:val="en-US" w:eastAsia="en-US"/>
              </w:rPr>
              <w:t>Participating Affiliated STAs Percentage</w:t>
            </w:r>
          </w:p>
        </w:tc>
      </w:tr>
      <w:tr w:rsidR="00EB00A4" w:rsidRPr="005E0712" w14:paraId="24F922E4" w14:textId="77777777" w:rsidTr="003C66E5">
        <w:tblPrEx>
          <w:tblCellMar>
            <w:top w:w="0" w:type="dxa"/>
            <w:bottom w:w="0" w:type="dxa"/>
          </w:tblCellMar>
        </w:tblPrEx>
        <w:tc>
          <w:tcPr>
            <w:tcW w:w="298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43D91B71" w14:textId="77777777" w:rsidR="00EB00A4" w:rsidRPr="00D04C3A" w:rsidRDefault="00EB00A4" w:rsidP="003C66E5">
            <w:pPr>
              <w:rPr>
                <w:color w:val="000000" w:themeColor="text1"/>
                <w:lang w:val="en-US" w:eastAsia="en-US"/>
              </w:rPr>
            </w:pPr>
            <w:r w:rsidRPr="00D04C3A">
              <w:rPr>
                <w:color w:val="000000" w:themeColor="text1"/>
                <w:lang w:val="en-US" w:eastAsia="en-US"/>
              </w:rPr>
              <w:t>Octets:</w:t>
            </w:r>
          </w:p>
        </w:tc>
        <w:tc>
          <w:tcPr>
            <w:tcW w:w="288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7AFE97E3" w14:textId="77777777" w:rsidR="00EB00A4" w:rsidRPr="00D04C3A" w:rsidRDefault="00EB00A4" w:rsidP="003C66E5">
            <w:pPr>
              <w:rPr>
                <w:color w:val="000000" w:themeColor="text1"/>
                <w:lang w:val="en-US" w:eastAsia="en-US"/>
              </w:rPr>
            </w:pPr>
            <w:r w:rsidRPr="00D04C3A">
              <w:rPr>
                <w:color w:val="000000" w:themeColor="text1"/>
                <w:lang w:val="en-US" w:eastAsia="en-US"/>
              </w:rPr>
              <w:t>2</w:t>
            </w:r>
          </w:p>
        </w:tc>
        <w:tc>
          <w:tcPr>
            <w:tcW w:w="288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1415D781" w14:textId="77777777" w:rsidR="00EB00A4" w:rsidRPr="00D04C3A" w:rsidRDefault="00EB00A4" w:rsidP="003C66E5">
            <w:pPr>
              <w:rPr>
                <w:color w:val="000000" w:themeColor="text1"/>
                <w:lang w:val="en-US" w:eastAsia="en-US"/>
              </w:rPr>
            </w:pPr>
            <w:r w:rsidRPr="00D04C3A">
              <w:rPr>
                <w:color w:val="000000" w:themeColor="text1"/>
                <w:lang w:val="en-US" w:eastAsia="en-US"/>
              </w:rPr>
              <w:t>1</w:t>
            </w:r>
          </w:p>
        </w:tc>
      </w:tr>
    </w:tbl>
    <w:p w14:paraId="04BC530F" w14:textId="77777777" w:rsidR="00EB00A4" w:rsidRPr="00D04C3A" w:rsidRDefault="00EB00A4" w:rsidP="00EB00A4">
      <w:pPr>
        <w:rPr>
          <w:color w:val="000000" w:themeColor="text1"/>
          <w:lang w:val="en-US" w:eastAsia="en-US"/>
        </w:rPr>
      </w:pPr>
    </w:p>
    <w:p w14:paraId="47CB0BD7" w14:textId="77777777" w:rsidR="00EB00A4" w:rsidRPr="00D04C3A" w:rsidRDefault="00EB00A4" w:rsidP="00EB00A4">
      <w:pPr>
        <w:rPr>
          <w:b/>
          <w:bCs/>
          <w:color w:val="000000" w:themeColor="text1"/>
          <w:lang w:val="en-US" w:eastAsia="en-US"/>
        </w:rPr>
      </w:pPr>
      <w:r w:rsidRPr="00D04C3A">
        <w:rPr>
          <w:b/>
          <w:bCs/>
          <w:color w:val="000000" w:themeColor="text1"/>
          <w:lang w:val="en-US" w:eastAsia="en-US"/>
        </w:rPr>
        <w:t>Number of Participating Affiliated STAs field</w:t>
      </w:r>
    </w:p>
    <w:p w14:paraId="53920315" w14:textId="4BDCA1DD" w:rsidR="00EB00A4" w:rsidRPr="00D04C3A" w:rsidRDefault="00EB00A4" w:rsidP="00EB00A4">
      <w:pPr>
        <w:rPr>
          <w:color w:val="000000" w:themeColor="text1"/>
          <w:lang w:val="en-US" w:eastAsia="en-US"/>
        </w:rPr>
      </w:pPr>
      <w:r w:rsidRPr="00D04C3A">
        <w:rPr>
          <w:color w:val="000000" w:themeColor="text1"/>
          <w:lang w:val="en-US" w:eastAsia="en-US"/>
        </w:rPr>
        <w:t xml:space="preserve">The </w:t>
      </w:r>
      <w:r w:rsidRPr="00D04C3A">
        <w:rPr>
          <w:strike/>
          <w:color w:val="FF0000"/>
          <w:lang w:val="en-US" w:eastAsia="en-US"/>
        </w:rPr>
        <w:t>first two octets of the</w:t>
      </w:r>
      <w:r w:rsidRPr="00D04C3A">
        <w:rPr>
          <w:color w:val="FF0000"/>
          <w:lang w:val="en-US" w:eastAsia="en-US"/>
        </w:rPr>
        <w:t xml:space="preserve"> </w:t>
      </w:r>
      <w:r>
        <w:rPr>
          <w:color w:val="FF0000"/>
          <w:lang w:val="en-US" w:eastAsia="en-US"/>
        </w:rPr>
        <w:t xml:space="preserve">(#1283) </w:t>
      </w:r>
      <w:r w:rsidRPr="00D04C3A">
        <w:rPr>
          <w:color w:val="000000" w:themeColor="text1"/>
          <w:lang w:val="en-US" w:eastAsia="en-US"/>
        </w:rPr>
        <w:t>Participating Affiliated STAs Count field represent</w:t>
      </w:r>
      <w:r w:rsidRPr="00EB00A4">
        <w:rPr>
          <w:color w:val="FF0000"/>
          <w:lang w:val="en-US" w:eastAsia="en-US"/>
        </w:rPr>
        <w:t>s</w:t>
      </w:r>
      <w:r w:rsidRPr="00D04C3A">
        <w:rPr>
          <w:color w:val="000000" w:themeColor="text1"/>
          <w:lang w:val="en-US" w:eastAsia="en-US"/>
        </w:rPr>
        <w:t xml:space="preserve"> an indication of the number of affiliated STAs participating in the signaled group on the link. The </w:t>
      </w:r>
      <w:r w:rsidRPr="00D04C3A">
        <w:rPr>
          <w:color w:val="FF0000"/>
          <w:lang w:val="en-US" w:eastAsia="en-US"/>
        </w:rPr>
        <w:t>Participating Affiliated STAs Percentage</w:t>
      </w:r>
      <w:r>
        <w:rPr>
          <w:color w:val="FF0000"/>
          <w:lang w:val="en-US" w:eastAsia="en-US"/>
        </w:rPr>
        <w:t xml:space="preserve"> field (#1283)</w:t>
      </w:r>
      <w:r w:rsidRPr="00EB00A4">
        <w:rPr>
          <w:color w:val="FF0000"/>
          <w:lang w:val="en-US" w:eastAsia="en-US"/>
        </w:rPr>
        <w:t xml:space="preserve"> </w:t>
      </w:r>
      <w:r w:rsidRPr="00D04C3A">
        <w:rPr>
          <w:strike/>
          <w:color w:val="FF0000"/>
          <w:lang w:val="en-US" w:eastAsia="en-US"/>
        </w:rPr>
        <w:t>third octet values</w:t>
      </w:r>
      <w:r w:rsidRPr="00D04C3A">
        <w:rPr>
          <w:color w:val="000000" w:themeColor="text1"/>
          <w:lang w:val="en-US" w:eastAsia="en-US"/>
        </w:rPr>
        <w:t xml:space="preserve">, </w:t>
      </w:r>
      <w:r w:rsidR="00B57351" w:rsidRPr="00B57351">
        <w:rPr>
          <w:color w:val="FF0000"/>
          <w:lang w:val="en-US" w:eastAsia="en-US"/>
        </w:rPr>
        <w:t xml:space="preserve">with values </w:t>
      </w:r>
      <w:r w:rsidRPr="00D04C3A">
        <w:rPr>
          <w:color w:val="000000" w:themeColor="text1"/>
          <w:lang w:val="en-US" w:eastAsia="en-US"/>
        </w:rPr>
        <w:t>in the range of 0 to 100, represent</w:t>
      </w:r>
      <w:r w:rsidR="00B57351" w:rsidRPr="00B57351">
        <w:rPr>
          <w:color w:val="FF0000"/>
          <w:lang w:val="en-US" w:eastAsia="en-US"/>
        </w:rPr>
        <w:t>s</w:t>
      </w:r>
      <w:r w:rsidRPr="00D04C3A">
        <w:rPr>
          <w:color w:val="000000" w:themeColor="text1"/>
          <w:lang w:val="en-US" w:eastAsia="en-US"/>
        </w:rPr>
        <w:t xml:space="preserve"> an indication of the percentage of the associated affiliated STAs participating to the signaled group on the link. Values 101-255 are reserved.</w:t>
      </w:r>
      <w:r w:rsidRPr="005E0712">
        <w:rPr>
          <w:color w:val="000000" w:themeColor="text1"/>
          <w:lang w:val="en-US" w:eastAsia="en-US"/>
        </w:rPr>
        <w:t xml:space="preserve"> (#1057)</w:t>
      </w:r>
    </w:p>
    <w:p w14:paraId="5BEC89CC" w14:textId="77777777" w:rsidR="00EB00A4" w:rsidRDefault="00EB00A4" w:rsidP="00065B96">
      <w:pPr>
        <w:rPr>
          <w:lang w:val="en-US" w:eastAsia="en-US"/>
        </w:rPr>
      </w:pPr>
    </w:p>
    <w:p w14:paraId="34C78753" w14:textId="77777777" w:rsidR="005E0712" w:rsidRDefault="005E0712" w:rsidP="00065B96">
      <w:pPr>
        <w:rPr>
          <w:lang w:val="en-US" w:eastAsia="en-US"/>
        </w:rPr>
      </w:pPr>
    </w:p>
    <w:p w14:paraId="1CEE6B7D" w14:textId="77777777" w:rsidR="00C50E6E" w:rsidRDefault="00C50E6E" w:rsidP="00065B96">
      <w:pPr>
        <w:rPr>
          <w:lang w:val="en-US" w:eastAsia="en-US"/>
        </w:rPr>
      </w:pPr>
    </w:p>
    <w:p w14:paraId="33FBCE29" w14:textId="77777777" w:rsidR="00C50E6E" w:rsidRDefault="00C50E6E" w:rsidP="00065B96">
      <w:pPr>
        <w:rPr>
          <w:lang w:val="en-US" w:eastAsia="en-US"/>
        </w:rPr>
      </w:pPr>
    </w:p>
    <w:p w14:paraId="4666B875" w14:textId="52BED5BE" w:rsidR="00C50E6E" w:rsidRDefault="00C50E6E" w:rsidP="00C50E6E">
      <w:pPr>
        <w:rPr>
          <w:rFonts w:ascii="Arial" w:hAnsi="Arial" w:cs="Arial"/>
          <w:sz w:val="20"/>
          <w:szCs w:val="20"/>
        </w:rPr>
      </w:pPr>
      <w:r>
        <w:rPr>
          <w:rFonts w:ascii="Arial" w:hAnsi="Arial" w:cs="Arial"/>
          <w:sz w:val="20"/>
          <w:szCs w:val="20"/>
        </w:rPr>
        <w:t>CID12</w:t>
      </w:r>
      <w:r>
        <w:rPr>
          <w:rFonts w:ascii="Arial" w:hAnsi="Arial" w:cs="Arial"/>
          <w:sz w:val="20"/>
          <w:szCs w:val="20"/>
        </w:rPr>
        <w:t>74</w:t>
      </w:r>
      <w:r w:rsidR="00D45C7D">
        <w:rPr>
          <w:rFonts w:ascii="Arial" w:hAnsi="Arial" w:cs="Arial"/>
          <w:sz w:val="20"/>
          <w:szCs w:val="20"/>
        </w:rPr>
        <w:t>, 1107</w:t>
      </w:r>
    </w:p>
    <w:p w14:paraId="6DBF2AE8" w14:textId="77777777" w:rsidR="00C50E6E" w:rsidRDefault="00C50E6E" w:rsidP="00C50E6E">
      <w:pPr>
        <w:rPr>
          <w:rFonts w:ascii="Arial" w:hAnsi="Arial" w:cs="Arial"/>
          <w:sz w:val="20"/>
          <w:szCs w:val="20"/>
        </w:rPr>
      </w:pPr>
      <w:r>
        <w:rPr>
          <w:rFonts w:ascii="Arial" w:hAnsi="Arial" w:cs="Arial"/>
          <w:sz w:val="20"/>
          <w:szCs w:val="20"/>
        </w:rPr>
        <w:t>Accepted</w:t>
      </w:r>
    </w:p>
    <w:p w14:paraId="59DDEE48" w14:textId="77777777" w:rsidR="00C50E6E" w:rsidRDefault="00C50E6E" w:rsidP="00C50E6E">
      <w:pPr>
        <w:rPr>
          <w:lang w:val="en-US" w:eastAsia="en-US"/>
        </w:rPr>
      </w:pPr>
    </w:p>
    <w:p w14:paraId="320B1E7E" w14:textId="77777777" w:rsidR="00C50E6E" w:rsidRPr="00DD5E46" w:rsidRDefault="00C50E6E" w:rsidP="00C50E6E">
      <w:pPr>
        <w:rPr>
          <w:b/>
          <w:bCs/>
          <w:color w:val="000000" w:themeColor="text1"/>
          <w:lang w:val="en-US"/>
        </w:rPr>
      </w:pPr>
      <w:r w:rsidRPr="00DD5E46">
        <w:rPr>
          <w:b/>
          <w:bCs/>
          <w:color w:val="000000" w:themeColor="text1"/>
          <w:lang w:val="en-US"/>
        </w:rPr>
        <w:t>Enhanced Data Privacy (EDP) element</w:t>
      </w:r>
    </w:p>
    <w:p w14:paraId="6F9D958C" w14:textId="77777777" w:rsidR="00C50E6E" w:rsidRDefault="00C50E6E" w:rsidP="00C50E6E">
      <w:pPr>
        <w:rPr>
          <w:color w:val="000000" w:themeColor="text1"/>
          <w:lang w:val="en-US"/>
        </w:rPr>
      </w:pPr>
      <w:r w:rsidRPr="00DD5E46">
        <w:rPr>
          <w:color w:val="000000" w:themeColor="text1"/>
          <w:lang w:val="en-US"/>
        </w:rPr>
        <w:t>The Enhanced Data Privacy (EDP) element signals EDP epoch settings</w:t>
      </w:r>
      <w:r>
        <w:rPr>
          <w:color w:val="000000" w:themeColor="text1"/>
          <w:lang w:val="en-US"/>
        </w:rPr>
        <w:t xml:space="preserve"> (#1236, #1087)</w:t>
      </w:r>
      <w:r w:rsidRPr="00DD5E46">
        <w:rPr>
          <w:color w:val="000000" w:themeColor="text1"/>
          <w:lang w:val="en-US"/>
        </w:rPr>
        <w:t>.</w:t>
      </w:r>
    </w:p>
    <w:p w14:paraId="0B7F0A88" w14:textId="77777777" w:rsidR="00C50E6E" w:rsidRPr="00DD5E46" w:rsidRDefault="00C50E6E" w:rsidP="00C50E6E">
      <w:pPr>
        <w:rPr>
          <w:color w:val="000000" w:themeColor="text1"/>
          <w:lang w:val="en-US"/>
        </w:rPr>
      </w:pPr>
    </w:p>
    <w:tbl>
      <w:tblPr>
        <w:tblW w:w="0" w:type="auto"/>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1836"/>
        <w:gridCol w:w="1728"/>
        <w:gridCol w:w="1728"/>
        <w:gridCol w:w="1728"/>
        <w:gridCol w:w="1728"/>
      </w:tblGrid>
      <w:tr w:rsidR="00C50E6E" w:rsidRPr="00DD5E46" w14:paraId="2DC86493" w14:textId="77777777" w:rsidTr="003C66E5">
        <w:tc>
          <w:tcPr>
            <w:tcW w:w="1836"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23C3C1D3" w14:textId="77777777" w:rsidR="00C50E6E" w:rsidRPr="00DD5E46" w:rsidRDefault="00C50E6E" w:rsidP="003C66E5">
            <w:pPr>
              <w:rPr>
                <w:color w:val="000000" w:themeColor="text1"/>
                <w:lang w:val="en-US"/>
              </w:rPr>
            </w:pPr>
          </w:p>
        </w:tc>
        <w:tc>
          <w:tcPr>
            <w:tcW w:w="1728"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27EF7AE5" w14:textId="77777777" w:rsidR="00C50E6E" w:rsidRPr="00DD5E46" w:rsidRDefault="00C50E6E" w:rsidP="003C66E5">
            <w:pPr>
              <w:rPr>
                <w:color w:val="000000" w:themeColor="text1"/>
                <w:lang w:val="en-US"/>
              </w:rPr>
            </w:pPr>
            <w:r w:rsidRPr="00DD5E46">
              <w:rPr>
                <w:color w:val="000000" w:themeColor="text1"/>
                <w:lang w:val="en-US"/>
              </w:rPr>
              <w:t>Element ID</w:t>
            </w:r>
          </w:p>
        </w:tc>
        <w:tc>
          <w:tcPr>
            <w:tcW w:w="1728"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294A625C" w14:textId="77777777" w:rsidR="00C50E6E" w:rsidRPr="00DD5E46" w:rsidRDefault="00C50E6E" w:rsidP="003C66E5">
            <w:pPr>
              <w:rPr>
                <w:color w:val="000000" w:themeColor="text1"/>
                <w:lang w:val="en-US"/>
              </w:rPr>
            </w:pPr>
            <w:r w:rsidRPr="00DD5E46">
              <w:rPr>
                <w:color w:val="000000" w:themeColor="text1"/>
                <w:lang w:val="en-US"/>
              </w:rPr>
              <w:t>Length</w:t>
            </w:r>
          </w:p>
        </w:tc>
        <w:tc>
          <w:tcPr>
            <w:tcW w:w="1728"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25AC1B9F" w14:textId="77777777" w:rsidR="00C50E6E" w:rsidRPr="00DD5E46" w:rsidRDefault="00C50E6E" w:rsidP="003C66E5">
            <w:pPr>
              <w:rPr>
                <w:color w:val="000000" w:themeColor="text1"/>
                <w:lang w:val="en-US"/>
              </w:rPr>
            </w:pPr>
            <w:r w:rsidRPr="00DD5E46">
              <w:rPr>
                <w:color w:val="000000" w:themeColor="text1"/>
                <w:lang w:val="en-US"/>
              </w:rPr>
              <w:t>Element ID Extension</w:t>
            </w:r>
          </w:p>
        </w:tc>
        <w:tc>
          <w:tcPr>
            <w:tcW w:w="1728"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56AC5F14" w14:textId="77777777" w:rsidR="00C50E6E" w:rsidRPr="00DD5E46" w:rsidRDefault="00C50E6E" w:rsidP="003C66E5">
            <w:pPr>
              <w:rPr>
                <w:color w:val="000000" w:themeColor="text1"/>
                <w:lang w:val="en-US"/>
              </w:rPr>
            </w:pPr>
            <w:r w:rsidRPr="00DD5E46">
              <w:rPr>
                <w:color w:val="000000" w:themeColor="text1"/>
                <w:lang w:val="en-US"/>
              </w:rPr>
              <w:t>EDP Epoch Settings</w:t>
            </w:r>
          </w:p>
        </w:tc>
      </w:tr>
      <w:tr w:rsidR="00C50E6E" w:rsidRPr="00DD5E46" w14:paraId="2169C857" w14:textId="77777777" w:rsidTr="003C66E5">
        <w:tc>
          <w:tcPr>
            <w:tcW w:w="1836"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7BC71ADD" w14:textId="77777777" w:rsidR="00C50E6E" w:rsidRPr="00DD5E46" w:rsidRDefault="00C50E6E" w:rsidP="003C66E5">
            <w:pPr>
              <w:rPr>
                <w:color w:val="000000" w:themeColor="text1"/>
                <w:lang w:val="en-US"/>
              </w:rPr>
            </w:pPr>
            <w:r w:rsidRPr="00DD5E46">
              <w:rPr>
                <w:color w:val="000000" w:themeColor="text1"/>
                <w:lang w:val="en-US"/>
              </w:rPr>
              <w:t>Octets:</w:t>
            </w:r>
          </w:p>
        </w:tc>
        <w:tc>
          <w:tcPr>
            <w:tcW w:w="172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205E8AB8" w14:textId="77777777" w:rsidR="00C50E6E" w:rsidRPr="00DD5E46" w:rsidRDefault="00C50E6E" w:rsidP="003C66E5">
            <w:pPr>
              <w:rPr>
                <w:color w:val="000000" w:themeColor="text1"/>
                <w:lang w:val="en-US"/>
              </w:rPr>
            </w:pPr>
            <w:r w:rsidRPr="00DD5E46">
              <w:rPr>
                <w:color w:val="000000" w:themeColor="text1"/>
                <w:lang w:val="en-US"/>
              </w:rPr>
              <w:t>1</w:t>
            </w:r>
          </w:p>
        </w:tc>
        <w:tc>
          <w:tcPr>
            <w:tcW w:w="172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65FC870A" w14:textId="77777777" w:rsidR="00C50E6E" w:rsidRPr="00DD5E46" w:rsidRDefault="00C50E6E" w:rsidP="003C66E5">
            <w:pPr>
              <w:rPr>
                <w:color w:val="000000" w:themeColor="text1"/>
                <w:lang w:val="en-US"/>
              </w:rPr>
            </w:pPr>
            <w:r w:rsidRPr="00DD5E46">
              <w:rPr>
                <w:color w:val="000000" w:themeColor="text1"/>
                <w:lang w:val="en-US"/>
              </w:rPr>
              <w:t>1</w:t>
            </w:r>
          </w:p>
        </w:tc>
        <w:tc>
          <w:tcPr>
            <w:tcW w:w="172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23D56E70" w14:textId="77777777" w:rsidR="00C50E6E" w:rsidRPr="00DD5E46" w:rsidRDefault="00C50E6E" w:rsidP="003C66E5">
            <w:pPr>
              <w:rPr>
                <w:color w:val="000000" w:themeColor="text1"/>
                <w:lang w:val="en-US"/>
              </w:rPr>
            </w:pPr>
            <w:r w:rsidRPr="00DD5E46">
              <w:rPr>
                <w:color w:val="000000" w:themeColor="text1"/>
                <w:lang w:val="en-US"/>
              </w:rPr>
              <w:t>1</w:t>
            </w:r>
          </w:p>
        </w:tc>
        <w:tc>
          <w:tcPr>
            <w:tcW w:w="172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4DFA966E" w14:textId="77777777" w:rsidR="00C50E6E" w:rsidRPr="00DD5E46" w:rsidRDefault="00C50E6E" w:rsidP="003C66E5">
            <w:pPr>
              <w:rPr>
                <w:color w:val="000000" w:themeColor="text1"/>
                <w:lang w:val="en-US"/>
              </w:rPr>
            </w:pPr>
            <w:r w:rsidRPr="00DD5E46">
              <w:rPr>
                <w:color w:val="000000" w:themeColor="text1"/>
                <w:lang w:val="en-US"/>
              </w:rPr>
              <w:t>1</w:t>
            </w:r>
            <w:r>
              <w:rPr>
                <w:color w:val="000000" w:themeColor="text1"/>
                <w:lang w:val="en-US"/>
              </w:rPr>
              <w:t>3 (#1053, #1056)</w:t>
            </w:r>
          </w:p>
        </w:tc>
      </w:tr>
    </w:tbl>
    <w:p w14:paraId="723764EE" w14:textId="77777777" w:rsidR="00C50E6E" w:rsidRPr="00DD5E46" w:rsidRDefault="00C50E6E" w:rsidP="00C50E6E">
      <w:pPr>
        <w:rPr>
          <w:color w:val="000000" w:themeColor="text1"/>
          <w:lang w:val="en-US"/>
        </w:rPr>
      </w:pPr>
    </w:p>
    <w:p w14:paraId="5227E88F" w14:textId="77777777" w:rsidR="00C50E6E" w:rsidRPr="00DD5E46" w:rsidRDefault="00C50E6E" w:rsidP="00C50E6E">
      <w:pPr>
        <w:rPr>
          <w:b/>
          <w:bCs/>
          <w:color w:val="000000" w:themeColor="text1"/>
          <w:lang w:val="en-US"/>
        </w:rPr>
      </w:pPr>
      <w:r w:rsidRPr="00DD5E46">
        <w:rPr>
          <w:b/>
          <w:bCs/>
          <w:color w:val="000000" w:themeColor="text1"/>
          <w:lang w:val="en-US"/>
        </w:rPr>
        <w:t>Enhanced Data Privacy (EDP) element</w:t>
      </w:r>
    </w:p>
    <w:p w14:paraId="60119794" w14:textId="77777777" w:rsidR="00C50E6E" w:rsidRDefault="00C50E6E" w:rsidP="00C50E6E">
      <w:pPr>
        <w:rPr>
          <w:color w:val="000000" w:themeColor="text1"/>
          <w:lang w:val="en-US"/>
        </w:rPr>
      </w:pPr>
      <w:r w:rsidRPr="00DD5E46">
        <w:rPr>
          <w:color w:val="000000" w:themeColor="text1"/>
          <w:lang w:val="en-US"/>
        </w:rPr>
        <w:t xml:space="preserve">The Element ID, Length and Element ID Extension fields are defined in 9.4.2.1 (General). </w:t>
      </w:r>
    </w:p>
    <w:p w14:paraId="1DF0FC9B" w14:textId="77777777" w:rsidR="00C50E6E" w:rsidRPr="00AB4E03" w:rsidRDefault="00C50E6E" w:rsidP="00C50E6E">
      <w:pPr>
        <w:rPr>
          <w:color w:val="000000" w:themeColor="text1"/>
          <w:lang w:val="en-US"/>
        </w:rPr>
      </w:pPr>
    </w:p>
    <w:tbl>
      <w:tblPr>
        <w:tblW w:w="9708" w:type="dxa"/>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1068"/>
        <w:gridCol w:w="960"/>
        <w:gridCol w:w="960"/>
        <w:gridCol w:w="960"/>
        <w:gridCol w:w="960"/>
        <w:gridCol w:w="960"/>
        <w:gridCol w:w="960"/>
        <w:gridCol w:w="960"/>
        <w:gridCol w:w="960"/>
        <w:gridCol w:w="960"/>
      </w:tblGrid>
      <w:tr w:rsidR="00C50E6E" w:rsidRPr="00AB4E03" w14:paraId="62EC1DB8" w14:textId="77777777" w:rsidTr="003C66E5">
        <w:tc>
          <w:tcPr>
            <w:tcW w:w="106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4117991B" w14:textId="77777777" w:rsidR="00C50E6E" w:rsidRPr="00AB4E03" w:rsidRDefault="00C50E6E" w:rsidP="003C66E5">
            <w:pPr>
              <w:rPr>
                <w:color w:val="000000" w:themeColor="text1"/>
                <w:lang w:val="en-US"/>
              </w:rPr>
            </w:pPr>
          </w:p>
        </w:tc>
        <w:tc>
          <w:tcPr>
            <w:tcW w:w="960" w:type="dxa"/>
            <w:tcBorders>
              <w:top w:val="single" w:sz="10" w:space="0" w:color="auto"/>
              <w:left w:val="single" w:sz="10" w:space="0" w:color="auto"/>
              <w:bottom w:val="single" w:sz="10" w:space="0" w:color="auto"/>
              <w:right w:val="single" w:sz="10" w:space="0" w:color="auto"/>
            </w:tcBorders>
          </w:tcPr>
          <w:p w14:paraId="41596FA2" w14:textId="77777777" w:rsidR="00C50E6E" w:rsidRPr="00503535" w:rsidRDefault="00C50E6E" w:rsidP="003C66E5">
            <w:pPr>
              <w:rPr>
                <w:color w:val="000000" w:themeColor="text1"/>
                <w:lang w:val="en-US"/>
              </w:rPr>
            </w:pPr>
            <w:r w:rsidRPr="00503535">
              <w:rPr>
                <w:color w:val="000000" w:themeColor="text1"/>
                <w:lang w:val="en-US"/>
              </w:rPr>
              <w:t>Length</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1F1C76FD" w14:textId="77777777" w:rsidR="00C50E6E" w:rsidRPr="00503535" w:rsidRDefault="00C50E6E" w:rsidP="003C66E5">
            <w:pPr>
              <w:rPr>
                <w:color w:val="000000" w:themeColor="text1"/>
                <w:lang w:val="en-US"/>
              </w:rPr>
            </w:pPr>
            <w:r w:rsidRPr="00503535">
              <w:rPr>
                <w:color w:val="000000" w:themeColor="text1"/>
                <w:lang w:val="en-US"/>
              </w:rPr>
              <w:t>Group ID</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220D9949" w14:textId="77777777" w:rsidR="00C50E6E" w:rsidRPr="00503535" w:rsidRDefault="00C50E6E" w:rsidP="003C66E5">
            <w:pPr>
              <w:rPr>
                <w:color w:val="000000" w:themeColor="text1"/>
                <w:lang w:val="en-US"/>
              </w:rPr>
            </w:pPr>
            <w:r w:rsidRPr="00503535">
              <w:rPr>
                <w:color w:val="000000" w:themeColor="text1"/>
                <w:lang w:val="en-US"/>
              </w:rPr>
              <w:t xml:space="preserve">Epoch Interval </w:t>
            </w:r>
          </w:p>
          <w:p w14:paraId="7EBE4308" w14:textId="77777777" w:rsidR="00C50E6E" w:rsidRPr="00503535" w:rsidRDefault="00C50E6E" w:rsidP="003C66E5">
            <w:pPr>
              <w:rPr>
                <w:color w:val="000000" w:themeColor="text1"/>
                <w:lang w:val="en-US"/>
              </w:rPr>
            </w:pPr>
            <w:r w:rsidRPr="00503535">
              <w:rPr>
                <w:color w:val="000000" w:themeColor="text1"/>
                <w:lang w:val="en-US"/>
              </w:rPr>
              <w:t>Unit (#1240)</w:t>
            </w:r>
          </w:p>
        </w:tc>
        <w:tc>
          <w:tcPr>
            <w:tcW w:w="960" w:type="dxa"/>
            <w:tcBorders>
              <w:top w:val="single" w:sz="10" w:space="0" w:color="auto"/>
              <w:left w:val="single" w:sz="10" w:space="0" w:color="auto"/>
              <w:bottom w:val="single" w:sz="10" w:space="0" w:color="auto"/>
              <w:right w:val="single" w:sz="10" w:space="0" w:color="auto"/>
            </w:tcBorders>
          </w:tcPr>
          <w:p w14:paraId="641E8EFA" w14:textId="77777777" w:rsidR="00C50E6E" w:rsidRPr="00503535" w:rsidRDefault="00C50E6E" w:rsidP="003C66E5">
            <w:pPr>
              <w:rPr>
                <w:color w:val="000000" w:themeColor="text1"/>
                <w:lang w:val="en-US"/>
              </w:rPr>
            </w:pPr>
            <w:r w:rsidRPr="00503535">
              <w:rPr>
                <w:color w:val="000000" w:themeColor="text1"/>
                <w:lang w:val="en-US"/>
              </w:rPr>
              <w:t>Epoch Interval Length (#1240)</w:t>
            </w:r>
          </w:p>
        </w:tc>
        <w:tc>
          <w:tcPr>
            <w:tcW w:w="960" w:type="dxa"/>
            <w:tcBorders>
              <w:top w:val="single" w:sz="10" w:space="0" w:color="auto"/>
              <w:left w:val="single" w:sz="10" w:space="0" w:color="auto"/>
              <w:bottom w:val="single" w:sz="10" w:space="0" w:color="auto"/>
              <w:right w:val="single" w:sz="10" w:space="0" w:color="auto"/>
            </w:tcBorders>
          </w:tcPr>
          <w:p w14:paraId="035FFD71" w14:textId="77777777" w:rsidR="00C50E6E" w:rsidRPr="00503535" w:rsidRDefault="00C50E6E" w:rsidP="003C66E5">
            <w:pPr>
              <w:rPr>
                <w:color w:val="000000" w:themeColor="text1"/>
                <w:lang w:val="en-US"/>
              </w:rPr>
            </w:pPr>
            <w:r w:rsidRPr="00503535">
              <w:rPr>
                <w:color w:val="000000" w:themeColor="text1"/>
                <w:lang w:val="en-US"/>
              </w:rPr>
              <w:t>Reserved</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148A8BC1" w14:textId="77777777" w:rsidR="00C50E6E" w:rsidRPr="00503535" w:rsidRDefault="00C50E6E" w:rsidP="003C66E5">
            <w:pPr>
              <w:rPr>
                <w:color w:val="000000" w:themeColor="text1"/>
                <w:lang w:val="en-US"/>
              </w:rPr>
            </w:pPr>
            <w:r w:rsidRPr="00503535">
              <w:rPr>
                <w:color w:val="000000" w:themeColor="text1"/>
                <w:lang w:val="en-US"/>
              </w:rPr>
              <w:t xml:space="preserve">Next </w:t>
            </w:r>
          </w:p>
          <w:p w14:paraId="22202B54" w14:textId="77777777" w:rsidR="00C50E6E" w:rsidRPr="00503535" w:rsidRDefault="00C50E6E" w:rsidP="003C66E5">
            <w:pPr>
              <w:rPr>
                <w:color w:val="000000" w:themeColor="text1"/>
                <w:lang w:val="en-US"/>
              </w:rPr>
            </w:pPr>
            <w:r w:rsidRPr="00503535">
              <w:rPr>
                <w:color w:val="000000" w:themeColor="text1"/>
                <w:lang w:val="en-US"/>
              </w:rPr>
              <w:t xml:space="preserve">Epoch </w:t>
            </w:r>
          </w:p>
          <w:p w14:paraId="472B028B" w14:textId="77777777" w:rsidR="00C50E6E" w:rsidRPr="00503535" w:rsidRDefault="00C50E6E" w:rsidP="003C66E5">
            <w:pPr>
              <w:rPr>
                <w:color w:val="000000" w:themeColor="text1"/>
                <w:lang w:val="en-US"/>
              </w:rPr>
            </w:pPr>
            <w:r w:rsidRPr="00503535">
              <w:rPr>
                <w:color w:val="000000" w:themeColor="text1"/>
                <w:lang w:val="en-US"/>
              </w:rPr>
              <w:t xml:space="preserve">Start </w:t>
            </w:r>
          </w:p>
          <w:p w14:paraId="580D5DD8" w14:textId="77777777" w:rsidR="00C50E6E" w:rsidRPr="00503535" w:rsidRDefault="00C50E6E" w:rsidP="003C66E5">
            <w:pPr>
              <w:rPr>
                <w:color w:val="000000" w:themeColor="text1"/>
                <w:lang w:val="en-US"/>
              </w:rPr>
            </w:pPr>
            <w:r w:rsidRPr="00503535">
              <w:rPr>
                <w:color w:val="000000" w:themeColor="text1"/>
                <w:lang w:val="en-US"/>
              </w:rPr>
              <w:t>Time</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13D60F06" w14:textId="77777777" w:rsidR="00C50E6E" w:rsidRPr="00503535" w:rsidRDefault="00C50E6E" w:rsidP="003C66E5">
            <w:pPr>
              <w:rPr>
                <w:color w:val="000000" w:themeColor="text1"/>
                <w:lang w:val="en-US"/>
              </w:rPr>
            </w:pPr>
            <w:r w:rsidRPr="00503535">
              <w:rPr>
                <w:color w:val="000000" w:themeColor="text1"/>
                <w:lang w:val="en-US"/>
              </w:rPr>
              <w:t>Time</w:t>
            </w:r>
          </w:p>
          <w:p w14:paraId="160B0DB5" w14:textId="77777777" w:rsidR="00C50E6E" w:rsidRPr="00503535" w:rsidRDefault="00C50E6E" w:rsidP="003C66E5">
            <w:pPr>
              <w:rPr>
                <w:color w:val="000000" w:themeColor="text1"/>
                <w:lang w:val="en-US"/>
              </w:rPr>
            </w:pPr>
            <w:r w:rsidRPr="00503535">
              <w:rPr>
                <w:color w:val="000000" w:themeColor="text1"/>
                <w:lang w:val="en-US"/>
              </w:rPr>
              <w:t>Range</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411998E5" w14:textId="77777777" w:rsidR="00C50E6E" w:rsidRPr="00503535" w:rsidRDefault="00C50E6E" w:rsidP="003C66E5">
            <w:pPr>
              <w:rPr>
                <w:color w:val="000000" w:themeColor="text1"/>
                <w:lang w:val="en-US"/>
              </w:rPr>
            </w:pPr>
            <w:r w:rsidRPr="00503535">
              <w:rPr>
                <w:color w:val="000000" w:themeColor="text1"/>
                <w:lang w:val="en-US"/>
              </w:rPr>
              <w:t>Epochs Remaining (#1027)</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0E0B4F41" w14:textId="10733A73" w:rsidR="00C50E6E" w:rsidRPr="00503535" w:rsidRDefault="00C50E6E" w:rsidP="003C66E5">
            <w:pPr>
              <w:rPr>
                <w:color w:val="000000" w:themeColor="text1"/>
                <w:lang w:val="en-US"/>
              </w:rPr>
            </w:pPr>
            <w:r w:rsidRPr="00503535">
              <w:rPr>
                <w:color w:val="000000" w:themeColor="text1"/>
                <w:lang w:val="en-US"/>
              </w:rPr>
              <w:t xml:space="preserve">Number </w:t>
            </w:r>
            <w:r w:rsidRPr="00C50E6E">
              <w:rPr>
                <w:color w:val="FF0000"/>
                <w:lang w:val="en-US"/>
              </w:rPr>
              <w:t>O</w:t>
            </w:r>
            <w:r w:rsidRPr="00503535">
              <w:rPr>
                <w:color w:val="000000" w:themeColor="text1"/>
                <w:lang w:val="en-US"/>
              </w:rPr>
              <w:t>f participating Affiliated STAs</w:t>
            </w:r>
          </w:p>
        </w:tc>
      </w:tr>
      <w:tr w:rsidR="00C50E6E" w:rsidRPr="00AB4E03" w14:paraId="7C750FB4" w14:textId="77777777" w:rsidTr="003C66E5">
        <w:tc>
          <w:tcPr>
            <w:tcW w:w="106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173D0306" w14:textId="77777777" w:rsidR="00C50E6E" w:rsidRPr="00AB4E03" w:rsidRDefault="00C50E6E" w:rsidP="003C66E5">
            <w:pPr>
              <w:rPr>
                <w:color w:val="000000" w:themeColor="text1"/>
                <w:lang w:val="en-US"/>
              </w:rPr>
            </w:pPr>
            <w:r w:rsidRPr="00AB4E03">
              <w:rPr>
                <w:color w:val="000000" w:themeColor="text1"/>
                <w:lang w:val="en-US"/>
              </w:rPr>
              <w:t>Bits:</w:t>
            </w:r>
          </w:p>
        </w:tc>
        <w:tc>
          <w:tcPr>
            <w:tcW w:w="960" w:type="dxa"/>
            <w:tcBorders>
              <w:top w:val="single" w:sz="8" w:space="0" w:color="BFBFBF"/>
              <w:left w:val="single" w:sz="8" w:space="0" w:color="BFBFBF"/>
              <w:bottom w:val="single" w:sz="8" w:space="0" w:color="BFBFBF"/>
              <w:right w:val="single" w:sz="8" w:space="0" w:color="BFBFBF"/>
            </w:tcBorders>
          </w:tcPr>
          <w:p w14:paraId="1AA9B53B" w14:textId="77777777" w:rsidR="00C50E6E" w:rsidRPr="00503535" w:rsidRDefault="00C50E6E" w:rsidP="003C66E5">
            <w:pPr>
              <w:rPr>
                <w:color w:val="000000" w:themeColor="text1"/>
                <w:lang w:val="en-US"/>
              </w:rPr>
            </w:pPr>
            <w:r w:rsidRPr="00503535">
              <w:rPr>
                <w:color w:val="000000" w:themeColor="text1"/>
                <w:lang w:val="en-US"/>
              </w:rPr>
              <w:t>8</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7B9A46D0" w14:textId="77777777" w:rsidR="00C50E6E" w:rsidRPr="00503535" w:rsidRDefault="00C50E6E" w:rsidP="003C66E5">
            <w:pPr>
              <w:rPr>
                <w:color w:val="000000" w:themeColor="text1"/>
                <w:lang w:val="en-US"/>
              </w:rPr>
            </w:pPr>
            <w:r w:rsidRPr="00503535">
              <w:rPr>
                <w:color w:val="000000" w:themeColor="text1"/>
                <w:lang w:val="en-US"/>
              </w:rPr>
              <w:t>8 (#1057)</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689B841C" w14:textId="77777777" w:rsidR="00C50E6E" w:rsidRPr="00503535" w:rsidRDefault="00C50E6E" w:rsidP="003C66E5">
            <w:pPr>
              <w:rPr>
                <w:color w:val="000000" w:themeColor="text1"/>
                <w:lang w:val="en-US"/>
              </w:rPr>
            </w:pPr>
            <w:r w:rsidRPr="00503535">
              <w:rPr>
                <w:color w:val="000000" w:themeColor="text1"/>
                <w:lang w:val="en-US"/>
              </w:rPr>
              <w:t>3 (#1240)</w:t>
            </w:r>
          </w:p>
        </w:tc>
        <w:tc>
          <w:tcPr>
            <w:tcW w:w="960" w:type="dxa"/>
            <w:tcBorders>
              <w:top w:val="single" w:sz="8" w:space="0" w:color="BFBFBF"/>
              <w:left w:val="single" w:sz="8" w:space="0" w:color="BFBFBF"/>
              <w:bottom w:val="single" w:sz="8" w:space="0" w:color="BFBFBF"/>
              <w:right w:val="single" w:sz="8" w:space="0" w:color="BFBFBF"/>
            </w:tcBorders>
          </w:tcPr>
          <w:p w14:paraId="31280B40" w14:textId="77777777" w:rsidR="00C50E6E" w:rsidRPr="00503535" w:rsidRDefault="00C50E6E" w:rsidP="003C66E5">
            <w:pPr>
              <w:rPr>
                <w:color w:val="000000" w:themeColor="text1"/>
                <w:lang w:val="en-US"/>
              </w:rPr>
            </w:pPr>
            <w:r w:rsidRPr="00503535">
              <w:rPr>
                <w:color w:val="000000" w:themeColor="text1"/>
                <w:lang w:val="en-US"/>
              </w:rPr>
              <w:t>11 (#1240)</w:t>
            </w:r>
          </w:p>
        </w:tc>
        <w:tc>
          <w:tcPr>
            <w:tcW w:w="960" w:type="dxa"/>
            <w:tcBorders>
              <w:top w:val="single" w:sz="8" w:space="0" w:color="BFBFBF"/>
              <w:left w:val="single" w:sz="8" w:space="0" w:color="BFBFBF"/>
              <w:bottom w:val="single" w:sz="8" w:space="0" w:color="BFBFBF"/>
              <w:right w:val="single" w:sz="8" w:space="0" w:color="BFBFBF"/>
            </w:tcBorders>
          </w:tcPr>
          <w:p w14:paraId="6844715C" w14:textId="77777777" w:rsidR="00C50E6E" w:rsidRPr="00503535" w:rsidRDefault="00C50E6E" w:rsidP="003C66E5">
            <w:pPr>
              <w:rPr>
                <w:color w:val="000000" w:themeColor="text1"/>
                <w:lang w:val="en-US"/>
              </w:rPr>
            </w:pPr>
            <w:r w:rsidRPr="00503535">
              <w:rPr>
                <w:color w:val="000000" w:themeColor="text1"/>
                <w:lang w:val="en-US"/>
              </w:rPr>
              <w:t>2 (#1056, #1240)</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24BDD1D5" w14:textId="77777777" w:rsidR="00C50E6E" w:rsidRPr="00503535" w:rsidRDefault="00C50E6E" w:rsidP="003C66E5">
            <w:pPr>
              <w:rPr>
                <w:color w:val="000000" w:themeColor="text1"/>
                <w:lang w:val="en-US"/>
              </w:rPr>
            </w:pPr>
            <w:r w:rsidRPr="00503535">
              <w:rPr>
                <w:color w:val="000000" w:themeColor="text1"/>
                <w:lang w:val="en-US"/>
              </w:rPr>
              <w:t>64</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21279213" w14:textId="77777777" w:rsidR="00C50E6E" w:rsidRPr="00503535" w:rsidRDefault="00C50E6E" w:rsidP="003C66E5">
            <w:pPr>
              <w:rPr>
                <w:color w:val="000000" w:themeColor="text1"/>
                <w:lang w:val="en-US"/>
              </w:rPr>
            </w:pPr>
            <w:r w:rsidRPr="00503535">
              <w:rPr>
                <w:color w:val="000000" w:themeColor="text1"/>
                <w:lang w:val="en-US"/>
              </w:rPr>
              <w:t>16</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061BB780" w14:textId="77777777" w:rsidR="00C50E6E" w:rsidRPr="00503535" w:rsidRDefault="00C50E6E" w:rsidP="003C66E5">
            <w:pPr>
              <w:rPr>
                <w:color w:val="000000" w:themeColor="text1"/>
                <w:lang w:val="en-US"/>
              </w:rPr>
            </w:pPr>
            <w:r w:rsidRPr="00503535">
              <w:rPr>
                <w:color w:val="000000" w:themeColor="text1"/>
                <w:lang w:val="en-US"/>
              </w:rPr>
              <w:t>8</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705B5FBF" w14:textId="77777777" w:rsidR="00C50E6E" w:rsidRPr="00503535" w:rsidRDefault="00C50E6E" w:rsidP="003C66E5">
            <w:pPr>
              <w:rPr>
                <w:color w:val="000000" w:themeColor="text1"/>
                <w:lang w:val="en-US"/>
              </w:rPr>
            </w:pPr>
            <w:r w:rsidRPr="00503535">
              <w:rPr>
                <w:color w:val="000000" w:themeColor="text1"/>
                <w:lang w:val="en-US"/>
              </w:rPr>
              <w:t>0 or 24 (#1057)</w:t>
            </w:r>
          </w:p>
        </w:tc>
      </w:tr>
    </w:tbl>
    <w:p w14:paraId="31E86D32" w14:textId="77777777" w:rsidR="00C50E6E" w:rsidRPr="00DD5E46" w:rsidRDefault="00C50E6E" w:rsidP="00C50E6E">
      <w:pPr>
        <w:rPr>
          <w:color w:val="000000" w:themeColor="text1"/>
          <w:lang w:val="en-US"/>
        </w:rPr>
      </w:pPr>
    </w:p>
    <w:p w14:paraId="3CB1D3EE" w14:textId="77777777" w:rsidR="00C50E6E" w:rsidRDefault="00C50E6E" w:rsidP="00C50E6E">
      <w:pPr>
        <w:rPr>
          <w:b/>
          <w:bCs/>
          <w:color w:val="000000" w:themeColor="text1"/>
          <w:lang w:val="en-US"/>
        </w:rPr>
      </w:pPr>
      <w:r w:rsidRPr="00DD5E46">
        <w:rPr>
          <w:b/>
          <w:bCs/>
          <w:color w:val="000000" w:themeColor="text1"/>
          <w:lang w:val="en-US"/>
        </w:rPr>
        <w:t>EDP Epoch Settings field</w:t>
      </w:r>
    </w:p>
    <w:p w14:paraId="0D1C3738" w14:textId="77777777" w:rsidR="00C50E6E" w:rsidRPr="00A96F63" w:rsidRDefault="00C50E6E" w:rsidP="00C50E6E">
      <w:pPr>
        <w:rPr>
          <w:rFonts w:ascii="Arial" w:hAnsi="Arial" w:cs="Arial"/>
          <w:strike/>
          <w:color w:val="FF0000"/>
          <w:sz w:val="20"/>
          <w:szCs w:val="20"/>
          <w:lang w:val="en-US"/>
        </w:rPr>
      </w:pPr>
    </w:p>
    <w:p w14:paraId="0E7F0616" w14:textId="77777777" w:rsidR="00C50E6E" w:rsidRPr="00DD5E46" w:rsidRDefault="00C50E6E" w:rsidP="00C50E6E">
      <w:pPr>
        <w:rPr>
          <w:b/>
          <w:bCs/>
          <w:color w:val="000000" w:themeColor="text1"/>
          <w:lang w:val="en-US"/>
        </w:rPr>
      </w:pPr>
    </w:p>
    <w:p w14:paraId="3A1929F2" w14:textId="77777777" w:rsidR="00C50E6E" w:rsidRPr="00503535" w:rsidRDefault="00C50E6E" w:rsidP="00C50E6E">
      <w:pPr>
        <w:rPr>
          <w:color w:val="000000" w:themeColor="text1"/>
          <w:lang w:val="en-US"/>
        </w:rPr>
      </w:pPr>
      <w:r w:rsidRPr="00DD5E46">
        <w:rPr>
          <w:color w:val="000000" w:themeColor="text1"/>
          <w:lang w:val="en-US"/>
        </w:rPr>
        <w:t xml:space="preserve">The EDP Epoch Settings field </w:t>
      </w:r>
      <w:r>
        <w:rPr>
          <w:color w:val="000000" w:themeColor="text1"/>
          <w:lang w:val="en-US"/>
        </w:rPr>
        <w:t xml:space="preserve">contains the EDP epoch parameters of an EDP epoch sequence </w:t>
      </w:r>
      <w:r w:rsidRPr="00503535">
        <w:rPr>
          <w:color w:val="000000" w:themeColor="text1"/>
          <w:lang w:val="en-US"/>
        </w:rPr>
        <w:t>for the non-AP MLD (#1100, #1237, #1072).</w:t>
      </w:r>
    </w:p>
    <w:p w14:paraId="726B0C57" w14:textId="77777777" w:rsidR="00C50E6E" w:rsidRPr="00503535" w:rsidRDefault="00C50E6E" w:rsidP="00C50E6E">
      <w:pPr>
        <w:rPr>
          <w:color w:val="000000" w:themeColor="text1"/>
          <w:lang w:val="en-US"/>
        </w:rPr>
      </w:pPr>
    </w:p>
    <w:p w14:paraId="0FC5673C" w14:textId="6BD55E6E" w:rsidR="00C50E6E" w:rsidRPr="00D04C3A" w:rsidRDefault="00C50E6E" w:rsidP="00C50E6E">
      <w:pPr>
        <w:rPr>
          <w:color w:val="000000" w:themeColor="text1"/>
          <w:lang w:val="en-US" w:eastAsia="en-US"/>
        </w:rPr>
      </w:pPr>
      <w:r w:rsidRPr="00D04C3A">
        <w:rPr>
          <w:color w:val="000000" w:themeColor="text1"/>
          <w:lang w:val="en-US" w:eastAsia="en-US"/>
        </w:rPr>
        <w:t xml:space="preserve">The Group ID field signals an identifier of the </w:t>
      </w:r>
      <w:r w:rsidRPr="00D04C3A">
        <w:rPr>
          <w:strike/>
          <w:color w:val="FF0000"/>
          <w:lang w:val="en-US" w:eastAsia="en-US"/>
        </w:rPr>
        <w:t>group EDP Epoch</w:t>
      </w:r>
      <w:r w:rsidR="00D45C7D" w:rsidRPr="00D45C7D">
        <w:rPr>
          <w:color w:val="FF0000"/>
          <w:lang w:val="en-US" w:eastAsia="en-US"/>
        </w:rPr>
        <w:t xml:space="preserve"> EDP group (#1107)</w:t>
      </w:r>
      <w:r w:rsidRPr="00D04C3A">
        <w:rPr>
          <w:color w:val="FF0000"/>
          <w:lang w:val="en-US" w:eastAsia="en-US"/>
        </w:rPr>
        <w:t xml:space="preserve">. </w:t>
      </w:r>
      <w:r w:rsidRPr="00D04C3A">
        <w:rPr>
          <w:color w:val="000000" w:themeColor="text1"/>
          <w:lang w:val="en-US" w:eastAsia="en-US"/>
        </w:rPr>
        <w:t>Value 0 indicates the default group. Value 255 is reserved.</w:t>
      </w:r>
      <w:r w:rsidRPr="00503535">
        <w:rPr>
          <w:color w:val="000000" w:themeColor="text1"/>
          <w:lang w:val="en-US" w:eastAsia="en-US"/>
        </w:rPr>
        <w:t xml:space="preserve"> (#1057)</w:t>
      </w:r>
    </w:p>
    <w:p w14:paraId="2316256A" w14:textId="77777777" w:rsidR="00C50E6E" w:rsidRPr="00503535" w:rsidRDefault="00C50E6E" w:rsidP="00C50E6E">
      <w:pPr>
        <w:rPr>
          <w:color w:val="000000" w:themeColor="text1"/>
          <w:lang w:val="en-US"/>
        </w:rPr>
      </w:pPr>
    </w:p>
    <w:p w14:paraId="23A62B53" w14:textId="77777777" w:rsidR="00C50E6E" w:rsidRPr="00DD5E46" w:rsidRDefault="00C50E6E" w:rsidP="00C50E6E">
      <w:pPr>
        <w:rPr>
          <w:color w:val="000000" w:themeColor="text1"/>
          <w:lang w:val="en-US"/>
        </w:rPr>
      </w:pPr>
      <w:r w:rsidRPr="00DD5E46">
        <w:rPr>
          <w:color w:val="000000" w:themeColor="text1"/>
          <w:lang w:val="en-US"/>
        </w:rPr>
        <w:t xml:space="preserve">The Epoch Interval </w:t>
      </w:r>
      <w:r>
        <w:rPr>
          <w:color w:val="000000" w:themeColor="text1"/>
          <w:lang w:val="en-US"/>
        </w:rPr>
        <w:t>Length (#1241)</w:t>
      </w:r>
      <w:r w:rsidRPr="00DD5E46">
        <w:rPr>
          <w:color w:val="000000" w:themeColor="text1"/>
          <w:lang w:val="en-US"/>
        </w:rPr>
        <w:t xml:space="preserve"> field contains the length of the EDP epoch</w:t>
      </w:r>
      <w:r>
        <w:rPr>
          <w:color w:val="000000" w:themeColor="text1"/>
          <w:lang w:val="en-US"/>
        </w:rPr>
        <w:t xml:space="preserve">, expressed in </w:t>
      </w:r>
      <w:r w:rsidRPr="00DD5E46">
        <w:rPr>
          <w:color w:val="000000" w:themeColor="text1"/>
          <w:lang w:val="en-US"/>
        </w:rPr>
        <w:t>Epoch Interval Unit</w:t>
      </w:r>
      <w:r>
        <w:rPr>
          <w:color w:val="000000" w:themeColor="text1"/>
          <w:lang w:val="en-US"/>
        </w:rPr>
        <w:t>s (#1241)</w:t>
      </w:r>
      <w:r w:rsidRPr="00DD5E46">
        <w:rPr>
          <w:color w:val="000000" w:themeColor="text1"/>
          <w:lang w:val="en-US"/>
        </w:rPr>
        <w:t>, shown in Table 9-401af (Epoch Interval Units and epoch durations)</w:t>
      </w:r>
      <w:r>
        <w:rPr>
          <w:color w:val="000000" w:themeColor="text1"/>
          <w:lang w:val="en-US"/>
        </w:rPr>
        <w:t xml:space="preserve"> (#1241)</w:t>
      </w:r>
      <w:r w:rsidRPr="00DD5E46">
        <w:rPr>
          <w:color w:val="000000" w:themeColor="text1"/>
          <w:lang w:val="en-US"/>
        </w:rPr>
        <w:t xml:space="preserve">. </w:t>
      </w:r>
      <w:r>
        <w:rPr>
          <w:color w:val="000000" w:themeColor="text1"/>
          <w:lang w:val="en-US"/>
        </w:rPr>
        <w:t>Epoch Interval Length value 0 is reserved (#1262).</w:t>
      </w:r>
    </w:p>
    <w:p w14:paraId="38D8E47F" w14:textId="77777777" w:rsidR="00C50E6E" w:rsidRPr="00AB4E03" w:rsidRDefault="00C50E6E" w:rsidP="00C50E6E">
      <w:pPr>
        <w:rPr>
          <w:color w:val="000000" w:themeColor="text1"/>
          <w:lang w:val="en-US"/>
        </w:rPr>
      </w:pPr>
    </w:p>
    <w:tbl>
      <w:tblPr>
        <w:tblW w:w="0" w:type="auto"/>
        <w:tblInd w:w="-121"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2268"/>
        <w:gridCol w:w="2160"/>
        <w:gridCol w:w="2160"/>
      </w:tblGrid>
      <w:tr w:rsidR="00C50E6E" w:rsidRPr="00AB4E03" w14:paraId="30391DCC" w14:textId="77777777" w:rsidTr="003C66E5">
        <w:tc>
          <w:tcPr>
            <w:tcW w:w="2268" w:type="dxa"/>
            <w:tcBorders>
              <w:top w:val="single" w:sz="10" w:space="0" w:color="auto"/>
              <w:left w:val="single" w:sz="10" w:space="0" w:color="auto"/>
              <w:bottom w:val="single" w:sz="10" w:space="0" w:color="auto"/>
              <w:right w:val="single" w:sz="2" w:space="0" w:color="auto"/>
            </w:tcBorders>
            <w:tcMar>
              <w:top w:w="160" w:type="nil"/>
              <w:left w:w="120" w:type="nil"/>
              <w:bottom w:w="100" w:type="nil"/>
              <w:right w:w="120" w:type="nil"/>
            </w:tcMar>
            <w:vAlign w:val="center"/>
          </w:tcPr>
          <w:p w14:paraId="73C2B1B4" w14:textId="77777777" w:rsidR="00C50E6E" w:rsidRPr="00AB4E03" w:rsidRDefault="00C50E6E" w:rsidP="003C66E5">
            <w:pPr>
              <w:rPr>
                <w:b/>
                <w:bCs/>
                <w:color w:val="000000" w:themeColor="text1"/>
                <w:lang w:val="en-US"/>
              </w:rPr>
            </w:pPr>
            <w:r w:rsidRPr="00AB4E03">
              <w:rPr>
                <w:b/>
                <w:bCs/>
                <w:color w:val="000000" w:themeColor="text1"/>
                <w:lang w:val="en-US"/>
              </w:rPr>
              <w:t>Epoch Interval Unit field value</w:t>
            </w:r>
          </w:p>
        </w:tc>
        <w:tc>
          <w:tcPr>
            <w:tcW w:w="2160" w:type="dxa"/>
            <w:tcBorders>
              <w:top w:val="single" w:sz="10" w:space="0" w:color="auto"/>
              <w:left w:val="single" w:sz="2" w:space="0" w:color="auto"/>
              <w:bottom w:val="single" w:sz="10" w:space="0" w:color="auto"/>
              <w:right w:val="single" w:sz="2" w:space="0" w:color="auto"/>
            </w:tcBorders>
            <w:tcMar>
              <w:top w:w="160" w:type="nil"/>
              <w:left w:w="120" w:type="nil"/>
              <w:bottom w:w="100" w:type="nil"/>
              <w:right w:w="120" w:type="nil"/>
            </w:tcMar>
            <w:vAlign w:val="center"/>
          </w:tcPr>
          <w:p w14:paraId="0F2830DE" w14:textId="77777777" w:rsidR="00C50E6E" w:rsidRPr="00AB4E03" w:rsidRDefault="00C50E6E" w:rsidP="003C66E5">
            <w:pPr>
              <w:rPr>
                <w:b/>
                <w:bCs/>
                <w:color w:val="000000" w:themeColor="text1"/>
                <w:lang w:val="en-US"/>
              </w:rPr>
            </w:pPr>
            <w:r w:rsidRPr="00AB4E03">
              <w:rPr>
                <w:b/>
                <w:bCs/>
                <w:color w:val="000000" w:themeColor="text1"/>
                <w:lang w:val="en-US"/>
              </w:rPr>
              <w:t>Epoch Interval Unit</w:t>
            </w:r>
          </w:p>
        </w:tc>
        <w:tc>
          <w:tcPr>
            <w:tcW w:w="2160" w:type="dxa"/>
            <w:tcBorders>
              <w:top w:val="single" w:sz="10" w:space="0" w:color="auto"/>
              <w:left w:val="single" w:sz="2" w:space="0" w:color="auto"/>
              <w:bottom w:val="single" w:sz="10" w:space="0" w:color="auto"/>
              <w:right w:val="single" w:sz="10" w:space="0" w:color="auto"/>
            </w:tcBorders>
            <w:tcMar>
              <w:top w:w="160" w:type="nil"/>
              <w:left w:w="120" w:type="nil"/>
              <w:bottom w:w="100" w:type="nil"/>
              <w:right w:w="120" w:type="nil"/>
            </w:tcMar>
            <w:vAlign w:val="center"/>
          </w:tcPr>
          <w:p w14:paraId="13E76C79" w14:textId="77777777" w:rsidR="00C50E6E" w:rsidRPr="00AB4E03" w:rsidRDefault="00C50E6E" w:rsidP="003C66E5">
            <w:pPr>
              <w:rPr>
                <w:b/>
                <w:bCs/>
                <w:color w:val="000000" w:themeColor="text1"/>
                <w:lang w:val="en-US"/>
              </w:rPr>
            </w:pPr>
            <w:r w:rsidRPr="00AB4E03">
              <w:rPr>
                <w:b/>
                <w:bCs/>
                <w:color w:val="000000" w:themeColor="text1"/>
                <w:lang w:val="en-US"/>
              </w:rPr>
              <w:t>Max Epoch Duration (approx.)</w:t>
            </w:r>
          </w:p>
        </w:tc>
      </w:tr>
      <w:tr w:rsidR="00C50E6E" w:rsidRPr="00AB4E03" w14:paraId="07FA0335" w14:textId="77777777" w:rsidTr="003C66E5">
        <w:tblPrEx>
          <w:tblBorders>
            <w:top w:val="none" w:sz="0" w:space="0" w:color="auto"/>
          </w:tblBorders>
        </w:tblPrEx>
        <w:tc>
          <w:tcPr>
            <w:tcW w:w="226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1A38EBA9" w14:textId="77777777" w:rsidR="00C50E6E" w:rsidRPr="00AB4E03" w:rsidRDefault="00C50E6E" w:rsidP="003C66E5">
            <w:pPr>
              <w:rPr>
                <w:color w:val="000000" w:themeColor="text1"/>
                <w:lang w:val="en-US"/>
              </w:rPr>
            </w:pPr>
            <w:r w:rsidRPr="00AB4E03">
              <w:rPr>
                <w:color w:val="000000" w:themeColor="text1"/>
                <w:lang w:val="en-US"/>
              </w:rPr>
              <w:t>0</w:t>
            </w:r>
          </w:p>
        </w:tc>
        <w:tc>
          <w:tcPr>
            <w:tcW w:w="216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14B56FFD" w14:textId="77777777" w:rsidR="00C50E6E" w:rsidRPr="00AB4E03" w:rsidRDefault="00C50E6E" w:rsidP="003C66E5">
            <w:pPr>
              <w:rPr>
                <w:color w:val="000000" w:themeColor="text1"/>
                <w:lang w:val="en-US"/>
              </w:rPr>
            </w:pPr>
            <w:r w:rsidRPr="00AB4E03">
              <w:rPr>
                <w:color w:val="000000" w:themeColor="text1"/>
                <w:lang w:val="en-US"/>
              </w:rPr>
              <w:t>1000 s</w:t>
            </w:r>
          </w:p>
        </w:tc>
        <w:tc>
          <w:tcPr>
            <w:tcW w:w="216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0F95FC3A" w14:textId="77777777" w:rsidR="00C50E6E" w:rsidRPr="00AB4E03" w:rsidRDefault="00C50E6E" w:rsidP="003C66E5">
            <w:pPr>
              <w:rPr>
                <w:color w:val="000000" w:themeColor="text1"/>
                <w:lang w:val="en-US"/>
              </w:rPr>
            </w:pPr>
            <w:r w:rsidRPr="00AB4E03">
              <w:rPr>
                <w:color w:val="000000" w:themeColor="text1"/>
                <w:lang w:val="en-US"/>
              </w:rPr>
              <w:t>23 d 16 h 36 min 40 s</w:t>
            </w:r>
          </w:p>
        </w:tc>
      </w:tr>
      <w:tr w:rsidR="00C50E6E" w:rsidRPr="00AB4E03" w14:paraId="1D1B7FE1" w14:textId="77777777" w:rsidTr="003C66E5">
        <w:tblPrEx>
          <w:tblBorders>
            <w:top w:val="none" w:sz="0" w:space="0" w:color="auto"/>
          </w:tblBorders>
        </w:tblPrEx>
        <w:tc>
          <w:tcPr>
            <w:tcW w:w="226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1D59BC55" w14:textId="77777777" w:rsidR="00C50E6E" w:rsidRPr="00AB4E03" w:rsidRDefault="00C50E6E" w:rsidP="003C66E5">
            <w:pPr>
              <w:rPr>
                <w:color w:val="000000" w:themeColor="text1"/>
                <w:lang w:val="en-US"/>
              </w:rPr>
            </w:pPr>
            <w:r w:rsidRPr="00AB4E03">
              <w:rPr>
                <w:color w:val="000000" w:themeColor="text1"/>
                <w:lang w:val="en-US"/>
              </w:rPr>
              <w:t>1</w:t>
            </w:r>
          </w:p>
        </w:tc>
        <w:tc>
          <w:tcPr>
            <w:tcW w:w="216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169AC593" w14:textId="77777777" w:rsidR="00C50E6E" w:rsidRPr="00AB4E03" w:rsidRDefault="00C50E6E" w:rsidP="003C66E5">
            <w:pPr>
              <w:rPr>
                <w:color w:val="000000" w:themeColor="text1"/>
                <w:lang w:val="en-US"/>
              </w:rPr>
            </w:pPr>
            <w:r w:rsidRPr="00AB4E03">
              <w:rPr>
                <w:color w:val="000000" w:themeColor="text1"/>
                <w:lang w:val="en-US"/>
              </w:rPr>
              <w:t>1 s</w:t>
            </w:r>
          </w:p>
        </w:tc>
        <w:tc>
          <w:tcPr>
            <w:tcW w:w="216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4A9A50D3" w14:textId="77777777" w:rsidR="00C50E6E" w:rsidRPr="00AB4E03" w:rsidRDefault="00C50E6E" w:rsidP="003C66E5">
            <w:pPr>
              <w:rPr>
                <w:color w:val="000000" w:themeColor="text1"/>
                <w:lang w:val="en-US"/>
              </w:rPr>
            </w:pPr>
            <w:r w:rsidRPr="00AB4E03">
              <w:rPr>
                <w:color w:val="000000" w:themeColor="text1"/>
                <w:lang w:val="en-US"/>
              </w:rPr>
              <w:t>34 min 7 s</w:t>
            </w:r>
          </w:p>
        </w:tc>
      </w:tr>
      <w:tr w:rsidR="00C50E6E" w:rsidRPr="00AB4E03" w14:paraId="1C38B022" w14:textId="77777777" w:rsidTr="003C66E5">
        <w:tblPrEx>
          <w:tblBorders>
            <w:top w:val="none" w:sz="0" w:space="0" w:color="auto"/>
          </w:tblBorders>
        </w:tblPrEx>
        <w:tc>
          <w:tcPr>
            <w:tcW w:w="226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43058A51" w14:textId="77777777" w:rsidR="00C50E6E" w:rsidRPr="00AB4E03" w:rsidRDefault="00C50E6E" w:rsidP="003C66E5">
            <w:pPr>
              <w:rPr>
                <w:color w:val="000000" w:themeColor="text1"/>
                <w:lang w:val="en-US"/>
              </w:rPr>
            </w:pPr>
            <w:r w:rsidRPr="00AB4E03">
              <w:rPr>
                <w:color w:val="000000" w:themeColor="text1"/>
                <w:lang w:val="en-US"/>
              </w:rPr>
              <w:t>2</w:t>
            </w:r>
          </w:p>
        </w:tc>
        <w:tc>
          <w:tcPr>
            <w:tcW w:w="216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46982C61" w14:textId="77777777" w:rsidR="00C50E6E" w:rsidRPr="00AB4E03" w:rsidRDefault="00C50E6E" w:rsidP="003C66E5">
            <w:pPr>
              <w:rPr>
                <w:color w:val="000000" w:themeColor="text1"/>
                <w:lang w:val="en-US"/>
              </w:rPr>
            </w:pPr>
            <w:r w:rsidRPr="00AB4E03">
              <w:rPr>
                <w:color w:val="000000" w:themeColor="text1"/>
                <w:lang w:val="en-US"/>
              </w:rPr>
              <w:t>Reserved</w:t>
            </w:r>
          </w:p>
        </w:tc>
        <w:tc>
          <w:tcPr>
            <w:tcW w:w="216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56EB4EBE" w14:textId="77777777" w:rsidR="00C50E6E" w:rsidRPr="00AB4E03" w:rsidRDefault="00C50E6E" w:rsidP="003C66E5">
            <w:pPr>
              <w:rPr>
                <w:color w:val="000000" w:themeColor="text1"/>
                <w:lang w:val="en-US"/>
              </w:rPr>
            </w:pPr>
            <w:r w:rsidRPr="00AB4E03">
              <w:rPr>
                <w:color w:val="000000" w:themeColor="text1"/>
                <w:lang w:val="en-US"/>
              </w:rPr>
              <w:t>N/A</w:t>
            </w:r>
          </w:p>
        </w:tc>
      </w:tr>
      <w:tr w:rsidR="00C50E6E" w:rsidRPr="00AB4E03" w14:paraId="3B98B0EB" w14:textId="77777777" w:rsidTr="003C66E5">
        <w:tblPrEx>
          <w:tblBorders>
            <w:top w:val="none" w:sz="0" w:space="0" w:color="auto"/>
          </w:tblBorders>
        </w:tblPrEx>
        <w:tc>
          <w:tcPr>
            <w:tcW w:w="226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45C9CB6A" w14:textId="77777777" w:rsidR="00C50E6E" w:rsidRPr="00AB4E03" w:rsidRDefault="00C50E6E" w:rsidP="003C66E5">
            <w:pPr>
              <w:rPr>
                <w:color w:val="000000" w:themeColor="text1"/>
                <w:lang w:val="en-US"/>
              </w:rPr>
            </w:pPr>
            <w:r w:rsidRPr="00AB4E03">
              <w:rPr>
                <w:color w:val="000000" w:themeColor="text1"/>
                <w:lang w:val="en-US"/>
              </w:rPr>
              <w:t>3</w:t>
            </w:r>
          </w:p>
        </w:tc>
        <w:tc>
          <w:tcPr>
            <w:tcW w:w="216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698D6AC9" w14:textId="77777777" w:rsidR="00C50E6E" w:rsidRPr="00AB4E03" w:rsidRDefault="00C50E6E" w:rsidP="003C66E5">
            <w:pPr>
              <w:rPr>
                <w:color w:val="000000" w:themeColor="text1"/>
                <w:lang w:val="en-US"/>
              </w:rPr>
            </w:pPr>
            <w:r w:rsidRPr="00AB4E03">
              <w:rPr>
                <w:color w:val="000000" w:themeColor="text1"/>
                <w:lang w:val="en-US"/>
              </w:rPr>
              <w:t>Reserved</w:t>
            </w:r>
          </w:p>
        </w:tc>
        <w:tc>
          <w:tcPr>
            <w:tcW w:w="216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71469395" w14:textId="77777777" w:rsidR="00C50E6E" w:rsidRPr="00AB4E03" w:rsidRDefault="00C50E6E" w:rsidP="003C66E5">
            <w:pPr>
              <w:rPr>
                <w:color w:val="000000" w:themeColor="text1"/>
                <w:lang w:val="en-US"/>
              </w:rPr>
            </w:pPr>
            <w:r w:rsidRPr="00AB4E03">
              <w:rPr>
                <w:color w:val="000000" w:themeColor="text1"/>
                <w:lang w:val="en-US"/>
              </w:rPr>
              <w:t>N/A</w:t>
            </w:r>
          </w:p>
        </w:tc>
      </w:tr>
      <w:tr w:rsidR="00C50E6E" w:rsidRPr="00AB4E03" w14:paraId="2F2F81E1" w14:textId="77777777" w:rsidTr="003C66E5">
        <w:tblPrEx>
          <w:tblBorders>
            <w:top w:val="none" w:sz="0" w:space="0" w:color="auto"/>
          </w:tblBorders>
        </w:tblPrEx>
        <w:tc>
          <w:tcPr>
            <w:tcW w:w="226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6BC7EF86" w14:textId="77777777" w:rsidR="00C50E6E" w:rsidRPr="00AB4E03" w:rsidRDefault="00C50E6E" w:rsidP="003C66E5">
            <w:pPr>
              <w:rPr>
                <w:color w:val="000000" w:themeColor="text1"/>
                <w:lang w:val="en-US"/>
              </w:rPr>
            </w:pPr>
            <w:r w:rsidRPr="00AB4E03">
              <w:rPr>
                <w:color w:val="000000" w:themeColor="text1"/>
                <w:lang w:val="en-US"/>
              </w:rPr>
              <w:t>4</w:t>
            </w:r>
          </w:p>
        </w:tc>
        <w:tc>
          <w:tcPr>
            <w:tcW w:w="216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703CE4CF" w14:textId="77777777" w:rsidR="00C50E6E" w:rsidRPr="00AB4E03" w:rsidRDefault="00C50E6E" w:rsidP="003C66E5">
            <w:pPr>
              <w:rPr>
                <w:color w:val="000000" w:themeColor="text1"/>
                <w:lang w:val="en-US"/>
              </w:rPr>
            </w:pPr>
            <w:r w:rsidRPr="00AB4E03">
              <w:rPr>
                <w:color w:val="000000" w:themeColor="text1"/>
                <w:lang w:val="en-US"/>
              </w:rPr>
              <w:t>Reserved</w:t>
            </w:r>
          </w:p>
        </w:tc>
        <w:tc>
          <w:tcPr>
            <w:tcW w:w="216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6B22C013" w14:textId="77777777" w:rsidR="00C50E6E" w:rsidRPr="00AB4E03" w:rsidRDefault="00C50E6E" w:rsidP="003C66E5">
            <w:pPr>
              <w:rPr>
                <w:color w:val="000000" w:themeColor="text1"/>
                <w:lang w:val="en-US"/>
              </w:rPr>
            </w:pPr>
            <w:r w:rsidRPr="00AB4E03">
              <w:rPr>
                <w:color w:val="000000" w:themeColor="text1"/>
                <w:lang w:val="en-US"/>
              </w:rPr>
              <w:t>N/A</w:t>
            </w:r>
          </w:p>
        </w:tc>
      </w:tr>
      <w:tr w:rsidR="00C50E6E" w:rsidRPr="00AB4E03" w14:paraId="0231AE8F" w14:textId="77777777" w:rsidTr="003C66E5">
        <w:tblPrEx>
          <w:tblBorders>
            <w:top w:val="none" w:sz="0" w:space="0" w:color="auto"/>
          </w:tblBorders>
        </w:tblPrEx>
        <w:tc>
          <w:tcPr>
            <w:tcW w:w="226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4C965AA5" w14:textId="77777777" w:rsidR="00C50E6E" w:rsidRPr="00AB4E03" w:rsidRDefault="00C50E6E" w:rsidP="003C66E5">
            <w:pPr>
              <w:rPr>
                <w:color w:val="000000" w:themeColor="text1"/>
                <w:lang w:val="en-US"/>
              </w:rPr>
            </w:pPr>
            <w:r w:rsidRPr="00AB4E03">
              <w:rPr>
                <w:color w:val="000000" w:themeColor="text1"/>
                <w:lang w:val="en-US"/>
              </w:rPr>
              <w:t>5</w:t>
            </w:r>
          </w:p>
        </w:tc>
        <w:tc>
          <w:tcPr>
            <w:tcW w:w="216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3F2057D7" w14:textId="77777777" w:rsidR="00C50E6E" w:rsidRPr="00AB4E03" w:rsidRDefault="00C50E6E" w:rsidP="003C66E5">
            <w:pPr>
              <w:rPr>
                <w:color w:val="000000" w:themeColor="text1"/>
                <w:lang w:val="en-US"/>
              </w:rPr>
            </w:pPr>
            <w:r w:rsidRPr="00AB4E03">
              <w:rPr>
                <w:color w:val="000000" w:themeColor="text1"/>
                <w:lang w:val="en-US"/>
              </w:rPr>
              <w:t>Reserved</w:t>
            </w:r>
          </w:p>
        </w:tc>
        <w:tc>
          <w:tcPr>
            <w:tcW w:w="216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56D69C29" w14:textId="77777777" w:rsidR="00C50E6E" w:rsidRPr="00AB4E03" w:rsidRDefault="00C50E6E" w:rsidP="003C66E5">
            <w:pPr>
              <w:rPr>
                <w:color w:val="000000" w:themeColor="text1"/>
                <w:lang w:val="en-US"/>
              </w:rPr>
            </w:pPr>
            <w:r w:rsidRPr="00AB4E03">
              <w:rPr>
                <w:color w:val="000000" w:themeColor="text1"/>
                <w:lang w:val="en-US"/>
              </w:rPr>
              <w:t>N/A</w:t>
            </w:r>
          </w:p>
        </w:tc>
      </w:tr>
      <w:tr w:rsidR="00C50E6E" w:rsidRPr="00AB4E03" w14:paraId="118FB64D" w14:textId="77777777" w:rsidTr="003C66E5">
        <w:tblPrEx>
          <w:tblBorders>
            <w:top w:val="none" w:sz="0" w:space="0" w:color="auto"/>
          </w:tblBorders>
        </w:tblPrEx>
        <w:tc>
          <w:tcPr>
            <w:tcW w:w="226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4702595F" w14:textId="77777777" w:rsidR="00C50E6E" w:rsidRPr="00AB4E03" w:rsidRDefault="00C50E6E" w:rsidP="003C66E5">
            <w:pPr>
              <w:rPr>
                <w:color w:val="000000" w:themeColor="text1"/>
                <w:lang w:val="en-US"/>
              </w:rPr>
            </w:pPr>
            <w:r w:rsidRPr="00AB4E03">
              <w:rPr>
                <w:color w:val="000000" w:themeColor="text1"/>
                <w:lang w:val="en-US"/>
              </w:rPr>
              <w:lastRenderedPageBreak/>
              <w:t>6</w:t>
            </w:r>
          </w:p>
        </w:tc>
        <w:tc>
          <w:tcPr>
            <w:tcW w:w="216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402B7EE9" w14:textId="77777777" w:rsidR="00C50E6E" w:rsidRPr="00AB4E03" w:rsidRDefault="00C50E6E" w:rsidP="003C66E5">
            <w:pPr>
              <w:rPr>
                <w:color w:val="000000" w:themeColor="text1"/>
                <w:lang w:val="en-US"/>
              </w:rPr>
            </w:pPr>
            <w:r w:rsidRPr="00AB4E03">
              <w:rPr>
                <w:color w:val="000000" w:themeColor="text1"/>
                <w:lang w:val="en-US"/>
              </w:rPr>
              <w:t>Reserved</w:t>
            </w:r>
          </w:p>
        </w:tc>
        <w:tc>
          <w:tcPr>
            <w:tcW w:w="216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5FB0829D" w14:textId="77777777" w:rsidR="00C50E6E" w:rsidRPr="00AB4E03" w:rsidRDefault="00C50E6E" w:rsidP="003C66E5">
            <w:pPr>
              <w:rPr>
                <w:color w:val="000000" w:themeColor="text1"/>
                <w:lang w:val="en-US"/>
              </w:rPr>
            </w:pPr>
            <w:r w:rsidRPr="00AB4E03">
              <w:rPr>
                <w:color w:val="000000" w:themeColor="text1"/>
                <w:lang w:val="en-US"/>
              </w:rPr>
              <w:t>N/A</w:t>
            </w:r>
          </w:p>
        </w:tc>
      </w:tr>
      <w:tr w:rsidR="00C50E6E" w:rsidRPr="00AB4E03" w14:paraId="03D5C8A1" w14:textId="77777777" w:rsidTr="003C66E5">
        <w:tc>
          <w:tcPr>
            <w:tcW w:w="2268" w:type="dxa"/>
            <w:tcBorders>
              <w:top w:val="single" w:sz="8" w:space="0" w:color="BFBFBF"/>
              <w:left w:val="single" w:sz="10" w:space="0" w:color="auto"/>
              <w:bottom w:val="single" w:sz="10" w:space="0" w:color="auto"/>
              <w:right w:val="single" w:sz="2" w:space="0" w:color="auto"/>
            </w:tcBorders>
            <w:tcMar>
              <w:top w:w="120" w:type="nil"/>
              <w:left w:w="120" w:type="nil"/>
              <w:bottom w:w="60" w:type="nil"/>
              <w:right w:w="120" w:type="nil"/>
            </w:tcMar>
          </w:tcPr>
          <w:p w14:paraId="515165B6" w14:textId="77777777" w:rsidR="00C50E6E" w:rsidRPr="00AB4E03" w:rsidRDefault="00C50E6E" w:rsidP="003C66E5">
            <w:pPr>
              <w:rPr>
                <w:color w:val="000000" w:themeColor="text1"/>
                <w:lang w:val="en-US"/>
              </w:rPr>
            </w:pPr>
            <w:r w:rsidRPr="00AB4E03">
              <w:rPr>
                <w:color w:val="000000" w:themeColor="text1"/>
                <w:lang w:val="en-US"/>
              </w:rPr>
              <w:t>7</w:t>
            </w:r>
          </w:p>
        </w:tc>
        <w:tc>
          <w:tcPr>
            <w:tcW w:w="2160" w:type="dxa"/>
            <w:tcBorders>
              <w:top w:val="single" w:sz="8" w:space="0" w:color="BFBFBF"/>
              <w:left w:val="single" w:sz="2" w:space="0" w:color="auto"/>
              <w:bottom w:val="single" w:sz="10" w:space="0" w:color="auto"/>
              <w:right w:val="single" w:sz="2" w:space="0" w:color="auto"/>
            </w:tcBorders>
            <w:tcMar>
              <w:top w:w="120" w:type="nil"/>
              <w:left w:w="120" w:type="nil"/>
              <w:bottom w:w="60" w:type="nil"/>
              <w:right w:w="120" w:type="nil"/>
            </w:tcMar>
          </w:tcPr>
          <w:p w14:paraId="3AB7EABB" w14:textId="77777777" w:rsidR="00C50E6E" w:rsidRPr="00AB4E03" w:rsidRDefault="00C50E6E" w:rsidP="003C66E5">
            <w:pPr>
              <w:rPr>
                <w:color w:val="000000" w:themeColor="text1"/>
                <w:lang w:val="en-US"/>
              </w:rPr>
            </w:pPr>
            <w:r w:rsidRPr="00AB4E03">
              <w:rPr>
                <w:color w:val="000000" w:themeColor="text1"/>
                <w:lang w:val="en-US"/>
              </w:rPr>
              <w:t>Reserved</w:t>
            </w:r>
          </w:p>
        </w:tc>
        <w:tc>
          <w:tcPr>
            <w:tcW w:w="2160" w:type="dxa"/>
            <w:tcBorders>
              <w:top w:val="single" w:sz="8" w:space="0" w:color="BFBFBF"/>
              <w:left w:val="single" w:sz="2" w:space="0" w:color="auto"/>
              <w:bottom w:val="single" w:sz="10" w:space="0" w:color="auto"/>
              <w:right w:val="single" w:sz="10" w:space="0" w:color="auto"/>
            </w:tcBorders>
            <w:tcMar>
              <w:top w:w="120" w:type="nil"/>
              <w:left w:w="120" w:type="nil"/>
              <w:bottom w:w="60" w:type="nil"/>
              <w:right w:w="120" w:type="nil"/>
            </w:tcMar>
          </w:tcPr>
          <w:p w14:paraId="3CB4EC30" w14:textId="77777777" w:rsidR="00C50E6E" w:rsidRPr="00AB4E03" w:rsidRDefault="00C50E6E" w:rsidP="003C66E5">
            <w:pPr>
              <w:rPr>
                <w:color w:val="000000" w:themeColor="text1"/>
                <w:lang w:val="en-US"/>
              </w:rPr>
            </w:pPr>
            <w:r w:rsidRPr="00AB4E03">
              <w:rPr>
                <w:color w:val="000000" w:themeColor="text1"/>
                <w:lang w:val="en-US"/>
              </w:rPr>
              <w:t>N/A</w:t>
            </w:r>
          </w:p>
        </w:tc>
      </w:tr>
    </w:tbl>
    <w:p w14:paraId="3B7E7E23" w14:textId="77777777" w:rsidR="00C50E6E" w:rsidRPr="00AB4E03" w:rsidRDefault="00C50E6E" w:rsidP="00C50E6E">
      <w:pPr>
        <w:rPr>
          <w:b/>
          <w:bCs/>
          <w:color w:val="000000" w:themeColor="text1"/>
          <w:lang w:val="en-US"/>
        </w:rPr>
      </w:pPr>
      <w:r w:rsidRPr="00AB4E03">
        <w:rPr>
          <w:b/>
          <w:bCs/>
          <w:color w:val="000000" w:themeColor="text1"/>
          <w:lang w:val="en-US"/>
        </w:rPr>
        <w:t>Epoch Interval Units and epoch durations</w:t>
      </w:r>
    </w:p>
    <w:p w14:paraId="7EB9E0A6" w14:textId="77777777" w:rsidR="00C50E6E" w:rsidRPr="00DD5E46" w:rsidRDefault="00C50E6E" w:rsidP="00C50E6E">
      <w:pPr>
        <w:rPr>
          <w:color w:val="000000" w:themeColor="text1"/>
          <w:lang w:val="en-US"/>
        </w:rPr>
      </w:pPr>
    </w:p>
    <w:p w14:paraId="3BEC3BA3" w14:textId="77777777" w:rsidR="00C50E6E" w:rsidRPr="00DD5E46" w:rsidRDefault="00C50E6E" w:rsidP="00C50E6E">
      <w:pPr>
        <w:rPr>
          <w:color w:val="000000" w:themeColor="text1"/>
          <w:lang w:val="en-US"/>
        </w:rPr>
      </w:pPr>
      <w:r w:rsidRPr="00DD5E46">
        <w:rPr>
          <w:color w:val="000000" w:themeColor="text1"/>
          <w:u w:val="thick"/>
          <w:lang w:val="en-US"/>
        </w:rPr>
        <w:t>(#1116)</w:t>
      </w:r>
      <w:r w:rsidRPr="00DD5E46">
        <w:rPr>
          <w:color w:val="000000" w:themeColor="text1"/>
          <w:lang w:val="en-US"/>
        </w:rPr>
        <w:t>The time range field is the range used by the stations to determine a random delay added to the EDP Epoch reference start time.</w:t>
      </w:r>
    </w:p>
    <w:p w14:paraId="70B8B54D" w14:textId="77777777" w:rsidR="00C50E6E" w:rsidRDefault="00C50E6E" w:rsidP="00C50E6E">
      <w:pPr>
        <w:rPr>
          <w:color w:val="000000" w:themeColor="text1"/>
          <w:lang w:val="en-US"/>
        </w:rPr>
      </w:pPr>
      <w:r w:rsidRPr="00DD5E46">
        <w:rPr>
          <w:color w:val="000000" w:themeColor="text1"/>
          <w:lang w:val="en-US"/>
        </w:rPr>
        <w:t>The Epoch</w:t>
      </w:r>
      <w:r>
        <w:rPr>
          <w:color w:val="000000" w:themeColor="text1"/>
          <w:lang w:val="en-US"/>
        </w:rPr>
        <w:t>s</w:t>
      </w:r>
      <w:r w:rsidRPr="00DD5E46">
        <w:rPr>
          <w:color w:val="000000" w:themeColor="text1"/>
          <w:lang w:val="en-US"/>
        </w:rPr>
        <w:t xml:space="preserve"> </w:t>
      </w:r>
      <w:r>
        <w:rPr>
          <w:color w:val="000000" w:themeColor="text1"/>
          <w:lang w:val="en-US"/>
        </w:rPr>
        <w:t>Remaining (#1027)</w:t>
      </w:r>
      <w:r w:rsidRPr="00DD5E46">
        <w:rPr>
          <w:color w:val="000000" w:themeColor="text1"/>
          <w:lang w:val="en-US"/>
        </w:rPr>
        <w:t xml:space="preserve"> field indicates the number of EDP Epochs</w:t>
      </w:r>
      <w:r>
        <w:rPr>
          <w:color w:val="000000" w:themeColor="text1"/>
          <w:lang w:val="en-US"/>
        </w:rPr>
        <w:t xml:space="preserve"> left</w:t>
      </w:r>
      <w:r w:rsidRPr="00DD5E46">
        <w:rPr>
          <w:color w:val="000000" w:themeColor="text1"/>
          <w:lang w:val="en-US"/>
        </w:rPr>
        <w:t xml:space="preserve"> in the sequence</w:t>
      </w:r>
      <w:r>
        <w:rPr>
          <w:color w:val="000000" w:themeColor="text1"/>
          <w:lang w:val="en-US"/>
        </w:rPr>
        <w:t xml:space="preserve"> (#1258)</w:t>
      </w:r>
      <w:r w:rsidRPr="00DD5E46">
        <w:rPr>
          <w:color w:val="000000" w:themeColor="text1"/>
          <w:lang w:val="en-US"/>
        </w:rPr>
        <w:t xml:space="preserve"> after the current epoch finishes</w:t>
      </w:r>
      <w:r>
        <w:rPr>
          <w:color w:val="000000" w:themeColor="text1"/>
          <w:lang w:val="en-US"/>
        </w:rPr>
        <w:t>, except 255, which means that the sequence duration is unlimited (#1258)</w:t>
      </w:r>
      <w:r w:rsidRPr="00DD5E46">
        <w:rPr>
          <w:color w:val="000000" w:themeColor="text1"/>
          <w:lang w:val="en-US"/>
        </w:rPr>
        <w:t xml:space="preserve">. The length of the Epoch Sequence Duration field is 1 octet. </w:t>
      </w:r>
    </w:p>
    <w:p w14:paraId="79104A0C" w14:textId="2A1C7C61" w:rsidR="00C50E6E" w:rsidRPr="00D04C3A" w:rsidRDefault="00C50E6E" w:rsidP="00C50E6E">
      <w:pPr>
        <w:rPr>
          <w:color w:val="000000" w:themeColor="text1"/>
          <w:lang w:val="en-US" w:eastAsia="en-US"/>
        </w:rPr>
      </w:pPr>
      <w:r w:rsidRPr="00D04C3A">
        <w:rPr>
          <w:color w:val="000000" w:themeColor="text1"/>
          <w:lang w:val="en-US" w:eastAsia="en-US"/>
        </w:rPr>
        <w:t xml:space="preserve">The </w:t>
      </w:r>
      <w:r w:rsidRPr="003D0471">
        <w:rPr>
          <w:color w:val="000000" w:themeColor="text1"/>
          <w:lang w:val="en-US" w:eastAsia="en-US"/>
        </w:rPr>
        <w:t xml:space="preserve">Number </w:t>
      </w:r>
      <w:r w:rsidRPr="00C50E6E">
        <w:rPr>
          <w:color w:val="FF0000"/>
          <w:lang w:val="en-US" w:eastAsia="en-US"/>
        </w:rPr>
        <w:t>O</w:t>
      </w:r>
      <w:r w:rsidRPr="003D0471">
        <w:rPr>
          <w:color w:val="000000" w:themeColor="text1"/>
          <w:lang w:val="en-US" w:eastAsia="en-US"/>
        </w:rPr>
        <w:t xml:space="preserve">f (#1088) </w:t>
      </w:r>
      <w:r w:rsidRPr="00D04C3A">
        <w:rPr>
          <w:color w:val="000000" w:themeColor="text1"/>
          <w:lang w:val="en-US" w:eastAsia="en-US"/>
        </w:rPr>
        <w:t xml:space="preserve">Participating Affiliated STAs field is optional. When present, the field </w:t>
      </w:r>
      <w:r w:rsidRPr="00EB00A4">
        <w:rPr>
          <w:color w:val="000000" w:themeColor="text1"/>
          <w:lang w:val="en-US" w:eastAsia="en-US"/>
        </w:rPr>
        <w:t xml:space="preserve">contains </w:t>
      </w:r>
      <w:r w:rsidRPr="00D04C3A">
        <w:rPr>
          <w:strike/>
          <w:color w:val="000000" w:themeColor="text1"/>
          <w:lang w:val="en-US" w:eastAsia="en-US"/>
        </w:rPr>
        <w:t>signals an indication of</w:t>
      </w:r>
      <w:r w:rsidRPr="00D04C3A">
        <w:rPr>
          <w:color w:val="000000" w:themeColor="text1"/>
          <w:lang w:val="en-US" w:eastAsia="en-US"/>
        </w:rPr>
        <w:t xml:space="preserve"> </w:t>
      </w:r>
      <w:r w:rsidRPr="00EB00A4">
        <w:rPr>
          <w:color w:val="000000" w:themeColor="text1"/>
          <w:lang w:val="en-US" w:eastAsia="en-US"/>
        </w:rPr>
        <w:t xml:space="preserve">(#1282) </w:t>
      </w:r>
      <w:r w:rsidRPr="00D04C3A">
        <w:rPr>
          <w:color w:val="000000" w:themeColor="text1"/>
          <w:lang w:val="en-US" w:eastAsia="en-US"/>
        </w:rPr>
        <w:t xml:space="preserve">the number of affiliated STAs currently participating to this group EDP epoch on the current link. </w:t>
      </w:r>
    </w:p>
    <w:tbl>
      <w:tblPr>
        <w:tblW w:w="0" w:type="auto"/>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2988"/>
        <w:gridCol w:w="2880"/>
        <w:gridCol w:w="2880"/>
      </w:tblGrid>
      <w:tr w:rsidR="00C50E6E" w:rsidRPr="005E0712" w14:paraId="43DAA055" w14:textId="77777777" w:rsidTr="003C66E5">
        <w:tblPrEx>
          <w:tblCellMar>
            <w:top w:w="0" w:type="dxa"/>
            <w:bottom w:w="0" w:type="dxa"/>
          </w:tblCellMar>
        </w:tblPrEx>
        <w:tc>
          <w:tcPr>
            <w:tcW w:w="298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00F5B0F7" w14:textId="77777777" w:rsidR="00C50E6E" w:rsidRPr="00D04C3A" w:rsidRDefault="00C50E6E" w:rsidP="003C66E5">
            <w:pPr>
              <w:rPr>
                <w:color w:val="000000" w:themeColor="text1"/>
                <w:lang w:val="en-US" w:eastAsia="en-US"/>
              </w:rPr>
            </w:pPr>
          </w:p>
        </w:tc>
        <w:tc>
          <w:tcPr>
            <w:tcW w:w="288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6C9297EB" w14:textId="77777777" w:rsidR="00C50E6E" w:rsidRPr="00D04C3A" w:rsidRDefault="00C50E6E" w:rsidP="003C66E5">
            <w:pPr>
              <w:rPr>
                <w:color w:val="000000" w:themeColor="text1"/>
                <w:lang w:val="en-US" w:eastAsia="en-US"/>
              </w:rPr>
            </w:pPr>
            <w:r w:rsidRPr="00D04C3A">
              <w:rPr>
                <w:color w:val="000000" w:themeColor="text1"/>
                <w:lang w:val="en-US" w:eastAsia="en-US"/>
              </w:rPr>
              <w:t>Participating Affiliated STAs Count</w:t>
            </w:r>
          </w:p>
        </w:tc>
        <w:tc>
          <w:tcPr>
            <w:tcW w:w="288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4EDB084F" w14:textId="77777777" w:rsidR="00C50E6E" w:rsidRPr="00D04C3A" w:rsidRDefault="00C50E6E" w:rsidP="003C66E5">
            <w:pPr>
              <w:rPr>
                <w:color w:val="000000" w:themeColor="text1"/>
                <w:lang w:val="en-US" w:eastAsia="en-US"/>
              </w:rPr>
            </w:pPr>
            <w:r w:rsidRPr="00D04C3A">
              <w:rPr>
                <w:color w:val="000000" w:themeColor="text1"/>
                <w:lang w:val="en-US" w:eastAsia="en-US"/>
              </w:rPr>
              <w:t>Participating Affiliated STAs Percentage</w:t>
            </w:r>
          </w:p>
        </w:tc>
      </w:tr>
      <w:tr w:rsidR="00C50E6E" w:rsidRPr="005E0712" w14:paraId="70C1DBBC" w14:textId="77777777" w:rsidTr="003C66E5">
        <w:tblPrEx>
          <w:tblCellMar>
            <w:top w:w="0" w:type="dxa"/>
            <w:bottom w:w="0" w:type="dxa"/>
          </w:tblCellMar>
        </w:tblPrEx>
        <w:tc>
          <w:tcPr>
            <w:tcW w:w="298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3545AA5B" w14:textId="77777777" w:rsidR="00C50E6E" w:rsidRPr="00D04C3A" w:rsidRDefault="00C50E6E" w:rsidP="003C66E5">
            <w:pPr>
              <w:rPr>
                <w:color w:val="000000" w:themeColor="text1"/>
                <w:lang w:val="en-US" w:eastAsia="en-US"/>
              </w:rPr>
            </w:pPr>
            <w:r w:rsidRPr="00D04C3A">
              <w:rPr>
                <w:color w:val="000000" w:themeColor="text1"/>
                <w:lang w:val="en-US" w:eastAsia="en-US"/>
              </w:rPr>
              <w:t>Octets:</w:t>
            </w:r>
          </w:p>
        </w:tc>
        <w:tc>
          <w:tcPr>
            <w:tcW w:w="288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4CA537DB" w14:textId="77777777" w:rsidR="00C50E6E" w:rsidRPr="00D04C3A" w:rsidRDefault="00C50E6E" w:rsidP="003C66E5">
            <w:pPr>
              <w:rPr>
                <w:color w:val="000000" w:themeColor="text1"/>
                <w:lang w:val="en-US" w:eastAsia="en-US"/>
              </w:rPr>
            </w:pPr>
            <w:r w:rsidRPr="00D04C3A">
              <w:rPr>
                <w:color w:val="000000" w:themeColor="text1"/>
                <w:lang w:val="en-US" w:eastAsia="en-US"/>
              </w:rPr>
              <w:t>2</w:t>
            </w:r>
          </w:p>
        </w:tc>
        <w:tc>
          <w:tcPr>
            <w:tcW w:w="288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795C9B61" w14:textId="77777777" w:rsidR="00C50E6E" w:rsidRPr="00D04C3A" w:rsidRDefault="00C50E6E" w:rsidP="003C66E5">
            <w:pPr>
              <w:rPr>
                <w:color w:val="000000" w:themeColor="text1"/>
                <w:lang w:val="en-US" w:eastAsia="en-US"/>
              </w:rPr>
            </w:pPr>
            <w:r w:rsidRPr="00D04C3A">
              <w:rPr>
                <w:color w:val="000000" w:themeColor="text1"/>
                <w:lang w:val="en-US" w:eastAsia="en-US"/>
              </w:rPr>
              <w:t>1</w:t>
            </w:r>
          </w:p>
        </w:tc>
      </w:tr>
    </w:tbl>
    <w:p w14:paraId="5817B31B" w14:textId="77777777" w:rsidR="00C50E6E" w:rsidRPr="00D04C3A" w:rsidRDefault="00C50E6E" w:rsidP="00C50E6E">
      <w:pPr>
        <w:rPr>
          <w:color w:val="000000" w:themeColor="text1"/>
          <w:lang w:val="en-US" w:eastAsia="en-US"/>
        </w:rPr>
      </w:pPr>
    </w:p>
    <w:p w14:paraId="203EFDBC" w14:textId="77777777" w:rsidR="00C50E6E" w:rsidRPr="00D04C3A" w:rsidRDefault="00C50E6E" w:rsidP="00C50E6E">
      <w:pPr>
        <w:rPr>
          <w:b/>
          <w:bCs/>
          <w:color w:val="000000" w:themeColor="text1"/>
          <w:lang w:val="en-US" w:eastAsia="en-US"/>
        </w:rPr>
      </w:pPr>
      <w:r w:rsidRPr="00D04C3A">
        <w:rPr>
          <w:b/>
          <w:bCs/>
          <w:color w:val="000000" w:themeColor="text1"/>
          <w:lang w:val="en-US" w:eastAsia="en-US"/>
        </w:rPr>
        <w:t>Number of Participating Affiliated STAs field</w:t>
      </w:r>
    </w:p>
    <w:p w14:paraId="2B98D07E" w14:textId="77777777" w:rsidR="00C50E6E" w:rsidRPr="00D04C3A" w:rsidRDefault="00C50E6E" w:rsidP="00C50E6E">
      <w:pPr>
        <w:rPr>
          <w:color w:val="000000" w:themeColor="text1"/>
          <w:lang w:val="en-US" w:eastAsia="en-US"/>
        </w:rPr>
      </w:pPr>
      <w:r w:rsidRPr="00D04C3A">
        <w:rPr>
          <w:color w:val="000000" w:themeColor="text1"/>
          <w:lang w:val="en-US" w:eastAsia="en-US"/>
        </w:rPr>
        <w:t xml:space="preserve">The </w:t>
      </w:r>
      <w:r w:rsidRPr="00D04C3A">
        <w:rPr>
          <w:strike/>
          <w:color w:val="000000" w:themeColor="text1"/>
          <w:lang w:val="en-US" w:eastAsia="en-US"/>
        </w:rPr>
        <w:t>first two octets of the</w:t>
      </w:r>
      <w:r w:rsidRPr="00D04C3A">
        <w:rPr>
          <w:color w:val="000000" w:themeColor="text1"/>
          <w:lang w:val="en-US" w:eastAsia="en-US"/>
        </w:rPr>
        <w:t xml:space="preserve"> </w:t>
      </w:r>
      <w:r w:rsidRPr="00C50E6E">
        <w:rPr>
          <w:color w:val="000000" w:themeColor="text1"/>
          <w:lang w:val="en-US" w:eastAsia="en-US"/>
        </w:rPr>
        <w:t xml:space="preserve">(#1283) </w:t>
      </w:r>
      <w:r w:rsidRPr="00D04C3A">
        <w:rPr>
          <w:color w:val="000000" w:themeColor="text1"/>
          <w:lang w:val="en-US" w:eastAsia="en-US"/>
        </w:rPr>
        <w:t>Participating Affiliated STAs Count field represent</w:t>
      </w:r>
      <w:r w:rsidRPr="00C50E6E">
        <w:rPr>
          <w:color w:val="000000" w:themeColor="text1"/>
          <w:lang w:val="en-US" w:eastAsia="en-US"/>
        </w:rPr>
        <w:t>s</w:t>
      </w:r>
      <w:r w:rsidRPr="00D04C3A">
        <w:rPr>
          <w:color w:val="000000" w:themeColor="text1"/>
          <w:lang w:val="en-US" w:eastAsia="en-US"/>
        </w:rPr>
        <w:t xml:space="preserve"> an indication of the number of affiliated STAs participating in the signaled group on the link. The Participating Affiliated STAs Percentage</w:t>
      </w:r>
      <w:r w:rsidRPr="00C50E6E">
        <w:rPr>
          <w:color w:val="000000" w:themeColor="text1"/>
          <w:lang w:val="en-US" w:eastAsia="en-US"/>
        </w:rPr>
        <w:t xml:space="preserve"> field (#1283) </w:t>
      </w:r>
      <w:r w:rsidRPr="00D04C3A">
        <w:rPr>
          <w:strike/>
          <w:color w:val="000000" w:themeColor="text1"/>
          <w:lang w:val="en-US" w:eastAsia="en-US"/>
        </w:rPr>
        <w:t>third octet values</w:t>
      </w:r>
      <w:r w:rsidRPr="00D04C3A">
        <w:rPr>
          <w:color w:val="000000" w:themeColor="text1"/>
          <w:lang w:val="en-US" w:eastAsia="en-US"/>
        </w:rPr>
        <w:t xml:space="preserve">, </w:t>
      </w:r>
      <w:r w:rsidRPr="00C50E6E">
        <w:rPr>
          <w:color w:val="000000" w:themeColor="text1"/>
          <w:lang w:val="en-US" w:eastAsia="en-US"/>
        </w:rPr>
        <w:t xml:space="preserve">with values </w:t>
      </w:r>
      <w:r w:rsidRPr="00D04C3A">
        <w:rPr>
          <w:color w:val="000000" w:themeColor="text1"/>
          <w:lang w:val="en-US" w:eastAsia="en-US"/>
        </w:rPr>
        <w:t>in the range of 0 to 100, represent</w:t>
      </w:r>
      <w:r w:rsidRPr="00C50E6E">
        <w:rPr>
          <w:color w:val="000000" w:themeColor="text1"/>
          <w:lang w:val="en-US" w:eastAsia="en-US"/>
        </w:rPr>
        <w:t>s</w:t>
      </w:r>
      <w:r w:rsidRPr="00D04C3A">
        <w:rPr>
          <w:color w:val="000000" w:themeColor="text1"/>
          <w:lang w:val="en-US" w:eastAsia="en-US"/>
        </w:rPr>
        <w:t xml:space="preserve"> an indication of the percentage of the associated affiliated STAs participating to the signaled group on the link. Values 101-255 are reserved.</w:t>
      </w:r>
      <w:r w:rsidRPr="005E0712">
        <w:rPr>
          <w:color w:val="000000" w:themeColor="text1"/>
          <w:lang w:val="en-US" w:eastAsia="en-US"/>
        </w:rPr>
        <w:t xml:space="preserve"> (#1057)</w:t>
      </w:r>
    </w:p>
    <w:p w14:paraId="20833849" w14:textId="77777777" w:rsidR="00C50E6E" w:rsidRDefault="00C50E6E" w:rsidP="00C50E6E">
      <w:pPr>
        <w:rPr>
          <w:lang w:val="en-US" w:eastAsia="en-US"/>
        </w:rPr>
      </w:pPr>
    </w:p>
    <w:p w14:paraId="2A3B083E" w14:textId="77777777" w:rsidR="00C50E6E" w:rsidRDefault="00C50E6E" w:rsidP="00065B96">
      <w:pPr>
        <w:rPr>
          <w:lang w:val="en-US" w:eastAsia="en-US"/>
        </w:rPr>
      </w:pPr>
    </w:p>
    <w:p w14:paraId="40BB9A51" w14:textId="1492D58A" w:rsidR="00D45C7D" w:rsidRPr="003B45E3" w:rsidRDefault="00D45C7D" w:rsidP="00D45C7D">
      <w:pPr>
        <w:pStyle w:val="H4"/>
        <w:rPr>
          <w:i/>
          <w:iCs/>
          <w:lang w:eastAsia="ko-KR"/>
        </w:rPr>
      </w:pPr>
      <w:proofErr w:type="spellStart"/>
      <w:r w:rsidRPr="00CC77D2">
        <w:rPr>
          <w:i/>
          <w:highlight w:val="yellow"/>
          <w:lang w:eastAsia="ko-KR"/>
        </w:rPr>
        <w:t>TGb</w:t>
      </w:r>
      <w:r>
        <w:rPr>
          <w:i/>
          <w:highlight w:val="yellow"/>
          <w:lang w:eastAsia="ko-KR"/>
        </w:rPr>
        <w:t>i</w:t>
      </w:r>
      <w:proofErr w:type="spellEnd"/>
      <w:r w:rsidRPr="00CC77D2">
        <w:rPr>
          <w:i/>
          <w:highlight w:val="yellow"/>
          <w:lang w:eastAsia="ko-KR"/>
        </w:rPr>
        <w:t xml:space="preserve"> editor:</w:t>
      </w:r>
      <w:r>
        <w:rPr>
          <w:i/>
          <w:lang w:eastAsia="ko-KR"/>
        </w:rPr>
        <w:t xml:space="preserve"> </w:t>
      </w:r>
      <w:r>
        <w:rPr>
          <w:i/>
          <w:lang w:eastAsia="ko-KR"/>
        </w:rPr>
        <w:t xml:space="preserve">Delete clause 9.4.2.339. </w:t>
      </w:r>
      <w:r>
        <w:rPr>
          <w:i/>
          <w:lang w:eastAsia="ko-KR"/>
        </w:rPr>
        <w:t xml:space="preserve">Modify Clauses </w:t>
      </w:r>
      <w:r>
        <w:rPr>
          <w:i/>
          <w:lang w:eastAsia="ko-KR"/>
        </w:rPr>
        <w:t>9.4.2.337</w:t>
      </w:r>
      <w:r>
        <w:rPr>
          <w:i/>
          <w:lang w:eastAsia="ko-KR"/>
        </w:rPr>
        <w:t xml:space="preserve"> </w:t>
      </w:r>
      <w:r w:rsidRPr="00F756DF">
        <w:rPr>
          <w:i/>
          <w:lang w:eastAsia="ko-KR"/>
        </w:rPr>
        <w:t xml:space="preserve">as </w:t>
      </w:r>
      <w:r>
        <w:rPr>
          <w:i/>
          <w:lang w:eastAsia="ko-KR"/>
        </w:rPr>
        <w:t>follows</w:t>
      </w:r>
      <w:r>
        <w:rPr>
          <w:i/>
          <w:lang w:eastAsia="ko-KR"/>
        </w:rPr>
        <w:t xml:space="preserve"> (track changes on)</w:t>
      </w:r>
      <w:r>
        <w:rPr>
          <w:i/>
          <w:iCs/>
          <w:lang w:eastAsia="ko-KR"/>
        </w:rPr>
        <w:t>:</w:t>
      </w:r>
    </w:p>
    <w:p w14:paraId="6E7D5773" w14:textId="781BDC74" w:rsidR="00C50E6E" w:rsidRDefault="00C50E6E" w:rsidP="00D45C7D">
      <w:pPr>
        <w:tabs>
          <w:tab w:val="left" w:pos="911"/>
        </w:tabs>
        <w:rPr>
          <w:lang w:val="en-US" w:eastAsia="en-US"/>
        </w:rPr>
      </w:pPr>
    </w:p>
    <w:p w14:paraId="0C2BA118" w14:textId="77777777" w:rsidR="00D45C7D" w:rsidRPr="00DD5E46" w:rsidRDefault="00D45C7D" w:rsidP="00D45C7D">
      <w:pPr>
        <w:rPr>
          <w:b/>
          <w:bCs/>
          <w:color w:val="000000" w:themeColor="text1"/>
          <w:lang w:val="en-US"/>
        </w:rPr>
      </w:pPr>
      <w:r w:rsidRPr="00DD5E46">
        <w:rPr>
          <w:b/>
          <w:bCs/>
          <w:color w:val="000000" w:themeColor="text1"/>
          <w:lang w:val="en-US"/>
        </w:rPr>
        <w:t>Enhanced Data Privacy (EDP) element</w:t>
      </w:r>
    </w:p>
    <w:p w14:paraId="00CFCC92" w14:textId="77777777" w:rsidR="00D45C7D" w:rsidRDefault="00D45C7D" w:rsidP="00D45C7D">
      <w:pPr>
        <w:rPr>
          <w:color w:val="000000" w:themeColor="text1"/>
          <w:lang w:val="en-US"/>
        </w:rPr>
      </w:pPr>
      <w:r w:rsidRPr="00DD5E46">
        <w:rPr>
          <w:color w:val="000000" w:themeColor="text1"/>
          <w:lang w:val="en-US"/>
        </w:rPr>
        <w:t>The Enhanced Data Privacy (EDP) element signals EDP epoch settings</w:t>
      </w:r>
      <w:r>
        <w:rPr>
          <w:color w:val="000000" w:themeColor="text1"/>
          <w:lang w:val="en-US"/>
        </w:rPr>
        <w:t xml:space="preserve"> (#1236, #1087)</w:t>
      </w:r>
      <w:r w:rsidRPr="00DD5E46">
        <w:rPr>
          <w:color w:val="000000" w:themeColor="text1"/>
          <w:lang w:val="en-US"/>
        </w:rPr>
        <w:t>.</w:t>
      </w:r>
    </w:p>
    <w:p w14:paraId="3EE7AF04" w14:textId="77777777" w:rsidR="00D45C7D" w:rsidRPr="00DD5E46" w:rsidRDefault="00D45C7D" w:rsidP="00D45C7D">
      <w:pPr>
        <w:rPr>
          <w:color w:val="000000" w:themeColor="text1"/>
          <w:lang w:val="en-US"/>
        </w:rPr>
      </w:pPr>
    </w:p>
    <w:tbl>
      <w:tblPr>
        <w:tblW w:w="0" w:type="auto"/>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1836"/>
        <w:gridCol w:w="1728"/>
        <w:gridCol w:w="1728"/>
        <w:gridCol w:w="1728"/>
        <w:gridCol w:w="1728"/>
      </w:tblGrid>
      <w:tr w:rsidR="00D45C7D" w:rsidRPr="00DD5E46" w14:paraId="3B3D8344" w14:textId="77777777" w:rsidTr="003C66E5">
        <w:tc>
          <w:tcPr>
            <w:tcW w:w="1836"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59320C36" w14:textId="77777777" w:rsidR="00D45C7D" w:rsidRPr="00DD5E46" w:rsidRDefault="00D45C7D" w:rsidP="003C66E5">
            <w:pPr>
              <w:rPr>
                <w:color w:val="000000" w:themeColor="text1"/>
                <w:lang w:val="en-US"/>
              </w:rPr>
            </w:pPr>
          </w:p>
        </w:tc>
        <w:tc>
          <w:tcPr>
            <w:tcW w:w="1728"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700B5E2A" w14:textId="77777777" w:rsidR="00D45C7D" w:rsidRPr="00DD5E46" w:rsidRDefault="00D45C7D" w:rsidP="003C66E5">
            <w:pPr>
              <w:rPr>
                <w:color w:val="000000" w:themeColor="text1"/>
                <w:lang w:val="en-US"/>
              </w:rPr>
            </w:pPr>
            <w:r w:rsidRPr="00DD5E46">
              <w:rPr>
                <w:color w:val="000000" w:themeColor="text1"/>
                <w:lang w:val="en-US"/>
              </w:rPr>
              <w:t>Element ID</w:t>
            </w:r>
          </w:p>
        </w:tc>
        <w:tc>
          <w:tcPr>
            <w:tcW w:w="1728"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7F285655" w14:textId="77777777" w:rsidR="00D45C7D" w:rsidRPr="00DD5E46" w:rsidRDefault="00D45C7D" w:rsidP="003C66E5">
            <w:pPr>
              <w:rPr>
                <w:color w:val="000000" w:themeColor="text1"/>
                <w:lang w:val="en-US"/>
              </w:rPr>
            </w:pPr>
            <w:r w:rsidRPr="00DD5E46">
              <w:rPr>
                <w:color w:val="000000" w:themeColor="text1"/>
                <w:lang w:val="en-US"/>
              </w:rPr>
              <w:t>Length</w:t>
            </w:r>
          </w:p>
        </w:tc>
        <w:tc>
          <w:tcPr>
            <w:tcW w:w="1728"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4984FC6E" w14:textId="77777777" w:rsidR="00D45C7D" w:rsidRPr="00DD5E46" w:rsidRDefault="00D45C7D" w:rsidP="003C66E5">
            <w:pPr>
              <w:rPr>
                <w:color w:val="000000" w:themeColor="text1"/>
                <w:lang w:val="en-US"/>
              </w:rPr>
            </w:pPr>
            <w:r w:rsidRPr="00DD5E46">
              <w:rPr>
                <w:color w:val="000000" w:themeColor="text1"/>
                <w:lang w:val="en-US"/>
              </w:rPr>
              <w:t>Element ID Extension</w:t>
            </w:r>
          </w:p>
        </w:tc>
        <w:tc>
          <w:tcPr>
            <w:tcW w:w="1728"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0DD4E40D" w14:textId="77777777" w:rsidR="00D45C7D" w:rsidRPr="00DD5E46" w:rsidRDefault="00D45C7D" w:rsidP="003C66E5">
            <w:pPr>
              <w:rPr>
                <w:color w:val="000000" w:themeColor="text1"/>
                <w:lang w:val="en-US"/>
              </w:rPr>
            </w:pPr>
            <w:r w:rsidRPr="00DD5E46">
              <w:rPr>
                <w:color w:val="000000" w:themeColor="text1"/>
                <w:lang w:val="en-US"/>
              </w:rPr>
              <w:t>EDP Epoch Settings</w:t>
            </w:r>
          </w:p>
        </w:tc>
      </w:tr>
      <w:tr w:rsidR="00D45C7D" w:rsidRPr="00DD5E46" w14:paraId="356B39EB" w14:textId="77777777" w:rsidTr="003C66E5">
        <w:tc>
          <w:tcPr>
            <w:tcW w:w="1836"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41E1988D" w14:textId="77777777" w:rsidR="00D45C7D" w:rsidRPr="00DD5E46" w:rsidRDefault="00D45C7D" w:rsidP="003C66E5">
            <w:pPr>
              <w:rPr>
                <w:color w:val="000000" w:themeColor="text1"/>
                <w:lang w:val="en-US"/>
              </w:rPr>
            </w:pPr>
            <w:r w:rsidRPr="00DD5E46">
              <w:rPr>
                <w:color w:val="000000" w:themeColor="text1"/>
                <w:lang w:val="en-US"/>
              </w:rPr>
              <w:t>Octets:</w:t>
            </w:r>
          </w:p>
        </w:tc>
        <w:tc>
          <w:tcPr>
            <w:tcW w:w="172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06A632B1" w14:textId="77777777" w:rsidR="00D45C7D" w:rsidRPr="00DD5E46" w:rsidRDefault="00D45C7D" w:rsidP="003C66E5">
            <w:pPr>
              <w:rPr>
                <w:color w:val="000000" w:themeColor="text1"/>
                <w:lang w:val="en-US"/>
              </w:rPr>
            </w:pPr>
            <w:r w:rsidRPr="00DD5E46">
              <w:rPr>
                <w:color w:val="000000" w:themeColor="text1"/>
                <w:lang w:val="en-US"/>
              </w:rPr>
              <w:t>1</w:t>
            </w:r>
          </w:p>
        </w:tc>
        <w:tc>
          <w:tcPr>
            <w:tcW w:w="172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30F35F22" w14:textId="77777777" w:rsidR="00D45C7D" w:rsidRPr="00DD5E46" w:rsidRDefault="00D45C7D" w:rsidP="003C66E5">
            <w:pPr>
              <w:rPr>
                <w:color w:val="000000" w:themeColor="text1"/>
                <w:lang w:val="en-US"/>
              </w:rPr>
            </w:pPr>
            <w:r w:rsidRPr="00DD5E46">
              <w:rPr>
                <w:color w:val="000000" w:themeColor="text1"/>
                <w:lang w:val="en-US"/>
              </w:rPr>
              <w:t>1</w:t>
            </w:r>
          </w:p>
        </w:tc>
        <w:tc>
          <w:tcPr>
            <w:tcW w:w="172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039562FD" w14:textId="77777777" w:rsidR="00D45C7D" w:rsidRPr="00DD5E46" w:rsidRDefault="00D45C7D" w:rsidP="003C66E5">
            <w:pPr>
              <w:rPr>
                <w:color w:val="000000" w:themeColor="text1"/>
                <w:lang w:val="en-US"/>
              </w:rPr>
            </w:pPr>
            <w:r w:rsidRPr="00DD5E46">
              <w:rPr>
                <w:color w:val="000000" w:themeColor="text1"/>
                <w:lang w:val="en-US"/>
              </w:rPr>
              <w:t>1</w:t>
            </w:r>
          </w:p>
        </w:tc>
        <w:tc>
          <w:tcPr>
            <w:tcW w:w="172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150329E7" w14:textId="77777777" w:rsidR="00D45C7D" w:rsidRPr="00DD5E46" w:rsidRDefault="00D45C7D" w:rsidP="003C66E5">
            <w:pPr>
              <w:rPr>
                <w:color w:val="000000" w:themeColor="text1"/>
                <w:lang w:val="en-US"/>
              </w:rPr>
            </w:pPr>
            <w:r w:rsidRPr="00DD5E46">
              <w:rPr>
                <w:color w:val="000000" w:themeColor="text1"/>
                <w:lang w:val="en-US"/>
              </w:rPr>
              <w:t>1</w:t>
            </w:r>
            <w:r>
              <w:rPr>
                <w:color w:val="000000" w:themeColor="text1"/>
                <w:lang w:val="en-US"/>
              </w:rPr>
              <w:t>3 (#1053, #1056)</w:t>
            </w:r>
          </w:p>
        </w:tc>
      </w:tr>
    </w:tbl>
    <w:p w14:paraId="6D99AC48" w14:textId="77777777" w:rsidR="00D45C7D" w:rsidRPr="00DD5E46" w:rsidRDefault="00D45C7D" w:rsidP="00D45C7D">
      <w:pPr>
        <w:rPr>
          <w:color w:val="000000" w:themeColor="text1"/>
          <w:lang w:val="en-US"/>
        </w:rPr>
      </w:pPr>
    </w:p>
    <w:p w14:paraId="3B734409" w14:textId="77777777" w:rsidR="00D45C7D" w:rsidRPr="00DD5E46" w:rsidRDefault="00D45C7D" w:rsidP="00D45C7D">
      <w:pPr>
        <w:rPr>
          <w:b/>
          <w:bCs/>
          <w:color w:val="000000" w:themeColor="text1"/>
          <w:lang w:val="en-US"/>
        </w:rPr>
      </w:pPr>
      <w:r w:rsidRPr="00DD5E46">
        <w:rPr>
          <w:b/>
          <w:bCs/>
          <w:color w:val="000000" w:themeColor="text1"/>
          <w:lang w:val="en-US"/>
        </w:rPr>
        <w:t>Enhanced Data Privacy (EDP) element</w:t>
      </w:r>
    </w:p>
    <w:p w14:paraId="5005ED1A" w14:textId="77777777" w:rsidR="00D45C7D" w:rsidRDefault="00D45C7D" w:rsidP="00D45C7D">
      <w:pPr>
        <w:rPr>
          <w:color w:val="000000" w:themeColor="text1"/>
          <w:lang w:val="en-US"/>
        </w:rPr>
      </w:pPr>
      <w:r w:rsidRPr="00DD5E46">
        <w:rPr>
          <w:color w:val="000000" w:themeColor="text1"/>
          <w:lang w:val="en-US"/>
        </w:rPr>
        <w:t xml:space="preserve">The Element ID, Length and Element ID Extension fields are defined in 9.4.2.1 (General). </w:t>
      </w:r>
    </w:p>
    <w:p w14:paraId="0E65E480" w14:textId="77777777" w:rsidR="00D45C7D" w:rsidRPr="00AB4E03" w:rsidRDefault="00D45C7D" w:rsidP="00D45C7D">
      <w:pPr>
        <w:rPr>
          <w:color w:val="000000" w:themeColor="text1"/>
          <w:lang w:val="en-US"/>
        </w:rPr>
      </w:pPr>
    </w:p>
    <w:tbl>
      <w:tblPr>
        <w:tblW w:w="9708" w:type="dxa"/>
        <w:tblInd w:w="-118" w:type="dxa"/>
        <w:tblBorders>
          <w:top w:val="none" w:sz="6" w:space="0" w:color="auto"/>
          <w:left w:val="none" w:sz="6" w:space="0" w:color="auto"/>
          <w:right w:val="none" w:sz="6" w:space="0" w:color="auto"/>
        </w:tblBorders>
        <w:tblLayout w:type="fixed"/>
        <w:tblLook w:val="0000" w:firstRow="0" w:lastRow="0" w:firstColumn="0" w:lastColumn="0" w:noHBand="0" w:noVBand="0"/>
        <w:tblPrChange w:id="0" w:author="Jerome Henry (jerhenry)" w:date="2024-09-05T18:03:00Z" w16du:dateUtc="2024-09-05T22:03:00Z">
          <w:tblPr>
            <w:tblW w:w="9708" w:type="dxa"/>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PrChange>
      </w:tblPr>
      <w:tblGrid>
        <w:gridCol w:w="1068"/>
        <w:gridCol w:w="960"/>
        <w:gridCol w:w="960"/>
        <w:gridCol w:w="960"/>
        <w:gridCol w:w="960"/>
        <w:gridCol w:w="960"/>
        <w:gridCol w:w="960"/>
        <w:gridCol w:w="960"/>
        <w:gridCol w:w="960"/>
        <w:gridCol w:w="960"/>
        <w:tblGridChange w:id="1">
          <w:tblGrid>
            <w:gridCol w:w="1068"/>
            <w:gridCol w:w="960"/>
            <w:gridCol w:w="960"/>
            <w:gridCol w:w="960"/>
            <w:gridCol w:w="960"/>
            <w:gridCol w:w="960"/>
            <w:gridCol w:w="960"/>
            <w:gridCol w:w="960"/>
            <w:gridCol w:w="960"/>
            <w:gridCol w:w="960"/>
          </w:tblGrid>
        </w:tblGridChange>
      </w:tblGrid>
      <w:tr w:rsidR="00D45C7D" w:rsidRPr="00AB4E03" w14:paraId="05639614" w14:textId="0BFB1695" w:rsidTr="008D2594">
        <w:tc>
          <w:tcPr>
            <w:tcW w:w="106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Change w:id="2" w:author="Jerome Henry (jerhenry)" w:date="2024-09-05T18:03:00Z" w16du:dateUtc="2024-09-05T22:03:00Z">
              <w:tcPr>
                <w:tcW w:w="106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tcPrChange>
          </w:tcPr>
          <w:p w14:paraId="75FBC51C" w14:textId="77777777" w:rsidR="00D45C7D" w:rsidRPr="00AB4E03" w:rsidRDefault="00D45C7D" w:rsidP="00D45C7D">
            <w:pPr>
              <w:rPr>
                <w:color w:val="000000" w:themeColor="text1"/>
                <w:lang w:val="en-US"/>
              </w:rPr>
            </w:pPr>
          </w:p>
        </w:tc>
        <w:tc>
          <w:tcPr>
            <w:tcW w:w="960" w:type="dxa"/>
            <w:tcBorders>
              <w:top w:val="single" w:sz="10" w:space="0" w:color="auto"/>
              <w:left w:val="single" w:sz="10" w:space="0" w:color="auto"/>
              <w:bottom w:val="single" w:sz="10" w:space="0" w:color="auto"/>
              <w:right w:val="single" w:sz="10" w:space="0" w:color="auto"/>
            </w:tcBorders>
            <w:tcPrChange w:id="3" w:author="Jerome Henry (jerhenry)" w:date="2024-09-05T18:03:00Z" w16du:dateUtc="2024-09-05T22:03:00Z">
              <w:tcPr>
                <w:tcW w:w="960" w:type="dxa"/>
                <w:tcBorders>
                  <w:top w:val="single" w:sz="10" w:space="0" w:color="auto"/>
                  <w:left w:val="single" w:sz="10" w:space="0" w:color="auto"/>
                  <w:bottom w:val="single" w:sz="10" w:space="0" w:color="auto"/>
                  <w:right w:val="single" w:sz="10" w:space="0" w:color="auto"/>
                </w:tcBorders>
              </w:tcPr>
            </w:tcPrChange>
          </w:tcPr>
          <w:p w14:paraId="04358099" w14:textId="3232D3D2" w:rsidR="00D45C7D" w:rsidRPr="00AB4E03" w:rsidRDefault="00D45C7D" w:rsidP="00D45C7D">
            <w:pPr>
              <w:rPr>
                <w:color w:val="000000" w:themeColor="text1"/>
                <w:lang w:val="en-US"/>
              </w:rPr>
            </w:pPr>
            <w:ins w:id="4" w:author="Jerome Henry (jerhenry)" w:date="2024-09-05T18:02:00Z" w16du:dateUtc="2024-09-05T22:02:00Z">
              <w:r>
                <w:rPr>
                  <w:color w:val="C00000"/>
                  <w:lang w:val="en-US"/>
                </w:rPr>
                <w:t>Length</w:t>
              </w:r>
            </w:ins>
          </w:p>
        </w:tc>
        <w:tc>
          <w:tcPr>
            <w:tcW w:w="960" w:type="dxa"/>
            <w:tcBorders>
              <w:top w:val="single" w:sz="10" w:space="0" w:color="auto"/>
              <w:left w:val="single" w:sz="10" w:space="0" w:color="auto"/>
              <w:bottom w:val="single" w:sz="10" w:space="0" w:color="auto"/>
              <w:right w:val="single" w:sz="10" w:space="0" w:color="auto"/>
            </w:tcBorders>
            <w:vAlign w:val="center"/>
            <w:tcPrChange w:id="5" w:author="Jerome Henry (jerhenry)" w:date="2024-09-05T18:03:00Z" w16du:dateUtc="2024-09-05T22:03:00Z">
              <w:tcPr>
                <w:tcW w:w="960" w:type="dxa"/>
                <w:tcBorders>
                  <w:top w:val="single" w:sz="10" w:space="0" w:color="auto"/>
                  <w:left w:val="single" w:sz="10" w:space="0" w:color="auto"/>
                  <w:bottom w:val="single" w:sz="10" w:space="0" w:color="auto"/>
                  <w:right w:val="single" w:sz="10" w:space="0" w:color="auto"/>
                </w:tcBorders>
                <w:vAlign w:val="center"/>
              </w:tcPr>
            </w:tcPrChange>
          </w:tcPr>
          <w:p w14:paraId="13931260" w14:textId="62F4F1C9" w:rsidR="00D45C7D" w:rsidRPr="00AB4E03" w:rsidRDefault="00D45C7D" w:rsidP="00D45C7D">
            <w:pPr>
              <w:rPr>
                <w:color w:val="000000" w:themeColor="text1"/>
                <w:lang w:val="en-US"/>
              </w:rPr>
            </w:pPr>
            <w:ins w:id="6" w:author="Jerome Henry (jerhenry)" w:date="2024-09-05T18:02:00Z" w16du:dateUtc="2024-09-05T22:02:00Z">
              <w:r w:rsidRPr="003443EF">
                <w:rPr>
                  <w:color w:val="C00000"/>
                  <w:lang w:val="en-US"/>
                </w:rPr>
                <w:t>Group ID</w:t>
              </w:r>
            </w:ins>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Change w:id="7" w:author="Jerome Henry (jerhenry)" w:date="2024-09-05T18:03:00Z" w16du:dateUtc="2024-09-05T22:03:00Z">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tcPrChange>
          </w:tcPr>
          <w:p w14:paraId="19886272" w14:textId="6B3C527D" w:rsidR="00D45C7D" w:rsidRPr="00AB4E03" w:rsidRDefault="00D45C7D" w:rsidP="00D45C7D">
            <w:pPr>
              <w:rPr>
                <w:color w:val="000000" w:themeColor="text1"/>
                <w:lang w:val="en-US"/>
              </w:rPr>
            </w:pPr>
            <w:r w:rsidRPr="00AB4E03">
              <w:rPr>
                <w:color w:val="000000" w:themeColor="text1"/>
                <w:lang w:val="en-US"/>
              </w:rPr>
              <w:t xml:space="preserve">Epoch Interval </w:t>
            </w:r>
          </w:p>
          <w:p w14:paraId="20356657" w14:textId="77777777" w:rsidR="00D45C7D" w:rsidRPr="00AB4E03" w:rsidRDefault="00D45C7D" w:rsidP="00D45C7D">
            <w:pPr>
              <w:rPr>
                <w:color w:val="000000" w:themeColor="text1"/>
                <w:lang w:val="en-US"/>
              </w:rPr>
            </w:pPr>
            <w:r>
              <w:rPr>
                <w:color w:val="000000" w:themeColor="text1"/>
                <w:lang w:val="en-US"/>
              </w:rPr>
              <w:t>Unit (#1240)</w:t>
            </w:r>
          </w:p>
        </w:tc>
        <w:tc>
          <w:tcPr>
            <w:tcW w:w="960" w:type="dxa"/>
            <w:tcBorders>
              <w:top w:val="single" w:sz="10" w:space="0" w:color="auto"/>
              <w:left w:val="single" w:sz="10" w:space="0" w:color="auto"/>
              <w:bottom w:val="single" w:sz="10" w:space="0" w:color="auto"/>
              <w:right w:val="single" w:sz="10" w:space="0" w:color="auto"/>
            </w:tcBorders>
            <w:tcPrChange w:id="8" w:author="Jerome Henry (jerhenry)" w:date="2024-09-05T18:03:00Z" w16du:dateUtc="2024-09-05T22:03:00Z">
              <w:tcPr>
                <w:tcW w:w="960" w:type="dxa"/>
                <w:tcBorders>
                  <w:top w:val="single" w:sz="10" w:space="0" w:color="auto"/>
                  <w:left w:val="single" w:sz="10" w:space="0" w:color="auto"/>
                  <w:bottom w:val="single" w:sz="10" w:space="0" w:color="auto"/>
                  <w:right w:val="single" w:sz="10" w:space="0" w:color="auto"/>
                </w:tcBorders>
              </w:tcPr>
            </w:tcPrChange>
          </w:tcPr>
          <w:p w14:paraId="3BA3D08D" w14:textId="77777777" w:rsidR="00D45C7D" w:rsidRPr="00AB4E03" w:rsidRDefault="00D45C7D" w:rsidP="00D45C7D">
            <w:pPr>
              <w:rPr>
                <w:color w:val="000000" w:themeColor="text1"/>
                <w:lang w:val="en-US"/>
              </w:rPr>
            </w:pPr>
            <w:r>
              <w:rPr>
                <w:color w:val="000000" w:themeColor="text1"/>
                <w:lang w:val="en-US"/>
              </w:rPr>
              <w:t>Epoch Interval Length (#1240)</w:t>
            </w:r>
          </w:p>
        </w:tc>
        <w:tc>
          <w:tcPr>
            <w:tcW w:w="960" w:type="dxa"/>
            <w:tcBorders>
              <w:top w:val="single" w:sz="10" w:space="0" w:color="auto"/>
              <w:left w:val="single" w:sz="10" w:space="0" w:color="auto"/>
              <w:bottom w:val="single" w:sz="10" w:space="0" w:color="auto"/>
              <w:right w:val="single" w:sz="10" w:space="0" w:color="auto"/>
            </w:tcBorders>
            <w:tcPrChange w:id="9" w:author="Jerome Henry (jerhenry)" w:date="2024-09-05T18:03:00Z" w16du:dateUtc="2024-09-05T22:03:00Z">
              <w:tcPr>
                <w:tcW w:w="960" w:type="dxa"/>
                <w:tcBorders>
                  <w:top w:val="single" w:sz="10" w:space="0" w:color="auto"/>
                  <w:left w:val="single" w:sz="10" w:space="0" w:color="auto"/>
                  <w:bottom w:val="single" w:sz="10" w:space="0" w:color="auto"/>
                  <w:right w:val="single" w:sz="10" w:space="0" w:color="auto"/>
                </w:tcBorders>
              </w:tcPr>
            </w:tcPrChange>
          </w:tcPr>
          <w:p w14:paraId="16848CDD" w14:textId="77777777" w:rsidR="00D45C7D" w:rsidRPr="00AB4E03" w:rsidRDefault="00D45C7D" w:rsidP="00D45C7D">
            <w:pPr>
              <w:rPr>
                <w:color w:val="000000" w:themeColor="text1"/>
                <w:lang w:val="en-US"/>
              </w:rPr>
            </w:pPr>
            <w:r>
              <w:rPr>
                <w:color w:val="000000" w:themeColor="text1"/>
                <w:lang w:val="en-US"/>
              </w:rPr>
              <w:t>Reserved</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Change w:id="10" w:author="Jerome Henry (jerhenry)" w:date="2024-09-05T18:03:00Z" w16du:dateUtc="2024-09-05T22:03:00Z">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tcPrChange>
          </w:tcPr>
          <w:p w14:paraId="761CB361" w14:textId="77777777" w:rsidR="00D45C7D" w:rsidRPr="00AB4E03" w:rsidRDefault="00D45C7D" w:rsidP="00D45C7D">
            <w:pPr>
              <w:rPr>
                <w:color w:val="000000" w:themeColor="text1"/>
                <w:lang w:val="en-US"/>
              </w:rPr>
            </w:pPr>
            <w:r w:rsidRPr="00AB4E03">
              <w:rPr>
                <w:color w:val="000000" w:themeColor="text1"/>
                <w:lang w:val="en-US"/>
              </w:rPr>
              <w:t xml:space="preserve">Next </w:t>
            </w:r>
          </w:p>
          <w:p w14:paraId="461A79D0" w14:textId="77777777" w:rsidR="00D45C7D" w:rsidRPr="00AB4E03" w:rsidRDefault="00D45C7D" w:rsidP="00D45C7D">
            <w:pPr>
              <w:rPr>
                <w:color w:val="000000" w:themeColor="text1"/>
                <w:lang w:val="en-US"/>
              </w:rPr>
            </w:pPr>
            <w:r w:rsidRPr="00AB4E03">
              <w:rPr>
                <w:color w:val="000000" w:themeColor="text1"/>
                <w:lang w:val="en-US"/>
              </w:rPr>
              <w:t xml:space="preserve">Epoch </w:t>
            </w:r>
          </w:p>
          <w:p w14:paraId="00BFF7DC" w14:textId="77777777" w:rsidR="00D45C7D" w:rsidRPr="00AB4E03" w:rsidRDefault="00D45C7D" w:rsidP="00D45C7D">
            <w:pPr>
              <w:rPr>
                <w:color w:val="000000" w:themeColor="text1"/>
                <w:lang w:val="en-US"/>
              </w:rPr>
            </w:pPr>
            <w:r w:rsidRPr="00AB4E03">
              <w:rPr>
                <w:color w:val="000000" w:themeColor="text1"/>
                <w:lang w:val="en-US"/>
              </w:rPr>
              <w:t xml:space="preserve">Start </w:t>
            </w:r>
          </w:p>
          <w:p w14:paraId="5F94577C" w14:textId="77777777" w:rsidR="00D45C7D" w:rsidRPr="00AB4E03" w:rsidRDefault="00D45C7D" w:rsidP="00D45C7D">
            <w:pPr>
              <w:rPr>
                <w:color w:val="000000" w:themeColor="text1"/>
                <w:lang w:val="en-US"/>
              </w:rPr>
            </w:pPr>
            <w:r w:rsidRPr="00AB4E03">
              <w:rPr>
                <w:color w:val="000000" w:themeColor="text1"/>
                <w:lang w:val="en-US"/>
              </w:rPr>
              <w:t>Time</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Change w:id="11" w:author="Jerome Henry (jerhenry)" w:date="2024-09-05T18:03:00Z" w16du:dateUtc="2024-09-05T22:03:00Z">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tcPrChange>
          </w:tcPr>
          <w:p w14:paraId="58ED2276" w14:textId="77777777" w:rsidR="00D45C7D" w:rsidRPr="00AB4E03" w:rsidRDefault="00D45C7D" w:rsidP="00D45C7D">
            <w:pPr>
              <w:rPr>
                <w:color w:val="000000" w:themeColor="text1"/>
                <w:lang w:val="en-US"/>
              </w:rPr>
            </w:pPr>
            <w:r w:rsidRPr="00AB4E03">
              <w:rPr>
                <w:color w:val="000000" w:themeColor="text1"/>
                <w:lang w:val="en-US"/>
              </w:rPr>
              <w:t>Time</w:t>
            </w:r>
          </w:p>
          <w:p w14:paraId="1C4FFC2F" w14:textId="77777777" w:rsidR="00D45C7D" w:rsidRPr="00AB4E03" w:rsidRDefault="00D45C7D" w:rsidP="00D45C7D">
            <w:pPr>
              <w:rPr>
                <w:color w:val="000000" w:themeColor="text1"/>
                <w:lang w:val="en-US"/>
              </w:rPr>
            </w:pPr>
            <w:r w:rsidRPr="00AB4E03">
              <w:rPr>
                <w:color w:val="000000" w:themeColor="text1"/>
                <w:lang w:val="en-US"/>
              </w:rPr>
              <w:t>Range</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Change w:id="12" w:author="Jerome Henry (jerhenry)" w:date="2024-09-05T18:03:00Z" w16du:dateUtc="2024-09-05T22:03:00Z">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tcPrChange>
          </w:tcPr>
          <w:p w14:paraId="438A5F74" w14:textId="77777777" w:rsidR="00D45C7D" w:rsidRPr="00AB4E03" w:rsidRDefault="00D45C7D" w:rsidP="00D45C7D">
            <w:pPr>
              <w:rPr>
                <w:color w:val="000000" w:themeColor="text1"/>
                <w:lang w:val="en-US"/>
              </w:rPr>
            </w:pPr>
            <w:r>
              <w:rPr>
                <w:color w:val="000000" w:themeColor="text1"/>
                <w:lang w:val="en-US"/>
              </w:rPr>
              <w:t>Epochs Remaining (#1027)</w:t>
            </w:r>
          </w:p>
        </w:tc>
        <w:tc>
          <w:tcPr>
            <w:tcW w:w="960" w:type="dxa"/>
            <w:tcBorders>
              <w:top w:val="single" w:sz="10" w:space="0" w:color="auto"/>
              <w:left w:val="single" w:sz="10" w:space="0" w:color="auto"/>
              <w:bottom w:val="single" w:sz="10" w:space="0" w:color="auto"/>
              <w:right w:val="single" w:sz="10" w:space="0" w:color="auto"/>
            </w:tcBorders>
            <w:vAlign w:val="center"/>
            <w:tcPrChange w:id="13" w:author="Jerome Henry (jerhenry)" w:date="2024-09-05T18:03:00Z" w16du:dateUtc="2024-09-05T22:03:00Z">
              <w:tcPr>
                <w:tcW w:w="960" w:type="dxa"/>
                <w:tcBorders>
                  <w:top w:val="single" w:sz="10" w:space="0" w:color="auto"/>
                  <w:left w:val="single" w:sz="10" w:space="0" w:color="auto"/>
                  <w:bottom w:val="single" w:sz="10" w:space="0" w:color="auto"/>
                  <w:right w:val="single" w:sz="10" w:space="0" w:color="auto"/>
                </w:tcBorders>
              </w:tcPr>
            </w:tcPrChange>
          </w:tcPr>
          <w:p w14:paraId="3A9E0C46" w14:textId="6EFFA89B" w:rsidR="00D45C7D" w:rsidRDefault="00D45C7D" w:rsidP="00D45C7D">
            <w:pPr>
              <w:rPr>
                <w:color w:val="000000" w:themeColor="text1"/>
                <w:lang w:val="en-US"/>
              </w:rPr>
            </w:pPr>
            <w:ins w:id="14" w:author="Jerome Henry (jerhenry)" w:date="2024-09-05T18:03:00Z" w16du:dateUtc="2024-09-05T22:03:00Z">
              <w:r w:rsidRPr="003443EF">
                <w:rPr>
                  <w:color w:val="C00000"/>
                  <w:lang w:val="en-US"/>
                </w:rPr>
                <w:t xml:space="preserve">Number </w:t>
              </w:r>
            </w:ins>
            <w:ins w:id="15" w:author="Jerome Henry (jerhenry)" w:date="2024-09-05T18:07:00Z" w16du:dateUtc="2024-09-05T22:07:00Z">
              <w:r w:rsidR="00106CE3">
                <w:rPr>
                  <w:color w:val="C00000"/>
                  <w:lang w:val="en-US"/>
                </w:rPr>
                <w:t>O</w:t>
              </w:r>
            </w:ins>
            <w:ins w:id="16" w:author="Jerome Henry (jerhenry)" w:date="2024-09-05T18:03:00Z" w16du:dateUtc="2024-09-05T22:03:00Z">
              <w:r w:rsidRPr="003443EF">
                <w:rPr>
                  <w:color w:val="C00000"/>
                  <w:lang w:val="en-US"/>
                </w:rPr>
                <w:t xml:space="preserve">f participating </w:t>
              </w:r>
              <w:r>
                <w:rPr>
                  <w:color w:val="C00000"/>
                  <w:lang w:val="en-US"/>
                </w:rPr>
                <w:t>Affiliat</w:t>
              </w:r>
              <w:r>
                <w:rPr>
                  <w:color w:val="C00000"/>
                  <w:lang w:val="en-US"/>
                </w:rPr>
                <w:lastRenderedPageBreak/>
                <w:t xml:space="preserve">ed </w:t>
              </w:r>
              <w:r w:rsidRPr="003443EF">
                <w:rPr>
                  <w:color w:val="C00000"/>
                  <w:lang w:val="en-US"/>
                </w:rPr>
                <w:t>STAs</w:t>
              </w:r>
            </w:ins>
          </w:p>
        </w:tc>
      </w:tr>
      <w:tr w:rsidR="00D45C7D" w:rsidRPr="00AB4E03" w14:paraId="6C176903" w14:textId="5C49B178" w:rsidTr="008D2594">
        <w:tc>
          <w:tcPr>
            <w:tcW w:w="106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Change w:id="17" w:author="Jerome Henry (jerhenry)" w:date="2024-09-05T18:03:00Z" w16du:dateUtc="2024-09-05T22:03:00Z">
              <w:tcPr>
                <w:tcW w:w="106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tcPrChange>
          </w:tcPr>
          <w:p w14:paraId="588140ED" w14:textId="77777777" w:rsidR="00D45C7D" w:rsidRPr="00AB4E03" w:rsidRDefault="00D45C7D" w:rsidP="00D45C7D">
            <w:pPr>
              <w:rPr>
                <w:color w:val="000000" w:themeColor="text1"/>
                <w:lang w:val="en-US"/>
              </w:rPr>
            </w:pPr>
            <w:r w:rsidRPr="00AB4E03">
              <w:rPr>
                <w:color w:val="000000" w:themeColor="text1"/>
                <w:lang w:val="en-US"/>
              </w:rPr>
              <w:lastRenderedPageBreak/>
              <w:t>Bits:</w:t>
            </w:r>
          </w:p>
        </w:tc>
        <w:tc>
          <w:tcPr>
            <w:tcW w:w="960" w:type="dxa"/>
            <w:tcBorders>
              <w:top w:val="single" w:sz="8" w:space="0" w:color="BFBFBF"/>
              <w:left w:val="single" w:sz="8" w:space="0" w:color="BFBFBF"/>
              <w:bottom w:val="single" w:sz="8" w:space="0" w:color="BFBFBF"/>
              <w:right w:val="single" w:sz="8" w:space="0" w:color="BFBFBF"/>
            </w:tcBorders>
            <w:tcPrChange w:id="18" w:author="Jerome Henry (jerhenry)" w:date="2024-09-05T18:03:00Z" w16du:dateUtc="2024-09-05T22:03:00Z">
              <w:tcPr>
                <w:tcW w:w="960" w:type="dxa"/>
                <w:tcBorders>
                  <w:top w:val="single" w:sz="8" w:space="0" w:color="BFBFBF"/>
                  <w:left w:val="single" w:sz="8" w:space="0" w:color="BFBFBF"/>
                  <w:bottom w:val="single" w:sz="8" w:space="0" w:color="BFBFBF"/>
                  <w:right w:val="single" w:sz="8" w:space="0" w:color="BFBFBF"/>
                </w:tcBorders>
              </w:tcPr>
            </w:tcPrChange>
          </w:tcPr>
          <w:p w14:paraId="5B098214" w14:textId="69EC8555" w:rsidR="00D45C7D" w:rsidRDefault="00D45C7D" w:rsidP="00D45C7D">
            <w:pPr>
              <w:rPr>
                <w:color w:val="000000" w:themeColor="text1"/>
                <w:lang w:val="en-US"/>
              </w:rPr>
            </w:pPr>
            <w:ins w:id="19" w:author="Jerome Henry (jerhenry)" w:date="2024-09-05T18:02:00Z" w16du:dateUtc="2024-09-05T22:02:00Z">
              <w:r>
                <w:rPr>
                  <w:color w:val="C00000"/>
                  <w:lang w:val="en-US"/>
                </w:rPr>
                <w:t>8</w:t>
              </w:r>
            </w:ins>
          </w:p>
        </w:tc>
        <w:tc>
          <w:tcPr>
            <w:tcW w:w="960" w:type="dxa"/>
            <w:tcBorders>
              <w:top w:val="single" w:sz="8" w:space="0" w:color="BFBFBF"/>
              <w:left w:val="single" w:sz="8" w:space="0" w:color="BFBFBF"/>
              <w:bottom w:val="single" w:sz="8" w:space="0" w:color="BFBFBF"/>
              <w:right w:val="single" w:sz="8" w:space="0" w:color="BFBFBF"/>
            </w:tcBorders>
            <w:vAlign w:val="center"/>
            <w:tcPrChange w:id="20" w:author="Jerome Henry (jerhenry)" w:date="2024-09-05T18:03:00Z" w16du:dateUtc="2024-09-05T22:03:00Z">
              <w:tcPr>
                <w:tcW w:w="960" w:type="dxa"/>
                <w:tcBorders>
                  <w:top w:val="single" w:sz="8" w:space="0" w:color="BFBFBF"/>
                  <w:left w:val="single" w:sz="8" w:space="0" w:color="BFBFBF"/>
                  <w:bottom w:val="single" w:sz="8" w:space="0" w:color="BFBFBF"/>
                  <w:right w:val="single" w:sz="8" w:space="0" w:color="BFBFBF"/>
                </w:tcBorders>
                <w:vAlign w:val="center"/>
              </w:tcPr>
            </w:tcPrChange>
          </w:tcPr>
          <w:p w14:paraId="16D03127" w14:textId="31C3FB80" w:rsidR="00D45C7D" w:rsidRDefault="00D45C7D" w:rsidP="00D45C7D">
            <w:pPr>
              <w:rPr>
                <w:color w:val="000000" w:themeColor="text1"/>
                <w:lang w:val="en-US"/>
              </w:rPr>
            </w:pPr>
            <w:ins w:id="21" w:author="Jerome Henry (jerhenry)" w:date="2024-09-05T18:02:00Z" w16du:dateUtc="2024-09-05T22:02:00Z">
              <w:r w:rsidRPr="003443EF">
                <w:rPr>
                  <w:color w:val="C00000"/>
                  <w:lang w:val="en-US"/>
                </w:rPr>
                <w:t>8 (#1057)</w:t>
              </w:r>
            </w:ins>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Change w:id="22" w:author="Jerome Henry (jerhenry)" w:date="2024-09-05T18:03:00Z" w16du:dateUtc="2024-09-05T22:03:00Z">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tcPrChange>
          </w:tcPr>
          <w:p w14:paraId="5BC54B2F" w14:textId="0C34A779" w:rsidR="00D45C7D" w:rsidRPr="00AB4E03" w:rsidRDefault="00D45C7D" w:rsidP="00D45C7D">
            <w:pPr>
              <w:rPr>
                <w:color w:val="000000" w:themeColor="text1"/>
                <w:lang w:val="en-US"/>
              </w:rPr>
            </w:pPr>
            <w:r>
              <w:rPr>
                <w:color w:val="000000" w:themeColor="text1"/>
                <w:lang w:val="en-US"/>
              </w:rPr>
              <w:t>3 (#1240)</w:t>
            </w:r>
          </w:p>
        </w:tc>
        <w:tc>
          <w:tcPr>
            <w:tcW w:w="960" w:type="dxa"/>
            <w:tcBorders>
              <w:top w:val="single" w:sz="8" w:space="0" w:color="BFBFBF"/>
              <w:left w:val="single" w:sz="8" w:space="0" w:color="BFBFBF"/>
              <w:bottom w:val="single" w:sz="8" w:space="0" w:color="BFBFBF"/>
              <w:right w:val="single" w:sz="8" w:space="0" w:color="BFBFBF"/>
            </w:tcBorders>
            <w:tcPrChange w:id="23" w:author="Jerome Henry (jerhenry)" w:date="2024-09-05T18:03:00Z" w16du:dateUtc="2024-09-05T22:03:00Z">
              <w:tcPr>
                <w:tcW w:w="960" w:type="dxa"/>
                <w:tcBorders>
                  <w:top w:val="single" w:sz="8" w:space="0" w:color="BFBFBF"/>
                  <w:left w:val="single" w:sz="8" w:space="0" w:color="BFBFBF"/>
                  <w:bottom w:val="single" w:sz="8" w:space="0" w:color="BFBFBF"/>
                  <w:right w:val="single" w:sz="8" w:space="0" w:color="BFBFBF"/>
                </w:tcBorders>
              </w:tcPr>
            </w:tcPrChange>
          </w:tcPr>
          <w:p w14:paraId="3AE22364" w14:textId="77777777" w:rsidR="00D45C7D" w:rsidRPr="00AB4E03" w:rsidRDefault="00D45C7D" w:rsidP="00D45C7D">
            <w:pPr>
              <w:rPr>
                <w:color w:val="000000" w:themeColor="text1"/>
                <w:lang w:val="en-US"/>
              </w:rPr>
            </w:pPr>
            <w:r>
              <w:rPr>
                <w:color w:val="000000" w:themeColor="text1"/>
                <w:lang w:val="en-US"/>
              </w:rPr>
              <w:t>11 (#1240)</w:t>
            </w:r>
          </w:p>
        </w:tc>
        <w:tc>
          <w:tcPr>
            <w:tcW w:w="960" w:type="dxa"/>
            <w:tcBorders>
              <w:top w:val="single" w:sz="8" w:space="0" w:color="BFBFBF"/>
              <w:left w:val="single" w:sz="8" w:space="0" w:color="BFBFBF"/>
              <w:bottom w:val="single" w:sz="8" w:space="0" w:color="BFBFBF"/>
              <w:right w:val="single" w:sz="8" w:space="0" w:color="BFBFBF"/>
            </w:tcBorders>
            <w:tcPrChange w:id="24" w:author="Jerome Henry (jerhenry)" w:date="2024-09-05T18:03:00Z" w16du:dateUtc="2024-09-05T22:03:00Z">
              <w:tcPr>
                <w:tcW w:w="960" w:type="dxa"/>
                <w:tcBorders>
                  <w:top w:val="single" w:sz="8" w:space="0" w:color="BFBFBF"/>
                  <w:left w:val="single" w:sz="8" w:space="0" w:color="BFBFBF"/>
                  <w:bottom w:val="single" w:sz="8" w:space="0" w:color="BFBFBF"/>
                  <w:right w:val="single" w:sz="8" w:space="0" w:color="BFBFBF"/>
                </w:tcBorders>
              </w:tcPr>
            </w:tcPrChange>
          </w:tcPr>
          <w:p w14:paraId="10747A97" w14:textId="77777777" w:rsidR="00D45C7D" w:rsidRPr="00AB4E03" w:rsidRDefault="00D45C7D" w:rsidP="00D45C7D">
            <w:pPr>
              <w:rPr>
                <w:color w:val="000000" w:themeColor="text1"/>
                <w:lang w:val="en-US"/>
              </w:rPr>
            </w:pPr>
            <w:r>
              <w:rPr>
                <w:color w:val="000000" w:themeColor="text1"/>
                <w:lang w:val="en-US"/>
              </w:rPr>
              <w:t>2 (#1056, #1240)</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Change w:id="25" w:author="Jerome Henry (jerhenry)" w:date="2024-09-05T18:03:00Z" w16du:dateUtc="2024-09-05T22:03:00Z">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tcPrChange>
          </w:tcPr>
          <w:p w14:paraId="5F8F9C5D" w14:textId="77777777" w:rsidR="00D45C7D" w:rsidRPr="00AB4E03" w:rsidRDefault="00D45C7D" w:rsidP="00D45C7D">
            <w:pPr>
              <w:rPr>
                <w:color w:val="000000" w:themeColor="text1"/>
                <w:lang w:val="en-US"/>
              </w:rPr>
            </w:pPr>
            <w:r w:rsidRPr="00AB4E03">
              <w:rPr>
                <w:color w:val="000000" w:themeColor="text1"/>
                <w:lang w:val="en-US"/>
              </w:rPr>
              <w:t>64</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Change w:id="26" w:author="Jerome Henry (jerhenry)" w:date="2024-09-05T18:03:00Z" w16du:dateUtc="2024-09-05T22:03:00Z">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tcPrChange>
          </w:tcPr>
          <w:p w14:paraId="236E8DC1" w14:textId="77777777" w:rsidR="00D45C7D" w:rsidRPr="00AB4E03" w:rsidRDefault="00D45C7D" w:rsidP="00D45C7D">
            <w:pPr>
              <w:rPr>
                <w:color w:val="000000" w:themeColor="text1"/>
                <w:lang w:val="en-US"/>
              </w:rPr>
            </w:pPr>
            <w:r w:rsidRPr="00AB4E03">
              <w:rPr>
                <w:color w:val="000000" w:themeColor="text1"/>
                <w:lang w:val="en-US"/>
              </w:rPr>
              <w:t>16</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Change w:id="27" w:author="Jerome Henry (jerhenry)" w:date="2024-09-05T18:03:00Z" w16du:dateUtc="2024-09-05T22:03:00Z">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tcPrChange>
          </w:tcPr>
          <w:p w14:paraId="6340E327" w14:textId="77777777" w:rsidR="00D45C7D" w:rsidRPr="00AB4E03" w:rsidRDefault="00D45C7D" w:rsidP="00D45C7D">
            <w:pPr>
              <w:rPr>
                <w:color w:val="000000" w:themeColor="text1"/>
                <w:lang w:val="en-US"/>
              </w:rPr>
            </w:pPr>
            <w:r w:rsidRPr="00AB4E03">
              <w:rPr>
                <w:color w:val="000000" w:themeColor="text1"/>
                <w:lang w:val="en-US"/>
              </w:rPr>
              <w:t>8</w:t>
            </w:r>
          </w:p>
        </w:tc>
        <w:tc>
          <w:tcPr>
            <w:tcW w:w="960" w:type="dxa"/>
            <w:tcBorders>
              <w:top w:val="single" w:sz="8" w:space="0" w:color="BFBFBF"/>
              <w:left w:val="single" w:sz="8" w:space="0" w:color="BFBFBF"/>
              <w:bottom w:val="single" w:sz="8" w:space="0" w:color="BFBFBF"/>
              <w:right w:val="single" w:sz="8" w:space="0" w:color="BFBFBF"/>
            </w:tcBorders>
            <w:vAlign w:val="center"/>
            <w:tcPrChange w:id="28" w:author="Jerome Henry (jerhenry)" w:date="2024-09-05T18:03:00Z" w16du:dateUtc="2024-09-05T22:03:00Z">
              <w:tcPr>
                <w:tcW w:w="960" w:type="dxa"/>
                <w:tcBorders>
                  <w:top w:val="single" w:sz="8" w:space="0" w:color="BFBFBF"/>
                  <w:left w:val="single" w:sz="8" w:space="0" w:color="BFBFBF"/>
                  <w:bottom w:val="single" w:sz="8" w:space="0" w:color="BFBFBF"/>
                  <w:right w:val="single" w:sz="8" w:space="0" w:color="BFBFBF"/>
                </w:tcBorders>
              </w:tcPr>
            </w:tcPrChange>
          </w:tcPr>
          <w:p w14:paraId="122A32D8" w14:textId="0CEE3B2D" w:rsidR="00D45C7D" w:rsidRPr="00AB4E03" w:rsidRDefault="00D45C7D" w:rsidP="00D45C7D">
            <w:pPr>
              <w:rPr>
                <w:color w:val="000000" w:themeColor="text1"/>
                <w:lang w:val="en-US"/>
              </w:rPr>
            </w:pPr>
            <w:ins w:id="29" w:author="Jerome Henry (jerhenry)" w:date="2024-09-05T18:03:00Z" w16du:dateUtc="2024-09-05T22:03:00Z">
              <w:r>
                <w:rPr>
                  <w:color w:val="C00000"/>
                  <w:lang w:val="en-US"/>
                </w:rPr>
                <w:t xml:space="preserve">0 or </w:t>
              </w:r>
              <w:r w:rsidRPr="003443EF">
                <w:rPr>
                  <w:color w:val="C00000"/>
                  <w:lang w:val="en-US"/>
                </w:rPr>
                <w:t>24 (#1057)</w:t>
              </w:r>
            </w:ins>
          </w:p>
        </w:tc>
      </w:tr>
    </w:tbl>
    <w:p w14:paraId="59249B23" w14:textId="77777777" w:rsidR="00D45C7D" w:rsidRPr="00DD5E46" w:rsidRDefault="00D45C7D" w:rsidP="00D45C7D">
      <w:pPr>
        <w:rPr>
          <w:color w:val="000000" w:themeColor="text1"/>
          <w:lang w:val="en-US"/>
        </w:rPr>
      </w:pPr>
    </w:p>
    <w:p w14:paraId="6C608213" w14:textId="77777777" w:rsidR="00D45C7D" w:rsidRDefault="00D45C7D" w:rsidP="00D45C7D">
      <w:pPr>
        <w:rPr>
          <w:b/>
          <w:bCs/>
          <w:color w:val="000000" w:themeColor="text1"/>
          <w:lang w:val="en-US"/>
        </w:rPr>
      </w:pPr>
      <w:r w:rsidRPr="00DD5E46">
        <w:rPr>
          <w:b/>
          <w:bCs/>
          <w:color w:val="000000" w:themeColor="text1"/>
          <w:lang w:val="en-US"/>
        </w:rPr>
        <w:t>EDP Epoch Settings field</w:t>
      </w:r>
    </w:p>
    <w:p w14:paraId="4D6B167A" w14:textId="77777777" w:rsidR="00D45C7D" w:rsidRPr="00A96F63" w:rsidRDefault="00D45C7D" w:rsidP="00D45C7D">
      <w:pPr>
        <w:rPr>
          <w:rFonts w:ascii="Arial" w:hAnsi="Arial" w:cs="Arial"/>
          <w:strike/>
          <w:color w:val="FF0000"/>
          <w:sz w:val="20"/>
          <w:szCs w:val="20"/>
          <w:lang w:val="en-US"/>
        </w:rPr>
      </w:pPr>
    </w:p>
    <w:p w14:paraId="204A1EAA" w14:textId="77777777" w:rsidR="00D45C7D" w:rsidRPr="00DD5E46" w:rsidRDefault="00D45C7D" w:rsidP="00D45C7D">
      <w:pPr>
        <w:rPr>
          <w:b/>
          <w:bCs/>
          <w:color w:val="000000" w:themeColor="text1"/>
          <w:lang w:val="en-US"/>
        </w:rPr>
      </w:pPr>
    </w:p>
    <w:p w14:paraId="56871927" w14:textId="77777777" w:rsidR="00D45C7D" w:rsidRDefault="00D45C7D" w:rsidP="00D45C7D">
      <w:pPr>
        <w:rPr>
          <w:color w:val="000000" w:themeColor="text1"/>
          <w:lang w:val="en-US"/>
        </w:rPr>
      </w:pPr>
      <w:r w:rsidRPr="00DD5E46">
        <w:rPr>
          <w:color w:val="000000" w:themeColor="text1"/>
          <w:lang w:val="en-US"/>
        </w:rPr>
        <w:t xml:space="preserve">The EDP Epoch Settings field </w:t>
      </w:r>
      <w:r>
        <w:rPr>
          <w:color w:val="000000" w:themeColor="text1"/>
          <w:lang w:val="en-US"/>
        </w:rPr>
        <w:t>contains the EDP epoch parameters of an EDP epoch sequence for the non-AP MLD (#1100, #1237, #1072)</w:t>
      </w:r>
      <w:r w:rsidRPr="00DD5E46">
        <w:rPr>
          <w:color w:val="000000" w:themeColor="text1"/>
          <w:lang w:val="en-US"/>
        </w:rPr>
        <w:t>.</w:t>
      </w:r>
    </w:p>
    <w:p w14:paraId="17DCCC41" w14:textId="77777777" w:rsidR="00D45C7D" w:rsidRDefault="00D45C7D" w:rsidP="00D45C7D">
      <w:pPr>
        <w:rPr>
          <w:color w:val="000000" w:themeColor="text1"/>
          <w:lang w:val="en-US"/>
        </w:rPr>
      </w:pPr>
    </w:p>
    <w:p w14:paraId="1CA7AD68" w14:textId="436647CC" w:rsidR="00D45C7D" w:rsidRPr="00D04C3A" w:rsidRDefault="00D45C7D" w:rsidP="00D45C7D">
      <w:pPr>
        <w:rPr>
          <w:ins w:id="30" w:author="Jerome Henry (jerhenry)" w:date="2024-09-05T18:02:00Z" w16du:dateUtc="2024-09-05T22:02:00Z"/>
          <w:color w:val="000000" w:themeColor="text1"/>
          <w:lang w:val="en-US" w:eastAsia="en-US"/>
        </w:rPr>
      </w:pPr>
      <w:ins w:id="31" w:author="Jerome Henry (jerhenry)" w:date="2024-09-05T18:02:00Z" w16du:dateUtc="2024-09-05T22:02:00Z">
        <w:r w:rsidRPr="00D04C3A">
          <w:rPr>
            <w:color w:val="000000" w:themeColor="text1"/>
            <w:lang w:val="en-US" w:eastAsia="en-US"/>
          </w:rPr>
          <w:t xml:space="preserve">The Group ID field signals an identifier of the EDP </w:t>
        </w:r>
      </w:ins>
      <w:ins w:id="32" w:author="Jerome Henry (jerhenry)" w:date="2024-09-05T18:07:00Z" w16du:dateUtc="2024-09-05T22:07:00Z">
        <w:r w:rsidR="00106CE3">
          <w:rPr>
            <w:color w:val="000000" w:themeColor="text1"/>
            <w:lang w:val="en-US" w:eastAsia="en-US"/>
          </w:rPr>
          <w:t>group (#1107)</w:t>
        </w:r>
      </w:ins>
      <w:ins w:id="33" w:author="Jerome Henry (jerhenry)" w:date="2024-09-05T18:02:00Z" w16du:dateUtc="2024-09-05T22:02:00Z">
        <w:r w:rsidRPr="00D04C3A">
          <w:rPr>
            <w:color w:val="000000" w:themeColor="text1"/>
            <w:lang w:val="en-US" w:eastAsia="en-US"/>
          </w:rPr>
          <w:t>. Value 0 indicates the default group. Value 255 is reserved.</w:t>
        </w:r>
        <w:r w:rsidRPr="00D45C7D">
          <w:rPr>
            <w:color w:val="000000" w:themeColor="text1"/>
            <w:lang w:val="en-US" w:eastAsia="en-US"/>
          </w:rPr>
          <w:t xml:space="preserve"> (#1057)</w:t>
        </w:r>
      </w:ins>
    </w:p>
    <w:p w14:paraId="3CD83BCB" w14:textId="77777777" w:rsidR="00D45C7D" w:rsidRPr="00DD5E46" w:rsidRDefault="00D45C7D" w:rsidP="00D45C7D">
      <w:pPr>
        <w:rPr>
          <w:color w:val="000000" w:themeColor="text1"/>
          <w:lang w:val="en-US"/>
        </w:rPr>
      </w:pPr>
    </w:p>
    <w:p w14:paraId="4E7A9CD5" w14:textId="77777777" w:rsidR="00D45C7D" w:rsidRPr="00DD5E46" w:rsidRDefault="00D45C7D" w:rsidP="00D45C7D">
      <w:pPr>
        <w:rPr>
          <w:color w:val="000000" w:themeColor="text1"/>
          <w:lang w:val="en-US"/>
        </w:rPr>
      </w:pPr>
      <w:r w:rsidRPr="00DD5E46">
        <w:rPr>
          <w:color w:val="000000" w:themeColor="text1"/>
          <w:lang w:val="en-US"/>
        </w:rPr>
        <w:t xml:space="preserve">The Epoch Interval </w:t>
      </w:r>
      <w:r>
        <w:rPr>
          <w:color w:val="000000" w:themeColor="text1"/>
          <w:lang w:val="en-US"/>
        </w:rPr>
        <w:t>Length (#1241)</w:t>
      </w:r>
      <w:r w:rsidRPr="00DD5E46">
        <w:rPr>
          <w:color w:val="000000" w:themeColor="text1"/>
          <w:lang w:val="en-US"/>
        </w:rPr>
        <w:t xml:space="preserve"> field contains the length of the EDP epoch</w:t>
      </w:r>
      <w:r>
        <w:rPr>
          <w:color w:val="000000" w:themeColor="text1"/>
          <w:lang w:val="en-US"/>
        </w:rPr>
        <w:t xml:space="preserve">, expressed in </w:t>
      </w:r>
      <w:r w:rsidRPr="00DD5E46">
        <w:rPr>
          <w:color w:val="000000" w:themeColor="text1"/>
          <w:lang w:val="en-US"/>
        </w:rPr>
        <w:t>Epoch Interval Unit</w:t>
      </w:r>
      <w:r>
        <w:rPr>
          <w:color w:val="000000" w:themeColor="text1"/>
          <w:lang w:val="en-US"/>
        </w:rPr>
        <w:t>s (#1241)</w:t>
      </w:r>
      <w:r w:rsidRPr="00DD5E46">
        <w:rPr>
          <w:color w:val="000000" w:themeColor="text1"/>
          <w:lang w:val="en-US"/>
        </w:rPr>
        <w:t>, shown in Table 9-401af (Epoch Interval Units and epoch durations)</w:t>
      </w:r>
      <w:r>
        <w:rPr>
          <w:color w:val="000000" w:themeColor="text1"/>
          <w:lang w:val="en-US"/>
        </w:rPr>
        <w:t xml:space="preserve"> (#1241)</w:t>
      </w:r>
      <w:r w:rsidRPr="00DD5E46">
        <w:rPr>
          <w:color w:val="000000" w:themeColor="text1"/>
          <w:lang w:val="en-US"/>
        </w:rPr>
        <w:t xml:space="preserve">. </w:t>
      </w:r>
      <w:r>
        <w:rPr>
          <w:color w:val="000000" w:themeColor="text1"/>
          <w:lang w:val="en-US"/>
        </w:rPr>
        <w:t>Epoch Interval Length value 0 is reserved (#1262).</w:t>
      </w:r>
    </w:p>
    <w:p w14:paraId="50DF7929" w14:textId="77777777" w:rsidR="00D45C7D" w:rsidRPr="00AB4E03" w:rsidRDefault="00D45C7D" w:rsidP="00D45C7D">
      <w:pPr>
        <w:rPr>
          <w:color w:val="000000" w:themeColor="text1"/>
          <w:lang w:val="en-US"/>
        </w:rPr>
      </w:pPr>
    </w:p>
    <w:tbl>
      <w:tblPr>
        <w:tblW w:w="0" w:type="auto"/>
        <w:tblInd w:w="-121"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2268"/>
        <w:gridCol w:w="2160"/>
        <w:gridCol w:w="2160"/>
      </w:tblGrid>
      <w:tr w:rsidR="00D45C7D" w:rsidRPr="00AB4E03" w14:paraId="4EE67288" w14:textId="77777777" w:rsidTr="003C66E5">
        <w:tc>
          <w:tcPr>
            <w:tcW w:w="2268" w:type="dxa"/>
            <w:tcBorders>
              <w:top w:val="single" w:sz="10" w:space="0" w:color="auto"/>
              <w:left w:val="single" w:sz="10" w:space="0" w:color="auto"/>
              <w:bottom w:val="single" w:sz="10" w:space="0" w:color="auto"/>
              <w:right w:val="single" w:sz="2" w:space="0" w:color="auto"/>
            </w:tcBorders>
            <w:tcMar>
              <w:top w:w="160" w:type="nil"/>
              <w:left w:w="120" w:type="nil"/>
              <w:bottom w:w="100" w:type="nil"/>
              <w:right w:w="120" w:type="nil"/>
            </w:tcMar>
            <w:vAlign w:val="center"/>
          </w:tcPr>
          <w:p w14:paraId="2837F54F" w14:textId="77777777" w:rsidR="00D45C7D" w:rsidRPr="00AB4E03" w:rsidRDefault="00D45C7D" w:rsidP="003C66E5">
            <w:pPr>
              <w:rPr>
                <w:b/>
                <w:bCs/>
                <w:color w:val="000000" w:themeColor="text1"/>
                <w:lang w:val="en-US"/>
              </w:rPr>
            </w:pPr>
            <w:r w:rsidRPr="00AB4E03">
              <w:rPr>
                <w:b/>
                <w:bCs/>
                <w:color w:val="000000" w:themeColor="text1"/>
                <w:lang w:val="en-US"/>
              </w:rPr>
              <w:t>Epoch Interval Unit field value</w:t>
            </w:r>
          </w:p>
        </w:tc>
        <w:tc>
          <w:tcPr>
            <w:tcW w:w="2160" w:type="dxa"/>
            <w:tcBorders>
              <w:top w:val="single" w:sz="10" w:space="0" w:color="auto"/>
              <w:left w:val="single" w:sz="2" w:space="0" w:color="auto"/>
              <w:bottom w:val="single" w:sz="10" w:space="0" w:color="auto"/>
              <w:right w:val="single" w:sz="2" w:space="0" w:color="auto"/>
            </w:tcBorders>
            <w:tcMar>
              <w:top w:w="160" w:type="nil"/>
              <w:left w:w="120" w:type="nil"/>
              <w:bottom w:w="100" w:type="nil"/>
              <w:right w:w="120" w:type="nil"/>
            </w:tcMar>
            <w:vAlign w:val="center"/>
          </w:tcPr>
          <w:p w14:paraId="05CAA242" w14:textId="77777777" w:rsidR="00D45C7D" w:rsidRPr="00AB4E03" w:rsidRDefault="00D45C7D" w:rsidP="003C66E5">
            <w:pPr>
              <w:rPr>
                <w:b/>
                <w:bCs/>
                <w:color w:val="000000" w:themeColor="text1"/>
                <w:lang w:val="en-US"/>
              </w:rPr>
            </w:pPr>
            <w:r w:rsidRPr="00AB4E03">
              <w:rPr>
                <w:b/>
                <w:bCs/>
                <w:color w:val="000000" w:themeColor="text1"/>
                <w:lang w:val="en-US"/>
              </w:rPr>
              <w:t>Epoch Interval Unit</w:t>
            </w:r>
          </w:p>
        </w:tc>
        <w:tc>
          <w:tcPr>
            <w:tcW w:w="2160" w:type="dxa"/>
            <w:tcBorders>
              <w:top w:val="single" w:sz="10" w:space="0" w:color="auto"/>
              <w:left w:val="single" w:sz="2" w:space="0" w:color="auto"/>
              <w:bottom w:val="single" w:sz="10" w:space="0" w:color="auto"/>
              <w:right w:val="single" w:sz="10" w:space="0" w:color="auto"/>
            </w:tcBorders>
            <w:tcMar>
              <w:top w:w="160" w:type="nil"/>
              <w:left w:w="120" w:type="nil"/>
              <w:bottom w:w="100" w:type="nil"/>
              <w:right w:w="120" w:type="nil"/>
            </w:tcMar>
            <w:vAlign w:val="center"/>
          </w:tcPr>
          <w:p w14:paraId="49BF6730" w14:textId="77777777" w:rsidR="00D45C7D" w:rsidRPr="00AB4E03" w:rsidRDefault="00D45C7D" w:rsidP="003C66E5">
            <w:pPr>
              <w:rPr>
                <w:b/>
                <w:bCs/>
                <w:color w:val="000000" w:themeColor="text1"/>
                <w:lang w:val="en-US"/>
              </w:rPr>
            </w:pPr>
            <w:r w:rsidRPr="00AB4E03">
              <w:rPr>
                <w:b/>
                <w:bCs/>
                <w:color w:val="000000" w:themeColor="text1"/>
                <w:lang w:val="en-US"/>
              </w:rPr>
              <w:t>Max Epoch Duration (approx.)</w:t>
            </w:r>
          </w:p>
        </w:tc>
      </w:tr>
      <w:tr w:rsidR="00D45C7D" w:rsidRPr="00AB4E03" w14:paraId="0D0A3F16" w14:textId="77777777" w:rsidTr="003C66E5">
        <w:tblPrEx>
          <w:tblBorders>
            <w:top w:val="none" w:sz="0" w:space="0" w:color="auto"/>
          </w:tblBorders>
        </w:tblPrEx>
        <w:tc>
          <w:tcPr>
            <w:tcW w:w="226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79C499EE" w14:textId="77777777" w:rsidR="00D45C7D" w:rsidRPr="00AB4E03" w:rsidRDefault="00D45C7D" w:rsidP="003C66E5">
            <w:pPr>
              <w:rPr>
                <w:color w:val="000000" w:themeColor="text1"/>
                <w:lang w:val="en-US"/>
              </w:rPr>
            </w:pPr>
            <w:r w:rsidRPr="00AB4E03">
              <w:rPr>
                <w:color w:val="000000" w:themeColor="text1"/>
                <w:lang w:val="en-US"/>
              </w:rPr>
              <w:t>0</w:t>
            </w:r>
          </w:p>
        </w:tc>
        <w:tc>
          <w:tcPr>
            <w:tcW w:w="216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06522717" w14:textId="77777777" w:rsidR="00D45C7D" w:rsidRPr="00AB4E03" w:rsidRDefault="00D45C7D" w:rsidP="003C66E5">
            <w:pPr>
              <w:rPr>
                <w:color w:val="000000" w:themeColor="text1"/>
                <w:lang w:val="en-US"/>
              </w:rPr>
            </w:pPr>
            <w:r w:rsidRPr="00AB4E03">
              <w:rPr>
                <w:color w:val="000000" w:themeColor="text1"/>
                <w:lang w:val="en-US"/>
              </w:rPr>
              <w:t>1000 s</w:t>
            </w:r>
          </w:p>
        </w:tc>
        <w:tc>
          <w:tcPr>
            <w:tcW w:w="216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18B258ED" w14:textId="77777777" w:rsidR="00D45C7D" w:rsidRPr="00AB4E03" w:rsidRDefault="00D45C7D" w:rsidP="003C66E5">
            <w:pPr>
              <w:rPr>
                <w:color w:val="000000" w:themeColor="text1"/>
                <w:lang w:val="en-US"/>
              </w:rPr>
            </w:pPr>
            <w:r w:rsidRPr="00AB4E03">
              <w:rPr>
                <w:color w:val="000000" w:themeColor="text1"/>
                <w:lang w:val="en-US"/>
              </w:rPr>
              <w:t>23 d 16 h 36 min 40 s</w:t>
            </w:r>
          </w:p>
        </w:tc>
      </w:tr>
      <w:tr w:rsidR="00D45C7D" w:rsidRPr="00AB4E03" w14:paraId="3EB77018" w14:textId="77777777" w:rsidTr="003C66E5">
        <w:tblPrEx>
          <w:tblBorders>
            <w:top w:val="none" w:sz="0" w:space="0" w:color="auto"/>
          </w:tblBorders>
        </w:tblPrEx>
        <w:tc>
          <w:tcPr>
            <w:tcW w:w="226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5D22F14D" w14:textId="77777777" w:rsidR="00D45C7D" w:rsidRPr="00AB4E03" w:rsidRDefault="00D45C7D" w:rsidP="003C66E5">
            <w:pPr>
              <w:rPr>
                <w:color w:val="000000" w:themeColor="text1"/>
                <w:lang w:val="en-US"/>
              </w:rPr>
            </w:pPr>
            <w:r w:rsidRPr="00AB4E03">
              <w:rPr>
                <w:color w:val="000000" w:themeColor="text1"/>
                <w:lang w:val="en-US"/>
              </w:rPr>
              <w:t>1</w:t>
            </w:r>
          </w:p>
        </w:tc>
        <w:tc>
          <w:tcPr>
            <w:tcW w:w="216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20900DA9" w14:textId="77777777" w:rsidR="00D45C7D" w:rsidRPr="00AB4E03" w:rsidRDefault="00D45C7D" w:rsidP="003C66E5">
            <w:pPr>
              <w:rPr>
                <w:color w:val="000000" w:themeColor="text1"/>
                <w:lang w:val="en-US"/>
              </w:rPr>
            </w:pPr>
            <w:r w:rsidRPr="00AB4E03">
              <w:rPr>
                <w:color w:val="000000" w:themeColor="text1"/>
                <w:lang w:val="en-US"/>
              </w:rPr>
              <w:t>1 s</w:t>
            </w:r>
          </w:p>
        </w:tc>
        <w:tc>
          <w:tcPr>
            <w:tcW w:w="216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5168DB71" w14:textId="77777777" w:rsidR="00D45C7D" w:rsidRPr="00AB4E03" w:rsidRDefault="00D45C7D" w:rsidP="003C66E5">
            <w:pPr>
              <w:rPr>
                <w:color w:val="000000" w:themeColor="text1"/>
                <w:lang w:val="en-US"/>
              </w:rPr>
            </w:pPr>
            <w:r w:rsidRPr="00AB4E03">
              <w:rPr>
                <w:color w:val="000000" w:themeColor="text1"/>
                <w:lang w:val="en-US"/>
              </w:rPr>
              <w:t>34 min 7 s</w:t>
            </w:r>
          </w:p>
        </w:tc>
      </w:tr>
      <w:tr w:rsidR="00D45C7D" w:rsidRPr="00AB4E03" w14:paraId="43CF8806" w14:textId="77777777" w:rsidTr="003C66E5">
        <w:tblPrEx>
          <w:tblBorders>
            <w:top w:val="none" w:sz="0" w:space="0" w:color="auto"/>
          </w:tblBorders>
        </w:tblPrEx>
        <w:tc>
          <w:tcPr>
            <w:tcW w:w="226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1E540DBB" w14:textId="77777777" w:rsidR="00D45C7D" w:rsidRPr="00AB4E03" w:rsidRDefault="00D45C7D" w:rsidP="003C66E5">
            <w:pPr>
              <w:rPr>
                <w:color w:val="000000" w:themeColor="text1"/>
                <w:lang w:val="en-US"/>
              </w:rPr>
            </w:pPr>
            <w:r w:rsidRPr="00AB4E03">
              <w:rPr>
                <w:color w:val="000000" w:themeColor="text1"/>
                <w:lang w:val="en-US"/>
              </w:rPr>
              <w:t>2</w:t>
            </w:r>
          </w:p>
        </w:tc>
        <w:tc>
          <w:tcPr>
            <w:tcW w:w="216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199F7D94" w14:textId="77777777" w:rsidR="00D45C7D" w:rsidRPr="00AB4E03" w:rsidRDefault="00D45C7D" w:rsidP="003C66E5">
            <w:pPr>
              <w:rPr>
                <w:color w:val="000000" w:themeColor="text1"/>
                <w:lang w:val="en-US"/>
              </w:rPr>
            </w:pPr>
            <w:r w:rsidRPr="00AB4E03">
              <w:rPr>
                <w:color w:val="000000" w:themeColor="text1"/>
                <w:lang w:val="en-US"/>
              </w:rPr>
              <w:t>Reserved</w:t>
            </w:r>
          </w:p>
        </w:tc>
        <w:tc>
          <w:tcPr>
            <w:tcW w:w="216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16A1448D" w14:textId="77777777" w:rsidR="00D45C7D" w:rsidRPr="00AB4E03" w:rsidRDefault="00D45C7D" w:rsidP="003C66E5">
            <w:pPr>
              <w:rPr>
                <w:color w:val="000000" w:themeColor="text1"/>
                <w:lang w:val="en-US"/>
              </w:rPr>
            </w:pPr>
            <w:r w:rsidRPr="00AB4E03">
              <w:rPr>
                <w:color w:val="000000" w:themeColor="text1"/>
                <w:lang w:val="en-US"/>
              </w:rPr>
              <w:t>N/A</w:t>
            </w:r>
          </w:p>
        </w:tc>
      </w:tr>
      <w:tr w:rsidR="00D45C7D" w:rsidRPr="00AB4E03" w14:paraId="78FB5B83" w14:textId="77777777" w:rsidTr="003C66E5">
        <w:tblPrEx>
          <w:tblBorders>
            <w:top w:val="none" w:sz="0" w:space="0" w:color="auto"/>
          </w:tblBorders>
        </w:tblPrEx>
        <w:tc>
          <w:tcPr>
            <w:tcW w:w="226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0BA22DDE" w14:textId="77777777" w:rsidR="00D45C7D" w:rsidRPr="00AB4E03" w:rsidRDefault="00D45C7D" w:rsidP="003C66E5">
            <w:pPr>
              <w:rPr>
                <w:color w:val="000000" w:themeColor="text1"/>
                <w:lang w:val="en-US"/>
              </w:rPr>
            </w:pPr>
            <w:r w:rsidRPr="00AB4E03">
              <w:rPr>
                <w:color w:val="000000" w:themeColor="text1"/>
                <w:lang w:val="en-US"/>
              </w:rPr>
              <w:t>3</w:t>
            </w:r>
          </w:p>
        </w:tc>
        <w:tc>
          <w:tcPr>
            <w:tcW w:w="216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67C64F66" w14:textId="77777777" w:rsidR="00D45C7D" w:rsidRPr="00AB4E03" w:rsidRDefault="00D45C7D" w:rsidP="003C66E5">
            <w:pPr>
              <w:rPr>
                <w:color w:val="000000" w:themeColor="text1"/>
                <w:lang w:val="en-US"/>
              </w:rPr>
            </w:pPr>
            <w:r w:rsidRPr="00AB4E03">
              <w:rPr>
                <w:color w:val="000000" w:themeColor="text1"/>
                <w:lang w:val="en-US"/>
              </w:rPr>
              <w:t>Reserved</w:t>
            </w:r>
          </w:p>
        </w:tc>
        <w:tc>
          <w:tcPr>
            <w:tcW w:w="216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3DE0ED46" w14:textId="77777777" w:rsidR="00D45C7D" w:rsidRPr="00AB4E03" w:rsidRDefault="00D45C7D" w:rsidP="003C66E5">
            <w:pPr>
              <w:rPr>
                <w:color w:val="000000" w:themeColor="text1"/>
                <w:lang w:val="en-US"/>
              </w:rPr>
            </w:pPr>
            <w:r w:rsidRPr="00AB4E03">
              <w:rPr>
                <w:color w:val="000000" w:themeColor="text1"/>
                <w:lang w:val="en-US"/>
              </w:rPr>
              <w:t>N/A</w:t>
            </w:r>
          </w:p>
        </w:tc>
      </w:tr>
      <w:tr w:rsidR="00D45C7D" w:rsidRPr="00AB4E03" w14:paraId="75241AB5" w14:textId="77777777" w:rsidTr="003C66E5">
        <w:tblPrEx>
          <w:tblBorders>
            <w:top w:val="none" w:sz="0" w:space="0" w:color="auto"/>
          </w:tblBorders>
        </w:tblPrEx>
        <w:tc>
          <w:tcPr>
            <w:tcW w:w="226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5DF29C8F" w14:textId="77777777" w:rsidR="00D45C7D" w:rsidRPr="00AB4E03" w:rsidRDefault="00D45C7D" w:rsidP="003C66E5">
            <w:pPr>
              <w:rPr>
                <w:color w:val="000000" w:themeColor="text1"/>
                <w:lang w:val="en-US"/>
              </w:rPr>
            </w:pPr>
            <w:r w:rsidRPr="00AB4E03">
              <w:rPr>
                <w:color w:val="000000" w:themeColor="text1"/>
                <w:lang w:val="en-US"/>
              </w:rPr>
              <w:t>4</w:t>
            </w:r>
          </w:p>
        </w:tc>
        <w:tc>
          <w:tcPr>
            <w:tcW w:w="216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3F6D1069" w14:textId="77777777" w:rsidR="00D45C7D" w:rsidRPr="00AB4E03" w:rsidRDefault="00D45C7D" w:rsidP="003C66E5">
            <w:pPr>
              <w:rPr>
                <w:color w:val="000000" w:themeColor="text1"/>
                <w:lang w:val="en-US"/>
              </w:rPr>
            </w:pPr>
            <w:r w:rsidRPr="00AB4E03">
              <w:rPr>
                <w:color w:val="000000" w:themeColor="text1"/>
                <w:lang w:val="en-US"/>
              </w:rPr>
              <w:t>Reserved</w:t>
            </w:r>
          </w:p>
        </w:tc>
        <w:tc>
          <w:tcPr>
            <w:tcW w:w="216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561B6CA7" w14:textId="77777777" w:rsidR="00D45C7D" w:rsidRPr="00AB4E03" w:rsidRDefault="00D45C7D" w:rsidP="003C66E5">
            <w:pPr>
              <w:rPr>
                <w:color w:val="000000" w:themeColor="text1"/>
                <w:lang w:val="en-US"/>
              </w:rPr>
            </w:pPr>
            <w:r w:rsidRPr="00AB4E03">
              <w:rPr>
                <w:color w:val="000000" w:themeColor="text1"/>
                <w:lang w:val="en-US"/>
              </w:rPr>
              <w:t>N/A</w:t>
            </w:r>
          </w:p>
        </w:tc>
      </w:tr>
      <w:tr w:rsidR="00D45C7D" w:rsidRPr="00AB4E03" w14:paraId="2C73B1FA" w14:textId="77777777" w:rsidTr="003C66E5">
        <w:tblPrEx>
          <w:tblBorders>
            <w:top w:val="none" w:sz="0" w:space="0" w:color="auto"/>
          </w:tblBorders>
        </w:tblPrEx>
        <w:tc>
          <w:tcPr>
            <w:tcW w:w="226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05217C02" w14:textId="77777777" w:rsidR="00D45C7D" w:rsidRPr="00AB4E03" w:rsidRDefault="00D45C7D" w:rsidP="003C66E5">
            <w:pPr>
              <w:rPr>
                <w:color w:val="000000" w:themeColor="text1"/>
                <w:lang w:val="en-US"/>
              </w:rPr>
            </w:pPr>
            <w:r w:rsidRPr="00AB4E03">
              <w:rPr>
                <w:color w:val="000000" w:themeColor="text1"/>
                <w:lang w:val="en-US"/>
              </w:rPr>
              <w:t>5</w:t>
            </w:r>
          </w:p>
        </w:tc>
        <w:tc>
          <w:tcPr>
            <w:tcW w:w="216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709EFB91" w14:textId="77777777" w:rsidR="00D45C7D" w:rsidRPr="00AB4E03" w:rsidRDefault="00D45C7D" w:rsidP="003C66E5">
            <w:pPr>
              <w:rPr>
                <w:color w:val="000000" w:themeColor="text1"/>
                <w:lang w:val="en-US"/>
              </w:rPr>
            </w:pPr>
            <w:r w:rsidRPr="00AB4E03">
              <w:rPr>
                <w:color w:val="000000" w:themeColor="text1"/>
                <w:lang w:val="en-US"/>
              </w:rPr>
              <w:t>Reserved</w:t>
            </w:r>
          </w:p>
        </w:tc>
        <w:tc>
          <w:tcPr>
            <w:tcW w:w="216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1E25D546" w14:textId="77777777" w:rsidR="00D45C7D" w:rsidRPr="00AB4E03" w:rsidRDefault="00D45C7D" w:rsidP="003C66E5">
            <w:pPr>
              <w:rPr>
                <w:color w:val="000000" w:themeColor="text1"/>
                <w:lang w:val="en-US"/>
              </w:rPr>
            </w:pPr>
            <w:r w:rsidRPr="00AB4E03">
              <w:rPr>
                <w:color w:val="000000" w:themeColor="text1"/>
                <w:lang w:val="en-US"/>
              </w:rPr>
              <w:t>N/A</w:t>
            </w:r>
          </w:p>
        </w:tc>
      </w:tr>
      <w:tr w:rsidR="00D45C7D" w:rsidRPr="00AB4E03" w14:paraId="704DB6E7" w14:textId="77777777" w:rsidTr="003C66E5">
        <w:tblPrEx>
          <w:tblBorders>
            <w:top w:val="none" w:sz="0" w:space="0" w:color="auto"/>
          </w:tblBorders>
        </w:tblPrEx>
        <w:tc>
          <w:tcPr>
            <w:tcW w:w="226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6D7F8B99" w14:textId="77777777" w:rsidR="00D45C7D" w:rsidRPr="00AB4E03" w:rsidRDefault="00D45C7D" w:rsidP="003C66E5">
            <w:pPr>
              <w:rPr>
                <w:color w:val="000000" w:themeColor="text1"/>
                <w:lang w:val="en-US"/>
              </w:rPr>
            </w:pPr>
            <w:r w:rsidRPr="00AB4E03">
              <w:rPr>
                <w:color w:val="000000" w:themeColor="text1"/>
                <w:lang w:val="en-US"/>
              </w:rPr>
              <w:t>6</w:t>
            </w:r>
          </w:p>
        </w:tc>
        <w:tc>
          <w:tcPr>
            <w:tcW w:w="216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511B6D3C" w14:textId="77777777" w:rsidR="00D45C7D" w:rsidRPr="00AB4E03" w:rsidRDefault="00D45C7D" w:rsidP="003C66E5">
            <w:pPr>
              <w:rPr>
                <w:color w:val="000000" w:themeColor="text1"/>
                <w:lang w:val="en-US"/>
              </w:rPr>
            </w:pPr>
            <w:r w:rsidRPr="00AB4E03">
              <w:rPr>
                <w:color w:val="000000" w:themeColor="text1"/>
                <w:lang w:val="en-US"/>
              </w:rPr>
              <w:t>Reserved</w:t>
            </w:r>
          </w:p>
        </w:tc>
        <w:tc>
          <w:tcPr>
            <w:tcW w:w="216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243A6BFE" w14:textId="77777777" w:rsidR="00D45C7D" w:rsidRPr="00AB4E03" w:rsidRDefault="00D45C7D" w:rsidP="003C66E5">
            <w:pPr>
              <w:rPr>
                <w:color w:val="000000" w:themeColor="text1"/>
                <w:lang w:val="en-US"/>
              </w:rPr>
            </w:pPr>
            <w:r w:rsidRPr="00AB4E03">
              <w:rPr>
                <w:color w:val="000000" w:themeColor="text1"/>
                <w:lang w:val="en-US"/>
              </w:rPr>
              <w:t>N/A</w:t>
            </w:r>
          </w:p>
        </w:tc>
      </w:tr>
      <w:tr w:rsidR="00D45C7D" w:rsidRPr="00AB4E03" w14:paraId="297D0578" w14:textId="77777777" w:rsidTr="003C66E5">
        <w:tc>
          <w:tcPr>
            <w:tcW w:w="2268" w:type="dxa"/>
            <w:tcBorders>
              <w:top w:val="single" w:sz="8" w:space="0" w:color="BFBFBF"/>
              <w:left w:val="single" w:sz="10" w:space="0" w:color="auto"/>
              <w:bottom w:val="single" w:sz="10" w:space="0" w:color="auto"/>
              <w:right w:val="single" w:sz="2" w:space="0" w:color="auto"/>
            </w:tcBorders>
            <w:tcMar>
              <w:top w:w="120" w:type="nil"/>
              <w:left w:w="120" w:type="nil"/>
              <w:bottom w:w="60" w:type="nil"/>
              <w:right w:w="120" w:type="nil"/>
            </w:tcMar>
          </w:tcPr>
          <w:p w14:paraId="706EAEA1" w14:textId="77777777" w:rsidR="00D45C7D" w:rsidRPr="00AB4E03" w:rsidRDefault="00D45C7D" w:rsidP="003C66E5">
            <w:pPr>
              <w:rPr>
                <w:color w:val="000000" w:themeColor="text1"/>
                <w:lang w:val="en-US"/>
              </w:rPr>
            </w:pPr>
            <w:r w:rsidRPr="00AB4E03">
              <w:rPr>
                <w:color w:val="000000" w:themeColor="text1"/>
                <w:lang w:val="en-US"/>
              </w:rPr>
              <w:t>7</w:t>
            </w:r>
          </w:p>
        </w:tc>
        <w:tc>
          <w:tcPr>
            <w:tcW w:w="2160" w:type="dxa"/>
            <w:tcBorders>
              <w:top w:val="single" w:sz="8" w:space="0" w:color="BFBFBF"/>
              <w:left w:val="single" w:sz="2" w:space="0" w:color="auto"/>
              <w:bottom w:val="single" w:sz="10" w:space="0" w:color="auto"/>
              <w:right w:val="single" w:sz="2" w:space="0" w:color="auto"/>
            </w:tcBorders>
            <w:tcMar>
              <w:top w:w="120" w:type="nil"/>
              <w:left w:w="120" w:type="nil"/>
              <w:bottom w:w="60" w:type="nil"/>
              <w:right w:w="120" w:type="nil"/>
            </w:tcMar>
          </w:tcPr>
          <w:p w14:paraId="612E5A49" w14:textId="77777777" w:rsidR="00D45C7D" w:rsidRPr="00AB4E03" w:rsidRDefault="00D45C7D" w:rsidP="003C66E5">
            <w:pPr>
              <w:rPr>
                <w:color w:val="000000" w:themeColor="text1"/>
                <w:lang w:val="en-US"/>
              </w:rPr>
            </w:pPr>
            <w:r w:rsidRPr="00AB4E03">
              <w:rPr>
                <w:color w:val="000000" w:themeColor="text1"/>
                <w:lang w:val="en-US"/>
              </w:rPr>
              <w:t>Reserved</w:t>
            </w:r>
          </w:p>
        </w:tc>
        <w:tc>
          <w:tcPr>
            <w:tcW w:w="2160" w:type="dxa"/>
            <w:tcBorders>
              <w:top w:val="single" w:sz="8" w:space="0" w:color="BFBFBF"/>
              <w:left w:val="single" w:sz="2" w:space="0" w:color="auto"/>
              <w:bottom w:val="single" w:sz="10" w:space="0" w:color="auto"/>
              <w:right w:val="single" w:sz="10" w:space="0" w:color="auto"/>
            </w:tcBorders>
            <w:tcMar>
              <w:top w:w="120" w:type="nil"/>
              <w:left w:w="120" w:type="nil"/>
              <w:bottom w:w="60" w:type="nil"/>
              <w:right w:w="120" w:type="nil"/>
            </w:tcMar>
          </w:tcPr>
          <w:p w14:paraId="4A4A8FD7" w14:textId="77777777" w:rsidR="00D45C7D" w:rsidRPr="00AB4E03" w:rsidRDefault="00D45C7D" w:rsidP="003C66E5">
            <w:pPr>
              <w:rPr>
                <w:color w:val="000000" w:themeColor="text1"/>
                <w:lang w:val="en-US"/>
              </w:rPr>
            </w:pPr>
            <w:r w:rsidRPr="00AB4E03">
              <w:rPr>
                <w:color w:val="000000" w:themeColor="text1"/>
                <w:lang w:val="en-US"/>
              </w:rPr>
              <w:t>N/A</w:t>
            </w:r>
          </w:p>
        </w:tc>
      </w:tr>
    </w:tbl>
    <w:p w14:paraId="3C47A8AE" w14:textId="77777777" w:rsidR="00D45C7D" w:rsidRPr="00AB4E03" w:rsidRDefault="00D45C7D" w:rsidP="00D45C7D">
      <w:pPr>
        <w:rPr>
          <w:b/>
          <w:bCs/>
          <w:color w:val="000000" w:themeColor="text1"/>
          <w:lang w:val="en-US"/>
        </w:rPr>
      </w:pPr>
      <w:r w:rsidRPr="00AB4E03">
        <w:rPr>
          <w:b/>
          <w:bCs/>
          <w:color w:val="000000" w:themeColor="text1"/>
          <w:lang w:val="en-US"/>
        </w:rPr>
        <w:t>Epoch Interval Units and epoch durations</w:t>
      </w:r>
    </w:p>
    <w:p w14:paraId="241EFE1E" w14:textId="77777777" w:rsidR="00D45C7D" w:rsidRPr="00DD5E46" w:rsidRDefault="00D45C7D" w:rsidP="00D45C7D">
      <w:pPr>
        <w:rPr>
          <w:color w:val="000000" w:themeColor="text1"/>
          <w:lang w:val="en-US"/>
        </w:rPr>
      </w:pPr>
    </w:p>
    <w:p w14:paraId="540795BF" w14:textId="77777777" w:rsidR="00D45C7D" w:rsidRPr="00DD5E46" w:rsidRDefault="00D45C7D" w:rsidP="00D45C7D">
      <w:pPr>
        <w:rPr>
          <w:color w:val="000000" w:themeColor="text1"/>
          <w:lang w:val="en-US"/>
        </w:rPr>
      </w:pPr>
      <w:r w:rsidRPr="00DD5E46">
        <w:rPr>
          <w:color w:val="000000" w:themeColor="text1"/>
          <w:u w:val="thick"/>
          <w:lang w:val="en-US"/>
        </w:rPr>
        <w:t>(#1116)</w:t>
      </w:r>
      <w:r w:rsidRPr="00DD5E46">
        <w:rPr>
          <w:color w:val="000000" w:themeColor="text1"/>
          <w:lang w:val="en-US"/>
        </w:rPr>
        <w:t>The time range field is the range used by the stations to determine a random delay added to the EDP Epoch reference start time.</w:t>
      </w:r>
    </w:p>
    <w:p w14:paraId="420899DA" w14:textId="77777777" w:rsidR="00D45C7D" w:rsidRDefault="00D45C7D" w:rsidP="00D45C7D">
      <w:pPr>
        <w:rPr>
          <w:color w:val="000000" w:themeColor="text1"/>
          <w:lang w:val="en-US"/>
        </w:rPr>
      </w:pPr>
      <w:r w:rsidRPr="00DD5E46">
        <w:rPr>
          <w:color w:val="000000" w:themeColor="text1"/>
          <w:lang w:val="en-US"/>
        </w:rPr>
        <w:t>The Epoch</w:t>
      </w:r>
      <w:r>
        <w:rPr>
          <w:color w:val="000000" w:themeColor="text1"/>
          <w:lang w:val="en-US"/>
        </w:rPr>
        <w:t>s</w:t>
      </w:r>
      <w:r w:rsidRPr="00DD5E46">
        <w:rPr>
          <w:color w:val="000000" w:themeColor="text1"/>
          <w:lang w:val="en-US"/>
        </w:rPr>
        <w:t xml:space="preserve"> </w:t>
      </w:r>
      <w:r>
        <w:rPr>
          <w:color w:val="000000" w:themeColor="text1"/>
          <w:lang w:val="en-US"/>
        </w:rPr>
        <w:t>Remaining (#1027)</w:t>
      </w:r>
      <w:r w:rsidRPr="00DD5E46">
        <w:rPr>
          <w:color w:val="000000" w:themeColor="text1"/>
          <w:lang w:val="en-US"/>
        </w:rPr>
        <w:t xml:space="preserve"> field indicates the number of EDP Epochs</w:t>
      </w:r>
      <w:r>
        <w:rPr>
          <w:color w:val="000000" w:themeColor="text1"/>
          <w:lang w:val="en-US"/>
        </w:rPr>
        <w:t xml:space="preserve"> left</w:t>
      </w:r>
      <w:r w:rsidRPr="00DD5E46">
        <w:rPr>
          <w:color w:val="000000" w:themeColor="text1"/>
          <w:lang w:val="en-US"/>
        </w:rPr>
        <w:t xml:space="preserve"> in the sequence</w:t>
      </w:r>
      <w:r>
        <w:rPr>
          <w:color w:val="000000" w:themeColor="text1"/>
          <w:lang w:val="en-US"/>
        </w:rPr>
        <w:t xml:space="preserve"> (#1258)</w:t>
      </w:r>
      <w:r w:rsidRPr="00DD5E46">
        <w:rPr>
          <w:color w:val="000000" w:themeColor="text1"/>
          <w:lang w:val="en-US"/>
        </w:rPr>
        <w:t xml:space="preserve"> after the current epoch finishes</w:t>
      </w:r>
      <w:r>
        <w:rPr>
          <w:color w:val="000000" w:themeColor="text1"/>
          <w:lang w:val="en-US"/>
        </w:rPr>
        <w:t>, except 255, which means that the sequence duration is unlimited (#1258)</w:t>
      </w:r>
      <w:r w:rsidRPr="00DD5E46">
        <w:rPr>
          <w:color w:val="000000" w:themeColor="text1"/>
          <w:lang w:val="en-US"/>
        </w:rPr>
        <w:t xml:space="preserve">. The length of the Epoch Sequence Duration field is 1 octet. </w:t>
      </w:r>
    </w:p>
    <w:p w14:paraId="0752105F" w14:textId="63A06CBA" w:rsidR="00D45C7D" w:rsidRPr="00D04C3A" w:rsidRDefault="00D45C7D" w:rsidP="00D45C7D">
      <w:pPr>
        <w:rPr>
          <w:ins w:id="34" w:author="Jerome Henry (jerhenry)" w:date="2024-09-05T18:03:00Z" w16du:dateUtc="2024-09-05T22:03:00Z"/>
          <w:color w:val="000000" w:themeColor="text1"/>
          <w:lang w:val="en-US" w:eastAsia="en-US"/>
        </w:rPr>
      </w:pPr>
      <w:ins w:id="35" w:author="Jerome Henry (jerhenry)" w:date="2024-09-05T18:03:00Z" w16du:dateUtc="2024-09-05T22:03:00Z">
        <w:r w:rsidRPr="00D04C3A">
          <w:rPr>
            <w:color w:val="000000" w:themeColor="text1"/>
            <w:lang w:val="en-US" w:eastAsia="en-US"/>
          </w:rPr>
          <w:t xml:space="preserve">The </w:t>
        </w:r>
      </w:ins>
      <w:ins w:id="36" w:author="Jerome Henry (jerhenry)" w:date="2024-09-05T18:04:00Z" w16du:dateUtc="2024-09-05T22:04:00Z">
        <w:r>
          <w:rPr>
            <w:color w:val="000000" w:themeColor="text1"/>
            <w:lang w:val="en-US" w:eastAsia="en-US"/>
          </w:rPr>
          <w:t xml:space="preserve">Number </w:t>
        </w:r>
      </w:ins>
      <w:ins w:id="37" w:author="Jerome Henry (jerhenry)" w:date="2024-09-05T18:07:00Z" w16du:dateUtc="2024-09-05T22:07:00Z">
        <w:r w:rsidR="00106CE3">
          <w:rPr>
            <w:color w:val="000000" w:themeColor="text1"/>
            <w:lang w:val="en-US" w:eastAsia="en-US"/>
          </w:rPr>
          <w:t>O</w:t>
        </w:r>
      </w:ins>
      <w:ins w:id="38" w:author="Jerome Henry (jerhenry)" w:date="2024-09-05T18:04:00Z" w16du:dateUtc="2024-09-05T22:04:00Z">
        <w:r>
          <w:rPr>
            <w:color w:val="000000" w:themeColor="text1"/>
            <w:lang w:val="en-US" w:eastAsia="en-US"/>
          </w:rPr>
          <w:t xml:space="preserve">f (#1088) </w:t>
        </w:r>
      </w:ins>
      <w:ins w:id="39" w:author="Jerome Henry (jerhenry)" w:date="2024-09-05T18:03:00Z" w16du:dateUtc="2024-09-05T22:03:00Z">
        <w:r w:rsidRPr="00D04C3A">
          <w:rPr>
            <w:color w:val="000000" w:themeColor="text1"/>
            <w:lang w:val="en-US" w:eastAsia="en-US"/>
          </w:rPr>
          <w:t xml:space="preserve">Participating Affiliated STAs field is optional. When present, the field </w:t>
        </w:r>
      </w:ins>
      <w:ins w:id="40" w:author="Jerome Henry (jerhenry)" w:date="2024-09-05T18:05:00Z" w16du:dateUtc="2024-09-05T22:05:00Z">
        <w:r>
          <w:rPr>
            <w:color w:val="000000" w:themeColor="text1"/>
            <w:lang w:val="en-US" w:eastAsia="en-US"/>
          </w:rPr>
          <w:t>contains (#1282)</w:t>
        </w:r>
      </w:ins>
      <w:ins w:id="41" w:author="Jerome Henry (jerhenry)" w:date="2024-09-05T18:03:00Z" w16du:dateUtc="2024-09-05T22:03:00Z">
        <w:r w:rsidRPr="00D04C3A">
          <w:rPr>
            <w:color w:val="000000" w:themeColor="text1"/>
            <w:lang w:val="en-US" w:eastAsia="en-US"/>
          </w:rPr>
          <w:t xml:space="preserve"> the number of affiliated STAs currently participating to this group EDP epoch on the current link. </w:t>
        </w:r>
      </w:ins>
    </w:p>
    <w:tbl>
      <w:tblPr>
        <w:tblW w:w="0" w:type="auto"/>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2988"/>
        <w:gridCol w:w="2880"/>
        <w:gridCol w:w="2880"/>
      </w:tblGrid>
      <w:tr w:rsidR="00D45C7D" w:rsidRPr="00D45C7D" w14:paraId="5FDD0908" w14:textId="77777777" w:rsidTr="003C66E5">
        <w:tblPrEx>
          <w:tblCellMar>
            <w:top w:w="0" w:type="dxa"/>
            <w:bottom w:w="0" w:type="dxa"/>
          </w:tblCellMar>
        </w:tblPrEx>
        <w:trPr>
          <w:ins w:id="42" w:author="Jerome Henry (jerhenry)" w:date="2024-09-05T18:03:00Z" w16du:dateUtc="2024-09-05T22:03:00Z"/>
        </w:trPr>
        <w:tc>
          <w:tcPr>
            <w:tcW w:w="298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724AB053" w14:textId="77777777" w:rsidR="00D45C7D" w:rsidRPr="00D04C3A" w:rsidRDefault="00D45C7D" w:rsidP="003C66E5">
            <w:pPr>
              <w:rPr>
                <w:ins w:id="43" w:author="Jerome Henry (jerhenry)" w:date="2024-09-05T18:03:00Z" w16du:dateUtc="2024-09-05T22:03:00Z"/>
                <w:color w:val="000000" w:themeColor="text1"/>
                <w:lang w:val="en-US" w:eastAsia="en-US"/>
              </w:rPr>
            </w:pPr>
          </w:p>
        </w:tc>
        <w:tc>
          <w:tcPr>
            <w:tcW w:w="288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365B599D" w14:textId="77777777" w:rsidR="00D45C7D" w:rsidRPr="00D04C3A" w:rsidRDefault="00D45C7D" w:rsidP="003C66E5">
            <w:pPr>
              <w:rPr>
                <w:ins w:id="44" w:author="Jerome Henry (jerhenry)" w:date="2024-09-05T18:03:00Z" w16du:dateUtc="2024-09-05T22:03:00Z"/>
                <w:color w:val="000000" w:themeColor="text1"/>
                <w:lang w:val="en-US" w:eastAsia="en-US"/>
              </w:rPr>
            </w:pPr>
            <w:ins w:id="45" w:author="Jerome Henry (jerhenry)" w:date="2024-09-05T18:03:00Z" w16du:dateUtc="2024-09-05T22:03:00Z">
              <w:r w:rsidRPr="00D04C3A">
                <w:rPr>
                  <w:color w:val="000000" w:themeColor="text1"/>
                  <w:lang w:val="en-US" w:eastAsia="en-US"/>
                </w:rPr>
                <w:t>Participating Affiliated STAs Count</w:t>
              </w:r>
            </w:ins>
          </w:p>
        </w:tc>
        <w:tc>
          <w:tcPr>
            <w:tcW w:w="288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6989A071" w14:textId="77777777" w:rsidR="00D45C7D" w:rsidRPr="00D04C3A" w:rsidRDefault="00D45C7D" w:rsidP="003C66E5">
            <w:pPr>
              <w:rPr>
                <w:ins w:id="46" w:author="Jerome Henry (jerhenry)" w:date="2024-09-05T18:03:00Z" w16du:dateUtc="2024-09-05T22:03:00Z"/>
                <w:color w:val="000000" w:themeColor="text1"/>
                <w:lang w:val="en-US" w:eastAsia="en-US"/>
              </w:rPr>
            </w:pPr>
            <w:ins w:id="47" w:author="Jerome Henry (jerhenry)" w:date="2024-09-05T18:03:00Z" w16du:dateUtc="2024-09-05T22:03:00Z">
              <w:r w:rsidRPr="00D04C3A">
                <w:rPr>
                  <w:color w:val="000000" w:themeColor="text1"/>
                  <w:lang w:val="en-US" w:eastAsia="en-US"/>
                </w:rPr>
                <w:t>Participating Affiliated STAs Percentage</w:t>
              </w:r>
            </w:ins>
          </w:p>
        </w:tc>
      </w:tr>
      <w:tr w:rsidR="00D45C7D" w:rsidRPr="00D45C7D" w14:paraId="4F6B1623" w14:textId="77777777" w:rsidTr="003C66E5">
        <w:tblPrEx>
          <w:tblCellMar>
            <w:top w:w="0" w:type="dxa"/>
            <w:bottom w:w="0" w:type="dxa"/>
          </w:tblCellMar>
        </w:tblPrEx>
        <w:trPr>
          <w:ins w:id="48" w:author="Jerome Henry (jerhenry)" w:date="2024-09-05T18:03:00Z" w16du:dateUtc="2024-09-05T22:03:00Z"/>
        </w:trPr>
        <w:tc>
          <w:tcPr>
            <w:tcW w:w="298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3DB06D05" w14:textId="77777777" w:rsidR="00D45C7D" w:rsidRPr="00D04C3A" w:rsidRDefault="00D45C7D" w:rsidP="003C66E5">
            <w:pPr>
              <w:rPr>
                <w:ins w:id="49" w:author="Jerome Henry (jerhenry)" w:date="2024-09-05T18:03:00Z" w16du:dateUtc="2024-09-05T22:03:00Z"/>
                <w:color w:val="000000" w:themeColor="text1"/>
                <w:lang w:val="en-US" w:eastAsia="en-US"/>
              </w:rPr>
            </w:pPr>
            <w:ins w:id="50" w:author="Jerome Henry (jerhenry)" w:date="2024-09-05T18:03:00Z" w16du:dateUtc="2024-09-05T22:03:00Z">
              <w:r w:rsidRPr="00D04C3A">
                <w:rPr>
                  <w:color w:val="000000" w:themeColor="text1"/>
                  <w:lang w:val="en-US" w:eastAsia="en-US"/>
                </w:rPr>
                <w:t>Octets:</w:t>
              </w:r>
            </w:ins>
          </w:p>
        </w:tc>
        <w:tc>
          <w:tcPr>
            <w:tcW w:w="288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34532EFC" w14:textId="77777777" w:rsidR="00D45C7D" w:rsidRPr="00D04C3A" w:rsidRDefault="00D45C7D" w:rsidP="003C66E5">
            <w:pPr>
              <w:rPr>
                <w:ins w:id="51" w:author="Jerome Henry (jerhenry)" w:date="2024-09-05T18:03:00Z" w16du:dateUtc="2024-09-05T22:03:00Z"/>
                <w:color w:val="000000" w:themeColor="text1"/>
                <w:lang w:val="en-US" w:eastAsia="en-US"/>
              </w:rPr>
            </w:pPr>
            <w:ins w:id="52" w:author="Jerome Henry (jerhenry)" w:date="2024-09-05T18:03:00Z" w16du:dateUtc="2024-09-05T22:03:00Z">
              <w:r w:rsidRPr="00D04C3A">
                <w:rPr>
                  <w:color w:val="000000" w:themeColor="text1"/>
                  <w:lang w:val="en-US" w:eastAsia="en-US"/>
                </w:rPr>
                <w:t>2</w:t>
              </w:r>
            </w:ins>
          </w:p>
        </w:tc>
        <w:tc>
          <w:tcPr>
            <w:tcW w:w="288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763E4F09" w14:textId="77777777" w:rsidR="00D45C7D" w:rsidRPr="00D04C3A" w:rsidRDefault="00D45C7D" w:rsidP="003C66E5">
            <w:pPr>
              <w:rPr>
                <w:ins w:id="53" w:author="Jerome Henry (jerhenry)" w:date="2024-09-05T18:03:00Z" w16du:dateUtc="2024-09-05T22:03:00Z"/>
                <w:color w:val="000000" w:themeColor="text1"/>
                <w:lang w:val="en-US" w:eastAsia="en-US"/>
              </w:rPr>
            </w:pPr>
            <w:ins w:id="54" w:author="Jerome Henry (jerhenry)" w:date="2024-09-05T18:03:00Z" w16du:dateUtc="2024-09-05T22:03:00Z">
              <w:r w:rsidRPr="00D04C3A">
                <w:rPr>
                  <w:color w:val="000000" w:themeColor="text1"/>
                  <w:lang w:val="en-US" w:eastAsia="en-US"/>
                </w:rPr>
                <w:t>1</w:t>
              </w:r>
            </w:ins>
          </w:p>
        </w:tc>
      </w:tr>
    </w:tbl>
    <w:p w14:paraId="5A3D1EF2" w14:textId="77777777" w:rsidR="00D45C7D" w:rsidRPr="00D04C3A" w:rsidRDefault="00D45C7D" w:rsidP="00D45C7D">
      <w:pPr>
        <w:rPr>
          <w:ins w:id="55" w:author="Jerome Henry (jerhenry)" w:date="2024-09-05T18:03:00Z" w16du:dateUtc="2024-09-05T22:03:00Z"/>
          <w:color w:val="000000" w:themeColor="text1"/>
          <w:lang w:val="en-US" w:eastAsia="en-US"/>
        </w:rPr>
      </w:pPr>
    </w:p>
    <w:p w14:paraId="75D908C5" w14:textId="77777777" w:rsidR="00D45C7D" w:rsidRPr="00D04C3A" w:rsidRDefault="00D45C7D" w:rsidP="00D45C7D">
      <w:pPr>
        <w:rPr>
          <w:ins w:id="56" w:author="Jerome Henry (jerhenry)" w:date="2024-09-05T18:03:00Z" w16du:dateUtc="2024-09-05T22:03:00Z"/>
          <w:b/>
          <w:bCs/>
          <w:color w:val="000000" w:themeColor="text1"/>
          <w:lang w:val="en-US" w:eastAsia="en-US"/>
        </w:rPr>
      </w:pPr>
      <w:ins w:id="57" w:author="Jerome Henry (jerhenry)" w:date="2024-09-05T18:03:00Z" w16du:dateUtc="2024-09-05T22:03:00Z">
        <w:r w:rsidRPr="00D04C3A">
          <w:rPr>
            <w:b/>
            <w:bCs/>
            <w:color w:val="000000" w:themeColor="text1"/>
            <w:lang w:val="en-US" w:eastAsia="en-US"/>
          </w:rPr>
          <w:lastRenderedPageBreak/>
          <w:t>Number of Participating Affiliated STAs field</w:t>
        </w:r>
      </w:ins>
    </w:p>
    <w:p w14:paraId="22326C1F" w14:textId="2764332C" w:rsidR="00D45C7D" w:rsidRPr="00D04C3A" w:rsidRDefault="00D45C7D" w:rsidP="00D45C7D">
      <w:pPr>
        <w:rPr>
          <w:ins w:id="58" w:author="Jerome Henry (jerhenry)" w:date="2024-09-05T18:03:00Z" w16du:dateUtc="2024-09-05T22:03:00Z"/>
          <w:color w:val="000000" w:themeColor="text1"/>
          <w:lang w:val="en-US" w:eastAsia="en-US"/>
        </w:rPr>
      </w:pPr>
      <w:ins w:id="59" w:author="Jerome Henry (jerhenry)" w:date="2024-09-05T18:03:00Z" w16du:dateUtc="2024-09-05T22:03:00Z">
        <w:r w:rsidRPr="00D04C3A">
          <w:rPr>
            <w:color w:val="000000" w:themeColor="text1"/>
            <w:lang w:val="en-US" w:eastAsia="en-US"/>
          </w:rPr>
          <w:t xml:space="preserve">The </w:t>
        </w:r>
      </w:ins>
      <w:ins w:id="60" w:author="Jerome Henry (jerhenry)" w:date="2024-09-05T18:05:00Z" w16du:dateUtc="2024-09-05T22:05:00Z">
        <w:r>
          <w:rPr>
            <w:color w:val="000000" w:themeColor="text1"/>
            <w:lang w:val="en-US" w:eastAsia="en-US"/>
          </w:rPr>
          <w:t>(#1283)</w:t>
        </w:r>
      </w:ins>
      <w:ins w:id="61" w:author="Jerome Henry (jerhenry)" w:date="2024-09-05T18:03:00Z" w16du:dateUtc="2024-09-05T22:03:00Z">
        <w:r w:rsidRPr="00D04C3A">
          <w:rPr>
            <w:color w:val="000000" w:themeColor="text1"/>
            <w:lang w:val="en-US" w:eastAsia="en-US"/>
          </w:rPr>
          <w:t xml:space="preserve"> Participating Affiliated STAs Count field represent</w:t>
        </w:r>
      </w:ins>
      <w:ins w:id="62" w:author="Jerome Henry (jerhenry)" w:date="2024-09-05T18:06:00Z" w16du:dateUtc="2024-09-05T22:06:00Z">
        <w:r w:rsidR="00106CE3">
          <w:rPr>
            <w:color w:val="000000" w:themeColor="text1"/>
            <w:lang w:val="en-US" w:eastAsia="en-US"/>
          </w:rPr>
          <w:t>s</w:t>
        </w:r>
      </w:ins>
      <w:ins w:id="63" w:author="Jerome Henry (jerhenry)" w:date="2024-09-05T18:03:00Z" w16du:dateUtc="2024-09-05T22:03:00Z">
        <w:r w:rsidRPr="00D04C3A">
          <w:rPr>
            <w:color w:val="000000" w:themeColor="text1"/>
            <w:lang w:val="en-US" w:eastAsia="en-US"/>
          </w:rPr>
          <w:t xml:space="preserve"> an indication of the number of affiliated STAs participating in the signaled group on the link. The </w:t>
        </w:r>
      </w:ins>
      <w:ins w:id="64" w:author="Jerome Henry (jerhenry)" w:date="2024-09-05T18:06:00Z" w16du:dateUtc="2024-09-05T22:06:00Z">
        <w:r w:rsidR="00106CE3">
          <w:rPr>
            <w:color w:val="000000" w:themeColor="text1"/>
            <w:lang w:val="en-US" w:eastAsia="en-US"/>
          </w:rPr>
          <w:t>Participating Affiliated STAs Percentage field, with</w:t>
        </w:r>
      </w:ins>
      <w:ins w:id="65" w:author="Jerome Henry (jerhenry)" w:date="2024-09-05T18:03:00Z" w16du:dateUtc="2024-09-05T22:03:00Z">
        <w:r w:rsidRPr="00D04C3A">
          <w:rPr>
            <w:color w:val="000000" w:themeColor="text1"/>
            <w:lang w:val="en-US" w:eastAsia="en-US"/>
          </w:rPr>
          <w:t xml:space="preserve"> values</w:t>
        </w:r>
      </w:ins>
      <w:ins w:id="66" w:author="Jerome Henry (jerhenry)" w:date="2024-09-05T18:06:00Z" w16du:dateUtc="2024-09-05T22:06:00Z">
        <w:r w:rsidR="00106CE3">
          <w:rPr>
            <w:color w:val="000000" w:themeColor="text1"/>
            <w:lang w:val="en-US" w:eastAsia="en-US"/>
          </w:rPr>
          <w:t xml:space="preserve"> (#1283)</w:t>
        </w:r>
      </w:ins>
      <w:ins w:id="67" w:author="Jerome Henry (jerhenry)" w:date="2024-09-05T18:03:00Z" w16du:dateUtc="2024-09-05T22:03:00Z">
        <w:r w:rsidRPr="00D04C3A">
          <w:rPr>
            <w:color w:val="000000" w:themeColor="text1"/>
            <w:lang w:val="en-US" w:eastAsia="en-US"/>
          </w:rPr>
          <w:t xml:space="preserve"> in the range of 0 to 100, represent</w:t>
        </w:r>
      </w:ins>
      <w:ins w:id="68" w:author="Jerome Henry (jerhenry)" w:date="2024-09-05T18:06:00Z" w16du:dateUtc="2024-09-05T22:06:00Z">
        <w:r w:rsidR="00106CE3">
          <w:rPr>
            <w:color w:val="000000" w:themeColor="text1"/>
            <w:lang w:val="en-US" w:eastAsia="en-US"/>
          </w:rPr>
          <w:t>s</w:t>
        </w:r>
      </w:ins>
      <w:ins w:id="69" w:author="Jerome Henry (jerhenry)" w:date="2024-09-05T18:03:00Z" w16du:dateUtc="2024-09-05T22:03:00Z">
        <w:r w:rsidRPr="00D04C3A">
          <w:rPr>
            <w:color w:val="000000" w:themeColor="text1"/>
            <w:lang w:val="en-US" w:eastAsia="en-US"/>
          </w:rPr>
          <w:t xml:space="preserve"> an indication of the percentage of the associated affiliated STAs participating to the signaled group on the link. Values 101-255 are reserved.</w:t>
        </w:r>
        <w:r w:rsidRPr="00D45C7D">
          <w:rPr>
            <w:color w:val="000000" w:themeColor="text1"/>
            <w:lang w:val="en-US" w:eastAsia="en-US"/>
          </w:rPr>
          <w:t xml:space="preserve"> (#1057)</w:t>
        </w:r>
      </w:ins>
    </w:p>
    <w:p w14:paraId="222A28AA" w14:textId="77777777" w:rsidR="00C50E6E" w:rsidRDefault="00C50E6E" w:rsidP="00065B96">
      <w:pPr>
        <w:rPr>
          <w:lang w:val="en-US" w:eastAsia="en-US"/>
        </w:rPr>
      </w:pPr>
    </w:p>
    <w:p w14:paraId="5736096A" w14:textId="4BE9B329" w:rsidR="00106CE3" w:rsidRPr="003B45E3" w:rsidRDefault="00106CE3" w:rsidP="00106CE3">
      <w:pPr>
        <w:pStyle w:val="H4"/>
        <w:rPr>
          <w:i/>
          <w:iCs/>
          <w:lang w:eastAsia="ko-KR"/>
        </w:rPr>
      </w:pPr>
      <w:proofErr w:type="spellStart"/>
      <w:r w:rsidRPr="00CC77D2">
        <w:rPr>
          <w:i/>
          <w:highlight w:val="yellow"/>
          <w:lang w:eastAsia="ko-KR"/>
        </w:rPr>
        <w:t>TGb</w:t>
      </w:r>
      <w:r>
        <w:rPr>
          <w:i/>
          <w:highlight w:val="yellow"/>
          <w:lang w:eastAsia="ko-KR"/>
        </w:rPr>
        <w:t>i</w:t>
      </w:r>
      <w:proofErr w:type="spellEnd"/>
      <w:r w:rsidRPr="00CC77D2">
        <w:rPr>
          <w:i/>
          <w:highlight w:val="yellow"/>
          <w:lang w:eastAsia="ko-KR"/>
        </w:rPr>
        <w:t xml:space="preserve"> editor:</w:t>
      </w:r>
      <w:r>
        <w:rPr>
          <w:i/>
          <w:lang w:eastAsia="ko-KR"/>
        </w:rPr>
        <w:t xml:space="preserve"> </w:t>
      </w:r>
      <w:r>
        <w:rPr>
          <w:i/>
          <w:lang w:eastAsia="ko-KR"/>
        </w:rPr>
        <w:t>Please insert the following new clause at the end of clause 9.6</w:t>
      </w:r>
      <w:r>
        <w:rPr>
          <w:i/>
          <w:lang w:eastAsia="ko-KR"/>
        </w:rPr>
        <w:t xml:space="preserve"> (track changes on)</w:t>
      </w:r>
      <w:r>
        <w:rPr>
          <w:i/>
          <w:iCs/>
          <w:lang w:eastAsia="ko-KR"/>
        </w:rPr>
        <w:t>:</w:t>
      </w:r>
    </w:p>
    <w:p w14:paraId="50E3E728" w14:textId="11D57C51" w:rsidR="00D45C7D" w:rsidRDefault="00106CE3" w:rsidP="00065B96">
      <w:pPr>
        <w:rPr>
          <w:ins w:id="70" w:author="Jerome Henry (jerhenry)" w:date="2024-09-05T18:10:00Z" w16du:dateUtc="2024-09-05T22:10:00Z"/>
          <w:lang w:val="en-US" w:eastAsia="en-US"/>
        </w:rPr>
      </w:pPr>
      <w:ins w:id="71" w:author="Jerome Henry (jerhenry)" w:date="2024-09-05T18:09:00Z" w16du:dateUtc="2024-09-05T22:09:00Z">
        <w:r>
          <w:rPr>
            <w:lang w:val="en-US" w:eastAsia="en-US"/>
          </w:rPr>
          <w:t>9.6.</w:t>
        </w:r>
      </w:ins>
      <w:ins w:id="72" w:author="Jerome Henry (jerhenry)" w:date="2024-09-05T18:10:00Z" w16du:dateUtc="2024-09-05T22:10:00Z">
        <w:r>
          <w:rPr>
            <w:lang w:val="en-US" w:eastAsia="en-US"/>
          </w:rPr>
          <w:t>31## EPB Robust Action Frames</w:t>
        </w:r>
      </w:ins>
    </w:p>
    <w:p w14:paraId="0EC234C7" w14:textId="77777777" w:rsidR="00106CE3" w:rsidRDefault="00106CE3" w:rsidP="00065B96">
      <w:pPr>
        <w:rPr>
          <w:ins w:id="73" w:author="Jerome Henry (jerhenry)" w:date="2024-09-05T18:10:00Z" w16du:dateUtc="2024-09-05T22:10:00Z"/>
          <w:lang w:val="en-US" w:eastAsia="en-US"/>
        </w:rPr>
      </w:pPr>
    </w:p>
    <w:p w14:paraId="460DFC17" w14:textId="77777777" w:rsidR="00106CE3" w:rsidRPr="00106CE3" w:rsidRDefault="00106CE3" w:rsidP="00106CE3">
      <w:pPr>
        <w:rPr>
          <w:ins w:id="74" w:author="Jerome Henry (jerhenry)" w:date="2024-09-05T18:10:00Z" w16du:dateUtc="2024-09-05T22:10:00Z"/>
          <w:b/>
          <w:bCs/>
          <w:color w:val="000000" w:themeColor="text1"/>
          <w:lang w:val="en-US" w:eastAsia="en-US"/>
        </w:rPr>
      </w:pPr>
      <w:ins w:id="75" w:author="Jerome Henry (jerhenry)" w:date="2024-09-05T18:10:00Z" w16du:dateUtc="2024-09-05T22:10:00Z">
        <w:r w:rsidRPr="00106CE3">
          <w:rPr>
            <w:b/>
            <w:bCs/>
            <w:color w:val="000000" w:themeColor="text1"/>
            <w:lang w:val="en-US" w:eastAsia="en-US"/>
          </w:rPr>
          <w:t>9.6.xxx EDP Group parameter frame (#1057)</w:t>
        </w:r>
      </w:ins>
    </w:p>
    <w:p w14:paraId="218CDB92" w14:textId="77777777" w:rsidR="00106CE3" w:rsidRPr="00106CE3" w:rsidRDefault="00106CE3" w:rsidP="00106CE3">
      <w:pPr>
        <w:rPr>
          <w:ins w:id="76" w:author="Jerome Henry (jerhenry)" w:date="2024-09-05T18:10:00Z" w16du:dateUtc="2024-09-05T22:10:00Z"/>
          <w:color w:val="000000" w:themeColor="text1"/>
          <w:lang w:val="en-US" w:eastAsia="en-US"/>
        </w:rPr>
      </w:pPr>
      <w:ins w:id="77" w:author="Jerome Henry (jerhenry)" w:date="2024-09-05T18:10:00Z" w16du:dateUtc="2024-09-05T22:10:00Z">
        <w:r w:rsidRPr="00106CE3">
          <w:rPr>
            <w:color w:val="000000" w:themeColor="text1"/>
            <w:lang w:val="en-US" w:eastAsia="en-US"/>
          </w:rPr>
          <w:t>The EDP Group Parameter frame is used to carry the EDP Epoch Settings for one or more group using the procedures defined in 10.71.2.3 and 10.71.2.4. The EDP Group Parameter frame contains the information shown in Figure 9-xxx.</w:t>
        </w:r>
      </w:ins>
    </w:p>
    <w:p w14:paraId="33D02204" w14:textId="77777777" w:rsidR="00106CE3" w:rsidRPr="00106CE3" w:rsidRDefault="00106CE3" w:rsidP="00106CE3">
      <w:pPr>
        <w:rPr>
          <w:ins w:id="78" w:author="Jerome Henry (jerhenry)" w:date="2024-09-05T18:10:00Z" w16du:dateUtc="2024-09-05T22:10:00Z"/>
          <w:color w:val="000000" w:themeColor="text1"/>
          <w:lang w:val="en-US" w:eastAsia="en-US"/>
        </w:rPr>
      </w:pPr>
    </w:p>
    <w:tbl>
      <w:tblPr>
        <w:tblW w:w="9648" w:type="dxa"/>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1548"/>
        <w:gridCol w:w="1440"/>
        <w:gridCol w:w="2160"/>
        <w:gridCol w:w="2250"/>
        <w:gridCol w:w="2250"/>
      </w:tblGrid>
      <w:tr w:rsidR="00106CE3" w:rsidRPr="00106CE3" w14:paraId="5DF6BD0C" w14:textId="77777777" w:rsidTr="003C66E5">
        <w:tblPrEx>
          <w:tblCellMar>
            <w:top w:w="0" w:type="dxa"/>
            <w:bottom w:w="0" w:type="dxa"/>
          </w:tblCellMar>
        </w:tblPrEx>
        <w:trPr>
          <w:ins w:id="79" w:author="Jerome Henry (jerhenry)" w:date="2024-09-05T18:10:00Z" w16du:dateUtc="2024-09-05T22:10:00Z"/>
        </w:trPr>
        <w:tc>
          <w:tcPr>
            <w:tcW w:w="154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52B5D336" w14:textId="77777777" w:rsidR="00106CE3" w:rsidRPr="00D04C3A" w:rsidRDefault="00106CE3" w:rsidP="003C66E5">
            <w:pPr>
              <w:rPr>
                <w:ins w:id="80" w:author="Jerome Henry (jerhenry)" w:date="2024-09-05T18:10:00Z" w16du:dateUtc="2024-09-05T22:10:00Z"/>
                <w:color w:val="000000" w:themeColor="text1"/>
                <w:lang w:val="en-US" w:eastAsia="en-US"/>
              </w:rPr>
            </w:pPr>
          </w:p>
        </w:tc>
        <w:tc>
          <w:tcPr>
            <w:tcW w:w="144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24749DB4" w14:textId="77777777" w:rsidR="00106CE3" w:rsidRPr="00D04C3A" w:rsidRDefault="00106CE3" w:rsidP="003C66E5">
            <w:pPr>
              <w:rPr>
                <w:ins w:id="81" w:author="Jerome Henry (jerhenry)" w:date="2024-09-05T18:10:00Z" w16du:dateUtc="2024-09-05T22:10:00Z"/>
                <w:color w:val="000000" w:themeColor="text1"/>
                <w:lang w:val="en-US" w:eastAsia="en-US"/>
              </w:rPr>
            </w:pPr>
            <w:ins w:id="82" w:author="Jerome Henry (jerhenry)" w:date="2024-09-05T18:10:00Z" w16du:dateUtc="2024-09-05T22:10:00Z">
              <w:r w:rsidRPr="00106CE3">
                <w:rPr>
                  <w:color w:val="000000" w:themeColor="text1"/>
                  <w:lang w:val="en-US" w:eastAsia="en-US"/>
                </w:rPr>
                <w:t xml:space="preserve">Category </w:t>
              </w:r>
            </w:ins>
          </w:p>
        </w:tc>
        <w:tc>
          <w:tcPr>
            <w:tcW w:w="21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28D2C920" w14:textId="77777777" w:rsidR="00106CE3" w:rsidRPr="00D04C3A" w:rsidRDefault="00106CE3" w:rsidP="003C66E5">
            <w:pPr>
              <w:rPr>
                <w:ins w:id="83" w:author="Jerome Henry (jerhenry)" w:date="2024-09-05T18:10:00Z" w16du:dateUtc="2024-09-05T22:10:00Z"/>
                <w:color w:val="000000" w:themeColor="text1"/>
                <w:lang w:val="en-US" w:eastAsia="en-US"/>
              </w:rPr>
            </w:pPr>
            <w:ins w:id="84" w:author="Jerome Henry (jerhenry)" w:date="2024-09-05T18:10:00Z" w16du:dateUtc="2024-09-05T22:10:00Z">
              <w:r w:rsidRPr="00106CE3">
                <w:rPr>
                  <w:color w:val="000000" w:themeColor="text1"/>
                  <w:lang w:val="en-US" w:eastAsia="en-US"/>
                </w:rPr>
                <w:t>Robust Action</w:t>
              </w:r>
            </w:ins>
          </w:p>
        </w:tc>
        <w:tc>
          <w:tcPr>
            <w:tcW w:w="2250" w:type="dxa"/>
            <w:tcBorders>
              <w:top w:val="single" w:sz="10" w:space="0" w:color="auto"/>
              <w:left w:val="single" w:sz="10" w:space="0" w:color="auto"/>
              <w:bottom w:val="single" w:sz="10" w:space="0" w:color="auto"/>
              <w:right w:val="single" w:sz="10" w:space="0" w:color="auto"/>
            </w:tcBorders>
          </w:tcPr>
          <w:p w14:paraId="397A9616" w14:textId="77777777" w:rsidR="00106CE3" w:rsidRPr="00106CE3" w:rsidRDefault="00106CE3" w:rsidP="003C66E5">
            <w:pPr>
              <w:rPr>
                <w:ins w:id="85" w:author="Jerome Henry (jerhenry)" w:date="2024-09-05T18:10:00Z" w16du:dateUtc="2024-09-05T22:10:00Z"/>
                <w:color w:val="000000" w:themeColor="text1"/>
                <w:lang w:val="en-US" w:eastAsia="en-US"/>
              </w:rPr>
            </w:pPr>
            <w:ins w:id="86" w:author="Jerome Henry (jerhenry)" w:date="2024-09-05T18:10:00Z" w16du:dateUtc="2024-09-05T22:10:00Z">
              <w:r w:rsidRPr="00106CE3">
                <w:rPr>
                  <w:color w:val="000000" w:themeColor="text1"/>
                  <w:lang w:val="en-US" w:eastAsia="en-US"/>
                </w:rPr>
                <w:t>Group Count</w:t>
              </w:r>
            </w:ins>
          </w:p>
        </w:tc>
        <w:tc>
          <w:tcPr>
            <w:tcW w:w="2250" w:type="dxa"/>
            <w:tcBorders>
              <w:top w:val="single" w:sz="10" w:space="0" w:color="auto"/>
              <w:left w:val="single" w:sz="10" w:space="0" w:color="auto"/>
              <w:bottom w:val="single" w:sz="10" w:space="0" w:color="auto"/>
              <w:right w:val="single" w:sz="10" w:space="0" w:color="auto"/>
            </w:tcBorders>
          </w:tcPr>
          <w:p w14:paraId="2EDC8C15" w14:textId="77777777" w:rsidR="00106CE3" w:rsidRPr="00106CE3" w:rsidRDefault="00106CE3" w:rsidP="003C66E5">
            <w:pPr>
              <w:rPr>
                <w:ins w:id="87" w:author="Jerome Henry (jerhenry)" w:date="2024-09-05T18:10:00Z" w16du:dateUtc="2024-09-05T22:10:00Z"/>
                <w:color w:val="000000" w:themeColor="text1"/>
                <w:lang w:val="en-US" w:eastAsia="en-US"/>
              </w:rPr>
            </w:pPr>
            <w:ins w:id="88" w:author="Jerome Henry (jerhenry)" w:date="2024-09-05T18:10:00Z" w16du:dateUtc="2024-09-05T22:10:00Z">
              <w:r w:rsidRPr="00106CE3">
                <w:rPr>
                  <w:color w:val="000000" w:themeColor="text1"/>
                  <w:lang w:val="en-US" w:eastAsia="en-US"/>
                </w:rPr>
                <w:t>EDP Element List</w:t>
              </w:r>
            </w:ins>
          </w:p>
        </w:tc>
      </w:tr>
      <w:tr w:rsidR="00106CE3" w:rsidRPr="00106CE3" w14:paraId="5DAF3841" w14:textId="77777777" w:rsidTr="003C66E5">
        <w:tblPrEx>
          <w:tblCellMar>
            <w:top w:w="0" w:type="dxa"/>
            <w:bottom w:w="0" w:type="dxa"/>
          </w:tblCellMar>
        </w:tblPrEx>
        <w:trPr>
          <w:ins w:id="89" w:author="Jerome Henry (jerhenry)" w:date="2024-09-05T18:10:00Z" w16du:dateUtc="2024-09-05T22:10:00Z"/>
        </w:trPr>
        <w:tc>
          <w:tcPr>
            <w:tcW w:w="154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5DBF50C5" w14:textId="77777777" w:rsidR="00106CE3" w:rsidRPr="00D04C3A" w:rsidRDefault="00106CE3" w:rsidP="003C66E5">
            <w:pPr>
              <w:rPr>
                <w:ins w:id="90" w:author="Jerome Henry (jerhenry)" w:date="2024-09-05T18:10:00Z" w16du:dateUtc="2024-09-05T22:10:00Z"/>
                <w:color w:val="000000" w:themeColor="text1"/>
                <w:lang w:val="en-US" w:eastAsia="en-US"/>
              </w:rPr>
            </w:pPr>
            <w:ins w:id="91" w:author="Jerome Henry (jerhenry)" w:date="2024-09-05T18:10:00Z" w16du:dateUtc="2024-09-05T22:10:00Z">
              <w:r w:rsidRPr="00D04C3A">
                <w:rPr>
                  <w:color w:val="000000" w:themeColor="text1"/>
                  <w:lang w:val="en-US" w:eastAsia="en-US"/>
                </w:rPr>
                <w:t>Octets:</w:t>
              </w:r>
            </w:ins>
          </w:p>
        </w:tc>
        <w:tc>
          <w:tcPr>
            <w:tcW w:w="144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0F8A867D" w14:textId="77777777" w:rsidR="00106CE3" w:rsidRPr="00D04C3A" w:rsidRDefault="00106CE3" w:rsidP="003C66E5">
            <w:pPr>
              <w:rPr>
                <w:ins w:id="92" w:author="Jerome Henry (jerhenry)" w:date="2024-09-05T18:10:00Z" w16du:dateUtc="2024-09-05T22:10:00Z"/>
                <w:color w:val="000000" w:themeColor="text1"/>
                <w:lang w:val="en-US" w:eastAsia="en-US"/>
              </w:rPr>
            </w:pPr>
            <w:ins w:id="93" w:author="Jerome Henry (jerhenry)" w:date="2024-09-05T18:10:00Z" w16du:dateUtc="2024-09-05T22:10:00Z">
              <w:r w:rsidRPr="00106CE3">
                <w:rPr>
                  <w:color w:val="000000" w:themeColor="text1"/>
                  <w:lang w:val="en-US" w:eastAsia="en-US"/>
                </w:rPr>
                <w:t>1</w:t>
              </w:r>
            </w:ins>
          </w:p>
        </w:tc>
        <w:tc>
          <w:tcPr>
            <w:tcW w:w="21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5056129F" w14:textId="77777777" w:rsidR="00106CE3" w:rsidRPr="00D04C3A" w:rsidRDefault="00106CE3" w:rsidP="003C66E5">
            <w:pPr>
              <w:rPr>
                <w:ins w:id="94" w:author="Jerome Henry (jerhenry)" w:date="2024-09-05T18:10:00Z" w16du:dateUtc="2024-09-05T22:10:00Z"/>
                <w:color w:val="000000" w:themeColor="text1"/>
                <w:lang w:val="en-US" w:eastAsia="en-US"/>
              </w:rPr>
            </w:pPr>
            <w:ins w:id="95" w:author="Jerome Henry (jerhenry)" w:date="2024-09-05T18:10:00Z" w16du:dateUtc="2024-09-05T22:10:00Z">
              <w:r w:rsidRPr="00D04C3A">
                <w:rPr>
                  <w:color w:val="000000" w:themeColor="text1"/>
                  <w:lang w:val="en-US" w:eastAsia="en-US"/>
                </w:rPr>
                <w:t>1</w:t>
              </w:r>
            </w:ins>
          </w:p>
        </w:tc>
        <w:tc>
          <w:tcPr>
            <w:tcW w:w="2250" w:type="dxa"/>
            <w:tcBorders>
              <w:top w:val="single" w:sz="8" w:space="0" w:color="BFBFBF"/>
              <w:left w:val="single" w:sz="8" w:space="0" w:color="BFBFBF"/>
              <w:bottom w:val="single" w:sz="8" w:space="0" w:color="BFBFBF"/>
              <w:right w:val="single" w:sz="8" w:space="0" w:color="BFBFBF"/>
            </w:tcBorders>
          </w:tcPr>
          <w:p w14:paraId="111533DC" w14:textId="77777777" w:rsidR="00106CE3" w:rsidRPr="00106CE3" w:rsidRDefault="00106CE3" w:rsidP="003C66E5">
            <w:pPr>
              <w:rPr>
                <w:ins w:id="96" w:author="Jerome Henry (jerhenry)" w:date="2024-09-05T18:10:00Z" w16du:dateUtc="2024-09-05T22:10:00Z"/>
                <w:color w:val="000000" w:themeColor="text1"/>
                <w:lang w:val="en-US" w:eastAsia="en-US"/>
              </w:rPr>
            </w:pPr>
            <w:ins w:id="97" w:author="Jerome Henry (jerhenry)" w:date="2024-09-05T18:10:00Z" w16du:dateUtc="2024-09-05T22:10:00Z">
              <w:r w:rsidRPr="00106CE3">
                <w:rPr>
                  <w:color w:val="000000" w:themeColor="text1"/>
                  <w:lang w:val="en-US" w:eastAsia="en-US"/>
                </w:rPr>
                <w:t>1</w:t>
              </w:r>
            </w:ins>
          </w:p>
        </w:tc>
        <w:tc>
          <w:tcPr>
            <w:tcW w:w="2250" w:type="dxa"/>
            <w:tcBorders>
              <w:top w:val="single" w:sz="8" w:space="0" w:color="BFBFBF"/>
              <w:left w:val="single" w:sz="8" w:space="0" w:color="BFBFBF"/>
              <w:bottom w:val="single" w:sz="8" w:space="0" w:color="BFBFBF"/>
              <w:right w:val="single" w:sz="8" w:space="0" w:color="BFBFBF"/>
            </w:tcBorders>
          </w:tcPr>
          <w:p w14:paraId="75732715" w14:textId="77777777" w:rsidR="00106CE3" w:rsidRPr="00106CE3" w:rsidRDefault="00106CE3" w:rsidP="003C66E5">
            <w:pPr>
              <w:rPr>
                <w:ins w:id="98" w:author="Jerome Henry (jerhenry)" w:date="2024-09-05T18:10:00Z" w16du:dateUtc="2024-09-05T22:10:00Z"/>
                <w:color w:val="000000" w:themeColor="text1"/>
                <w:lang w:val="en-US" w:eastAsia="en-US"/>
              </w:rPr>
            </w:pPr>
            <w:ins w:id="99" w:author="Jerome Henry (jerhenry)" w:date="2024-09-05T18:10:00Z" w16du:dateUtc="2024-09-05T22:10:00Z">
              <w:r w:rsidRPr="00106CE3">
                <w:rPr>
                  <w:color w:val="000000" w:themeColor="text1"/>
                  <w:lang w:val="en-US" w:eastAsia="en-US"/>
                </w:rPr>
                <w:t>variable</w:t>
              </w:r>
            </w:ins>
          </w:p>
        </w:tc>
      </w:tr>
    </w:tbl>
    <w:p w14:paraId="260DF78C" w14:textId="77777777" w:rsidR="00106CE3" w:rsidRPr="00106CE3" w:rsidRDefault="00106CE3" w:rsidP="00106CE3">
      <w:pPr>
        <w:rPr>
          <w:ins w:id="100" w:author="Jerome Henry (jerhenry)" w:date="2024-09-05T18:10:00Z" w16du:dateUtc="2024-09-05T22:10:00Z"/>
          <w:color w:val="000000" w:themeColor="text1"/>
          <w:lang w:val="en-US" w:eastAsia="en-US"/>
        </w:rPr>
      </w:pPr>
    </w:p>
    <w:p w14:paraId="00DE78D9" w14:textId="77777777" w:rsidR="00106CE3" w:rsidRPr="00106CE3" w:rsidRDefault="00106CE3" w:rsidP="00106CE3">
      <w:pPr>
        <w:rPr>
          <w:ins w:id="101" w:author="Jerome Henry (jerhenry)" w:date="2024-09-05T18:10:00Z" w16du:dateUtc="2024-09-05T22:10:00Z"/>
          <w:color w:val="000000" w:themeColor="text1"/>
          <w:lang w:val="en-US" w:eastAsia="en-US"/>
        </w:rPr>
      </w:pPr>
      <w:ins w:id="102" w:author="Jerome Henry (jerhenry)" w:date="2024-09-05T18:10:00Z" w16du:dateUtc="2024-09-05T22:10:00Z">
        <w:r w:rsidRPr="00106CE3">
          <w:rPr>
            <w:color w:val="000000" w:themeColor="text1"/>
            <w:lang w:val="en-US" w:eastAsia="en-US"/>
          </w:rPr>
          <w:t xml:space="preserve">Figure 9-XXX EDP Group Parameter frame format </w:t>
        </w:r>
      </w:ins>
    </w:p>
    <w:p w14:paraId="71CEDF24" w14:textId="77777777" w:rsidR="00106CE3" w:rsidRPr="00106CE3" w:rsidRDefault="00106CE3" w:rsidP="00106CE3">
      <w:pPr>
        <w:rPr>
          <w:ins w:id="103" w:author="Jerome Henry (jerhenry)" w:date="2024-09-05T18:10:00Z" w16du:dateUtc="2024-09-05T22:10:00Z"/>
          <w:color w:val="000000" w:themeColor="text1"/>
          <w:lang w:val="en-US" w:eastAsia="en-US"/>
        </w:rPr>
      </w:pPr>
    </w:p>
    <w:p w14:paraId="28535EC4" w14:textId="77777777" w:rsidR="00106CE3" w:rsidRPr="00106CE3" w:rsidRDefault="00106CE3" w:rsidP="00106CE3">
      <w:pPr>
        <w:rPr>
          <w:ins w:id="104" w:author="Jerome Henry (jerhenry)" w:date="2024-09-05T18:10:00Z" w16du:dateUtc="2024-09-05T22:10:00Z"/>
          <w:color w:val="000000" w:themeColor="text1"/>
          <w:lang w:val="en-US" w:eastAsia="en-US"/>
        </w:rPr>
      </w:pPr>
      <w:ins w:id="105" w:author="Jerome Henry (jerhenry)" w:date="2024-09-05T18:10:00Z" w16du:dateUtc="2024-09-05T22:10:00Z">
        <w:r w:rsidRPr="00106CE3">
          <w:rPr>
            <w:color w:val="000000" w:themeColor="text1"/>
            <w:lang w:val="en-US" w:eastAsia="en-US"/>
          </w:rPr>
          <w:t>The Category field is defined in 9.4.1.11.</w:t>
        </w:r>
      </w:ins>
    </w:p>
    <w:p w14:paraId="21675FCB" w14:textId="77777777" w:rsidR="00106CE3" w:rsidRPr="00106CE3" w:rsidRDefault="00106CE3" w:rsidP="00106CE3">
      <w:pPr>
        <w:rPr>
          <w:ins w:id="106" w:author="Jerome Henry (jerhenry)" w:date="2024-09-05T18:10:00Z" w16du:dateUtc="2024-09-05T22:10:00Z"/>
          <w:color w:val="000000" w:themeColor="text1"/>
          <w:lang w:val="en-US" w:eastAsia="en-US"/>
        </w:rPr>
      </w:pPr>
    </w:p>
    <w:p w14:paraId="15D2B961" w14:textId="77777777" w:rsidR="00106CE3" w:rsidRPr="00106CE3" w:rsidRDefault="00106CE3" w:rsidP="00106CE3">
      <w:pPr>
        <w:rPr>
          <w:ins w:id="107" w:author="Jerome Henry (jerhenry)" w:date="2024-09-05T18:10:00Z" w16du:dateUtc="2024-09-05T22:10:00Z"/>
          <w:color w:val="000000" w:themeColor="text1"/>
          <w:lang w:val="en-US" w:eastAsia="en-US"/>
        </w:rPr>
      </w:pPr>
      <w:ins w:id="108" w:author="Jerome Henry (jerhenry)" w:date="2024-09-05T18:10:00Z" w16du:dateUtc="2024-09-05T22:10:00Z">
        <w:r w:rsidRPr="00106CE3">
          <w:rPr>
            <w:color w:val="000000" w:themeColor="text1"/>
            <w:lang w:val="en-US" w:eastAsia="en-US"/>
          </w:rPr>
          <w:t>The Robust Action field is defined in 9.6.18.1.</w:t>
        </w:r>
      </w:ins>
    </w:p>
    <w:p w14:paraId="501E6E6B" w14:textId="77777777" w:rsidR="00106CE3" w:rsidRPr="00106CE3" w:rsidRDefault="00106CE3" w:rsidP="00106CE3">
      <w:pPr>
        <w:rPr>
          <w:ins w:id="109" w:author="Jerome Henry (jerhenry)" w:date="2024-09-05T18:10:00Z" w16du:dateUtc="2024-09-05T22:10:00Z"/>
          <w:color w:val="000000" w:themeColor="text1"/>
          <w:lang w:val="en-US" w:eastAsia="en-US"/>
        </w:rPr>
      </w:pPr>
    </w:p>
    <w:p w14:paraId="3A7ED0D8" w14:textId="77777777" w:rsidR="00106CE3" w:rsidRPr="00106CE3" w:rsidRDefault="00106CE3" w:rsidP="00106CE3">
      <w:pPr>
        <w:rPr>
          <w:ins w:id="110" w:author="Jerome Henry (jerhenry)" w:date="2024-09-05T18:10:00Z" w16du:dateUtc="2024-09-05T22:10:00Z"/>
          <w:color w:val="000000" w:themeColor="text1"/>
          <w:lang w:val="en-US" w:eastAsia="en-US"/>
        </w:rPr>
      </w:pPr>
      <w:ins w:id="111" w:author="Jerome Henry (jerhenry)" w:date="2024-09-05T18:10:00Z" w16du:dateUtc="2024-09-05T22:10:00Z">
        <w:r w:rsidRPr="00106CE3">
          <w:rPr>
            <w:color w:val="000000" w:themeColor="text1"/>
            <w:lang w:val="en-US" w:eastAsia="en-US"/>
          </w:rPr>
          <w:t>The Group Count field specifies the number of EDP elements that are in the EDP Element List field. Value 0 is reserved. (#1278)</w:t>
        </w:r>
      </w:ins>
    </w:p>
    <w:p w14:paraId="2E1EBD5F" w14:textId="77777777" w:rsidR="00106CE3" w:rsidRPr="00106CE3" w:rsidRDefault="00106CE3" w:rsidP="00106CE3">
      <w:pPr>
        <w:rPr>
          <w:ins w:id="112" w:author="Jerome Henry (jerhenry)" w:date="2024-09-05T18:10:00Z" w16du:dateUtc="2024-09-05T22:10:00Z"/>
          <w:color w:val="000000" w:themeColor="text1"/>
          <w:lang w:val="en-US" w:eastAsia="en-US"/>
        </w:rPr>
      </w:pPr>
    </w:p>
    <w:p w14:paraId="6C53A340" w14:textId="77777777" w:rsidR="00106CE3" w:rsidRPr="00106CE3" w:rsidRDefault="00106CE3" w:rsidP="00106CE3">
      <w:pPr>
        <w:rPr>
          <w:ins w:id="113" w:author="Jerome Henry (jerhenry)" w:date="2024-09-05T18:10:00Z" w16du:dateUtc="2024-09-05T22:10:00Z"/>
          <w:color w:val="000000" w:themeColor="text1"/>
          <w:lang w:val="en-US" w:eastAsia="en-US"/>
        </w:rPr>
      </w:pPr>
      <w:ins w:id="114" w:author="Jerome Henry (jerhenry)" w:date="2024-09-05T18:10:00Z" w16du:dateUtc="2024-09-05T22:10:00Z">
        <w:r w:rsidRPr="00106CE3">
          <w:rPr>
            <w:color w:val="000000" w:themeColor="text1"/>
            <w:lang w:val="en-US" w:eastAsia="en-US"/>
          </w:rPr>
          <w:t>The EDP Element List field contains one or more EDP elements indicating the parameters of EDP groups that the AP MLD wants to convey to the non-AP MLD.</w:t>
        </w:r>
      </w:ins>
    </w:p>
    <w:p w14:paraId="05826B6D" w14:textId="77777777" w:rsidR="00106CE3" w:rsidRDefault="00106CE3" w:rsidP="00065B96">
      <w:pPr>
        <w:rPr>
          <w:lang w:val="en-US" w:eastAsia="en-US"/>
        </w:rPr>
      </w:pPr>
    </w:p>
    <w:p w14:paraId="5AF1E002" w14:textId="77777777" w:rsidR="00D45C7D" w:rsidRDefault="00D45C7D" w:rsidP="00065B96">
      <w:pPr>
        <w:rPr>
          <w:lang w:val="en-US" w:eastAsia="en-US"/>
        </w:rPr>
      </w:pPr>
    </w:p>
    <w:p w14:paraId="40ED7E73" w14:textId="666D0F01" w:rsidR="00106CE3" w:rsidRPr="003B45E3" w:rsidRDefault="00106CE3" w:rsidP="00106CE3">
      <w:pPr>
        <w:pStyle w:val="H4"/>
        <w:rPr>
          <w:i/>
          <w:iCs/>
          <w:lang w:eastAsia="ko-KR"/>
        </w:rPr>
      </w:pPr>
      <w:proofErr w:type="spellStart"/>
      <w:r w:rsidRPr="00CC77D2">
        <w:rPr>
          <w:i/>
          <w:highlight w:val="yellow"/>
          <w:lang w:eastAsia="ko-KR"/>
        </w:rPr>
        <w:t>TGb</w:t>
      </w:r>
      <w:r>
        <w:rPr>
          <w:i/>
          <w:highlight w:val="yellow"/>
          <w:lang w:eastAsia="ko-KR"/>
        </w:rPr>
        <w:t>i</w:t>
      </w:r>
      <w:proofErr w:type="spellEnd"/>
      <w:r w:rsidRPr="00CC77D2">
        <w:rPr>
          <w:i/>
          <w:highlight w:val="yellow"/>
          <w:lang w:eastAsia="ko-KR"/>
        </w:rPr>
        <w:t xml:space="preserve"> editor:</w:t>
      </w:r>
      <w:r>
        <w:rPr>
          <w:i/>
          <w:lang w:eastAsia="ko-KR"/>
        </w:rPr>
        <w:t xml:space="preserve"> Please </w:t>
      </w:r>
      <w:r>
        <w:rPr>
          <w:i/>
          <w:lang w:eastAsia="ko-KR"/>
        </w:rPr>
        <w:t>remove the Enhanced Group Privacy Availability (EGPA) element from table 9-130</w:t>
      </w:r>
      <w:r>
        <w:rPr>
          <w:i/>
          <w:iCs/>
          <w:lang w:eastAsia="ko-KR"/>
        </w:rPr>
        <w:t>:</w:t>
      </w:r>
    </w:p>
    <w:p w14:paraId="5BCE37F3" w14:textId="77777777" w:rsidR="00106CE3" w:rsidRDefault="00106CE3" w:rsidP="00065B96">
      <w:pPr>
        <w:rPr>
          <w:lang w:val="en-US" w:eastAsia="en-US"/>
        </w:rPr>
      </w:pPr>
    </w:p>
    <w:p w14:paraId="2E55877B" w14:textId="77777777" w:rsidR="00106CE3" w:rsidRPr="00106CE3" w:rsidRDefault="00106CE3" w:rsidP="00106CE3">
      <w:pPr>
        <w:rPr>
          <w:b/>
          <w:bCs/>
          <w:i/>
          <w:iCs/>
          <w:lang w:val="en-US" w:eastAsia="en-US"/>
        </w:rPr>
      </w:pPr>
      <w:r w:rsidRPr="00106CE3">
        <w:rPr>
          <w:b/>
          <w:bCs/>
          <w:i/>
          <w:iCs/>
          <w:lang w:val="en-US" w:eastAsia="en-US"/>
        </w:rPr>
        <w:t>Modify 9-130 (Element IDs) as follows:</w:t>
      </w:r>
    </w:p>
    <w:tbl>
      <w:tblPr>
        <w:tblW w:w="0" w:type="auto"/>
        <w:tblInd w:w="-121"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1836"/>
        <w:gridCol w:w="1728"/>
        <w:gridCol w:w="1728"/>
        <w:gridCol w:w="1728"/>
        <w:gridCol w:w="1728"/>
      </w:tblGrid>
      <w:tr w:rsidR="00106CE3" w:rsidRPr="00106CE3" w14:paraId="62629C1F" w14:textId="77777777">
        <w:tblPrEx>
          <w:tblCellMar>
            <w:top w:w="0" w:type="dxa"/>
            <w:bottom w:w="0" w:type="dxa"/>
          </w:tblCellMar>
        </w:tblPrEx>
        <w:tc>
          <w:tcPr>
            <w:tcW w:w="1836" w:type="dxa"/>
            <w:tcBorders>
              <w:top w:val="single" w:sz="10" w:space="0" w:color="auto"/>
              <w:left w:val="single" w:sz="10" w:space="0" w:color="auto"/>
              <w:bottom w:val="single" w:sz="10" w:space="0" w:color="auto"/>
              <w:right w:val="single" w:sz="2" w:space="0" w:color="auto"/>
            </w:tcBorders>
            <w:tcMar>
              <w:top w:w="140" w:type="nil"/>
              <w:left w:w="120" w:type="nil"/>
              <w:bottom w:w="90" w:type="nil"/>
              <w:right w:w="120" w:type="nil"/>
            </w:tcMar>
            <w:vAlign w:val="center"/>
          </w:tcPr>
          <w:p w14:paraId="223B4776" w14:textId="77777777" w:rsidR="00106CE3" w:rsidRPr="00106CE3" w:rsidRDefault="00106CE3" w:rsidP="00106CE3">
            <w:pPr>
              <w:rPr>
                <w:b/>
                <w:bCs/>
                <w:lang w:val="en-US" w:eastAsia="en-US"/>
              </w:rPr>
            </w:pPr>
            <w:r w:rsidRPr="00106CE3">
              <w:rPr>
                <w:b/>
                <w:bCs/>
                <w:lang w:val="en-US" w:eastAsia="en-US"/>
              </w:rPr>
              <w:t>Element</w:t>
            </w:r>
          </w:p>
        </w:tc>
        <w:tc>
          <w:tcPr>
            <w:tcW w:w="1728" w:type="dxa"/>
            <w:tcBorders>
              <w:top w:val="single" w:sz="10" w:space="0" w:color="auto"/>
              <w:left w:val="single" w:sz="2" w:space="0" w:color="auto"/>
              <w:bottom w:val="single" w:sz="10" w:space="0" w:color="auto"/>
              <w:right w:val="single" w:sz="2" w:space="0" w:color="auto"/>
            </w:tcBorders>
            <w:tcMar>
              <w:top w:w="140" w:type="nil"/>
              <w:left w:w="120" w:type="nil"/>
              <w:bottom w:w="90" w:type="nil"/>
              <w:right w:w="120" w:type="nil"/>
            </w:tcMar>
            <w:vAlign w:val="center"/>
          </w:tcPr>
          <w:p w14:paraId="5731422C" w14:textId="77777777" w:rsidR="00106CE3" w:rsidRPr="00106CE3" w:rsidRDefault="00106CE3" w:rsidP="00106CE3">
            <w:pPr>
              <w:rPr>
                <w:b/>
                <w:bCs/>
                <w:lang w:val="en-US" w:eastAsia="en-US"/>
              </w:rPr>
            </w:pPr>
            <w:r w:rsidRPr="00106CE3">
              <w:rPr>
                <w:b/>
                <w:bCs/>
                <w:lang w:val="en-US" w:eastAsia="en-US"/>
              </w:rPr>
              <w:t>Element ID</w:t>
            </w:r>
          </w:p>
        </w:tc>
        <w:tc>
          <w:tcPr>
            <w:tcW w:w="1728" w:type="dxa"/>
            <w:tcBorders>
              <w:top w:val="single" w:sz="10" w:space="0" w:color="auto"/>
              <w:left w:val="single" w:sz="2" w:space="0" w:color="auto"/>
              <w:bottom w:val="single" w:sz="10" w:space="0" w:color="auto"/>
              <w:right w:val="single" w:sz="2" w:space="0" w:color="auto"/>
            </w:tcBorders>
            <w:tcMar>
              <w:top w:w="140" w:type="nil"/>
              <w:left w:w="120" w:type="nil"/>
              <w:bottom w:w="90" w:type="nil"/>
              <w:right w:w="120" w:type="nil"/>
            </w:tcMar>
            <w:vAlign w:val="center"/>
          </w:tcPr>
          <w:p w14:paraId="17C476B1" w14:textId="77777777" w:rsidR="00106CE3" w:rsidRPr="00106CE3" w:rsidRDefault="00106CE3" w:rsidP="00106CE3">
            <w:pPr>
              <w:rPr>
                <w:b/>
                <w:bCs/>
                <w:lang w:val="en-US" w:eastAsia="en-US"/>
              </w:rPr>
            </w:pPr>
            <w:r w:rsidRPr="00106CE3">
              <w:rPr>
                <w:b/>
                <w:bCs/>
                <w:lang w:val="en-US" w:eastAsia="en-US"/>
              </w:rPr>
              <w:t>Element ID Extension</w:t>
            </w:r>
          </w:p>
        </w:tc>
        <w:tc>
          <w:tcPr>
            <w:tcW w:w="1728" w:type="dxa"/>
            <w:tcBorders>
              <w:top w:val="single" w:sz="10" w:space="0" w:color="auto"/>
              <w:left w:val="single" w:sz="2" w:space="0" w:color="auto"/>
              <w:bottom w:val="single" w:sz="10" w:space="0" w:color="auto"/>
              <w:right w:val="single" w:sz="2" w:space="0" w:color="auto"/>
            </w:tcBorders>
            <w:tcMar>
              <w:top w:w="140" w:type="nil"/>
              <w:left w:w="120" w:type="nil"/>
              <w:bottom w:w="90" w:type="nil"/>
              <w:right w:w="120" w:type="nil"/>
            </w:tcMar>
            <w:vAlign w:val="center"/>
          </w:tcPr>
          <w:p w14:paraId="670A1C92" w14:textId="77777777" w:rsidR="00106CE3" w:rsidRPr="00106CE3" w:rsidRDefault="00106CE3" w:rsidP="00106CE3">
            <w:pPr>
              <w:rPr>
                <w:b/>
                <w:bCs/>
                <w:lang w:val="en-US" w:eastAsia="en-US"/>
              </w:rPr>
            </w:pPr>
            <w:r w:rsidRPr="00106CE3">
              <w:rPr>
                <w:b/>
                <w:bCs/>
                <w:lang w:val="en-US" w:eastAsia="en-US"/>
              </w:rPr>
              <w:t>Extensible</w:t>
            </w:r>
          </w:p>
        </w:tc>
        <w:tc>
          <w:tcPr>
            <w:tcW w:w="1728" w:type="dxa"/>
            <w:tcBorders>
              <w:top w:val="single" w:sz="10" w:space="0" w:color="auto"/>
              <w:left w:val="single" w:sz="2" w:space="0" w:color="auto"/>
              <w:bottom w:val="single" w:sz="10" w:space="0" w:color="auto"/>
              <w:right w:val="single" w:sz="10" w:space="0" w:color="auto"/>
            </w:tcBorders>
            <w:tcMar>
              <w:top w:w="140" w:type="nil"/>
              <w:left w:w="120" w:type="nil"/>
              <w:bottom w:w="90" w:type="nil"/>
              <w:right w:w="120" w:type="nil"/>
            </w:tcMar>
            <w:vAlign w:val="center"/>
          </w:tcPr>
          <w:p w14:paraId="09F6F6B1" w14:textId="77777777" w:rsidR="00106CE3" w:rsidRPr="00106CE3" w:rsidRDefault="00106CE3" w:rsidP="00106CE3">
            <w:pPr>
              <w:rPr>
                <w:b/>
                <w:bCs/>
                <w:lang w:val="en-US" w:eastAsia="en-US"/>
              </w:rPr>
            </w:pPr>
            <w:r w:rsidRPr="00106CE3">
              <w:rPr>
                <w:b/>
                <w:bCs/>
                <w:lang w:val="en-US" w:eastAsia="en-US"/>
              </w:rPr>
              <w:t>Fragmentable</w:t>
            </w:r>
          </w:p>
        </w:tc>
      </w:tr>
      <w:tr w:rsidR="00106CE3" w:rsidRPr="00106CE3" w14:paraId="2571AD9B" w14:textId="77777777">
        <w:tblPrEx>
          <w:tblBorders>
            <w:top w:val="none" w:sz="0" w:space="0" w:color="auto"/>
          </w:tblBorders>
          <w:tblCellMar>
            <w:top w:w="0" w:type="dxa"/>
            <w:bottom w:w="0" w:type="dxa"/>
          </w:tblCellMar>
        </w:tblPrEx>
        <w:tc>
          <w:tcPr>
            <w:tcW w:w="1836"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14:paraId="7C0C3776" w14:textId="77777777" w:rsidR="00106CE3" w:rsidRPr="00106CE3" w:rsidRDefault="00106CE3" w:rsidP="00106CE3">
            <w:pPr>
              <w:rPr>
                <w:lang w:val="en-US" w:eastAsia="en-US"/>
              </w:rPr>
            </w:pPr>
            <w:r w:rsidRPr="00106CE3">
              <w:rPr>
                <w:lang w:val="en-US" w:eastAsia="en-US"/>
              </w:rPr>
              <w:t>......</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7BB8A0C6" w14:textId="77777777" w:rsidR="00106CE3" w:rsidRPr="00106CE3" w:rsidRDefault="00106CE3" w:rsidP="00106CE3">
            <w:pPr>
              <w:rPr>
                <w:lang w:val="en-US" w:eastAsia="en-US"/>
              </w:rPr>
            </w:pP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74FCD652" w14:textId="77777777" w:rsidR="00106CE3" w:rsidRPr="00106CE3" w:rsidRDefault="00106CE3" w:rsidP="00106CE3">
            <w:pPr>
              <w:rPr>
                <w:lang w:val="en-US" w:eastAsia="en-US"/>
              </w:rPr>
            </w:pP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22B6F483" w14:textId="77777777" w:rsidR="00106CE3" w:rsidRPr="00106CE3" w:rsidRDefault="00106CE3" w:rsidP="00106CE3">
            <w:pPr>
              <w:rPr>
                <w:lang w:val="en-US" w:eastAsia="en-US"/>
              </w:rPr>
            </w:pPr>
          </w:p>
        </w:tc>
        <w:tc>
          <w:tcPr>
            <w:tcW w:w="1728"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5FCF0EA5" w14:textId="77777777" w:rsidR="00106CE3" w:rsidRPr="00106CE3" w:rsidRDefault="00106CE3" w:rsidP="00106CE3">
            <w:pPr>
              <w:rPr>
                <w:lang w:val="en-US" w:eastAsia="en-US"/>
              </w:rPr>
            </w:pPr>
          </w:p>
        </w:tc>
      </w:tr>
      <w:tr w:rsidR="00106CE3" w:rsidRPr="00106CE3" w14:paraId="47E964A7" w14:textId="77777777">
        <w:tblPrEx>
          <w:tblBorders>
            <w:top w:val="none" w:sz="0" w:space="0" w:color="auto"/>
          </w:tblBorders>
          <w:tblCellMar>
            <w:top w:w="0" w:type="dxa"/>
            <w:bottom w:w="0" w:type="dxa"/>
          </w:tblCellMar>
        </w:tblPrEx>
        <w:tc>
          <w:tcPr>
            <w:tcW w:w="1836"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14:paraId="151DC8BC" w14:textId="77777777" w:rsidR="00106CE3" w:rsidRPr="00106CE3" w:rsidRDefault="00106CE3" w:rsidP="00106CE3">
            <w:pPr>
              <w:rPr>
                <w:lang w:val="fr-FR" w:eastAsia="en-US"/>
              </w:rPr>
            </w:pPr>
            <w:r w:rsidRPr="00106CE3">
              <w:rPr>
                <w:lang w:val="fr-FR" w:eastAsia="en-US"/>
              </w:rPr>
              <w:t>FILS Nonce (</w:t>
            </w:r>
            <w:proofErr w:type="spellStart"/>
            <w:r w:rsidRPr="00106CE3">
              <w:rPr>
                <w:lang w:val="fr-FR" w:eastAsia="en-US"/>
              </w:rPr>
              <w:t>see</w:t>
            </w:r>
            <w:proofErr w:type="spellEnd"/>
            <w:r w:rsidRPr="00106CE3">
              <w:rPr>
                <w:lang w:val="fr-FR" w:eastAsia="en-US"/>
              </w:rPr>
              <w:t xml:space="preserve"> 9.4.2.188 (FILS Nonce </w:t>
            </w:r>
            <w:proofErr w:type="spellStart"/>
            <w:r w:rsidRPr="00106CE3">
              <w:rPr>
                <w:lang w:val="fr-FR" w:eastAsia="en-US"/>
              </w:rPr>
              <w:lastRenderedPageBreak/>
              <w:t>element</w:t>
            </w:r>
            <w:proofErr w:type="spellEnd"/>
            <w:r w:rsidRPr="00106CE3">
              <w:rPr>
                <w:lang w:val="fr-FR" w:eastAsia="en-US"/>
              </w:rPr>
              <w:t>))(#762r2)</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32AA9B54" w14:textId="77777777" w:rsidR="00106CE3" w:rsidRPr="00106CE3" w:rsidRDefault="00106CE3" w:rsidP="00106CE3">
            <w:pPr>
              <w:rPr>
                <w:lang w:val="en-US" w:eastAsia="en-US"/>
              </w:rPr>
            </w:pPr>
            <w:r w:rsidRPr="00106CE3">
              <w:rPr>
                <w:lang w:val="en-US" w:eastAsia="en-US"/>
              </w:rPr>
              <w:lastRenderedPageBreak/>
              <w:t>255</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5615C6D9" w14:textId="77777777" w:rsidR="00106CE3" w:rsidRPr="00106CE3" w:rsidRDefault="00106CE3" w:rsidP="00106CE3">
            <w:pPr>
              <w:rPr>
                <w:lang w:val="en-US" w:eastAsia="en-US"/>
              </w:rPr>
            </w:pPr>
            <w:r w:rsidRPr="00106CE3">
              <w:rPr>
                <w:lang w:val="en-US" w:eastAsia="en-US"/>
              </w:rPr>
              <w:t>13</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1C7A4ACD" w14:textId="77777777" w:rsidR="00106CE3" w:rsidRPr="00106CE3" w:rsidRDefault="00106CE3" w:rsidP="00106CE3">
            <w:pPr>
              <w:rPr>
                <w:lang w:val="en-US" w:eastAsia="en-US"/>
              </w:rPr>
            </w:pPr>
            <w:r w:rsidRPr="00106CE3">
              <w:rPr>
                <w:lang w:val="en-US" w:eastAsia="en-US"/>
              </w:rPr>
              <w:t>No</w:t>
            </w:r>
          </w:p>
        </w:tc>
        <w:tc>
          <w:tcPr>
            <w:tcW w:w="1728"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1A945764" w14:textId="77777777" w:rsidR="00106CE3" w:rsidRPr="00106CE3" w:rsidRDefault="00106CE3" w:rsidP="00106CE3">
            <w:pPr>
              <w:rPr>
                <w:lang w:val="en-US" w:eastAsia="en-US"/>
              </w:rPr>
            </w:pPr>
            <w:r w:rsidRPr="00106CE3">
              <w:rPr>
                <w:lang w:val="en-US" w:eastAsia="en-US"/>
              </w:rPr>
              <w:t>No</w:t>
            </w:r>
          </w:p>
        </w:tc>
      </w:tr>
      <w:tr w:rsidR="00106CE3" w:rsidRPr="00106CE3" w14:paraId="10A6158B" w14:textId="77777777">
        <w:tblPrEx>
          <w:tblBorders>
            <w:top w:val="none" w:sz="0" w:space="0" w:color="auto"/>
          </w:tblBorders>
          <w:tblCellMar>
            <w:top w:w="0" w:type="dxa"/>
            <w:bottom w:w="0" w:type="dxa"/>
          </w:tblCellMar>
        </w:tblPrEx>
        <w:tc>
          <w:tcPr>
            <w:tcW w:w="1836"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14:paraId="5FC745E4" w14:textId="77777777" w:rsidR="00106CE3" w:rsidRPr="00106CE3" w:rsidRDefault="00106CE3" w:rsidP="00106CE3">
            <w:pPr>
              <w:rPr>
                <w:lang w:val="en-US" w:eastAsia="en-US"/>
              </w:rPr>
            </w:pPr>
            <w:r w:rsidRPr="00106CE3">
              <w:rPr>
                <w:lang w:val="en-US" w:eastAsia="en-US"/>
              </w:rPr>
              <w:t>.....</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7AD112E4" w14:textId="77777777" w:rsidR="00106CE3" w:rsidRPr="00106CE3" w:rsidRDefault="00106CE3" w:rsidP="00106CE3">
            <w:pPr>
              <w:rPr>
                <w:lang w:val="en-US" w:eastAsia="en-US"/>
              </w:rPr>
            </w:pP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41CEB794" w14:textId="77777777" w:rsidR="00106CE3" w:rsidRPr="00106CE3" w:rsidRDefault="00106CE3" w:rsidP="00106CE3">
            <w:pPr>
              <w:rPr>
                <w:lang w:val="en-US" w:eastAsia="en-US"/>
              </w:rPr>
            </w:pP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32658142" w14:textId="77777777" w:rsidR="00106CE3" w:rsidRPr="00106CE3" w:rsidRDefault="00106CE3" w:rsidP="00106CE3">
            <w:pPr>
              <w:rPr>
                <w:lang w:val="en-US" w:eastAsia="en-US"/>
              </w:rPr>
            </w:pPr>
          </w:p>
        </w:tc>
        <w:tc>
          <w:tcPr>
            <w:tcW w:w="1728"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7B1C884E" w14:textId="77777777" w:rsidR="00106CE3" w:rsidRPr="00106CE3" w:rsidRDefault="00106CE3" w:rsidP="00106CE3">
            <w:pPr>
              <w:rPr>
                <w:lang w:val="en-US" w:eastAsia="en-US"/>
              </w:rPr>
            </w:pPr>
          </w:p>
        </w:tc>
      </w:tr>
      <w:tr w:rsidR="00106CE3" w:rsidRPr="00106CE3" w14:paraId="04D5CA74" w14:textId="77777777">
        <w:tblPrEx>
          <w:tblBorders>
            <w:top w:val="none" w:sz="0" w:space="0" w:color="auto"/>
          </w:tblBorders>
          <w:tblCellMar>
            <w:top w:w="0" w:type="dxa"/>
            <w:bottom w:w="0" w:type="dxa"/>
          </w:tblCellMar>
        </w:tblPrEx>
        <w:tc>
          <w:tcPr>
            <w:tcW w:w="1836"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14:paraId="4E953D0D" w14:textId="77777777" w:rsidR="00106CE3" w:rsidRPr="00106CE3" w:rsidRDefault="00106CE3" w:rsidP="00106CE3">
            <w:pPr>
              <w:rPr>
                <w:u w:val="thick"/>
                <w:lang w:val="en-US" w:eastAsia="en-US"/>
              </w:rPr>
            </w:pPr>
            <w:r w:rsidRPr="00106CE3">
              <w:rPr>
                <w:u w:val="thick"/>
                <w:lang w:val="en-US" w:eastAsia="en-US"/>
              </w:rPr>
              <w:t>DS MAC Address (see 9.4.2.336 (DS MAC Address element))(#Ed)</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4E540778" w14:textId="77777777" w:rsidR="00106CE3" w:rsidRPr="00106CE3" w:rsidRDefault="00106CE3" w:rsidP="00106CE3">
            <w:pPr>
              <w:rPr>
                <w:u w:val="thick"/>
                <w:lang w:val="en-US" w:eastAsia="en-US"/>
              </w:rPr>
            </w:pPr>
            <w:r w:rsidRPr="00106CE3">
              <w:rPr>
                <w:u w:val="thick"/>
                <w:lang w:val="en-US" w:eastAsia="en-US"/>
              </w:rPr>
              <w:t>255</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08AF6814" w14:textId="77777777" w:rsidR="00106CE3" w:rsidRPr="00106CE3" w:rsidRDefault="00106CE3" w:rsidP="00106CE3">
            <w:pPr>
              <w:rPr>
                <w:u w:val="thick"/>
                <w:lang w:val="en-US" w:eastAsia="en-US"/>
              </w:rPr>
            </w:pPr>
            <w:r w:rsidRPr="00106CE3">
              <w:rPr>
                <w:u w:val="thick"/>
                <w:lang w:val="en-US" w:eastAsia="en-US"/>
              </w:rPr>
              <w:t>&lt;ANA&gt;</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4C3886CE" w14:textId="77777777" w:rsidR="00106CE3" w:rsidRPr="00106CE3" w:rsidRDefault="00106CE3" w:rsidP="00106CE3">
            <w:pPr>
              <w:rPr>
                <w:lang w:val="en-US" w:eastAsia="en-US"/>
              </w:rPr>
            </w:pPr>
          </w:p>
        </w:tc>
        <w:tc>
          <w:tcPr>
            <w:tcW w:w="1728"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2F9867E0" w14:textId="77777777" w:rsidR="00106CE3" w:rsidRPr="00106CE3" w:rsidRDefault="00106CE3" w:rsidP="00106CE3">
            <w:pPr>
              <w:rPr>
                <w:lang w:val="en-US" w:eastAsia="en-US"/>
              </w:rPr>
            </w:pPr>
          </w:p>
        </w:tc>
      </w:tr>
      <w:tr w:rsidR="00106CE3" w:rsidRPr="00106CE3" w14:paraId="059ACB5F" w14:textId="77777777">
        <w:tblPrEx>
          <w:tblBorders>
            <w:top w:val="none" w:sz="0" w:space="0" w:color="auto"/>
          </w:tblBorders>
          <w:tblCellMar>
            <w:top w:w="0" w:type="dxa"/>
            <w:bottom w:w="0" w:type="dxa"/>
          </w:tblCellMar>
        </w:tblPrEx>
        <w:tc>
          <w:tcPr>
            <w:tcW w:w="1836"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14:paraId="18C481F6" w14:textId="77777777" w:rsidR="00106CE3" w:rsidRPr="00106CE3" w:rsidRDefault="00106CE3" w:rsidP="00106CE3">
            <w:pPr>
              <w:rPr>
                <w:u w:val="thick"/>
                <w:lang w:val="en-US" w:eastAsia="en-US"/>
              </w:rPr>
            </w:pPr>
            <w:r w:rsidRPr="00106CE3">
              <w:rPr>
                <w:u w:val="thick"/>
                <w:lang w:val="en-US" w:eastAsia="en-US"/>
              </w:rPr>
              <w:t>Enhanced Data Privacy (EDP) element(#Ed)</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45BA6839" w14:textId="77777777" w:rsidR="00106CE3" w:rsidRPr="00106CE3" w:rsidRDefault="00106CE3" w:rsidP="00106CE3">
            <w:pPr>
              <w:rPr>
                <w:u w:val="thick"/>
                <w:lang w:val="en-US" w:eastAsia="en-US"/>
              </w:rPr>
            </w:pPr>
            <w:r w:rsidRPr="00106CE3">
              <w:rPr>
                <w:u w:val="thick"/>
                <w:lang w:val="en-US" w:eastAsia="en-US"/>
              </w:rPr>
              <w:t>255</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1B3D32D8" w14:textId="77777777" w:rsidR="00106CE3" w:rsidRPr="00106CE3" w:rsidRDefault="00106CE3" w:rsidP="00106CE3">
            <w:pPr>
              <w:rPr>
                <w:u w:val="thick"/>
                <w:lang w:val="en-US" w:eastAsia="en-US"/>
              </w:rPr>
            </w:pPr>
            <w:r w:rsidRPr="00106CE3">
              <w:rPr>
                <w:u w:val="thick"/>
                <w:lang w:val="en-US" w:eastAsia="en-US"/>
              </w:rPr>
              <w:t>&lt;ANA&gt;</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15D43DAC" w14:textId="77777777" w:rsidR="00106CE3" w:rsidRPr="00106CE3" w:rsidRDefault="00106CE3" w:rsidP="00106CE3">
            <w:pPr>
              <w:rPr>
                <w:lang w:val="en-US" w:eastAsia="en-US"/>
              </w:rPr>
            </w:pPr>
          </w:p>
        </w:tc>
        <w:tc>
          <w:tcPr>
            <w:tcW w:w="1728"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0A4EA19D" w14:textId="77777777" w:rsidR="00106CE3" w:rsidRPr="00106CE3" w:rsidRDefault="00106CE3" w:rsidP="00106CE3">
            <w:pPr>
              <w:rPr>
                <w:lang w:val="en-US" w:eastAsia="en-US"/>
              </w:rPr>
            </w:pPr>
          </w:p>
        </w:tc>
      </w:tr>
      <w:tr w:rsidR="00106CE3" w:rsidRPr="00106CE3" w14:paraId="10934CF9" w14:textId="77777777">
        <w:tblPrEx>
          <w:tblBorders>
            <w:top w:val="none" w:sz="0" w:space="0" w:color="auto"/>
          </w:tblBorders>
          <w:tblCellMar>
            <w:top w:w="0" w:type="dxa"/>
            <w:bottom w:w="0" w:type="dxa"/>
          </w:tblCellMar>
        </w:tblPrEx>
        <w:tc>
          <w:tcPr>
            <w:tcW w:w="1836"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14:paraId="1E78ABFE" w14:textId="77777777" w:rsidR="00106CE3" w:rsidRPr="00106CE3" w:rsidRDefault="00106CE3" w:rsidP="00106CE3">
            <w:pPr>
              <w:rPr>
                <w:u w:val="thick"/>
                <w:lang w:val="en-US" w:eastAsia="en-US"/>
              </w:rPr>
            </w:pPr>
            <w:r w:rsidRPr="00106CE3">
              <w:rPr>
                <w:u w:val="thick"/>
                <w:lang w:val="en-US" w:eastAsia="en-US"/>
              </w:rPr>
              <w:t>Minimum Epoch Pacing element(#Ed)</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166AF6C2" w14:textId="77777777" w:rsidR="00106CE3" w:rsidRPr="00106CE3" w:rsidRDefault="00106CE3" w:rsidP="00106CE3">
            <w:pPr>
              <w:rPr>
                <w:u w:val="thick"/>
                <w:lang w:val="en-US" w:eastAsia="en-US"/>
              </w:rPr>
            </w:pPr>
            <w:r w:rsidRPr="00106CE3">
              <w:rPr>
                <w:u w:val="thick"/>
                <w:lang w:val="en-US" w:eastAsia="en-US"/>
              </w:rPr>
              <w:t>255</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20892EE5" w14:textId="77777777" w:rsidR="00106CE3" w:rsidRPr="00106CE3" w:rsidRDefault="00106CE3" w:rsidP="00106CE3">
            <w:pPr>
              <w:rPr>
                <w:u w:val="thick"/>
                <w:lang w:val="en-US" w:eastAsia="en-US"/>
              </w:rPr>
            </w:pPr>
            <w:r w:rsidRPr="00106CE3">
              <w:rPr>
                <w:u w:val="thick"/>
                <w:lang w:val="en-US" w:eastAsia="en-US"/>
              </w:rPr>
              <w:t>&lt;ANA&gt;</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49D8C66E" w14:textId="77777777" w:rsidR="00106CE3" w:rsidRPr="00106CE3" w:rsidRDefault="00106CE3" w:rsidP="00106CE3">
            <w:pPr>
              <w:rPr>
                <w:lang w:val="en-US" w:eastAsia="en-US"/>
              </w:rPr>
            </w:pPr>
          </w:p>
        </w:tc>
        <w:tc>
          <w:tcPr>
            <w:tcW w:w="1728"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1C414F7E" w14:textId="77777777" w:rsidR="00106CE3" w:rsidRPr="00106CE3" w:rsidRDefault="00106CE3" w:rsidP="00106CE3">
            <w:pPr>
              <w:rPr>
                <w:lang w:val="en-US" w:eastAsia="en-US"/>
              </w:rPr>
            </w:pPr>
          </w:p>
        </w:tc>
      </w:tr>
      <w:tr w:rsidR="00106CE3" w:rsidRPr="00106CE3" w14:paraId="4844603A" w14:textId="77777777">
        <w:tblPrEx>
          <w:tblBorders>
            <w:top w:val="none" w:sz="0" w:space="0" w:color="auto"/>
          </w:tblBorders>
          <w:tblCellMar>
            <w:top w:w="0" w:type="dxa"/>
            <w:bottom w:w="0" w:type="dxa"/>
          </w:tblCellMar>
        </w:tblPrEx>
        <w:tc>
          <w:tcPr>
            <w:tcW w:w="1836"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14:paraId="7DFCA8C5" w14:textId="77777777" w:rsidR="00106CE3" w:rsidRPr="00106CE3" w:rsidRDefault="00106CE3" w:rsidP="00106CE3">
            <w:pPr>
              <w:rPr>
                <w:strike/>
                <w:color w:val="FF0000"/>
                <w:u w:val="thick"/>
                <w:lang w:val="en-US" w:eastAsia="en-US"/>
              </w:rPr>
            </w:pPr>
            <w:r w:rsidRPr="00106CE3">
              <w:rPr>
                <w:strike/>
                <w:color w:val="FF0000"/>
                <w:u w:val="thick"/>
                <w:lang w:val="en-US" w:eastAsia="en-US"/>
              </w:rPr>
              <w:t>Enhanced Group Privacy Availability (EGPA) element(#Ed)</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60E3963C" w14:textId="77777777" w:rsidR="00106CE3" w:rsidRPr="00106CE3" w:rsidRDefault="00106CE3" w:rsidP="00106CE3">
            <w:pPr>
              <w:rPr>
                <w:strike/>
                <w:color w:val="FF0000"/>
                <w:u w:val="thick"/>
                <w:lang w:val="en-US" w:eastAsia="en-US"/>
              </w:rPr>
            </w:pPr>
            <w:r w:rsidRPr="00106CE3">
              <w:rPr>
                <w:strike/>
                <w:color w:val="FF0000"/>
                <w:u w:val="thick"/>
                <w:lang w:val="en-US" w:eastAsia="en-US"/>
              </w:rPr>
              <w:t>255</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160761A1" w14:textId="77777777" w:rsidR="00106CE3" w:rsidRPr="00106CE3" w:rsidRDefault="00106CE3" w:rsidP="00106CE3">
            <w:pPr>
              <w:rPr>
                <w:strike/>
                <w:color w:val="FF0000"/>
                <w:u w:val="thick"/>
                <w:lang w:val="en-US" w:eastAsia="en-US"/>
              </w:rPr>
            </w:pPr>
            <w:r w:rsidRPr="00106CE3">
              <w:rPr>
                <w:strike/>
                <w:color w:val="FF0000"/>
                <w:u w:val="thick"/>
                <w:lang w:val="en-US" w:eastAsia="en-US"/>
              </w:rPr>
              <w:t>&lt;ANA&gt;</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34390B32" w14:textId="77777777" w:rsidR="00106CE3" w:rsidRPr="00106CE3" w:rsidRDefault="00106CE3" w:rsidP="00106CE3">
            <w:pPr>
              <w:rPr>
                <w:strike/>
                <w:color w:val="FF0000"/>
                <w:lang w:val="en-US" w:eastAsia="en-US"/>
              </w:rPr>
            </w:pPr>
          </w:p>
        </w:tc>
        <w:tc>
          <w:tcPr>
            <w:tcW w:w="1728"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0B6F4F5D" w14:textId="77777777" w:rsidR="00106CE3" w:rsidRPr="00106CE3" w:rsidRDefault="00106CE3" w:rsidP="00106CE3">
            <w:pPr>
              <w:rPr>
                <w:strike/>
                <w:color w:val="FF0000"/>
                <w:lang w:val="en-US" w:eastAsia="en-US"/>
              </w:rPr>
            </w:pPr>
          </w:p>
        </w:tc>
      </w:tr>
      <w:tr w:rsidR="00106CE3" w:rsidRPr="00106CE3" w14:paraId="259DB5C4" w14:textId="77777777">
        <w:tblPrEx>
          <w:tblBorders>
            <w:top w:val="none" w:sz="0" w:space="0" w:color="auto"/>
          </w:tblBorders>
          <w:tblCellMar>
            <w:top w:w="0" w:type="dxa"/>
            <w:bottom w:w="0" w:type="dxa"/>
          </w:tblCellMar>
        </w:tblPrEx>
        <w:tc>
          <w:tcPr>
            <w:tcW w:w="1836"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14:paraId="022C68D1" w14:textId="77777777" w:rsidR="00106CE3" w:rsidRPr="00106CE3" w:rsidRDefault="00106CE3" w:rsidP="00106CE3">
            <w:pPr>
              <w:rPr>
                <w:u w:val="thick"/>
                <w:lang w:val="en-US" w:eastAsia="en-US"/>
              </w:rPr>
            </w:pPr>
            <w:proofErr w:type="spellStart"/>
            <w:r w:rsidRPr="00106CE3">
              <w:rPr>
                <w:u w:val="thick"/>
                <w:lang w:val="en-US" w:eastAsia="en-US"/>
              </w:rPr>
              <w:t>otaMAC</w:t>
            </w:r>
            <w:proofErr w:type="spellEnd"/>
            <w:r w:rsidRPr="00106CE3">
              <w:rPr>
                <w:u w:val="thick"/>
                <w:lang w:val="en-US" w:eastAsia="en-US"/>
              </w:rPr>
              <w:t xml:space="preserve"> Collision Warning element(#Ed)</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7CBDC1EF" w14:textId="77777777" w:rsidR="00106CE3" w:rsidRPr="00106CE3" w:rsidRDefault="00106CE3" w:rsidP="00106CE3">
            <w:pPr>
              <w:rPr>
                <w:u w:val="thick"/>
                <w:lang w:val="en-US" w:eastAsia="en-US"/>
              </w:rPr>
            </w:pPr>
            <w:r w:rsidRPr="00106CE3">
              <w:rPr>
                <w:u w:val="thick"/>
                <w:lang w:val="en-US" w:eastAsia="en-US"/>
              </w:rPr>
              <w:t>255</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16C5EDE2" w14:textId="77777777" w:rsidR="00106CE3" w:rsidRPr="00106CE3" w:rsidRDefault="00106CE3" w:rsidP="00106CE3">
            <w:pPr>
              <w:rPr>
                <w:u w:val="thick"/>
                <w:lang w:val="en-US" w:eastAsia="en-US"/>
              </w:rPr>
            </w:pPr>
            <w:r w:rsidRPr="00106CE3">
              <w:rPr>
                <w:u w:val="thick"/>
                <w:lang w:val="en-US" w:eastAsia="en-US"/>
              </w:rPr>
              <w:t>&lt;ANA&gt;</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4243AB7A" w14:textId="77777777" w:rsidR="00106CE3" w:rsidRPr="00106CE3" w:rsidRDefault="00106CE3" w:rsidP="00106CE3">
            <w:pPr>
              <w:rPr>
                <w:lang w:val="en-US" w:eastAsia="en-US"/>
              </w:rPr>
            </w:pPr>
          </w:p>
        </w:tc>
        <w:tc>
          <w:tcPr>
            <w:tcW w:w="1728"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39163FE3" w14:textId="77777777" w:rsidR="00106CE3" w:rsidRPr="00106CE3" w:rsidRDefault="00106CE3" w:rsidP="00106CE3">
            <w:pPr>
              <w:rPr>
                <w:lang w:val="en-US" w:eastAsia="en-US"/>
              </w:rPr>
            </w:pPr>
          </w:p>
        </w:tc>
      </w:tr>
      <w:tr w:rsidR="00106CE3" w:rsidRPr="00106CE3" w14:paraId="1054B114" w14:textId="77777777">
        <w:tblPrEx>
          <w:tblBorders>
            <w:top w:val="none" w:sz="0" w:space="0" w:color="auto"/>
          </w:tblBorders>
          <w:tblCellMar>
            <w:top w:w="0" w:type="dxa"/>
            <w:bottom w:w="0" w:type="dxa"/>
          </w:tblCellMar>
        </w:tblPrEx>
        <w:tc>
          <w:tcPr>
            <w:tcW w:w="1836"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14:paraId="2E52F2ED" w14:textId="77777777" w:rsidR="00106CE3" w:rsidRPr="00106CE3" w:rsidRDefault="00106CE3" w:rsidP="00106CE3">
            <w:pPr>
              <w:rPr>
                <w:u w:val="thick"/>
                <w:lang w:val="en-US" w:eastAsia="en-US"/>
              </w:rPr>
            </w:pPr>
            <w:r w:rsidRPr="00106CE3">
              <w:rPr>
                <w:u w:val="thick"/>
                <w:lang w:val="en-US" w:eastAsia="en-US"/>
              </w:rPr>
              <w:t>EDP Epoch Setting element(#Ed)</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3F3E35F4" w14:textId="77777777" w:rsidR="00106CE3" w:rsidRPr="00106CE3" w:rsidRDefault="00106CE3" w:rsidP="00106CE3">
            <w:pPr>
              <w:rPr>
                <w:u w:val="thick"/>
                <w:lang w:val="en-US" w:eastAsia="en-US"/>
              </w:rPr>
            </w:pPr>
            <w:r w:rsidRPr="00106CE3">
              <w:rPr>
                <w:u w:val="thick"/>
                <w:lang w:val="en-US" w:eastAsia="en-US"/>
              </w:rPr>
              <w:t>255</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50A8B2E6" w14:textId="77777777" w:rsidR="00106CE3" w:rsidRPr="00106CE3" w:rsidRDefault="00106CE3" w:rsidP="00106CE3">
            <w:pPr>
              <w:rPr>
                <w:u w:val="thick"/>
                <w:lang w:val="en-US" w:eastAsia="en-US"/>
              </w:rPr>
            </w:pPr>
            <w:r w:rsidRPr="00106CE3">
              <w:rPr>
                <w:u w:val="thick"/>
                <w:lang w:val="en-US" w:eastAsia="en-US"/>
              </w:rPr>
              <w:t>&lt;ANA&gt;</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72E3F28D" w14:textId="77777777" w:rsidR="00106CE3" w:rsidRPr="00106CE3" w:rsidRDefault="00106CE3" w:rsidP="00106CE3">
            <w:pPr>
              <w:rPr>
                <w:lang w:val="en-US" w:eastAsia="en-US"/>
              </w:rPr>
            </w:pPr>
          </w:p>
        </w:tc>
        <w:tc>
          <w:tcPr>
            <w:tcW w:w="1728"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2DDCF2A0" w14:textId="77777777" w:rsidR="00106CE3" w:rsidRPr="00106CE3" w:rsidRDefault="00106CE3" w:rsidP="00106CE3">
            <w:pPr>
              <w:rPr>
                <w:lang w:val="en-US" w:eastAsia="en-US"/>
              </w:rPr>
            </w:pPr>
          </w:p>
        </w:tc>
      </w:tr>
      <w:tr w:rsidR="00106CE3" w:rsidRPr="00106CE3" w14:paraId="71D42ACC" w14:textId="77777777">
        <w:tblPrEx>
          <w:tblBorders>
            <w:top w:val="none" w:sz="0" w:space="0" w:color="auto"/>
          </w:tblBorders>
          <w:tblCellMar>
            <w:top w:w="0" w:type="dxa"/>
            <w:bottom w:w="0" w:type="dxa"/>
          </w:tblCellMar>
        </w:tblPrEx>
        <w:tc>
          <w:tcPr>
            <w:tcW w:w="1836" w:type="dxa"/>
            <w:tcBorders>
              <w:top w:val="single" w:sz="8" w:space="0" w:color="BFBFBF"/>
              <w:left w:val="single" w:sz="10" w:space="0" w:color="auto"/>
              <w:bottom w:val="single" w:sz="10" w:space="0" w:color="auto"/>
              <w:right w:val="single" w:sz="2" w:space="0" w:color="auto"/>
            </w:tcBorders>
            <w:tcMar>
              <w:top w:w="100" w:type="nil"/>
              <w:left w:w="120" w:type="nil"/>
              <w:bottom w:w="50" w:type="nil"/>
              <w:right w:w="120" w:type="nil"/>
            </w:tcMar>
          </w:tcPr>
          <w:p w14:paraId="1C1A14A6" w14:textId="77777777" w:rsidR="00106CE3" w:rsidRPr="00106CE3" w:rsidRDefault="00106CE3" w:rsidP="00106CE3">
            <w:pPr>
              <w:rPr>
                <w:lang w:val="en-US" w:eastAsia="en-US"/>
              </w:rPr>
            </w:pPr>
            <w:r w:rsidRPr="00106CE3">
              <w:rPr>
                <w:lang w:val="en-US" w:eastAsia="en-US"/>
              </w:rPr>
              <w:t>...</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2F96E99D" w14:textId="77777777" w:rsidR="00106CE3" w:rsidRPr="00106CE3" w:rsidRDefault="00106CE3" w:rsidP="00106CE3">
            <w:pPr>
              <w:rPr>
                <w:lang w:val="en-US" w:eastAsia="en-US"/>
              </w:rPr>
            </w:pP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4B8D068C" w14:textId="77777777" w:rsidR="00106CE3" w:rsidRPr="00106CE3" w:rsidRDefault="00106CE3" w:rsidP="00106CE3">
            <w:pPr>
              <w:rPr>
                <w:lang w:val="en-US" w:eastAsia="en-US"/>
              </w:rPr>
            </w:pP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7C4112E1" w14:textId="77777777" w:rsidR="00106CE3" w:rsidRPr="00106CE3" w:rsidRDefault="00106CE3" w:rsidP="00106CE3">
            <w:pPr>
              <w:rPr>
                <w:lang w:val="en-US" w:eastAsia="en-US"/>
              </w:rPr>
            </w:pPr>
          </w:p>
        </w:tc>
        <w:tc>
          <w:tcPr>
            <w:tcW w:w="1728"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677E42C3" w14:textId="77777777" w:rsidR="00106CE3" w:rsidRPr="00106CE3" w:rsidRDefault="00106CE3" w:rsidP="00106CE3">
            <w:pPr>
              <w:rPr>
                <w:lang w:val="en-US" w:eastAsia="en-US"/>
              </w:rPr>
            </w:pPr>
          </w:p>
        </w:tc>
      </w:tr>
      <w:tr w:rsidR="00106CE3" w:rsidRPr="00106CE3" w14:paraId="1C1DCA88" w14:textId="77777777">
        <w:tblPrEx>
          <w:tblCellMar>
            <w:top w:w="0" w:type="dxa"/>
            <w:bottom w:w="0" w:type="dxa"/>
          </w:tblCellMar>
        </w:tblPrEx>
        <w:tc>
          <w:tcPr>
            <w:tcW w:w="1836" w:type="dxa"/>
            <w:tcBorders>
              <w:top w:val="single" w:sz="10" w:space="0" w:color="auto"/>
              <w:left w:val="single" w:sz="10" w:space="0" w:color="auto"/>
              <w:bottom w:val="single" w:sz="10" w:space="0" w:color="auto"/>
              <w:right w:val="single" w:sz="10" w:space="0" w:color="auto"/>
            </w:tcBorders>
            <w:tcMar>
              <w:top w:w="100" w:type="nil"/>
              <w:left w:w="120" w:type="nil"/>
              <w:bottom w:w="50" w:type="nil"/>
              <w:right w:w="120" w:type="nil"/>
            </w:tcMar>
          </w:tcPr>
          <w:p w14:paraId="737ACCE4" w14:textId="77777777" w:rsidR="00106CE3" w:rsidRPr="00106CE3" w:rsidRDefault="00106CE3" w:rsidP="00106CE3">
            <w:pPr>
              <w:rPr>
                <w:lang w:val="en-US" w:eastAsia="en-US"/>
              </w:rPr>
            </w:pPr>
            <w:r w:rsidRPr="00106CE3">
              <w:rPr>
                <w:lang w:val="en-US" w:eastAsia="en-US"/>
              </w:rPr>
              <w:t>NOTE—See 10.28.6 (Element parsing) on the parsing of elements.</w:t>
            </w:r>
          </w:p>
        </w:tc>
        <w:tc>
          <w:tcPr>
            <w:tcW w:w="1728" w:type="dxa"/>
            <w:tcBorders>
              <w:top w:val="single" w:sz="10" w:space="0" w:color="auto"/>
              <w:left w:val="single" w:sz="10" w:space="0" w:color="auto"/>
              <w:bottom w:val="single" w:sz="10" w:space="0" w:color="auto"/>
              <w:right w:val="single" w:sz="10" w:space="0" w:color="auto"/>
            </w:tcBorders>
            <w:tcMar>
              <w:top w:w="100" w:type="nil"/>
              <w:left w:w="120" w:type="nil"/>
              <w:bottom w:w="50" w:type="nil"/>
              <w:right w:w="120" w:type="nil"/>
            </w:tcMar>
          </w:tcPr>
          <w:p w14:paraId="49133F8A" w14:textId="77777777" w:rsidR="00106CE3" w:rsidRPr="00106CE3" w:rsidRDefault="00106CE3" w:rsidP="00106CE3">
            <w:pPr>
              <w:rPr>
                <w:lang w:val="en-US" w:eastAsia="en-US"/>
              </w:rPr>
            </w:pPr>
          </w:p>
        </w:tc>
        <w:tc>
          <w:tcPr>
            <w:tcW w:w="1728" w:type="dxa"/>
            <w:tcBorders>
              <w:top w:val="single" w:sz="10" w:space="0" w:color="auto"/>
              <w:left w:val="single" w:sz="10" w:space="0" w:color="auto"/>
              <w:bottom w:val="single" w:sz="10" w:space="0" w:color="auto"/>
              <w:right w:val="single" w:sz="10" w:space="0" w:color="auto"/>
            </w:tcBorders>
            <w:tcMar>
              <w:top w:w="100" w:type="nil"/>
              <w:left w:w="120" w:type="nil"/>
              <w:bottom w:w="50" w:type="nil"/>
              <w:right w:w="120" w:type="nil"/>
            </w:tcMar>
          </w:tcPr>
          <w:p w14:paraId="02795C97" w14:textId="77777777" w:rsidR="00106CE3" w:rsidRPr="00106CE3" w:rsidRDefault="00106CE3" w:rsidP="00106CE3">
            <w:pPr>
              <w:rPr>
                <w:lang w:val="en-US" w:eastAsia="en-US"/>
              </w:rPr>
            </w:pPr>
          </w:p>
        </w:tc>
        <w:tc>
          <w:tcPr>
            <w:tcW w:w="1728" w:type="dxa"/>
            <w:tcBorders>
              <w:top w:val="single" w:sz="10" w:space="0" w:color="auto"/>
              <w:left w:val="single" w:sz="10" w:space="0" w:color="auto"/>
              <w:bottom w:val="single" w:sz="10" w:space="0" w:color="auto"/>
              <w:right w:val="single" w:sz="10" w:space="0" w:color="auto"/>
            </w:tcBorders>
            <w:tcMar>
              <w:top w:w="100" w:type="nil"/>
              <w:left w:w="120" w:type="nil"/>
              <w:bottom w:w="50" w:type="nil"/>
              <w:right w:w="120" w:type="nil"/>
            </w:tcMar>
          </w:tcPr>
          <w:p w14:paraId="04E1BCF7" w14:textId="77777777" w:rsidR="00106CE3" w:rsidRPr="00106CE3" w:rsidRDefault="00106CE3" w:rsidP="00106CE3">
            <w:pPr>
              <w:rPr>
                <w:lang w:val="en-US" w:eastAsia="en-US"/>
              </w:rPr>
            </w:pPr>
          </w:p>
        </w:tc>
        <w:tc>
          <w:tcPr>
            <w:tcW w:w="1728" w:type="dxa"/>
            <w:tcBorders>
              <w:top w:val="single" w:sz="10" w:space="0" w:color="auto"/>
              <w:left w:val="single" w:sz="10" w:space="0" w:color="auto"/>
              <w:bottom w:val="single" w:sz="10" w:space="0" w:color="auto"/>
              <w:right w:val="single" w:sz="10" w:space="0" w:color="auto"/>
            </w:tcBorders>
            <w:tcMar>
              <w:top w:w="100" w:type="nil"/>
              <w:left w:w="120" w:type="nil"/>
              <w:bottom w:w="50" w:type="nil"/>
              <w:right w:w="120" w:type="nil"/>
            </w:tcMar>
          </w:tcPr>
          <w:p w14:paraId="631AF45F" w14:textId="77777777" w:rsidR="00106CE3" w:rsidRPr="00106CE3" w:rsidRDefault="00106CE3" w:rsidP="00106CE3">
            <w:pPr>
              <w:rPr>
                <w:lang w:val="en-US" w:eastAsia="en-US"/>
              </w:rPr>
            </w:pPr>
          </w:p>
        </w:tc>
      </w:tr>
    </w:tbl>
    <w:p w14:paraId="3DEF966D" w14:textId="77777777" w:rsidR="00106CE3" w:rsidRPr="00106CE3" w:rsidRDefault="00106CE3" w:rsidP="00106CE3">
      <w:pPr>
        <w:rPr>
          <w:b/>
          <w:bCs/>
          <w:lang w:val="en-US" w:eastAsia="en-US"/>
        </w:rPr>
      </w:pPr>
      <w:r w:rsidRPr="00106CE3">
        <w:rPr>
          <w:b/>
          <w:bCs/>
          <w:lang w:val="en-US" w:eastAsia="en-US"/>
        </w:rPr>
        <w:t>Element IDs</w:t>
      </w:r>
    </w:p>
    <w:p w14:paraId="2B6AB754" w14:textId="77777777" w:rsidR="00106CE3" w:rsidRPr="00106CE3" w:rsidRDefault="00106CE3" w:rsidP="00106CE3">
      <w:pPr>
        <w:rPr>
          <w:b/>
          <w:bCs/>
          <w:lang w:val="en-US" w:eastAsia="en-US"/>
        </w:rPr>
      </w:pPr>
      <w:r w:rsidRPr="00106CE3">
        <w:rPr>
          <w:b/>
          <w:bCs/>
          <w:lang w:val="en-US" w:eastAsia="en-US"/>
        </w:rPr>
        <w:t>RSNE</w:t>
      </w:r>
    </w:p>
    <w:p w14:paraId="3DEAD70A" w14:textId="77777777" w:rsidR="00106CE3" w:rsidRDefault="00106CE3" w:rsidP="00065B96">
      <w:pPr>
        <w:rPr>
          <w:lang w:val="en-US" w:eastAsia="en-US"/>
        </w:rPr>
      </w:pPr>
    </w:p>
    <w:p w14:paraId="32C0D6D0" w14:textId="77777777" w:rsidR="003E2929" w:rsidRDefault="003E2929" w:rsidP="00065B96">
      <w:pPr>
        <w:rPr>
          <w:lang w:val="en-US" w:eastAsia="en-US"/>
        </w:rPr>
      </w:pPr>
    </w:p>
    <w:p w14:paraId="1524AE1E" w14:textId="00874257" w:rsidR="003E2929" w:rsidRPr="003B45E3" w:rsidRDefault="003E2929" w:rsidP="003E2929">
      <w:pPr>
        <w:pStyle w:val="H4"/>
        <w:rPr>
          <w:i/>
          <w:iCs/>
          <w:lang w:eastAsia="ko-KR"/>
        </w:rPr>
      </w:pPr>
      <w:proofErr w:type="spellStart"/>
      <w:r w:rsidRPr="00CC77D2">
        <w:rPr>
          <w:i/>
          <w:highlight w:val="yellow"/>
          <w:lang w:eastAsia="ko-KR"/>
        </w:rPr>
        <w:t>TGb</w:t>
      </w:r>
      <w:r>
        <w:rPr>
          <w:i/>
          <w:highlight w:val="yellow"/>
          <w:lang w:eastAsia="ko-KR"/>
        </w:rPr>
        <w:t>i</w:t>
      </w:r>
      <w:proofErr w:type="spellEnd"/>
      <w:r w:rsidRPr="00CC77D2">
        <w:rPr>
          <w:i/>
          <w:highlight w:val="yellow"/>
          <w:lang w:eastAsia="ko-KR"/>
        </w:rPr>
        <w:t xml:space="preserve"> editor:</w:t>
      </w:r>
      <w:r>
        <w:rPr>
          <w:i/>
          <w:lang w:eastAsia="ko-KR"/>
        </w:rPr>
        <w:t xml:space="preserve"> Please modify clause 10.71.2.</w:t>
      </w:r>
      <w:r>
        <w:rPr>
          <w:i/>
          <w:lang w:eastAsia="ko-KR"/>
        </w:rPr>
        <w:t>3</w:t>
      </w:r>
      <w:r>
        <w:rPr>
          <w:i/>
          <w:lang w:eastAsia="ko-KR"/>
        </w:rPr>
        <w:t xml:space="preserve"> as follows (track changes on)</w:t>
      </w:r>
      <w:r>
        <w:rPr>
          <w:i/>
          <w:iCs/>
          <w:lang w:eastAsia="ko-KR"/>
        </w:rPr>
        <w:t>:</w:t>
      </w:r>
    </w:p>
    <w:p w14:paraId="628C0B9E" w14:textId="77777777" w:rsidR="003E2929" w:rsidRDefault="003E2929" w:rsidP="00065B96">
      <w:pPr>
        <w:rPr>
          <w:lang w:val="en-US" w:eastAsia="en-US"/>
        </w:rPr>
      </w:pPr>
    </w:p>
    <w:p w14:paraId="6C266157" w14:textId="77777777" w:rsidR="003E2929" w:rsidRPr="00071123" w:rsidRDefault="003E2929" w:rsidP="003E2929">
      <w:pPr>
        <w:rPr>
          <w:b/>
          <w:bCs/>
          <w:color w:val="000000" w:themeColor="text1"/>
        </w:rPr>
      </w:pPr>
      <w:r>
        <w:rPr>
          <w:b/>
          <w:bCs/>
          <w:color w:val="000000" w:themeColor="text1"/>
        </w:rPr>
        <w:t xml:space="preserve">10.71.2.3 </w:t>
      </w:r>
      <w:r w:rsidRPr="00071123">
        <w:rPr>
          <w:b/>
          <w:bCs/>
          <w:color w:val="000000" w:themeColor="text1"/>
        </w:rPr>
        <w:t xml:space="preserve">EDP </w:t>
      </w:r>
      <w:r>
        <w:rPr>
          <w:b/>
          <w:bCs/>
          <w:color w:val="000000" w:themeColor="text1"/>
        </w:rPr>
        <w:t>Groups (#1113)</w:t>
      </w:r>
      <w:r w:rsidRPr="00071123">
        <w:rPr>
          <w:b/>
          <w:bCs/>
          <w:color w:val="000000" w:themeColor="text1"/>
        </w:rPr>
        <w:t xml:space="preserve"> </w:t>
      </w:r>
    </w:p>
    <w:p w14:paraId="177135E0" w14:textId="77777777" w:rsidR="003E2929" w:rsidRPr="00894BCB" w:rsidRDefault="003E2929" w:rsidP="003E2929">
      <w:pPr>
        <w:rPr>
          <w:color w:val="000000" w:themeColor="text1"/>
        </w:rPr>
      </w:pPr>
      <w:r w:rsidRPr="00894BCB">
        <w:rPr>
          <w:color w:val="000000" w:themeColor="text1"/>
        </w:rPr>
        <w:t xml:space="preserve">A CPE AP MLD advertises EDP </w:t>
      </w:r>
      <w:r>
        <w:rPr>
          <w:color w:val="000000" w:themeColor="text1"/>
        </w:rPr>
        <w:t>group (#1113)</w:t>
      </w:r>
      <w:r w:rsidRPr="00894BCB">
        <w:rPr>
          <w:color w:val="000000" w:themeColor="text1"/>
        </w:rPr>
        <w:t xml:space="preserve"> support in the Extended RSN Capabilities field of </w:t>
      </w:r>
      <w:r>
        <w:rPr>
          <w:color w:val="000000" w:themeColor="text1"/>
        </w:rPr>
        <w:t xml:space="preserve">(#1333) </w:t>
      </w:r>
      <w:r w:rsidRPr="00894BCB">
        <w:rPr>
          <w:color w:val="000000" w:themeColor="text1"/>
        </w:rPr>
        <w:t xml:space="preserve">Beacon and Probe Response frames by setting the Group EDP Epoch Supported field </w:t>
      </w:r>
      <w:r>
        <w:rPr>
          <w:color w:val="000000" w:themeColor="text1"/>
        </w:rPr>
        <w:t>to</w:t>
      </w:r>
      <w:r w:rsidRPr="00894BCB">
        <w:rPr>
          <w:color w:val="000000" w:themeColor="text1"/>
        </w:rPr>
        <w:t xml:space="preserve"> 1 </w:t>
      </w:r>
      <w:r>
        <w:rPr>
          <w:color w:val="000000" w:themeColor="text1"/>
        </w:rPr>
        <w:t>(#1333)</w:t>
      </w:r>
      <w:r w:rsidRPr="00894BCB">
        <w:rPr>
          <w:color w:val="000000" w:themeColor="text1"/>
        </w:rPr>
        <w:t>.</w:t>
      </w:r>
    </w:p>
    <w:p w14:paraId="6D2CA22C" w14:textId="77777777" w:rsidR="003E2929" w:rsidRPr="00894BCB" w:rsidRDefault="003E2929" w:rsidP="003E2929">
      <w:pPr>
        <w:rPr>
          <w:color w:val="000000" w:themeColor="text1"/>
        </w:rPr>
      </w:pPr>
      <w:r w:rsidRPr="00894BCB">
        <w:rPr>
          <w:color w:val="000000" w:themeColor="text1"/>
        </w:rPr>
        <w:lastRenderedPageBreak/>
        <w:t xml:space="preserve">A CPE non-AP MLD advertises EDP </w:t>
      </w:r>
      <w:r>
        <w:rPr>
          <w:color w:val="000000" w:themeColor="text1"/>
        </w:rPr>
        <w:t>group (#1113)</w:t>
      </w:r>
      <w:r w:rsidRPr="00894BCB">
        <w:rPr>
          <w:color w:val="000000" w:themeColor="text1"/>
        </w:rPr>
        <w:t xml:space="preserve"> support in the RSN</w:t>
      </w:r>
      <w:r>
        <w:rPr>
          <w:color w:val="000000" w:themeColor="text1"/>
        </w:rPr>
        <w:t>XE</w:t>
      </w:r>
      <w:r w:rsidRPr="00894BCB">
        <w:rPr>
          <w:color w:val="000000" w:themeColor="text1"/>
        </w:rPr>
        <w:t xml:space="preserve"> </w:t>
      </w:r>
      <w:r>
        <w:rPr>
          <w:color w:val="000000" w:themeColor="text1"/>
        </w:rPr>
        <w:t>(#1334)</w:t>
      </w:r>
      <w:r w:rsidRPr="00894BCB">
        <w:rPr>
          <w:color w:val="000000" w:themeColor="text1"/>
        </w:rPr>
        <w:t xml:space="preserve"> of (Re)Association Request frames by setting the Group EDP Epoch Supported</w:t>
      </w:r>
      <w:r w:rsidRPr="00F00C37">
        <w:rPr>
          <w:color w:val="000000" w:themeColor="text1"/>
        </w:rPr>
        <w:t xml:space="preserve"> </w:t>
      </w:r>
      <w:r w:rsidRPr="00894BCB">
        <w:rPr>
          <w:color w:val="000000" w:themeColor="text1"/>
        </w:rPr>
        <w:t xml:space="preserve">field </w:t>
      </w:r>
      <w:r>
        <w:rPr>
          <w:color w:val="000000" w:themeColor="text1"/>
        </w:rPr>
        <w:t>to</w:t>
      </w:r>
      <w:r w:rsidRPr="00894BCB">
        <w:rPr>
          <w:color w:val="000000" w:themeColor="text1"/>
        </w:rPr>
        <w:t xml:space="preserve"> 1 </w:t>
      </w:r>
      <w:r>
        <w:rPr>
          <w:color w:val="000000" w:themeColor="text1"/>
        </w:rPr>
        <w:t>(#1333)</w:t>
      </w:r>
      <w:r w:rsidRPr="00894BCB">
        <w:rPr>
          <w:color w:val="000000" w:themeColor="text1"/>
        </w:rPr>
        <w:t>.</w:t>
      </w:r>
    </w:p>
    <w:p w14:paraId="64565CFB" w14:textId="77777777" w:rsidR="003E2929" w:rsidRPr="00894BCB" w:rsidRDefault="003E2929" w:rsidP="003E2929">
      <w:pPr>
        <w:rPr>
          <w:color w:val="000000" w:themeColor="text1"/>
        </w:rPr>
      </w:pPr>
      <w:r w:rsidRPr="00894BCB">
        <w:rPr>
          <w:color w:val="000000" w:themeColor="text1"/>
        </w:rPr>
        <w:t xml:space="preserve">EDP </w:t>
      </w:r>
      <w:r>
        <w:rPr>
          <w:color w:val="000000" w:themeColor="text1"/>
        </w:rPr>
        <w:t>group (#1113)</w:t>
      </w:r>
      <w:r w:rsidRPr="00894BCB">
        <w:rPr>
          <w:color w:val="000000" w:themeColor="text1"/>
        </w:rPr>
        <w:t xml:space="preserve"> support is optional</w:t>
      </w:r>
      <w:r>
        <w:rPr>
          <w:color w:val="000000" w:themeColor="text1"/>
        </w:rPr>
        <w:t xml:space="preserve"> (#1335)</w:t>
      </w:r>
      <w:r w:rsidRPr="00894BCB">
        <w:rPr>
          <w:color w:val="000000" w:themeColor="text1"/>
        </w:rPr>
        <w:t xml:space="preserve">. </w:t>
      </w:r>
    </w:p>
    <w:p w14:paraId="6039F1B5" w14:textId="5831E155" w:rsidR="003E2929" w:rsidRDefault="003E2929" w:rsidP="003E2929">
      <w:pPr>
        <w:rPr>
          <w:color w:val="000000" w:themeColor="text1"/>
        </w:rPr>
      </w:pPr>
      <w:r w:rsidRPr="00894BCB">
        <w:rPr>
          <w:color w:val="000000" w:themeColor="text1"/>
        </w:rPr>
        <w:t xml:space="preserve">A CPE AP MLD advertises EDP </w:t>
      </w:r>
      <w:r>
        <w:rPr>
          <w:color w:val="000000" w:themeColor="text1"/>
        </w:rPr>
        <w:t>groups and their parameters (#1113)</w:t>
      </w:r>
      <w:r w:rsidRPr="00894BCB">
        <w:rPr>
          <w:color w:val="000000" w:themeColor="text1"/>
        </w:rPr>
        <w:t xml:space="preserve"> by sending </w:t>
      </w:r>
      <w:r>
        <w:rPr>
          <w:color w:val="000000" w:themeColor="text1"/>
        </w:rPr>
        <w:t>an individually addressed</w:t>
      </w:r>
      <w:r w:rsidRPr="00894BCB">
        <w:rPr>
          <w:color w:val="000000" w:themeColor="text1"/>
        </w:rPr>
        <w:t xml:space="preserve"> </w:t>
      </w:r>
      <w:r>
        <w:rPr>
          <w:color w:val="000000" w:themeColor="text1"/>
        </w:rPr>
        <w:t xml:space="preserve">EDP Group </w:t>
      </w:r>
      <w:proofErr w:type="spellStart"/>
      <w:r>
        <w:rPr>
          <w:color w:val="000000" w:themeColor="text1"/>
        </w:rPr>
        <w:t>Paramaters</w:t>
      </w:r>
      <w:proofErr w:type="spellEnd"/>
      <w:r>
        <w:rPr>
          <w:color w:val="000000" w:themeColor="text1"/>
        </w:rPr>
        <w:t xml:space="preserve"> (#1336, 1019, 1074) </w:t>
      </w:r>
      <w:r w:rsidRPr="00894BCB">
        <w:rPr>
          <w:color w:val="000000" w:themeColor="text1"/>
        </w:rPr>
        <w:t xml:space="preserve">frame containing an </w:t>
      </w:r>
      <w:del w:id="115" w:author="Jerome Henry (jerhenry)" w:date="2024-09-05T18:20:00Z" w16du:dateUtc="2024-09-05T22:20:00Z">
        <w:r w:rsidRPr="003E2929" w:rsidDel="003E2929">
          <w:rPr>
            <w:color w:val="000000" w:themeColor="text1"/>
          </w:rPr>
          <w:delText xml:space="preserve">Enhanced Group Privacy Availability </w:delText>
        </w:r>
      </w:del>
      <w:ins w:id="116" w:author="Jerome Henry (jerhenry)" w:date="2024-09-05T18:20:00Z" w16du:dateUtc="2024-09-05T22:20:00Z">
        <w:r w:rsidRPr="003E2929">
          <w:rPr>
            <w:color w:val="000000" w:themeColor="text1"/>
          </w:rPr>
          <w:t xml:space="preserve">EDP (#1057) </w:t>
        </w:r>
      </w:ins>
      <w:r w:rsidRPr="00894BCB">
        <w:rPr>
          <w:color w:val="000000" w:themeColor="text1"/>
        </w:rPr>
        <w:t xml:space="preserve">element for each </w:t>
      </w:r>
      <w:r>
        <w:rPr>
          <w:color w:val="000000" w:themeColor="text1"/>
        </w:rPr>
        <w:t>supported (#1075, 1171)</w:t>
      </w:r>
      <w:r w:rsidRPr="00894BCB">
        <w:rPr>
          <w:color w:val="000000" w:themeColor="text1"/>
        </w:rPr>
        <w:t xml:space="preserve"> EDP </w:t>
      </w:r>
      <w:r>
        <w:rPr>
          <w:color w:val="000000" w:themeColor="text1"/>
        </w:rPr>
        <w:t xml:space="preserve">group (#1113) </w:t>
      </w:r>
      <w:r w:rsidRPr="00894BCB">
        <w:rPr>
          <w:color w:val="000000" w:themeColor="text1"/>
        </w:rPr>
        <w:t xml:space="preserve">in the BSS. A CPE AP MLD shall advertise </w:t>
      </w:r>
      <w:r>
        <w:rPr>
          <w:color w:val="000000" w:themeColor="text1"/>
        </w:rPr>
        <w:t xml:space="preserve">one or more (#1082) </w:t>
      </w:r>
      <w:r w:rsidRPr="00894BCB">
        <w:rPr>
          <w:color w:val="000000" w:themeColor="text1"/>
        </w:rPr>
        <w:t xml:space="preserve">EDP </w:t>
      </w:r>
      <w:r>
        <w:rPr>
          <w:color w:val="000000" w:themeColor="text1"/>
        </w:rPr>
        <w:t>groups (#1113)</w:t>
      </w:r>
      <w:r w:rsidRPr="00894BCB">
        <w:rPr>
          <w:color w:val="000000" w:themeColor="text1"/>
        </w:rPr>
        <w:t xml:space="preserve"> to each non-AP MLD that joins the BSS and may advertise EDP </w:t>
      </w:r>
      <w:r>
        <w:rPr>
          <w:color w:val="000000" w:themeColor="text1"/>
        </w:rPr>
        <w:t>groups and their parameters (#1113)</w:t>
      </w:r>
      <w:r w:rsidRPr="00894BCB">
        <w:rPr>
          <w:color w:val="000000" w:themeColor="text1"/>
        </w:rPr>
        <w:t xml:space="preserve"> when </w:t>
      </w:r>
      <w:r>
        <w:rPr>
          <w:color w:val="000000" w:themeColor="text1"/>
        </w:rPr>
        <w:t>(#1076)</w:t>
      </w:r>
      <w:r w:rsidRPr="00894BCB">
        <w:rPr>
          <w:color w:val="000000" w:themeColor="text1"/>
        </w:rPr>
        <w:t xml:space="preserve"> changes have affected one or more groups. </w:t>
      </w:r>
    </w:p>
    <w:p w14:paraId="29FA9581" w14:textId="77777777" w:rsidR="003E2929" w:rsidRPr="002216B7" w:rsidRDefault="003E2929" w:rsidP="003E2929">
      <w:pPr>
        <w:rPr>
          <w:color w:val="000000" w:themeColor="text1"/>
        </w:rPr>
      </w:pPr>
    </w:p>
    <w:p w14:paraId="0D464D28" w14:textId="77777777" w:rsidR="003E2929" w:rsidRPr="002216B7" w:rsidRDefault="003E2929" w:rsidP="003E2929">
      <w:pPr>
        <w:rPr>
          <w:color w:val="000000" w:themeColor="text1"/>
        </w:rPr>
      </w:pPr>
      <w:r w:rsidRPr="002216B7">
        <w:rPr>
          <w:color w:val="000000" w:themeColor="text1"/>
        </w:rPr>
        <w:t>NOTE – When the AP sends an updated Enhanced EDP Group Parameters frame is implementation-dependent and outside the scope of this standard. (#1076).</w:t>
      </w:r>
    </w:p>
    <w:p w14:paraId="5D0AC275" w14:textId="77777777" w:rsidR="003E2929" w:rsidRPr="002216B7" w:rsidRDefault="003E2929" w:rsidP="003E2929">
      <w:pPr>
        <w:rPr>
          <w:color w:val="000000" w:themeColor="text1"/>
        </w:rPr>
      </w:pPr>
    </w:p>
    <w:p w14:paraId="00D2F4EC" w14:textId="77777777" w:rsidR="003E2929" w:rsidRPr="00894BCB" w:rsidRDefault="003E2929" w:rsidP="003E2929">
      <w:pPr>
        <w:rPr>
          <w:color w:val="000000" w:themeColor="text1"/>
        </w:rPr>
      </w:pPr>
      <w:r w:rsidRPr="00894BCB">
        <w:rPr>
          <w:color w:val="000000" w:themeColor="text1"/>
        </w:rPr>
        <w:t xml:space="preserve">A CPE non-AP MLD </w:t>
      </w:r>
      <w:r>
        <w:rPr>
          <w:color w:val="000000" w:themeColor="text1"/>
        </w:rPr>
        <w:t>shall (#1337)</w:t>
      </w:r>
      <w:r w:rsidRPr="00894BCB">
        <w:rPr>
          <w:color w:val="000000" w:themeColor="text1"/>
        </w:rPr>
        <w:t xml:space="preserve"> be a member of only one group EDP epoch at a time.</w:t>
      </w:r>
    </w:p>
    <w:p w14:paraId="380AC339" w14:textId="77777777" w:rsidR="003E2929" w:rsidRDefault="003E2929" w:rsidP="003E2929">
      <w:pPr>
        <w:rPr>
          <w:color w:val="000000" w:themeColor="text1"/>
        </w:rPr>
      </w:pPr>
      <w:r w:rsidRPr="00894BCB">
        <w:rPr>
          <w:color w:val="000000" w:themeColor="text1"/>
        </w:rPr>
        <w:t>A CPE non-AP MLD may request to join a</w:t>
      </w:r>
      <w:r>
        <w:rPr>
          <w:color w:val="000000" w:themeColor="text1"/>
        </w:rPr>
        <w:t>n</w:t>
      </w:r>
      <w:r w:rsidRPr="00894BCB">
        <w:rPr>
          <w:color w:val="000000" w:themeColor="text1"/>
        </w:rPr>
        <w:t xml:space="preserve"> EDP </w:t>
      </w:r>
      <w:r>
        <w:rPr>
          <w:color w:val="000000" w:themeColor="text1"/>
        </w:rPr>
        <w:t>group (#1113)</w:t>
      </w:r>
      <w:r w:rsidRPr="00894BCB">
        <w:rPr>
          <w:color w:val="000000" w:themeColor="text1"/>
        </w:rPr>
        <w:t xml:space="preserve"> by sending an EDP </w:t>
      </w:r>
      <w:r>
        <w:rPr>
          <w:color w:val="000000" w:themeColor="text1"/>
        </w:rPr>
        <w:t>E</w:t>
      </w:r>
      <w:r w:rsidRPr="00894BCB">
        <w:rPr>
          <w:color w:val="000000" w:themeColor="text1"/>
        </w:rPr>
        <w:t xml:space="preserve">poch </w:t>
      </w:r>
      <w:r>
        <w:rPr>
          <w:color w:val="000000" w:themeColor="text1"/>
        </w:rPr>
        <w:t>S</w:t>
      </w:r>
      <w:r w:rsidRPr="00894BCB">
        <w:rPr>
          <w:color w:val="000000" w:themeColor="text1"/>
        </w:rPr>
        <w:t xml:space="preserve">etting </w:t>
      </w:r>
      <w:r>
        <w:rPr>
          <w:color w:val="000000" w:themeColor="text1"/>
        </w:rPr>
        <w:t>Request (#1338)</w:t>
      </w:r>
      <w:r w:rsidRPr="00894BCB">
        <w:rPr>
          <w:color w:val="000000" w:themeColor="text1"/>
        </w:rPr>
        <w:t xml:space="preserve"> frame, containing the group ID that the non-AP MLD wishes to join. </w:t>
      </w:r>
    </w:p>
    <w:p w14:paraId="0FF0321C" w14:textId="77777777" w:rsidR="003E2929" w:rsidRPr="00EE5BC5" w:rsidRDefault="003E2929" w:rsidP="003E2929">
      <w:pPr>
        <w:rPr>
          <w:color w:val="000000" w:themeColor="text1"/>
        </w:rPr>
      </w:pPr>
      <w:r w:rsidRPr="00EE5BC5">
        <w:rPr>
          <w:color w:val="000000" w:themeColor="text1"/>
        </w:rPr>
        <w:t>NOTE - Some CPE non-AP MLDs, for example in IoT devices, might choose a group with longer epochs, to limit parameter changes computation costs, while other CPE non-AP MLDs, for example in personal general devices, might choose a group with short epochs, to increase privacy protection. (#1513)</w:t>
      </w:r>
    </w:p>
    <w:p w14:paraId="0CBF174B" w14:textId="77777777" w:rsidR="003E2929" w:rsidRPr="002216B7" w:rsidRDefault="003E2929" w:rsidP="003E2929">
      <w:pPr>
        <w:rPr>
          <w:color w:val="000000" w:themeColor="text1"/>
        </w:rPr>
      </w:pPr>
    </w:p>
    <w:p w14:paraId="19ED57CA" w14:textId="77777777" w:rsidR="003E2929" w:rsidRPr="00894BCB" w:rsidRDefault="003E2929" w:rsidP="003E2929">
      <w:pPr>
        <w:rPr>
          <w:color w:val="000000" w:themeColor="text1"/>
        </w:rPr>
      </w:pPr>
      <w:r w:rsidRPr="00894BCB">
        <w:rPr>
          <w:color w:val="000000" w:themeColor="text1"/>
        </w:rPr>
        <w:t xml:space="preserve">The AP MLD responds with an EDP </w:t>
      </w:r>
      <w:r>
        <w:rPr>
          <w:color w:val="000000" w:themeColor="text1"/>
        </w:rPr>
        <w:t>E</w:t>
      </w:r>
      <w:r w:rsidRPr="00894BCB">
        <w:rPr>
          <w:color w:val="000000" w:themeColor="text1"/>
        </w:rPr>
        <w:t xml:space="preserve">poch </w:t>
      </w:r>
      <w:r>
        <w:rPr>
          <w:color w:val="000000" w:themeColor="text1"/>
        </w:rPr>
        <w:t>S</w:t>
      </w:r>
      <w:r w:rsidRPr="00894BCB">
        <w:rPr>
          <w:color w:val="000000" w:themeColor="text1"/>
        </w:rPr>
        <w:t xml:space="preserve">etting </w:t>
      </w:r>
      <w:r>
        <w:rPr>
          <w:color w:val="000000" w:themeColor="text1"/>
        </w:rPr>
        <w:t>Response (#1338)</w:t>
      </w:r>
      <w:r w:rsidRPr="00894BCB">
        <w:rPr>
          <w:color w:val="000000" w:themeColor="text1"/>
        </w:rPr>
        <w:t xml:space="preserve"> frame, accepting or rejecting the request.</w:t>
      </w:r>
    </w:p>
    <w:p w14:paraId="414D950F" w14:textId="77777777" w:rsidR="003E2929" w:rsidRPr="00894BCB" w:rsidRDefault="003E2929" w:rsidP="003E2929">
      <w:pPr>
        <w:rPr>
          <w:color w:val="000000" w:themeColor="text1"/>
        </w:rPr>
      </w:pPr>
      <w:r w:rsidRPr="00894BCB">
        <w:rPr>
          <w:color w:val="000000" w:themeColor="text1"/>
        </w:rPr>
        <w:t xml:space="preserve">A CPE non-AP MLD may leave the EDP </w:t>
      </w:r>
      <w:r>
        <w:rPr>
          <w:color w:val="000000" w:themeColor="text1"/>
        </w:rPr>
        <w:t>group (#1113)</w:t>
      </w:r>
      <w:r w:rsidRPr="00894BCB">
        <w:rPr>
          <w:color w:val="000000" w:themeColor="text1"/>
        </w:rPr>
        <w:t xml:space="preserve"> by sending </w:t>
      </w:r>
      <w:r>
        <w:rPr>
          <w:color w:val="000000" w:themeColor="text1"/>
        </w:rPr>
        <w:t xml:space="preserve">an </w:t>
      </w:r>
      <w:r w:rsidRPr="00894BCB">
        <w:rPr>
          <w:color w:val="000000" w:themeColor="text1"/>
        </w:rPr>
        <w:t xml:space="preserve">EDP </w:t>
      </w:r>
      <w:r>
        <w:rPr>
          <w:color w:val="000000" w:themeColor="text1"/>
        </w:rPr>
        <w:t>E</w:t>
      </w:r>
      <w:r w:rsidRPr="00894BCB">
        <w:rPr>
          <w:color w:val="000000" w:themeColor="text1"/>
        </w:rPr>
        <w:t xml:space="preserve">poch </w:t>
      </w:r>
      <w:r>
        <w:rPr>
          <w:color w:val="000000" w:themeColor="text1"/>
        </w:rPr>
        <w:t>S</w:t>
      </w:r>
      <w:r w:rsidRPr="00894BCB">
        <w:rPr>
          <w:color w:val="000000" w:themeColor="text1"/>
        </w:rPr>
        <w:t xml:space="preserve">etting </w:t>
      </w:r>
      <w:r>
        <w:rPr>
          <w:color w:val="000000" w:themeColor="text1"/>
        </w:rPr>
        <w:t>Request (#1338)</w:t>
      </w:r>
      <w:r w:rsidRPr="00894BCB">
        <w:rPr>
          <w:color w:val="000000" w:themeColor="text1"/>
        </w:rPr>
        <w:t xml:space="preserve"> frame. </w:t>
      </w:r>
    </w:p>
    <w:p w14:paraId="585C2E86" w14:textId="77777777" w:rsidR="003E2929" w:rsidRDefault="003E2929" w:rsidP="003E2929">
      <w:pPr>
        <w:rPr>
          <w:color w:val="000000" w:themeColor="text1"/>
        </w:rPr>
      </w:pPr>
      <w:r w:rsidRPr="00894BCB">
        <w:rPr>
          <w:color w:val="000000" w:themeColor="text1"/>
        </w:rPr>
        <w:t>If a CPE non-AP MLD is a member of a</w:t>
      </w:r>
      <w:r>
        <w:rPr>
          <w:color w:val="000000" w:themeColor="text1"/>
        </w:rPr>
        <w:t>n</w:t>
      </w:r>
      <w:r w:rsidRPr="00894BCB">
        <w:rPr>
          <w:color w:val="000000" w:themeColor="text1"/>
        </w:rPr>
        <w:t xml:space="preserve"> EDP </w:t>
      </w:r>
      <w:r>
        <w:rPr>
          <w:color w:val="000000" w:themeColor="text1"/>
        </w:rPr>
        <w:t>group (#1113)</w:t>
      </w:r>
      <w:r w:rsidRPr="00894BCB">
        <w:rPr>
          <w:color w:val="000000" w:themeColor="text1"/>
        </w:rPr>
        <w:t xml:space="preserve">, the non-AP MLD and the AP MLD shall anonymize </w:t>
      </w:r>
      <w:r>
        <w:rPr>
          <w:color w:val="000000" w:themeColor="text1"/>
        </w:rPr>
        <w:t>(#1339)</w:t>
      </w:r>
      <w:r w:rsidRPr="00894BCB">
        <w:rPr>
          <w:color w:val="000000" w:themeColor="text1"/>
        </w:rPr>
        <w:t xml:space="preserve"> </w:t>
      </w:r>
      <w:r>
        <w:rPr>
          <w:color w:val="000000" w:themeColor="text1"/>
        </w:rPr>
        <w:t xml:space="preserve">the </w:t>
      </w:r>
      <w:r w:rsidRPr="00894BCB">
        <w:rPr>
          <w:color w:val="000000" w:themeColor="text1"/>
        </w:rPr>
        <w:t xml:space="preserve">selected OTA fields of </w:t>
      </w:r>
      <w:r>
        <w:rPr>
          <w:color w:val="000000" w:themeColor="text1"/>
        </w:rPr>
        <w:t>(#1339)</w:t>
      </w:r>
      <w:r w:rsidRPr="00894BCB">
        <w:rPr>
          <w:color w:val="000000" w:themeColor="text1"/>
        </w:rPr>
        <w:t xml:space="preserve"> individually addressed frames according to group epoch settings as defined in 10.71.3 (Establishing frame anonymization parameter sets), 10.71.4 (MAC Header anonymization and transmitting functions), 10.71.5 (MAC header anonymization and receiving functions) and 10.71.6 (Frame anonymization and AID). </w:t>
      </w:r>
    </w:p>
    <w:p w14:paraId="32A03E12" w14:textId="77777777" w:rsidR="003E2929" w:rsidRPr="003E2929" w:rsidRDefault="003E2929" w:rsidP="00065B96">
      <w:pPr>
        <w:rPr>
          <w:lang w:eastAsia="en-US"/>
        </w:rPr>
      </w:pPr>
    </w:p>
    <w:p w14:paraId="0CA475FC" w14:textId="77777777" w:rsidR="003E2929" w:rsidRDefault="003E2929" w:rsidP="00065B96">
      <w:pPr>
        <w:rPr>
          <w:lang w:val="en-US" w:eastAsia="en-US"/>
        </w:rPr>
      </w:pPr>
    </w:p>
    <w:p w14:paraId="6611B527" w14:textId="77777777" w:rsidR="003E2929" w:rsidRDefault="003E2929" w:rsidP="00065B96">
      <w:pPr>
        <w:rPr>
          <w:lang w:val="en-US" w:eastAsia="en-US"/>
        </w:rPr>
      </w:pPr>
    </w:p>
    <w:p w14:paraId="7FD38570" w14:textId="718ECFB5" w:rsidR="00106CE3" w:rsidRPr="003B45E3" w:rsidRDefault="00106CE3" w:rsidP="00106CE3">
      <w:pPr>
        <w:pStyle w:val="H4"/>
        <w:rPr>
          <w:i/>
          <w:iCs/>
          <w:lang w:eastAsia="ko-KR"/>
        </w:rPr>
      </w:pPr>
      <w:proofErr w:type="spellStart"/>
      <w:r w:rsidRPr="00CC77D2">
        <w:rPr>
          <w:i/>
          <w:highlight w:val="yellow"/>
          <w:lang w:eastAsia="ko-KR"/>
        </w:rPr>
        <w:t>TGb</w:t>
      </w:r>
      <w:r>
        <w:rPr>
          <w:i/>
          <w:highlight w:val="yellow"/>
          <w:lang w:eastAsia="ko-KR"/>
        </w:rPr>
        <w:t>i</w:t>
      </w:r>
      <w:proofErr w:type="spellEnd"/>
      <w:r w:rsidRPr="00CC77D2">
        <w:rPr>
          <w:i/>
          <w:highlight w:val="yellow"/>
          <w:lang w:eastAsia="ko-KR"/>
        </w:rPr>
        <w:t xml:space="preserve"> editor:</w:t>
      </w:r>
      <w:r>
        <w:rPr>
          <w:i/>
          <w:lang w:eastAsia="ko-KR"/>
        </w:rPr>
        <w:t xml:space="preserve"> Please </w:t>
      </w:r>
      <w:r>
        <w:rPr>
          <w:i/>
          <w:lang w:eastAsia="ko-KR"/>
        </w:rPr>
        <w:t>modify clause 10.71.2.4</w:t>
      </w:r>
      <w:r>
        <w:rPr>
          <w:i/>
          <w:lang w:eastAsia="ko-KR"/>
        </w:rPr>
        <w:t xml:space="preserve"> </w:t>
      </w:r>
      <w:r>
        <w:rPr>
          <w:i/>
          <w:lang w:eastAsia="ko-KR"/>
        </w:rPr>
        <w:t>as follows</w:t>
      </w:r>
      <w:r>
        <w:rPr>
          <w:i/>
          <w:lang w:eastAsia="ko-KR"/>
        </w:rPr>
        <w:t xml:space="preserve"> (track changes on)</w:t>
      </w:r>
      <w:r>
        <w:rPr>
          <w:i/>
          <w:iCs/>
          <w:lang w:eastAsia="ko-KR"/>
        </w:rPr>
        <w:t>:</w:t>
      </w:r>
    </w:p>
    <w:p w14:paraId="785B71AE" w14:textId="77777777" w:rsidR="00106CE3" w:rsidRDefault="00106CE3" w:rsidP="00065B96">
      <w:pPr>
        <w:rPr>
          <w:lang w:val="en-US" w:eastAsia="en-US"/>
        </w:rPr>
      </w:pPr>
    </w:p>
    <w:p w14:paraId="0F6B7A59" w14:textId="77777777" w:rsidR="00106CE3" w:rsidRPr="002216B7" w:rsidRDefault="00106CE3" w:rsidP="00106CE3">
      <w:pPr>
        <w:rPr>
          <w:b/>
          <w:bCs/>
          <w:color w:val="000000" w:themeColor="text1"/>
        </w:rPr>
      </w:pPr>
      <w:r>
        <w:rPr>
          <w:b/>
          <w:bCs/>
          <w:color w:val="000000" w:themeColor="text1"/>
        </w:rPr>
        <w:t xml:space="preserve">10.71.2.4 </w:t>
      </w:r>
      <w:r w:rsidRPr="002216B7">
        <w:rPr>
          <w:b/>
          <w:bCs/>
          <w:color w:val="000000" w:themeColor="text1"/>
        </w:rPr>
        <w:t>Group EDP epoch setup</w:t>
      </w:r>
    </w:p>
    <w:p w14:paraId="29416F84" w14:textId="77777777" w:rsidR="00106CE3" w:rsidRPr="002216B7" w:rsidRDefault="00106CE3" w:rsidP="00106CE3">
      <w:pPr>
        <w:rPr>
          <w:color w:val="000000" w:themeColor="text1"/>
        </w:rPr>
      </w:pPr>
      <w:r w:rsidRPr="005E0712">
        <w:rPr>
          <w:color w:val="000000" w:themeColor="text1"/>
        </w:rPr>
        <w:t xml:space="preserve">A CPE (#1079) non-AP MLD may include in its (Re)Association Request frame the Minimum (#1328, 1011, 1077) Epoch Pacing element. (#1026) </w:t>
      </w:r>
    </w:p>
    <w:p w14:paraId="4E5FE3DC" w14:textId="77777777" w:rsidR="00106CE3" w:rsidRPr="005E0712" w:rsidRDefault="00106CE3" w:rsidP="00106CE3">
      <w:pPr>
        <w:rPr>
          <w:color w:val="000000" w:themeColor="text1"/>
        </w:rPr>
      </w:pPr>
      <w:r w:rsidRPr="002216B7">
        <w:rPr>
          <w:color w:val="000000" w:themeColor="text1"/>
        </w:rPr>
        <w:t>If a CPE AP MLD supports group EDP epoch and receives a (Re)Association Request frame with the Group EDP Epoch Supported field set</w:t>
      </w:r>
      <w:r>
        <w:rPr>
          <w:color w:val="000000" w:themeColor="text1"/>
        </w:rPr>
        <w:t xml:space="preserve"> </w:t>
      </w:r>
      <w:r w:rsidRPr="005E0712">
        <w:rPr>
          <w:color w:val="000000" w:themeColor="text1"/>
        </w:rPr>
        <w:t>and no Epoch Pacing element</w:t>
      </w:r>
      <w:r w:rsidRPr="002216B7">
        <w:rPr>
          <w:color w:val="000000" w:themeColor="text1"/>
        </w:rPr>
        <w:t xml:space="preserve">, </w:t>
      </w:r>
      <w:r w:rsidRPr="005E0712">
        <w:rPr>
          <w:color w:val="000000" w:themeColor="text1"/>
        </w:rPr>
        <w:t xml:space="preserve">or a (Re)Association Request frame with the Group EDP Epoch Supported field set and If the value of the Group Epoch Interval Duration field (#1328) in the Minimum Epoch Pacing </w:t>
      </w:r>
      <w:r w:rsidRPr="005E0712">
        <w:rPr>
          <w:color w:val="000000" w:themeColor="text1"/>
        </w:rPr>
        <w:lastRenderedPageBreak/>
        <w:t>element is equal or larger than the value of the Group Epoch Interval Duration field (#1328) for the default EDP Epoch group (group 0), then the CPE non-AP MLD shall be assigned to the default group EDP epoch, with a Group (#1012, 1081) ID of 0. If the value of the Group Epoch Interval Duration field is less than the value of the Group Epoch Interval Duration field for the default EDP Epoch group (group 0), then (#1063) the non-AP MLD is not assigned to (#1020) any group EDP epoch (#1063) at (re)association.  (#1026)</w:t>
      </w:r>
    </w:p>
    <w:p w14:paraId="4FB53EA5" w14:textId="77777777" w:rsidR="00106CE3" w:rsidRPr="005E0712" w:rsidRDefault="00106CE3" w:rsidP="00106CE3">
      <w:pPr>
        <w:rPr>
          <w:color w:val="000000" w:themeColor="text1"/>
        </w:rPr>
      </w:pPr>
      <w:r w:rsidRPr="005E0712">
        <w:rPr>
          <w:color w:val="000000" w:themeColor="text1"/>
        </w:rPr>
        <w:t xml:space="preserve">The (#1093, 1343) Association Response frame provides the default group EDP information in the EDP (#1065) element (#1344). </w:t>
      </w:r>
    </w:p>
    <w:p w14:paraId="773123F8" w14:textId="77777777" w:rsidR="00106CE3" w:rsidRPr="005E0712" w:rsidRDefault="00106CE3" w:rsidP="00106CE3">
      <w:pPr>
        <w:rPr>
          <w:color w:val="000000" w:themeColor="text1"/>
        </w:rPr>
      </w:pPr>
    </w:p>
    <w:p w14:paraId="333DCDBE" w14:textId="6795F4A4" w:rsidR="00106CE3" w:rsidRPr="003D0471" w:rsidRDefault="00106CE3" w:rsidP="00106CE3">
      <w:pPr>
        <w:rPr>
          <w:color w:val="FF0000"/>
        </w:rPr>
      </w:pPr>
      <w:r w:rsidRPr="005E0712">
        <w:rPr>
          <w:color w:val="000000" w:themeColor="text1"/>
        </w:rPr>
        <w:t xml:space="preserve">After the affiliated STA of the non-AP MLD is (#1172) associated, the CPE AP MLD sends to the CPE non-AP MLD one or more EDP Group Parameter frames (#1345) to signal the list of group EDP epochs supported in the BSS. </w:t>
      </w:r>
      <w:ins w:id="117" w:author="Jerome Henry (jerhenry)" w:date="2024-09-05T18:12:00Z" w16du:dateUtc="2024-09-05T22:12:00Z">
        <w:r w:rsidRPr="00106CE3">
          <w:rPr>
            <w:color w:val="000000" w:themeColor="text1"/>
          </w:rPr>
          <w:t xml:space="preserve">An individual non-AP MLD may be less visible in a larger group than in a smaller group. Therefore, the number of STAs currently participating to a group may be useful information to a non-AP MLD. For each group, the EDP Epoch Settings field may optionally include the number of current participating non-AP MLDs by including the Number of Participating </w:t>
        </w:r>
        <w:proofErr w:type="spellStart"/>
        <w:r w:rsidRPr="00106CE3">
          <w:rPr>
            <w:color w:val="000000" w:themeColor="text1"/>
          </w:rPr>
          <w:t>Affliated</w:t>
        </w:r>
        <w:proofErr w:type="spellEnd"/>
        <w:r w:rsidRPr="00106CE3">
          <w:rPr>
            <w:color w:val="000000" w:themeColor="text1"/>
          </w:rPr>
          <w:t xml:space="preserve"> STAs field. (#1139)</w:t>
        </w:r>
      </w:ins>
    </w:p>
    <w:p w14:paraId="650AB409" w14:textId="77777777" w:rsidR="00106CE3" w:rsidRPr="005E0712" w:rsidRDefault="00106CE3" w:rsidP="00106CE3">
      <w:pPr>
        <w:rPr>
          <w:color w:val="000000" w:themeColor="text1"/>
        </w:rPr>
      </w:pPr>
    </w:p>
    <w:p w14:paraId="66A99815" w14:textId="77777777" w:rsidR="00106CE3" w:rsidRPr="005E0712" w:rsidRDefault="00106CE3" w:rsidP="00106CE3">
      <w:pPr>
        <w:rPr>
          <w:color w:val="000000" w:themeColor="text1"/>
        </w:rPr>
      </w:pPr>
      <w:r w:rsidRPr="005E0712">
        <w:rPr>
          <w:color w:val="000000" w:themeColor="text1"/>
        </w:rPr>
        <w:t>A CPE non-AP MLD may subsequently send an EDP Epoch Request (#1332) to join a specific group EDP epoch or the CPE non-AP MLD can request the AP MLD to start a new group EDP epoch that matches specified EDP epoch settings by sending an EDP Epoch Setting Request (#1332) frame.</w:t>
      </w:r>
    </w:p>
    <w:p w14:paraId="133C3D2A" w14:textId="77777777" w:rsidR="00106CE3" w:rsidRPr="005E0712" w:rsidRDefault="00106CE3" w:rsidP="00106CE3">
      <w:pPr>
        <w:rPr>
          <w:color w:val="000000" w:themeColor="text1"/>
        </w:rPr>
      </w:pPr>
      <w:r w:rsidRPr="005E0712">
        <w:rPr>
          <w:color w:val="000000" w:themeColor="text1"/>
        </w:rPr>
        <w:t>The AP MLD shall respond with an EDP Epoch Setting Response (#1332) frame, accepting or rejecting the request.</w:t>
      </w:r>
    </w:p>
    <w:p w14:paraId="09033E71" w14:textId="77777777" w:rsidR="00106CE3" w:rsidRPr="005E0712" w:rsidRDefault="00106CE3" w:rsidP="00106CE3">
      <w:pPr>
        <w:rPr>
          <w:color w:val="000000" w:themeColor="text1"/>
        </w:rPr>
      </w:pPr>
      <w:r w:rsidRPr="005E0712">
        <w:rPr>
          <w:color w:val="000000" w:themeColor="text1"/>
        </w:rPr>
        <w:t xml:space="preserve">A CPE non-AP MLD may leave the group EDP epoch by sending an EDP Epoch Setting Request (#1332) frame. (#1026) </w:t>
      </w:r>
    </w:p>
    <w:p w14:paraId="7497C827" w14:textId="77777777" w:rsidR="00106CE3" w:rsidRDefault="00106CE3" w:rsidP="00065B96">
      <w:pPr>
        <w:rPr>
          <w:lang w:val="en-US" w:eastAsia="en-US"/>
        </w:rPr>
      </w:pPr>
    </w:p>
    <w:p w14:paraId="0FA3A501" w14:textId="77777777" w:rsidR="00106CE3" w:rsidRDefault="00106CE3" w:rsidP="00065B96">
      <w:pPr>
        <w:rPr>
          <w:lang w:val="en-US" w:eastAsia="en-US"/>
        </w:rPr>
      </w:pPr>
    </w:p>
    <w:p w14:paraId="21DD827A" w14:textId="77777777" w:rsidR="00106CE3" w:rsidRPr="00065B96" w:rsidRDefault="00106CE3" w:rsidP="00065B96">
      <w:pPr>
        <w:rPr>
          <w:lang w:val="en-US" w:eastAsia="en-US"/>
        </w:rPr>
      </w:pPr>
    </w:p>
    <w:p w14:paraId="7DB9ACCA" w14:textId="08C91BBB" w:rsidR="00071123" w:rsidRDefault="00071123" w:rsidP="003176B1">
      <w:pPr>
        <w:rPr>
          <w:rFonts w:ascii="Arial" w:hAnsi="Arial" w:cs="Arial"/>
          <w:b/>
          <w:bCs/>
          <w:color w:val="000000"/>
          <w:sz w:val="20"/>
          <w:lang w:val="en-US"/>
        </w:rPr>
      </w:pPr>
    </w:p>
    <w:p w14:paraId="05BABF36" w14:textId="77777777" w:rsidR="00071123" w:rsidRDefault="00071123" w:rsidP="003176B1">
      <w:pPr>
        <w:rPr>
          <w:rFonts w:ascii="Arial" w:hAnsi="Arial" w:cs="Arial"/>
          <w:b/>
          <w:bCs/>
          <w:color w:val="000000"/>
          <w:sz w:val="20"/>
          <w:lang w:val="en-US"/>
        </w:rPr>
      </w:pPr>
    </w:p>
    <w:p w14:paraId="12C3B080" w14:textId="77777777" w:rsidR="0056661F" w:rsidRPr="00071123" w:rsidRDefault="0056661F" w:rsidP="003176B1">
      <w:pPr>
        <w:rPr>
          <w:rFonts w:ascii="Arial" w:hAnsi="Arial" w:cs="Arial"/>
          <w:b/>
          <w:bCs/>
          <w:color w:val="000000"/>
          <w:sz w:val="20"/>
          <w:lang w:val="en-US"/>
        </w:rPr>
      </w:pPr>
    </w:p>
    <w:p w14:paraId="50D803A5" w14:textId="0C090752" w:rsidR="003239DD" w:rsidRPr="00616637" w:rsidRDefault="003239DD" w:rsidP="00DB3BE0">
      <w:pPr>
        <w:pStyle w:val="T"/>
        <w:spacing w:before="0"/>
        <w:rPr>
          <w:rFonts w:ascii="Arial" w:hAnsi="Arial" w:cs="Arial"/>
          <w:b/>
          <w:bCs/>
        </w:rPr>
      </w:pPr>
    </w:p>
    <w:sectPr w:rsidR="003239DD" w:rsidRPr="00616637" w:rsidSect="00085173">
      <w:headerReference w:type="default" r:id="rId8"/>
      <w:footerReference w:type="even" r:id="rId9"/>
      <w:footerReference w:type="default" r:id="rId10"/>
      <w:footerReference w:type="first" r:id="rId11"/>
      <w:pgSz w:w="12240" w:h="15840"/>
      <w:pgMar w:top="1280" w:right="1640" w:bottom="960" w:left="1640" w:header="661" w:footer="68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8BD108" w14:textId="77777777" w:rsidR="00870852" w:rsidRDefault="00870852">
      <w:r>
        <w:separator/>
      </w:r>
    </w:p>
  </w:endnote>
  <w:endnote w:type="continuationSeparator" w:id="0">
    <w:p w14:paraId="34650E77" w14:textId="77777777" w:rsidR="00870852" w:rsidRDefault="00870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BoldMT">
    <w:altName w:val="Arial"/>
    <w:panose1 w:val="020B0604020202020204"/>
    <w:charset w:val="00"/>
    <w:family w:val="roman"/>
    <w:pitch w:val="default"/>
  </w:font>
  <w:font w:name="TimesNewRoman">
    <w:altName w:val="Times New Roman"/>
    <w:panose1 w:val="020B0604020202020204"/>
    <w:charset w:val="00"/>
    <w:family w:val="roman"/>
    <w:notTrueType/>
    <w:pitch w:val="default"/>
    <w:sig w:usb0="00000083" w:usb1="08070000" w:usb2="00000010" w:usb3="00000000" w:csb0="00020009"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1A9F63" w14:textId="19164EC9" w:rsidR="001B6E96" w:rsidRDefault="005122E2">
    <w:pPr>
      <w:pStyle w:val="Footer"/>
    </w:pPr>
    <w:r>
      <w:rPr>
        <w:noProof/>
      </w:rPr>
      <mc:AlternateContent>
        <mc:Choice Requires="wps">
          <w:drawing>
            <wp:anchor distT="0" distB="0" distL="0" distR="0" simplePos="0" relativeHeight="251659264" behindDoc="0" locked="0" layoutInCell="1" allowOverlap="1" wp14:anchorId="07D929C6" wp14:editId="32335675">
              <wp:simplePos x="635" y="635"/>
              <wp:positionH relativeFrom="page">
                <wp:align>left</wp:align>
              </wp:positionH>
              <wp:positionV relativeFrom="page">
                <wp:align>bottom</wp:align>
              </wp:positionV>
              <wp:extent cx="258445" cy="205740"/>
              <wp:effectExtent l="0" t="0" r="0" b="0"/>
              <wp:wrapNone/>
              <wp:docPr id="58686550" name="Text Box 5"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5A1B9C07" w14:textId="703D8DF5" w:rsidR="005122E2" w:rsidRPr="005122E2" w:rsidRDefault="005122E2" w:rsidP="005122E2">
                          <w:pPr>
                            <w:rPr>
                              <w:rFonts w:ascii="Calibri" w:eastAsia="Calibri" w:hAnsi="Calibri" w:cs="Calibri"/>
                              <w:noProof/>
                              <w:color w:val="000000"/>
                              <w:sz w:val="2"/>
                              <w:szCs w:val="2"/>
                            </w:rPr>
                          </w:pPr>
                          <w:r w:rsidRPr="005122E2">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7D929C6" id="_x0000_t202" coordsize="21600,21600" o:spt="202" path="m,l,21600r21600,l21600,xe">
              <v:stroke joinstyle="miter"/>
              <v:path gradientshapeok="t" o:connecttype="rect"/>
            </v:shapetype>
            <v:shape id="Text Box 5" o:spid="_x0000_s1027" type="#_x0000_t202" alt="-" style="position:absolute;margin-left:0;margin-top:0;width:20.35pt;height:16.2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" filled="f" stroked="f">
              <v:textbox style="mso-fit-shape-to-text:t" inset="20pt,0,0,15pt">
                <w:txbxContent>
                  <w:p w14:paraId="5A1B9C07" w14:textId="703D8DF5" w:rsidR="005122E2" w:rsidRPr="005122E2" w:rsidRDefault="005122E2" w:rsidP="005122E2">
                    <w:pPr>
                      <w:rPr>
                        <w:rFonts w:ascii="Calibri" w:eastAsia="Calibri" w:hAnsi="Calibri" w:cs="Calibri"/>
                        <w:noProof/>
                        <w:color w:val="000000"/>
                        <w:sz w:val="2"/>
                        <w:szCs w:val="2"/>
                      </w:rPr>
                    </w:pPr>
                    <w:r w:rsidRPr="005122E2">
                      <w:rPr>
                        <w:rFonts w:ascii="Calibri" w:eastAsia="Calibri" w:hAnsi="Calibri" w:cs="Calibri"/>
                        <w:noProof/>
                        <w:color w:val="000000"/>
                        <w:sz w:val="2"/>
                        <w:szCs w:val="2"/>
                      </w:rPr>
                      <w: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F33DCC" w14:textId="08B00538" w:rsidR="0029020B" w:rsidRPr="005122E2" w:rsidRDefault="005122E2">
    <w:pPr>
      <w:pStyle w:val="Footer"/>
      <w:tabs>
        <w:tab w:val="clear" w:pos="6480"/>
        <w:tab w:val="center" w:pos="4680"/>
        <w:tab w:val="right" w:pos="9360"/>
      </w:tabs>
      <w:rPr>
        <w:lang w:val="fr-FR"/>
      </w:rPr>
    </w:pPr>
    <w:r>
      <w:rPr>
        <w:noProof/>
      </w:rPr>
      <mc:AlternateContent>
        <mc:Choice Requires="wps">
          <w:drawing>
            <wp:anchor distT="0" distB="0" distL="0" distR="0" simplePos="0" relativeHeight="251660288" behindDoc="0" locked="0" layoutInCell="1" allowOverlap="1" wp14:anchorId="18044E24" wp14:editId="564AE9E4">
              <wp:simplePos x="0" y="0"/>
              <wp:positionH relativeFrom="page">
                <wp:align>left</wp:align>
              </wp:positionH>
              <wp:positionV relativeFrom="page">
                <wp:align>bottom</wp:align>
              </wp:positionV>
              <wp:extent cx="258445" cy="205740"/>
              <wp:effectExtent l="0" t="0" r="0" b="0"/>
              <wp:wrapNone/>
              <wp:docPr id="1627213222" name="Text Box 6"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704DDA29" w14:textId="75B742A3" w:rsidR="005122E2" w:rsidRPr="005122E2" w:rsidRDefault="005122E2" w:rsidP="005122E2">
                          <w:pPr>
                            <w:rPr>
                              <w:rFonts w:ascii="Calibri" w:eastAsia="Calibri" w:hAnsi="Calibri" w:cs="Calibri"/>
                              <w:noProof/>
                              <w:color w:val="000000"/>
                              <w:sz w:val="2"/>
                              <w:szCs w:val="2"/>
                            </w:rPr>
                          </w:pPr>
                          <w:r w:rsidRPr="005122E2">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8044E24" id="_x0000_t202" coordsize="21600,21600" o:spt="202" path="m,l,21600r21600,l21600,xe">
              <v:stroke joinstyle="miter"/>
              <v:path gradientshapeok="t" o:connecttype="rect"/>
            </v:shapetype>
            <v:shape id="Text Box 6" o:spid="_x0000_s1028" type="#_x0000_t202" alt="-" style="position:absolute;margin-left:0;margin-top:0;width:20.35pt;height:16.2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" filled="f" stroked="f">
              <v:textbox style="mso-fit-shape-to-text:t" inset="20pt,0,0,15pt">
                <w:txbxContent>
                  <w:p w14:paraId="704DDA29" w14:textId="75B742A3" w:rsidR="005122E2" w:rsidRPr="005122E2" w:rsidRDefault="005122E2" w:rsidP="005122E2">
                    <w:pPr>
                      <w:rPr>
                        <w:rFonts w:ascii="Calibri" w:eastAsia="Calibri" w:hAnsi="Calibri" w:cs="Calibri"/>
                        <w:noProof/>
                        <w:color w:val="000000"/>
                        <w:sz w:val="2"/>
                        <w:szCs w:val="2"/>
                      </w:rPr>
                    </w:pPr>
                    <w:r w:rsidRPr="005122E2">
                      <w:rPr>
                        <w:rFonts w:ascii="Calibri" w:eastAsia="Calibri" w:hAnsi="Calibri" w:cs="Calibri"/>
                        <w:noProof/>
                        <w:color w:val="000000"/>
                        <w:sz w:val="2"/>
                        <w:szCs w:val="2"/>
                      </w:rPr>
                      <w:t>-</w:t>
                    </w:r>
                  </w:p>
                </w:txbxContent>
              </v:textbox>
              <w10:wrap anchorx="page" anchory="page"/>
            </v:shape>
          </w:pict>
        </mc:Fallback>
      </mc:AlternateContent>
    </w:r>
    <w:r>
      <w:fldChar w:fldCharType="begin"/>
    </w:r>
    <w:r w:rsidRPr="005122E2">
      <w:rPr>
        <w:lang w:val="fr-FR"/>
      </w:rPr>
      <w:instrText xml:space="preserve"> SUBJECT  \* MERGEFORMAT </w:instrText>
    </w:r>
    <w:r>
      <w:fldChar w:fldCharType="separate"/>
    </w:r>
    <w:proofErr w:type="spellStart"/>
    <w:r w:rsidR="00364887" w:rsidRPr="005122E2">
      <w:rPr>
        <w:lang w:val="fr-FR"/>
      </w:rPr>
      <w:t>Submission</w:t>
    </w:r>
    <w:proofErr w:type="spellEnd"/>
    <w:r>
      <w:fldChar w:fldCharType="end"/>
    </w:r>
    <w:r w:rsidR="0029020B" w:rsidRPr="005122E2">
      <w:rPr>
        <w:lang w:val="fr-FR"/>
      </w:rPr>
      <w:tab/>
      <w:t xml:space="preserve">page </w:t>
    </w:r>
    <w:r w:rsidR="0029020B">
      <w:fldChar w:fldCharType="begin"/>
    </w:r>
    <w:r w:rsidR="0029020B" w:rsidRPr="005122E2">
      <w:rPr>
        <w:lang w:val="fr-FR"/>
      </w:rPr>
      <w:instrText xml:space="preserve">page </w:instrText>
    </w:r>
    <w:r w:rsidR="0029020B">
      <w:fldChar w:fldCharType="separate"/>
    </w:r>
    <w:r w:rsidR="009F2FBC" w:rsidRPr="005122E2">
      <w:rPr>
        <w:noProof/>
        <w:lang w:val="fr-FR"/>
      </w:rPr>
      <w:t>2</w:t>
    </w:r>
    <w:r w:rsidR="0029020B">
      <w:fldChar w:fldCharType="end"/>
    </w:r>
    <w:r w:rsidR="0029020B" w:rsidRPr="005122E2">
      <w:rPr>
        <w:lang w:val="fr-FR"/>
      </w:rPr>
      <w:tab/>
    </w:r>
    <w:r w:rsidR="00785D8F">
      <w:rPr>
        <w:lang w:val="fr-FR"/>
      </w:rPr>
      <w:t>Henry et al.</w:t>
    </w:r>
    <w:r w:rsidR="00703E9E" w:rsidRPr="005122E2">
      <w:rPr>
        <w:lang w:val="fr-FR"/>
      </w:rPr>
      <w:t>, Cisco</w:t>
    </w:r>
  </w:p>
  <w:p w14:paraId="0D9670E9" w14:textId="77777777" w:rsidR="0029020B" w:rsidRPr="005122E2" w:rsidRDefault="0029020B">
    <w:pPr>
      <w:rPr>
        <w:lang w:val="fr-FR"/>
      </w:rPr>
    </w:pPr>
  </w:p>
  <w:p w14:paraId="7F4ADBC6" w14:textId="77777777" w:rsidR="00925476" w:rsidRPr="005122E2" w:rsidRDefault="00925476">
    <w:pPr>
      <w:rPr>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437F6C" w14:textId="498E17FC" w:rsidR="001B6E96" w:rsidRDefault="005122E2">
    <w:pPr>
      <w:pStyle w:val="Footer"/>
    </w:pPr>
    <w:r>
      <w:rPr>
        <w:noProof/>
      </w:rPr>
      <mc:AlternateContent>
        <mc:Choice Requires="wps">
          <w:drawing>
            <wp:anchor distT="0" distB="0" distL="0" distR="0" simplePos="0" relativeHeight="251658240" behindDoc="0" locked="0" layoutInCell="1" allowOverlap="1" wp14:anchorId="6B3B0B31" wp14:editId="55499218">
              <wp:simplePos x="635" y="635"/>
              <wp:positionH relativeFrom="page">
                <wp:align>left</wp:align>
              </wp:positionH>
              <wp:positionV relativeFrom="page">
                <wp:align>bottom</wp:align>
              </wp:positionV>
              <wp:extent cx="258445" cy="205740"/>
              <wp:effectExtent l="0" t="0" r="0" b="0"/>
              <wp:wrapNone/>
              <wp:docPr id="1470721691" name="Text Box 4"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70697C3C" w14:textId="19CFF04D" w:rsidR="005122E2" w:rsidRPr="005122E2" w:rsidRDefault="005122E2" w:rsidP="005122E2">
                          <w:pPr>
                            <w:rPr>
                              <w:rFonts w:ascii="Calibri" w:eastAsia="Calibri" w:hAnsi="Calibri" w:cs="Calibri"/>
                              <w:noProof/>
                              <w:color w:val="000000"/>
                              <w:sz w:val="2"/>
                              <w:szCs w:val="2"/>
                            </w:rPr>
                          </w:pPr>
                          <w:r w:rsidRPr="005122E2">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B3B0B31" id="_x0000_t202" coordsize="21600,21600" o:spt="202" path="m,l,21600r21600,l21600,xe">
              <v:stroke joinstyle="miter"/>
              <v:path gradientshapeok="t" o:connecttype="rect"/>
            </v:shapetype>
            <v:shape id="Text Box 4" o:spid="_x0000_s1029" type="#_x0000_t202" alt="-" style="position:absolute;margin-left:0;margin-top:0;width:20.35pt;height:16.2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" filled="f" stroked="f">
              <v:textbox style="mso-fit-shape-to-text:t" inset="20pt,0,0,15pt">
                <w:txbxContent>
                  <w:p w14:paraId="70697C3C" w14:textId="19CFF04D" w:rsidR="005122E2" w:rsidRPr="005122E2" w:rsidRDefault="005122E2" w:rsidP="005122E2">
                    <w:pPr>
                      <w:rPr>
                        <w:rFonts w:ascii="Calibri" w:eastAsia="Calibri" w:hAnsi="Calibri" w:cs="Calibri"/>
                        <w:noProof/>
                        <w:color w:val="000000"/>
                        <w:sz w:val="2"/>
                        <w:szCs w:val="2"/>
                      </w:rPr>
                    </w:pPr>
                    <w:r w:rsidRPr="005122E2">
                      <w:rPr>
                        <w:rFonts w:ascii="Calibri" w:eastAsia="Calibri" w:hAnsi="Calibri" w:cs="Calibri"/>
                        <w:noProof/>
                        <w:color w:val="000000"/>
                        <w:sz w:val="2"/>
                        <w:szCs w:val="2"/>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189E4C" w14:textId="77777777" w:rsidR="00870852" w:rsidRDefault="00870852">
      <w:r>
        <w:separator/>
      </w:r>
    </w:p>
  </w:footnote>
  <w:footnote w:type="continuationSeparator" w:id="0">
    <w:p w14:paraId="3483D279" w14:textId="77777777" w:rsidR="00870852" w:rsidRDefault="008708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C7C1D8" w14:textId="7B921055" w:rsidR="0029020B" w:rsidRDefault="00C27019" w:rsidP="008D5345">
    <w:pPr>
      <w:pStyle w:val="Header"/>
      <w:tabs>
        <w:tab w:val="clear" w:pos="6480"/>
        <w:tab w:val="center" w:pos="4680"/>
        <w:tab w:val="right" w:pos="10080"/>
      </w:tabs>
    </w:pPr>
    <w:r>
      <w:t>September</w:t>
    </w:r>
    <w:r w:rsidR="002370A9">
      <w:t xml:space="preserve"> 202</w:t>
    </w:r>
    <w:r w:rsidR="00197DFD">
      <w:t>4</w:t>
    </w:r>
    <w:r w:rsidR="0029020B">
      <w:tab/>
    </w:r>
    <w:r w:rsidR="0029020B">
      <w:tab/>
    </w:r>
    <w:fldSimple w:instr=" TITLE  \* MERGEFORMAT ">
      <w:r w:rsidR="00364887">
        <w:t>doc.: IEEE 802.11-24/</w:t>
      </w:r>
      <w:r w:rsidR="000D19D0">
        <w:t>1</w:t>
      </w:r>
      <w:r>
        <w:t>544</w:t>
      </w:r>
      <w:r w:rsidR="00364887">
        <w:t>r</w:t>
      </w:r>
    </w:fldSimple>
    <w: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7836458A"/>
    <w:lvl w:ilvl="0">
      <w:numFmt w:val="bullet"/>
      <w:lvlText w:val="*"/>
      <w:lvlJc w:val="left"/>
    </w:lvl>
  </w:abstractNum>
  <w:abstractNum w:abstractNumId="1"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2622848">
    <w:abstractNumId w:val="1"/>
  </w:num>
  <w:num w:numId="2" w16cid:durableId="778062742">
    <w:abstractNumId w:val="0"/>
    <w:lvlOverride w:ilvl="0">
      <w:lvl w:ilvl="0">
        <w:start w:val="1"/>
        <w:numFmt w:val="bullet"/>
        <w:lvlText w:val="— "/>
        <w:legacy w:legacy="1" w:legacySpace="0" w:legacyIndent="0"/>
        <w:lvlJc w:val="left"/>
        <w:pPr>
          <w:ind w:left="450" w:firstLine="0"/>
        </w:pPr>
        <w:rPr>
          <w:rFonts w:ascii="Times New Roman" w:hAnsi="Times New Roman" w:cs="Times New Roman" w:hint="default"/>
          <w:b w:val="0"/>
          <w:i w:val="0"/>
          <w:strike w:val="0"/>
          <w:color w:val="000000"/>
          <w:sz w:val="20"/>
          <w:u w:val="none"/>
        </w:rPr>
      </w:lvl>
    </w:lvlOverride>
  </w:num>
  <w:num w:numId="3" w16cid:durableId="396712552">
    <w:abstractNumId w:val="0"/>
    <w:lvlOverride w:ilvl="0">
      <w:lvl w:ilvl="0">
        <w:start w:val="1"/>
        <w:numFmt w:val="bullet"/>
        <w:lvlText w:val="12.14.7.1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1051920172">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 w16cid:durableId="1101990627">
    <w:abstractNumId w:val="0"/>
    <w:lvlOverride w:ilvl="0">
      <w:lvl w:ilvl="0">
        <w:start w:val="1"/>
        <w:numFmt w:val="bullet"/>
        <w:lvlText w:val="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 w16cid:durableId="1354384834">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7" w16cid:durableId="1484348031">
    <w:abstractNumId w:val="0"/>
    <w:lvlOverride w:ilvl="0">
      <w:lvl w:ilvl="0">
        <w:start w:val="1"/>
        <w:numFmt w:val="bullet"/>
        <w:lvlText w:val="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8" w16cid:durableId="160321068">
    <w:abstractNumId w:val="0"/>
    <w:lvlOverride w:ilvl="0">
      <w:lvl w:ilvl="0">
        <w:start w:val="1"/>
        <w:numFmt w:val="bullet"/>
        <w:lvlText w:val="i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9" w16cid:durableId="1075590686">
    <w:abstractNumId w:val="0"/>
    <w:lvlOverride w:ilvl="0">
      <w:lvl w:ilvl="0">
        <w:start w:val="1"/>
        <w:numFmt w:val="bullet"/>
        <w:lvlText w:val="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0" w16cid:durableId="1559629740">
    <w:abstractNumId w:val="0"/>
    <w:lvlOverride w:ilvl="0">
      <w:lvl w:ilvl="0">
        <w:start w:val="1"/>
        <w:numFmt w:val="bullet"/>
        <w:lvlText w:val="12.14.7.2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15204366">
    <w:abstractNumId w:val="0"/>
    <w:lvlOverride w:ilvl="0">
      <w:lvl w:ilvl="0">
        <w:start w:val="1"/>
        <w:numFmt w:val="bullet"/>
        <w:lvlText w:val="12.7.1.6.5 "/>
        <w:legacy w:legacy="1" w:legacySpace="0" w:legacyIndent="0"/>
        <w:lvlJc w:val="left"/>
        <w:pPr>
          <w:ind w:left="720" w:firstLine="0"/>
        </w:pPr>
        <w:rPr>
          <w:rFonts w:ascii="Arial" w:hAnsi="Arial" w:cs="Arial" w:hint="default"/>
          <w:b/>
          <w:i w:val="0"/>
          <w:strike w:val="0"/>
          <w:color w:val="000000"/>
          <w:sz w:val="20"/>
          <w:u w:val="none"/>
        </w:rPr>
      </w:lvl>
    </w:lvlOverride>
  </w:num>
  <w:num w:numId="12" w16cid:durableId="510217697">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16cid:durableId="23603836">
    <w:abstractNumId w:val="0"/>
    <w:lvlOverride w:ilvl="0">
      <w:lvl w:ilvl="0">
        <w:start w:val="1"/>
        <w:numFmt w:val="bullet"/>
        <w:lvlText w:val="12.7.1.3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187225509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16cid:durableId="564686779">
    <w:abstractNumId w:val="0"/>
    <w:lvlOverride w:ilvl="0">
      <w:lvl w:ilvl="0">
        <w:start w:val="1"/>
        <w:numFmt w:val="bullet"/>
        <w:lvlText w:val="12.14.6 "/>
        <w:legacy w:legacy="1" w:legacySpace="0" w:legacyIndent="0"/>
        <w:lvlJc w:val="left"/>
        <w:pPr>
          <w:ind w:left="0" w:firstLine="0"/>
        </w:pPr>
        <w:rPr>
          <w:rFonts w:ascii="Arial" w:hAnsi="Arial" w:cs="Arial" w:hint="default"/>
          <w:b/>
          <w:i w:val="0"/>
          <w:strike w:val="0"/>
          <w:color w:val="000000"/>
          <w:sz w:val="20"/>
          <w:u w:val="none"/>
        </w:rPr>
      </w:lvl>
    </w:lvlOverride>
  </w:num>
  <w:num w:numId="16" w16cid:durableId="573780284">
    <w:abstractNumId w:val="0"/>
    <w:lvlOverride w:ilvl="0">
      <w:lvl w:ilvl="0">
        <w:start w:val="1"/>
        <w:numFmt w:val="bullet"/>
        <w:lvlText w:val="12.14.6.1 "/>
        <w:legacy w:legacy="1" w:legacySpace="0" w:legacyIndent="0"/>
        <w:lvlJc w:val="left"/>
        <w:pPr>
          <w:ind w:left="0" w:firstLine="0"/>
        </w:pPr>
        <w:rPr>
          <w:rFonts w:ascii="Arial" w:hAnsi="Arial" w:cs="Arial" w:hint="default"/>
          <w:b/>
          <w:i w:val="0"/>
          <w:strike w:val="0"/>
          <w:color w:val="000000"/>
          <w:sz w:val="20"/>
          <w:u w:val="none"/>
        </w:rPr>
      </w:lvl>
    </w:lvlOverride>
  </w:num>
  <w:num w:numId="17" w16cid:durableId="1981225862">
    <w:abstractNumId w:val="0"/>
    <w:lvlOverride w:ilvl="0">
      <w:lvl w:ilvl="0">
        <w:start w:val="1"/>
        <w:numFmt w:val="bullet"/>
        <w:lvlText w:val="12.14.6.2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918515252">
    <w:abstractNumId w:val="0"/>
    <w:lvlOverride w:ilvl="0">
      <w:lvl w:ilvl="0">
        <w:start w:val="1"/>
        <w:numFmt w:val="bullet"/>
        <w:lvlText w:val="Annex C"/>
        <w:legacy w:legacy="1" w:legacySpace="0" w:legacyIndent="0"/>
        <w:lvlJc w:val="left"/>
        <w:pPr>
          <w:ind w:left="0" w:firstLine="0"/>
        </w:pPr>
        <w:rPr>
          <w:rFonts w:ascii="Arial" w:hAnsi="Arial" w:cs="Arial" w:hint="default"/>
          <w:b/>
          <w:i w:val="0"/>
          <w:strike w:val="0"/>
          <w:color w:val="000000"/>
          <w:sz w:val="28"/>
          <w:u w:val="none"/>
        </w:rPr>
      </w:lvl>
    </w:lvlOverride>
  </w:num>
  <w:num w:numId="19" w16cid:durableId="2114665273">
    <w:abstractNumId w:val="0"/>
    <w:lvlOverride w:ilvl="0">
      <w:lvl w:ilvl="0">
        <w:start w:val="1"/>
        <w:numFmt w:val="bullet"/>
        <w:lvlText w:val="(normative) "/>
        <w:legacy w:legacy="1" w:legacySpace="0" w:legacyIndent="0"/>
        <w:lvlJc w:val="left"/>
        <w:pPr>
          <w:ind w:left="0" w:firstLine="0"/>
        </w:pPr>
        <w:rPr>
          <w:rFonts w:ascii="Arial" w:hAnsi="Arial" w:cs="Arial" w:hint="default"/>
          <w:b w:val="0"/>
          <w:i w:val="0"/>
          <w:strike w:val="0"/>
          <w:color w:val="000000"/>
          <w:sz w:val="24"/>
          <w:u w:val="none"/>
        </w:rPr>
      </w:lvl>
    </w:lvlOverride>
  </w:num>
  <w:num w:numId="20" w16cid:durableId="772820499">
    <w:abstractNumId w:val="0"/>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21" w16cid:durableId="558252192">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erome Henry (jerhenry)">
    <w15:presenceInfo w15:providerId="AD" w15:userId="S::jerhenry@cisco.com::976d99fe-8e8f-4075-ac47-d601c3bf01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0"/>
  <w:printFractionalCharacterWidth/>
  <w:mirrorMargin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8D3"/>
    <w:rsid w:val="00000CFD"/>
    <w:rsid w:val="0000216F"/>
    <w:rsid w:val="000028E1"/>
    <w:rsid w:val="000029EC"/>
    <w:rsid w:val="00002C37"/>
    <w:rsid w:val="00003AC3"/>
    <w:rsid w:val="00003C70"/>
    <w:rsid w:val="000052A7"/>
    <w:rsid w:val="00007764"/>
    <w:rsid w:val="000110F0"/>
    <w:rsid w:val="00011EA8"/>
    <w:rsid w:val="00012DEF"/>
    <w:rsid w:val="00013B1B"/>
    <w:rsid w:val="00014833"/>
    <w:rsid w:val="00014A16"/>
    <w:rsid w:val="00015B7C"/>
    <w:rsid w:val="00015EC4"/>
    <w:rsid w:val="00015F30"/>
    <w:rsid w:val="00015FC3"/>
    <w:rsid w:val="00021B22"/>
    <w:rsid w:val="00021FF8"/>
    <w:rsid w:val="000261FF"/>
    <w:rsid w:val="00026C0F"/>
    <w:rsid w:val="00031397"/>
    <w:rsid w:val="0003533E"/>
    <w:rsid w:val="00035464"/>
    <w:rsid w:val="00035927"/>
    <w:rsid w:val="0003631D"/>
    <w:rsid w:val="00037075"/>
    <w:rsid w:val="000379D9"/>
    <w:rsid w:val="0004148F"/>
    <w:rsid w:val="00041FAD"/>
    <w:rsid w:val="000428C1"/>
    <w:rsid w:val="0004297A"/>
    <w:rsid w:val="000436A6"/>
    <w:rsid w:val="000451B2"/>
    <w:rsid w:val="00046262"/>
    <w:rsid w:val="0005048F"/>
    <w:rsid w:val="00053C7E"/>
    <w:rsid w:val="00053EBC"/>
    <w:rsid w:val="00055C3C"/>
    <w:rsid w:val="00056A02"/>
    <w:rsid w:val="00056F8B"/>
    <w:rsid w:val="00060837"/>
    <w:rsid w:val="00061478"/>
    <w:rsid w:val="000619E2"/>
    <w:rsid w:val="00062349"/>
    <w:rsid w:val="00062472"/>
    <w:rsid w:val="00064C91"/>
    <w:rsid w:val="00065B96"/>
    <w:rsid w:val="000664CB"/>
    <w:rsid w:val="00071123"/>
    <w:rsid w:val="000713E4"/>
    <w:rsid w:val="000717EF"/>
    <w:rsid w:val="00072D25"/>
    <w:rsid w:val="000742A3"/>
    <w:rsid w:val="00076BA6"/>
    <w:rsid w:val="00077088"/>
    <w:rsid w:val="00077C7D"/>
    <w:rsid w:val="00081780"/>
    <w:rsid w:val="00083CED"/>
    <w:rsid w:val="000842BB"/>
    <w:rsid w:val="00085173"/>
    <w:rsid w:val="000852D9"/>
    <w:rsid w:val="00086A76"/>
    <w:rsid w:val="00086BD4"/>
    <w:rsid w:val="000874A7"/>
    <w:rsid w:val="000931F6"/>
    <w:rsid w:val="0009763D"/>
    <w:rsid w:val="000A0486"/>
    <w:rsid w:val="000A3609"/>
    <w:rsid w:val="000A514F"/>
    <w:rsid w:val="000A63D7"/>
    <w:rsid w:val="000A6704"/>
    <w:rsid w:val="000B59FC"/>
    <w:rsid w:val="000C2285"/>
    <w:rsid w:val="000C27AF"/>
    <w:rsid w:val="000C292F"/>
    <w:rsid w:val="000C4D25"/>
    <w:rsid w:val="000C6C9F"/>
    <w:rsid w:val="000C6E6A"/>
    <w:rsid w:val="000C7756"/>
    <w:rsid w:val="000C790B"/>
    <w:rsid w:val="000D0CD6"/>
    <w:rsid w:val="000D1285"/>
    <w:rsid w:val="000D19D0"/>
    <w:rsid w:val="000D3802"/>
    <w:rsid w:val="000D4CDC"/>
    <w:rsid w:val="000D5ED6"/>
    <w:rsid w:val="000D7376"/>
    <w:rsid w:val="000D758B"/>
    <w:rsid w:val="000E020B"/>
    <w:rsid w:val="000E5FB0"/>
    <w:rsid w:val="000E66BF"/>
    <w:rsid w:val="000F2136"/>
    <w:rsid w:val="000F3D92"/>
    <w:rsid w:val="000F421F"/>
    <w:rsid w:val="000F462E"/>
    <w:rsid w:val="000F490E"/>
    <w:rsid w:val="000F5B74"/>
    <w:rsid w:val="000F6094"/>
    <w:rsid w:val="000F6265"/>
    <w:rsid w:val="000F7CC3"/>
    <w:rsid w:val="001001FE"/>
    <w:rsid w:val="00101352"/>
    <w:rsid w:val="00102D60"/>
    <w:rsid w:val="001054B7"/>
    <w:rsid w:val="00106681"/>
    <w:rsid w:val="00106CE3"/>
    <w:rsid w:val="00107547"/>
    <w:rsid w:val="001077D8"/>
    <w:rsid w:val="00110274"/>
    <w:rsid w:val="00110B28"/>
    <w:rsid w:val="00111332"/>
    <w:rsid w:val="0011172F"/>
    <w:rsid w:val="00114DD3"/>
    <w:rsid w:val="00114F8B"/>
    <w:rsid w:val="0011583F"/>
    <w:rsid w:val="00117A5E"/>
    <w:rsid w:val="00120593"/>
    <w:rsid w:val="00121BFD"/>
    <w:rsid w:val="00122778"/>
    <w:rsid w:val="00123292"/>
    <w:rsid w:val="001243C0"/>
    <w:rsid w:val="00127AA7"/>
    <w:rsid w:val="001315ED"/>
    <w:rsid w:val="00132DDC"/>
    <w:rsid w:val="0013472B"/>
    <w:rsid w:val="001349DC"/>
    <w:rsid w:val="00136B08"/>
    <w:rsid w:val="001404EE"/>
    <w:rsid w:val="00140B72"/>
    <w:rsid w:val="00141A5F"/>
    <w:rsid w:val="0014291E"/>
    <w:rsid w:val="001460A7"/>
    <w:rsid w:val="00146885"/>
    <w:rsid w:val="0015134C"/>
    <w:rsid w:val="00152949"/>
    <w:rsid w:val="00152AAB"/>
    <w:rsid w:val="00153D09"/>
    <w:rsid w:val="001542E9"/>
    <w:rsid w:val="00154798"/>
    <w:rsid w:val="001552CB"/>
    <w:rsid w:val="00155B08"/>
    <w:rsid w:val="001564C9"/>
    <w:rsid w:val="00161A83"/>
    <w:rsid w:val="001651DF"/>
    <w:rsid w:val="0016520C"/>
    <w:rsid w:val="00165C26"/>
    <w:rsid w:val="00165CE7"/>
    <w:rsid w:val="0016627F"/>
    <w:rsid w:val="00166A5B"/>
    <w:rsid w:val="00170934"/>
    <w:rsid w:val="00171979"/>
    <w:rsid w:val="00174C95"/>
    <w:rsid w:val="001764B4"/>
    <w:rsid w:val="00176C79"/>
    <w:rsid w:val="00180CCD"/>
    <w:rsid w:val="00183FDD"/>
    <w:rsid w:val="001847FE"/>
    <w:rsid w:val="00185C59"/>
    <w:rsid w:val="00194374"/>
    <w:rsid w:val="00195423"/>
    <w:rsid w:val="00195E95"/>
    <w:rsid w:val="00196F67"/>
    <w:rsid w:val="00197DFD"/>
    <w:rsid w:val="001A047C"/>
    <w:rsid w:val="001A1998"/>
    <w:rsid w:val="001A24B4"/>
    <w:rsid w:val="001A2F64"/>
    <w:rsid w:val="001A3985"/>
    <w:rsid w:val="001A4546"/>
    <w:rsid w:val="001A6F84"/>
    <w:rsid w:val="001A6F9B"/>
    <w:rsid w:val="001A7812"/>
    <w:rsid w:val="001B0A87"/>
    <w:rsid w:val="001B121C"/>
    <w:rsid w:val="001B2C75"/>
    <w:rsid w:val="001B396C"/>
    <w:rsid w:val="001B5CF4"/>
    <w:rsid w:val="001B6102"/>
    <w:rsid w:val="001B6E96"/>
    <w:rsid w:val="001B7300"/>
    <w:rsid w:val="001C1537"/>
    <w:rsid w:val="001C2C47"/>
    <w:rsid w:val="001C4A51"/>
    <w:rsid w:val="001C73D6"/>
    <w:rsid w:val="001D195D"/>
    <w:rsid w:val="001D3541"/>
    <w:rsid w:val="001D6146"/>
    <w:rsid w:val="001D6CA6"/>
    <w:rsid w:val="001D723B"/>
    <w:rsid w:val="001D72EE"/>
    <w:rsid w:val="001D7B4C"/>
    <w:rsid w:val="001E096D"/>
    <w:rsid w:val="001E0AA4"/>
    <w:rsid w:val="001E2ECD"/>
    <w:rsid w:val="001E32DA"/>
    <w:rsid w:val="001E67D7"/>
    <w:rsid w:val="001E7E17"/>
    <w:rsid w:val="001F0170"/>
    <w:rsid w:val="001F0AEC"/>
    <w:rsid w:val="001F0C6C"/>
    <w:rsid w:val="001F4AD7"/>
    <w:rsid w:val="002008D2"/>
    <w:rsid w:val="00200BDF"/>
    <w:rsid w:val="002046BB"/>
    <w:rsid w:val="00204702"/>
    <w:rsid w:val="0020484A"/>
    <w:rsid w:val="00204F8C"/>
    <w:rsid w:val="00206764"/>
    <w:rsid w:val="00206FBA"/>
    <w:rsid w:val="00207A9C"/>
    <w:rsid w:val="00210207"/>
    <w:rsid w:val="00211748"/>
    <w:rsid w:val="00211B76"/>
    <w:rsid w:val="00211D40"/>
    <w:rsid w:val="00212328"/>
    <w:rsid w:val="00213E12"/>
    <w:rsid w:val="00214FB9"/>
    <w:rsid w:val="00215863"/>
    <w:rsid w:val="0021589C"/>
    <w:rsid w:val="00215A7C"/>
    <w:rsid w:val="002160C3"/>
    <w:rsid w:val="002167E0"/>
    <w:rsid w:val="00216C0E"/>
    <w:rsid w:val="00221308"/>
    <w:rsid w:val="00222320"/>
    <w:rsid w:val="002239ED"/>
    <w:rsid w:val="00225524"/>
    <w:rsid w:val="00227290"/>
    <w:rsid w:val="0023014D"/>
    <w:rsid w:val="00230EC8"/>
    <w:rsid w:val="00231B99"/>
    <w:rsid w:val="00231E2A"/>
    <w:rsid w:val="00232AA2"/>
    <w:rsid w:val="00233745"/>
    <w:rsid w:val="00235919"/>
    <w:rsid w:val="00236BA3"/>
    <w:rsid w:val="00236F53"/>
    <w:rsid w:val="002370A9"/>
    <w:rsid w:val="00242585"/>
    <w:rsid w:val="00243272"/>
    <w:rsid w:val="00244F02"/>
    <w:rsid w:val="00245AD3"/>
    <w:rsid w:val="00246183"/>
    <w:rsid w:val="0025086B"/>
    <w:rsid w:val="002545AE"/>
    <w:rsid w:val="00254718"/>
    <w:rsid w:val="00255E44"/>
    <w:rsid w:val="002570F2"/>
    <w:rsid w:val="00257ABE"/>
    <w:rsid w:val="00257D9C"/>
    <w:rsid w:val="002611CA"/>
    <w:rsid w:val="0026339A"/>
    <w:rsid w:val="00263FC6"/>
    <w:rsid w:val="00264B97"/>
    <w:rsid w:val="0026587C"/>
    <w:rsid w:val="00266628"/>
    <w:rsid w:val="002666A2"/>
    <w:rsid w:val="00271179"/>
    <w:rsid w:val="00271974"/>
    <w:rsid w:val="00274652"/>
    <w:rsid w:val="0027546B"/>
    <w:rsid w:val="00276349"/>
    <w:rsid w:val="00276EC5"/>
    <w:rsid w:val="00277771"/>
    <w:rsid w:val="002832A2"/>
    <w:rsid w:val="00284284"/>
    <w:rsid w:val="002869FA"/>
    <w:rsid w:val="0029020B"/>
    <w:rsid w:val="002917E9"/>
    <w:rsid w:val="00294576"/>
    <w:rsid w:val="002947CA"/>
    <w:rsid w:val="00295071"/>
    <w:rsid w:val="00295B8A"/>
    <w:rsid w:val="00295E9B"/>
    <w:rsid w:val="002979AE"/>
    <w:rsid w:val="002A0D43"/>
    <w:rsid w:val="002A1DDA"/>
    <w:rsid w:val="002A3E52"/>
    <w:rsid w:val="002A404F"/>
    <w:rsid w:val="002A766B"/>
    <w:rsid w:val="002B050F"/>
    <w:rsid w:val="002B2284"/>
    <w:rsid w:val="002B24C1"/>
    <w:rsid w:val="002B3BE7"/>
    <w:rsid w:val="002B48FE"/>
    <w:rsid w:val="002B49CC"/>
    <w:rsid w:val="002B59A9"/>
    <w:rsid w:val="002B5CBD"/>
    <w:rsid w:val="002B733A"/>
    <w:rsid w:val="002B73BF"/>
    <w:rsid w:val="002C110A"/>
    <w:rsid w:val="002C2FE4"/>
    <w:rsid w:val="002C695E"/>
    <w:rsid w:val="002C7925"/>
    <w:rsid w:val="002D2523"/>
    <w:rsid w:val="002D35B3"/>
    <w:rsid w:val="002D44BE"/>
    <w:rsid w:val="002D5455"/>
    <w:rsid w:val="002D7319"/>
    <w:rsid w:val="002D7894"/>
    <w:rsid w:val="002E1E0D"/>
    <w:rsid w:val="002E518B"/>
    <w:rsid w:val="002F1200"/>
    <w:rsid w:val="002F1580"/>
    <w:rsid w:val="002F1A1F"/>
    <w:rsid w:val="002F45DC"/>
    <w:rsid w:val="002F4E6E"/>
    <w:rsid w:val="002F7098"/>
    <w:rsid w:val="002F7616"/>
    <w:rsid w:val="00300E14"/>
    <w:rsid w:val="00303280"/>
    <w:rsid w:val="00303FB2"/>
    <w:rsid w:val="0030426D"/>
    <w:rsid w:val="00305825"/>
    <w:rsid w:val="00306107"/>
    <w:rsid w:val="00306BC5"/>
    <w:rsid w:val="00307568"/>
    <w:rsid w:val="0031196B"/>
    <w:rsid w:val="00311B79"/>
    <w:rsid w:val="00314206"/>
    <w:rsid w:val="00314D70"/>
    <w:rsid w:val="00314E89"/>
    <w:rsid w:val="00315FB1"/>
    <w:rsid w:val="00317585"/>
    <w:rsid w:val="003176CE"/>
    <w:rsid w:val="0032077E"/>
    <w:rsid w:val="00320979"/>
    <w:rsid w:val="003213D0"/>
    <w:rsid w:val="003239DD"/>
    <w:rsid w:val="003240EC"/>
    <w:rsid w:val="00324CDE"/>
    <w:rsid w:val="00325C57"/>
    <w:rsid w:val="003270B5"/>
    <w:rsid w:val="00327E74"/>
    <w:rsid w:val="003329F7"/>
    <w:rsid w:val="00333D1C"/>
    <w:rsid w:val="00335559"/>
    <w:rsid w:val="00336E35"/>
    <w:rsid w:val="00342AAA"/>
    <w:rsid w:val="003443EF"/>
    <w:rsid w:val="003448C1"/>
    <w:rsid w:val="003471B4"/>
    <w:rsid w:val="00355299"/>
    <w:rsid w:val="00357C7C"/>
    <w:rsid w:val="00360CCB"/>
    <w:rsid w:val="00361587"/>
    <w:rsid w:val="00361A39"/>
    <w:rsid w:val="00361F07"/>
    <w:rsid w:val="00362E81"/>
    <w:rsid w:val="00363846"/>
    <w:rsid w:val="00363EB5"/>
    <w:rsid w:val="003644B4"/>
    <w:rsid w:val="0036450D"/>
    <w:rsid w:val="00364887"/>
    <w:rsid w:val="00365038"/>
    <w:rsid w:val="00365BD6"/>
    <w:rsid w:val="0036641A"/>
    <w:rsid w:val="00374249"/>
    <w:rsid w:val="00374266"/>
    <w:rsid w:val="003767C2"/>
    <w:rsid w:val="00380948"/>
    <w:rsid w:val="00380F08"/>
    <w:rsid w:val="00382812"/>
    <w:rsid w:val="0038486A"/>
    <w:rsid w:val="00385225"/>
    <w:rsid w:val="00385268"/>
    <w:rsid w:val="0038576D"/>
    <w:rsid w:val="00385AC5"/>
    <w:rsid w:val="0038612F"/>
    <w:rsid w:val="003932CE"/>
    <w:rsid w:val="00394F2E"/>
    <w:rsid w:val="0039500C"/>
    <w:rsid w:val="00397A8B"/>
    <w:rsid w:val="003A140C"/>
    <w:rsid w:val="003A4160"/>
    <w:rsid w:val="003B00C6"/>
    <w:rsid w:val="003B4347"/>
    <w:rsid w:val="003B45E3"/>
    <w:rsid w:val="003B47EB"/>
    <w:rsid w:val="003B6CA7"/>
    <w:rsid w:val="003B6DAC"/>
    <w:rsid w:val="003C115B"/>
    <w:rsid w:val="003C1CE3"/>
    <w:rsid w:val="003C2258"/>
    <w:rsid w:val="003C36A3"/>
    <w:rsid w:val="003C417B"/>
    <w:rsid w:val="003C4654"/>
    <w:rsid w:val="003C775E"/>
    <w:rsid w:val="003C7AE0"/>
    <w:rsid w:val="003D0471"/>
    <w:rsid w:val="003D051C"/>
    <w:rsid w:val="003D0714"/>
    <w:rsid w:val="003D23A1"/>
    <w:rsid w:val="003D5131"/>
    <w:rsid w:val="003D5980"/>
    <w:rsid w:val="003D662D"/>
    <w:rsid w:val="003D6A1A"/>
    <w:rsid w:val="003E2929"/>
    <w:rsid w:val="003E7B6C"/>
    <w:rsid w:val="003E7D4B"/>
    <w:rsid w:val="003F1A1F"/>
    <w:rsid w:val="003F22C4"/>
    <w:rsid w:val="003F235E"/>
    <w:rsid w:val="003F4303"/>
    <w:rsid w:val="003F49A9"/>
    <w:rsid w:val="003F4FE8"/>
    <w:rsid w:val="003F523E"/>
    <w:rsid w:val="003F5AA3"/>
    <w:rsid w:val="003F6377"/>
    <w:rsid w:val="003F65D4"/>
    <w:rsid w:val="00400089"/>
    <w:rsid w:val="00403F38"/>
    <w:rsid w:val="0040547E"/>
    <w:rsid w:val="004071FE"/>
    <w:rsid w:val="004103F1"/>
    <w:rsid w:val="0041089F"/>
    <w:rsid w:val="00411DDD"/>
    <w:rsid w:val="004125DD"/>
    <w:rsid w:val="00413848"/>
    <w:rsid w:val="00413A6E"/>
    <w:rsid w:val="00414FDC"/>
    <w:rsid w:val="00415085"/>
    <w:rsid w:val="0041579A"/>
    <w:rsid w:val="00416DF6"/>
    <w:rsid w:val="004177DC"/>
    <w:rsid w:val="00420D7B"/>
    <w:rsid w:val="0042180E"/>
    <w:rsid w:val="00422165"/>
    <w:rsid w:val="00422BD0"/>
    <w:rsid w:val="00425376"/>
    <w:rsid w:val="00425B2D"/>
    <w:rsid w:val="00432BDA"/>
    <w:rsid w:val="0043758C"/>
    <w:rsid w:val="00442037"/>
    <w:rsid w:val="00444911"/>
    <w:rsid w:val="00453BF4"/>
    <w:rsid w:val="0045580F"/>
    <w:rsid w:val="00455E1A"/>
    <w:rsid w:val="00456A7B"/>
    <w:rsid w:val="00457EBB"/>
    <w:rsid w:val="0046084D"/>
    <w:rsid w:val="0046225F"/>
    <w:rsid w:val="004630EC"/>
    <w:rsid w:val="004673C9"/>
    <w:rsid w:val="00467A02"/>
    <w:rsid w:val="00467DD2"/>
    <w:rsid w:val="00467FAA"/>
    <w:rsid w:val="00472505"/>
    <w:rsid w:val="004727D7"/>
    <w:rsid w:val="00473431"/>
    <w:rsid w:val="0047392F"/>
    <w:rsid w:val="0047504D"/>
    <w:rsid w:val="004753D9"/>
    <w:rsid w:val="004755C5"/>
    <w:rsid w:val="00477397"/>
    <w:rsid w:val="00477985"/>
    <w:rsid w:val="00480555"/>
    <w:rsid w:val="00480814"/>
    <w:rsid w:val="00482C9F"/>
    <w:rsid w:val="004835A4"/>
    <w:rsid w:val="00483D9E"/>
    <w:rsid w:val="0048511B"/>
    <w:rsid w:val="004924DB"/>
    <w:rsid w:val="0049529D"/>
    <w:rsid w:val="00497013"/>
    <w:rsid w:val="00497A4A"/>
    <w:rsid w:val="004A0798"/>
    <w:rsid w:val="004A37AB"/>
    <w:rsid w:val="004A5497"/>
    <w:rsid w:val="004A67A5"/>
    <w:rsid w:val="004A712B"/>
    <w:rsid w:val="004B064B"/>
    <w:rsid w:val="004B1ACC"/>
    <w:rsid w:val="004B1B9D"/>
    <w:rsid w:val="004B2454"/>
    <w:rsid w:val="004B48D8"/>
    <w:rsid w:val="004B4D58"/>
    <w:rsid w:val="004B6539"/>
    <w:rsid w:val="004C077E"/>
    <w:rsid w:val="004C138F"/>
    <w:rsid w:val="004C233B"/>
    <w:rsid w:val="004C2567"/>
    <w:rsid w:val="004C281F"/>
    <w:rsid w:val="004C366C"/>
    <w:rsid w:val="004C4250"/>
    <w:rsid w:val="004C44A7"/>
    <w:rsid w:val="004C4CE6"/>
    <w:rsid w:val="004C61A2"/>
    <w:rsid w:val="004D209B"/>
    <w:rsid w:val="004D3268"/>
    <w:rsid w:val="004D3561"/>
    <w:rsid w:val="004D4616"/>
    <w:rsid w:val="004D49DF"/>
    <w:rsid w:val="004D5E7A"/>
    <w:rsid w:val="004D768A"/>
    <w:rsid w:val="004E04B1"/>
    <w:rsid w:val="004E0B18"/>
    <w:rsid w:val="004E41DD"/>
    <w:rsid w:val="004E4F20"/>
    <w:rsid w:val="004E54FE"/>
    <w:rsid w:val="004E72C3"/>
    <w:rsid w:val="004F0E39"/>
    <w:rsid w:val="004F0F8D"/>
    <w:rsid w:val="004F1948"/>
    <w:rsid w:val="004F24C7"/>
    <w:rsid w:val="004F31A3"/>
    <w:rsid w:val="004F6B64"/>
    <w:rsid w:val="0050339E"/>
    <w:rsid w:val="00503535"/>
    <w:rsid w:val="005035E5"/>
    <w:rsid w:val="005040ED"/>
    <w:rsid w:val="005046F5"/>
    <w:rsid w:val="00504FB1"/>
    <w:rsid w:val="005078BC"/>
    <w:rsid w:val="00511B83"/>
    <w:rsid w:val="005122E2"/>
    <w:rsid w:val="00512534"/>
    <w:rsid w:val="00513506"/>
    <w:rsid w:val="00513821"/>
    <w:rsid w:val="00513FC4"/>
    <w:rsid w:val="005143AF"/>
    <w:rsid w:val="005144B0"/>
    <w:rsid w:val="00515719"/>
    <w:rsid w:val="005178F1"/>
    <w:rsid w:val="00521730"/>
    <w:rsid w:val="00525813"/>
    <w:rsid w:val="005258E9"/>
    <w:rsid w:val="00531413"/>
    <w:rsid w:val="00531941"/>
    <w:rsid w:val="00531FC0"/>
    <w:rsid w:val="00533616"/>
    <w:rsid w:val="00534618"/>
    <w:rsid w:val="00534CCE"/>
    <w:rsid w:val="00534F92"/>
    <w:rsid w:val="00535766"/>
    <w:rsid w:val="005358B1"/>
    <w:rsid w:val="00535927"/>
    <w:rsid w:val="00535D0E"/>
    <w:rsid w:val="00537721"/>
    <w:rsid w:val="00540E97"/>
    <w:rsid w:val="0054357F"/>
    <w:rsid w:val="00543B42"/>
    <w:rsid w:val="00544CD5"/>
    <w:rsid w:val="00544E06"/>
    <w:rsid w:val="00544E84"/>
    <w:rsid w:val="0054554A"/>
    <w:rsid w:val="005462E1"/>
    <w:rsid w:val="0054694E"/>
    <w:rsid w:val="00547BE7"/>
    <w:rsid w:val="00547CC4"/>
    <w:rsid w:val="00552285"/>
    <w:rsid w:val="00552E61"/>
    <w:rsid w:val="00554AA9"/>
    <w:rsid w:val="00557DC3"/>
    <w:rsid w:val="00560BE2"/>
    <w:rsid w:val="0056188D"/>
    <w:rsid w:val="00562FDD"/>
    <w:rsid w:val="00563CFE"/>
    <w:rsid w:val="00563E98"/>
    <w:rsid w:val="0056661F"/>
    <w:rsid w:val="005672BE"/>
    <w:rsid w:val="00574791"/>
    <w:rsid w:val="00574924"/>
    <w:rsid w:val="00575316"/>
    <w:rsid w:val="00575CDF"/>
    <w:rsid w:val="005770B4"/>
    <w:rsid w:val="0057742A"/>
    <w:rsid w:val="00582AC3"/>
    <w:rsid w:val="00586105"/>
    <w:rsid w:val="00586A1B"/>
    <w:rsid w:val="00591728"/>
    <w:rsid w:val="00593EAE"/>
    <w:rsid w:val="005941C6"/>
    <w:rsid w:val="00594479"/>
    <w:rsid w:val="00596032"/>
    <w:rsid w:val="00596A07"/>
    <w:rsid w:val="00597B4D"/>
    <w:rsid w:val="00597DA4"/>
    <w:rsid w:val="005A099A"/>
    <w:rsid w:val="005A284E"/>
    <w:rsid w:val="005A476E"/>
    <w:rsid w:val="005A548C"/>
    <w:rsid w:val="005A637E"/>
    <w:rsid w:val="005A662F"/>
    <w:rsid w:val="005A6A6B"/>
    <w:rsid w:val="005A6FCA"/>
    <w:rsid w:val="005A79DF"/>
    <w:rsid w:val="005B0938"/>
    <w:rsid w:val="005B1701"/>
    <w:rsid w:val="005B2172"/>
    <w:rsid w:val="005B2563"/>
    <w:rsid w:val="005B2D2D"/>
    <w:rsid w:val="005B31A8"/>
    <w:rsid w:val="005B4214"/>
    <w:rsid w:val="005C1A50"/>
    <w:rsid w:val="005C1A8C"/>
    <w:rsid w:val="005C3B2F"/>
    <w:rsid w:val="005D20B7"/>
    <w:rsid w:val="005D5466"/>
    <w:rsid w:val="005D6073"/>
    <w:rsid w:val="005D73D1"/>
    <w:rsid w:val="005E0712"/>
    <w:rsid w:val="005E13D2"/>
    <w:rsid w:val="005E1680"/>
    <w:rsid w:val="005E1B54"/>
    <w:rsid w:val="005E2AC8"/>
    <w:rsid w:val="005E629D"/>
    <w:rsid w:val="005E7113"/>
    <w:rsid w:val="005E72E7"/>
    <w:rsid w:val="005E7769"/>
    <w:rsid w:val="005F3413"/>
    <w:rsid w:val="005F357E"/>
    <w:rsid w:val="005F3BC0"/>
    <w:rsid w:val="005F4870"/>
    <w:rsid w:val="005F526F"/>
    <w:rsid w:val="005F55B6"/>
    <w:rsid w:val="005F6684"/>
    <w:rsid w:val="005F7BBB"/>
    <w:rsid w:val="00600739"/>
    <w:rsid w:val="00601282"/>
    <w:rsid w:val="00602508"/>
    <w:rsid w:val="00602762"/>
    <w:rsid w:val="00602964"/>
    <w:rsid w:val="00603932"/>
    <w:rsid w:val="00603BBB"/>
    <w:rsid w:val="006057A6"/>
    <w:rsid w:val="00605ECD"/>
    <w:rsid w:val="006061CC"/>
    <w:rsid w:val="006112BC"/>
    <w:rsid w:val="0061165F"/>
    <w:rsid w:val="0061304D"/>
    <w:rsid w:val="00613934"/>
    <w:rsid w:val="00614BE6"/>
    <w:rsid w:val="006158EC"/>
    <w:rsid w:val="00616637"/>
    <w:rsid w:val="00616E93"/>
    <w:rsid w:val="00617EFC"/>
    <w:rsid w:val="00621CCB"/>
    <w:rsid w:val="00623A2F"/>
    <w:rsid w:val="00623FC0"/>
    <w:rsid w:val="00624361"/>
    <w:rsid w:val="0062440B"/>
    <w:rsid w:val="00627E6A"/>
    <w:rsid w:val="00630D12"/>
    <w:rsid w:val="00633AF7"/>
    <w:rsid w:val="00633BB6"/>
    <w:rsid w:val="00634016"/>
    <w:rsid w:val="00634592"/>
    <w:rsid w:val="006347A3"/>
    <w:rsid w:val="00636C4D"/>
    <w:rsid w:val="00640E41"/>
    <w:rsid w:val="00641FCF"/>
    <w:rsid w:val="00642FD9"/>
    <w:rsid w:val="006440F1"/>
    <w:rsid w:val="0064520E"/>
    <w:rsid w:val="00645211"/>
    <w:rsid w:val="006460C4"/>
    <w:rsid w:val="00647298"/>
    <w:rsid w:val="006516A7"/>
    <w:rsid w:val="00652891"/>
    <w:rsid w:val="00652F75"/>
    <w:rsid w:val="00653497"/>
    <w:rsid w:val="00654321"/>
    <w:rsid w:val="00654F4B"/>
    <w:rsid w:val="00655D50"/>
    <w:rsid w:val="006569C7"/>
    <w:rsid w:val="00657031"/>
    <w:rsid w:val="006609FE"/>
    <w:rsid w:val="00660D1E"/>
    <w:rsid w:val="006632BE"/>
    <w:rsid w:val="0066562A"/>
    <w:rsid w:val="00665B8E"/>
    <w:rsid w:val="00666AA3"/>
    <w:rsid w:val="00670DA7"/>
    <w:rsid w:val="0067173B"/>
    <w:rsid w:val="00671A11"/>
    <w:rsid w:val="00671A77"/>
    <w:rsid w:val="00671F71"/>
    <w:rsid w:val="006724A9"/>
    <w:rsid w:val="00672874"/>
    <w:rsid w:val="00673CF5"/>
    <w:rsid w:val="00675FE2"/>
    <w:rsid w:val="006764F5"/>
    <w:rsid w:val="0067748F"/>
    <w:rsid w:val="006812C4"/>
    <w:rsid w:val="00681DDE"/>
    <w:rsid w:val="00683AB5"/>
    <w:rsid w:val="0068424F"/>
    <w:rsid w:val="0068583C"/>
    <w:rsid w:val="00687C37"/>
    <w:rsid w:val="00691E26"/>
    <w:rsid w:val="006935DB"/>
    <w:rsid w:val="00694305"/>
    <w:rsid w:val="00694B72"/>
    <w:rsid w:val="00696C6C"/>
    <w:rsid w:val="006A2009"/>
    <w:rsid w:val="006A373F"/>
    <w:rsid w:val="006A66CB"/>
    <w:rsid w:val="006B486A"/>
    <w:rsid w:val="006B6556"/>
    <w:rsid w:val="006B6CAF"/>
    <w:rsid w:val="006B70BE"/>
    <w:rsid w:val="006C0727"/>
    <w:rsid w:val="006C11B9"/>
    <w:rsid w:val="006C1CCC"/>
    <w:rsid w:val="006C1EF7"/>
    <w:rsid w:val="006C217B"/>
    <w:rsid w:val="006C26B7"/>
    <w:rsid w:val="006C327A"/>
    <w:rsid w:val="006C33DA"/>
    <w:rsid w:val="006C3A6E"/>
    <w:rsid w:val="006C493F"/>
    <w:rsid w:val="006C4D62"/>
    <w:rsid w:val="006C4DB1"/>
    <w:rsid w:val="006C4DBF"/>
    <w:rsid w:val="006C4E76"/>
    <w:rsid w:val="006C6000"/>
    <w:rsid w:val="006C649F"/>
    <w:rsid w:val="006D02CC"/>
    <w:rsid w:val="006D0674"/>
    <w:rsid w:val="006D21F3"/>
    <w:rsid w:val="006D4A22"/>
    <w:rsid w:val="006D70C3"/>
    <w:rsid w:val="006E09ED"/>
    <w:rsid w:val="006E145F"/>
    <w:rsid w:val="006E16FA"/>
    <w:rsid w:val="006E5E14"/>
    <w:rsid w:val="006E7679"/>
    <w:rsid w:val="006E7787"/>
    <w:rsid w:val="006F124A"/>
    <w:rsid w:val="006F2152"/>
    <w:rsid w:val="006F253D"/>
    <w:rsid w:val="006F382A"/>
    <w:rsid w:val="006F4AF1"/>
    <w:rsid w:val="00700B58"/>
    <w:rsid w:val="00703360"/>
    <w:rsid w:val="00703E9E"/>
    <w:rsid w:val="007048FC"/>
    <w:rsid w:val="00706238"/>
    <w:rsid w:val="00710FA4"/>
    <w:rsid w:val="007112DB"/>
    <w:rsid w:val="00713682"/>
    <w:rsid w:val="00715897"/>
    <w:rsid w:val="00716647"/>
    <w:rsid w:val="00716B90"/>
    <w:rsid w:val="00717CEF"/>
    <w:rsid w:val="00717EE7"/>
    <w:rsid w:val="00720DB4"/>
    <w:rsid w:val="00722D9E"/>
    <w:rsid w:val="00723A3D"/>
    <w:rsid w:val="007257BE"/>
    <w:rsid w:val="007264D6"/>
    <w:rsid w:val="00726B4A"/>
    <w:rsid w:val="007313B9"/>
    <w:rsid w:val="00731434"/>
    <w:rsid w:val="00731468"/>
    <w:rsid w:val="00732139"/>
    <w:rsid w:val="00733D22"/>
    <w:rsid w:val="007346F5"/>
    <w:rsid w:val="00735512"/>
    <w:rsid w:val="00735595"/>
    <w:rsid w:val="00735CA8"/>
    <w:rsid w:val="0073740F"/>
    <w:rsid w:val="00737B02"/>
    <w:rsid w:val="00737DC9"/>
    <w:rsid w:val="007413B3"/>
    <w:rsid w:val="00743C29"/>
    <w:rsid w:val="007441C2"/>
    <w:rsid w:val="00745827"/>
    <w:rsid w:val="00745DA1"/>
    <w:rsid w:val="00745E38"/>
    <w:rsid w:val="00745EBB"/>
    <w:rsid w:val="007473CA"/>
    <w:rsid w:val="0074773B"/>
    <w:rsid w:val="0074799A"/>
    <w:rsid w:val="00753DA7"/>
    <w:rsid w:val="00754A86"/>
    <w:rsid w:val="00754F61"/>
    <w:rsid w:val="00756061"/>
    <w:rsid w:val="00757BAC"/>
    <w:rsid w:val="007600E5"/>
    <w:rsid w:val="007613E8"/>
    <w:rsid w:val="0076507E"/>
    <w:rsid w:val="00766E9A"/>
    <w:rsid w:val="00767F89"/>
    <w:rsid w:val="00770572"/>
    <w:rsid w:val="00771134"/>
    <w:rsid w:val="00772200"/>
    <w:rsid w:val="007730DA"/>
    <w:rsid w:val="007776CD"/>
    <w:rsid w:val="00777D3C"/>
    <w:rsid w:val="00780D1A"/>
    <w:rsid w:val="00783251"/>
    <w:rsid w:val="00783781"/>
    <w:rsid w:val="0078421F"/>
    <w:rsid w:val="00785D8F"/>
    <w:rsid w:val="00786825"/>
    <w:rsid w:val="007870C1"/>
    <w:rsid w:val="0079147E"/>
    <w:rsid w:val="00793110"/>
    <w:rsid w:val="007933EF"/>
    <w:rsid w:val="0079419D"/>
    <w:rsid w:val="00794819"/>
    <w:rsid w:val="00795A13"/>
    <w:rsid w:val="007967FA"/>
    <w:rsid w:val="007A05F4"/>
    <w:rsid w:val="007A15D5"/>
    <w:rsid w:val="007A39A8"/>
    <w:rsid w:val="007A4241"/>
    <w:rsid w:val="007A4DC3"/>
    <w:rsid w:val="007A6C46"/>
    <w:rsid w:val="007B0812"/>
    <w:rsid w:val="007B17FE"/>
    <w:rsid w:val="007B18BA"/>
    <w:rsid w:val="007B25F1"/>
    <w:rsid w:val="007B3406"/>
    <w:rsid w:val="007B35CD"/>
    <w:rsid w:val="007B50F7"/>
    <w:rsid w:val="007B61D5"/>
    <w:rsid w:val="007B6350"/>
    <w:rsid w:val="007B706E"/>
    <w:rsid w:val="007C32C7"/>
    <w:rsid w:val="007C42DE"/>
    <w:rsid w:val="007C5BE2"/>
    <w:rsid w:val="007C5D41"/>
    <w:rsid w:val="007C68BE"/>
    <w:rsid w:val="007D2354"/>
    <w:rsid w:val="007D2F5A"/>
    <w:rsid w:val="007D4836"/>
    <w:rsid w:val="007D6133"/>
    <w:rsid w:val="007E2D80"/>
    <w:rsid w:val="007E333B"/>
    <w:rsid w:val="007E53CB"/>
    <w:rsid w:val="007E63FA"/>
    <w:rsid w:val="007E6F9F"/>
    <w:rsid w:val="007E7C7B"/>
    <w:rsid w:val="007F0762"/>
    <w:rsid w:val="007F13AA"/>
    <w:rsid w:val="007F15F8"/>
    <w:rsid w:val="007F3496"/>
    <w:rsid w:val="007F5583"/>
    <w:rsid w:val="007F7755"/>
    <w:rsid w:val="00802D0E"/>
    <w:rsid w:val="00803372"/>
    <w:rsid w:val="008043C3"/>
    <w:rsid w:val="00804C56"/>
    <w:rsid w:val="008057B6"/>
    <w:rsid w:val="00807ABD"/>
    <w:rsid w:val="00811D02"/>
    <w:rsid w:val="00812012"/>
    <w:rsid w:val="00813BC6"/>
    <w:rsid w:val="008164B1"/>
    <w:rsid w:val="00816D76"/>
    <w:rsid w:val="008173A5"/>
    <w:rsid w:val="00817C56"/>
    <w:rsid w:val="0082032F"/>
    <w:rsid w:val="00820B2F"/>
    <w:rsid w:val="008220DC"/>
    <w:rsid w:val="00822447"/>
    <w:rsid w:val="00822B41"/>
    <w:rsid w:val="0082491C"/>
    <w:rsid w:val="008269FF"/>
    <w:rsid w:val="0083053B"/>
    <w:rsid w:val="008312E8"/>
    <w:rsid w:val="00833D28"/>
    <w:rsid w:val="0083518A"/>
    <w:rsid w:val="00835898"/>
    <w:rsid w:val="00840AE1"/>
    <w:rsid w:val="00841B0E"/>
    <w:rsid w:val="008465FE"/>
    <w:rsid w:val="00847AE4"/>
    <w:rsid w:val="0085152A"/>
    <w:rsid w:val="0085299F"/>
    <w:rsid w:val="0085391E"/>
    <w:rsid w:val="008562FC"/>
    <w:rsid w:val="008616ED"/>
    <w:rsid w:val="00862B9F"/>
    <w:rsid w:val="00862BCA"/>
    <w:rsid w:val="008654D3"/>
    <w:rsid w:val="00865841"/>
    <w:rsid w:val="00870852"/>
    <w:rsid w:val="00871DF3"/>
    <w:rsid w:val="0087200C"/>
    <w:rsid w:val="008724A7"/>
    <w:rsid w:val="008730AF"/>
    <w:rsid w:val="0087666E"/>
    <w:rsid w:val="00877FB5"/>
    <w:rsid w:val="008821B3"/>
    <w:rsid w:val="00883D72"/>
    <w:rsid w:val="00884A9E"/>
    <w:rsid w:val="00887625"/>
    <w:rsid w:val="008900F0"/>
    <w:rsid w:val="008903AD"/>
    <w:rsid w:val="00891172"/>
    <w:rsid w:val="00893272"/>
    <w:rsid w:val="00893823"/>
    <w:rsid w:val="008944DC"/>
    <w:rsid w:val="00894BCB"/>
    <w:rsid w:val="008A12BA"/>
    <w:rsid w:val="008A3C54"/>
    <w:rsid w:val="008A4CCA"/>
    <w:rsid w:val="008A50F2"/>
    <w:rsid w:val="008B03FC"/>
    <w:rsid w:val="008B083B"/>
    <w:rsid w:val="008B101C"/>
    <w:rsid w:val="008B182A"/>
    <w:rsid w:val="008B2C25"/>
    <w:rsid w:val="008B492F"/>
    <w:rsid w:val="008B5D36"/>
    <w:rsid w:val="008B5E2B"/>
    <w:rsid w:val="008B7C25"/>
    <w:rsid w:val="008B7C67"/>
    <w:rsid w:val="008C010E"/>
    <w:rsid w:val="008C1D54"/>
    <w:rsid w:val="008C4FDD"/>
    <w:rsid w:val="008D0931"/>
    <w:rsid w:val="008D12EC"/>
    <w:rsid w:val="008D17AC"/>
    <w:rsid w:val="008D3150"/>
    <w:rsid w:val="008D3CD5"/>
    <w:rsid w:val="008D3F47"/>
    <w:rsid w:val="008D5345"/>
    <w:rsid w:val="008D53C4"/>
    <w:rsid w:val="008D63CA"/>
    <w:rsid w:val="008D6DDB"/>
    <w:rsid w:val="008D7C23"/>
    <w:rsid w:val="008E1B48"/>
    <w:rsid w:val="008E4745"/>
    <w:rsid w:val="008E6F57"/>
    <w:rsid w:val="008E739C"/>
    <w:rsid w:val="008F5B11"/>
    <w:rsid w:val="008F5DA5"/>
    <w:rsid w:val="00901B1C"/>
    <w:rsid w:val="00901B5C"/>
    <w:rsid w:val="00902065"/>
    <w:rsid w:val="00907110"/>
    <w:rsid w:val="009073C3"/>
    <w:rsid w:val="00911042"/>
    <w:rsid w:val="0091165C"/>
    <w:rsid w:val="009138AF"/>
    <w:rsid w:val="00914D7C"/>
    <w:rsid w:val="009157FB"/>
    <w:rsid w:val="00917546"/>
    <w:rsid w:val="009206D7"/>
    <w:rsid w:val="00922CF0"/>
    <w:rsid w:val="00922F8E"/>
    <w:rsid w:val="009236AC"/>
    <w:rsid w:val="00925476"/>
    <w:rsid w:val="00926653"/>
    <w:rsid w:val="00926D31"/>
    <w:rsid w:val="009273F6"/>
    <w:rsid w:val="009278D1"/>
    <w:rsid w:val="00930AF6"/>
    <w:rsid w:val="00931E0A"/>
    <w:rsid w:val="009325CE"/>
    <w:rsid w:val="00934002"/>
    <w:rsid w:val="009340C9"/>
    <w:rsid w:val="00935474"/>
    <w:rsid w:val="009355A6"/>
    <w:rsid w:val="00936E28"/>
    <w:rsid w:val="00942ABA"/>
    <w:rsid w:val="00943D52"/>
    <w:rsid w:val="009453D1"/>
    <w:rsid w:val="00945481"/>
    <w:rsid w:val="009503A4"/>
    <w:rsid w:val="009505D7"/>
    <w:rsid w:val="009513A7"/>
    <w:rsid w:val="00951ACE"/>
    <w:rsid w:val="00962C6A"/>
    <w:rsid w:val="00962F98"/>
    <w:rsid w:val="00963143"/>
    <w:rsid w:val="0096448A"/>
    <w:rsid w:val="0097085C"/>
    <w:rsid w:val="0097229A"/>
    <w:rsid w:val="0097435F"/>
    <w:rsid w:val="00975C97"/>
    <w:rsid w:val="00976B70"/>
    <w:rsid w:val="00977432"/>
    <w:rsid w:val="0097795D"/>
    <w:rsid w:val="00981AE1"/>
    <w:rsid w:val="00983541"/>
    <w:rsid w:val="009843B4"/>
    <w:rsid w:val="00984D27"/>
    <w:rsid w:val="00987552"/>
    <w:rsid w:val="00990381"/>
    <w:rsid w:val="009906E0"/>
    <w:rsid w:val="00992561"/>
    <w:rsid w:val="00992700"/>
    <w:rsid w:val="00993CB3"/>
    <w:rsid w:val="009954D7"/>
    <w:rsid w:val="009958D3"/>
    <w:rsid w:val="00995CC4"/>
    <w:rsid w:val="009A2295"/>
    <w:rsid w:val="009A24D4"/>
    <w:rsid w:val="009A26A3"/>
    <w:rsid w:val="009A6B75"/>
    <w:rsid w:val="009B212A"/>
    <w:rsid w:val="009B318B"/>
    <w:rsid w:val="009B3935"/>
    <w:rsid w:val="009B48A7"/>
    <w:rsid w:val="009B7F20"/>
    <w:rsid w:val="009C074E"/>
    <w:rsid w:val="009C0784"/>
    <w:rsid w:val="009C1EEE"/>
    <w:rsid w:val="009C35C7"/>
    <w:rsid w:val="009C3835"/>
    <w:rsid w:val="009C5E96"/>
    <w:rsid w:val="009C5ED6"/>
    <w:rsid w:val="009D1856"/>
    <w:rsid w:val="009D1FF6"/>
    <w:rsid w:val="009D327F"/>
    <w:rsid w:val="009D4CA3"/>
    <w:rsid w:val="009D4D39"/>
    <w:rsid w:val="009D5674"/>
    <w:rsid w:val="009D57BE"/>
    <w:rsid w:val="009D774F"/>
    <w:rsid w:val="009D7D56"/>
    <w:rsid w:val="009E0556"/>
    <w:rsid w:val="009E3069"/>
    <w:rsid w:val="009E3392"/>
    <w:rsid w:val="009E3F81"/>
    <w:rsid w:val="009E4390"/>
    <w:rsid w:val="009E4ED8"/>
    <w:rsid w:val="009E5359"/>
    <w:rsid w:val="009E56CB"/>
    <w:rsid w:val="009E5D65"/>
    <w:rsid w:val="009E6CFC"/>
    <w:rsid w:val="009F2FBC"/>
    <w:rsid w:val="009F413C"/>
    <w:rsid w:val="009F52F1"/>
    <w:rsid w:val="009F66F7"/>
    <w:rsid w:val="009F6A82"/>
    <w:rsid w:val="009F74BC"/>
    <w:rsid w:val="00A01F18"/>
    <w:rsid w:val="00A03D73"/>
    <w:rsid w:val="00A055C9"/>
    <w:rsid w:val="00A0654C"/>
    <w:rsid w:val="00A070F3"/>
    <w:rsid w:val="00A07A3A"/>
    <w:rsid w:val="00A1217D"/>
    <w:rsid w:val="00A131E0"/>
    <w:rsid w:val="00A1375A"/>
    <w:rsid w:val="00A13992"/>
    <w:rsid w:val="00A14FAC"/>
    <w:rsid w:val="00A17229"/>
    <w:rsid w:val="00A176B1"/>
    <w:rsid w:val="00A17AE5"/>
    <w:rsid w:val="00A206CF"/>
    <w:rsid w:val="00A2275B"/>
    <w:rsid w:val="00A30729"/>
    <w:rsid w:val="00A31D8B"/>
    <w:rsid w:val="00A32080"/>
    <w:rsid w:val="00A340BC"/>
    <w:rsid w:val="00A36C4E"/>
    <w:rsid w:val="00A42FB3"/>
    <w:rsid w:val="00A43F72"/>
    <w:rsid w:val="00A43F7D"/>
    <w:rsid w:val="00A45027"/>
    <w:rsid w:val="00A4553C"/>
    <w:rsid w:val="00A466C0"/>
    <w:rsid w:val="00A47404"/>
    <w:rsid w:val="00A53571"/>
    <w:rsid w:val="00A53F5B"/>
    <w:rsid w:val="00A5542A"/>
    <w:rsid w:val="00A56595"/>
    <w:rsid w:val="00A56C59"/>
    <w:rsid w:val="00A57485"/>
    <w:rsid w:val="00A576BE"/>
    <w:rsid w:val="00A61DBC"/>
    <w:rsid w:val="00A61DFD"/>
    <w:rsid w:val="00A626BA"/>
    <w:rsid w:val="00A64401"/>
    <w:rsid w:val="00A65A0B"/>
    <w:rsid w:val="00A70322"/>
    <w:rsid w:val="00A71EF3"/>
    <w:rsid w:val="00A727E2"/>
    <w:rsid w:val="00A735B7"/>
    <w:rsid w:val="00A75DE1"/>
    <w:rsid w:val="00A77174"/>
    <w:rsid w:val="00A77AB3"/>
    <w:rsid w:val="00A77FC1"/>
    <w:rsid w:val="00A80040"/>
    <w:rsid w:val="00A81854"/>
    <w:rsid w:val="00A8252B"/>
    <w:rsid w:val="00A83DBB"/>
    <w:rsid w:val="00A85B19"/>
    <w:rsid w:val="00A865A1"/>
    <w:rsid w:val="00A86924"/>
    <w:rsid w:val="00A877E5"/>
    <w:rsid w:val="00A87CFA"/>
    <w:rsid w:val="00A92D0F"/>
    <w:rsid w:val="00A9390A"/>
    <w:rsid w:val="00A951D0"/>
    <w:rsid w:val="00A9537B"/>
    <w:rsid w:val="00A95D0C"/>
    <w:rsid w:val="00A967DD"/>
    <w:rsid w:val="00A96F63"/>
    <w:rsid w:val="00A9797A"/>
    <w:rsid w:val="00AA02C4"/>
    <w:rsid w:val="00AA0A91"/>
    <w:rsid w:val="00AA427C"/>
    <w:rsid w:val="00AA434A"/>
    <w:rsid w:val="00AA48BB"/>
    <w:rsid w:val="00AA5E25"/>
    <w:rsid w:val="00AA6849"/>
    <w:rsid w:val="00AA70FD"/>
    <w:rsid w:val="00AA75F5"/>
    <w:rsid w:val="00AB4E03"/>
    <w:rsid w:val="00AB4EB1"/>
    <w:rsid w:val="00AB58A9"/>
    <w:rsid w:val="00AB617F"/>
    <w:rsid w:val="00AC20B1"/>
    <w:rsid w:val="00AC2536"/>
    <w:rsid w:val="00AC39C1"/>
    <w:rsid w:val="00AC3EA7"/>
    <w:rsid w:val="00AC48F0"/>
    <w:rsid w:val="00AC4EA2"/>
    <w:rsid w:val="00AC694A"/>
    <w:rsid w:val="00AC6B14"/>
    <w:rsid w:val="00AD296C"/>
    <w:rsid w:val="00AD776D"/>
    <w:rsid w:val="00AE14DC"/>
    <w:rsid w:val="00AE323A"/>
    <w:rsid w:val="00AE39D5"/>
    <w:rsid w:val="00AE4D83"/>
    <w:rsid w:val="00AE6C2A"/>
    <w:rsid w:val="00AF275A"/>
    <w:rsid w:val="00AF2BE5"/>
    <w:rsid w:val="00AF2EAE"/>
    <w:rsid w:val="00AF512A"/>
    <w:rsid w:val="00AF639B"/>
    <w:rsid w:val="00AF6D34"/>
    <w:rsid w:val="00B020E0"/>
    <w:rsid w:val="00B02935"/>
    <w:rsid w:val="00B0467A"/>
    <w:rsid w:val="00B05926"/>
    <w:rsid w:val="00B063C7"/>
    <w:rsid w:val="00B07165"/>
    <w:rsid w:val="00B113D4"/>
    <w:rsid w:val="00B13205"/>
    <w:rsid w:val="00B143B9"/>
    <w:rsid w:val="00B159A8"/>
    <w:rsid w:val="00B16289"/>
    <w:rsid w:val="00B177CD"/>
    <w:rsid w:val="00B251F8"/>
    <w:rsid w:val="00B27EB5"/>
    <w:rsid w:val="00B309E8"/>
    <w:rsid w:val="00B30D5D"/>
    <w:rsid w:val="00B33AD4"/>
    <w:rsid w:val="00B33C3E"/>
    <w:rsid w:val="00B33CB6"/>
    <w:rsid w:val="00B33FD0"/>
    <w:rsid w:val="00B341CE"/>
    <w:rsid w:val="00B342EF"/>
    <w:rsid w:val="00B34F40"/>
    <w:rsid w:val="00B35CBD"/>
    <w:rsid w:val="00B35F71"/>
    <w:rsid w:val="00B3635D"/>
    <w:rsid w:val="00B36F3A"/>
    <w:rsid w:val="00B411FF"/>
    <w:rsid w:val="00B41701"/>
    <w:rsid w:val="00B435D9"/>
    <w:rsid w:val="00B43A11"/>
    <w:rsid w:val="00B44FC8"/>
    <w:rsid w:val="00B461AA"/>
    <w:rsid w:val="00B468FC"/>
    <w:rsid w:val="00B51DEA"/>
    <w:rsid w:val="00B52210"/>
    <w:rsid w:val="00B53895"/>
    <w:rsid w:val="00B5409E"/>
    <w:rsid w:val="00B546C5"/>
    <w:rsid w:val="00B562AE"/>
    <w:rsid w:val="00B57351"/>
    <w:rsid w:val="00B605B4"/>
    <w:rsid w:val="00B61653"/>
    <w:rsid w:val="00B61ACA"/>
    <w:rsid w:val="00B62290"/>
    <w:rsid w:val="00B62C61"/>
    <w:rsid w:val="00B63A58"/>
    <w:rsid w:val="00B64841"/>
    <w:rsid w:val="00B6485B"/>
    <w:rsid w:val="00B64860"/>
    <w:rsid w:val="00B700FC"/>
    <w:rsid w:val="00B71088"/>
    <w:rsid w:val="00B73951"/>
    <w:rsid w:val="00B7398E"/>
    <w:rsid w:val="00B73A0B"/>
    <w:rsid w:val="00B759D5"/>
    <w:rsid w:val="00B75A63"/>
    <w:rsid w:val="00B77E5A"/>
    <w:rsid w:val="00B77E87"/>
    <w:rsid w:val="00B81A4B"/>
    <w:rsid w:val="00B8245D"/>
    <w:rsid w:val="00B82E1C"/>
    <w:rsid w:val="00B86781"/>
    <w:rsid w:val="00B878B5"/>
    <w:rsid w:val="00B91160"/>
    <w:rsid w:val="00B92BEB"/>
    <w:rsid w:val="00B9353C"/>
    <w:rsid w:val="00BA22DB"/>
    <w:rsid w:val="00BA22E1"/>
    <w:rsid w:val="00BA247B"/>
    <w:rsid w:val="00BA24DE"/>
    <w:rsid w:val="00BA25F5"/>
    <w:rsid w:val="00BA32E2"/>
    <w:rsid w:val="00BA3DAF"/>
    <w:rsid w:val="00BA3F8C"/>
    <w:rsid w:val="00BB0331"/>
    <w:rsid w:val="00BB1D90"/>
    <w:rsid w:val="00BB2379"/>
    <w:rsid w:val="00BB33FC"/>
    <w:rsid w:val="00BB6BF0"/>
    <w:rsid w:val="00BC0B46"/>
    <w:rsid w:val="00BC10E1"/>
    <w:rsid w:val="00BC27CC"/>
    <w:rsid w:val="00BC3206"/>
    <w:rsid w:val="00BD0C17"/>
    <w:rsid w:val="00BD37C9"/>
    <w:rsid w:val="00BD5498"/>
    <w:rsid w:val="00BD624D"/>
    <w:rsid w:val="00BD76FA"/>
    <w:rsid w:val="00BD787B"/>
    <w:rsid w:val="00BD79FF"/>
    <w:rsid w:val="00BE071D"/>
    <w:rsid w:val="00BE1B6B"/>
    <w:rsid w:val="00BE243D"/>
    <w:rsid w:val="00BE399B"/>
    <w:rsid w:val="00BE52EA"/>
    <w:rsid w:val="00BE5912"/>
    <w:rsid w:val="00BE68C2"/>
    <w:rsid w:val="00BE7259"/>
    <w:rsid w:val="00BE76B3"/>
    <w:rsid w:val="00BF0CA2"/>
    <w:rsid w:val="00BF24F6"/>
    <w:rsid w:val="00BF2A9F"/>
    <w:rsid w:val="00BF2BAC"/>
    <w:rsid w:val="00BF659F"/>
    <w:rsid w:val="00BF66DD"/>
    <w:rsid w:val="00BF6C3E"/>
    <w:rsid w:val="00C01716"/>
    <w:rsid w:val="00C02302"/>
    <w:rsid w:val="00C033D9"/>
    <w:rsid w:val="00C04142"/>
    <w:rsid w:val="00C05433"/>
    <w:rsid w:val="00C073EE"/>
    <w:rsid w:val="00C07BC1"/>
    <w:rsid w:val="00C100CF"/>
    <w:rsid w:val="00C114E1"/>
    <w:rsid w:val="00C11BB3"/>
    <w:rsid w:val="00C1358E"/>
    <w:rsid w:val="00C14334"/>
    <w:rsid w:val="00C14F1E"/>
    <w:rsid w:val="00C1613F"/>
    <w:rsid w:val="00C17FE9"/>
    <w:rsid w:val="00C2002F"/>
    <w:rsid w:val="00C2027E"/>
    <w:rsid w:val="00C20328"/>
    <w:rsid w:val="00C229AD"/>
    <w:rsid w:val="00C22A99"/>
    <w:rsid w:val="00C25E31"/>
    <w:rsid w:val="00C25F4D"/>
    <w:rsid w:val="00C27019"/>
    <w:rsid w:val="00C3010C"/>
    <w:rsid w:val="00C30D14"/>
    <w:rsid w:val="00C31319"/>
    <w:rsid w:val="00C3308D"/>
    <w:rsid w:val="00C33724"/>
    <w:rsid w:val="00C35C7B"/>
    <w:rsid w:val="00C37C95"/>
    <w:rsid w:val="00C420F1"/>
    <w:rsid w:val="00C435E1"/>
    <w:rsid w:val="00C44B03"/>
    <w:rsid w:val="00C451EC"/>
    <w:rsid w:val="00C46974"/>
    <w:rsid w:val="00C46A16"/>
    <w:rsid w:val="00C47CB1"/>
    <w:rsid w:val="00C505FD"/>
    <w:rsid w:val="00C50E6E"/>
    <w:rsid w:val="00C5345E"/>
    <w:rsid w:val="00C53B57"/>
    <w:rsid w:val="00C53CEF"/>
    <w:rsid w:val="00C54936"/>
    <w:rsid w:val="00C5493F"/>
    <w:rsid w:val="00C568C5"/>
    <w:rsid w:val="00C57270"/>
    <w:rsid w:val="00C600E0"/>
    <w:rsid w:val="00C612A6"/>
    <w:rsid w:val="00C63ED4"/>
    <w:rsid w:val="00C65519"/>
    <w:rsid w:val="00C701A1"/>
    <w:rsid w:val="00C73EF1"/>
    <w:rsid w:val="00C74924"/>
    <w:rsid w:val="00C753EF"/>
    <w:rsid w:val="00C7703E"/>
    <w:rsid w:val="00C80482"/>
    <w:rsid w:val="00C8111F"/>
    <w:rsid w:val="00C815C2"/>
    <w:rsid w:val="00C818DF"/>
    <w:rsid w:val="00C85ACB"/>
    <w:rsid w:val="00C85F17"/>
    <w:rsid w:val="00C86FF3"/>
    <w:rsid w:val="00C874D8"/>
    <w:rsid w:val="00C875BE"/>
    <w:rsid w:val="00C92586"/>
    <w:rsid w:val="00C94E1B"/>
    <w:rsid w:val="00C952F6"/>
    <w:rsid w:val="00C9585D"/>
    <w:rsid w:val="00C97071"/>
    <w:rsid w:val="00C97B95"/>
    <w:rsid w:val="00CA04A4"/>
    <w:rsid w:val="00CA09B2"/>
    <w:rsid w:val="00CA55C8"/>
    <w:rsid w:val="00CA60CC"/>
    <w:rsid w:val="00CA6B5C"/>
    <w:rsid w:val="00CA7393"/>
    <w:rsid w:val="00CB06FB"/>
    <w:rsid w:val="00CB1620"/>
    <w:rsid w:val="00CB261A"/>
    <w:rsid w:val="00CB5BE0"/>
    <w:rsid w:val="00CB6B4A"/>
    <w:rsid w:val="00CB6E44"/>
    <w:rsid w:val="00CC0C27"/>
    <w:rsid w:val="00CC5451"/>
    <w:rsid w:val="00CC58CB"/>
    <w:rsid w:val="00CC7E56"/>
    <w:rsid w:val="00CD251F"/>
    <w:rsid w:val="00CD25FF"/>
    <w:rsid w:val="00CD3799"/>
    <w:rsid w:val="00CD3FC6"/>
    <w:rsid w:val="00CD417A"/>
    <w:rsid w:val="00CD4985"/>
    <w:rsid w:val="00CD4AC0"/>
    <w:rsid w:val="00CD61E8"/>
    <w:rsid w:val="00CD7EEB"/>
    <w:rsid w:val="00CE0420"/>
    <w:rsid w:val="00CE117C"/>
    <w:rsid w:val="00CE23CB"/>
    <w:rsid w:val="00CE3B40"/>
    <w:rsid w:val="00CE5B30"/>
    <w:rsid w:val="00CE67CA"/>
    <w:rsid w:val="00CE6F1F"/>
    <w:rsid w:val="00CF0491"/>
    <w:rsid w:val="00CF0B54"/>
    <w:rsid w:val="00CF104E"/>
    <w:rsid w:val="00CF2CF5"/>
    <w:rsid w:val="00CF3AA4"/>
    <w:rsid w:val="00CF4115"/>
    <w:rsid w:val="00CF47BF"/>
    <w:rsid w:val="00CF5F08"/>
    <w:rsid w:val="00CF6E66"/>
    <w:rsid w:val="00D004AC"/>
    <w:rsid w:val="00D01F29"/>
    <w:rsid w:val="00D035E0"/>
    <w:rsid w:val="00D04C3A"/>
    <w:rsid w:val="00D05CE9"/>
    <w:rsid w:val="00D06712"/>
    <w:rsid w:val="00D06ED5"/>
    <w:rsid w:val="00D072D4"/>
    <w:rsid w:val="00D0738F"/>
    <w:rsid w:val="00D102DA"/>
    <w:rsid w:val="00D106A0"/>
    <w:rsid w:val="00D1248C"/>
    <w:rsid w:val="00D1267E"/>
    <w:rsid w:val="00D12B67"/>
    <w:rsid w:val="00D14A57"/>
    <w:rsid w:val="00D17890"/>
    <w:rsid w:val="00D2050E"/>
    <w:rsid w:val="00D22E13"/>
    <w:rsid w:val="00D238C7"/>
    <w:rsid w:val="00D245F4"/>
    <w:rsid w:val="00D250C0"/>
    <w:rsid w:val="00D27055"/>
    <w:rsid w:val="00D30531"/>
    <w:rsid w:val="00D31FC8"/>
    <w:rsid w:val="00D32A7A"/>
    <w:rsid w:val="00D32DE7"/>
    <w:rsid w:val="00D3373F"/>
    <w:rsid w:val="00D36EBE"/>
    <w:rsid w:val="00D408F3"/>
    <w:rsid w:val="00D4176D"/>
    <w:rsid w:val="00D41879"/>
    <w:rsid w:val="00D43F5B"/>
    <w:rsid w:val="00D442E9"/>
    <w:rsid w:val="00D44682"/>
    <w:rsid w:val="00D4564B"/>
    <w:rsid w:val="00D45C7D"/>
    <w:rsid w:val="00D45EA0"/>
    <w:rsid w:val="00D4625F"/>
    <w:rsid w:val="00D47A1F"/>
    <w:rsid w:val="00D51A86"/>
    <w:rsid w:val="00D51CF9"/>
    <w:rsid w:val="00D51DD0"/>
    <w:rsid w:val="00D52D09"/>
    <w:rsid w:val="00D53C52"/>
    <w:rsid w:val="00D5633B"/>
    <w:rsid w:val="00D563E1"/>
    <w:rsid w:val="00D564CE"/>
    <w:rsid w:val="00D617F3"/>
    <w:rsid w:val="00D61871"/>
    <w:rsid w:val="00D62033"/>
    <w:rsid w:val="00D62938"/>
    <w:rsid w:val="00D64D31"/>
    <w:rsid w:val="00D64EFF"/>
    <w:rsid w:val="00D66B9E"/>
    <w:rsid w:val="00D70470"/>
    <w:rsid w:val="00D71A7B"/>
    <w:rsid w:val="00D72703"/>
    <w:rsid w:val="00D7281D"/>
    <w:rsid w:val="00D73CFA"/>
    <w:rsid w:val="00D751A1"/>
    <w:rsid w:val="00D754E9"/>
    <w:rsid w:val="00D770EB"/>
    <w:rsid w:val="00D77C8F"/>
    <w:rsid w:val="00D81A71"/>
    <w:rsid w:val="00D84492"/>
    <w:rsid w:val="00D86A5D"/>
    <w:rsid w:val="00D870AE"/>
    <w:rsid w:val="00D925D7"/>
    <w:rsid w:val="00D92685"/>
    <w:rsid w:val="00D934C7"/>
    <w:rsid w:val="00D93A3C"/>
    <w:rsid w:val="00D94D75"/>
    <w:rsid w:val="00D9603C"/>
    <w:rsid w:val="00D96670"/>
    <w:rsid w:val="00DA2C40"/>
    <w:rsid w:val="00DA3068"/>
    <w:rsid w:val="00DA6117"/>
    <w:rsid w:val="00DB06CF"/>
    <w:rsid w:val="00DB0703"/>
    <w:rsid w:val="00DB23A3"/>
    <w:rsid w:val="00DB2706"/>
    <w:rsid w:val="00DB334C"/>
    <w:rsid w:val="00DB380B"/>
    <w:rsid w:val="00DB3BE0"/>
    <w:rsid w:val="00DB4830"/>
    <w:rsid w:val="00DB5276"/>
    <w:rsid w:val="00DB6388"/>
    <w:rsid w:val="00DB67F5"/>
    <w:rsid w:val="00DB6D51"/>
    <w:rsid w:val="00DB778F"/>
    <w:rsid w:val="00DC0F5C"/>
    <w:rsid w:val="00DC163F"/>
    <w:rsid w:val="00DC2BA5"/>
    <w:rsid w:val="00DC3833"/>
    <w:rsid w:val="00DC3AA7"/>
    <w:rsid w:val="00DC413B"/>
    <w:rsid w:val="00DC5A7B"/>
    <w:rsid w:val="00DC5B02"/>
    <w:rsid w:val="00DC6779"/>
    <w:rsid w:val="00DD14DB"/>
    <w:rsid w:val="00DD1997"/>
    <w:rsid w:val="00DD5E46"/>
    <w:rsid w:val="00DD7DC1"/>
    <w:rsid w:val="00DE0914"/>
    <w:rsid w:val="00DE1CF3"/>
    <w:rsid w:val="00DE31D0"/>
    <w:rsid w:val="00DE33FA"/>
    <w:rsid w:val="00DE4668"/>
    <w:rsid w:val="00DE7AE3"/>
    <w:rsid w:val="00DF0B9D"/>
    <w:rsid w:val="00DF508C"/>
    <w:rsid w:val="00DF52FE"/>
    <w:rsid w:val="00DF5A40"/>
    <w:rsid w:val="00DF69F7"/>
    <w:rsid w:val="00E0082B"/>
    <w:rsid w:val="00E00B4A"/>
    <w:rsid w:val="00E0135E"/>
    <w:rsid w:val="00E01834"/>
    <w:rsid w:val="00E0679F"/>
    <w:rsid w:val="00E11049"/>
    <w:rsid w:val="00E11637"/>
    <w:rsid w:val="00E11F2A"/>
    <w:rsid w:val="00E12EC6"/>
    <w:rsid w:val="00E13A36"/>
    <w:rsid w:val="00E14795"/>
    <w:rsid w:val="00E1722C"/>
    <w:rsid w:val="00E2036E"/>
    <w:rsid w:val="00E2114F"/>
    <w:rsid w:val="00E21391"/>
    <w:rsid w:val="00E21A1F"/>
    <w:rsid w:val="00E22627"/>
    <w:rsid w:val="00E232E8"/>
    <w:rsid w:val="00E23478"/>
    <w:rsid w:val="00E263CD"/>
    <w:rsid w:val="00E2708D"/>
    <w:rsid w:val="00E27A1D"/>
    <w:rsid w:val="00E307DA"/>
    <w:rsid w:val="00E31B69"/>
    <w:rsid w:val="00E34C10"/>
    <w:rsid w:val="00E35123"/>
    <w:rsid w:val="00E35B5F"/>
    <w:rsid w:val="00E363C3"/>
    <w:rsid w:val="00E36A36"/>
    <w:rsid w:val="00E3776E"/>
    <w:rsid w:val="00E404C4"/>
    <w:rsid w:val="00E4237E"/>
    <w:rsid w:val="00E42DA9"/>
    <w:rsid w:val="00E45F31"/>
    <w:rsid w:val="00E464C9"/>
    <w:rsid w:val="00E466F2"/>
    <w:rsid w:val="00E510EE"/>
    <w:rsid w:val="00E5146F"/>
    <w:rsid w:val="00E5429B"/>
    <w:rsid w:val="00E54553"/>
    <w:rsid w:val="00E54F2D"/>
    <w:rsid w:val="00E63949"/>
    <w:rsid w:val="00E64EA6"/>
    <w:rsid w:val="00E659C1"/>
    <w:rsid w:val="00E703EE"/>
    <w:rsid w:val="00E70932"/>
    <w:rsid w:val="00E71B5B"/>
    <w:rsid w:val="00E7323A"/>
    <w:rsid w:val="00E75C36"/>
    <w:rsid w:val="00E81123"/>
    <w:rsid w:val="00E84459"/>
    <w:rsid w:val="00E86225"/>
    <w:rsid w:val="00E87144"/>
    <w:rsid w:val="00E87CB5"/>
    <w:rsid w:val="00E90980"/>
    <w:rsid w:val="00E91A17"/>
    <w:rsid w:val="00E927D7"/>
    <w:rsid w:val="00E92ADC"/>
    <w:rsid w:val="00E93DE8"/>
    <w:rsid w:val="00E94878"/>
    <w:rsid w:val="00E95CE0"/>
    <w:rsid w:val="00E96169"/>
    <w:rsid w:val="00E97A16"/>
    <w:rsid w:val="00EA089E"/>
    <w:rsid w:val="00EA0E19"/>
    <w:rsid w:val="00EA1679"/>
    <w:rsid w:val="00EA2840"/>
    <w:rsid w:val="00EA30F8"/>
    <w:rsid w:val="00EA3829"/>
    <w:rsid w:val="00EA3A7B"/>
    <w:rsid w:val="00EA52F8"/>
    <w:rsid w:val="00EA5C68"/>
    <w:rsid w:val="00EB00A4"/>
    <w:rsid w:val="00EB0ACD"/>
    <w:rsid w:val="00EB29DC"/>
    <w:rsid w:val="00EB65A9"/>
    <w:rsid w:val="00EB7721"/>
    <w:rsid w:val="00EC0975"/>
    <w:rsid w:val="00EC0FB9"/>
    <w:rsid w:val="00EC1187"/>
    <w:rsid w:val="00EC2593"/>
    <w:rsid w:val="00EC2D0C"/>
    <w:rsid w:val="00EC3503"/>
    <w:rsid w:val="00EC3F5C"/>
    <w:rsid w:val="00EC5C67"/>
    <w:rsid w:val="00ED0100"/>
    <w:rsid w:val="00ED09CA"/>
    <w:rsid w:val="00ED1F0E"/>
    <w:rsid w:val="00ED1F66"/>
    <w:rsid w:val="00ED4655"/>
    <w:rsid w:val="00EE0C8C"/>
    <w:rsid w:val="00EE241D"/>
    <w:rsid w:val="00EE2A1E"/>
    <w:rsid w:val="00EE2CA6"/>
    <w:rsid w:val="00EE4FE7"/>
    <w:rsid w:val="00EE6D27"/>
    <w:rsid w:val="00EE713B"/>
    <w:rsid w:val="00EE736C"/>
    <w:rsid w:val="00EF0354"/>
    <w:rsid w:val="00EF0449"/>
    <w:rsid w:val="00EF08D1"/>
    <w:rsid w:val="00EF1140"/>
    <w:rsid w:val="00EF1521"/>
    <w:rsid w:val="00EF1830"/>
    <w:rsid w:val="00EF1EB1"/>
    <w:rsid w:val="00EF3ECA"/>
    <w:rsid w:val="00EF52EF"/>
    <w:rsid w:val="00EF5E2D"/>
    <w:rsid w:val="00EF7BDE"/>
    <w:rsid w:val="00F0004E"/>
    <w:rsid w:val="00F00517"/>
    <w:rsid w:val="00F00C37"/>
    <w:rsid w:val="00F02B5A"/>
    <w:rsid w:val="00F04D2C"/>
    <w:rsid w:val="00F05A3D"/>
    <w:rsid w:val="00F06E60"/>
    <w:rsid w:val="00F0717C"/>
    <w:rsid w:val="00F079B4"/>
    <w:rsid w:val="00F13255"/>
    <w:rsid w:val="00F13458"/>
    <w:rsid w:val="00F13AD4"/>
    <w:rsid w:val="00F22D36"/>
    <w:rsid w:val="00F2638F"/>
    <w:rsid w:val="00F2669A"/>
    <w:rsid w:val="00F31651"/>
    <w:rsid w:val="00F3198F"/>
    <w:rsid w:val="00F31C46"/>
    <w:rsid w:val="00F32178"/>
    <w:rsid w:val="00F32E54"/>
    <w:rsid w:val="00F34C26"/>
    <w:rsid w:val="00F366FB"/>
    <w:rsid w:val="00F37F0F"/>
    <w:rsid w:val="00F42DA3"/>
    <w:rsid w:val="00F43A34"/>
    <w:rsid w:val="00F43E04"/>
    <w:rsid w:val="00F4444B"/>
    <w:rsid w:val="00F44827"/>
    <w:rsid w:val="00F450D9"/>
    <w:rsid w:val="00F46DF2"/>
    <w:rsid w:val="00F50810"/>
    <w:rsid w:val="00F52306"/>
    <w:rsid w:val="00F5341F"/>
    <w:rsid w:val="00F54644"/>
    <w:rsid w:val="00F55842"/>
    <w:rsid w:val="00F55D0C"/>
    <w:rsid w:val="00F5669E"/>
    <w:rsid w:val="00F57366"/>
    <w:rsid w:val="00F5795D"/>
    <w:rsid w:val="00F601EF"/>
    <w:rsid w:val="00F6142A"/>
    <w:rsid w:val="00F62302"/>
    <w:rsid w:val="00F63B08"/>
    <w:rsid w:val="00F65C7B"/>
    <w:rsid w:val="00F67742"/>
    <w:rsid w:val="00F678F8"/>
    <w:rsid w:val="00F6792D"/>
    <w:rsid w:val="00F70084"/>
    <w:rsid w:val="00F7237F"/>
    <w:rsid w:val="00F725F1"/>
    <w:rsid w:val="00F74BFE"/>
    <w:rsid w:val="00F75FE7"/>
    <w:rsid w:val="00F761A9"/>
    <w:rsid w:val="00F76EEA"/>
    <w:rsid w:val="00F77383"/>
    <w:rsid w:val="00F82797"/>
    <w:rsid w:val="00F84D48"/>
    <w:rsid w:val="00F850CF"/>
    <w:rsid w:val="00F85C0F"/>
    <w:rsid w:val="00F90701"/>
    <w:rsid w:val="00F90909"/>
    <w:rsid w:val="00F90C2B"/>
    <w:rsid w:val="00F923FE"/>
    <w:rsid w:val="00F92E25"/>
    <w:rsid w:val="00F9686A"/>
    <w:rsid w:val="00F96CF8"/>
    <w:rsid w:val="00F97095"/>
    <w:rsid w:val="00F97537"/>
    <w:rsid w:val="00F97C00"/>
    <w:rsid w:val="00FA5473"/>
    <w:rsid w:val="00FA6185"/>
    <w:rsid w:val="00FA622B"/>
    <w:rsid w:val="00FA66BD"/>
    <w:rsid w:val="00FA6800"/>
    <w:rsid w:val="00FB44A2"/>
    <w:rsid w:val="00FB4C7B"/>
    <w:rsid w:val="00FB68BB"/>
    <w:rsid w:val="00FB7655"/>
    <w:rsid w:val="00FB7DB3"/>
    <w:rsid w:val="00FB7DC7"/>
    <w:rsid w:val="00FB7DC9"/>
    <w:rsid w:val="00FC0936"/>
    <w:rsid w:val="00FC13F5"/>
    <w:rsid w:val="00FC1AC7"/>
    <w:rsid w:val="00FC3582"/>
    <w:rsid w:val="00FC451A"/>
    <w:rsid w:val="00FC491F"/>
    <w:rsid w:val="00FC511D"/>
    <w:rsid w:val="00FC5E78"/>
    <w:rsid w:val="00FC608E"/>
    <w:rsid w:val="00FC7088"/>
    <w:rsid w:val="00FD0F04"/>
    <w:rsid w:val="00FD2064"/>
    <w:rsid w:val="00FD4960"/>
    <w:rsid w:val="00FD5295"/>
    <w:rsid w:val="00FD5B14"/>
    <w:rsid w:val="00FD5F8B"/>
    <w:rsid w:val="00FD60AE"/>
    <w:rsid w:val="00FD61E8"/>
    <w:rsid w:val="00FD6841"/>
    <w:rsid w:val="00FD6D87"/>
    <w:rsid w:val="00FD7B4D"/>
    <w:rsid w:val="00FD7CA1"/>
    <w:rsid w:val="00FE0BE1"/>
    <w:rsid w:val="00FE1248"/>
    <w:rsid w:val="00FE18E5"/>
    <w:rsid w:val="00FE32F6"/>
    <w:rsid w:val="00FE39BF"/>
    <w:rsid w:val="00FF0CFD"/>
    <w:rsid w:val="00FF0E52"/>
    <w:rsid w:val="00FF12D8"/>
    <w:rsid w:val="00FF1C11"/>
    <w:rsid w:val="00FF306F"/>
    <w:rsid w:val="00FF3A0B"/>
    <w:rsid w:val="00FF44A7"/>
    <w:rsid w:val="00FF77A8"/>
    <w:rsid w:val="00FF78F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8A5E9D"/>
  <w15:chartTrackingRefBased/>
  <w15:docId w15:val="{CAAD674F-B04F-4CEA-83AF-329D5F0EA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10" w:qFormat="1"/>
    <w:lsdException w:name="Body Text" w:uiPriority="1"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6CE3"/>
    <w:rPr>
      <w:sz w:val="24"/>
      <w:szCs w:val="24"/>
      <w:lang w:val="en-GB" w:eastAsia="en-GB"/>
    </w:rPr>
  </w:style>
  <w:style w:type="paragraph" w:styleId="Heading1">
    <w:name w:val="heading 1"/>
    <w:basedOn w:val="Normal"/>
    <w:next w:val="Normal"/>
    <w:uiPriority w:val="9"/>
    <w:qFormat/>
    <w:pPr>
      <w:keepNext/>
      <w:keepLines/>
      <w:spacing w:before="320"/>
      <w:outlineLvl w:val="0"/>
    </w:pPr>
    <w:rPr>
      <w:rFonts w:ascii="Arial" w:hAnsi="Arial"/>
      <w:b/>
      <w:sz w:val="32"/>
      <w:u w:val="single"/>
      <w:lang w:val="en-US" w:eastAsia="zh-TW"/>
    </w:rPr>
  </w:style>
  <w:style w:type="paragraph" w:styleId="Heading2">
    <w:name w:val="heading 2"/>
    <w:basedOn w:val="Normal"/>
    <w:next w:val="Normal"/>
    <w:uiPriority w:val="9"/>
    <w:qFormat/>
    <w:pPr>
      <w:keepNext/>
      <w:keepLines/>
      <w:spacing w:before="280"/>
      <w:outlineLvl w:val="1"/>
    </w:pPr>
    <w:rPr>
      <w:rFonts w:ascii="Arial" w:hAnsi="Arial"/>
      <w:b/>
      <w:sz w:val="28"/>
      <w:u w:val="single"/>
      <w:lang w:val="en-US" w:eastAsia="zh-TW"/>
    </w:rPr>
  </w:style>
  <w:style w:type="paragraph" w:styleId="Heading3">
    <w:name w:val="heading 3"/>
    <w:basedOn w:val="Normal"/>
    <w:next w:val="Normal"/>
    <w:qFormat/>
    <w:pPr>
      <w:keepNext/>
      <w:keepLines/>
      <w:spacing w:before="240" w:after="60"/>
      <w:outlineLvl w:val="2"/>
    </w:pPr>
    <w:rPr>
      <w:rFonts w:ascii="Arial" w:hAnsi="Arial"/>
      <w:b/>
      <w:lang w:val="en-US" w:eastAsia="zh-TW"/>
    </w:rPr>
  </w:style>
  <w:style w:type="paragraph" w:styleId="Heading4">
    <w:name w:val="heading 4"/>
    <w:basedOn w:val="Normal"/>
    <w:next w:val="Normal"/>
    <w:link w:val="Heading4Char"/>
    <w:semiHidden/>
    <w:unhideWhenUsed/>
    <w:qFormat/>
    <w:rsid w:val="008B083B"/>
    <w:pPr>
      <w:keepNext/>
      <w:keepLines/>
      <w:spacing w:before="40"/>
      <w:outlineLvl w:val="3"/>
    </w:pPr>
    <w:rPr>
      <w:rFonts w:asciiTheme="majorHAnsi" w:eastAsiaTheme="majorEastAsia" w:hAnsiTheme="majorHAnsi" w:cstheme="majorBidi"/>
      <w:i/>
      <w:iCs/>
      <w:color w:val="2F5496" w:themeColor="accent1" w:themeShade="BF"/>
      <w:lang w:val="en-US" w:eastAsia="zh-TW"/>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lang w:val="en-US" w:eastAsia="zh-TW"/>
    </w:rPr>
  </w:style>
  <w:style w:type="paragraph" w:styleId="Header">
    <w:name w:val="header"/>
    <w:basedOn w:val="Normal"/>
    <w:link w:val="HeaderChar"/>
    <w:uiPriority w:val="99"/>
    <w:pPr>
      <w:pBdr>
        <w:bottom w:val="single" w:sz="6" w:space="2" w:color="auto"/>
      </w:pBdr>
      <w:tabs>
        <w:tab w:val="center" w:pos="6480"/>
        <w:tab w:val="right" w:pos="12960"/>
      </w:tabs>
    </w:pPr>
    <w:rPr>
      <w:b/>
      <w:sz w:val="28"/>
      <w:lang w:val="en-US" w:eastAsia="zh-TW"/>
    </w:rPr>
  </w:style>
  <w:style w:type="paragraph" w:customStyle="1" w:styleId="T1">
    <w:name w:val="T1"/>
    <w:basedOn w:val="Normal"/>
    <w:pPr>
      <w:jc w:val="center"/>
    </w:pPr>
    <w:rPr>
      <w:b/>
      <w:sz w:val="28"/>
      <w:lang w:val="en-US" w:eastAsia="zh-TW"/>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lang w:val="en-US" w:eastAsia="zh-TW"/>
    </w:rPr>
  </w:style>
  <w:style w:type="character" w:styleId="Hyperlink">
    <w:name w:val="Hyperlink"/>
    <w:rPr>
      <w:color w:val="0000FF"/>
      <w:u w:val="single"/>
    </w:rPr>
  </w:style>
  <w:style w:type="paragraph" w:customStyle="1" w:styleId="H4">
    <w:name w:val="H4"/>
    <w:aliases w:val="1.1.1.1"/>
    <w:next w:val="Normal"/>
    <w:uiPriority w:val="99"/>
    <w:rsid w:val="00981AE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styleId="ListParagraph">
    <w:name w:val="List Paragraph"/>
    <w:basedOn w:val="Normal"/>
    <w:uiPriority w:val="34"/>
    <w:qFormat/>
    <w:rsid w:val="00981AE1"/>
    <w:pPr>
      <w:ind w:leftChars="400" w:left="800"/>
    </w:pPr>
    <w:rPr>
      <w:lang w:val="en-US" w:eastAsia="zh-TW"/>
    </w:rPr>
  </w:style>
  <w:style w:type="paragraph" w:styleId="BodyText">
    <w:name w:val="Body Text"/>
    <w:basedOn w:val="Normal"/>
    <w:link w:val="BodyTextChar"/>
    <w:uiPriority w:val="1"/>
    <w:unhideWhenUsed/>
    <w:qFormat/>
    <w:rsid w:val="00981AE1"/>
    <w:pPr>
      <w:spacing w:after="120"/>
    </w:pPr>
    <w:rPr>
      <w:lang w:val="en-US" w:eastAsia="zh-TW"/>
    </w:rPr>
  </w:style>
  <w:style w:type="character" w:customStyle="1" w:styleId="BodyTextChar">
    <w:name w:val="Body Text Char"/>
    <w:basedOn w:val="DefaultParagraphFont"/>
    <w:link w:val="BodyText"/>
    <w:uiPriority w:val="1"/>
    <w:rsid w:val="00981AE1"/>
    <w:rPr>
      <w:sz w:val="24"/>
      <w:szCs w:val="24"/>
      <w:lang w:eastAsia="zh-TW"/>
    </w:rPr>
  </w:style>
  <w:style w:type="paragraph" w:styleId="Revision">
    <w:name w:val="Revision"/>
    <w:hidden/>
    <w:uiPriority w:val="99"/>
    <w:semiHidden/>
    <w:rsid w:val="00657031"/>
    <w:rPr>
      <w:sz w:val="22"/>
      <w:lang w:val="en-GB"/>
    </w:rPr>
  </w:style>
  <w:style w:type="numbering" w:customStyle="1" w:styleId="NoList1">
    <w:name w:val="No List1"/>
    <w:next w:val="NoList"/>
    <w:uiPriority w:val="99"/>
    <w:semiHidden/>
    <w:unhideWhenUsed/>
    <w:rsid w:val="00086A76"/>
  </w:style>
  <w:style w:type="paragraph" w:styleId="Title">
    <w:name w:val="Title"/>
    <w:basedOn w:val="Normal"/>
    <w:link w:val="TitleChar"/>
    <w:uiPriority w:val="10"/>
    <w:qFormat/>
    <w:rsid w:val="00086A76"/>
    <w:pPr>
      <w:widowControl w:val="0"/>
      <w:autoSpaceDE w:val="0"/>
      <w:autoSpaceDN w:val="0"/>
      <w:ind w:left="557" w:hanging="397"/>
    </w:pPr>
    <w:rPr>
      <w:rFonts w:ascii="Arial" w:eastAsia="Arial" w:hAnsi="Arial" w:cs="Arial"/>
      <w:b/>
      <w:bCs/>
      <w:lang w:val="en-US" w:eastAsia="zh-TW"/>
    </w:rPr>
  </w:style>
  <w:style w:type="character" w:customStyle="1" w:styleId="TitleChar">
    <w:name w:val="Title Char"/>
    <w:basedOn w:val="DefaultParagraphFont"/>
    <w:link w:val="Title"/>
    <w:uiPriority w:val="10"/>
    <w:rsid w:val="00086A76"/>
    <w:rPr>
      <w:rFonts w:ascii="Arial" w:eastAsia="Arial" w:hAnsi="Arial" w:cs="Arial"/>
      <w:b/>
      <w:bCs/>
      <w:sz w:val="24"/>
      <w:szCs w:val="24"/>
    </w:rPr>
  </w:style>
  <w:style w:type="paragraph" w:customStyle="1" w:styleId="TableParagraph">
    <w:name w:val="Table Paragraph"/>
    <w:basedOn w:val="Normal"/>
    <w:uiPriority w:val="1"/>
    <w:qFormat/>
    <w:rsid w:val="00086A76"/>
    <w:pPr>
      <w:widowControl w:val="0"/>
      <w:autoSpaceDE w:val="0"/>
      <w:autoSpaceDN w:val="0"/>
    </w:pPr>
    <w:rPr>
      <w:szCs w:val="22"/>
      <w:lang w:val="en-US" w:eastAsia="zh-TW"/>
    </w:rPr>
  </w:style>
  <w:style w:type="character" w:customStyle="1" w:styleId="Heading4Char">
    <w:name w:val="Heading 4 Char"/>
    <w:basedOn w:val="DefaultParagraphFont"/>
    <w:link w:val="Heading4"/>
    <w:semiHidden/>
    <w:rsid w:val="008B083B"/>
    <w:rPr>
      <w:rFonts w:asciiTheme="majorHAnsi" w:eastAsiaTheme="majorEastAsia" w:hAnsiTheme="majorHAnsi" w:cstheme="majorBidi"/>
      <w:i/>
      <w:iCs/>
      <w:color w:val="2F5496" w:themeColor="accent1" w:themeShade="BF"/>
      <w:sz w:val="22"/>
      <w:lang w:val="en-GB"/>
    </w:rPr>
  </w:style>
  <w:style w:type="character" w:customStyle="1" w:styleId="fontstyle01">
    <w:name w:val="fontstyle01"/>
    <w:basedOn w:val="DefaultParagraphFont"/>
    <w:rsid w:val="00357C7C"/>
    <w:rPr>
      <w:rFonts w:ascii="Arial-BoldMT" w:hAnsi="Arial-BoldMT" w:hint="default"/>
      <w:b/>
      <w:bCs/>
      <w:i w:val="0"/>
      <w:iCs w:val="0"/>
      <w:color w:val="000000"/>
      <w:sz w:val="20"/>
      <w:szCs w:val="20"/>
    </w:rPr>
  </w:style>
  <w:style w:type="character" w:styleId="CommentReference">
    <w:name w:val="annotation reference"/>
    <w:basedOn w:val="DefaultParagraphFont"/>
    <w:rsid w:val="005E629D"/>
    <w:rPr>
      <w:sz w:val="16"/>
      <w:szCs w:val="16"/>
    </w:rPr>
  </w:style>
  <w:style w:type="paragraph" w:styleId="CommentText">
    <w:name w:val="annotation text"/>
    <w:basedOn w:val="Normal"/>
    <w:link w:val="CommentTextChar"/>
    <w:rsid w:val="005E629D"/>
    <w:rPr>
      <w:sz w:val="20"/>
      <w:lang w:val="en-US" w:eastAsia="zh-TW"/>
    </w:rPr>
  </w:style>
  <w:style w:type="character" w:customStyle="1" w:styleId="CommentTextChar">
    <w:name w:val="Comment Text Char"/>
    <w:basedOn w:val="DefaultParagraphFont"/>
    <w:link w:val="CommentText"/>
    <w:rsid w:val="005E629D"/>
    <w:rPr>
      <w:lang w:val="en-GB"/>
    </w:rPr>
  </w:style>
  <w:style w:type="paragraph" w:styleId="CommentSubject">
    <w:name w:val="annotation subject"/>
    <w:basedOn w:val="CommentText"/>
    <w:next w:val="CommentText"/>
    <w:link w:val="CommentSubjectChar"/>
    <w:rsid w:val="005E629D"/>
    <w:rPr>
      <w:b/>
      <w:bCs/>
    </w:rPr>
  </w:style>
  <w:style w:type="character" w:customStyle="1" w:styleId="CommentSubjectChar">
    <w:name w:val="Comment Subject Char"/>
    <w:basedOn w:val="CommentTextChar"/>
    <w:link w:val="CommentSubject"/>
    <w:rsid w:val="005E629D"/>
    <w:rPr>
      <w:b/>
      <w:bCs/>
      <w:lang w:val="en-GB"/>
    </w:rPr>
  </w:style>
  <w:style w:type="character" w:customStyle="1" w:styleId="fontstyle21">
    <w:name w:val="fontstyle21"/>
    <w:basedOn w:val="DefaultParagraphFont"/>
    <w:rsid w:val="006D21F3"/>
    <w:rPr>
      <w:rFonts w:ascii="TimesNewRoman" w:hAnsi="TimesNewRoman" w:hint="default"/>
      <w:b w:val="0"/>
      <w:bCs w:val="0"/>
      <w:i w:val="0"/>
      <w:iCs w:val="0"/>
      <w:color w:val="000000"/>
      <w:sz w:val="20"/>
      <w:szCs w:val="20"/>
    </w:rPr>
  </w:style>
  <w:style w:type="character" w:customStyle="1" w:styleId="fontstyle31">
    <w:name w:val="fontstyle31"/>
    <w:basedOn w:val="DefaultParagraphFont"/>
    <w:rsid w:val="00EA1679"/>
    <w:rPr>
      <w:rFonts w:ascii="TimesNewRoman" w:hAnsi="TimesNewRoman" w:hint="default"/>
      <w:b w:val="0"/>
      <w:bCs w:val="0"/>
      <w:i w:val="0"/>
      <w:iCs w:val="0"/>
      <w:color w:val="000000"/>
      <w:sz w:val="20"/>
      <w:szCs w:val="20"/>
    </w:rPr>
  </w:style>
  <w:style w:type="character" w:customStyle="1" w:styleId="HeaderChar">
    <w:name w:val="Header Char"/>
    <w:basedOn w:val="DefaultParagraphFont"/>
    <w:link w:val="Header"/>
    <w:uiPriority w:val="99"/>
    <w:rsid w:val="002A0D43"/>
    <w:rPr>
      <w:b/>
      <w:sz w:val="28"/>
      <w:lang w:val="en-GB"/>
    </w:rPr>
  </w:style>
  <w:style w:type="character" w:customStyle="1" w:styleId="FooterChar">
    <w:name w:val="Footer Char"/>
    <w:basedOn w:val="DefaultParagraphFont"/>
    <w:link w:val="Footer"/>
    <w:uiPriority w:val="99"/>
    <w:rsid w:val="00A03D73"/>
    <w:rPr>
      <w:sz w:val="24"/>
      <w:lang w:val="en-GB"/>
    </w:rPr>
  </w:style>
  <w:style w:type="paragraph" w:customStyle="1" w:styleId="m-4517403672823525977msolistparagraph">
    <w:name w:val="m-4517403672823525977msolistparagraph"/>
    <w:basedOn w:val="Normal"/>
    <w:rsid w:val="00DC3833"/>
    <w:pPr>
      <w:spacing w:before="100" w:beforeAutospacing="1" w:after="100" w:afterAutospacing="1"/>
    </w:pPr>
    <w:rPr>
      <w:rFonts w:ascii="Calibri" w:eastAsiaTheme="minorEastAsia" w:hAnsi="Calibri" w:cs="Calibri"/>
      <w:sz w:val="20"/>
      <w:lang w:val="en-US" w:eastAsia="zh-TW"/>
    </w:rPr>
  </w:style>
  <w:style w:type="paragraph" w:customStyle="1" w:styleId="Default">
    <w:name w:val="Default"/>
    <w:rsid w:val="009E6CFC"/>
    <w:pPr>
      <w:autoSpaceDE w:val="0"/>
      <w:autoSpaceDN w:val="0"/>
      <w:adjustRightInd w:val="0"/>
    </w:pPr>
    <w:rPr>
      <w:rFonts w:ascii="Arial" w:hAnsi="Arial" w:cs="Arial"/>
      <w:color w:val="000000"/>
      <w:sz w:val="24"/>
      <w:szCs w:val="24"/>
    </w:rPr>
  </w:style>
  <w:style w:type="paragraph" w:customStyle="1" w:styleId="SP15217218">
    <w:name w:val="SP.15.217218"/>
    <w:basedOn w:val="Default"/>
    <w:next w:val="Default"/>
    <w:uiPriority w:val="99"/>
    <w:rsid w:val="009E6CFC"/>
    <w:rPr>
      <w:color w:val="auto"/>
    </w:rPr>
  </w:style>
  <w:style w:type="paragraph" w:customStyle="1" w:styleId="SP15217387">
    <w:name w:val="SP.15.217387"/>
    <w:basedOn w:val="Default"/>
    <w:next w:val="Default"/>
    <w:uiPriority w:val="99"/>
    <w:rsid w:val="009E6CFC"/>
    <w:rPr>
      <w:color w:val="auto"/>
    </w:rPr>
  </w:style>
  <w:style w:type="character" w:customStyle="1" w:styleId="SC15319505">
    <w:name w:val="SC.15.319505"/>
    <w:uiPriority w:val="99"/>
    <w:rsid w:val="009E6CFC"/>
    <w:rPr>
      <w:b/>
      <w:bCs/>
      <w:i/>
      <w:iCs/>
      <w:color w:val="000000"/>
      <w:sz w:val="22"/>
      <w:szCs w:val="22"/>
    </w:rPr>
  </w:style>
  <w:style w:type="character" w:customStyle="1" w:styleId="SC15319494">
    <w:name w:val="SC.15.319494"/>
    <w:uiPriority w:val="99"/>
    <w:rsid w:val="009E6CFC"/>
    <w:rPr>
      <w:rFonts w:ascii="Times New Roman" w:hAnsi="Times New Roman" w:cs="Times New Roman"/>
      <w:color w:val="000000"/>
      <w:sz w:val="20"/>
      <w:szCs w:val="20"/>
    </w:rPr>
  </w:style>
  <w:style w:type="paragraph" w:customStyle="1" w:styleId="SP10188536">
    <w:name w:val="SP.10.188536"/>
    <w:basedOn w:val="Default"/>
    <w:next w:val="Default"/>
    <w:uiPriority w:val="99"/>
    <w:rsid w:val="00D925D7"/>
    <w:rPr>
      <w:color w:val="auto"/>
    </w:rPr>
  </w:style>
  <w:style w:type="paragraph" w:customStyle="1" w:styleId="SP10188612">
    <w:name w:val="SP.10.188612"/>
    <w:basedOn w:val="Default"/>
    <w:next w:val="Default"/>
    <w:uiPriority w:val="99"/>
    <w:rsid w:val="00D925D7"/>
    <w:rPr>
      <w:color w:val="auto"/>
    </w:rPr>
  </w:style>
  <w:style w:type="paragraph" w:customStyle="1" w:styleId="SP10188590">
    <w:name w:val="SP.10.188590"/>
    <w:basedOn w:val="Default"/>
    <w:next w:val="Default"/>
    <w:uiPriority w:val="99"/>
    <w:rsid w:val="00D925D7"/>
    <w:rPr>
      <w:color w:val="auto"/>
    </w:rPr>
  </w:style>
  <w:style w:type="character" w:customStyle="1" w:styleId="SC10204816">
    <w:name w:val="SC.10.204816"/>
    <w:uiPriority w:val="99"/>
    <w:rsid w:val="00D925D7"/>
    <w:rPr>
      <w:b/>
      <w:bCs/>
      <w:color w:val="000000"/>
      <w:sz w:val="20"/>
      <w:szCs w:val="20"/>
    </w:rPr>
  </w:style>
  <w:style w:type="character" w:customStyle="1" w:styleId="SC10204827">
    <w:name w:val="SC.10.204827"/>
    <w:uiPriority w:val="99"/>
    <w:rsid w:val="00FA6800"/>
    <w:rPr>
      <w:color w:val="000000"/>
      <w:sz w:val="20"/>
      <w:szCs w:val="20"/>
      <w:u w:val="single"/>
    </w:rPr>
  </w:style>
  <w:style w:type="character" w:customStyle="1" w:styleId="SC10204815">
    <w:name w:val="SC.10.204815"/>
    <w:uiPriority w:val="99"/>
    <w:rsid w:val="00FA6800"/>
    <w:rPr>
      <w:b/>
      <w:bCs/>
      <w:i/>
      <w:iCs/>
      <w:color w:val="000000"/>
      <w:sz w:val="22"/>
      <w:szCs w:val="22"/>
    </w:rPr>
  </w:style>
  <w:style w:type="paragraph" w:customStyle="1" w:styleId="SP10188592">
    <w:name w:val="SP.10.188592"/>
    <w:basedOn w:val="Default"/>
    <w:next w:val="Default"/>
    <w:uiPriority w:val="99"/>
    <w:rsid w:val="00FA6800"/>
    <w:rPr>
      <w:rFonts w:ascii="Times New Roman" w:hAnsi="Times New Roman" w:cs="Times New Roman"/>
      <w:color w:val="auto"/>
    </w:rPr>
  </w:style>
  <w:style w:type="character" w:customStyle="1" w:styleId="SC10204858">
    <w:name w:val="SC.10.204858"/>
    <w:uiPriority w:val="99"/>
    <w:rsid w:val="00FA6800"/>
    <w:rPr>
      <w:strike/>
      <w:color w:val="000000"/>
      <w:sz w:val="20"/>
      <w:szCs w:val="20"/>
    </w:rPr>
  </w:style>
  <w:style w:type="paragraph" w:customStyle="1" w:styleId="SP12323677">
    <w:name w:val="SP.12.323677"/>
    <w:basedOn w:val="Default"/>
    <w:next w:val="Default"/>
    <w:uiPriority w:val="99"/>
    <w:rsid w:val="009C1EEE"/>
    <w:rPr>
      <w:color w:val="auto"/>
    </w:rPr>
  </w:style>
  <w:style w:type="paragraph" w:customStyle="1" w:styleId="SP12323768">
    <w:name w:val="SP.12.323768"/>
    <w:basedOn w:val="Default"/>
    <w:next w:val="Default"/>
    <w:uiPriority w:val="99"/>
    <w:rsid w:val="009C1EEE"/>
    <w:rPr>
      <w:color w:val="auto"/>
    </w:rPr>
  </w:style>
  <w:style w:type="paragraph" w:customStyle="1" w:styleId="SP12323716">
    <w:name w:val="SP.12.323716"/>
    <w:basedOn w:val="Default"/>
    <w:next w:val="Default"/>
    <w:uiPriority w:val="99"/>
    <w:rsid w:val="009C1EEE"/>
    <w:rPr>
      <w:color w:val="auto"/>
    </w:rPr>
  </w:style>
  <w:style w:type="character" w:customStyle="1" w:styleId="SC12319501">
    <w:name w:val="SC.12.319501"/>
    <w:uiPriority w:val="99"/>
    <w:rsid w:val="009C1EEE"/>
    <w:rPr>
      <w:b/>
      <w:bCs/>
      <w:color w:val="000000"/>
      <w:sz w:val="20"/>
      <w:szCs w:val="20"/>
    </w:rPr>
  </w:style>
  <w:style w:type="paragraph" w:customStyle="1" w:styleId="SP12323766">
    <w:name w:val="SP.12.323766"/>
    <w:basedOn w:val="Default"/>
    <w:next w:val="Default"/>
    <w:uiPriority w:val="99"/>
    <w:rsid w:val="001315ED"/>
    <w:rPr>
      <w:rFonts w:ascii="Times New Roman" w:hAnsi="Times New Roman" w:cs="Times New Roman"/>
      <w:color w:val="auto"/>
    </w:rPr>
  </w:style>
  <w:style w:type="character" w:customStyle="1" w:styleId="SC12319538">
    <w:name w:val="SC.12.319538"/>
    <w:uiPriority w:val="99"/>
    <w:rsid w:val="001315ED"/>
    <w:rPr>
      <w:color w:val="000000"/>
      <w:sz w:val="18"/>
      <w:szCs w:val="18"/>
      <w:u w:val="single"/>
    </w:rPr>
  </w:style>
  <w:style w:type="paragraph" w:customStyle="1" w:styleId="SP9168051">
    <w:name w:val="SP.9.168051"/>
    <w:basedOn w:val="Default"/>
    <w:next w:val="Default"/>
    <w:uiPriority w:val="99"/>
    <w:rsid w:val="00BA247B"/>
    <w:rPr>
      <w:rFonts w:ascii="Times New Roman" w:hAnsi="Times New Roman" w:cs="Times New Roman"/>
      <w:color w:val="auto"/>
    </w:rPr>
  </w:style>
  <w:style w:type="paragraph" w:customStyle="1" w:styleId="SP9168131">
    <w:name w:val="SP.9.168131"/>
    <w:basedOn w:val="Default"/>
    <w:next w:val="Default"/>
    <w:uiPriority w:val="99"/>
    <w:rsid w:val="00BA247B"/>
    <w:rPr>
      <w:rFonts w:ascii="Times New Roman" w:hAnsi="Times New Roman" w:cs="Times New Roman"/>
      <w:color w:val="auto"/>
    </w:rPr>
  </w:style>
  <w:style w:type="character" w:customStyle="1" w:styleId="SC9204858">
    <w:name w:val="SC.9.204858"/>
    <w:uiPriority w:val="99"/>
    <w:rsid w:val="00BA247B"/>
    <w:rPr>
      <w:color w:val="000000"/>
      <w:sz w:val="20"/>
      <w:szCs w:val="20"/>
      <w:u w:val="single"/>
    </w:rPr>
  </w:style>
  <w:style w:type="character" w:customStyle="1" w:styleId="SC9204874">
    <w:name w:val="SC.9.204874"/>
    <w:uiPriority w:val="99"/>
    <w:rsid w:val="00BA247B"/>
    <w:rPr>
      <w:strike/>
      <w:color w:val="000000"/>
      <w:sz w:val="20"/>
      <w:szCs w:val="20"/>
    </w:rPr>
  </w:style>
  <w:style w:type="character" w:customStyle="1" w:styleId="SC9204803">
    <w:name w:val="SC.9.204803"/>
    <w:uiPriority w:val="99"/>
    <w:rsid w:val="00F84D48"/>
    <w:rPr>
      <w:color w:val="000000"/>
      <w:sz w:val="20"/>
      <w:szCs w:val="20"/>
    </w:rPr>
  </w:style>
  <w:style w:type="character" w:customStyle="1" w:styleId="SC9204809">
    <w:name w:val="SC.9.204809"/>
    <w:uiPriority w:val="99"/>
    <w:rsid w:val="00F84D48"/>
    <w:rPr>
      <w:b/>
      <w:bCs/>
      <w:color w:val="000000"/>
      <w:sz w:val="22"/>
      <w:szCs w:val="22"/>
    </w:rPr>
  </w:style>
  <w:style w:type="paragraph" w:customStyle="1" w:styleId="SP9168118">
    <w:name w:val="SP.9.168118"/>
    <w:basedOn w:val="Default"/>
    <w:next w:val="Default"/>
    <w:uiPriority w:val="99"/>
    <w:rsid w:val="00400089"/>
    <w:rPr>
      <w:rFonts w:ascii="Times New Roman" w:hAnsi="Times New Roman" w:cs="Times New Roman"/>
      <w:color w:val="auto"/>
    </w:rPr>
  </w:style>
  <w:style w:type="paragraph" w:customStyle="1" w:styleId="DL">
    <w:name w:val="DL"/>
    <w:aliases w:val="DashedList1,DL3"/>
    <w:uiPriority w:val="99"/>
    <w:rsid w:val="000852D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14:ligatures w14:val="standardContextual"/>
    </w:rPr>
  </w:style>
  <w:style w:type="paragraph" w:customStyle="1" w:styleId="H3">
    <w:name w:val="H3"/>
    <w:aliases w:val="1.1.1"/>
    <w:next w:val="T"/>
    <w:uiPriority w:val="99"/>
    <w:rsid w:val="000852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14:ligatures w14:val="standardContextual"/>
    </w:rPr>
  </w:style>
  <w:style w:type="paragraph" w:customStyle="1" w:styleId="Note">
    <w:name w:val="Note"/>
    <w:uiPriority w:val="99"/>
    <w:rsid w:val="000852D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14:ligatures w14:val="standardContextual"/>
    </w:rPr>
  </w:style>
  <w:style w:type="paragraph" w:customStyle="1" w:styleId="T">
    <w:name w:val="T"/>
    <w:aliases w:val="Text"/>
    <w:uiPriority w:val="99"/>
    <w:rsid w:val="000852D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TW"/>
      <w14:ligatures w14:val="standardContextual"/>
    </w:rPr>
  </w:style>
  <w:style w:type="paragraph" w:customStyle="1" w:styleId="CellBody">
    <w:name w:val="CellBody"/>
    <w:uiPriority w:val="99"/>
    <w:rsid w:val="00D66B9E"/>
    <w:pPr>
      <w:widowControl w:val="0"/>
      <w:autoSpaceDE w:val="0"/>
      <w:autoSpaceDN w:val="0"/>
      <w:adjustRightInd w:val="0"/>
      <w:spacing w:line="200" w:lineRule="atLeast"/>
    </w:pPr>
    <w:rPr>
      <w:rFonts w:eastAsiaTheme="minorEastAsia"/>
      <w:color w:val="000000"/>
      <w:w w:val="0"/>
      <w:sz w:val="18"/>
      <w:szCs w:val="18"/>
      <w:lang w:eastAsia="zh-TW"/>
      <w14:ligatures w14:val="standardContextual"/>
    </w:rPr>
  </w:style>
  <w:style w:type="paragraph" w:customStyle="1" w:styleId="CellHeading">
    <w:name w:val="CellHeading"/>
    <w:uiPriority w:val="99"/>
    <w:rsid w:val="00D66B9E"/>
    <w:pPr>
      <w:widowControl w:val="0"/>
      <w:suppressAutoHyphens/>
      <w:autoSpaceDE w:val="0"/>
      <w:autoSpaceDN w:val="0"/>
      <w:adjustRightInd w:val="0"/>
      <w:spacing w:line="200" w:lineRule="atLeast"/>
      <w:jc w:val="center"/>
    </w:pPr>
    <w:rPr>
      <w:rFonts w:eastAsiaTheme="minorEastAsia"/>
      <w:b/>
      <w:bCs/>
      <w:color w:val="000000"/>
      <w:w w:val="0"/>
      <w:sz w:val="18"/>
      <w:szCs w:val="18"/>
      <w:lang w:eastAsia="zh-TW"/>
      <w14:ligatures w14:val="standardContextual"/>
    </w:rPr>
  </w:style>
  <w:style w:type="paragraph" w:customStyle="1" w:styleId="TableTitle">
    <w:name w:val="TableTitle"/>
    <w:next w:val="Normal"/>
    <w:uiPriority w:val="99"/>
    <w:rsid w:val="00D66B9E"/>
    <w:pPr>
      <w:widowControl w:val="0"/>
      <w:autoSpaceDE w:val="0"/>
      <w:autoSpaceDN w:val="0"/>
      <w:adjustRightInd w:val="0"/>
      <w:spacing w:line="240" w:lineRule="atLeast"/>
      <w:jc w:val="center"/>
    </w:pPr>
    <w:rPr>
      <w:rFonts w:ascii="Arial" w:eastAsiaTheme="minorEastAsia" w:hAnsi="Arial" w:cs="Arial"/>
      <w:b/>
      <w:bCs/>
      <w:color w:val="000000"/>
      <w:w w:val="0"/>
      <w:lang w:eastAsia="zh-TW"/>
      <w14:ligatures w14:val="standardContextual"/>
    </w:rPr>
  </w:style>
  <w:style w:type="paragraph" w:customStyle="1" w:styleId="H5">
    <w:name w:val="H5"/>
    <w:aliases w:val="1.1.1.1.11,1.1.1.1.1"/>
    <w:next w:val="T"/>
    <w:uiPriority w:val="99"/>
    <w:rsid w:val="00BB033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14:ligatures w14:val="standardContextual"/>
    </w:rPr>
  </w:style>
  <w:style w:type="paragraph" w:customStyle="1" w:styleId="L">
    <w:name w:val="L"/>
    <w:aliases w:val="LetteredList"/>
    <w:uiPriority w:val="99"/>
    <w:rsid w:val="00BB0331"/>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zh-TW"/>
      <w14:ligatures w14:val="standardContextual"/>
    </w:rPr>
  </w:style>
  <w:style w:type="paragraph" w:customStyle="1" w:styleId="L1">
    <w:name w:val="L1"/>
    <w:aliases w:val="LetteredList1"/>
    <w:next w:val="L"/>
    <w:uiPriority w:val="99"/>
    <w:rsid w:val="00BB0331"/>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zh-TW"/>
      <w14:ligatures w14:val="standardContextual"/>
    </w:rPr>
  </w:style>
  <w:style w:type="paragraph" w:customStyle="1" w:styleId="Ll1">
    <w:name w:val="Ll1"/>
    <w:aliases w:val="NumberedList21"/>
    <w:uiPriority w:val="99"/>
    <w:rsid w:val="0061304D"/>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14:ligatures w14:val="standardContextual"/>
    </w:rPr>
  </w:style>
  <w:style w:type="paragraph" w:customStyle="1" w:styleId="Acronym">
    <w:name w:val="Acronym"/>
    <w:rsid w:val="00511B83"/>
    <w:pPr>
      <w:widowControl w:val="0"/>
      <w:tabs>
        <w:tab w:val="left" w:pos="2040"/>
      </w:tabs>
      <w:autoSpaceDE w:val="0"/>
      <w:autoSpaceDN w:val="0"/>
      <w:adjustRightInd w:val="0"/>
      <w:spacing w:before="60" w:after="60" w:line="220" w:lineRule="atLeast"/>
    </w:pPr>
    <w:rPr>
      <w:rFonts w:eastAsiaTheme="minorEastAsia"/>
      <w:color w:val="000000"/>
      <w:w w:val="0"/>
      <w:lang w:eastAsia="zh-TW"/>
      <w14:ligatures w14:val="standardContextual"/>
    </w:rPr>
  </w:style>
  <w:style w:type="paragraph" w:customStyle="1" w:styleId="FigTitle">
    <w:name w:val="FigTitle"/>
    <w:uiPriority w:val="99"/>
    <w:rsid w:val="00511B83"/>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14:ligatures w14:val="standardContextual"/>
    </w:rPr>
  </w:style>
  <w:style w:type="paragraph" w:customStyle="1" w:styleId="DL2">
    <w:name w:val="DL2"/>
    <w:aliases w:val="DashedList"/>
    <w:uiPriority w:val="99"/>
    <w:rsid w:val="00A53F5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zh-TW"/>
      <w14:ligatures w14:val="standardContextual"/>
    </w:rPr>
  </w:style>
  <w:style w:type="paragraph" w:customStyle="1" w:styleId="Lll1">
    <w:name w:val="Lll1"/>
    <w:aliases w:val="NumberedList31"/>
    <w:uiPriority w:val="99"/>
    <w:rsid w:val="00A53F5B"/>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14:ligatures w14:val="standardContextual"/>
    </w:rPr>
  </w:style>
  <w:style w:type="paragraph" w:customStyle="1" w:styleId="EU">
    <w:name w:val="EU"/>
    <w:aliases w:val="EquationUnnumbered"/>
    <w:uiPriority w:val="99"/>
    <w:rsid w:val="00D51CF9"/>
    <w:pPr>
      <w:suppressAutoHyphens/>
      <w:autoSpaceDE w:val="0"/>
      <w:autoSpaceDN w:val="0"/>
      <w:adjustRightInd w:val="0"/>
      <w:spacing w:before="240" w:after="240" w:line="240" w:lineRule="atLeast"/>
      <w:ind w:firstLine="200"/>
    </w:pPr>
    <w:rPr>
      <w:rFonts w:eastAsiaTheme="minorEastAsia"/>
      <w:color w:val="000000"/>
      <w:w w:val="0"/>
      <w:lang w:eastAsia="zh-TW"/>
      <w14:ligatures w14:val="standardContextual"/>
    </w:rPr>
  </w:style>
  <w:style w:type="paragraph" w:customStyle="1" w:styleId="VariableList">
    <w:name w:val="VariableList"/>
    <w:uiPriority w:val="99"/>
    <w:rsid w:val="00D51CF9"/>
    <w:pPr>
      <w:tabs>
        <w:tab w:val="left" w:pos="760"/>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2140" w:hanging="1940"/>
      <w:jc w:val="both"/>
    </w:pPr>
    <w:rPr>
      <w:rFonts w:eastAsiaTheme="minorEastAsia"/>
      <w:color w:val="000000"/>
      <w:w w:val="0"/>
      <w:lang w:eastAsia="zh-TW"/>
      <w14:ligatures w14:val="standardContextual"/>
    </w:rPr>
  </w:style>
  <w:style w:type="paragraph" w:customStyle="1" w:styleId="AH1">
    <w:name w:val="AH1"/>
    <w:aliases w:val="A.1"/>
    <w:next w:val="T"/>
    <w:uiPriority w:val="99"/>
    <w:rsid w:val="002008D2"/>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14:ligatures w14:val="standardContextual"/>
    </w:rPr>
  </w:style>
  <w:style w:type="paragraph" w:customStyle="1" w:styleId="AN">
    <w:name w:val="AN"/>
    <w:aliases w:val="Annex1"/>
    <w:next w:val="Nor"/>
    <w:uiPriority w:val="99"/>
    <w:rsid w:val="002008D2"/>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14:ligatures w14:val="standardContextual"/>
    </w:rPr>
  </w:style>
  <w:style w:type="paragraph" w:customStyle="1" w:styleId="IEEEStdsParagraph">
    <w:name w:val="IEEEStds Paragraph"/>
    <w:uiPriority w:val="99"/>
    <w:rsid w:val="002008D2"/>
    <w:pPr>
      <w:tabs>
        <w:tab w:val="left" w:pos="1440"/>
        <w:tab w:val="left" w:pos="2880"/>
        <w:tab w:val="left" w:pos="4320"/>
        <w:tab w:val="left" w:pos="5760"/>
        <w:tab w:val="left" w:pos="7200"/>
        <w:tab w:val="left" w:pos="8640"/>
      </w:tabs>
      <w:suppressAutoHyphens/>
      <w:autoSpaceDE w:val="0"/>
      <w:autoSpaceDN w:val="0"/>
      <w:adjustRightInd w:val="0"/>
      <w:spacing w:before="200" w:line="240" w:lineRule="atLeast"/>
      <w:jc w:val="both"/>
    </w:pPr>
    <w:rPr>
      <w:rFonts w:eastAsiaTheme="minorEastAsia"/>
      <w:color w:val="000000"/>
      <w:w w:val="0"/>
      <w:lang w:eastAsia="zh-TW"/>
      <w14:ligatures w14:val="standardContextual"/>
    </w:rPr>
  </w:style>
  <w:style w:type="paragraph" w:customStyle="1" w:styleId="Nor">
    <w:name w:val="Nor"/>
    <w:aliases w:val="Normative"/>
    <w:next w:val="Normal"/>
    <w:uiPriority w:val="99"/>
    <w:rsid w:val="002008D2"/>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14:ligatures w14:val="standardContextual"/>
    </w:rPr>
  </w:style>
  <w:style w:type="paragraph" w:styleId="NormalWeb">
    <w:name w:val="Normal (Web)"/>
    <w:basedOn w:val="Normal"/>
    <w:uiPriority w:val="99"/>
    <w:unhideWhenUsed/>
    <w:rsid w:val="00DB3BE0"/>
    <w:pPr>
      <w:spacing w:before="100" w:beforeAutospacing="1" w:after="100" w:afterAutospacing="1"/>
    </w:pPr>
  </w:style>
  <w:style w:type="paragraph" w:customStyle="1" w:styleId="H2">
    <w:name w:val="H2"/>
    <w:aliases w:val="1.1"/>
    <w:next w:val="T"/>
    <w:uiPriority w:val="99"/>
    <w:rsid w:val="0061663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0209">
      <w:bodyDiv w:val="1"/>
      <w:marLeft w:val="0"/>
      <w:marRight w:val="0"/>
      <w:marTop w:val="0"/>
      <w:marBottom w:val="0"/>
      <w:divBdr>
        <w:top w:val="none" w:sz="0" w:space="0" w:color="auto"/>
        <w:left w:val="none" w:sz="0" w:space="0" w:color="auto"/>
        <w:bottom w:val="none" w:sz="0" w:space="0" w:color="auto"/>
        <w:right w:val="none" w:sz="0" w:space="0" w:color="auto"/>
      </w:divBdr>
    </w:div>
    <w:div w:id="120657727">
      <w:bodyDiv w:val="1"/>
      <w:marLeft w:val="0"/>
      <w:marRight w:val="0"/>
      <w:marTop w:val="0"/>
      <w:marBottom w:val="0"/>
      <w:divBdr>
        <w:top w:val="none" w:sz="0" w:space="0" w:color="auto"/>
        <w:left w:val="none" w:sz="0" w:space="0" w:color="auto"/>
        <w:bottom w:val="none" w:sz="0" w:space="0" w:color="auto"/>
        <w:right w:val="none" w:sz="0" w:space="0" w:color="auto"/>
      </w:divBdr>
    </w:div>
    <w:div w:id="130709839">
      <w:bodyDiv w:val="1"/>
      <w:marLeft w:val="0"/>
      <w:marRight w:val="0"/>
      <w:marTop w:val="0"/>
      <w:marBottom w:val="0"/>
      <w:divBdr>
        <w:top w:val="none" w:sz="0" w:space="0" w:color="auto"/>
        <w:left w:val="none" w:sz="0" w:space="0" w:color="auto"/>
        <w:bottom w:val="none" w:sz="0" w:space="0" w:color="auto"/>
        <w:right w:val="none" w:sz="0" w:space="0" w:color="auto"/>
      </w:divBdr>
    </w:div>
    <w:div w:id="154994782">
      <w:bodyDiv w:val="1"/>
      <w:marLeft w:val="0"/>
      <w:marRight w:val="0"/>
      <w:marTop w:val="0"/>
      <w:marBottom w:val="0"/>
      <w:divBdr>
        <w:top w:val="none" w:sz="0" w:space="0" w:color="auto"/>
        <w:left w:val="none" w:sz="0" w:space="0" w:color="auto"/>
        <w:bottom w:val="none" w:sz="0" w:space="0" w:color="auto"/>
        <w:right w:val="none" w:sz="0" w:space="0" w:color="auto"/>
      </w:divBdr>
    </w:div>
    <w:div w:id="265694715">
      <w:bodyDiv w:val="1"/>
      <w:marLeft w:val="0"/>
      <w:marRight w:val="0"/>
      <w:marTop w:val="0"/>
      <w:marBottom w:val="0"/>
      <w:divBdr>
        <w:top w:val="none" w:sz="0" w:space="0" w:color="auto"/>
        <w:left w:val="none" w:sz="0" w:space="0" w:color="auto"/>
        <w:bottom w:val="none" w:sz="0" w:space="0" w:color="auto"/>
        <w:right w:val="none" w:sz="0" w:space="0" w:color="auto"/>
      </w:divBdr>
    </w:div>
    <w:div w:id="344942763">
      <w:bodyDiv w:val="1"/>
      <w:marLeft w:val="0"/>
      <w:marRight w:val="0"/>
      <w:marTop w:val="0"/>
      <w:marBottom w:val="0"/>
      <w:divBdr>
        <w:top w:val="none" w:sz="0" w:space="0" w:color="auto"/>
        <w:left w:val="none" w:sz="0" w:space="0" w:color="auto"/>
        <w:bottom w:val="none" w:sz="0" w:space="0" w:color="auto"/>
        <w:right w:val="none" w:sz="0" w:space="0" w:color="auto"/>
      </w:divBdr>
    </w:div>
    <w:div w:id="355742238">
      <w:bodyDiv w:val="1"/>
      <w:marLeft w:val="0"/>
      <w:marRight w:val="0"/>
      <w:marTop w:val="0"/>
      <w:marBottom w:val="0"/>
      <w:divBdr>
        <w:top w:val="none" w:sz="0" w:space="0" w:color="auto"/>
        <w:left w:val="none" w:sz="0" w:space="0" w:color="auto"/>
        <w:bottom w:val="none" w:sz="0" w:space="0" w:color="auto"/>
        <w:right w:val="none" w:sz="0" w:space="0" w:color="auto"/>
      </w:divBdr>
    </w:div>
    <w:div w:id="401682664">
      <w:bodyDiv w:val="1"/>
      <w:marLeft w:val="0"/>
      <w:marRight w:val="0"/>
      <w:marTop w:val="0"/>
      <w:marBottom w:val="0"/>
      <w:divBdr>
        <w:top w:val="none" w:sz="0" w:space="0" w:color="auto"/>
        <w:left w:val="none" w:sz="0" w:space="0" w:color="auto"/>
        <w:bottom w:val="none" w:sz="0" w:space="0" w:color="auto"/>
        <w:right w:val="none" w:sz="0" w:space="0" w:color="auto"/>
      </w:divBdr>
    </w:div>
    <w:div w:id="438066164">
      <w:bodyDiv w:val="1"/>
      <w:marLeft w:val="0"/>
      <w:marRight w:val="0"/>
      <w:marTop w:val="0"/>
      <w:marBottom w:val="0"/>
      <w:divBdr>
        <w:top w:val="none" w:sz="0" w:space="0" w:color="auto"/>
        <w:left w:val="none" w:sz="0" w:space="0" w:color="auto"/>
        <w:bottom w:val="none" w:sz="0" w:space="0" w:color="auto"/>
        <w:right w:val="none" w:sz="0" w:space="0" w:color="auto"/>
      </w:divBdr>
    </w:div>
    <w:div w:id="501237951">
      <w:bodyDiv w:val="1"/>
      <w:marLeft w:val="0"/>
      <w:marRight w:val="0"/>
      <w:marTop w:val="0"/>
      <w:marBottom w:val="0"/>
      <w:divBdr>
        <w:top w:val="none" w:sz="0" w:space="0" w:color="auto"/>
        <w:left w:val="none" w:sz="0" w:space="0" w:color="auto"/>
        <w:bottom w:val="none" w:sz="0" w:space="0" w:color="auto"/>
        <w:right w:val="none" w:sz="0" w:space="0" w:color="auto"/>
      </w:divBdr>
      <w:divsChild>
        <w:div w:id="2042046404">
          <w:marLeft w:val="0"/>
          <w:marRight w:val="0"/>
          <w:marTop w:val="0"/>
          <w:marBottom w:val="0"/>
          <w:divBdr>
            <w:top w:val="none" w:sz="0" w:space="0" w:color="auto"/>
            <w:left w:val="none" w:sz="0" w:space="0" w:color="auto"/>
            <w:bottom w:val="none" w:sz="0" w:space="0" w:color="auto"/>
            <w:right w:val="none" w:sz="0" w:space="0" w:color="auto"/>
          </w:divBdr>
          <w:divsChild>
            <w:div w:id="1152142171">
              <w:marLeft w:val="0"/>
              <w:marRight w:val="0"/>
              <w:marTop w:val="0"/>
              <w:marBottom w:val="0"/>
              <w:divBdr>
                <w:top w:val="none" w:sz="0" w:space="0" w:color="auto"/>
                <w:left w:val="none" w:sz="0" w:space="0" w:color="auto"/>
                <w:bottom w:val="none" w:sz="0" w:space="0" w:color="auto"/>
                <w:right w:val="none" w:sz="0" w:space="0" w:color="auto"/>
              </w:divBdr>
              <w:divsChild>
                <w:div w:id="124599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558524">
      <w:bodyDiv w:val="1"/>
      <w:marLeft w:val="0"/>
      <w:marRight w:val="0"/>
      <w:marTop w:val="0"/>
      <w:marBottom w:val="0"/>
      <w:divBdr>
        <w:top w:val="none" w:sz="0" w:space="0" w:color="auto"/>
        <w:left w:val="none" w:sz="0" w:space="0" w:color="auto"/>
        <w:bottom w:val="none" w:sz="0" w:space="0" w:color="auto"/>
        <w:right w:val="none" w:sz="0" w:space="0" w:color="auto"/>
      </w:divBdr>
    </w:div>
    <w:div w:id="508956966">
      <w:bodyDiv w:val="1"/>
      <w:marLeft w:val="0"/>
      <w:marRight w:val="0"/>
      <w:marTop w:val="0"/>
      <w:marBottom w:val="0"/>
      <w:divBdr>
        <w:top w:val="none" w:sz="0" w:space="0" w:color="auto"/>
        <w:left w:val="none" w:sz="0" w:space="0" w:color="auto"/>
        <w:bottom w:val="none" w:sz="0" w:space="0" w:color="auto"/>
        <w:right w:val="none" w:sz="0" w:space="0" w:color="auto"/>
      </w:divBdr>
    </w:div>
    <w:div w:id="523833553">
      <w:bodyDiv w:val="1"/>
      <w:marLeft w:val="0"/>
      <w:marRight w:val="0"/>
      <w:marTop w:val="0"/>
      <w:marBottom w:val="0"/>
      <w:divBdr>
        <w:top w:val="none" w:sz="0" w:space="0" w:color="auto"/>
        <w:left w:val="none" w:sz="0" w:space="0" w:color="auto"/>
        <w:bottom w:val="none" w:sz="0" w:space="0" w:color="auto"/>
        <w:right w:val="none" w:sz="0" w:space="0" w:color="auto"/>
      </w:divBdr>
    </w:div>
    <w:div w:id="551040242">
      <w:bodyDiv w:val="1"/>
      <w:marLeft w:val="0"/>
      <w:marRight w:val="0"/>
      <w:marTop w:val="0"/>
      <w:marBottom w:val="0"/>
      <w:divBdr>
        <w:top w:val="none" w:sz="0" w:space="0" w:color="auto"/>
        <w:left w:val="none" w:sz="0" w:space="0" w:color="auto"/>
        <w:bottom w:val="none" w:sz="0" w:space="0" w:color="auto"/>
        <w:right w:val="none" w:sz="0" w:space="0" w:color="auto"/>
      </w:divBdr>
      <w:divsChild>
        <w:div w:id="1632707324">
          <w:marLeft w:val="0"/>
          <w:marRight w:val="0"/>
          <w:marTop w:val="0"/>
          <w:marBottom w:val="0"/>
          <w:divBdr>
            <w:top w:val="none" w:sz="0" w:space="0" w:color="auto"/>
            <w:left w:val="none" w:sz="0" w:space="0" w:color="auto"/>
            <w:bottom w:val="none" w:sz="0" w:space="0" w:color="auto"/>
            <w:right w:val="none" w:sz="0" w:space="0" w:color="auto"/>
          </w:divBdr>
          <w:divsChild>
            <w:div w:id="690685394">
              <w:marLeft w:val="0"/>
              <w:marRight w:val="0"/>
              <w:marTop w:val="0"/>
              <w:marBottom w:val="0"/>
              <w:divBdr>
                <w:top w:val="none" w:sz="0" w:space="0" w:color="auto"/>
                <w:left w:val="none" w:sz="0" w:space="0" w:color="auto"/>
                <w:bottom w:val="none" w:sz="0" w:space="0" w:color="auto"/>
                <w:right w:val="none" w:sz="0" w:space="0" w:color="auto"/>
              </w:divBdr>
              <w:divsChild>
                <w:div w:id="204760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050660">
      <w:bodyDiv w:val="1"/>
      <w:marLeft w:val="0"/>
      <w:marRight w:val="0"/>
      <w:marTop w:val="0"/>
      <w:marBottom w:val="0"/>
      <w:divBdr>
        <w:top w:val="none" w:sz="0" w:space="0" w:color="auto"/>
        <w:left w:val="none" w:sz="0" w:space="0" w:color="auto"/>
        <w:bottom w:val="none" w:sz="0" w:space="0" w:color="auto"/>
        <w:right w:val="none" w:sz="0" w:space="0" w:color="auto"/>
      </w:divBdr>
    </w:div>
    <w:div w:id="593825994">
      <w:bodyDiv w:val="1"/>
      <w:marLeft w:val="0"/>
      <w:marRight w:val="0"/>
      <w:marTop w:val="0"/>
      <w:marBottom w:val="0"/>
      <w:divBdr>
        <w:top w:val="none" w:sz="0" w:space="0" w:color="auto"/>
        <w:left w:val="none" w:sz="0" w:space="0" w:color="auto"/>
        <w:bottom w:val="none" w:sz="0" w:space="0" w:color="auto"/>
        <w:right w:val="none" w:sz="0" w:space="0" w:color="auto"/>
      </w:divBdr>
    </w:div>
    <w:div w:id="603615643">
      <w:bodyDiv w:val="1"/>
      <w:marLeft w:val="0"/>
      <w:marRight w:val="0"/>
      <w:marTop w:val="0"/>
      <w:marBottom w:val="0"/>
      <w:divBdr>
        <w:top w:val="none" w:sz="0" w:space="0" w:color="auto"/>
        <w:left w:val="none" w:sz="0" w:space="0" w:color="auto"/>
        <w:bottom w:val="none" w:sz="0" w:space="0" w:color="auto"/>
        <w:right w:val="none" w:sz="0" w:space="0" w:color="auto"/>
      </w:divBdr>
    </w:div>
    <w:div w:id="678235647">
      <w:bodyDiv w:val="1"/>
      <w:marLeft w:val="0"/>
      <w:marRight w:val="0"/>
      <w:marTop w:val="0"/>
      <w:marBottom w:val="0"/>
      <w:divBdr>
        <w:top w:val="none" w:sz="0" w:space="0" w:color="auto"/>
        <w:left w:val="none" w:sz="0" w:space="0" w:color="auto"/>
        <w:bottom w:val="none" w:sz="0" w:space="0" w:color="auto"/>
        <w:right w:val="none" w:sz="0" w:space="0" w:color="auto"/>
      </w:divBdr>
    </w:div>
    <w:div w:id="688795036">
      <w:bodyDiv w:val="1"/>
      <w:marLeft w:val="0"/>
      <w:marRight w:val="0"/>
      <w:marTop w:val="0"/>
      <w:marBottom w:val="0"/>
      <w:divBdr>
        <w:top w:val="none" w:sz="0" w:space="0" w:color="auto"/>
        <w:left w:val="none" w:sz="0" w:space="0" w:color="auto"/>
        <w:bottom w:val="none" w:sz="0" w:space="0" w:color="auto"/>
        <w:right w:val="none" w:sz="0" w:space="0" w:color="auto"/>
      </w:divBdr>
    </w:div>
    <w:div w:id="718556696">
      <w:bodyDiv w:val="1"/>
      <w:marLeft w:val="0"/>
      <w:marRight w:val="0"/>
      <w:marTop w:val="0"/>
      <w:marBottom w:val="0"/>
      <w:divBdr>
        <w:top w:val="none" w:sz="0" w:space="0" w:color="auto"/>
        <w:left w:val="none" w:sz="0" w:space="0" w:color="auto"/>
        <w:bottom w:val="none" w:sz="0" w:space="0" w:color="auto"/>
        <w:right w:val="none" w:sz="0" w:space="0" w:color="auto"/>
      </w:divBdr>
    </w:div>
    <w:div w:id="768042061">
      <w:bodyDiv w:val="1"/>
      <w:marLeft w:val="0"/>
      <w:marRight w:val="0"/>
      <w:marTop w:val="0"/>
      <w:marBottom w:val="0"/>
      <w:divBdr>
        <w:top w:val="none" w:sz="0" w:space="0" w:color="auto"/>
        <w:left w:val="none" w:sz="0" w:space="0" w:color="auto"/>
        <w:bottom w:val="none" w:sz="0" w:space="0" w:color="auto"/>
        <w:right w:val="none" w:sz="0" w:space="0" w:color="auto"/>
      </w:divBdr>
    </w:div>
    <w:div w:id="785664388">
      <w:bodyDiv w:val="1"/>
      <w:marLeft w:val="0"/>
      <w:marRight w:val="0"/>
      <w:marTop w:val="0"/>
      <w:marBottom w:val="0"/>
      <w:divBdr>
        <w:top w:val="none" w:sz="0" w:space="0" w:color="auto"/>
        <w:left w:val="none" w:sz="0" w:space="0" w:color="auto"/>
        <w:bottom w:val="none" w:sz="0" w:space="0" w:color="auto"/>
        <w:right w:val="none" w:sz="0" w:space="0" w:color="auto"/>
      </w:divBdr>
    </w:div>
    <w:div w:id="786121025">
      <w:bodyDiv w:val="1"/>
      <w:marLeft w:val="0"/>
      <w:marRight w:val="0"/>
      <w:marTop w:val="0"/>
      <w:marBottom w:val="0"/>
      <w:divBdr>
        <w:top w:val="none" w:sz="0" w:space="0" w:color="auto"/>
        <w:left w:val="none" w:sz="0" w:space="0" w:color="auto"/>
        <w:bottom w:val="none" w:sz="0" w:space="0" w:color="auto"/>
        <w:right w:val="none" w:sz="0" w:space="0" w:color="auto"/>
      </w:divBdr>
    </w:div>
    <w:div w:id="812868673">
      <w:bodyDiv w:val="1"/>
      <w:marLeft w:val="0"/>
      <w:marRight w:val="0"/>
      <w:marTop w:val="0"/>
      <w:marBottom w:val="0"/>
      <w:divBdr>
        <w:top w:val="none" w:sz="0" w:space="0" w:color="auto"/>
        <w:left w:val="none" w:sz="0" w:space="0" w:color="auto"/>
        <w:bottom w:val="none" w:sz="0" w:space="0" w:color="auto"/>
        <w:right w:val="none" w:sz="0" w:space="0" w:color="auto"/>
      </w:divBdr>
    </w:div>
    <w:div w:id="831333955">
      <w:bodyDiv w:val="1"/>
      <w:marLeft w:val="0"/>
      <w:marRight w:val="0"/>
      <w:marTop w:val="0"/>
      <w:marBottom w:val="0"/>
      <w:divBdr>
        <w:top w:val="none" w:sz="0" w:space="0" w:color="auto"/>
        <w:left w:val="none" w:sz="0" w:space="0" w:color="auto"/>
        <w:bottom w:val="none" w:sz="0" w:space="0" w:color="auto"/>
        <w:right w:val="none" w:sz="0" w:space="0" w:color="auto"/>
      </w:divBdr>
    </w:div>
    <w:div w:id="859247483">
      <w:bodyDiv w:val="1"/>
      <w:marLeft w:val="0"/>
      <w:marRight w:val="0"/>
      <w:marTop w:val="0"/>
      <w:marBottom w:val="0"/>
      <w:divBdr>
        <w:top w:val="none" w:sz="0" w:space="0" w:color="auto"/>
        <w:left w:val="none" w:sz="0" w:space="0" w:color="auto"/>
        <w:bottom w:val="none" w:sz="0" w:space="0" w:color="auto"/>
        <w:right w:val="none" w:sz="0" w:space="0" w:color="auto"/>
      </w:divBdr>
    </w:div>
    <w:div w:id="861165222">
      <w:bodyDiv w:val="1"/>
      <w:marLeft w:val="0"/>
      <w:marRight w:val="0"/>
      <w:marTop w:val="0"/>
      <w:marBottom w:val="0"/>
      <w:divBdr>
        <w:top w:val="none" w:sz="0" w:space="0" w:color="auto"/>
        <w:left w:val="none" w:sz="0" w:space="0" w:color="auto"/>
        <w:bottom w:val="none" w:sz="0" w:space="0" w:color="auto"/>
        <w:right w:val="none" w:sz="0" w:space="0" w:color="auto"/>
      </w:divBdr>
    </w:div>
    <w:div w:id="887499423">
      <w:bodyDiv w:val="1"/>
      <w:marLeft w:val="0"/>
      <w:marRight w:val="0"/>
      <w:marTop w:val="0"/>
      <w:marBottom w:val="0"/>
      <w:divBdr>
        <w:top w:val="none" w:sz="0" w:space="0" w:color="auto"/>
        <w:left w:val="none" w:sz="0" w:space="0" w:color="auto"/>
        <w:bottom w:val="none" w:sz="0" w:space="0" w:color="auto"/>
        <w:right w:val="none" w:sz="0" w:space="0" w:color="auto"/>
      </w:divBdr>
    </w:div>
    <w:div w:id="891649050">
      <w:bodyDiv w:val="1"/>
      <w:marLeft w:val="0"/>
      <w:marRight w:val="0"/>
      <w:marTop w:val="0"/>
      <w:marBottom w:val="0"/>
      <w:divBdr>
        <w:top w:val="none" w:sz="0" w:space="0" w:color="auto"/>
        <w:left w:val="none" w:sz="0" w:space="0" w:color="auto"/>
        <w:bottom w:val="none" w:sz="0" w:space="0" w:color="auto"/>
        <w:right w:val="none" w:sz="0" w:space="0" w:color="auto"/>
      </w:divBdr>
    </w:div>
    <w:div w:id="893850260">
      <w:bodyDiv w:val="1"/>
      <w:marLeft w:val="0"/>
      <w:marRight w:val="0"/>
      <w:marTop w:val="0"/>
      <w:marBottom w:val="0"/>
      <w:divBdr>
        <w:top w:val="none" w:sz="0" w:space="0" w:color="auto"/>
        <w:left w:val="none" w:sz="0" w:space="0" w:color="auto"/>
        <w:bottom w:val="none" w:sz="0" w:space="0" w:color="auto"/>
        <w:right w:val="none" w:sz="0" w:space="0" w:color="auto"/>
      </w:divBdr>
    </w:div>
    <w:div w:id="905803337">
      <w:bodyDiv w:val="1"/>
      <w:marLeft w:val="0"/>
      <w:marRight w:val="0"/>
      <w:marTop w:val="0"/>
      <w:marBottom w:val="0"/>
      <w:divBdr>
        <w:top w:val="none" w:sz="0" w:space="0" w:color="auto"/>
        <w:left w:val="none" w:sz="0" w:space="0" w:color="auto"/>
        <w:bottom w:val="none" w:sz="0" w:space="0" w:color="auto"/>
        <w:right w:val="none" w:sz="0" w:space="0" w:color="auto"/>
      </w:divBdr>
    </w:div>
    <w:div w:id="912356718">
      <w:bodyDiv w:val="1"/>
      <w:marLeft w:val="0"/>
      <w:marRight w:val="0"/>
      <w:marTop w:val="0"/>
      <w:marBottom w:val="0"/>
      <w:divBdr>
        <w:top w:val="none" w:sz="0" w:space="0" w:color="auto"/>
        <w:left w:val="none" w:sz="0" w:space="0" w:color="auto"/>
        <w:bottom w:val="none" w:sz="0" w:space="0" w:color="auto"/>
        <w:right w:val="none" w:sz="0" w:space="0" w:color="auto"/>
      </w:divBdr>
    </w:div>
    <w:div w:id="913399196">
      <w:bodyDiv w:val="1"/>
      <w:marLeft w:val="0"/>
      <w:marRight w:val="0"/>
      <w:marTop w:val="0"/>
      <w:marBottom w:val="0"/>
      <w:divBdr>
        <w:top w:val="none" w:sz="0" w:space="0" w:color="auto"/>
        <w:left w:val="none" w:sz="0" w:space="0" w:color="auto"/>
        <w:bottom w:val="none" w:sz="0" w:space="0" w:color="auto"/>
        <w:right w:val="none" w:sz="0" w:space="0" w:color="auto"/>
      </w:divBdr>
    </w:div>
    <w:div w:id="915747234">
      <w:bodyDiv w:val="1"/>
      <w:marLeft w:val="0"/>
      <w:marRight w:val="0"/>
      <w:marTop w:val="0"/>
      <w:marBottom w:val="0"/>
      <w:divBdr>
        <w:top w:val="none" w:sz="0" w:space="0" w:color="auto"/>
        <w:left w:val="none" w:sz="0" w:space="0" w:color="auto"/>
        <w:bottom w:val="none" w:sz="0" w:space="0" w:color="auto"/>
        <w:right w:val="none" w:sz="0" w:space="0" w:color="auto"/>
      </w:divBdr>
    </w:div>
    <w:div w:id="922371344">
      <w:bodyDiv w:val="1"/>
      <w:marLeft w:val="0"/>
      <w:marRight w:val="0"/>
      <w:marTop w:val="0"/>
      <w:marBottom w:val="0"/>
      <w:divBdr>
        <w:top w:val="none" w:sz="0" w:space="0" w:color="auto"/>
        <w:left w:val="none" w:sz="0" w:space="0" w:color="auto"/>
        <w:bottom w:val="none" w:sz="0" w:space="0" w:color="auto"/>
        <w:right w:val="none" w:sz="0" w:space="0" w:color="auto"/>
      </w:divBdr>
    </w:div>
    <w:div w:id="971135546">
      <w:bodyDiv w:val="1"/>
      <w:marLeft w:val="0"/>
      <w:marRight w:val="0"/>
      <w:marTop w:val="0"/>
      <w:marBottom w:val="0"/>
      <w:divBdr>
        <w:top w:val="none" w:sz="0" w:space="0" w:color="auto"/>
        <w:left w:val="none" w:sz="0" w:space="0" w:color="auto"/>
        <w:bottom w:val="none" w:sz="0" w:space="0" w:color="auto"/>
        <w:right w:val="none" w:sz="0" w:space="0" w:color="auto"/>
      </w:divBdr>
    </w:div>
    <w:div w:id="1008605806">
      <w:bodyDiv w:val="1"/>
      <w:marLeft w:val="0"/>
      <w:marRight w:val="0"/>
      <w:marTop w:val="0"/>
      <w:marBottom w:val="0"/>
      <w:divBdr>
        <w:top w:val="none" w:sz="0" w:space="0" w:color="auto"/>
        <w:left w:val="none" w:sz="0" w:space="0" w:color="auto"/>
        <w:bottom w:val="none" w:sz="0" w:space="0" w:color="auto"/>
        <w:right w:val="none" w:sz="0" w:space="0" w:color="auto"/>
      </w:divBdr>
    </w:div>
    <w:div w:id="1071005722">
      <w:bodyDiv w:val="1"/>
      <w:marLeft w:val="0"/>
      <w:marRight w:val="0"/>
      <w:marTop w:val="0"/>
      <w:marBottom w:val="0"/>
      <w:divBdr>
        <w:top w:val="none" w:sz="0" w:space="0" w:color="auto"/>
        <w:left w:val="none" w:sz="0" w:space="0" w:color="auto"/>
        <w:bottom w:val="none" w:sz="0" w:space="0" w:color="auto"/>
        <w:right w:val="none" w:sz="0" w:space="0" w:color="auto"/>
      </w:divBdr>
    </w:div>
    <w:div w:id="1078555574">
      <w:bodyDiv w:val="1"/>
      <w:marLeft w:val="0"/>
      <w:marRight w:val="0"/>
      <w:marTop w:val="0"/>
      <w:marBottom w:val="0"/>
      <w:divBdr>
        <w:top w:val="none" w:sz="0" w:space="0" w:color="auto"/>
        <w:left w:val="none" w:sz="0" w:space="0" w:color="auto"/>
        <w:bottom w:val="none" w:sz="0" w:space="0" w:color="auto"/>
        <w:right w:val="none" w:sz="0" w:space="0" w:color="auto"/>
      </w:divBdr>
    </w:div>
    <w:div w:id="1102071384">
      <w:bodyDiv w:val="1"/>
      <w:marLeft w:val="0"/>
      <w:marRight w:val="0"/>
      <w:marTop w:val="0"/>
      <w:marBottom w:val="0"/>
      <w:divBdr>
        <w:top w:val="none" w:sz="0" w:space="0" w:color="auto"/>
        <w:left w:val="none" w:sz="0" w:space="0" w:color="auto"/>
        <w:bottom w:val="none" w:sz="0" w:space="0" w:color="auto"/>
        <w:right w:val="none" w:sz="0" w:space="0" w:color="auto"/>
      </w:divBdr>
    </w:div>
    <w:div w:id="1102534318">
      <w:bodyDiv w:val="1"/>
      <w:marLeft w:val="0"/>
      <w:marRight w:val="0"/>
      <w:marTop w:val="0"/>
      <w:marBottom w:val="0"/>
      <w:divBdr>
        <w:top w:val="none" w:sz="0" w:space="0" w:color="auto"/>
        <w:left w:val="none" w:sz="0" w:space="0" w:color="auto"/>
        <w:bottom w:val="none" w:sz="0" w:space="0" w:color="auto"/>
        <w:right w:val="none" w:sz="0" w:space="0" w:color="auto"/>
      </w:divBdr>
    </w:div>
    <w:div w:id="1110006020">
      <w:bodyDiv w:val="1"/>
      <w:marLeft w:val="0"/>
      <w:marRight w:val="0"/>
      <w:marTop w:val="0"/>
      <w:marBottom w:val="0"/>
      <w:divBdr>
        <w:top w:val="none" w:sz="0" w:space="0" w:color="auto"/>
        <w:left w:val="none" w:sz="0" w:space="0" w:color="auto"/>
        <w:bottom w:val="none" w:sz="0" w:space="0" w:color="auto"/>
        <w:right w:val="none" w:sz="0" w:space="0" w:color="auto"/>
      </w:divBdr>
    </w:div>
    <w:div w:id="1123580089">
      <w:bodyDiv w:val="1"/>
      <w:marLeft w:val="0"/>
      <w:marRight w:val="0"/>
      <w:marTop w:val="0"/>
      <w:marBottom w:val="0"/>
      <w:divBdr>
        <w:top w:val="none" w:sz="0" w:space="0" w:color="auto"/>
        <w:left w:val="none" w:sz="0" w:space="0" w:color="auto"/>
        <w:bottom w:val="none" w:sz="0" w:space="0" w:color="auto"/>
        <w:right w:val="none" w:sz="0" w:space="0" w:color="auto"/>
      </w:divBdr>
    </w:div>
    <w:div w:id="1208684748">
      <w:bodyDiv w:val="1"/>
      <w:marLeft w:val="0"/>
      <w:marRight w:val="0"/>
      <w:marTop w:val="0"/>
      <w:marBottom w:val="0"/>
      <w:divBdr>
        <w:top w:val="none" w:sz="0" w:space="0" w:color="auto"/>
        <w:left w:val="none" w:sz="0" w:space="0" w:color="auto"/>
        <w:bottom w:val="none" w:sz="0" w:space="0" w:color="auto"/>
        <w:right w:val="none" w:sz="0" w:space="0" w:color="auto"/>
      </w:divBdr>
    </w:div>
    <w:div w:id="1248462622">
      <w:bodyDiv w:val="1"/>
      <w:marLeft w:val="0"/>
      <w:marRight w:val="0"/>
      <w:marTop w:val="0"/>
      <w:marBottom w:val="0"/>
      <w:divBdr>
        <w:top w:val="none" w:sz="0" w:space="0" w:color="auto"/>
        <w:left w:val="none" w:sz="0" w:space="0" w:color="auto"/>
        <w:bottom w:val="none" w:sz="0" w:space="0" w:color="auto"/>
        <w:right w:val="none" w:sz="0" w:space="0" w:color="auto"/>
      </w:divBdr>
    </w:div>
    <w:div w:id="1299650579">
      <w:bodyDiv w:val="1"/>
      <w:marLeft w:val="0"/>
      <w:marRight w:val="0"/>
      <w:marTop w:val="0"/>
      <w:marBottom w:val="0"/>
      <w:divBdr>
        <w:top w:val="none" w:sz="0" w:space="0" w:color="auto"/>
        <w:left w:val="none" w:sz="0" w:space="0" w:color="auto"/>
        <w:bottom w:val="none" w:sz="0" w:space="0" w:color="auto"/>
        <w:right w:val="none" w:sz="0" w:space="0" w:color="auto"/>
      </w:divBdr>
    </w:div>
    <w:div w:id="1321080658">
      <w:bodyDiv w:val="1"/>
      <w:marLeft w:val="0"/>
      <w:marRight w:val="0"/>
      <w:marTop w:val="0"/>
      <w:marBottom w:val="0"/>
      <w:divBdr>
        <w:top w:val="none" w:sz="0" w:space="0" w:color="auto"/>
        <w:left w:val="none" w:sz="0" w:space="0" w:color="auto"/>
        <w:bottom w:val="none" w:sz="0" w:space="0" w:color="auto"/>
        <w:right w:val="none" w:sz="0" w:space="0" w:color="auto"/>
      </w:divBdr>
    </w:div>
    <w:div w:id="1372802399">
      <w:bodyDiv w:val="1"/>
      <w:marLeft w:val="0"/>
      <w:marRight w:val="0"/>
      <w:marTop w:val="0"/>
      <w:marBottom w:val="0"/>
      <w:divBdr>
        <w:top w:val="none" w:sz="0" w:space="0" w:color="auto"/>
        <w:left w:val="none" w:sz="0" w:space="0" w:color="auto"/>
        <w:bottom w:val="none" w:sz="0" w:space="0" w:color="auto"/>
        <w:right w:val="none" w:sz="0" w:space="0" w:color="auto"/>
      </w:divBdr>
    </w:div>
    <w:div w:id="1378429911">
      <w:bodyDiv w:val="1"/>
      <w:marLeft w:val="0"/>
      <w:marRight w:val="0"/>
      <w:marTop w:val="0"/>
      <w:marBottom w:val="0"/>
      <w:divBdr>
        <w:top w:val="none" w:sz="0" w:space="0" w:color="auto"/>
        <w:left w:val="none" w:sz="0" w:space="0" w:color="auto"/>
        <w:bottom w:val="none" w:sz="0" w:space="0" w:color="auto"/>
        <w:right w:val="none" w:sz="0" w:space="0" w:color="auto"/>
      </w:divBdr>
      <w:divsChild>
        <w:div w:id="1446847543">
          <w:marLeft w:val="0"/>
          <w:marRight w:val="0"/>
          <w:marTop w:val="0"/>
          <w:marBottom w:val="0"/>
          <w:divBdr>
            <w:top w:val="none" w:sz="0" w:space="0" w:color="auto"/>
            <w:left w:val="none" w:sz="0" w:space="0" w:color="auto"/>
            <w:bottom w:val="none" w:sz="0" w:space="0" w:color="auto"/>
            <w:right w:val="none" w:sz="0" w:space="0" w:color="auto"/>
          </w:divBdr>
          <w:divsChild>
            <w:div w:id="223756676">
              <w:marLeft w:val="0"/>
              <w:marRight w:val="0"/>
              <w:marTop w:val="0"/>
              <w:marBottom w:val="0"/>
              <w:divBdr>
                <w:top w:val="none" w:sz="0" w:space="0" w:color="auto"/>
                <w:left w:val="none" w:sz="0" w:space="0" w:color="auto"/>
                <w:bottom w:val="none" w:sz="0" w:space="0" w:color="auto"/>
                <w:right w:val="none" w:sz="0" w:space="0" w:color="auto"/>
              </w:divBdr>
              <w:divsChild>
                <w:div w:id="1079012773">
                  <w:marLeft w:val="0"/>
                  <w:marRight w:val="0"/>
                  <w:marTop w:val="0"/>
                  <w:marBottom w:val="0"/>
                  <w:divBdr>
                    <w:top w:val="none" w:sz="0" w:space="0" w:color="auto"/>
                    <w:left w:val="none" w:sz="0" w:space="0" w:color="auto"/>
                    <w:bottom w:val="none" w:sz="0" w:space="0" w:color="auto"/>
                    <w:right w:val="none" w:sz="0" w:space="0" w:color="auto"/>
                  </w:divBdr>
                </w:div>
              </w:divsChild>
            </w:div>
            <w:div w:id="517162128">
              <w:marLeft w:val="0"/>
              <w:marRight w:val="0"/>
              <w:marTop w:val="0"/>
              <w:marBottom w:val="0"/>
              <w:divBdr>
                <w:top w:val="none" w:sz="0" w:space="0" w:color="auto"/>
                <w:left w:val="none" w:sz="0" w:space="0" w:color="auto"/>
                <w:bottom w:val="none" w:sz="0" w:space="0" w:color="auto"/>
                <w:right w:val="none" w:sz="0" w:space="0" w:color="auto"/>
              </w:divBdr>
              <w:divsChild>
                <w:div w:id="91098120">
                  <w:marLeft w:val="0"/>
                  <w:marRight w:val="0"/>
                  <w:marTop w:val="0"/>
                  <w:marBottom w:val="0"/>
                  <w:divBdr>
                    <w:top w:val="none" w:sz="0" w:space="0" w:color="auto"/>
                    <w:left w:val="none" w:sz="0" w:space="0" w:color="auto"/>
                    <w:bottom w:val="none" w:sz="0" w:space="0" w:color="auto"/>
                    <w:right w:val="none" w:sz="0" w:space="0" w:color="auto"/>
                  </w:divBdr>
                </w:div>
              </w:divsChild>
            </w:div>
            <w:div w:id="1826974748">
              <w:marLeft w:val="0"/>
              <w:marRight w:val="0"/>
              <w:marTop w:val="0"/>
              <w:marBottom w:val="0"/>
              <w:divBdr>
                <w:top w:val="none" w:sz="0" w:space="0" w:color="auto"/>
                <w:left w:val="none" w:sz="0" w:space="0" w:color="auto"/>
                <w:bottom w:val="none" w:sz="0" w:space="0" w:color="auto"/>
                <w:right w:val="none" w:sz="0" w:space="0" w:color="auto"/>
              </w:divBdr>
              <w:divsChild>
                <w:div w:id="1613051660">
                  <w:marLeft w:val="0"/>
                  <w:marRight w:val="0"/>
                  <w:marTop w:val="0"/>
                  <w:marBottom w:val="0"/>
                  <w:divBdr>
                    <w:top w:val="none" w:sz="0" w:space="0" w:color="auto"/>
                    <w:left w:val="none" w:sz="0" w:space="0" w:color="auto"/>
                    <w:bottom w:val="none" w:sz="0" w:space="0" w:color="auto"/>
                    <w:right w:val="none" w:sz="0" w:space="0" w:color="auto"/>
                  </w:divBdr>
                </w:div>
              </w:divsChild>
            </w:div>
            <w:div w:id="1652632245">
              <w:marLeft w:val="0"/>
              <w:marRight w:val="0"/>
              <w:marTop w:val="0"/>
              <w:marBottom w:val="0"/>
              <w:divBdr>
                <w:top w:val="none" w:sz="0" w:space="0" w:color="auto"/>
                <w:left w:val="none" w:sz="0" w:space="0" w:color="auto"/>
                <w:bottom w:val="none" w:sz="0" w:space="0" w:color="auto"/>
                <w:right w:val="none" w:sz="0" w:space="0" w:color="auto"/>
              </w:divBdr>
              <w:divsChild>
                <w:div w:id="388311436">
                  <w:marLeft w:val="0"/>
                  <w:marRight w:val="0"/>
                  <w:marTop w:val="0"/>
                  <w:marBottom w:val="0"/>
                  <w:divBdr>
                    <w:top w:val="none" w:sz="0" w:space="0" w:color="auto"/>
                    <w:left w:val="none" w:sz="0" w:space="0" w:color="auto"/>
                    <w:bottom w:val="none" w:sz="0" w:space="0" w:color="auto"/>
                    <w:right w:val="none" w:sz="0" w:space="0" w:color="auto"/>
                  </w:divBdr>
                </w:div>
              </w:divsChild>
            </w:div>
            <w:div w:id="1398438356">
              <w:marLeft w:val="0"/>
              <w:marRight w:val="0"/>
              <w:marTop w:val="0"/>
              <w:marBottom w:val="0"/>
              <w:divBdr>
                <w:top w:val="none" w:sz="0" w:space="0" w:color="auto"/>
                <w:left w:val="none" w:sz="0" w:space="0" w:color="auto"/>
                <w:bottom w:val="none" w:sz="0" w:space="0" w:color="auto"/>
                <w:right w:val="none" w:sz="0" w:space="0" w:color="auto"/>
              </w:divBdr>
              <w:divsChild>
                <w:div w:id="127360953">
                  <w:marLeft w:val="0"/>
                  <w:marRight w:val="0"/>
                  <w:marTop w:val="0"/>
                  <w:marBottom w:val="0"/>
                  <w:divBdr>
                    <w:top w:val="none" w:sz="0" w:space="0" w:color="auto"/>
                    <w:left w:val="none" w:sz="0" w:space="0" w:color="auto"/>
                    <w:bottom w:val="none" w:sz="0" w:space="0" w:color="auto"/>
                    <w:right w:val="none" w:sz="0" w:space="0" w:color="auto"/>
                  </w:divBdr>
                </w:div>
              </w:divsChild>
            </w:div>
            <w:div w:id="1528056860">
              <w:marLeft w:val="0"/>
              <w:marRight w:val="0"/>
              <w:marTop w:val="0"/>
              <w:marBottom w:val="0"/>
              <w:divBdr>
                <w:top w:val="none" w:sz="0" w:space="0" w:color="auto"/>
                <w:left w:val="none" w:sz="0" w:space="0" w:color="auto"/>
                <w:bottom w:val="none" w:sz="0" w:space="0" w:color="auto"/>
                <w:right w:val="none" w:sz="0" w:space="0" w:color="auto"/>
              </w:divBdr>
              <w:divsChild>
                <w:div w:id="1797142998">
                  <w:marLeft w:val="0"/>
                  <w:marRight w:val="0"/>
                  <w:marTop w:val="0"/>
                  <w:marBottom w:val="0"/>
                  <w:divBdr>
                    <w:top w:val="none" w:sz="0" w:space="0" w:color="auto"/>
                    <w:left w:val="none" w:sz="0" w:space="0" w:color="auto"/>
                    <w:bottom w:val="none" w:sz="0" w:space="0" w:color="auto"/>
                    <w:right w:val="none" w:sz="0" w:space="0" w:color="auto"/>
                  </w:divBdr>
                </w:div>
              </w:divsChild>
            </w:div>
            <w:div w:id="320474351">
              <w:marLeft w:val="0"/>
              <w:marRight w:val="0"/>
              <w:marTop w:val="0"/>
              <w:marBottom w:val="0"/>
              <w:divBdr>
                <w:top w:val="none" w:sz="0" w:space="0" w:color="auto"/>
                <w:left w:val="none" w:sz="0" w:space="0" w:color="auto"/>
                <w:bottom w:val="none" w:sz="0" w:space="0" w:color="auto"/>
                <w:right w:val="none" w:sz="0" w:space="0" w:color="auto"/>
              </w:divBdr>
              <w:divsChild>
                <w:div w:id="1786777164">
                  <w:marLeft w:val="0"/>
                  <w:marRight w:val="0"/>
                  <w:marTop w:val="0"/>
                  <w:marBottom w:val="0"/>
                  <w:divBdr>
                    <w:top w:val="none" w:sz="0" w:space="0" w:color="auto"/>
                    <w:left w:val="none" w:sz="0" w:space="0" w:color="auto"/>
                    <w:bottom w:val="none" w:sz="0" w:space="0" w:color="auto"/>
                    <w:right w:val="none" w:sz="0" w:space="0" w:color="auto"/>
                  </w:divBdr>
                </w:div>
              </w:divsChild>
            </w:div>
            <w:div w:id="74013955">
              <w:marLeft w:val="0"/>
              <w:marRight w:val="0"/>
              <w:marTop w:val="0"/>
              <w:marBottom w:val="0"/>
              <w:divBdr>
                <w:top w:val="none" w:sz="0" w:space="0" w:color="auto"/>
                <w:left w:val="none" w:sz="0" w:space="0" w:color="auto"/>
                <w:bottom w:val="none" w:sz="0" w:space="0" w:color="auto"/>
                <w:right w:val="none" w:sz="0" w:space="0" w:color="auto"/>
              </w:divBdr>
              <w:divsChild>
                <w:div w:id="1270619732">
                  <w:marLeft w:val="0"/>
                  <w:marRight w:val="0"/>
                  <w:marTop w:val="0"/>
                  <w:marBottom w:val="0"/>
                  <w:divBdr>
                    <w:top w:val="none" w:sz="0" w:space="0" w:color="auto"/>
                    <w:left w:val="none" w:sz="0" w:space="0" w:color="auto"/>
                    <w:bottom w:val="none" w:sz="0" w:space="0" w:color="auto"/>
                    <w:right w:val="none" w:sz="0" w:space="0" w:color="auto"/>
                  </w:divBdr>
                </w:div>
              </w:divsChild>
            </w:div>
            <w:div w:id="1526938101">
              <w:marLeft w:val="0"/>
              <w:marRight w:val="0"/>
              <w:marTop w:val="0"/>
              <w:marBottom w:val="0"/>
              <w:divBdr>
                <w:top w:val="none" w:sz="0" w:space="0" w:color="auto"/>
                <w:left w:val="none" w:sz="0" w:space="0" w:color="auto"/>
                <w:bottom w:val="none" w:sz="0" w:space="0" w:color="auto"/>
                <w:right w:val="none" w:sz="0" w:space="0" w:color="auto"/>
              </w:divBdr>
              <w:divsChild>
                <w:div w:id="1521385340">
                  <w:marLeft w:val="0"/>
                  <w:marRight w:val="0"/>
                  <w:marTop w:val="0"/>
                  <w:marBottom w:val="0"/>
                  <w:divBdr>
                    <w:top w:val="none" w:sz="0" w:space="0" w:color="auto"/>
                    <w:left w:val="none" w:sz="0" w:space="0" w:color="auto"/>
                    <w:bottom w:val="none" w:sz="0" w:space="0" w:color="auto"/>
                    <w:right w:val="none" w:sz="0" w:space="0" w:color="auto"/>
                  </w:divBdr>
                </w:div>
              </w:divsChild>
            </w:div>
            <w:div w:id="1731538366">
              <w:marLeft w:val="0"/>
              <w:marRight w:val="0"/>
              <w:marTop w:val="0"/>
              <w:marBottom w:val="0"/>
              <w:divBdr>
                <w:top w:val="none" w:sz="0" w:space="0" w:color="auto"/>
                <w:left w:val="none" w:sz="0" w:space="0" w:color="auto"/>
                <w:bottom w:val="none" w:sz="0" w:space="0" w:color="auto"/>
                <w:right w:val="none" w:sz="0" w:space="0" w:color="auto"/>
              </w:divBdr>
              <w:divsChild>
                <w:div w:id="86276274">
                  <w:marLeft w:val="0"/>
                  <w:marRight w:val="0"/>
                  <w:marTop w:val="0"/>
                  <w:marBottom w:val="0"/>
                  <w:divBdr>
                    <w:top w:val="none" w:sz="0" w:space="0" w:color="auto"/>
                    <w:left w:val="none" w:sz="0" w:space="0" w:color="auto"/>
                    <w:bottom w:val="none" w:sz="0" w:space="0" w:color="auto"/>
                    <w:right w:val="none" w:sz="0" w:space="0" w:color="auto"/>
                  </w:divBdr>
                </w:div>
              </w:divsChild>
            </w:div>
            <w:div w:id="2037002139">
              <w:marLeft w:val="0"/>
              <w:marRight w:val="0"/>
              <w:marTop w:val="0"/>
              <w:marBottom w:val="0"/>
              <w:divBdr>
                <w:top w:val="none" w:sz="0" w:space="0" w:color="auto"/>
                <w:left w:val="none" w:sz="0" w:space="0" w:color="auto"/>
                <w:bottom w:val="none" w:sz="0" w:space="0" w:color="auto"/>
                <w:right w:val="none" w:sz="0" w:space="0" w:color="auto"/>
              </w:divBdr>
              <w:divsChild>
                <w:div w:id="1881165926">
                  <w:marLeft w:val="0"/>
                  <w:marRight w:val="0"/>
                  <w:marTop w:val="0"/>
                  <w:marBottom w:val="0"/>
                  <w:divBdr>
                    <w:top w:val="none" w:sz="0" w:space="0" w:color="auto"/>
                    <w:left w:val="none" w:sz="0" w:space="0" w:color="auto"/>
                    <w:bottom w:val="none" w:sz="0" w:space="0" w:color="auto"/>
                    <w:right w:val="none" w:sz="0" w:space="0" w:color="auto"/>
                  </w:divBdr>
                </w:div>
              </w:divsChild>
            </w:div>
            <w:div w:id="2075930067">
              <w:marLeft w:val="0"/>
              <w:marRight w:val="0"/>
              <w:marTop w:val="0"/>
              <w:marBottom w:val="0"/>
              <w:divBdr>
                <w:top w:val="none" w:sz="0" w:space="0" w:color="auto"/>
                <w:left w:val="none" w:sz="0" w:space="0" w:color="auto"/>
                <w:bottom w:val="none" w:sz="0" w:space="0" w:color="auto"/>
                <w:right w:val="none" w:sz="0" w:space="0" w:color="auto"/>
              </w:divBdr>
              <w:divsChild>
                <w:div w:id="1743523841">
                  <w:marLeft w:val="0"/>
                  <w:marRight w:val="0"/>
                  <w:marTop w:val="0"/>
                  <w:marBottom w:val="0"/>
                  <w:divBdr>
                    <w:top w:val="none" w:sz="0" w:space="0" w:color="auto"/>
                    <w:left w:val="none" w:sz="0" w:space="0" w:color="auto"/>
                    <w:bottom w:val="none" w:sz="0" w:space="0" w:color="auto"/>
                    <w:right w:val="none" w:sz="0" w:space="0" w:color="auto"/>
                  </w:divBdr>
                </w:div>
              </w:divsChild>
            </w:div>
            <w:div w:id="834492771">
              <w:marLeft w:val="0"/>
              <w:marRight w:val="0"/>
              <w:marTop w:val="0"/>
              <w:marBottom w:val="0"/>
              <w:divBdr>
                <w:top w:val="none" w:sz="0" w:space="0" w:color="auto"/>
                <w:left w:val="none" w:sz="0" w:space="0" w:color="auto"/>
                <w:bottom w:val="none" w:sz="0" w:space="0" w:color="auto"/>
                <w:right w:val="none" w:sz="0" w:space="0" w:color="auto"/>
              </w:divBdr>
              <w:divsChild>
                <w:div w:id="8272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524739">
      <w:bodyDiv w:val="1"/>
      <w:marLeft w:val="0"/>
      <w:marRight w:val="0"/>
      <w:marTop w:val="0"/>
      <w:marBottom w:val="0"/>
      <w:divBdr>
        <w:top w:val="none" w:sz="0" w:space="0" w:color="auto"/>
        <w:left w:val="none" w:sz="0" w:space="0" w:color="auto"/>
        <w:bottom w:val="none" w:sz="0" w:space="0" w:color="auto"/>
        <w:right w:val="none" w:sz="0" w:space="0" w:color="auto"/>
      </w:divBdr>
    </w:div>
    <w:div w:id="1482892438">
      <w:bodyDiv w:val="1"/>
      <w:marLeft w:val="0"/>
      <w:marRight w:val="0"/>
      <w:marTop w:val="0"/>
      <w:marBottom w:val="0"/>
      <w:divBdr>
        <w:top w:val="none" w:sz="0" w:space="0" w:color="auto"/>
        <w:left w:val="none" w:sz="0" w:space="0" w:color="auto"/>
        <w:bottom w:val="none" w:sz="0" w:space="0" w:color="auto"/>
        <w:right w:val="none" w:sz="0" w:space="0" w:color="auto"/>
      </w:divBdr>
    </w:div>
    <w:div w:id="1536654385">
      <w:bodyDiv w:val="1"/>
      <w:marLeft w:val="0"/>
      <w:marRight w:val="0"/>
      <w:marTop w:val="0"/>
      <w:marBottom w:val="0"/>
      <w:divBdr>
        <w:top w:val="none" w:sz="0" w:space="0" w:color="auto"/>
        <w:left w:val="none" w:sz="0" w:space="0" w:color="auto"/>
        <w:bottom w:val="none" w:sz="0" w:space="0" w:color="auto"/>
        <w:right w:val="none" w:sz="0" w:space="0" w:color="auto"/>
      </w:divBdr>
    </w:div>
    <w:div w:id="1566603876">
      <w:bodyDiv w:val="1"/>
      <w:marLeft w:val="0"/>
      <w:marRight w:val="0"/>
      <w:marTop w:val="0"/>
      <w:marBottom w:val="0"/>
      <w:divBdr>
        <w:top w:val="none" w:sz="0" w:space="0" w:color="auto"/>
        <w:left w:val="none" w:sz="0" w:space="0" w:color="auto"/>
        <w:bottom w:val="none" w:sz="0" w:space="0" w:color="auto"/>
        <w:right w:val="none" w:sz="0" w:space="0" w:color="auto"/>
      </w:divBdr>
    </w:div>
    <w:div w:id="1574314484">
      <w:bodyDiv w:val="1"/>
      <w:marLeft w:val="0"/>
      <w:marRight w:val="0"/>
      <w:marTop w:val="0"/>
      <w:marBottom w:val="0"/>
      <w:divBdr>
        <w:top w:val="none" w:sz="0" w:space="0" w:color="auto"/>
        <w:left w:val="none" w:sz="0" w:space="0" w:color="auto"/>
        <w:bottom w:val="none" w:sz="0" w:space="0" w:color="auto"/>
        <w:right w:val="none" w:sz="0" w:space="0" w:color="auto"/>
      </w:divBdr>
    </w:div>
    <w:div w:id="1640108322">
      <w:bodyDiv w:val="1"/>
      <w:marLeft w:val="0"/>
      <w:marRight w:val="0"/>
      <w:marTop w:val="0"/>
      <w:marBottom w:val="0"/>
      <w:divBdr>
        <w:top w:val="none" w:sz="0" w:space="0" w:color="auto"/>
        <w:left w:val="none" w:sz="0" w:space="0" w:color="auto"/>
        <w:bottom w:val="none" w:sz="0" w:space="0" w:color="auto"/>
        <w:right w:val="none" w:sz="0" w:space="0" w:color="auto"/>
      </w:divBdr>
    </w:div>
    <w:div w:id="1670714919">
      <w:bodyDiv w:val="1"/>
      <w:marLeft w:val="0"/>
      <w:marRight w:val="0"/>
      <w:marTop w:val="0"/>
      <w:marBottom w:val="0"/>
      <w:divBdr>
        <w:top w:val="none" w:sz="0" w:space="0" w:color="auto"/>
        <w:left w:val="none" w:sz="0" w:space="0" w:color="auto"/>
        <w:bottom w:val="none" w:sz="0" w:space="0" w:color="auto"/>
        <w:right w:val="none" w:sz="0" w:space="0" w:color="auto"/>
      </w:divBdr>
    </w:div>
    <w:div w:id="1682775760">
      <w:bodyDiv w:val="1"/>
      <w:marLeft w:val="0"/>
      <w:marRight w:val="0"/>
      <w:marTop w:val="0"/>
      <w:marBottom w:val="0"/>
      <w:divBdr>
        <w:top w:val="none" w:sz="0" w:space="0" w:color="auto"/>
        <w:left w:val="none" w:sz="0" w:space="0" w:color="auto"/>
        <w:bottom w:val="none" w:sz="0" w:space="0" w:color="auto"/>
        <w:right w:val="none" w:sz="0" w:space="0" w:color="auto"/>
      </w:divBdr>
    </w:div>
    <w:div w:id="1694263188">
      <w:bodyDiv w:val="1"/>
      <w:marLeft w:val="0"/>
      <w:marRight w:val="0"/>
      <w:marTop w:val="0"/>
      <w:marBottom w:val="0"/>
      <w:divBdr>
        <w:top w:val="none" w:sz="0" w:space="0" w:color="auto"/>
        <w:left w:val="none" w:sz="0" w:space="0" w:color="auto"/>
        <w:bottom w:val="none" w:sz="0" w:space="0" w:color="auto"/>
        <w:right w:val="none" w:sz="0" w:space="0" w:color="auto"/>
      </w:divBdr>
    </w:div>
    <w:div w:id="1739785499">
      <w:bodyDiv w:val="1"/>
      <w:marLeft w:val="0"/>
      <w:marRight w:val="0"/>
      <w:marTop w:val="0"/>
      <w:marBottom w:val="0"/>
      <w:divBdr>
        <w:top w:val="none" w:sz="0" w:space="0" w:color="auto"/>
        <w:left w:val="none" w:sz="0" w:space="0" w:color="auto"/>
        <w:bottom w:val="none" w:sz="0" w:space="0" w:color="auto"/>
        <w:right w:val="none" w:sz="0" w:space="0" w:color="auto"/>
      </w:divBdr>
    </w:div>
    <w:div w:id="1748267526">
      <w:bodyDiv w:val="1"/>
      <w:marLeft w:val="0"/>
      <w:marRight w:val="0"/>
      <w:marTop w:val="0"/>
      <w:marBottom w:val="0"/>
      <w:divBdr>
        <w:top w:val="none" w:sz="0" w:space="0" w:color="auto"/>
        <w:left w:val="none" w:sz="0" w:space="0" w:color="auto"/>
        <w:bottom w:val="none" w:sz="0" w:space="0" w:color="auto"/>
        <w:right w:val="none" w:sz="0" w:space="0" w:color="auto"/>
      </w:divBdr>
    </w:div>
    <w:div w:id="1748765515">
      <w:bodyDiv w:val="1"/>
      <w:marLeft w:val="0"/>
      <w:marRight w:val="0"/>
      <w:marTop w:val="0"/>
      <w:marBottom w:val="0"/>
      <w:divBdr>
        <w:top w:val="none" w:sz="0" w:space="0" w:color="auto"/>
        <w:left w:val="none" w:sz="0" w:space="0" w:color="auto"/>
        <w:bottom w:val="none" w:sz="0" w:space="0" w:color="auto"/>
        <w:right w:val="none" w:sz="0" w:space="0" w:color="auto"/>
      </w:divBdr>
    </w:div>
    <w:div w:id="1749687486">
      <w:bodyDiv w:val="1"/>
      <w:marLeft w:val="0"/>
      <w:marRight w:val="0"/>
      <w:marTop w:val="0"/>
      <w:marBottom w:val="0"/>
      <w:divBdr>
        <w:top w:val="none" w:sz="0" w:space="0" w:color="auto"/>
        <w:left w:val="none" w:sz="0" w:space="0" w:color="auto"/>
        <w:bottom w:val="none" w:sz="0" w:space="0" w:color="auto"/>
        <w:right w:val="none" w:sz="0" w:space="0" w:color="auto"/>
      </w:divBdr>
    </w:div>
    <w:div w:id="1752970016">
      <w:bodyDiv w:val="1"/>
      <w:marLeft w:val="0"/>
      <w:marRight w:val="0"/>
      <w:marTop w:val="0"/>
      <w:marBottom w:val="0"/>
      <w:divBdr>
        <w:top w:val="none" w:sz="0" w:space="0" w:color="auto"/>
        <w:left w:val="none" w:sz="0" w:space="0" w:color="auto"/>
        <w:bottom w:val="none" w:sz="0" w:space="0" w:color="auto"/>
        <w:right w:val="none" w:sz="0" w:space="0" w:color="auto"/>
      </w:divBdr>
    </w:div>
    <w:div w:id="1755129910">
      <w:bodyDiv w:val="1"/>
      <w:marLeft w:val="0"/>
      <w:marRight w:val="0"/>
      <w:marTop w:val="0"/>
      <w:marBottom w:val="0"/>
      <w:divBdr>
        <w:top w:val="none" w:sz="0" w:space="0" w:color="auto"/>
        <w:left w:val="none" w:sz="0" w:space="0" w:color="auto"/>
        <w:bottom w:val="none" w:sz="0" w:space="0" w:color="auto"/>
        <w:right w:val="none" w:sz="0" w:space="0" w:color="auto"/>
      </w:divBdr>
    </w:div>
    <w:div w:id="1781678912">
      <w:bodyDiv w:val="1"/>
      <w:marLeft w:val="0"/>
      <w:marRight w:val="0"/>
      <w:marTop w:val="0"/>
      <w:marBottom w:val="0"/>
      <w:divBdr>
        <w:top w:val="none" w:sz="0" w:space="0" w:color="auto"/>
        <w:left w:val="none" w:sz="0" w:space="0" w:color="auto"/>
        <w:bottom w:val="none" w:sz="0" w:space="0" w:color="auto"/>
        <w:right w:val="none" w:sz="0" w:space="0" w:color="auto"/>
      </w:divBdr>
    </w:div>
    <w:div w:id="1808695204">
      <w:bodyDiv w:val="1"/>
      <w:marLeft w:val="0"/>
      <w:marRight w:val="0"/>
      <w:marTop w:val="0"/>
      <w:marBottom w:val="0"/>
      <w:divBdr>
        <w:top w:val="none" w:sz="0" w:space="0" w:color="auto"/>
        <w:left w:val="none" w:sz="0" w:space="0" w:color="auto"/>
        <w:bottom w:val="none" w:sz="0" w:space="0" w:color="auto"/>
        <w:right w:val="none" w:sz="0" w:space="0" w:color="auto"/>
      </w:divBdr>
    </w:div>
    <w:div w:id="1834374099">
      <w:bodyDiv w:val="1"/>
      <w:marLeft w:val="0"/>
      <w:marRight w:val="0"/>
      <w:marTop w:val="0"/>
      <w:marBottom w:val="0"/>
      <w:divBdr>
        <w:top w:val="none" w:sz="0" w:space="0" w:color="auto"/>
        <w:left w:val="none" w:sz="0" w:space="0" w:color="auto"/>
        <w:bottom w:val="none" w:sz="0" w:space="0" w:color="auto"/>
        <w:right w:val="none" w:sz="0" w:space="0" w:color="auto"/>
      </w:divBdr>
    </w:div>
    <w:div w:id="1845780313">
      <w:bodyDiv w:val="1"/>
      <w:marLeft w:val="0"/>
      <w:marRight w:val="0"/>
      <w:marTop w:val="0"/>
      <w:marBottom w:val="0"/>
      <w:divBdr>
        <w:top w:val="none" w:sz="0" w:space="0" w:color="auto"/>
        <w:left w:val="none" w:sz="0" w:space="0" w:color="auto"/>
        <w:bottom w:val="none" w:sz="0" w:space="0" w:color="auto"/>
        <w:right w:val="none" w:sz="0" w:space="0" w:color="auto"/>
      </w:divBdr>
    </w:div>
    <w:div w:id="1926643374">
      <w:bodyDiv w:val="1"/>
      <w:marLeft w:val="0"/>
      <w:marRight w:val="0"/>
      <w:marTop w:val="0"/>
      <w:marBottom w:val="0"/>
      <w:divBdr>
        <w:top w:val="none" w:sz="0" w:space="0" w:color="auto"/>
        <w:left w:val="none" w:sz="0" w:space="0" w:color="auto"/>
        <w:bottom w:val="none" w:sz="0" w:space="0" w:color="auto"/>
        <w:right w:val="none" w:sz="0" w:space="0" w:color="auto"/>
      </w:divBdr>
    </w:div>
    <w:div w:id="1951038911">
      <w:bodyDiv w:val="1"/>
      <w:marLeft w:val="0"/>
      <w:marRight w:val="0"/>
      <w:marTop w:val="0"/>
      <w:marBottom w:val="0"/>
      <w:divBdr>
        <w:top w:val="none" w:sz="0" w:space="0" w:color="auto"/>
        <w:left w:val="none" w:sz="0" w:space="0" w:color="auto"/>
        <w:bottom w:val="none" w:sz="0" w:space="0" w:color="auto"/>
        <w:right w:val="none" w:sz="0" w:space="0" w:color="auto"/>
      </w:divBdr>
    </w:div>
    <w:div w:id="1951466875">
      <w:bodyDiv w:val="1"/>
      <w:marLeft w:val="0"/>
      <w:marRight w:val="0"/>
      <w:marTop w:val="0"/>
      <w:marBottom w:val="0"/>
      <w:divBdr>
        <w:top w:val="none" w:sz="0" w:space="0" w:color="auto"/>
        <w:left w:val="none" w:sz="0" w:space="0" w:color="auto"/>
        <w:bottom w:val="none" w:sz="0" w:space="0" w:color="auto"/>
        <w:right w:val="none" w:sz="0" w:space="0" w:color="auto"/>
      </w:divBdr>
    </w:div>
    <w:div w:id="1982540386">
      <w:bodyDiv w:val="1"/>
      <w:marLeft w:val="0"/>
      <w:marRight w:val="0"/>
      <w:marTop w:val="0"/>
      <w:marBottom w:val="0"/>
      <w:divBdr>
        <w:top w:val="none" w:sz="0" w:space="0" w:color="auto"/>
        <w:left w:val="none" w:sz="0" w:space="0" w:color="auto"/>
        <w:bottom w:val="none" w:sz="0" w:space="0" w:color="auto"/>
        <w:right w:val="none" w:sz="0" w:space="0" w:color="auto"/>
      </w:divBdr>
    </w:div>
    <w:div w:id="1999071333">
      <w:bodyDiv w:val="1"/>
      <w:marLeft w:val="0"/>
      <w:marRight w:val="0"/>
      <w:marTop w:val="0"/>
      <w:marBottom w:val="0"/>
      <w:divBdr>
        <w:top w:val="none" w:sz="0" w:space="0" w:color="auto"/>
        <w:left w:val="none" w:sz="0" w:space="0" w:color="auto"/>
        <w:bottom w:val="none" w:sz="0" w:space="0" w:color="auto"/>
        <w:right w:val="none" w:sz="0" w:space="0" w:color="auto"/>
      </w:divBdr>
    </w:div>
    <w:div w:id="2019261000">
      <w:bodyDiv w:val="1"/>
      <w:marLeft w:val="0"/>
      <w:marRight w:val="0"/>
      <w:marTop w:val="0"/>
      <w:marBottom w:val="0"/>
      <w:divBdr>
        <w:top w:val="none" w:sz="0" w:space="0" w:color="auto"/>
        <w:left w:val="none" w:sz="0" w:space="0" w:color="auto"/>
        <w:bottom w:val="none" w:sz="0" w:space="0" w:color="auto"/>
        <w:right w:val="none" w:sz="0" w:space="0" w:color="auto"/>
      </w:divBdr>
    </w:div>
    <w:div w:id="2025470875">
      <w:bodyDiv w:val="1"/>
      <w:marLeft w:val="0"/>
      <w:marRight w:val="0"/>
      <w:marTop w:val="0"/>
      <w:marBottom w:val="0"/>
      <w:divBdr>
        <w:top w:val="none" w:sz="0" w:space="0" w:color="auto"/>
        <w:left w:val="none" w:sz="0" w:space="0" w:color="auto"/>
        <w:bottom w:val="none" w:sz="0" w:space="0" w:color="auto"/>
        <w:right w:val="none" w:sz="0" w:space="0" w:color="auto"/>
      </w:divBdr>
    </w:div>
    <w:div w:id="2042902349">
      <w:bodyDiv w:val="1"/>
      <w:marLeft w:val="0"/>
      <w:marRight w:val="0"/>
      <w:marTop w:val="0"/>
      <w:marBottom w:val="0"/>
      <w:divBdr>
        <w:top w:val="none" w:sz="0" w:space="0" w:color="auto"/>
        <w:left w:val="none" w:sz="0" w:space="0" w:color="auto"/>
        <w:bottom w:val="none" w:sz="0" w:space="0" w:color="auto"/>
        <w:right w:val="none" w:sz="0" w:space="0" w:color="auto"/>
      </w:divBdr>
    </w:div>
    <w:div w:id="2043283677">
      <w:bodyDiv w:val="1"/>
      <w:marLeft w:val="0"/>
      <w:marRight w:val="0"/>
      <w:marTop w:val="0"/>
      <w:marBottom w:val="0"/>
      <w:divBdr>
        <w:top w:val="none" w:sz="0" w:space="0" w:color="auto"/>
        <w:left w:val="none" w:sz="0" w:space="0" w:color="auto"/>
        <w:bottom w:val="none" w:sz="0" w:space="0" w:color="auto"/>
        <w:right w:val="none" w:sz="0" w:space="0" w:color="auto"/>
      </w:divBdr>
    </w:div>
    <w:div w:id="2141805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489963-3714-4AB0-8CCD-DE100FD53C05}">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23</Pages>
  <Words>6058</Words>
  <Characters>34533</Characters>
  <Application>Microsoft Office Word</Application>
  <DocSecurity>0</DocSecurity>
  <Lines>287</Lines>
  <Paragraphs>81</Paragraphs>
  <ScaleCrop>false</ScaleCrop>
  <HeadingPairs>
    <vt:vector size="2" baseType="variant">
      <vt:variant>
        <vt:lpstr>Title</vt:lpstr>
      </vt:variant>
      <vt:variant>
        <vt:i4>1</vt:i4>
      </vt:variant>
    </vt:vector>
  </HeadingPairs>
  <TitlesOfParts>
    <vt:vector size="1" baseType="lpstr">
      <vt:lpstr>doc.: IEEE 802.11-24/1249r1</vt:lpstr>
    </vt:vector>
  </TitlesOfParts>
  <Company>Some Company</Company>
  <LinksUpToDate>false</LinksUpToDate>
  <CharactersWithSpaces>40510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802.11-24/1249r1</dc:title>
  <dc:subject>Submission</dc:subject>
  <dc:creator>Huang, Po-kai</dc:creator>
  <cp:keywords>July 2024</cp:keywords>
  <dc:description>Po-Kai Huang, Intel</dc:description>
  <cp:lastModifiedBy>Jerome Henry (jerhenry)</cp:lastModifiedBy>
  <cp:revision>4</cp:revision>
  <cp:lastPrinted>1900-01-01T08:00:00Z</cp:lastPrinted>
  <dcterms:created xsi:type="dcterms:W3CDTF">2024-09-05T22:23:00Z</dcterms:created>
  <dcterms:modified xsi:type="dcterms:W3CDTF">2024-09-05T22:25:00Z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11cfcd91,57a96e9b,37f7c56,60fd4da6</vt:lpwstr>
  </property>
  <property fmtid="{D5CDD505-2E9C-101B-9397-08002B2CF9AE}" pid="3" name="ClassificationContentMarkingFooterFontProps">
    <vt:lpwstr>#000000,1,Calibri</vt:lpwstr>
  </property>
  <property fmtid="{D5CDD505-2E9C-101B-9397-08002B2CF9AE}" pid="4" name="ClassificationContentMarkingFooterText">
    <vt:lpwstr>-</vt:lpwstr>
  </property>
  <property fmtid="{D5CDD505-2E9C-101B-9397-08002B2CF9AE}" pid="5" name="MSIP_Label_a189e4fd-a2fa-47bf-9b21-17f706ee2968_Enabled">
    <vt:lpwstr>true</vt:lpwstr>
  </property>
  <property fmtid="{D5CDD505-2E9C-101B-9397-08002B2CF9AE}" pid="6" name="MSIP_Label_a189e4fd-a2fa-47bf-9b21-17f706ee2968_SetDate">
    <vt:lpwstr>2024-07-31T20:12:00Z</vt:lpwstr>
  </property>
  <property fmtid="{D5CDD505-2E9C-101B-9397-08002B2CF9AE}" pid="7" name="MSIP_Label_a189e4fd-a2fa-47bf-9b21-17f706ee2968_Method">
    <vt:lpwstr>Privileged</vt:lpwstr>
  </property>
  <property fmtid="{D5CDD505-2E9C-101B-9397-08002B2CF9AE}" pid="8" name="MSIP_Label_a189e4fd-a2fa-47bf-9b21-17f706ee2968_Name">
    <vt:lpwstr>Cisco Public Label</vt:lpwstr>
  </property>
  <property fmtid="{D5CDD505-2E9C-101B-9397-08002B2CF9AE}" pid="9" name="MSIP_Label_a189e4fd-a2fa-47bf-9b21-17f706ee2968_SiteId">
    <vt:lpwstr>5ae1af62-9505-4097-a69a-c1553ef7840e</vt:lpwstr>
  </property>
  <property fmtid="{D5CDD505-2E9C-101B-9397-08002B2CF9AE}" pid="10" name="MSIP_Label_a189e4fd-a2fa-47bf-9b21-17f706ee2968_ActionId">
    <vt:lpwstr>9c6c8075-ed51-4145-a14e-4f6e0b5d6d0d</vt:lpwstr>
  </property>
  <property fmtid="{D5CDD505-2E9C-101B-9397-08002B2CF9AE}" pid="11" name="MSIP_Label_a189e4fd-a2fa-47bf-9b21-17f706ee2968_ContentBits">
    <vt:lpwstr>2</vt:lpwstr>
  </property>
</Properties>
</file>