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2660"/>
        <w:gridCol w:w="1710"/>
        <w:gridCol w:w="2150"/>
      </w:tblGrid>
      <w:tr w:rsidR="00BD6FB0" w:rsidRPr="00BD6FB0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Specification Framework for </w:t>
            </w:r>
            <w:proofErr w:type="spellStart"/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>TG</w:t>
            </w:r>
            <w:r w:rsidR="00BD3207">
              <w:rPr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="00815017">
              <w:rPr>
                <w:b/>
                <w:bCs/>
                <w:color w:val="000000"/>
                <w:sz w:val="28"/>
                <w:szCs w:val="28"/>
                <w:lang w:val="en-US"/>
              </w:rPr>
              <w:t>p</w:t>
            </w:r>
            <w:proofErr w:type="spellEnd"/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3207">
            <w:pPr>
              <w:jc w:val="center"/>
              <w:rPr>
                <w:b/>
                <w:bCs/>
                <w:color w:val="000000"/>
                <w:sz w:val="20"/>
                <w:lang w:val="en-US" w:eastAsia="zh-CN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BD6FB0">
              <w:rPr>
                <w:color w:val="000000"/>
                <w:sz w:val="20"/>
                <w:lang w:val="en-US"/>
              </w:rPr>
              <w:t xml:space="preserve">  20</w:t>
            </w:r>
            <w:r w:rsidR="00C12E01">
              <w:rPr>
                <w:color w:val="000000"/>
                <w:sz w:val="20"/>
                <w:lang w:val="en-US"/>
              </w:rPr>
              <w:t>24</w:t>
            </w:r>
            <w:r w:rsidR="00F44D0F">
              <w:rPr>
                <w:color w:val="000000"/>
                <w:sz w:val="20"/>
                <w:lang w:val="en-US"/>
              </w:rPr>
              <w:t>-</w:t>
            </w:r>
            <w:r w:rsidR="007F18DC">
              <w:rPr>
                <w:rFonts w:hint="eastAsia"/>
                <w:color w:val="000000"/>
                <w:sz w:val="20"/>
                <w:lang w:val="en-US" w:eastAsia="zh-CN"/>
              </w:rPr>
              <w:t>09</w:t>
            </w:r>
            <w:r w:rsidRPr="00BD6FB0">
              <w:rPr>
                <w:color w:val="000000"/>
                <w:sz w:val="20"/>
                <w:lang w:val="en-US"/>
              </w:rPr>
              <w:t>-</w:t>
            </w:r>
            <w:r w:rsidR="007F18DC">
              <w:rPr>
                <w:rFonts w:hint="eastAsia"/>
                <w:color w:val="000000"/>
                <w:sz w:val="20"/>
                <w:lang w:val="en-US" w:eastAsia="zh-CN"/>
              </w:rPr>
              <w:t>03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:rsidTr="00175B26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:rsidTr="00175B26">
        <w:trPr>
          <w:trHeight w:val="58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Yinan Qi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OPPO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207" w:rsidRPr="00BD6FB0" w:rsidRDefault="007F18DC" w:rsidP="00BD6FB0">
            <w:pPr>
              <w:jc w:val="center"/>
              <w:rPr>
                <w:color w:val="000000"/>
                <w:sz w:val="20"/>
                <w:lang w:val="en-US"/>
              </w:rPr>
            </w:pPr>
            <w:r w:rsidRPr="007F18DC">
              <w:rPr>
                <w:color w:val="000000"/>
                <w:sz w:val="20"/>
                <w:lang w:val="en-US"/>
              </w:rPr>
              <w:t xml:space="preserve">18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Haibin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 Road,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Wusha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Chang'an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 Town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, </w:t>
            </w:r>
            <w:r w:rsidR="00815017">
              <w:rPr>
                <w:color w:val="000000"/>
                <w:sz w:val="20"/>
                <w:lang w:val="en-US"/>
              </w:rPr>
              <w:t>Dongguan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Guangdong Province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P.R. China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000000" w:rsidP="00BD32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hyperlink r:id="rId8" w:history="1">
              <w:r w:rsidR="00815017" w:rsidRPr="00F51E58">
                <w:rPr>
                  <w:rStyle w:val="Hyperlink"/>
                  <w:sz w:val="16"/>
                  <w:szCs w:val="16"/>
                  <w:lang w:val="en-US"/>
                </w:rPr>
                <w:t>v-qiyinan@oppo.com</w:t>
              </w:r>
            </w:hyperlink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  <w:lang w:eastAsia="zh-CN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6C" w:rsidRDefault="00F9626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9626C" w:rsidRDefault="00F9626C" w:rsidP="00EA6B47">
                            <w:pPr>
                              <w:jc w:val="both"/>
                            </w:pPr>
                            <w:r>
                              <w:t>This document provides the fra</w:t>
                            </w:r>
                            <w:r w:rsidR="009F4693">
                              <w:t xml:space="preserve">mework from which the draft </w:t>
                            </w:r>
                            <w:proofErr w:type="spellStart"/>
                            <w:r w:rsidR="009F4693">
                              <w:t>TGb</w:t>
                            </w:r>
                            <w:r w:rsidR="00815017">
                              <w:t>p</w:t>
                            </w:r>
                            <w:proofErr w:type="spellEnd"/>
                            <w:r>
                              <w:t xml:space="preserve"> amendment will be developed.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provides an outline of each the functional blocks that will be a part of the final amendment.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is intended to reflect the working consensus of the group on the broad outline for the draft specification.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As such it is expected to begin with minimal detail reflecting agreement on specific techniques and highlighting areas on which agreement is still required.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It may also begin with an incomplete feature list with additional features added as they are justified. </w:t>
                            </w:r>
                            <w:r w:rsidR="009F4693">
                              <w:t xml:space="preserve"> </w:t>
                            </w:r>
                            <w:r>
                              <w:t>The document will evolve over time until it includes sufficient detail on all the functional blocks and their inter-dependencies so that work can begin on the draft amendment itself.</w:t>
                            </w: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" o:allowincell="f" stroked="f">
                <v:textbox>
                  <w:txbxContent>
                    <w:p w:rsidR="00F9626C" w:rsidRDefault="00F9626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9626C" w:rsidRDefault="00F9626C" w:rsidP="00EA6B47">
                      <w:pPr>
                        <w:jc w:val="both"/>
                      </w:pPr>
                      <w:r>
                        <w:t>This document provides the fra</w:t>
                      </w:r>
                      <w:r w:rsidR="009F4693">
                        <w:t xml:space="preserve">mework from which the draft </w:t>
                      </w:r>
                      <w:proofErr w:type="spellStart"/>
                      <w:r w:rsidR="009F4693">
                        <w:t>TGb</w:t>
                      </w:r>
                      <w:r w:rsidR="00815017">
                        <w:t>p</w:t>
                      </w:r>
                      <w:proofErr w:type="spellEnd"/>
                      <w:r>
                        <w:t xml:space="preserve"> amendment will be developed. </w:t>
                      </w:r>
                      <w:r w:rsidR="009F4693">
                        <w:t xml:space="preserve"> </w:t>
                      </w:r>
                      <w:r>
                        <w:t xml:space="preserve">The document provides an outline of each the functional blocks that will be a part of the final amendment. </w:t>
                      </w:r>
                      <w:r w:rsidR="009F4693">
                        <w:t xml:space="preserve"> </w:t>
                      </w:r>
                      <w:r>
                        <w:t xml:space="preserve">The document is intended to reflect the working consensus of the group on the broad outline for the draft specification. </w:t>
                      </w:r>
                      <w:r w:rsidR="009F4693">
                        <w:t xml:space="preserve"> </w:t>
                      </w:r>
                      <w:r>
                        <w:t xml:space="preserve">As such it is expected to begin with minimal detail reflecting agreement on specific techniques and highlighting areas on which agreement is still required. </w:t>
                      </w:r>
                      <w:r w:rsidR="009F4693">
                        <w:t xml:space="preserve"> </w:t>
                      </w:r>
                      <w:r>
                        <w:t xml:space="preserve">It may also begin with an incomplete feature list with additional features added as they are justified. </w:t>
                      </w:r>
                      <w:r w:rsidR="009F4693">
                        <w:t xml:space="preserve"> </w:t>
                      </w:r>
                      <w:r>
                        <w:t>The document will evolve over time until it includes sufficient detail on all the functional blocks and their inter-dependencies so that work can begin on the draft amendment itself.</w:t>
                      </w:r>
                    </w:p>
                    <w:p w:rsidR="00F9626C" w:rsidRDefault="00F9626C" w:rsidP="00A8394A">
                      <w:pPr>
                        <w:jc w:val="both"/>
                      </w:pPr>
                    </w:p>
                    <w:p w:rsidR="00F9626C" w:rsidRDefault="00F9626C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44F0F" w:rsidRDefault="00CA09B2" w:rsidP="000036D3">
      <w:pPr>
        <w:pStyle w:val="Heading1"/>
        <w:numPr>
          <w:ilvl w:val="0"/>
          <w:numId w:val="0"/>
        </w:numPr>
      </w:pPr>
      <w:r w:rsidRPr="00044F0F">
        <w:br w:type="page"/>
      </w:r>
      <w:bookmarkStart w:id="0" w:name="_Toc176432056"/>
      <w:r w:rsidR="00F639BA">
        <w:lastRenderedPageBreak/>
        <w:t>Revision history</w:t>
      </w:r>
      <w:bookmarkEnd w:id="0"/>
    </w:p>
    <w:p w:rsidR="0020305D" w:rsidRPr="0020305D" w:rsidRDefault="0020305D" w:rsidP="002030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90"/>
        <w:gridCol w:w="6295"/>
      </w:tblGrid>
      <w:tr w:rsidR="00F639BA" w:rsidTr="0039564A">
        <w:tc>
          <w:tcPr>
            <w:tcW w:w="1165" w:type="dxa"/>
          </w:tcPr>
          <w:p w:rsidR="00F639BA" w:rsidRDefault="00F639BA" w:rsidP="00F639BA">
            <w:r>
              <w:t>Revision</w:t>
            </w:r>
          </w:p>
        </w:tc>
        <w:tc>
          <w:tcPr>
            <w:tcW w:w="1890" w:type="dxa"/>
          </w:tcPr>
          <w:p w:rsidR="00F639BA" w:rsidRDefault="00F639BA" w:rsidP="00F639BA">
            <w:r>
              <w:t>Date</w:t>
            </w:r>
          </w:p>
        </w:tc>
        <w:tc>
          <w:tcPr>
            <w:tcW w:w="6295" w:type="dxa"/>
          </w:tcPr>
          <w:p w:rsidR="00F639BA" w:rsidRDefault="00F639BA" w:rsidP="00F639BA">
            <w:r>
              <w:t>Changes</w:t>
            </w:r>
          </w:p>
        </w:tc>
      </w:tr>
      <w:tr w:rsidR="00F639BA" w:rsidTr="0039564A">
        <w:tc>
          <w:tcPr>
            <w:tcW w:w="1165" w:type="dxa"/>
          </w:tcPr>
          <w:p w:rsidR="00F639BA" w:rsidRDefault="00F639BA" w:rsidP="00F639BA">
            <w:r>
              <w:t>0</w:t>
            </w:r>
          </w:p>
        </w:tc>
        <w:tc>
          <w:tcPr>
            <w:tcW w:w="1890" w:type="dxa"/>
          </w:tcPr>
          <w:p w:rsidR="00F639BA" w:rsidRDefault="00815017" w:rsidP="0020305D">
            <w:r>
              <w:t>Sep</w:t>
            </w:r>
            <w:r w:rsidR="0020305D">
              <w:t xml:space="preserve"> </w:t>
            </w:r>
            <w:r w:rsidR="007F18DC">
              <w:rPr>
                <w:rFonts w:hint="eastAsia"/>
                <w:lang w:eastAsia="zh-CN"/>
              </w:rPr>
              <w:t>03</w:t>
            </w:r>
            <w:r w:rsidR="0020305D">
              <w:t>, 20</w:t>
            </w:r>
            <w:r w:rsidR="00C12E01">
              <w:t>24</w:t>
            </w:r>
          </w:p>
        </w:tc>
        <w:tc>
          <w:tcPr>
            <w:tcW w:w="6295" w:type="dxa"/>
          </w:tcPr>
          <w:p w:rsidR="00F639BA" w:rsidRDefault="0020305D" w:rsidP="00DD7017">
            <w:r>
              <w:t>Initial version</w:t>
            </w:r>
          </w:p>
        </w:tc>
      </w:tr>
      <w:tr w:rsidR="006526C2" w:rsidTr="0039564A">
        <w:trPr>
          <w:ins w:id="1" w:author="Yinan Qi" w:date="2024-09-05T12:18:00Z" w16du:dateUtc="2024-09-05T11:18:00Z"/>
        </w:trPr>
        <w:tc>
          <w:tcPr>
            <w:tcW w:w="1165" w:type="dxa"/>
          </w:tcPr>
          <w:p w:rsidR="006526C2" w:rsidRDefault="006526C2" w:rsidP="00F639BA">
            <w:pPr>
              <w:rPr>
                <w:ins w:id="2" w:author="Yinan Qi" w:date="2024-09-05T12:18:00Z" w16du:dateUtc="2024-09-05T11:18:00Z"/>
              </w:rPr>
            </w:pPr>
            <w:ins w:id="3" w:author="Yinan Qi" w:date="2024-09-05T12:18:00Z" w16du:dateUtc="2024-09-05T11:18:00Z">
              <w:r>
                <w:t>1</w:t>
              </w:r>
            </w:ins>
          </w:p>
        </w:tc>
        <w:tc>
          <w:tcPr>
            <w:tcW w:w="1890" w:type="dxa"/>
          </w:tcPr>
          <w:p w:rsidR="006526C2" w:rsidRDefault="006526C2" w:rsidP="0020305D">
            <w:pPr>
              <w:rPr>
                <w:ins w:id="4" w:author="Yinan Qi" w:date="2024-09-05T12:18:00Z" w16du:dateUtc="2024-09-05T11:18:00Z"/>
              </w:rPr>
            </w:pPr>
            <w:ins w:id="5" w:author="Yinan Qi" w:date="2024-09-05T12:18:00Z" w16du:dateUtc="2024-09-05T11:18:00Z">
              <w:r>
                <w:t>Sep 09, 2024</w:t>
              </w:r>
            </w:ins>
          </w:p>
        </w:tc>
        <w:tc>
          <w:tcPr>
            <w:tcW w:w="6295" w:type="dxa"/>
          </w:tcPr>
          <w:p w:rsidR="006526C2" w:rsidRDefault="006526C2" w:rsidP="00DD7017">
            <w:pPr>
              <w:rPr>
                <w:ins w:id="6" w:author="Yinan Qi" w:date="2024-09-05T12:18:00Z" w16du:dateUtc="2024-09-05T11:18:00Z"/>
              </w:rPr>
            </w:pPr>
            <w:ins w:id="7" w:author="Yinan Qi" w:date="2024-09-05T12:19:00Z" w16du:dateUtc="2024-09-05T11:19:00Z">
              <w:r w:rsidRPr="006526C2">
                <w:t>Revised draft version based on the inputs from task group members</w:t>
              </w:r>
            </w:ins>
          </w:p>
        </w:tc>
      </w:tr>
    </w:tbl>
    <w:p w:rsidR="00F04D2B" w:rsidRDefault="00F04D2B"/>
    <w:p w:rsidR="00F04D2B" w:rsidRDefault="00F04D2B"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0"/>
          <w:lang w:val="en-GB"/>
        </w:rPr>
        <w:id w:val="402106549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noProof/>
        </w:rPr>
      </w:sdtEndPr>
      <w:sdtContent>
        <w:p w:rsidR="00F04D2B" w:rsidRDefault="00F04D2B">
          <w:pPr>
            <w:pStyle w:val="TOCHeading"/>
            <w:rPr>
              <w:rFonts w:ascii="Times New Roman" w:hAnsi="Times New Roman" w:cs="Times New Roman"/>
              <w:b/>
              <w:color w:val="auto"/>
            </w:rPr>
          </w:pPr>
          <w:r w:rsidRPr="00F04D2B">
            <w:rPr>
              <w:rFonts w:ascii="Times New Roman" w:hAnsi="Times New Roman" w:cs="Times New Roman"/>
              <w:b/>
              <w:color w:val="auto"/>
            </w:rPr>
            <w:t>Table of Contents</w:t>
          </w:r>
        </w:p>
        <w:p w:rsidR="00F04D2B" w:rsidRPr="00F04D2B" w:rsidRDefault="00F04D2B" w:rsidP="00F04D2B">
          <w:pPr>
            <w:rPr>
              <w:lang w:val="en-US"/>
            </w:rPr>
          </w:pPr>
        </w:p>
        <w:p w:rsidR="00D7707E" w:rsidRDefault="00F04D2B">
          <w:pPr>
            <w:pStyle w:val="TOC1"/>
            <w:tabs>
              <w:tab w:val="right" w:leader="dot" w:pos="9350"/>
            </w:tabs>
            <w:rPr>
              <w:ins w:id="8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ins w:id="9" w:author="Yinan Qi" w:date="2024-09-05T12:34:00Z" w16du:dateUtc="2024-09-05T11:34:00Z">
            <w:r w:rsidR="00D7707E" w:rsidRPr="006F6800">
              <w:rPr>
                <w:rStyle w:val="Hyperlink"/>
                <w:noProof/>
              </w:rPr>
              <w:fldChar w:fldCharType="begin"/>
            </w:r>
            <w:r w:rsidR="00D7707E" w:rsidRPr="006F6800">
              <w:rPr>
                <w:rStyle w:val="Hyperlink"/>
                <w:noProof/>
              </w:rPr>
              <w:instrText xml:space="preserve"> </w:instrText>
            </w:r>
            <w:r w:rsidR="00D7707E">
              <w:rPr>
                <w:noProof/>
              </w:rPr>
              <w:instrText>HYPERLINK \l "_Toc176432056"</w:instrText>
            </w:r>
            <w:r w:rsidR="00D7707E" w:rsidRPr="006F6800">
              <w:rPr>
                <w:rStyle w:val="Hyperlink"/>
                <w:noProof/>
              </w:rPr>
              <w:instrText xml:space="preserve"> </w:instrText>
            </w:r>
            <w:r w:rsidR="00D7707E" w:rsidRPr="006F6800">
              <w:rPr>
                <w:rStyle w:val="Hyperlink"/>
                <w:noProof/>
              </w:rPr>
            </w:r>
            <w:r w:rsidR="00D7707E" w:rsidRPr="006F6800">
              <w:rPr>
                <w:rStyle w:val="Hyperlink"/>
                <w:noProof/>
              </w:rPr>
              <w:fldChar w:fldCharType="separate"/>
            </w:r>
            <w:r w:rsidR="00D7707E" w:rsidRPr="006F6800">
              <w:rPr>
                <w:rStyle w:val="Hyperlink"/>
                <w:noProof/>
              </w:rPr>
              <w:t>Revision history</w:t>
            </w:r>
            <w:r w:rsidR="00D7707E">
              <w:rPr>
                <w:noProof/>
                <w:webHidden/>
              </w:rPr>
              <w:tab/>
            </w:r>
            <w:r w:rsidR="00D7707E">
              <w:rPr>
                <w:noProof/>
                <w:webHidden/>
              </w:rPr>
              <w:fldChar w:fldCharType="begin"/>
            </w:r>
            <w:r w:rsidR="00D7707E">
              <w:rPr>
                <w:noProof/>
                <w:webHidden/>
              </w:rPr>
              <w:instrText xml:space="preserve"> PAGEREF _Toc176432056 \h </w:instrText>
            </w:r>
            <w:r w:rsidR="00D7707E">
              <w:rPr>
                <w:noProof/>
                <w:webHidden/>
              </w:rPr>
            </w:r>
          </w:ins>
          <w:r w:rsidR="00D7707E">
            <w:rPr>
              <w:noProof/>
              <w:webHidden/>
            </w:rPr>
            <w:fldChar w:fldCharType="separate"/>
          </w:r>
          <w:ins w:id="10" w:author="Yinan Qi" w:date="2024-09-05T12:34:00Z" w16du:dateUtc="2024-09-05T11:34:00Z">
            <w:r w:rsidR="00D7707E">
              <w:rPr>
                <w:noProof/>
                <w:webHidden/>
              </w:rPr>
              <w:t>2</w:t>
            </w:r>
            <w:r w:rsidR="00D7707E">
              <w:rPr>
                <w:noProof/>
                <w:webHidden/>
              </w:rPr>
              <w:fldChar w:fldCharType="end"/>
            </w:r>
            <w:r w:rsidR="00D7707E"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1"/>
            <w:tabs>
              <w:tab w:val="left" w:pos="440"/>
              <w:tab w:val="right" w:leader="dot" w:pos="9350"/>
            </w:tabs>
            <w:rPr>
              <w:ins w:id="11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12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"_Toc176432057"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1.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Abbreviations and acronyms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_Toc176432057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13" w:author="Yinan Qi" w:date="2024-09-05T12:34:00Z" w16du:dateUtc="2024-09-05T11:34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1"/>
            <w:tabs>
              <w:tab w:val="left" w:pos="440"/>
              <w:tab w:val="right" w:leader="dot" w:pos="9350"/>
            </w:tabs>
            <w:rPr>
              <w:ins w:id="14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15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"_Toc176432058"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2.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AMP architecture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_Toc176432058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16" w:author="Yinan Qi" w:date="2024-09-05T12:34:00Z" w16du:dateUtc="2024-09-05T11:34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ins w:id="17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18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"_Toc176432061"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2.1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_Toc176432061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19" w:author="Yinan Qi" w:date="2024-09-05T12:34:00Z" w16du:dateUtc="2024-09-05T11:34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ins w:id="20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21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"_Toc176432062"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2.2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Architecture 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_Toc176432062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22" w:author="Yinan Qi" w:date="2024-09-05T12:34:00Z" w16du:dateUtc="2024-09-05T11:34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ins w:id="23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24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"_Toc176432063"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2.3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Architecture feature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_Toc176432063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25" w:author="Yinan Qi" w:date="2024-09-05T12:34:00Z" w16du:dateUtc="2024-09-05T11:34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1"/>
            <w:tabs>
              <w:tab w:val="left" w:pos="440"/>
              <w:tab w:val="right" w:leader="dot" w:pos="9350"/>
            </w:tabs>
            <w:rPr>
              <w:ins w:id="26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27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"_Toc176432064"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3.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AMP MAC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_Toc176432064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28" w:author="Yinan Qi" w:date="2024-09-05T12:34:00Z" w16du:dateUtc="2024-09-05T11:34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ins w:id="29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30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"_Toc176432066"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3.1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_Toc176432066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31" w:author="Yinan Qi" w:date="2024-09-05T12:34:00Z" w16du:dateUtc="2024-09-05T11:34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ins w:id="32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33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"_Toc176432068"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3.2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MAC 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_Toc176432068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34" w:author="Yinan Qi" w:date="2024-09-05T12:34:00Z" w16du:dateUtc="2024-09-05T11:34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ins w:id="35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36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"_Toc176432069"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3.3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MAC feature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_Toc176432069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37" w:author="Yinan Qi" w:date="2024-09-05T12:34:00Z" w16du:dateUtc="2024-09-05T11:34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1"/>
            <w:tabs>
              <w:tab w:val="left" w:pos="440"/>
              <w:tab w:val="right" w:leader="dot" w:pos="9350"/>
            </w:tabs>
            <w:rPr>
              <w:ins w:id="38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39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"_Toc176432070"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4.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AMP 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_Toc176432070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40" w:author="Yinan Qi" w:date="2024-09-05T12:34:00Z" w16du:dateUtc="2024-09-05T11:34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ins w:id="41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42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"_Toc176432072"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4.1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_Toc176432072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43" w:author="Yinan Qi" w:date="2024-09-05T12:34:00Z" w16du:dateUtc="2024-09-05T11:34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ins w:id="44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45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"_Toc176432073"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4.2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PHY 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_Toc176432073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46" w:author="Yinan Qi" w:date="2024-09-05T12:34:00Z" w16du:dateUtc="2024-09-05T11:34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ins w:id="47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48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"_Toc176432074"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4.3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PHY feature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_Toc176432074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49" w:author="Yinan Qi" w:date="2024-09-05T12:34:00Z" w16du:dateUtc="2024-09-05T11:34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1"/>
            <w:tabs>
              <w:tab w:val="left" w:pos="440"/>
              <w:tab w:val="right" w:leader="dot" w:pos="9350"/>
            </w:tabs>
            <w:rPr>
              <w:ins w:id="50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51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"_Toc176432075"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5.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AMP WPT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_Toc176432075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52" w:author="Yinan Qi" w:date="2024-09-05T12:34:00Z" w16du:dateUtc="2024-09-05T11:34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ins w:id="53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54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"_Toc176432077"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5.1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_Toc176432077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55" w:author="Yinan Qi" w:date="2024-09-05T12:34:00Z" w16du:dateUtc="2024-09-05T11:34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ins w:id="56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57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"_Toc176432078"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5.2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WPT 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_Toc176432078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58" w:author="Yinan Qi" w:date="2024-09-05T12:34:00Z" w16du:dateUtc="2024-09-05T11:34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ins w:id="59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60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"_Toc176432079"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5.3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WPT feature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_Toc176432079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61" w:author="Yinan Qi" w:date="2024-09-05T12:34:00Z" w16du:dateUtc="2024-09-05T11:34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1"/>
            <w:tabs>
              <w:tab w:val="left" w:pos="440"/>
              <w:tab w:val="right" w:leader="dot" w:pos="9350"/>
            </w:tabs>
            <w:rPr>
              <w:ins w:id="62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63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"_Toc176432080"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6.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Frame format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_Toc176432080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64" w:author="Yinan Qi" w:date="2024-09-05T12:34:00Z" w16du:dateUtc="2024-09-05T11:34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ins w:id="65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66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"_Toc176432082"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6.1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_Toc176432082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67" w:author="Yinan Qi" w:date="2024-09-05T12:34:00Z" w16du:dateUtc="2024-09-05T11:34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ins w:id="68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69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"_Toc176432083"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6.2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Field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_Toc176432083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70" w:author="Yinan Qi" w:date="2024-09-05T12:34:00Z" w16du:dateUtc="2024-09-05T11:34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2"/>
            <w:tabs>
              <w:tab w:val="left" w:pos="880"/>
              <w:tab w:val="right" w:leader="dot" w:pos="9350"/>
            </w:tabs>
            <w:rPr>
              <w:ins w:id="71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72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"_Toc176432084"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6.3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Field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_Toc176432084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73" w:author="Yinan Qi" w:date="2024-09-05T12:34:00Z" w16du:dateUtc="2024-09-05T11:34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D7707E" w:rsidRDefault="00D7707E">
          <w:pPr>
            <w:pStyle w:val="TOC1"/>
            <w:tabs>
              <w:tab w:val="left" w:pos="440"/>
              <w:tab w:val="right" w:leader="dot" w:pos="9350"/>
            </w:tabs>
            <w:rPr>
              <w:ins w:id="74" w:author="Yinan Qi" w:date="2024-09-05T12:34:00Z" w16du:dateUtc="2024-09-05T11:34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ins w:id="75" w:author="Yinan Qi" w:date="2024-09-05T12:34:00Z" w16du:dateUtc="2024-09-05T11:34:00Z">
            <w:r w:rsidRPr="006F6800">
              <w:rPr>
                <w:rStyle w:val="Hyperlink"/>
                <w:noProof/>
              </w:rPr>
              <w:fldChar w:fldCharType="begin"/>
            </w:r>
            <w:r w:rsidRPr="006F680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"_Toc176432085"</w:instrText>
            </w:r>
            <w:r w:rsidRPr="006F6800">
              <w:rPr>
                <w:rStyle w:val="Hyperlink"/>
                <w:noProof/>
              </w:rPr>
              <w:instrText xml:space="preserve"> </w:instrText>
            </w:r>
            <w:r w:rsidRPr="006F6800">
              <w:rPr>
                <w:rStyle w:val="Hyperlink"/>
                <w:noProof/>
              </w:rPr>
            </w:r>
            <w:r w:rsidRPr="006F6800">
              <w:rPr>
                <w:rStyle w:val="Hyperlink"/>
                <w:noProof/>
              </w:rPr>
              <w:fldChar w:fldCharType="separate"/>
            </w:r>
            <w:r w:rsidRPr="006F6800">
              <w:rPr>
                <w:rStyle w:val="Hyperlink"/>
                <w:noProof/>
              </w:rPr>
              <w:t>7.</w:t>
            </w:r>
            <w:r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6F6800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_Toc176432085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76" w:author="Yinan Qi" w:date="2024-09-05T12:34:00Z" w16du:dateUtc="2024-09-05T11:34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6F6800">
              <w:rPr>
                <w:rStyle w:val="Hyperlink"/>
                <w:noProof/>
              </w:rPr>
              <w:fldChar w:fldCharType="end"/>
            </w:r>
          </w:ins>
        </w:p>
        <w:p w:rsidR="00B034FE" w:rsidDel="00D7707E" w:rsidRDefault="00B034FE">
          <w:pPr>
            <w:pStyle w:val="TOC1"/>
            <w:tabs>
              <w:tab w:val="right" w:leader="dot" w:pos="9350"/>
            </w:tabs>
            <w:rPr>
              <w:del w:id="77" w:author="Yinan Qi" w:date="2024-09-05T12:33:00Z" w16du:dateUtc="2024-09-05T11:33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del w:id="78" w:author="Yinan Qi" w:date="2024-09-05T12:33:00Z" w16du:dateUtc="2024-09-05T11:33:00Z">
            <w:r w:rsidRPr="00D7707E" w:rsidDel="00D7707E">
              <w:rPr>
                <w:noProof/>
                <w:rPrChange w:id="79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Revision history</w:delText>
            </w:r>
            <w:r w:rsidDel="00D7707E">
              <w:rPr>
                <w:noProof/>
                <w:webHidden/>
              </w:rPr>
              <w:tab/>
              <w:delText>2</w:delText>
            </w:r>
          </w:del>
        </w:p>
        <w:p w:rsidR="00B034FE" w:rsidDel="00D7707E" w:rsidRDefault="00B034FE">
          <w:pPr>
            <w:pStyle w:val="TOC1"/>
            <w:tabs>
              <w:tab w:val="left" w:pos="440"/>
              <w:tab w:val="right" w:leader="dot" w:pos="9350"/>
            </w:tabs>
            <w:rPr>
              <w:del w:id="80" w:author="Yinan Qi" w:date="2024-09-05T12:33:00Z" w16du:dateUtc="2024-09-05T11:33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del w:id="81" w:author="Yinan Qi" w:date="2024-09-05T12:33:00Z" w16du:dateUtc="2024-09-05T11:33:00Z">
            <w:r w:rsidRPr="00D7707E" w:rsidDel="00D7707E">
              <w:rPr>
                <w:noProof/>
                <w:rPrChange w:id="82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1.</w:delText>
            </w:r>
            <w:r w:rsidDel="00D7707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7707E" w:rsidDel="00D7707E">
              <w:rPr>
                <w:noProof/>
                <w:rPrChange w:id="83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Abbreviations and acronyms</w:delText>
            </w:r>
            <w:r w:rsidDel="00D7707E">
              <w:rPr>
                <w:noProof/>
                <w:webHidden/>
              </w:rPr>
              <w:tab/>
              <w:delText>4</w:delText>
            </w:r>
          </w:del>
        </w:p>
        <w:p w:rsidR="00B034FE" w:rsidDel="00D7707E" w:rsidRDefault="00B034FE">
          <w:pPr>
            <w:pStyle w:val="TOC1"/>
            <w:tabs>
              <w:tab w:val="left" w:pos="440"/>
              <w:tab w:val="right" w:leader="dot" w:pos="9350"/>
            </w:tabs>
            <w:rPr>
              <w:del w:id="84" w:author="Yinan Qi" w:date="2024-09-05T12:33:00Z" w16du:dateUtc="2024-09-05T11:33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del w:id="85" w:author="Yinan Qi" w:date="2024-09-05T12:33:00Z" w16du:dateUtc="2024-09-05T11:33:00Z">
            <w:r w:rsidRPr="00D7707E" w:rsidDel="00D7707E">
              <w:rPr>
                <w:noProof/>
                <w:rPrChange w:id="86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2.</w:delText>
            </w:r>
            <w:r w:rsidDel="00D7707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7707E" w:rsidDel="00D7707E">
              <w:rPr>
                <w:noProof/>
                <w:rPrChange w:id="87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AMP MAC</w:delText>
            </w:r>
            <w:r w:rsidDel="00D7707E">
              <w:rPr>
                <w:noProof/>
                <w:webHidden/>
              </w:rPr>
              <w:tab/>
              <w:delText>4</w:delText>
            </w:r>
          </w:del>
        </w:p>
        <w:p w:rsidR="00B034FE" w:rsidDel="00D7707E" w:rsidRDefault="00B034FE">
          <w:pPr>
            <w:pStyle w:val="TOC2"/>
            <w:tabs>
              <w:tab w:val="left" w:pos="880"/>
              <w:tab w:val="right" w:leader="dot" w:pos="9350"/>
            </w:tabs>
            <w:rPr>
              <w:del w:id="88" w:author="Yinan Qi" w:date="2024-09-05T12:33:00Z" w16du:dateUtc="2024-09-05T11:33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del w:id="89" w:author="Yinan Qi" w:date="2024-09-05T12:33:00Z" w16du:dateUtc="2024-09-05T11:33:00Z">
            <w:r w:rsidRPr="00D7707E" w:rsidDel="00D7707E">
              <w:rPr>
                <w:noProof/>
                <w:rPrChange w:id="90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2.1</w:delText>
            </w:r>
            <w:r w:rsidDel="00D7707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7707E" w:rsidDel="00D7707E">
              <w:rPr>
                <w:noProof/>
                <w:rPrChange w:id="91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General</w:delText>
            </w:r>
            <w:r w:rsidDel="00D7707E">
              <w:rPr>
                <w:noProof/>
                <w:webHidden/>
              </w:rPr>
              <w:tab/>
              <w:delText>4</w:delText>
            </w:r>
          </w:del>
        </w:p>
        <w:p w:rsidR="00B034FE" w:rsidDel="00D7707E" w:rsidRDefault="00B034FE">
          <w:pPr>
            <w:pStyle w:val="TOC2"/>
            <w:tabs>
              <w:tab w:val="left" w:pos="880"/>
              <w:tab w:val="right" w:leader="dot" w:pos="9350"/>
            </w:tabs>
            <w:rPr>
              <w:del w:id="92" w:author="Yinan Qi" w:date="2024-09-05T12:33:00Z" w16du:dateUtc="2024-09-05T11:33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del w:id="93" w:author="Yinan Qi" w:date="2024-09-05T12:33:00Z" w16du:dateUtc="2024-09-05T11:33:00Z">
            <w:r w:rsidRPr="00D7707E" w:rsidDel="00D7707E">
              <w:rPr>
                <w:noProof/>
                <w:rPrChange w:id="94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2.2</w:delText>
            </w:r>
            <w:r w:rsidDel="00D7707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7707E" w:rsidDel="00D7707E">
              <w:rPr>
                <w:noProof/>
                <w:rPrChange w:id="95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MAC feature #1</w:delText>
            </w:r>
            <w:r w:rsidDel="00D7707E">
              <w:rPr>
                <w:noProof/>
                <w:webHidden/>
              </w:rPr>
              <w:tab/>
              <w:delText>4</w:delText>
            </w:r>
          </w:del>
        </w:p>
        <w:p w:rsidR="00B034FE" w:rsidDel="00D7707E" w:rsidRDefault="00B034FE">
          <w:pPr>
            <w:pStyle w:val="TOC2"/>
            <w:tabs>
              <w:tab w:val="left" w:pos="880"/>
              <w:tab w:val="right" w:leader="dot" w:pos="9350"/>
            </w:tabs>
            <w:rPr>
              <w:del w:id="96" w:author="Yinan Qi" w:date="2024-09-05T12:33:00Z" w16du:dateUtc="2024-09-05T11:33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del w:id="97" w:author="Yinan Qi" w:date="2024-09-05T12:33:00Z" w16du:dateUtc="2024-09-05T11:33:00Z">
            <w:r w:rsidRPr="00D7707E" w:rsidDel="00D7707E">
              <w:rPr>
                <w:noProof/>
                <w:rPrChange w:id="98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2.3</w:delText>
            </w:r>
            <w:r w:rsidDel="00D7707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7707E" w:rsidDel="00D7707E">
              <w:rPr>
                <w:noProof/>
                <w:rPrChange w:id="99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MAC feature #2</w:delText>
            </w:r>
            <w:r w:rsidDel="00D7707E">
              <w:rPr>
                <w:noProof/>
                <w:webHidden/>
              </w:rPr>
              <w:tab/>
              <w:delText>4</w:delText>
            </w:r>
          </w:del>
        </w:p>
        <w:p w:rsidR="00B034FE" w:rsidDel="00D7707E" w:rsidRDefault="00B034FE">
          <w:pPr>
            <w:pStyle w:val="TOC1"/>
            <w:tabs>
              <w:tab w:val="left" w:pos="440"/>
              <w:tab w:val="right" w:leader="dot" w:pos="9350"/>
            </w:tabs>
            <w:rPr>
              <w:del w:id="100" w:author="Yinan Qi" w:date="2024-09-05T12:33:00Z" w16du:dateUtc="2024-09-05T11:33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del w:id="101" w:author="Yinan Qi" w:date="2024-09-05T12:33:00Z" w16du:dateUtc="2024-09-05T11:33:00Z">
            <w:r w:rsidRPr="00D7707E" w:rsidDel="00D7707E">
              <w:rPr>
                <w:noProof/>
                <w:rPrChange w:id="102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3.</w:delText>
            </w:r>
            <w:r w:rsidDel="00D7707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7707E" w:rsidDel="00D7707E">
              <w:rPr>
                <w:noProof/>
                <w:rPrChange w:id="103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AMP PHY</w:delText>
            </w:r>
            <w:r w:rsidDel="00D7707E">
              <w:rPr>
                <w:noProof/>
                <w:webHidden/>
              </w:rPr>
              <w:tab/>
              <w:delText>4</w:delText>
            </w:r>
          </w:del>
        </w:p>
        <w:p w:rsidR="00B034FE" w:rsidDel="00D7707E" w:rsidRDefault="00B034FE">
          <w:pPr>
            <w:pStyle w:val="TOC2"/>
            <w:tabs>
              <w:tab w:val="left" w:pos="880"/>
              <w:tab w:val="right" w:leader="dot" w:pos="9350"/>
            </w:tabs>
            <w:rPr>
              <w:del w:id="104" w:author="Yinan Qi" w:date="2024-09-05T12:33:00Z" w16du:dateUtc="2024-09-05T11:33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del w:id="105" w:author="Yinan Qi" w:date="2024-09-05T12:33:00Z" w16du:dateUtc="2024-09-05T11:33:00Z">
            <w:r w:rsidRPr="00D7707E" w:rsidDel="00D7707E">
              <w:rPr>
                <w:noProof/>
                <w:rPrChange w:id="106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3.1</w:delText>
            </w:r>
            <w:r w:rsidDel="00D7707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7707E" w:rsidDel="00D7707E">
              <w:rPr>
                <w:noProof/>
                <w:rPrChange w:id="107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General</w:delText>
            </w:r>
            <w:r w:rsidDel="00D7707E">
              <w:rPr>
                <w:noProof/>
                <w:webHidden/>
              </w:rPr>
              <w:tab/>
              <w:delText>4</w:delText>
            </w:r>
          </w:del>
        </w:p>
        <w:p w:rsidR="00B034FE" w:rsidDel="00D7707E" w:rsidRDefault="00B034FE">
          <w:pPr>
            <w:pStyle w:val="TOC2"/>
            <w:tabs>
              <w:tab w:val="left" w:pos="880"/>
              <w:tab w:val="right" w:leader="dot" w:pos="9350"/>
            </w:tabs>
            <w:rPr>
              <w:del w:id="108" w:author="Yinan Qi" w:date="2024-09-05T12:33:00Z" w16du:dateUtc="2024-09-05T11:33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del w:id="109" w:author="Yinan Qi" w:date="2024-09-05T12:33:00Z" w16du:dateUtc="2024-09-05T11:33:00Z">
            <w:r w:rsidRPr="00D7707E" w:rsidDel="00D7707E">
              <w:rPr>
                <w:noProof/>
                <w:rPrChange w:id="110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3.2</w:delText>
            </w:r>
            <w:r w:rsidDel="00D7707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7707E" w:rsidDel="00D7707E">
              <w:rPr>
                <w:noProof/>
                <w:rPrChange w:id="111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PHY feature #1</w:delText>
            </w:r>
            <w:r w:rsidDel="00D7707E">
              <w:rPr>
                <w:noProof/>
                <w:webHidden/>
              </w:rPr>
              <w:tab/>
              <w:delText>4</w:delText>
            </w:r>
          </w:del>
        </w:p>
        <w:p w:rsidR="00B034FE" w:rsidDel="00D7707E" w:rsidRDefault="00B034FE">
          <w:pPr>
            <w:pStyle w:val="TOC2"/>
            <w:tabs>
              <w:tab w:val="left" w:pos="880"/>
              <w:tab w:val="right" w:leader="dot" w:pos="9350"/>
            </w:tabs>
            <w:rPr>
              <w:del w:id="112" w:author="Yinan Qi" w:date="2024-09-05T12:33:00Z" w16du:dateUtc="2024-09-05T11:33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del w:id="113" w:author="Yinan Qi" w:date="2024-09-05T12:33:00Z" w16du:dateUtc="2024-09-05T11:33:00Z">
            <w:r w:rsidRPr="00D7707E" w:rsidDel="00D7707E">
              <w:rPr>
                <w:noProof/>
                <w:rPrChange w:id="114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3.3</w:delText>
            </w:r>
            <w:r w:rsidDel="00D7707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7707E" w:rsidDel="00D7707E">
              <w:rPr>
                <w:noProof/>
                <w:rPrChange w:id="115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PHY feature #2</w:delText>
            </w:r>
            <w:r w:rsidDel="00D7707E">
              <w:rPr>
                <w:noProof/>
                <w:webHidden/>
              </w:rPr>
              <w:tab/>
              <w:delText>4</w:delText>
            </w:r>
          </w:del>
        </w:p>
        <w:p w:rsidR="00B034FE" w:rsidDel="00D7707E" w:rsidRDefault="00B034FE">
          <w:pPr>
            <w:pStyle w:val="TOC1"/>
            <w:tabs>
              <w:tab w:val="left" w:pos="440"/>
              <w:tab w:val="right" w:leader="dot" w:pos="9350"/>
            </w:tabs>
            <w:rPr>
              <w:del w:id="116" w:author="Yinan Qi" w:date="2024-09-05T12:33:00Z" w16du:dateUtc="2024-09-05T11:33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del w:id="117" w:author="Yinan Qi" w:date="2024-09-05T12:33:00Z" w16du:dateUtc="2024-09-05T11:33:00Z">
            <w:r w:rsidRPr="00D7707E" w:rsidDel="00D7707E">
              <w:rPr>
                <w:noProof/>
                <w:rPrChange w:id="118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4.</w:delText>
            </w:r>
            <w:r w:rsidDel="00D7707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7707E" w:rsidDel="00D7707E">
              <w:rPr>
                <w:noProof/>
                <w:rPrChange w:id="119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AMP WPT</w:delText>
            </w:r>
            <w:r w:rsidDel="00D7707E">
              <w:rPr>
                <w:noProof/>
                <w:webHidden/>
              </w:rPr>
              <w:tab/>
              <w:delText>4</w:delText>
            </w:r>
          </w:del>
        </w:p>
        <w:p w:rsidR="00B034FE" w:rsidDel="00D7707E" w:rsidRDefault="00B034FE">
          <w:pPr>
            <w:pStyle w:val="TOC2"/>
            <w:tabs>
              <w:tab w:val="left" w:pos="880"/>
              <w:tab w:val="right" w:leader="dot" w:pos="9350"/>
            </w:tabs>
            <w:rPr>
              <w:del w:id="120" w:author="Yinan Qi" w:date="2024-09-05T12:33:00Z" w16du:dateUtc="2024-09-05T11:33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del w:id="121" w:author="Yinan Qi" w:date="2024-09-05T12:33:00Z" w16du:dateUtc="2024-09-05T11:33:00Z">
            <w:r w:rsidRPr="00D7707E" w:rsidDel="00D7707E">
              <w:rPr>
                <w:noProof/>
                <w:rPrChange w:id="122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4.1</w:delText>
            </w:r>
            <w:r w:rsidDel="00D7707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7707E" w:rsidDel="00D7707E">
              <w:rPr>
                <w:noProof/>
                <w:rPrChange w:id="123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General</w:delText>
            </w:r>
            <w:r w:rsidDel="00D7707E">
              <w:rPr>
                <w:noProof/>
                <w:webHidden/>
              </w:rPr>
              <w:tab/>
              <w:delText>4</w:delText>
            </w:r>
          </w:del>
        </w:p>
        <w:p w:rsidR="00B034FE" w:rsidDel="00D7707E" w:rsidRDefault="00B034FE">
          <w:pPr>
            <w:pStyle w:val="TOC2"/>
            <w:tabs>
              <w:tab w:val="left" w:pos="880"/>
              <w:tab w:val="right" w:leader="dot" w:pos="9350"/>
            </w:tabs>
            <w:rPr>
              <w:del w:id="124" w:author="Yinan Qi" w:date="2024-09-05T12:33:00Z" w16du:dateUtc="2024-09-05T11:33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del w:id="125" w:author="Yinan Qi" w:date="2024-09-05T12:33:00Z" w16du:dateUtc="2024-09-05T11:33:00Z">
            <w:r w:rsidRPr="00D7707E" w:rsidDel="00D7707E">
              <w:rPr>
                <w:noProof/>
                <w:rPrChange w:id="126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4.2</w:delText>
            </w:r>
            <w:r w:rsidDel="00D7707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7707E" w:rsidDel="00D7707E">
              <w:rPr>
                <w:noProof/>
                <w:rPrChange w:id="127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WPT feature #1</w:delText>
            </w:r>
            <w:r w:rsidDel="00D7707E">
              <w:rPr>
                <w:noProof/>
                <w:webHidden/>
              </w:rPr>
              <w:tab/>
              <w:delText>5</w:delText>
            </w:r>
          </w:del>
        </w:p>
        <w:p w:rsidR="00B034FE" w:rsidDel="00D7707E" w:rsidRDefault="00B034FE">
          <w:pPr>
            <w:pStyle w:val="TOC2"/>
            <w:tabs>
              <w:tab w:val="left" w:pos="880"/>
              <w:tab w:val="right" w:leader="dot" w:pos="9350"/>
            </w:tabs>
            <w:rPr>
              <w:del w:id="128" w:author="Yinan Qi" w:date="2024-09-05T12:33:00Z" w16du:dateUtc="2024-09-05T11:33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del w:id="129" w:author="Yinan Qi" w:date="2024-09-05T12:33:00Z" w16du:dateUtc="2024-09-05T11:33:00Z">
            <w:r w:rsidRPr="00D7707E" w:rsidDel="00D7707E">
              <w:rPr>
                <w:noProof/>
                <w:rPrChange w:id="130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4.3</w:delText>
            </w:r>
            <w:r w:rsidDel="00D7707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7707E" w:rsidDel="00D7707E">
              <w:rPr>
                <w:noProof/>
                <w:rPrChange w:id="131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WPT feature #2</w:delText>
            </w:r>
            <w:r w:rsidDel="00D7707E">
              <w:rPr>
                <w:noProof/>
                <w:webHidden/>
              </w:rPr>
              <w:tab/>
              <w:delText>5</w:delText>
            </w:r>
          </w:del>
        </w:p>
        <w:p w:rsidR="00B034FE" w:rsidDel="00D7707E" w:rsidRDefault="00B034FE">
          <w:pPr>
            <w:pStyle w:val="TOC1"/>
            <w:tabs>
              <w:tab w:val="left" w:pos="440"/>
              <w:tab w:val="right" w:leader="dot" w:pos="9350"/>
            </w:tabs>
            <w:rPr>
              <w:del w:id="132" w:author="Yinan Qi" w:date="2024-09-05T12:33:00Z" w16du:dateUtc="2024-09-05T11:33:00Z"/>
              <w:rFonts w:asciiTheme="minorHAnsi" w:hAnsiTheme="minorHAnsi" w:cstheme="minorBidi"/>
              <w:noProof/>
              <w:kern w:val="2"/>
              <w:szCs w:val="22"/>
              <w:lang w:eastAsia="zh-CN"/>
              <w14:ligatures w14:val="standardContextual"/>
            </w:rPr>
          </w:pPr>
          <w:del w:id="133" w:author="Yinan Qi" w:date="2024-09-05T12:33:00Z" w16du:dateUtc="2024-09-05T11:33:00Z">
            <w:r w:rsidRPr="00D7707E" w:rsidDel="00D7707E">
              <w:rPr>
                <w:noProof/>
                <w:rPrChange w:id="134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5.</w:delText>
            </w:r>
            <w:r w:rsidDel="00D7707E">
              <w:rPr>
                <w:rFonts w:asciiTheme="minorHAnsi" w:hAnsiTheme="minorHAnsi" w:cstheme="minorBidi"/>
                <w:noProof/>
                <w:kern w:val="2"/>
                <w:szCs w:val="22"/>
                <w:lang w:eastAsia="zh-CN"/>
                <w14:ligatures w14:val="standardContextual"/>
              </w:rPr>
              <w:tab/>
            </w:r>
            <w:r w:rsidRPr="00D7707E" w:rsidDel="00D7707E">
              <w:rPr>
                <w:noProof/>
                <w:rPrChange w:id="135" w:author="Yinan Qi" w:date="2024-09-05T12:33:00Z" w16du:dateUtc="2024-09-05T11:33:00Z">
                  <w:rPr>
                    <w:rStyle w:val="Hyperlink"/>
                    <w:noProof/>
                  </w:rPr>
                </w:rPrChange>
              </w:rPr>
              <w:delText>References</w:delText>
            </w:r>
            <w:r w:rsidDel="00D7707E">
              <w:rPr>
                <w:noProof/>
                <w:webHidden/>
              </w:rPr>
              <w:tab/>
              <w:delText>5</w:delText>
            </w:r>
          </w:del>
        </w:p>
        <w:p w:rsidR="00F04D2B" w:rsidRDefault="00F04D2B">
          <w:r>
            <w:rPr>
              <w:b/>
              <w:bCs/>
              <w:noProof/>
            </w:rPr>
            <w:fldChar w:fldCharType="end"/>
          </w:r>
        </w:p>
      </w:sdtContent>
    </w:sdt>
    <w:p w:rsidR="0020305D" w:rsidRDefault="0020305D">
      <w:pPr>
        <w:rPr>
          <w:rFonts w:ascii="Arial" w:hAnsi="Arial"/>
          <w:b/>
          <w:sz w:val="32"/>
          <w:u w:val="single"/>
        </w:rPr>
      </w:pPr>
      <w:r>
        <w:br w:type="page"/>
      </w:r>
    </w:p>
    <w:p w:rsidR="0089289E" w:rsidRPr="0020305D" w:rsidRDefault="0089289E" w:rsidP="0020305D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36" w:name="_Toc176432057"/>
      <w:r w:rsidRPr="0020305D">
        <w:rPr>
          <w:u w:val="none"/>
        </w:rPr>
        <w:lastRenderedPageBreak/>
        <w:t>Abbreviations and acronyms</w:t>
      </w:r>
      <w:bookmarkEnd w:id="136"/>
    </w:p>
    <w:p w:rsidR="0089289E" w:rsidRDefault="0089289E" w:rsidP="0089289E"/>
    <w:p w:rsidR="00815017" w:rsidRDefault="00815017" w:rsidP="0089289E">
      <w:pPr>
        <w:rPr>
          <w:lang w:eastAsia="zh-CN"/>
        </w:rPr>
      </w:pPr>
      <w:r>
        <w:rPr>
          <w:lang w:eastAsia="zh-CN"/>
        </w:rPr>
        <w:t>AMP</w:t>
      </w:r>
      <w:r>
        <w:rPr>
          <w:lang w:eastAsia="zh-CN"/>
        </w:rPr>
        <w:tab/>
        <w:t xml:space="preserve">ambient power </w:t>
      </w:r>
    </w:p>
    <w:p w:rsidR="00C12E01" w:rsidRDefault="00C12E01" w:rsidP="0089289E">
      <w:pPr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 xml:space="preserve">AC    </w:t>
      </w:r>
      <w:r w:rsidR="00754581">
        <w:rPr>
          <w:lang w:eastAsia="zh-CN"/>
        </w:rPr>
        <w:t>m</w:t>
      </w:r>
      <w:r w:rsidRPr="00C12E01">
        <w:rPr>
          <w:lang w:eastAsia="zh-CN"/>
        </w:rPr>
        <w:t>edium access control</w:t>
      </w:r>
    </w:p>
    <w:p w:rsidR="00CF69AE" w:rsidRDefault="00CF69AE" w:rsidP="0089289E">
      <w:r>
        <w:t>PHY</w:t>
      </w:r>
      <w:r>
        <w:tab/>
      </w:r>
      <w:r w:rsidR="00754581">
        <w:t>p</w:t>
      </w:r>
      <w:r>
        <w:t>hysical layer</w:t>
      </w:r>
    </w:p>
    <w:p w:rsidR="00815017" w:rsidRDefault="00815017" w:rsidP="0089289E">
      <w:pPr>
        <w:rPr>
          <w:ins w:id="137" w:author="Yinan Qi" w:date="2024-09-05T12:20:00Z" w16du:dateUtc="2024-09-05T11:20:00Z"/>
        </w:rPr>
      </w:pPr>
      <w:r>
        <w:t>WPT</w:t>
      </w:r>
      <w:r>
        <w:tab/>
        <w:t>wireless power transfer</w:t>
      </w:r>
    </w:p>
    <w:p w:rsidR="006526C2" w:rsidRDefault="006526C2" w:rsidP="0089289E">
      <w:pPr>
        <w:rPr>
          <w:ins w:id="138" w:author="Yinan Qi" w:date="2024-09-05T12:20:00Z" w16du:dateUtc="2024-09-05T11:20:00Z"/>
        </w:rPr>
      </w:pPr>
    </w:p>
    <w:p w:rsidR="006526C2" w:rsidRDefault="006526C2" w:rsidP="006526C2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ins w:id="139" w:author="Yinan Qi" w:date="2024-09-05T12:20:00Z" w16du:dateUtc="2024-09-05T11:20:00Z"/>
          <w:u w:val="none"/>
        </w:rPr>
      </w:pPr>
      <w:bookmarkStart w:id="140" w:name="_Toc176432058"/>
      <w:ins w:id="141" w:author="Yinan Qi" w:date="2024-09-05T12:20:00Z" w16du:dateUtc="2024-09-05T11:20:00Z">
        <w:r>
          <w:rPr>
            <w:u w:val="none"/>
          </w:rPr>
          <w:t xml:space="preserve">AMP </w:t>
        </w:r>
      </w:ins>
      <w:ins w:id="142" w:author="Yinan Qi" w:date="2024-09-05T12:33:00Z" w16du:dateUtc="2024-09-05T11:33:00Z">
        <w:r w:rsidR="00D7707E">
          <w:rPr>
            <w:u w:val="none"/>
          </w:rPr>
          <w:t>a</w:t>
        </w:r>
      </w:ins>
      <w:ins w:id="143" w:author="Yinan Qi" w:date="2024-09-05T12:24:00Z" w16du:dateUtc="2024-09-05T11:24:00Z">
        <w:r>
          <w:rPr>
            <w:u w:val="none"/>
          </w:rPr>
          <w:t>rchitecture</w:t>
        </w:r>
      </w:ins>
      <w:bookmarkEnd w:id="140"/>
    </w:p>
    <w:p w:rsidR="006526C2" w:rsidRPr="00C12E01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ins w:id="144" w:author="Yinan Qi" w:date="2024-09-05T12:20:00Z" w16du:dateUtc="2024-09-05T11:20:00Z"/>
          <w:rFonts w:ascii="Arial" w:hAnsi="Arial"/>
          <w:b/>
          <w:vanish/>
          <w:sz w:val="32"/>
          <w:u w:val="single"/>
        </w:rPr>
      </w:pPr>
      <w:bookmarkStart w:id="145" w:name="_Toc176432021"/>
      <w:bookmarkStart w:id="146" w:name="_Toc176432059"/>
      <w:bookmarkEnd w:id="145"/>
      <w:bookmarkEnd w:id="146"/>
    </w:p>
    <w:p w:rsidR="006526C2" w:rsidRPr="00C12E01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ins w:id="147" w:author="Yinan Qi" w:date="2024-09-05T12:20:00Z" w16du:dateUtc="2024-09-05T11:20:00Z"/>
          <w:rFonts w:ascii="Arial" w:hAnsi="Arial"/>
          <w:b/>
          <w:vanish/>
          <w:sz w:val="32"/>
          <w:u w:val="single"/>
        </w:rPr>
      </w:pPr>
      <w:bookmarkStart w:id="148" w:name="_Toc176432022"/>
      <w:bookmarkStart w:id="149" w:name="_Toc176432060"/>
      <w:bookmarkEnd w:id="148"/>
      <w:bookmarkEnd w:id="149"/>
    </w:p>
    <w:p w:rsidR="006526C2" w:rsidRPr="00D23228" w:rsidRDefault="006526C2" w:rsidP="006526C2">
      <w:pPr>
        <w:pStyle w:val="Heading2"/>
        <w:rPr>
          <w:ins w:id="150" w:author="Yinan Qi" w:date="2024-09-05T12:20:00Z" w16du:dateUtc="2024-09-05T11:20:00Z"/>
        </w:rPr>
      </w:pPr>
      <w:bookmarkStart w:id="151" w:name="_Toc176432061"/>
      <w:ins w:id="152" w:author="Yinan Qi" w:date="2024-09-05T12:20:00Z" w16du:dateUtc="2024-09-05T11:20:00Z">
        <w:r w:rsidRPr="00D23228">
          <w:t>General</w:t>
        </w:r>
        <w:bookmarkEnd w:id="151"/>
      </w:ins>
    </w:p>
    <w:p w:rsidR="006526C2" w:rsidRDefault="006526C2" w:rsidP="006526C2">
      <w:pPr>
        <w:rPr>
          <w:ins w:id="153" w:author="Yinan Qi" w:date="2024-09-05T12:20:00Z" w16du:dateUtc="2024-09-05T11:20:00Z"/>
        </w:rPr>
      </w:pPr>
    </w:p>
    <w:p w:rsidR="006526C2" w:rsidRDefault="006526C2" w:rsidP="006526C2">
      <w:pPr>
        <w:rPr>
          <w:ins w:id="154" w:author="Yinan Qi" w:date="2024-09-05T12:20:00Z" w16du:dateUtc="2024-09-05T11:20:00Z"/>
        </w:rPr>
      </w:pPr>
      <w:ins w:id="155" w:author="Yinan Qi" w:date="2024-09-05T12:20:00Z" w16du:dateUtc="2024-09-05T11:20:00Z">
        <w:r>
          <w:t xml:space="preserve">This section describes the </w:t>
        </w:r>
      </w:ins>
      <w:ins w:id="156" w:author="Yinan Qi" w:date="2024-09-05T12:32:00Z" w16du:dateUtc="2024-09-05T11:32:00Z">
        <w:r w:rsidR="00D7707E">
          <w:t xml:space="preserve">features related to </w:t>
        </w:r>
      </w:ins>
      <w:ins w:id="157" w:author="Yinan Qi" w:date="2024-09-05T12:37:00Z" w16du:dateUtc="2024-09-05T11:37:00Z">
        <w:r w:rsidR="00CB5D6C">
          <w:t xml:space="preserve">the AMP </w:t>
        </w:r>
      </w:ins>
      <w:ins w:id="158" w:author="Yinan Qi" w:date="2024-09-05T12:32:00Z" w16du:dateUtc="2024-09-05T11:32:00Z">
        <w:r w:rsidR="00D7707E">
          <w:t>architecture</w:t>
        </w:r>
      </w:ins>
      <w:ins w:id="159" w:author="Yinan Qi" w:date="2024-09-05T12:20:00Z" w16du:dateUtc="2024-09-05T11:20:00Z">
        <w:r>
          <w:t>.</w:t>
        </w:r>
      </w:ins>
    </w:p>
    <w:p w:rsidR="006526C2" w:rsidRPr="00D23228" w:rsidRDefault="006526C2" w:rsidP="006526C2">
      <w:pPr>
        <w:pStyle w:val="Heading2"/>
        <w:rPr>
          <w:ins w:id="160" w:author="Yinan Qi" w:date="2024-09-05T12:20:00Z" w16du:dateUtc="2024-09-05T11:20:00Z"/>
          <w:u w:val="none"/>
        </w:rPr>
      </w:pPr>
      <w:bookmarkStart w:id="161" w:name="_Toc176432062"/>
      <w:ins w:id="162" w:author="Yinan Qi" w:date="2024-09-05T12:24:00Z" w16du:dateUtc="2024-09-05T11:24:00Z">
        <w:r>
          <w:rPr>
            <w:u w:val="none"/>
          </w:rPr>
          <w:t>Architecture</w:t>
        </w:r>
      </w:ins>
      <w:ins w:id="163" w:author="Yinan Qi" w:date="2024-09-05T12:20:00Z" w16du:dateUtc="2024-09-05T11:20:00Z">
        <w:r>
          <w:rPr>
            <w:u w:val="none"/>
          </w:rPr>
          <w:t xml:space="preserve"> feature #1</w:t>
        </w:r>
        <w:bookmarkEnd w:id="161"/>
      </w:ins>
    </w:p>
    <w:p w:rsidR="006526C2" w:rsidRDefault="006526C2" w:rsidP="006526C2">
      <w:pPr>
        <w:rPr>
          <w:ins w:id="164" w:author="Yinan Qi" w:date="2024-09-05T12:20:00Z" w16du:dateUtc="2024-09-05T11:20:00Z"/>
        </w:rPr>
      </w:pPr>
    </w:p>
    <w:p w:rsidR="006526C2" w:rsidRDefault="006526C2" w:rsidP="006526C2">
      <w:pPr>
        <w:rPr>
          <w:ins w:id="165" w:author="Yinan Qi" w:date="2024-09-05T12:20:00Z" w16du:dateUtc="2024-09-05T11:20:00Z"/>
        </w:rPr>
      </w:pPr>
      <w:ins w:id="166" w:author="Yinan Qi" w:date="2024-09-05T12:20:00Z" w16du:dateUtc="2024-09-05T11:20:00Z">
        <w:r>
          <w:t xml:space="preserve">Description for </w:t>
        </w:r>
      </w:ins>
      <w:ins w:id="167" w:author="Yinan Qi" w:date="2024-09-05T12:28:00Z" w16du:dateUtc="2024-09-05T11:28:00Z">
        <w:r>
          <w:t>Architecture</w:t>
        </w:r>
      </w:ins>
      <w:ins w:id="168" w:author="Yinan Qi" w:date="2024-09-05T12:20:00Z" w16du:dateUtc="2024-09-05T11:20:00Z">
        <w:r>
          <w:t xml:space="preserve"> </w:t>
        </w:r>
        <w:r>
          <w:t>feature #1</w:t>
        </w:r>
      </w:ins>
    </w:p>
    <w:p w:rsidR="006526C2" w:rsidRPr="00D23228" w:rsidRDefault="006526C2" w:rsidP="006526C2">
      <w:pPr>
        <w:pStyle w:val="Heading2"/>
        <w:rPr>
          <w:ins w:id="169" w:author="Yinan Qi" w:date="2024-09-05T12:20:00Z" w16du:dateUtc="2024-09-05T11:20:00Z"/>
          <w:u w:val="none"/>
        </w:rPr>
      </w:pPr>
      <w:bookmarkStart w:id="170" w:name="_Toc176432063"/>
      <w:ins w:id="171" w:author="Yinan Qi" w:date="2024-09-05T12:24:00Z" w16du:dateUtc="2024-09-05T11:24:00Z">
        <w:r>
          <w:rPr>
            <w:u w:val="none"/>
          </w:rPr>
          <w:t>Architecture</w:t>
        </w:r>
      </w:ins>
      <w:ins w:id="172" w:author="Yinan Qi" w:date="2024-09-05T12:20:00Z" w16du:dateUtc="2024-09-05T11:20:00Z">
        <w:r>
          <w:rPr>
            <w:u w:val="none"/>
          </w:rPr>
          <w:t xml:space="preserve"> feature #2</w:t>
        </w:r>
        <w:bookmarkEnd w:id="170"/>
      </w:ins>
    </w:p>
    <w:p w:rsidR="006526C2" w:rsidRDefault="006526C2" w:rsidP="006526C2">
      <w:pPr>
        <w:rPr>
          <w:ins w:id="173" w:author="Yinan Qi" w:date="2024-09-05T12:20:00Z" w16du:dateUtc="2024-09-05T11:20:00Z"/>
        </w:rPr>
      </w:pPr>
    </w:p>
    <w:p w:rsidR="006526C2" w:rsidRDefault="006526C2" w:rsidP="006526C2">
      <w:pPr>
        <w:rPr>
          <w:ins w:id="174" w:author="Yinan Qi" w:date="2024-09-05T12:20:00Z" w16du:dateUtc="2024-09-05T11:20:00Z"/>
        </w:rPr>
      </w:pPr>
      <w:ins w:id="175" w:author="Yinan Qi" w:date="2024-09-05T12:20:00Z" w16du:dateUtc="2024-09-05T11:20:00Z">
        <w:r>
          <w:t xml:space="preserve">Description for </w:t>
        </w:r>
      </w:ins>
      <w:ins w:id="176" w:author="Yinan Qi" w:date="2024-09-05T12:28:00Z" w16du:dateUtc="2024-09-05T11:28:00Z">
        <w:r>
          <w:t>Architecture</w:t>
        </w:r>
      </w:ins>
      <w:ins w:id="177" w:author="Yinan Qi" w:date="2024-09-05T12:20:00Z" w16du:dateUtc="2024-09-05T11:20:00Z">
        <w:r>
          <w:t xml:space="preserve"> </w:t>
        </w:r>
        <w:r>
          <w:t>feature #2</w:t>
        </w:r>
      </w:ins>
    </w:p>
    <w:p w:rsidR="006526C2" w:rsidDel="006526C2" w:rsidRDefault="006526C2" w:rsidP="0089289E">
      <w:pPr>
        <w:rPr>
          <w:del w:id="178" w:author="Yinan Qi" w:date="2024-09-05T12:20:00Z" w16du:dateUtc="2024-09-05T11:20:00Z"/>
        </w:rPr>
      </w:pPr>
    </w:p>
    <w:p w:rsidR="00CB2E9D" w:rsidRDefault="00CB2E9D" w:rsidP="0089289E"/>
    <w:p w:rsidR="007745EC" w:rsidRDefault="00815017" w:rsidP="007745EC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79" w:name="_Toc176432064"/>
      <w:r>
        <w:rPr>
          <w:u w:val="none"/>
        </w:rPr>
        <w:t>AMP</w:t>
      </w:r>
      <w:r w:rsidR="00CF69AE">
        <w:rPr>
          <w:u w:val="none"/>
        </w:rPr>
        <w:t xml:space="preserve"> </w:t>
      </w:r>
      <w:r w:rsidR="009E20B4">
        <w:rPr>
          <w:u w:val="none"/>
        </w:rPr>
        <w:t>MAC</w:t>
      </w:r>
      <w:bookmarkEnd w:id="179"/>
    </w:p>
    <w:p w:rsidR="006526C2" w:rsidRPr="006526C2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ins w:id="180" w:author="Yinan Qi" w:date="2024-09-05T12:20:00Z" w16du:dateUtc="2024-09-05T11:20:00Z"/>
          <w:rFonts w:ascii="Arial" w:hAnsi="Arial"/>
          <w:b/>
          <w:vanish/>
          <w:sz w:val="32"/>
          <w:u w:val="single"/>
        </w:rPr>
      </w:pPr>
      <w:bookmarkStart w:id="181" w:name="_Toc14066088"/>
      <w:bookmarkStart w:id="182" w:name="_Toc14066111"/>
      <w:bookmarkStart w:id="183" w:name="_Toc157084399"/>
      <w:bookmarkStart w:id="184" w:name="_Toc157084440"/>
      <w:bookmarkStart w:id="185" w:name="_Toc175017234"/>
      <w:bookmarkStart w:id="186" w:name="_Toc176167169"/>
      <w:bookmarkStart w:id="187" w:name="_Toc176432027"/>
      <w:bookmarkStart w:id="188" w:name="_Toc176432065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:rsidR="00D23228" w:rsidRPr="00D23228" w:rsidRDefault="00D23228" w:rsidP="006526C2">
      <w:pPr>
        <w:pStyle w:val="Heading2"/>
      </w:pPr>
      <w:bookmarkStart w:id="189" w:name="_Toc176432066"/>
      <w:r w:rsidRPr="00D23228">
        <w:t>General</w:t>
      </w:r>
      <w:bookmarkEnd w:id="189"/>
    </w:p>
    <w:p w:rsidR="00D23228" w:rsidRDefault="00D23228" w:rsidP="00856898"/>
    <w:p w:rsidR="00856898" w:rsidRDefault="00856898" w:rsidP="00856898">
      <w:r>
        <w:t>This section describes the functional blocks in the</w:t>
      </w:r>
      <w:r w:rsidR="00B81EF9">
        <w:t xml:space="preserve"> </w:t>
      </w:r>
      <w:r w:rsidR="00815017">
        <w:t>AMP</w:t>
      </w:r>
      <w:r w:rsidR="00B81EF9">
        <w:t xml:space="preserve"> </w:t>
      </w:r>
      <w:del w:id="190" w:author="Yinan Qi" w:date="2024-09-05T12:19:00Z" w16du:dateUtc="2024-09-05T11:19:00Z">
        <w:r w:rsidR="00B81EF9" w:rsidRPr="00767B59" w:rsidDel="006526C2">
          <w:rPr>
            <w:highlight w:val="yellow"/>
          </w:rPr>
          <w:delText>PHY</w:delText>
        </w:r>
      </w:del>
      <w:ins w:id="191" w:author="Yinan Qi" w:date="2024-09-05T12:19:00Z" w16du:dateUtc="2024-09-05T11:19:00Z">
        <w:r w:rsidR="006526C2">
          <w:t>MAC</w:t>
        </w:r>
      </w:ins>
      <w:r w:rsidR="00B81EF9">
        <w:t>.</w:t>
      </w:r>
    </w:p>
    <w:p w:rsidR="00760889" w:rsidDel="006526C2" w:rsidRDefault="00760889" w:rsidP="00B63C2F">
      <w:pPr>
        <w:rPr>
          <w:del w:id="192" w:author="Yinan Qi" w:date="2024-09-05T12:23:00Z" w16du:dateUtc="2024-09-05T11:23:00Z"/>
        </w:rPr>
      </w:pPr>
      <w:bookmarkStart w:id="193" w:name="_Toc176432029"/>
      <w:bookmarkStart w:id="194" w:name="_Toc176432067"/>
      <w:bookmarkEnd w:id="193"/>
      <w:bookmarkEnd w:id="194"/>
    </w:p>
    <w:p w:rsidR="005F4EE5" w:rsidRPr="00D23228" w:rsidRDefault="009E20B4" w:rsidP="005F4EE5">
      <w:pPr>
        <w:pStyle w:val="Heading2"/>
        <w:rPr>
          <w:u w:val="none"/>
        </w:rPr>
      </w:pPr>
      <w:bookmarkStart w:id="195" w:name="_Toc176432068"/>
      <w:r>
        <w:rPr>
          <w:u w:val="none"/>
        </w:rPr>
        <w:t>MAC</w:t>
      </w:r>
      <w:r w:rsidR="00815017">
        <w:rPr>
          <w:u w:val="none"/>
        </w:rPr>
        <w:t xml:space="preserve"> feature #1</w:t>
      </w:r>
      <w:bookmarkEnd w:id="195"/>
    </w:p>
    <w:p w:rsidR="005F4EE5" w:rsidRDefault="005F4EE5" w:rsidP="005F4EE5"/>
    <w:p w:rsidR="00815017" w:rsidRDefault="00815017" w:rsidP="00815017">
      <w:r>
        <w:t xml:space="preserve">Description for </w:t>
      </w:r>
      <w:del w:id="196" w:author="Yinan Qi" w:date="2024-09-05T12:19:00Z" w16du:dateUtc="2024-09-05T11:19:00Z">
        <w:r w:rsidRPr="00767B59" w:rsidDel="006526C2">
          <w:rPr>
            <w:highlight w:val="yellow"/>
          </w:rPr>
          <w:delText>PHY</w:delText>
        </w:r>
        <w:r w:rsidDel="006526C2">
          <w:delText xml:space="preserve"> </w:delText>
        </w:r>
      </w:del>
      <w:ins w:id="197" w:author="Yinan Qi" w:date="2024-09-05T12:19:00Z" w16du:dateUtc="2024-09-05T11:19:00Z">
        <w:r w:rsidR="006526C2">
          <w:t>MAC</w:t>
        </w:r>
        <w:r w:rsidR="006526C2">
          <w:t xml:space="preserve"> </w:t>
        </w:r>
      </w:ins>
      <w:r>
        <w:t>feature #1</w:t>
      </w:r>
    </w:p>
    <w:p w:rsidR="00C12E01" w:rsidRPr="00D23228" w:rsidRDefault="009E20B4" w:rsidP="00C12E01">
      <w:pPr>
        <w:pStyle w:val="Heading2"/>
        <w:rPr>
          <w:u w:val="none"/>
        </w:rPr>
      </w:pPr>
      <w:bookmarkStart w:id="198" w:name="_Toc176432069"/>
      <w:r>
        <w:rPr>
          <w:u w:val="none"/>
        </w:rPr>
        <w:t>MAC</w:t>
      </w:r>
      <w:r w:rsidR="00C12E01">
        <w:rPr>
          <w:u w:val="none"/>
        </w:rPr>
        <w:t xml:space="preserve"> feature #2</w:t>
      </w:r>
      <w:bookmarkEnd w:id="198"/>
    </w:p>
    <w:p w:rsidR="00C12E01" w:rsidRDefault="00C12E01" w:rsidP="00C12E01"/>
    <w:p w:rsidR="00C12E01" w:rsidRDefault="00C12E01" w:rsidP="00C12E01">
      <w:r>
        <w:t xml:space="preserve">Description for </w:t>
      </w:r>
      <w:del w:id="199" w:author="Yinan Qi" w:date="2024-09-05T12:19:00Z" w16du:dateUtc="2024-09-05T11:19:00Z">
        <w:r w:rsidRPr="00767B59" w:rsidDel="006526C2">
          <w:rPr>
            <w:highlight w:val="yellow"/>
          </w:rPr>
          <w:delText>PHY</w:delText>
        </w:r>
        <w:r w:rsidDel="006526C2">
          <w:delText xml:space="preserve"> </w:delText>
        </w:r>
      </w:del>
      <w:ins w:id="200" w:author="Yinan Qi" w:date="2024-09-05T12:19:00Z" w16du:dateUtc="2024-09-05T11:19:00Z">
        <w:r w:rsidR="006526C2">
          <w:t>MAC</w:t>
        </w:r>
        <w:r w:rsidR="006526C2">
          <w:t xml:space="preserve"> </w:t>
        </w:r>
      </w:ins>
      <w:r>
        <w:t>feature #2</w:t>
      </w:r>
    </w:p>
    <w:p w:rsidR="00C12E01" w:rsidRDefault="00C12E01" w:rsidP="000840D0"/>
    <w:p w:rsidR="00B81EF9" w:rsidRPr="0020305D" w:rsidRDefault="00815017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01" w:name="_Toc176432070"/>
      <w:r>
        <w:rPr>
          <w:u w:val="none"/>
        </w:rPr>
        <w:t>AMP</w:t>
      </w:r>
      <w:r w:rsidR="00B81EF9">
        <w:rPr>
          <w:u w:val="none"/>
        </w:rPr>
        <w:t xml:space="preserve"> </w:t>
      </w:r>
      <w:r w:rsidR="009E20B4">
        <w:rPr>
          <w:u w:val="none"/>
        </w:rPr>
        <w:t>PHY</w:t>
      </w:r>
      <w:bookmarkEnd w:id="201"/>
    </w:p>
    <w:p w:rsidR="006D12DF" w:rsidRPr="006D12DF" w:rsidRDefault="006D12DF" w:rsidP="006D12DF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202" w:name="_Toc14066100"/>
      <w:bookmarkStart w:id="203" w:name="_Toc14066123"/>
      <w:bookmarkStart w:id="204" w:name="_Toc157084405"/>
      <w:bookmarkStart w:id="205" w:name="_Toc157084446"/>
      <w:bookmarkStart w:id="206" w:name="_Toc175017240"/>
      <w:bookmarkStart w:id="207" w:name="_Toc176167175"/>
      <w:bookmarkStart w:id="208" w:name="_Toc176432033"/>
      <w:bookmarkStart w:id="209" w:name="_Toc17643207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:rsidR="006D12DF" w:rsidRPr="004F7A14" w:rsidRDefault="006D12DF" w:rsidP="006D12DF">
      <w:pPr>
        <w:pStyle w:val="Heading2"/>
      </w:pPr>
      <w:bookmarkStart w:id="210" w:name="_Toc176432072"/>
      <w:r w:rsidRPr="004F7A14">
        <w:t>General</w:t>
      </w:r>
      <w:bookmarkEnd w:id="210"/>
    </w:p>
    <w:p w:rsidR="006D12DF" w:rsidRDefault="006D12DF" w:rsidP="006D12DF"/>
    <w:p w:rsidR="00B81EF9" w:rsidDel="006526C2" w:rsidRDefault="00B81EF9" w:rsidP="00B81EF9">
      <w:pPr>
        <w:rPr>
          <w:del w:id="211" w:author="Yinan Qi" w:date="2024-09-05T12:23:00Z" w16du:dateUtc="2024-09-05T11:23:00Z"/>
        </w:rPr>
      </w:pPr>
      <w:r>
        <w:t xml:space="preserve">This section describes the functional blocks in the </w:t>
      </w:r>
      <w:r w:rsidR="00815017">
        <w:t>AMP</w:t>
      </w:r>
      <w:r>
        <w:t xml:space="preserve"> </w:t>
      </w:r>
      <w:del w:id="212" w:author="Yinan Qi" w:date="2024-09-05T12:19:00Z" w16du:dateUtc="2024-09-05T11:19:00Z">
        <w:r w:rsidRPr="00767B59" w:rsidDel="006526C2">
          <w:rPr>
            <w:highlight w:val="yellow"/>
          </w:rPr>
          <w:delText>MAC</w:delText>
        </w:r>
      </w:del>
      <w:ins w:id="213" w:author="Yinan Qi" w:date="2024-09-05T12:19:00Z" w16du:dateUtc="2024-09-05T11:19:00Z">
        <w:r w:rsidR="006526C2">
          <w:t>PHY</w:t>
        </w:r>
      </w:ins>
      <w:r>
        <w:t>.</w:t>
      </w:r>
    </w:p>
    <w:p w:rsidR="00B872F3" w:rsidRDefault="00B872F3" w:rsidP="00B81EF9"/>
    <w:p w:rsidR="00B872F3" w:rsidRPr="00B872F3" w:rsidRDefault="009E20B4" w:rsidP="00B872F3">
      <w:pPr>
        <w:pStyle w:val="Heading2"/>
        <w:rPr>
          <w:u w:val="none"/>
        </w:rPr>
      </w:pPr>
      <w:bookmarkStart w:id="214" w:name="_Toc176432073"/>
      <w:r>
        <w:rPr>
          <w:u w:val="none"/>
        </w:rPr>
        <w:t>PHY</w:t>
      </w:r>
      <w:r w:rsidR="00815017">
        <w:rPr>
          <w:u w:val="none"/>
        </w:rPr>
        <w:t xml:space="preserve"> feature #1</w:t>
      </w:r>
      <w:bookmarkEnd w:id="214"/>
    </w:p>
    <w:p w:rsidR="00B872F3" w:rsidRDefault="00B872F3" w:rsidP="00B872F3"/>
    <w:p w:rsidR="00815017" w:rsidRDefault="00815017" w:rsidP="00815017">
      <w:r>
        <w:t xml:space="preserve">Description for </w:t>
      </w:r>
      <w:del w:id="215" w:author="Yinan Qi" w:date="2024-09-05T12:19:00Z" w16du:dateUtc="2024-09-05T11:19:00Z">
        <w:r w:rsidRPr="00767B59" w:rsidDel="006526C2">
          <w:rPr>
            <w:highlight w:val="yellow"/>
          </w:rPr>
          <w:delText>MAC</w:delText>
        </w:r>
        <w:r w:rsidDel="006526C2">
          <w:delText xml:space="preserve"> </w:delText>
        </w:r>
      </w:del>
      <w:ins w:id="216" w:author="Yinan Qi" w:date="2024-09-05T12:19:00Z" w16du:dateUtc="2024-09-05T11:19:00Z">
        <w:r w:rsidR="006526C2">
          <w:t>PHY</w:t>
        </w:r>
        <w:r w:rsidR="006526C2">
          <w:t xml:space="preserve"> </w:t>
        </w:r>
      </w:ins>
      <w:r>
        <w:t>feature #1</w:t>
      </w:r>
    </w:p>
    <w:p w:rsidR="00B872F3" w:rsidRDefault="00B872F3" w:rsidP="00B81EF9"/>
    <w:p w:rsidR="00C12E01" w:rsidRPr="00B872F3" w:rsidRDefault="009E20B4" w:rsidP="00C12E01">
      <w:pPr>
        <w:pStyle w:val="Heading2"/>
        <w:rPr>
          <w:u w:val="none"/>
        </w:rPr>
      </w:pPr>
      <w:bookmarkStart w:id="217" w:name="_Toc176432074"/>
      <w:r>
        <w:rPr>
          <w:u w:val="none"/>
        </w:rPr>
        <w:lastRenderedPageBreak/>
        <w:t>PHY</w:t>
      </w:r>
      <w:r w:rsidR="00C12E01">
        <w:rPr>
          <w:u w:val="none"/>
        </w:rPr>
        <w:t xml:space="preserve"> feature #2</w:t>
      </w:r>
      <w:bookmarkEnd w:id="217"/>
    </w:p>
    <w:p w:rsidR="00C12E01" w:rsidRDefault="00C12E01" w:rsidP="00C12E01"/>
    <w:p w:rsidR="00C12E01" w:rsidRDefault="00C12E01" w:rsidP="00C12E01">
      <w:r>
        <w:t xml:space="preserve">Description for </w:t>
      </w:r>
      <w:del w:id="218" w:author="Yinan Qi" w:date="2024-09-05T12:19:00Z" w16du:dateUtc="2024-09-05T11:19:00Z">
        <w:r w:rsidRPr="00767B59" w:rsidDel="006526C2">
          <w:rPr>
            <w:highlight w:val="yellow"/>
          </w:rPr>
          <w:delText>MAC</w:delText>
        </w:r>
        <w:r w:rsidDel="006526C2">
          <w:delText xml:space="preserve"> </w:delText>
        </w:r>
      </w:del>
      <w:ins w:id="219" w:author="Yinan Qi" w:date="2024-09-05T12:19:00Z" w16du:dateUtc="2024-09-05T11:19:00Z">
        <w:r w:rsidR="006526C2">
          <w:t>PHY</w:t>
        </w:r>
        <w:r w:rsidR="006526C2">
          <w:t xml:space="preserve"> </w:t>
        </w:r>
      </w:ins>
      <w:r>
        <w:t>feature #2</w:t>
      </w:r>
    </w:p>
    <w:p w:rsidR="00C12E01" w:rsidRDefault="00C12E01" w:rsidP="00B81EF9"/>
    <w:p w:rsidR="007709A0" w:rsidRPr="0020305D" w:rsidRDefault="00815017" w:rsidP="007709A0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20" w:name="_Toc176432075"/>
      <w:r>
        <w:rPr>
          <w:u w:val="none"/>
        </w:rPr>
        <w:t>AMP WPT</w:t>
      </w:r>
      <w:bookmarkEnd w:id="220"/>
    </w:p>
    <w:p w:rsidR="00C12E01" w:rsidRPr="00C12E01" w:rsidRDefault="00C12E01" w:rsidP="00C12E01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221" w:name="_Toc14066104"/>
      <w:bookmarkStart w:id="222" w:name="_Toc14066127"/>
      <w:bookmarkStart w:id="223" w:name="_Toc157084410"/>
      <w:bookmarkStart w:id="224" w:name="_Toc157084451"/>
      <w:bookmarkStart w:id="225" w:name="_Toc175017245"/>
      <w:bookmarkStart w:id="226" w:name="_Toc176167180"/>
      <w:bookmarkStart w:id="227" w:name="_Toc176432038"/>
      <w:bookmarkStart w:id="228" w:name="_Toc176432076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7709A0" w:rsidRPr="00B872F3" w:rsidRDefault="007709A0" w:rsidP="00C12E01">
      <w:pPr>
        <w:pStyle w:val="Heading2"/>
      </w:pPr>
      <w:bookmarkStart w:id="229" w:name="_Toc176432077"/>
      <w:r w:rsidRPr="00B872F3">
        <w:t>General</w:t>
      </w:r>
      <w:bookmarkEnd w:id="229"/>
    </w:p>
    <w:p w:rsidR="007709A0" w:rsidRDefault="007709A0" w:rsidP="007709A0"/>
    <w:p w:rsidR="007709A0" w:rsidDel="006526C2" w:rsidRDefault="007709A0" w:rsidP="007709A0">
      <w:pPr>
        <w:rPr>
          <w:del w:id="230" w:author="Yinan Qi" w:date="2024-09-05T12:23:00Z" w16du:dateUtc="2024-09-05T11:23:00Z"/>
        </w:rPr>
      </w:pPr>
      <w:r>
        <w:t xml:space="preserve">This section describes </w:t>
      </w:r>
      <w:r w:rsidR="00815017" w:rsidRPr="00815017">
        <w:t xml:space="preserve">the functional blocks </w:t>
      </w:r>
      <w:r w:rsidR="00815017">
        <w:t>for</w:t>
      </w:r>
      <w:r w:rsidR="00815017" w:rsidRPr="00815017">
        <w:t xml:space="preserve"> the AMP </w:t>
      </w:r>
      <w:r w:rsidR="00815017">
        <w:t>WPT</w:t>
      </w:r>
      <w:r>
        <w:t>.</w:t>
      </w:r>
    </w:p>
    <w:p w:rsidR="007709A0" w:rsidRDefault="007709A0" w:rsidP="007709A0"/>
    <w:p w:rsidR="007709A0" w:rsidRPr="00B872F3" w:rsidRDefault="00815017" w:rsidP="007709A0">
      <w:pPr>
        <w:pStyle w:val="Heading2"/>
        <w:rPr>
          <w:u w:val="none"/>
        </w:rPr>
      </w:pPr>
      <w:bookmarkStart w:id="231" w:name="_Toc176432078"/>
      <w:r>
        <w:rPr>
          <w:u w:val="none"/>
        </w:rPr>
        <w:t>WPT feature</w:t>
      </w:r>
      <w:r w:rsidR="006C674F">
        <w:rPr>
          <w:u w:val="none"/>
        </w:rPr>
        <w:t xml:space="preserve"> #1</w:t>
      </w:r>
      <w:bookmarkEnd w:id="231"/>
    </w:p>
    <w:p w:rsidR="007709A0" w:rsidRDefault="007709A0" w:rsidP="007709A0"/>
    <w:p w:rsidR="007709A0" w:rsidRDefault="007709A0" w:rsidP="007709A0">
      <w:r>
        <w:t xml:space="preserve">Description for </w:t>
      </w:r>
      <w:r w:rsidR="00815017">
        <w:t>WPT feature</w:t>
      </w:r>
      <w:r w:rsidR="006C674F">
        <w:t xml:space="preserve"> #</w:t>
      </w:r>
      <w:r>
        <w:t>1</w:t>
      </w:r>
    </w:p>
    <w:p w:rsidR="00815017" w:rsidRPr="00B872F3" w:rsidRDefault="00815017" w:rsidP="00815017">
      <w:pPr>
        <w:pStyle w:val="Heading2"/>
        <w:rPr>
          <w:u w:val="none"/>
        </w:rPr>
      </w:pPr>
      <w:bookmarkStart w:id="232" w:name="_Toc176432079"/>
      <w:r>
        <w:rPr>
          <w:u w:val="none"/>
        </w:rPr>
        <w:t>WPT feature #2</w:t>
      </w:r>
      <w:bookmarkEnd w:id="232"/>
    </w:p>
    <w:p w:rsidR="00815017" w:rsidRDefault="00815017" w:rsidP="00815017"/>
    <w:p w:rsidR="00815017" w:rsidRDefault="00815017" w:rsidP="00815017">
      <w:r>
        <w:t>Description for WPT feature #2</w:t>
      </w:r>
    </w:p>
    <w:p w:rsidR="00B81EF9" w:rsidRDefault="00B81EF9" w:rsidP="00B81EF9">
      <w:pPr>
        <w:rPr>
          <w:ins w:id="233" w:author="Yinan Qi" w:date="2024-09-05T12:20:00Z" w16du:dateUtc="2024-09-05T11:20:00Z"/>
        </w:rPr>
      </w:pPr>
    </w:p>
    <w:p w:rsidR="006526C2" w:rsidRDefault="00D7707E" w:rsidP="006526C2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ins w:id="234" w:author="Yinan Qi" w:date="2024-09-05T12:20:00Z" w16du:dateUtc="2024-09-05T11:20:00Z"/>
          <w:u w:val="none"/>
        </w:rPr>
      </w:pPr>
      <w:bookmarkStart w:id="235" w:name="_Toc176432080"/>
      <w:ins w:id="236" w:author="Yinan Qi" w:date="2024-09-05T12:30:00Z" w16du:dateUtc="2024-09-05T11:30:00Z">
        <w:r>
          <w:rPr>
            <w:u w:val="none"/>
          </w:rPr>
          <w:t>Frame format</w:t>
        </w:r>
      </w:ins>
      <w:bookmarkEnd w:id="235"/>
    </w:p>
    <w:p w:rsidR="006526C2" w:rsidRPr="006526C2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ins w:id="237" w:author="Yinan Qi" w:date="2024-09-05T12:22:00Z" w16du:dateUtc="2024-09-05T11:22:00Z"/>
          <w:rFonts w:ascii="Arial" w:hAnsi="Arial"/>
          <w:b/>
          <w:vanish/>
          <w:sz w:val="32"/>
          <w:u w:val="single"/>
        </w:rPr>
      </w:pPr>
      <w:bookmarkStart w:id="238" w:name="_Toc176432043"/>
      <w:bookmarkStart w:id="239" w:name="_Toc176432081"/>
      <w:bookmarkEnd w:id="238"/>
      <w:bookmarkEnd w:id="239"/>
    </w:p>
    <w:p w:rsidR="006526C2" w:rsidRPr="00D23228" w:rsidRDefault="006526C2" w:rsidP="006526C2">
      <w:pPr>
        <w:pStyle w:val="Heading2"/>
        <w:rPr>
          <w:ins w:id="240" w:author="Yinan Qi" w:date="2024-09-05T12:20:00Z" w16du:dateUtc="2024-09-05T11:20:00Z"/>
        </w:rPr>
      </w:pPr>
      <w:bookmarkStart w:id="241" w:name="_Toc176432082"/>
      <w:ins w:id="242" w:author="Yinan Qi" w:date="2024-09-05T12:20:00Z" w16du:dateUtc="2024-09-05T11:20:00Z">
        <w:r w:rsidRPr="00D23228">
          <w:t>General</w:t>
        </w:r>
        <w:bookmarkEnd w:id="241"/>
      </w:ins>
    </w:p>
    <w:p w:rsidR="006526C2" w:rsidRDefault="006526C2" w:rsidP="006526C2">
      <w:pPr>
        <w:rPr>
          <w:ins w:id="243" w:author="Yinan Qi" w:date="2024-09-05T12:20:00Z" w16du:dateUtc="2024-09-05T11:20:00Z"/>
        </w:rPr>
      </w:pPr>
    </w:p>
    <w:p w:rsidR="006526C2" w:rsidRDefault="00D7707E" w:rsidP="006526C2">
      <w:pPr>
        <w:rPr>
          <w:ins w:id="244" w:author="Yinan Qi" w:date="2024-09-05T12:20:00Z" w16du:dateUtc="2024-09-05T11:20:00Z"/>
        </w:rPr>
      </w:pPr>
      <w:ins w:id="245" w:author="Yinan Qi" w:date="2024-09-05T12:31:00Z" w16du:dateUtc="2024-09-05T11:31:00Z">
        <w:r w:rsidRPr="00D7707E">
          <w:t>This section describes the frame formats.</w:t>
        </w:r>
      </w:ins>
    </w:p>
    <w:p w:rsidR="006526C2" w:rsidRPr="00D23228" w:rsidRDefault="00D7707E" w:rsidP="006526C2">
      <w:pPr>
        <w:pStyle w:val="Heading2"/>
        <w:rPr>
          <w:ins w:id="246" w:author="Yinan Qi" w:date="2024-09-05T12:20:00Z" w16du:dateUtc="2024-09-05T11:20:00Z"/>
          <w:u w:val="none"/>
        </w:rPr>
      </w:pPr>
      <w:bookmarkStart w:id="247" w:name="_Toc176432083"/>
      <w:ins w:id="248" w:author="Yinan Qi" w:date="2024-09-05T12:31:00Z" w16du:dateUtc="2024-09-05T11:31:00Z">
        <w:r>
          <w:rPr>
            <w:u w:val="none"/>
          </w:rPr>
          <w:t>Field</w:t>
        </w:r>
      </w:ins>
      <w:ins w:id="249" w:author="Yinan Qi" w:date="2024-09-05T12:20:00Z" w16du:dateUtc="2024-09-05T11:20:00Z">
        <w:r w:rsidR="006526C2">
          <w:rPr>
            <w:u w:val="none"/>
          </w:rPr>
          <w:t xml:space="preserve"> #1</w:t>
        </w:r>
        <w:bookmarkEnd w:id="247"/>
      </w:ins>
    </w:p>
    <w:p w:rsidR="006526C2" w:rsidRDefault="006526C2" w:rsidP="006526C2">
      <w:pPr>
        <w:rPr>
          <w:ins w:id="250" w:author="Yinan Qi" w:date="2024-09-05T12:20:00Z" w16du:dateUtc="2024-09-05T11:20:00Z"/>
        </w:rPr>
      </w:pPr>
    </w:p>
    <w:p w:rsidR="006526C2" w:rsidRDefault="006526C2" w:rsidP="006526C2">
      <w:pPr>
        <w:rPr>
          <w:ins w:id="251" w:author="Yinan Qi" w:date="2024-09-05T12:20:00Z" w16du:dateUtc="2024-09-05T11:20:00Z"/>
        </w:rPr>
      </w:pPr>
      <w:ins w:id="252" w:author="Yinan Qi" w:date="2024-09-05T12:20:00Z" w16du:dateUtc="2024-09-05T11:20:00Z">
        <w:r>
          <w:t xml:space="preserve">Description for </w:t>
        </w:r>
      </w:ins>
      <w:ins w:id="253" w:author="Yinan Qi" w:date="2024-09-05T12:31:00Z" w16du:dateUtc="2024-09-05T11:31:00Z">
        <w:r w:rsidR="00D7707E">
          <w:t>field</w:t>
        </w:r>
      </w:ins>
      <w:ins w:id="254" w:author="Yinan Qi" w:date="2024-09-05T12:20:00Z" w16du:dateUtc="2024-09-05T11:20:00Z">
        <w:r>
          <w:t xml:space="preserve"> #1</w:t>
        </w:r>
      </w:ins>
    </w:p>
    <w:p w:rsidR="006526C2" w:rsidRPr="00D23228" w:rsidRDefault="00D7707E" w:rsidP="006526C2">
      <w:pPr>
        <w:pStyle w:val="Heading2"/>
        <w:rPr>
          <w:ins w:id="255" w:author="Yinan Qi" w:date="2024-09-05T12:20:00Z" w16du:dateUtc="2024-09-05T11:20:00Z"/>
          <w:u w:val="none"/>
        </w:rPr>
      </w:pPr>
      <w:bookmarkStart w:id="256" w:name="_Toc176432084"/>
      <w:ins w:id="257" w:author="Yinan Qi" w:date="2024-09-05T12:31:00Z" w16du:dateUtc="2024-09-05T11:31:00Z">
        <w:r>
          <w:rPr>
            <w:u w:val="none"/>
          </w:rPr>
          <w:t>Field</w:t>
        </w:r>
      </w:ins>
      <w:ins w:id="258" w:author="Yinan Qi" w:date="2024-09-05T12:20:00Z" w16du:dateUtc="2024-09-05T11:20:00Z">
        <w:r w:rsidR="006526C2">
          <w:rPr>
            <w:u w:val="none"/>
          </w:rPr>
          <w:t xml:space="preserve"> #2</w:t>
        </w:r>
        <w:bookmarkEnd w:id="256"/>
      </w:ins>
    </w:p>
    <w:p w:rsidR="006526C2" w:rsidRDefault="006526C2" w:rsidP="006526C2">
      <w:pPr>
        <w:rPr>
          <w:ins w:id="259" w:author="Yinan Qi" w:date="2024-09-05T12:20:00Z" w16du:dateUtc="2024-09-05T11:20:00Z"/>
        </w:rPr>
      </w:pPr>
    </w:p>
    <w:p w:rsidR="006526C2" w:rsidRDefault="006526C2" w:rsidP="006526C2">
      <w:pPr>
        <w:rPr>
          <w:ins w:id="260" w:author="Yinan Qi" w:date="2024-09-05T12:20:00Z" w16du:dateUtc="2024-09-05T11:20:00Z"/>
        </w:rPr>
      </w:pPr>
      <w:ins w:id="261" w:author="Yinan Qi" w:date="2024-09-05T12:20:00Z" w16du:dateUtc="2024-09-05T11:20:00Z">
        <w:r>
          <w:t xml:space="preserve">Description for </w:t>
        </w:r>
      </w:ins>
      <w:ins w:id="262" w:author="Yinan Qi" w:date="2024-09-05T12:31:00Z" w16du:dateUtc="2024-09-05T11:31:00Z">
        <w:r w:rsidR="00D7707E">
          <w:t>field</w:t>
        </w:r>
      </w:ins>
      <w:ins w:id="263" w:author="Yinan Qi" w:date="2024-09-05T12:20:00Z" w16du:dateUtc="2024-09-05T11:20:00Z">
        <w:r>
          <w:t xml:space="preserve"> #2</w:t>
        </w:r>
      </w:ins>
    </w:p>
    <w:p w:rsidR="006526C2" w:rsidRDefault="006526C2" w:rsidP="00B81EF9"/>
    <w:p w:rsidR="00B81EF9" w:rsidRPr="0020305D" w:rsidRDefault="00B81EF9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64" w:name="_Toc176432085"/>
      <w:r>
        <w:rPr>
          <w:u w:val="none"/>
        </w:rPr>
        <w:t>References</w:t>
      </w:r>
      <w:bookmarkEnd w:id="264"/>
    </w:p>
    <w:p w:rsidR="004F7A14" w:rsidRPr="00417271" w:rsidRDefault="00000000" w:rsidP="004B35E1">
      <w:pPr>
        <w:pStyle w:val="ListParagraph"/>
        <w:numPr>
          <w:ilvl w:val="0"/>
          <w:numId w:val="16"/>
        </w:numPr>
      </w:pPr>
      <w:hyperlink r:id="rId9" w:history="1">
        <w:r w:rsidR="00090650" w:rsidRPr="00090650">
          <w:rPr>
            <w:rStyle w:val="Hyperlink"/>
          </w:rPr>
          <w:t>11-24-</w:t>
        </w:r>
        <w:r w:rsidR="00815017">
          <w:rPr>
            <w:rStyle w:val="Hyperlink"/>
          </w:rPr>
          <w:t>xxxx</w:t>
        </w:r>
      </w:hyperlink>
      <w:r w:rsidR="00090650">
        <w:t xml:space="preserve">: </w:t>
      </w:r>
    </w:p>
    <w:sectPr w:rsidR="004F7A14" w:rsidRPr="00417271" w:rsidSect="004B2A4A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09B9" w:rsidRDefault="007709B9">
      <w:r>
        <w:separator/>
      </w:r>
    </w:p>
  </w:endnote>
  <w:endnote w:type="continuationSeparator" w:id="0">
    <w:p w:rsidR="007709B9" w:rsidRDefault="0077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26C" w:rsidRDefault="00035C7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F9626C">
      <w:t>TG</w:t>
    </w:r>
    <w:r w:rsidR="00C12E01">
      <w:t>b</w:t>
    </w:r>
    <w:r w:rsidR="00815017">
      <w:t>p</w:t>
    </w:r>
    <w:proofErr w:type="spellEnd"/>
    <w:r w:rsidR="00F9626C">
      <w:t xml:space="preserve"> Spec Framework</w:t>
    </w:r>
    <w:r>
      <w:fldChar w:fldCharType="end"/>
    </w:r>
    <w:r w:rsidR="00F9626C">
      <w:tab/>
      <w:t xml:space="preserve">page </w:t>
    </w:r>
    <w:r w:rsidR="00F9626C">
      <w:fldChar w:fldCharType="begin"/>
    </w:r>
    <w:r w:rsidR="00F9626C">
      <w:instrText xml:space="preserve">page </w:instrText>
    </w:r>
    <w:r w:rsidR="00F9626C">
      <w:fldChar w:fldCharType="separate"/>
    </w:r>
    <w:r w:rsidR="00F04D2B">
      <w:rPr>
        <w:noProof/>
      </w:rPr>
      <w:t>4</w:t>
    </w:r>
    <w:r w:rsidR="00F9626C">
      <w:fldChar w:fldCharType="end"/>
    </w:r>
    <w:r w:rsidR="00F9626C">
      <w:tab/>
    </w:r>
    <w:r w:rsidR="00815017">
      <w:t>Yinan Qi</w:t>
    </w:r>
    <w:r w:rsidR="00C12E01">
      <w:t xml:space="preserve">, </w:t>
    </w:r>
    <w:r w:rsidR="00815017">
      <w:t>OPPO</w:t>
    </w:r>
  </w:p>
  <w:p w:rsidR="00F9626C" w:rsidRDefault="00F962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09B9" w:rsidRDefault="007709B9">
      <w:r>
        <w:separator/>
      </w:r>
    </w:p>
  </w:footnote>
  <w:footnote w:type="continuationSeparator" w:id="0">
    <w:p w:rsidR="007709B9" w:rsidRDefault="00770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26C" w:rsidRDefault="00815017" w:rsidP="00732A32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BD3207">
      <w:t xml:space="preserve"> 20</w:t>
    </w:r>
    <w:r w:rsidR="00C12E01">
      <w:t>24</w:t>
    </w:r>
    <w:r w:rsidR="00F9626C">
      <w:tab/>
    </w:r>
    <w:r w:rsidR="00F9626C">
      <w:tab/>
    </w:r>
    <w:fldSimple w:instr=" TITLE  \* MERGEFORMAT ">
      <w:r w:rsidR="00BD3207">
        <w:t>doc.: IEEE 802.11-</w:t>
      </w:r>
      <w:r w:rsidR="00C12E01">
        <w:t>24</w:t>
      </w:r>
      <w:r w:rsidR="00F44D0F">
        <w:t>/</w:t>
      </w:r>
      <w:r w:rsidR="00DE51AC">
        <w:rPr>
          <w:rFonts w:hint="eastAsia"/>
          <w:lang w:eastAsia="zh-CN"/>
        </w:rPr>
        <w:t>1495</w:t>
      </w:r>
      <w:r w:rsidR="00F44D0F">
        <w:t>r</w:t>
      </w:r>
      <w:del w:id="265" w:author="Yinan Qi" w:date="2024-09-05T12:18:00Z" w16du:dateUtc="2024-09-05T11:18:00Z">
        <w:r w:rsidR="00F44D0F" w:rsidDel="006526C2">
          <w:delText>0</w:delText>
        </w:r>
      </w:del>
    </w:fldSimple>
    <w:ins w:id="266" w:author="Yinan Qi" w:date="2024-09-05T12:18:00Z" w16du:dateUtc="2024-09-05T11:18:00Z">
      <w:r w:rsidR="006526C2"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B4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A256D8"/>
    <w:multiLevelType w:val="hybridMultilevel"/>
    <w:tmpl w:val="ECB0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0340"/>
    <w:multiLevelType w:val="hybridMultilevel"/>
    <w:tmpl w:val="AAAE8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FE0B94"/>
    <w:multiLevelType w:val="hybridMultilevel"/>
    <w:tmpl w:val="885823F2"/>
    <w:lvl w:ilvl="0" w:tplc="FC781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56F1"/>
    <w:multiLevelType w:val="hybridMultilevel"/>
    <w:tmpl w:val="81984898"/>
    <w:lvl w:ilvl="0" w:tplc="58DE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82245"/>
    <w:multiLevelType w:val="hybridMultilevel"/>
    <w:tmpl w:val="E492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47A70"/>
    <w:multiLevelType w:val="hybridMultilevel"/>
    <w:tmpl w:val="BC5A41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A14867"/>
    <w:multiLevelType w:val="hybridMultilevel"/>
    <w:tmpl w:val="9D0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A43C0"/>
    <w:multiLevelType w:val="hybridMultilevel"/>
    <w:tmpl w:val="CDB089D4"/>
    <w:lvl w:ilvl="0" w:tplc="8BB087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9014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41600C"/>
    <w:multiLevelType w:val="hybridMultilevel"/>
    <w:tmpl w:val="DA3AA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7948CE"/>
    <w:multiLevelType w:val="hybridMultilevel"/>
    <w:tmpl w:val="B40CBC9E"/>
    <w:lvl w:ilvl="0" w:tplc="ADC4D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68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4E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81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D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86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CE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42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A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DA70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7170611">
    <w:abstractNumId w:val="7"/>
  </w:num>
  <w:num w:numId="2" w16cid:durableId="428428931">
    <w:abstractNumId w:val="3"/>
  </w:num>
  <w:num w:numId="3" w16cid:durableId="391971211">
    <w:abstractNumId w:val="5"/>
  </w:num>
  <w:num w:numId="4" w16cid:durableId="443113768">
    <w:abstractNumId w:val="13"/>
  </w:num>
  <w:num w:numId="5" w16cid:durableId="1868638803">
    <w:abstractNumId w:val="10"/>
  </w:num>
  <w:num w:numId="6" w16cid:durableId="1179125164">
    <w:abstractNumId w:val="2"/>
  </w:num>
  <w:num w:numId="7" w16cid:durableId="1032338785">
    <w:abstractNumId w:val="6"/>
  </w:num>
  <w:num w:numId="8" w16cid:durableId="2134905516">
    <w:abstractNumId w:val="12"/>
  </w:num>
  <w:num w:numId="9" w16cid:durableId="1063412229">
    <w:abstractNumId w:val="15"/>
  </w:num>
  <w:num w:numId="10" w16cid:durableId="1154881191">
    <w:abstractNumId w:val="0"/>
  </w:num>
  <w:num w:numId="11" w16cid:durableId="1347248007">
    <w:abstractNumId w:val="8"/>
  </w:num>
  <w:num w:numId="12" w16cid:durableId="1038555492">
    <w:abstractNumId w:val="1"/>
  </w:num>
  <w:num w:numId="13" w16cid:durableId="1114981422">
    <w:abstractNumId w:val="14"/>
  </w:num>
  <w:num w:numId="14" w16cid:durableId="1393505147">
    <w:abstractNumId w:val="9"/>
  </w:num>
  <w:num w:numId="15" w16cid:durableId="1253854831">
    <w:abstractNumId w:val="11"/>
  </w:num>
  <w:num w:numId="16" w16cid:durableId="32840634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Yinan Qi">
    <w15:presenceInfo w15:providerId="Windows Live" w15:userId="28a9accb1e342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12AC"/>
    <w:rsid w:val="000036D3"/>
    <w:rsid w:val="00035C79"/>
    <w:rsid w:val="00042BC0"/>
    <w:rsid w:val="00044F0F"/>
    <w:rsid w:val="000840D0"/>
    <w:rsid w:val="00086463"/>
    <w:rsid w:val="00090650"/>
    <w:rsid w:val="000A365F"/>
    <w:rsid w:val="000A764C"/>
    <w:rsid w:val="000B23B9"/>
    <w:rsid w:val="000D43F8"/>
    <w:rsid w:val="00113B7E"/>
    <w:rsid w:val="0013004F"/>
    <w:rsid w:val="00130286"/>
    <w:rsid w:val="00135192"/>
    <w:rsid w:val="00160619"/>
    <w:rsid w:val="00167347"/>
    <w:rsid w:val="001738A3"/>
    <w:rsid w:val="00175B26"/>
    <w:rsid w:val="00184FFC"/>
    <w:rsid w:val="001850ED"/>
    <w:rsid w:val="00193996"/>
    <w:rsid w:val="001A2B00"/>
    <w:rsid w:val="001B217E"/>
    <w:rsid w:val="001D3204"/>
    <w:rsid w:val="001D723B"/>
    <w:rsid w:val="001E3BE4"/>
    <w:rsid w:val="0020305D"/>
    <w:rsid w:val="0020389D"/>
    <w:rsid w:val="0021239B"/>
    <w:rsid w:val="00212EC4"/>
    <w:rsid w:val="002248B1"/>
    <w:rsid w:val="002360E0"/>
    <w:rsid w:val="00244FE5"/>
    <w:rsid w:val="002574E7"/>
    <w:rsid w:val="002600EB"/>
    <w:rsid w:val="00260F6A"/>
    <w:rsid w:val="00264D47"/>
    <w:rsid w:val="00285442"/>
    <w:rsid w:val="0028670D"/>
    <w:rsid w:val="0029020B"/>
    <w:rsid w:val="00297A0E"/>
    <w:rsid w:val="002B1ACA"/>
    <w:rsid w:val="002B4FFC"/>
    <w:rsid w:val="002B58CB"/>
    <w:rsid w:val="002D44BE"/>
    <w:rsid w:val="002D4CBF"/>
    <w:rsid w:val="002F272A"/>
    <w:rsid w:val="00326D9A"/>
    <w:rsid w:val="003467AC"/>
    <w:rsid w:val="00360C64"/>
    <w:rsid w:val="0036165C"/>
    <w:rsid w:val="0039564A"/>
    <w:rsid w:val="003C292F"/>
    <w:rsid w:val="003D6E7F"/>
    <w:rsid w:val="003F3E21"/>
    <w:rsid w:val="00403B31"/>
    <w:rsid w:val="00417271"/>
    <w:rsid w:val="00426089"/>
    <w:rsid w:val="00431AFC"/>
    <w:rsid w:val="00442037"/>
    <w:rsid w:val="004427B8"/>
    <w:rsid w:val="00455675"/>
    <w:rsid w:val="00456C11"/>
    <w:rsid w:val="004675B6"/>
    <w:rsid w:val="0047111F"/>
    <w:rsid w:val="00477B34"/>
    <w:rsid w:val="004A35AB"/>
    <w:rsid w:val="004B2A4A"/>
    <w:rsid w:val="004C133A"/>
    <w:rsid w:val="004F6AFF"/>
    <w:rsid w:val="004F7A14"/>
    <w:rsid w:val="00506864"/>
    <w:rsid w:val="00510FF3"/>
    <w:rsid w:val="0051324F"/>
    <w:rsid w:val="005267E4"/>
    <w:rsid w:val="00527100"/>
    <w:rsid w:val="00533027"/>
    <w:rsid w:val="00533150"/>
    <w:rsid w:val="005500DD"/>
    <w:rsid w:val="00551374"/>
    <w:rsid w:val="00555978"/>
    <w:rsid w:val="0057495D"/>
    <w:rsid w:val="00577F01"/>
    <w:rsid w:val="005915A7"/>
    <w:rsid w:val="005A0ED7"/>
    <w:rsid w:val="005A232A"/>
    <w:rsid w:val="005B607D"/>
    <w:rsid w:val="005B6EF6"/>
    <w:rsid w:val="005C004F"/>
    <w:rsid w:val="005C1214"/>
    <w:rsid w:val="005E3477"/>
    <w:rsid w:val="005E3A8F"/>
    <w:rsid w:val="005F4EE5"/>
    <w:rsid w:val="005F6434"/>
    <w:rsid w:val="006171D0"/>
    <w:rsid w:val="006176F4"/>
    <w:rsid w:val="0062440B"/>
    <w:rsid w:val="00632143"/>
    <w:rsid w:val="00634FA1"/>
    <w:rsid w:val="00636DA8"/>
    <w:rsid w:val="0065185D"/>
    <w:rsid w:val="006526C2"/>
    <w:rsid w:val="00656E90"/>
    <w:rsid w:val="0066631F"/>
    <w:rsid w:val="006B1B2A"/>
    <w:rsid w:val="006C0727"/>
    <w:rsid w:val="006C674F"/>
    <w:rsid w:val="006D12DF"/>
    <w:rsid w:val="006D163D"/>
    <w:rsid w:val="006E02BC"/>
    <w:rsid w:val="006E145F"/>
    <w:rsid w:val="006F2890"/>
    <w:rsid w:val="007168D3"/>
    <w:rsid w:val="00721E00"/>
    <w:rsid w:val="00730060"/>
    <w:rsid w:val="00732A32"/>
    <w:rsid w:val="007443E1"/>
    <w:rsid w:val="00745712"/>
    <w:rsid w:val="00750BD5"/>
    <w:rsid w:val="00754581"/>
    <w:rsid w:val="00760889"/>
    <w:rsid w:val="00762A7D"/>
    <w:rsid w:val="00767B59"/>
    <w:rsid w:val="00770572"/>
    <w:rsid w:val="007709A0"/>
    <w:rsid w:val="007709B9"/>
    <w:rsid w:val="007745EC"/>
    <w:rsid w:val="00793A62"/>
    <w:rsid w:val="007A64F1"/>
    <w:rsid w:val="007A7FA2"/>
    <w:rsid w:val="007C67E6"/>
    <w:rsid w:val="007F18DC"/>
    <w:rsid w:val="008050EC"/>
    <w:rsid w:val="00805EAC"/>
    <w:rsid w:val="00806474"/>
    <w:rsid w:val="00807234"/>
    <w:rsid w:val="00814D7A"/>
    <w:rsid w:val="00815017"/>
    <w:rsid w:val="008243BD"/>
    <w:rsid w:val="0084679F"/>
    <w:rsid w:val="00856898"/>
    <w:rsid w:val="0089289E"/>
    <w:rsid w:val="00893069"/>
    <w:rsid w:val="0089422B"/>
    <w:rsid w:val="008A5FF8"/>
    <w:rsid w:val="008B1DA0"/>
    <w:rsid w:val="008B22D7"/>
    <w:rsid w:val="008C557D"/>
    <w:rsid w:val="008C6206"/>
    <w:rsid w:val="008C63DE"/>
    <w:rsid w:val="008C6ABC"/>
    <w:rsid w:val="008F1369"/>
    <w:rsid w:val="009236FF"/>
    <w:rsid w:val="009315C2"/>
    <w:rsid w:val="00935DBA"/>
    <w:rsid w:val="0094395A"/>
    <w:rsid w:val="00944135"/>
    <w:rsid w:val="00947217"/>
    <w:rsid w:val="009473AA"/>
    <w:rsid w:val="00954111"/>
    <w:rsid w:val="00964FE7"/>
    <w:rsid w:val="009813F0"/>
    <w:rsid w:val="00981B9D"/>
    <w:rsid w:val="00995250"/>
    <w:rsid w:val="009B5811"/>
    <w:rsid w:val="009D5A16"/>
    <w:rsid w:val="009E0C89"/>
    <w:rsid w:val="009E20B4"/>
    <w:rsid w:val="009E4398"/>
    <w:rsid w:val="009E4433"/>
    <w:rsid w:val="009F4693"/>
    <w:rsid w:val="00A32ED6"/>
    <w:rsid w:val="00A40F72"/>
    <w:rsid w:val="00A640BF"/>
    <w:rsid w:val="00A8394A"/>
    <w:rsid w:val="00A974F3"/>
    <w:rsid w:val="00AA1354"/>
    <w:rsid w:val="00AA427C"/>
    <w:rsid w:val="00AB15FE"/>
    <w:rsid w:val="00AB7D1B"/>
    <w:rsid w:val="00AF20D0"/>
    <w:rsid w:val="00B034FE"/>
    <w:rsid w:val="00B13640"/>
    <w:rsid w:val="00B332CF"/>
    <w:rsid w:val="00B51BA4"/>
    <w:rsid w:val="00B63C2F"/>
    <w:rsid w:val="00B65C57"/>
    <w:rsid w:val="00B80455"/>
    <w:rsid w:val="00B81EF9"/>
    <w:rsid w:val="00B82C30"/>
    <w:rsid w:val="00B872F3"/>
    <w:rsid w:val="00B960E8"/>
    <w:rsid w:val="00BA4274"/>
    <w:rsid w:val="00BA4F8A"/>
    <w:rsid w:val="00BC0906"/>
    <w:rsid w:val="00BC1EEE"/>
    <w:rsid w:val="00BD3207"/>
    <w:rsid w:val="00BD6FB0"/>
    <w:rsid w:val="00BE68C2"/>
    <w:rsid w:val="00BF1A06"/>
    <w:rsid w:val="00BF36F9"/>
    <w:rsid w:val="00BF3731"/>
    <w:rsid w:val="00BF6992"/>
    <w:rsid w:val="00C001C9"/>
    <w:rsid w:val="00C12E01"/>
    <w:rsid w:val="00C154C3"/>
    <w:rsid w:val="00C27B1D"/>
    <w:rsid w:val="00C46217"/>
    <w:rsid w:val="00C542BB"/>
    <w:rsid w:val="00C81485"/>
    <w:rsid w:val="00C82D24"/>
    <w:rsid w:val="00CA09B2"/>
    <w:rsid w:val="00CB2E9D"/>
    <w:rsid w:val="00CB5D6C"/>
    <w:rsid w:val="00CB6723"/>
    <w:rsid w:val="00CE046E"/>
    <w:rsid w:val="00CE713E"/>
    <w:rsid w:val="00CE7F0B"/>
    <w:rsid w:val="00CF69AE"/>
    <w:rsid w:val="00D029E5"/>
    <w:rsid w:val="00D16A0C"/>
    <w:rsid w:val="00D23228"/>
    <w:rsid w:val="00D629B9"/>
    <w:rsid w:val="00D7707E"/>
    <w:rsid w:val="00D9374D"/>
    <w:rsid w:val="00DA1B53"/>
    <w:rsid w:val="00DA7075"/>
    <w:rsid w:val="00DB53E0"/>
    <w:rsid w:val="00DB6057"/>
    <w:rsid w:val="00DC5A7B"/>
    <w:rsid w:val="00DD7017"/>
    <w:rsid w:val="00DE51AC"/>
    <w:rsid w:val="00DE5A0B"/>
    <w:rsid w:val="00E173BB"/>
    <w:rsid w:val="00E3225D"/>
    <w:rsid w:val="00E55C95"/>
    <w:rsid w:val="00E5726C"/>
    <w:rsid w:val="00E60532"/>
    <w:rsid w:val="00E845EF"/>
    <w:rsid w:val="00EA6B47"/>
    <w:rsid w:val="00EB2CD0"/>
    <w:rsid w:val="00EB30F6"/>
    <w:rsid w:val="00EF1E58"/>
    <w:rsid w:val="00EF4E78"/>
    <w:rsid w:val="00F04210"/>
    <w:rsid w:val="00F046A6"/>
    <w:rsid w:val="00F04D2B"/>
    <w:rsid w:val="00F155EB"/>
    <w:rsid w:val="00F44D0F"/>
    <w:rsid w:val="00F47391"/>
    <w:rsid w:val="00F57301"/>
    <w:rsid w:val="00F639BA"/>
    <w:rsid w:val="00F82A01"/>
    <w:rsid w:val="00F9626C"/>
    <w:rsid w:val="00FD771B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ADB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ED7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0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0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0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45EC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45EC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45EC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45EC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45EC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45EC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4D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4D2B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C12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26C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-qiyinan@oppo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171-03-00bn-tgbn-motions-list-part-1.ppt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5C14-3F9B-4741-AAFE-56D9226E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24/xxxxr0</vt:lpstr>
    </vt:vector>
  </TitlesOfParts>
  <Company>OPPO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24/xxxxr0</dc:title>
  <dc:subject>TGbp Spec Framework</dc:subject>
  <dc:creator>Yinan Qi</dc:creator>
  <cp:keywords>Revision 0:  September 2024</cp:keywords>
  <dc:description/>
  <cp:lastModifiedBy>Yinan Qi</cp:lastModifiedBy>
  <cp:revision>3</cp:revision>
  <cp:lastPrinted>2014-06-04T16:31:00Z</cp:lastPrinted>
  <dcterms:created xsi:type="dcterms:W3CDTF">2024-09-05T11:35:00Z</dcterms:created>
  <dcterms:modified xsi:type="dcterms:W3CDTF">2024-09-05T11:37:00Z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(3)1kxywa8N+ppW12lOYtja0e7CZABOQhHmq2JJU0SE5IIIvlr3xYp6uLECuu85ImpiNjXDkOZA
bak4GMJphOj06aki8ksgfb1K38pBdm5nUTMygElmfe+ulXgZtZ4C7FwwWB/l0mOwbgGH2lmE
F1vQIIIEP+r03/fSFjEUysHsNdBYH57iVEOIBiMnSv2G6cii7wYKmSicj6WoBPCdrjmOKWFC
BSiz5hLj6uS2m5CyUg</vt:lpwstr>
  </property>
  <property fmtid="{D5CDD505-2E9C-101B-9397-08002B2CF9AE}" pid="3" name="_2015_ms_pID_7253431">
    <vt:lpwstr>weM9h7E7oyj8Q+3yhggTPOTH2YCgdPvHC6+ajg0dDwsS/1CE2EiNLK
gjgieC7IPb6iFSgGXnFtCN1uccg4Zno7ZSKiDSI2apgipPAJxzDxLneYUHuyvpYJgGIQTS6F
yRISVbY+x9mfipn/+IAi17XbcgeTngsNK4MBn2ueE6+BwvjVL6grVTHq/kC7qjOAVSJfY1rF
B3DC0A6kWJoU3OpIV7PWZgkKyRE/vLUIV9PN</vt:lpwstr>
  </property>
  <property fmtid="{D5CDD505-2E9C-101B-9397-08002B2CF9AE}" pid="4" name="_2015_ms_pID_7253432">
    <vt:lpwstr>jA==</vt:lpwstr>
  </property>
</Properties>
</file>