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08CCA8" w14:textId="5573E512" w:rsidR="00CA09B2" w:rsidRPr="00CF09FE" w:rsidRDefault="00CA09B2">
      <w:pPr>
        <w:pStyle w:val="T1"/>
        <w:pBdr>
          <w:bottom w:val="single" w:sz="6" w:space="0" w:color="auto"/>
        </w:pBdr>
        <w:spacing w:after="240"/>
        <w:rPr>
          <w:lang w:val="en-US"/>
        </w:rPr>
      </w:pPr>
      <w:r w:rsidRPr="00CF09FE">
        <w:rPr>
          <w:lang w:val="en-US"/>
        </w:rPr>
        <w:t>IEEE P802.11</w:t>
      </w:r>
      <w:r w:rsidRPr="00CF09FE">
        <w:rPr>
          <w:lang w:val="en-US"/>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38"/>
        <w:gridCol w:w="1980"/>
        <w:gridCol w:w="1957"/>
        <w:gridCol w:w="990"/>
        <w:gridCol w:w="3011"/>
      </w:tblGrid>
      <w:tr w:rsidR="00CA09B2" w:rsidRPr="00CF09FE" w14:paraId="4C3024A6" w14:textId="77777777" w:rsidTr="000F7435">
        <w:trPr>
          <w:trHeight w:val="485"/>
          <w:jc w:val="center"/>
        </w:trPr>
        <w:tc>
          <w:tcPr>
            <w:tcW w:w="9576" w:type="dxa"/>
            <w:gridSpan w:val="5"/>
            <w:vAlign w:val="center"/>
          </w:tcPr>
          <w:p w14:paraId="4FA01AC7" w14:textId="486F04A5" w:rsidR="00CA09B2" w:rsidRPr="00CF09FE" w:rsidRDefault="00DB091C">
            <w:pPr>
              <w:pStyle w:val="T2"/>
              <w:rPr>
                <w:lang w:val="en-US" w:eastAsia="zh-CN"/>
              </w:rPr>
            </w:pPr>
            <w:r w:rsidRPr="00CF09FE">
              <w:rPr>
                <w:lang w:val="en-US"/>
              </w:rPr>
              <w:t xml:space="preserve">Resolutions </w:t>
            </w:r>
            <w:r w:rsidR="00F21C28">
              <w:rPr>
                <w:lang w:val="en-US"/>
              </w:rPr>
              <w:t>for CID 6001</w:t>
            </w:r>
          </w:p>
        </w:tc>
      </w:tr>
      <w:tr w:rsidR="00CA09B2" w:rsidRPr="00CF09FE" w14:paraId="4D274C0E" w14:textId="77777777" w:rsidTr="000F7435">
        <w:trPr>
          <w:trHeight w:val="359"/>
          <w:jc w:val="center"/>
        </w:trPr>
        <w:tc>
          <w:tcPr>
            <w:tcW w:w="9576" w:type="dxa"/>
            <w:gridSpan w:val="5"/>
            <w:vAlign w:val="center"/>
          </w:tcPr>
          <w:p w14:paraId="6DFAE4C5" w14:textId="1734A92C" w:rsidR="00CA09B2" w:rsidRPr="00CF09FE" w:rsidRDefault="00CA09B2">
            <w:pPr>
              <w:pStyle w:val="T2"/>
              <w:ind w:left="0"/>
              <w:rPr>
                <w:sz w:val="20"/>
                <w:lang w:val="en-US" w:eastAsia="zh-CN"/>
              </w:rPr>
            </w:pPr>
            <w:r w:rsidRPr="00CF09FE">
              <w:rPr>
                <w:sz w:val="20"/>
                <w:lang w:val="en-US"/>
              </w:rPr>
              <w:t>Date:</w:t>
            </w:r>
            <w:r w:rsidRPr="00CF09FE">
              <w:rPr>
                <w:b w:val="0"/>
                <w:sz w:val="20"/>
                <w:lang w:val="en-US"/>
              </w:rPr>
              <w:t xml:space="preserve">  </w:t>
            </w:r>
            <w:r w:rsidR="00186D1F" w:rsidRPr="00CF09FE">
              <w:rPr>
                <w:b w:val="0"/>
                <w:sz w:val="20"/>
                <w:lang w:val="en-US"/>
              </w:rPr>
              <w:t>202</w:t>
            </w:r>
            <w:r w:rsidR="00300F72">
              <w:rPr>
                <w:b w:val="0"/>
                <w:sz w:val="20"/>
                <w:lang w:val="en-US"/>
              </w:rPr>
              <w:t>4</w:t>
            </w:r>
            <w:r w:rsidRPr="00CF09FE">
              <w:rPr>
                <w:b w:val="0"/>
                <w:sz w:val="20"/>
                <w:lang w:val="en-US"/>
              </w:rPr>
              <w:t>-</w:t>
            </w:r>
            <w:r w:rsidR="00812D9A">
              <w:rPr>
                <w:b w:val="0"/>
                <w:sz w:val="20"/>
                <w:lang w:val="en-US"/>
              </w:rPr>
              <w:t>0</w:t>
            </w:r>
            <w:r w:rsidR="00F21C28">
              <w:rPr>
                <w:b w:val="0"/>
                <w:sz w:val="20"/>
                <w:lang w:val="en-US" w:eastAsia="zh-CN"/>
              </w:rPr>
              <w:t>7</w:t>
            </w:r>
            <w:r w:rsidR="00100594">
              <w:rPr>
                <w:b w:val="0"/>
                <w:sz w:val="20"/>
                <w:lang w:val="en-US"/>
              </w:rPr>
              <w:t>-</w:t>
            </w:r>
            <w:r w:rsidR="00814B9C">
              <w:rPr>
                <w:rFonts w:hint="eastAsia"/>
                <w:b w:val="0"/>
                <w:sz w:val="20"/>
                <w:lang w:val="en-US" w:eastAsia="zh-CN"/>
              </w:rPr>
              <w:t>1</w:t>
            </w:r>
            <w:r w:rsidR="00F21C28">
              <w:rPr>
                <w:b w:val="0"/>
                <w:sz w:val="20"/>
                <w:lang w:val="en-US" w:eastAsia="zh-CN"/>
              </w:rPr>
              <w:t>4</w:t>
            </w:r>
          </w:p>
        </w:tc>
      </w:tr>
      <w:tr w:rsidR="00CA09B2" w:rsidRPr="00CF09FE" w14:paraId="75A5C78E" w14:textId="77777777" w:rsidTr="000F7435">
        <w:trPr>
          <w:cantSplit/>
          <w:jc w:val="center"/>
        </w:trPr>
        <w:tc>
          <w:tcPr>
            <w:tcW w:w="9576" w:type="dxa"/>
            <w:gridSpan w:val="5"/>
            <w:vAlign w:val="center"/>
          </w:tcPr>
          <w:p w14:paraId="779DA3E7" w14:textId="77777777" w:rsidR="00CA09B2" w:rsidRPr="00CF09FE" w:rsidRDefault="00CA09B2">
            <w:pPr>
              <w:pStyle w:val="T2"/>
              <w:spacing w:after="0"/>
              <w:ind w:left="0" w:right="0"/>
              <w:jc w:val="left"/>
              <w:rPr>
                <w:sz w:val="20"/>
                <w:lang w:val="en-US"/>
              </w:rPr>
            </w:pPr>
            <w:r w:rsidRPr="00CF09FE">
              <w:rPr>
                <w:sz w:val="20"/>
                <w:lang w:val="en-US"/>
              </w:rPr>
              <w:t>Author(s):</w:t>
            </w:r>
          </w:p>
        </w:tc>
      </w:tr>
      <w:tr w:rsidR="00CA09B2" w:rsidRPr="00CF09FE" w14:paraId="6856D9B3" w14:textId="77777777" w:rsidTr="000F7435">
        <w:trPr>
          <w:jc w:val="center"/>
        </w:trPr>
        <w:tc>
          <w:tcPr>
            <w:tcW w:w="1638" w:type="dxa"/>
            <w:vAlign w:val="center"/>
          </w:tcPr>
          <w:p w14:paraId="73E58F7D" w14:textId="77777777" w:rsidR="00CA09B2" w:rsidRPr="00CF09FE" w:rsidRDefault="00CA09B2">
            <w:pPr>
              <w:pStyle w:val="T2"/>
              <w:spacing w:after="0"/>
              <w:ind w:left="0" w:right="0"/>
              <w:jc w:val="left"/>
              <w:rPr>
                <w:sz w:val="20"/>
                <w:lang w:val="en-US"/>
              </w:rPr>
            </w:pPr>
            <w:r w:rsidRPr="00CF09FE">
              <w:rPr>
                <w:sz w:val="20"/>
                <w:lang w:val="en-US"/>
              </w:rPr>
              <w:t>Name</w:t>
            </w:r>
          </w:p>
        </w:tc>
        <w:tc>
          <w:tcPr>
            <w:tcW w:w="1980" w:type="dxa"/>
            <w:vAlign w:val="center"/>
          </w:tcPr>
          <w:p w14:paraId="48BEA6D2" w14:textId="77777777" w:rsidR="00CA09B2" w:rsidRPr="00CF09FE" w:rsidRDefault="0062440B">
            <w:pPr>
              <w:pStyle w:val="T2"/>
              <w:spacing w:after="0"/>
              <w:ind w:left="0" w:right="0"/>
              <w:jc w:val="left"/>
              <w:rPr>
                <w:sz w:val="20"/>
                <w:lang w:val="en-US"/>
              </w:rPr>
            </w:pPr>
            <w:r w:rsidRPr="00CF09FE">
              <w:rPr>
                <w:sz w:val="20"/>
                <w:lang w:val="en-US"/>
              </w:rPr>
              <w:t>Affiliation</w:t>
            </w:r>
          </w:p>
        </w:tc>
        <w:tc>
          <w:tcPr>
            <w:tcW w:w="1957" w:type="dxa"/>
            <w:vAlign w:val="center"/>
          </w:tcPr>
          <w:p w14:paraId="55129C3B" w14:textId="77777777" w:rsidR="00CA09B2" w:rsidRPr="00CF09FE" w:rsidRDefault="00CA09B2">
            <w:pPr>
              <w:pStyle w:val="T2"/>
              <w:spacing w:after="0"/>
              <w:ind w:left="0" w:right="0"/>
              <w:jc w:val="left"/>
              <w:rPr>
                <w:sz w:val="20"/>
                <w:lang w:val="en-US"/>
              </w:rPr>
            </w:pPr>
            <w:r w:rsidRPr="00CF09FE">
              <w:rPr>
                <w:sz w:val="20"/>
                <w:lang w:val="en-US"/>
              </w:rPr>
              <w:t>Address</w:t>
            </w:r>
          </w:p>
        </w:tc>
        <w:tc>
          <w:tcPr>
            <w:tcW w:w="990" w:type="dxa"/>
            <w:vAlign w:val="center"/>
          </w:tcPr>
          <w:p w14:paraId="46006A63" w14:textId="77777777" w:rsidR="00CA09B2" w:rsidRPr="00CF09FE" w:rsidRDefault="00CA09B2">
            <w:pPr>
              <w:pStyle w:val="T2"/>
              <w:spacing w:after="0"/>
              <w:ind w:left="0" w:right="0"/>
              <w:jc w:val="left"/>
              <w:rPr>
                <w:sz w:val="20"/>
                <w:lang w:val="en-US"/>
              </w:rPr>
            </w:pPr>
            <w:r w:rsidRPr="00CF09FE">
              <w:rPr>
                <w:sz w:val="20"/>
                <w:lang w:val="en-US"/>
              </w:rPr>
              <w:t>Phone</w:t>
            </w:r>
          </w:p>
        </w:tc>
        <w:tc>
          <w:tcPr>
            <w:tcW w:w="3011" w:type="dxa"/>
            <w:vAlign w:val="center"/>
          </w:tcPr>
          <w:p w14:paraId="18FE2179" w14:textId="77777777" w:rsidR="00CA09B2" w:rsidRPr="00CF09FE" w:rsidRDefault="00CA09B2">
            <w:pPr>
              <w:pStyle w:val="T2"/>
              <w:spacing w:after="0"/>
              <w:ind w:left="0" w:right="0"/>
              <w:jc w:val="left"/>
              <w:rPr>
                <w:sz w:val="20"/>
                <w:lang w:val="en-US"/>
              </w:rPr>
            </w:pPr>
            <w:r w:rsidRPr="00CF09FE">
              <w:rPr>
                <w:sz w:val="20"/>
                <w:lang w:val="en-US"/>
              </w:rPr>
              <w:t>email</w:t>
            </w:r>
          </w:p>
        </w:tc>
      </w:tr>
      <w:tr w:rsidR="00CA09B2" w:rsidRPr="00CF09FE" w14:paraId="51CF9411" w14:textId="77777777" w:rsidTr="000F7435">
        <w:trPr>
          <w:jc w:val="center"/>
        </w:trPr>
        <w:tc>
          <w:tcPr>
            <w:tcW w:w="1638" w:type="dxa"/>
            <w:vAlign w:val="center"/>
          </w:tcPr>
          <w:p w14:paraId="66EA9173" w14:textId="73EAE7EB" w:rsidR="00CA09B2" w:rsidRPr="00CF09FE" w:rsidRDefault="0050735B">
            <w:pPr>
              <w:pStyle w:val="T2"/>
              <w:spacing w:after="0"/>
              <w:ind w:left="0" w:right="0"/>
              <w:rPr>
                <w:b w:val="0"/>
                <w:sz w:val="20"/>
                <w:lang w:val="en-US"/>
              </w:rPr>
            </w:pPr>
            <w:r>
              <w:rPr>
                <w:b w:val="0"/>
                <w:sz w:val="20"/>
                <w:lang w:val="en-US"/>
              </w:rPr>
              <w:t>Cheng Chen</w:t>
            </w:r>
          </w:p>
        </w:tc>
        <w:tc>
          <w:tcPr>
            <w:tcW w:w="1980" w:type="dxa"/>
            <w:vAlign w:val="center"/>
          </w:tcPr>
          <w:p w14:paraId="4FDAD86B" w14:textId="24EBC4C0" w:rsidR="00CA09B2" w:rsidRPr="00CF09FE" w:rsidRDefault="0050735B">
            <w:pPr>
              <w:pStyle w:val="T2"/>
              <w:spacing w:after="0"/>
              <w:ind w:left="0" w:right="0"/>
              <w:rPr>
                <w:b w:val="0"/>
                <w:sz w:val="20"/>
                <w:lang w:val="en-US"/>
              </w:rPr>
            </w:pPr>
            <w:r>
              <w:rPr>
                <w:b w:val="0"/>
                <w:sz w:val="20"/>
                <w:lang w:val="en-US"/>
              </w:rPr>
              <w:t>Intel</w:t>
            </w:r>
          </w:p>
        </w:tc>
        <w:tc>
          <w:tcPr>
            <w:tcW w:w="1957" w:type="dxa"/>
            <w:vAlign w:val="center"/>
          </w:tcPr>
          <w:p w14:paraId="19AD7370" w14:textId="77777777" w:rsidR="00CA09B2" w:rsidRPr="00CF09FE" w:rsidRDefault="00CA09B2">
            <w:pPr>
              <w:pStyle w:val="T2"/>
              <w:spacing w:after="0"/>
              <w:ind w:left="0" w:right="0"/>
              <w:rPr>
                <w:b w:val="0"/>
                <w:sz w:val="20"/>
                <w:lang w:val="en-US"/>
              </w:rPr>
            </w:pPr>
          </w:p>
        </w:tc>
        <w:tc>
          <w:tcPr>
            <w:tcW w:w="990" w:type="dxa"/>
            <w:vAlign w:val="center"/>
          </w:tcPr>
          <w:p w14:paraId="2E325F1D" w14:textId="77777777" w:rsidR="00CA09B2" w:rsidRPr="00CF09FE" w:rsidRDefault="00CA09B2">
            <w:pPr>
              <w:pStyle w:val="T2"/>
              <w:spacing w:after="0"/>
              <w:ind w:left="0" w:right="0"/>
              <w:rPr>
                <w:b w:val="0"/>
                <w:sz w:val="20"/>
                <w:lang w:val="en-US"/>
              </w:rPr>
            </w:pPr>
          </w:p>
        </w:tc>
        <w:tc>
          <w:tcPr>
            <w:tcW w:w="3011" w:type="dxa"/>
            <w:vAlign w:val="center"/>
          </w:tcPr>
          <w:p w14:paraId="5D77A3B1" w14:textId="49ADC76D" w:rsidR="00CA09B2" w:rsidRPr="00CF09FE" w:rsidRDefault="0050735B">
            <w:pPr>
              <w:pStyle w:val="T2"/>
              <w:spacing w:after="0"/>
              <w:ind w:left="0" w:right="0"/>
              <w:rPr>
                <w:b w:val="0"/>
                <w:sz w:val="20"/>
                <w:lang w:val="en-US"/>
              </w:rPr>
            </w:pPr>
            <w:r>
              <w:rPr>
                <w:b w:val="0"/>
                <w:sz w:val="20"/>
                <w:lang w:val="en-US"/>
              </w:rPr>
              <w:t>cheng.chen@intel.com</w:t>
            </w:r>
          </w:p>
        </w:tc>
      </w:tr>
    </w:tbl>
    <w:p w14:paraId="7018FD82" w14:textId="6A22667C" w:rsidR="00CA09B2" w:rsidRPr="00CF09FE" w:rsidRDefault="00351AE7">
      <w:pPr>
        <w:pStyle w:val="T1"/>
        <w:spacing w:after="120"/>
        <w:rPr>
          <w:sz w:val="22"/>
          <w:lang w:val="en-US"/>
        </w:rPr>
      </w:pPr>
      <w:r>
        <w:rPr>
          <w:noProof/>
          <w:lang w:val="en-US"/>
        </w:rPr>
        <mc:AlternateContent>
          <mc:Choice Requires="wps">
            <w:drawing>
              <wp:anchor distT="0" distB="0" distL="114300" distR="114300" simplePos="0" relativeHeight="251657728" behindDoc="0" locked="0" layoutInCell="0" allowOverlap="1" wp14:anchorId="40A0D6BE" wp14:editId="238F6719">
                <wp:simplePos x="0" y="0"/>
                <wp:positionH relativeFrom="column">
                  <wp:posOffset>-64827</wp:posOffset>
                </wp:positionH>
                <wp:positionV relativeFrom="paragraph">
                  <wp:posOffset>202565</wp:posOffset>
                </wp:positionV>
                <wp:extent cx="5943600" cy="4694830"/>
                <wp:effectExtent l="0" t="0" r="0" b="0"/>
                <wp:wrapNone/>
                <wp:docPr id="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6948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EA8623C" w14:textId="77777777" w:rsidR="0029020B" w:rsidRDefault="0029020B">
                            <w:pPr>
                              <w:pStyle w:val="T1"/>
                              <w:spacing w:after="120"/>
                            </w:pPr>
                            <w:r>
                              <w:t>Abstract</w:t>
                            </w:r>
                          </w:p>
                          <w:p w14:paraId="4111C17D" w14:textId="387B545E" w:rsidR="00A83E94" w:rsidRPr="0093015E" w:rsidRDefault="001E3D4B" w:rsidP="00A83E94">
                            <w:pPr>
                              <w:jc w:val="both"/>
                            </w:pPr>
                            <w:r w:rsidRPr="001E3D4B">
                              <w:t xml:space="preserve">This submission proposes resolutions to </w:t>
                            </w:r>
                            <w:r w:rsidR="001A79CA">
                              <w:t>the following</w:t>
                            </w:r>
                            <w:r w:rsidR="00DA2F42">
                              <w:t xml:space="preserve"> </w:t>
                            </w:r>
                            <w:r w:rsidRPr="001E3D4B">
                              <w:t xml:space="preserve">comments submitted in </w:t>
                            </w:r>
                            <w:r w:rsidR="00814B9C">
                              <w:rPr>
                                <w:rFonts w:hint="eastAsia"/>
                                <w:lang w:eastAsia="zh-CN"/>
                              </w:rPr>
                              <w:t xml:space="preserve">SA1 Ballot </w:t>
                            </w:r>
                            <w:r w:rsidR="00DA2F42">
                              <w:t xml:space="preserve">under </w:t>
                            </w:r>
                            <w:r w:rsidR="00814B9C">
                              <w:rPr>
                                <w:rFonts w:hint="eastAsia"/>
                                <w:lang w:eastAsia="zh-CN"/>
                              </w:rPr>
                              <w:t xml:space="preserve">Exchange </w:t>
                            </w:r>
                            <w:r w:rsidR="00DA2F42">
                              <w:t>topic</w:t>
                            </w:r>
                            <w:r w:rsidRPr="001E3D4B">
                              <w:t xml:space="preserve">. </w:t>
                            </w:r>
                            <w:r w:rsidR="00A83E94">
                              <w:t xml:space="preserve">The CIDs are referring to </w:t>
                            </w:r>
                            <w:r w:rsidR="001A79CA">
                              <w:t>D</w:t>
                            </w:r>
                            <w:r w:rsidR="00814B9C">
                              <w:rPr>
                                <w:rFonts w:hint="eastAsia"/>
                                <w:lang w:eastAsia="zh-CN"/>
                              </w:rPr>
                              <w:t>4</w:t>
                            </w:r>
                            <w:r w:rsidR="001A79CA">
                              <w:t>.0</w:t>
                            </w:r>
                            <w:r w:rsidR="00A83E94">
                              <w:t xml:space="preserve">. </w:t>
                            </w:r>
                            <w:r w:rsidR="00A83E94" w:rsidRPr="001E3D4B">
                              <w:t xml:space="preserve">The text used as </w:t>
                            </w:r>
                            <w:r w:rsidR="00A83E94" w:rsidRPr="0093015E">
                              <w:t xml:space="preserve">reference is </w:t>
                            </w:r>
                            <w:r w:rsidR="00812D9A">
                              <w:t>D</w:t>
                            </w:r>
                            <w:r w:rsidR="00814B9C">
                              <w:rPr>
                                <w:rFonts w:hint="eastAsia"/>
                                <w:lang w:eastAsia="zh-CN"/>
                              </w:rPr>
                              <w:t>4</w:t>
                            </w:r>
                            <w:r w:rsidR="00812D9A">
                              <w:t>.0</w:t>
                            </w:r>
                            <w:r w:rsidR="00A83E94" w:rsidRPr="0093015E">
                              <w:t>.</w:t>
                            </w:r>
                          </w:p>
                          <w:p w14:paraId="450CA67A" w14:textId="6138B086" w:rsidR="0093015E" w:rsidRPr="0093015E" w:rsidRDefault="0093015E">
                            <w:pPr>
                              <w:jc w:val="both"/>
                            </w:pPr>
                          </w:p>
                          <w:p w14:paraId="654E75F1" w14:textId="17F1E3CD" w:rsidR="0093015E" w:rsidRDefault="0093015E" w:rsidP="003C21F6">
                            <w:pPr>
                              <w:jc w:val="both"/>
                              <w:rPr>
                                <w:lang w:eastAsia="zh-CN"/>
                              </w:rPr>
                            </w:pPr>
                            <w:r w:rsidRPr="0093015E">
                              <w:t xml:space="preserve">CIDs: </w:t>
                            </w:r>
                            <w:r w:rsidR="0043479C">
                              <w:rPr>
                                <w:rFonts w:hint="eastAsia"/>
                                <w:lang w:eastAsia="zh-CN"/>
                              </w:rPr>
                              <w:t xml:space="preserve">6001 </w:t>
                            </w:r>
                          </w:p>
                          <w:p w14:paraId="555EDF94" w14:textId="33B425CE" w:rsidR="006F1A1C" w:rsidRDefault="006F1A1C" w:rsidP="0093015E">
                            <w:pPr>
                              <w:jc w:val="both"/>
                            </w:pPr>
                          </w:p>
                          <w:p w14:paraId="211B1F0A" w14:textId="637C1F2A" w:rsidR="006F1A1C" w:rsidRDefault="006F1A1C" w:rsidP="0093015E">
                            <w:pPr>
                              <w:jc w:val="both"/>
                              <w:rPr>
                                <w:color w:val="000000"/>
                                <w:szCs w:val="22"/>
                                <w:lang w:val="en-US"/>
                              </w:rPr>
                            </w:pPr>
                            <w:r>
                              <w:rPr>
                                <w:color w:val="000000"/>
                                <w:szCs w:val="22"/>
                                <w:lang w:val="en-US"/>
                              </w:rPr>
                              <w:t>Revision history:</w:t>
                            </w:r>
                          </w:p>
                          <w:p w14:paraId="1A91CC54" w14:textId="0CFB9E60" w:rsidR="00C97C6F" w:rsidRDefault="006F1A1C" w:rsidP="00E75DEE">
                            <w:pPr>
                              <w:jc w:val="both"/>
                              <w:rPr>
                                <w:color w:val="000000"/>
                                <w:szCs w:val="22"/>
                                <w:lang w:val="en-US"/>
                              </w:rPr>
                            </w:pPr>
                            <w:r>
                              <w:rPr>
                                <w:color w:val="000000"/>
                                <w:szCs w:val="22"/>
                                <w:lang w:val="en-US"/>
                              </w:rPr>
                              <w:t>R0: Original version</w:t>
                            </w:r>
                          </w:p>
                          <w:p w14:paraId="524E7E96" w14:textId="1CC636C4" w:rsidR="001230DB" w:rsidRDefault="001230DB" w:rsidP="00E75DEE">
                            <w:pPr>
                              <w:jc w:val="both"/>
                              <w:rPr>
                                <w:color w:val="000000"/>
                                <w:szCs w:val="22"/>
                                <w:lang w:val="en-US"/>
                              </w:rPr>
                            </w:pPr>
                            <w:ins w:id="0" w:author="Chen, Cheng" w:date="2024-07-15T05:44:00Z" w16du:dateUtc="2024-07-15T12:44:00Z">
                              <w:r>
                                <w:rPr>
                                  <w:color w:val="000000"/>
                                  <w:szCs w:val="22"/>
                                  <w:lang w:val="en-US"/>
                                </w:rPr>
                                <w:t>R1: Editorial changes.</w:t>
                              </w:r>
                            </w:ins>
                          </w:p>
                          <w:p w14:paraId="2B4D34A3" w14:textId="1AD72380" w:rsidR="009C000C" w:rsidRDefault="009C000C" w:rsidP="00E75DEE">
                            <w:pPr>
                              <w:jc w:val="both"/>
                              <w:rPr>
                                <w:color w:val="000000"/>
                                <w:szCs w:val="22"/>
                                <w:lang w:val="en-US"/>
                              </w:rPr>
                            </w:pPr>
                          </w:p>
                          <w:p w14:paraId="7D4DA6A1" w14:textId="3C25A1F0" w:rsidR="0093015E" w:rsidRPr="00760140" w:rsidRDefault="0093015E">
                            <w:pPr>
                              <w:jc w:val="both"/>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A0D6BE" id="_x0000_t202" coordsize="21600,21600" o:spt="202" path="m,l,21600r21600,l21600,xe">
                <v:stroke joinstyle="miter"/>
                <v:path gradientshapeok="t" o:connecttype="rect"/>
              </v:shapetype>
              <v:shape id="Text Box 3" o:spid="_x0000_s1026" type="#_x0000_t202" style="position:absolute;left:0;text-align:left;margin-left:-5.1pt;margin-top:15.95pt;width:468pt;height:369.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" o:allowincell="f" stroked="f">
                <v:textbox>
                  <w:txbxContent>
                    <w:p w14:paraId="7EA8623C" w14:textId="77777777" w:rsidR="0029020B" w:rsidRDefault="0029020B">
                      <w:pPr>
                        <w:pStyle w:val="T1"/>
                        <w:spacing w:after="120"/>
                      </w:pPr>
                      <w:r>
                        <w:t>Abstract</w:t>
                      </w:r>
                    </w:p>
                    <w:p w14:paraId="4111C17D" w14:textId="387B545E" w:rsidR="00A83E94" w:rsidRPr="0093015E" w:rsidRDefault="001E3D4B" w:rsidP="00A83E94">
                      <w:pPr>
                        <w:jc w:val="both"/>
                      </w:pPr>
                      <w:r w:rsidRPr="001E3D4B">
                        <w:t xml:space="preserve">This submission proposes resolutions to </w:t>
                      </w:r>
                      <w:r w:rsidR="001A79CA">
                        <w:t>the following</w:t>
                      </w:r>
                      <w:r w:rsidR="00DA2F42">
                        <w:t xml:space="preserve"> </w:t>
                      </w:r>
                      <w:r w:rsidRPr="001E3D4B">
                        <w:t xml:space="preserve">comments submitted in </w:t>
                      </w:r>
                      <w:r w:rsidR="00814B9C">
                        <w:rPr>
                          <w:rFonts w:hint="eastAsia"/>
                          <w:lang w:eastAsia="zh-CN"/>
                        </w:rPr>
                        <w:t xml:space="preserve">SA1 Ballot </w:t>
                      </w:r>
                      <w:r w:rsidR="00DA2F42">
                        <w:t xml:space="preserve">under </w:t>
                      </w:r>
                      <w:r w:rsidR="00814B9C">
                        <w:rPr>
                          <w:rFonts w:hint="eastAsia"/>
                          <w:lang w:eastAsia="zh-CN"/>
                        </w:rPr>
                        <w:t xml:space="preserve">Exchange </w:t>
                      </w:r>
                      <w:r w:rsidR="00DA2F42">
                        <w:t>topic</w:t>
                      </w:r>
                      <w:r w:rsidRPr="001E3D4B">
                        <w:t xml:space="preserve">. </w:t>
                      </w:r>
                      <w:r w:rsidR="00A83E94">
                        <w:t xml:space="preserve">The CIDs are referring to </w:t>
                      </w:r>
                      <w:r w:rsidR="001A79CA">
                        <w:t>D</w:t>
                      </w:r>
                      <w:r w:rsidR="00814B9C">
                        <w:rPr>
                          <w:rFonts w:hint="eastAsia"/>
                          <w:lang w:eastAsia="zh-CN"/>
                        </w:rPr>
                        <w:t>4</w:t>
                      </w:r>
                      <w:r w:rsidR="001A79CA">
                        <w:t>.0</w:t>
                      </w:r>
                      <w:r w:rsidR="00A83E94">
                        <w:t xml:space="preserve">. </w:t>
                      </w:r>
                      <w:r w:rsidR="00A83E94" w:rsidRPr="001E3D4B">
                        <w:t xml:space="preserve">The text used as </w:t>
                      </w:r>
                      <w:r w:rsidR="00A83E94" w:rsidRPr="0093015E">
                        <w:t xml:space="preserve">reference is </w:t>
                      </w:r>
                      <w:r w:rsidR="00812D9A">
                        <w:t>D</w:t>
                      </w:r>
                      <w:r w:rsidR="00814B9C">
                        <w:rPr>
                          <w:rFonts w:hint="eastAsia"/>
                          <w:lang w:eastAsia="zh-CN"/>
                        </w:rPr>
                        <w:t>4</w:t>
                      </w:r>
                      <w:r w:rsidR="00812D9A">
                        <w:t>.0</w:t>
                      </w:r>
                      <w:r w:rsidR="00A83E94" w:rsidRPr="0093015E">
                        <w:t>.</w:t>
                      </w:r>
                    </w:p>
                    <w:p w14:paraId="450CA67A" w14:textId="6138B086" w:rsidR="0093015E" w:rsidRPr="0093015E" w:rsidRDefault="0093015E">
                      <w:pPr>
                        <w:jc w:val="both"/>
                      </w:pPr>
                    </w:p>
                    <w:p w14:paraId="654E75F1" w14:textId="17F1E3CD" w:rsidR="0093015E" w:rsidRDefault="0093015E" w:rsidP="003C21F6">
                      <w:pPr>
                        <w:jc w:val="both"/>
                        <w:rPr>
                          <w:lang w:eastAsia="zh-CN"/>
                        </w:rPr>
                      </w:pPr>
                      <w:r w:rsidRPr="0093015E">
                        <w:t xml:space="preserve">CIDs: </w:t>
                      </w:r>
                      <w:r w:rsidR="0043479C">
                        <w:rPr>
                          <w:rFonts w:hint="eastAsia"/>
                          <w:lang w:eastAsia="zh-CN"/>
                        </w:rPr>
                        <w:t xml:space="preserve">6001 </w:t>
                      </w:r>
                    </w:p>
                    <w:p w14:paraId="555EDF94" w14:textId="33B425CE" w:rsidR="006F1A1C" w:rsidRDefault="006F1A1C" w:rsidP="0093015E">
                      <w:pPr>
                        <w:jc w:val="both"/>
                      </w:pPr>
                    </w:p>
                    <w:p w14:paraId="211B1F0A" w14:textId="637C1F2A" w:rsidR="006F1A1C" w:rsidRDefault="006F1A1C" w:rsidP="0093015E">
                      <w:pPr>
                        <w:jc w:val="both"/>
                        <w:rPr>
                          <w:color w:val="000000"/>
                          <w:szCs w:val="22"/>
                          <w:lang w:val="en-US"/>
                        </w:rPr>
                      </w:pPr>
                      <w:r>
                        <w:rPr>
                          <w:color w:val="000000"/>
                          <w:szCs w:val="22"/>
                          <w:lang w:val="en-US"/>
                        </w:rPr>
                        <w:t>Revision history:</w:t>
                      </w:r>
                    </w:p>
                    <w:p w14:paraId="1A91CC54" w14:textId="0CFB9E60" w:rsidR="00C97C6F" w:rsidRDefault="006F1A1C" w:rsidP="00E75DEE">
                      <w:pPr>
                        <w:jc w:val="both"/>
                        <w:rPr>
                          <w:color w:val="000000"/>
                          <w:szCs w:val="22"/>
                          <w:lang w:val="en-US"/>
                        </w:rPr>
                      </w:pPr>
                      <w:r>
                        <w:rPr>
                          <w:color w:val="000000"/>
                          <w:szCs w:val="22"/>
                          <w:lang w:val="en-US"/>
                        </w:rPr>
                        <w:t>R0: Original version</w:t>
                      </w:r>
                    </w:p>
                    <w:p w14:paraId="524E7E96" w14:textId="1CC636C4" w:rsidR="001230DB" w:rsidRDefault="001230DB" w:rsidP="00E75DEE">
                      <w:pPr>
                        <w:jc w:val="both"/>
                        <w:rPr>
                          <w:color w:val="000000"/>
                          <w:szCs w:val="22"/>
                          <w:lang w:val="en-US"/>
                        </w:rPr>
                      </w:pPr>
                      <w:ins w:id="1" w:author="Chen, Cheng" w:date="2024-07-15T05:44:00Z" w16du:dateUtc="2024-07-15T12:44:00Z">
                        <w:r>
                          <w:rPr>
                            <w:color w:val="000000"/>
                            <w:szCs w:val="22"/>
                            <w:lang w:val="en-US"/>
                          </w:rPr>
                          <w:t>R1: Editorial changes.</w:t>
                        </w:r>
                      </w:ins>
                    </w:p>
                    <w:p w14:paraId="2B4D34A3" w14:textId="1AD72380" w:rsidR="009C000C" w:rsidRDefault="009C000C" w:rsidP="00E75DEE">
                      <w:pPr>
                        <w:jc w:val="both"/>
                        <w:rPr>
                          <w:color w:val="000000"/>
                          <w:szCs w:val="22"/>
                          <w:lang w:val="en-US"/>
                        </w:rPr>
                      </w:pPr>
                    </w:p>
                    <w:p w14:paraId="7D4DA6A1" w14:textId="3C25A1F0" w:rsidR="0093015E" w:rsidRPr="00760140" w:rsidRDefault="0093015E">
                      <w:pPr>
                        <w:jc w:val="both"/>
                        <w:rPr>
                          <w:lang w:val="en-US"/>
                        </w:rPr>
                      </w:pPr>
                    </w:p>
                  </w:txbxContent>
                </v:textbox>
              </v:shape>
            </w:pict>
          </mc:Fallback>
        </mc:AlternateContent>
      </w:r>
    </w:p>
    <w:p w14:paraId="6919ACC4" w14:textId="1905DB2F" w:rsidR="00274BE2" w:rsidRPr="006B538F" w:rsidRDefault="00274BE2" w:rsidP="00274BE2">
      <w:pPr>
        <w:autoSpaceDE w:val="0"/>
        <w:autoSpaceDN w:val="0"/>
        <w:adjustRightInd w:val="0"/>
        <w:rPr>
          <w:szCs w:val="22"/>
          <w:lang w:val="en-US"/>
        </w:rPr>
      </w:pPr>
    </w:p>
    <w:p w14:paraId="10B656D8" w14:textId="77777777" w:rsidR="00274BE2" w:rsidRPr="006B538F" w:rsidRDefault="00274BE2" w:rsidP="00274BE2">
      <w:pPr>
        <w:autoSpaceDE w:val="0"/>
        <w:autoSpaceDN w:val="0"/>
        <w:adjustRightInd w:val="0"/>
        <w:rPr>
          <w:szCs w:val="22"/>
          <w:lang w:val="en-US"/>
        </w:rPr>
      </w:pPr>
    </w:p>
    <w:p w14:paraId="0F4C33FF" w14:textId="6D108F3E" w:rsidR="001C5303" w:rsidRDefault="00503297" w:rsidP="00446A4A">
      <w:pPr>
        <w:rPr>
          <w:szCs w:val="22"/>
          <w:lang w:val="en-US"/>
        </w:rPr>
      </w:pPr>
      <w:r w:rsidRPr="00CF09FE">
        <w:rPr>
          <w:szCs w:val="22"/>
          <w:lang w:val="en-US"/>
        </w:rPr>
        <w:br w:type="page"/>
      </w:r>
    </w:p>
    <w:tbl>
      <w:tblPr>
        <w:tblW w:w="9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5"/>
        <w:gridCol w:w="900"/>
        <w:gridCol w:w="540"/>
        <w:gridCol w:w="2610"/>
        <w:gridCol w:w="2430"/>
        <w:gridCol w:w="2133"/>
      </w:tblGrid>
      <w:tr w:rsidR="00610CE6" w:rsidRPr="00B236C2" w14:paraId="096DF124" w14:textId="77777777" w:rsidTr="007E4C73">
        <w:trPr>
          <w:trHeight w:val="205"/>
        </w:trPr>
        <w:tc>
          <w:tcPr>
            <w:tcW w:w="715" w:type="dxa"/>
            <w:shd w:val="clear" w:color="auto" w:fill="auto"/>
          </w:tcPr>
          <w:p w14:paraId="6204D15A" w14:textId="77777777" w:rsidR="00610CE6" w:rsidRPr="00B236C2" w:rsidRDefault="00610CE6" w:rsidP="007E4C73">
            <w:pPr>
              <w:widowControl w:val="0"/>
              <w:suppressAutoHyphens/>
              <w:rPr>
                <w:b/>
                <w:szCs w:val="22"/>
                <w:lang w:val="en-US"/>
              </w:rPr>
            </w:pPr>
            <w:r w:rsidRPr="00B236C2">
              <w:rPr>
                <w:b/>
                <w:szCs w:val="22"/>
                <w:lang w:val="en-US"/>
              </w:rPr>
              <w:lastRenderedPageBreak/>
              <w:t>CID</w:t>
            </w:r>
          </w:p>
        </w:tc>
        <w:tc>
          <w:tcPr>
            <w:tcW w:w="900" w:type="dxa"/>
            <w:shd w:val="clear" w:color="auto" w:fill="auto"/>
          </w:tcPr>
          <w:p w14:paraId="6DE04BA0" w14:textId="77777777" w:rsidR="00610CE6" w:rsidRPr="00B236C2" w:rsidRDefault="00610CE6" w:rsidP="007E4C73">
            <w:pPr>
              <w:widowControl w:val="0"/>
              <w:suppressAutoHyphens/>
              <w:rPr>
                <w:b/>
                <w:szCs w:val="22"/>
                <w:lang w:val="en-US"/>
              </w:rPr>
            </w:pPr>
            <w:r>
              <w:rPr>
                <w:b/>
                <w:szCs w:val="22"/>
                <w:lang w:val="en-US"/>
              </w:rPr>
              <w:t>Commenter</w:t>
            </w:r>
          </w:p>
        </w:tc>
        <w:tc>
          <w:tcPr>
            <w:tcW w:w="540" w:type="dxa"/>
            <w:shd w:val="clear" w:color="auto" w:fill="auto"/>
          </w:tcPr>
          <w:p w14:paraId="50C22279" w14:textId="77777777" w:rsidR="00610CE6" w:rsidRPr="00B236C2" w:rsidRDefault="00610CE6" w:rsidP="007E4C73">
            <w:pPr>
              <w:widowControl w:val="0"/>
              <w:suppressAutoHyphens/>
              <w:rPr>
                <w:b/>
                <w:szCs w:val="22"/>
                <w:lang w:val="en-US"/>
              </w:rPr>
            </w:pPr>
            <w:r w:rsidRPr="00B236C2">
              <w:rPr>
                <w:b/>
                <w:szCs w:val="22"/>
                <w:lang w:val="en-US"/>
              </w:rPr>
              <w:t>Page</w:t>
            </w:r>
          </w:p>
        </w:tc>
        <w:tc>
          <w:tcPr>
            <w:tcW w:w="2610" w:type="dxa"/>
            <w:shd w:val="clear" w:color="auto" w:fill="auto"/>
          </w:tcPr>
          <w:p w14:paraId="42B164C8" w14:textId="77777777" w:rsidR="00610CE6" w:rsidRPr="00B236C2" w:rsidRDefault="00610CE6" w:rsidP="007E4C73">
            <w:pPr>
              <w:widowControl w:val="0"/>
              <w:suppressAutoHyphens/>
              <w:rPr>
                <w:b/>
                <w:szCs w:val="22"/>
                <w:lang w:val="en-US"/>
              </w:rPr>
            </w:pPr>
            <w:r w:rsidRPr="00B236C2">
              <w:rPr>
                <w:b/>
                <w:szCs w:val="22"/>
                <w:lang w:val="en-US"/>
              </w:rPr>
              <w:t>Comment</w:t>
            </w:r>
          </w:p>
        </w:tc>
        <w:tc>
          <w:tcPr>
            <w:tcW w:w="2430" w:type="dxa"/>
            <w:shd w:val="clear" w:color="auto" w:fill="auto"/>
          </w:tcPr>
          <w:p w14:paraId="2A742AEB" w14:textId="77777777" w:rsidR="00610CE6" w:rsidRPr="00B236C2" w:rsidRDefault="00610CE6" w:rsidP="007E4C73">
            <w:pPr>
              <w:widowControl w:val="0"/>
              <w:suppressAutoHyphens/>
              <w:rPr>
                <w:b/>
                <w:szCs w:val="22"/>
                <w:lang w:val="en-US"/>
              </w:rPr>
            </w:pPr>
            <w:r w:rsidRPr="00B236C2">
              <w:rPr>
                <w:b/>
                <w:szCs w:val="22"/>
                <w:lang w:val="en-US"/>
              </w:rPr>
              <w:t>Proposed change</w:t>
            </w:r>
          </w:p>
        </w:tc>
        <w:tc>
          <w:tcPr>
            <w:tcW w:w="2133" w:type="dxa"/>
          </w:tcPr>
          <w:p w14:paraId="459F402E" w14:textId="77777777" w:rsidR="00610CE6" w:rsidRPr="00B236C2" w:rsidRDefault="00610CE6" w:rsidP="007E4C73">
            <w:pPr>
              <w:widowControl w:val="0"/>
              <w:suppressAutoHyphens/>
              <w:rPr>
                <w:b/>
                <w:szCs w:val="22"/>
                <w:lang w:val="en-US"/>
              </w:rPr>
            </w:pPr>
            <w:r>
              <w:rPr>
                <w:b/>
                <w:szCs w:val="22"/>
                <w:lang w:val="en-US"/>
              </w:rPr>
              <w:t>Proposed resolution</w:t>
            </w:r>
          </w:p>
        </w:tc>
      </w:tr>
      <w:tr w:rsidR="0068762F" w14:paraId="2F7EA52C" w14:textId="77777777" w:rsidTr="007E4C73">
        <w:trPr>
          <w:trHeight w:val="1485"/>
        </w:trPr>
        <w:tc>
          <w:tcPr>
            <w:tcW w:w="715" w:type="dxa"/>
            <w:shd w:val="clear" w:color="auto" w:fill="auto"/>
          </w:tcPr>
          <w:p w14:paraId="59C8B00B" w14:textId="740A70D5" w:rsidR="0068762F" w:rsidRDefault="0068762F" w:rsidP="0068762F">
            <w:pPr>
              <w:widowControl w:val="0"/>
              <w:suppressAutoHyphens/>
              <w:rPr>
                <w:szCs w:val="22"/>
                <w:lang w:val="en-US"/>
              </w:rPr>
            </w:pPr>
            <w:r>
              <w:rPr>
                <w:rFonts w:hint="eastAsia"/>
                <w:szCs w:val="22"/>
                <w:lang w:val="en-US" w:eastAsia="zh-CN"/>
              </w:rPr>
              <w:t>6001</w:t>
            </w:r>
          </w:p>
        </w:tc>
        <w:tc>
          <w:tcPr>
            <w:tcW w:w="900" w:type="dxa"/>
            <w:shd w:val="clear" w:color="auto" w:fill="auto"/>
          </w:tcPr>
          <w:p w14:paraId="03167828" w14:textId="62A2FF9F" w:rsidR="0068762F" w:rsidRPr="00823E03" w:rsidRDefault="0068762F" w:rsidP="0068762F">
            <w:pPr>
              <w:widowControl w:val="0"/>
              <w:suppressAutoHyphens/>
              <w:jc w:val="center"/>
              <w:rPr>
                <w:rFonts w:ascii="Arial" w:hAnsi="Arial" w:cs="Arial"/>
                <w:sz w:val="20"/>
              </w:rPr>
            </w:pPr>
            <w:r w:rsidRPr="000769E5">
              <w:rPr>
                <w:rFonts w:ascii="Arial" w:hAnsi="Arial" w:cs="Arial"/>
                <w:sz w:val="20"/>
              </w:rPr>
              <w:t>Mahmoud Kamel</w:t>
            </w:r>
          </w:p>
        </w:tc>
        <w:tc>
          <w:tcPr>
            <w:tcW w:w="540" w:type="dxa"/>
            <w:shd w:val="clear" w:color="auto" w:fill="auto"/>
          </w:tcPr>
          <w:p w14:paraId="100C4810" w14:textId="4B48E37D" w:rsidR="0068762F" w:rsidRDefault="0068762F" w:rsidP="0068762F">
            <w:pPr>
              <w:widowControl w:val="0"/>
              <w:suppressAutoHyphens/>
              <w:rPr>
                <w:rFonts w:ascii="Arial" w:hAnsi="Arial" w:cs="Arial"/>
                <w:sz w:val="20"/>
              </w:rPr>
            </w:pPr>
            <w:r>
              <w:rPr>
                <w:rFonts w:ascii="Arial" w:hAnsi="Arial" w:cs="Arial" w:hint="eastAsia"/>
                <w:sz w:val="20"/>
                <w:lang w:eastAsia="zh-CN"/>
              </w:rPr>
              <w:t>155.16</w:t>
            </w:r>
          </w:p>
        </w:tc>
        <w:tc>
          <w:tcPr>
            <w:tcW w:w="2610" w:type="dxa"/>
            <w:shd w:val="clear" w:color="auto" w:fill="auto"/>
          </w:tcPr>
          <w:p w14:paraId="423543C3" w14:textId="57106576" w:rsidR="0068762F" w:rsidRDefault="0068762F" w:rsidP="0068762F">
            <w:pPr>
              <w:widowControl w:val="0"/>
              <w:suppressAutoHyphens/>
              <w:rPr>
                <w:rFonts w:ascii="Arial" w:hAnsi="Arial" w:cs="Arial"/>
                <w:sz w:val="20"/>
              </w:rPr>
            </w:pPr>
            <w:r>
              <w:rPr>
                <w:rFonts w:ascii="Arial" w:hAnsi="Arial" w:cs="Arial"/>
                <w:sz w:val="20"/>
              </w:rPr>
              <w:t>In the SR2SR variant of a TF sounding phase, there is one Transmitter and one or more Receivers as specified in "If supported, the AP shall transmit</w:t>
            </w:r>
            <w:r>
              <w:rPr>
                <w:rFonts w:ascii="Arial" w:hAnsi="Arial" w:cs="Arial"/>
                <w:sz w:val="20"/>
              </w:rPr>
              <w:br/>
              <w:t>an SR2SR Sounding Trigger frame to one non-AP STA that is a sensing transmitter and one or more non-AP STAs that are sensing receivers ... "   . However, the sentence "In the SR2SR variant of a TF sounding phase, the AP solicits SR2SR NDP transmissions from one or more non-AP STAs, on which one or more non-AP STAs perform sensing measurements." indicates that the AP solicits SR2SR NDP transmissions from one or more non-AP STAs, which is not correct.</w:t>
            </w:r>
          </w:p>
        </w:tc>
        <w:tc>
          <w:tcPr>
            <w:tcW w:w="2430" w:type="dxa"/>
            <w:shd w:val="clear" w:color="auto" w:fill="auto"/>
          </w:tcPr>
          <w:p w14:paraId="1075784B" w14:textId="530CF651" w:rsidR="0068762F" w:rsidRDefault="0068762F" w:rsidP="0068762F">
            <w:pPr>
              <w:widowControl w:val="0"/>
              <w:suppressAutoHyphens/>
              <w:rPr>
                <w:rFonts w:ascii="Arial" w:hAnsi="Arial" w:cs="Arial"/>
                <w:sz w:val="20"/>
              </w:rPr>
            </w:pPr>
            <w:r>
              <w:rPr>
                <w:rFonts w:ascii="Arial" w:hAnsi="Arial" w:cs="Arial"/>
                <w:sz w:val="20"/>
              </w:rPr>
              <w:t xml:space="preserve">Change the sentence "In the SR2SR variant of a TF sounding phase, the AP solicits SR2SR NDP transmissions from one or more non-AP STAs, on which one or more non-AP STAs perform sensing measurements." to </w:t>
            </w:r>
            <w:r>
              <w:rPr>
                <w:rFonts w:ascii="Arial" w:hAnsi="Arial" w:cs="Arial"/>
                <w:sz w:val="20"/>
              </w:rPr>
              <w:br/>
            </w:r>
            <w:r>
              <w:rPr>
                <w:rFonts w:ascii="Arial" w:hAnsi="Arial" w:cs="Arial"/>
                <w:sz w:val="20"/>
              </w:rPr>
              <w:br/>
              <w:t>"In the SR2SR variant of a TF sounding phase, the AP solicits one SR2SR NDP transmission from one non-AP STAs, on which one or more non-AP STAs perform sensing measurements."</w:t>
            </w:r>
          </w:p>
        </w:tc>
        <w:tc>
          <w:tcPr>
            <w:tcW w:w="2133" w:type="dxa"/>
          </w:tcPr>
          <w:p w14:paraId="059490AB" w14:textId="4748ED83" w:rsidR="0068762F" w:rsidRDefault="0068762F" w:rsidP="0068762F">
            <w:pPr>
              <w:widowControl w:val="0"/>
              <w:suppressAutoHyphens/>
              <w:rPr>
                <w:rFonts w:ascii="Arial" w:hAnsi="Arial" w:cs="Arial"/>
                <w:sz w:val="20"/>
              </w:rPr>
            </w:pPr>
            <w:r>
              <w:rPr>
                <w:rFonts w:ascii="Arial" w:hAnsi="Arial" w:cs="Arial"/>
                <w:sz w:val="20"/>
              </w:rPr>
              <w:t>Re</w:t>
            </w:r>
            <w:r w:rsidR="0055556C">
              <w:rPr>
                <w:rFonts w:ascii="Arial" w:hAnsi="Arial" w:cs="Arial" w:hint="eastAsia"/>
                <w:sz w:val="20"/>
                <w:lang w:eastAsia="zh-CN"/>
              </w:rPr>
              <w:t>vise</w:t>
            </w:r>
            <w:r>
              <w:rPr>
                <w:rFonts w:ascii="Arial" w:hAnsi="Arial" w:cs="Arial"/>
                <w:sz w:val="20"/>
              </w:rPr>
              <w:t xml:space="preserve">d. </w:t>
            </w:r>
            <w:r w:rsidR="0055556C">
              <w:rPr>
                <w:rFonts w:ascii="Arial" w:hAnsi="Arial" w:cs="Arial" w:hint="eastAsia"/>
                <w:sz w:val="20"/>
                <w:lang w:eastAsia="zh-CN"/>
              </w:rPr>
              <w:t>Agree with the commenter</w:t>
            </w:r>
            <w:r w:rsidR="0055556C">
              <w:rPr>
                <w:rFonts w:ascii="Arial" w:hAnsi="Arial" w:cs="Arial"/>
                <w:sz w:val="20"/>
                <w:lang w:eastAsia="zh-CN"/>
              </w:rPr>
              <w:t>’</w:t>
            </w:r>
            <w:r w:rsidR="0055556C">
              <w:rPr>
                <w:rFonts w:ascii="Arial" w:hAnsi="Arial" w:cs="Arial" w:hint="eastAsia"/>
                <w:sz w:val="20"/>
                <w:lang w:eastAsia="zh-CN"/>
              </w:rPr>
              <w:t xml:space="preserve">s proposed text with </w:t>
            </w:r>
            <w:r w:rsidR="00290B87">
              <w:rPr>
                <w:rFonts w:ascii="Arial" w:hAnsi="Arial" w:cs="Arial" w:hint="eastAsia"/>
                <w:sz w:val="20"/>
                <w:lang w:eastAsia="zh-CN"/>
              </w:rPr>
              <w:t>some</w:t>
            </w:r>
            <w:r w:rsidR="0055556C">
              <w:rPr>
                <w:rFonts w:ascii="Arial" w:hAnsi="Arial" w:cs="Arial" w:hint="eastAsia"/>
                <w:sz w:val="20"/>
                <w:lang w:eastAsia="zh-CN"/>
              </w:rPr>
              <w:t xml:space="preserve"> minor editorial </w:t>
            </w:r>
            <w:r w:rsidR="008D0CD1">
              <w:rPr>
                <w:rFonts w:ascii="Arial" w:hAnsi="Arial" w:cs="Arial" w:hint="eastAsia"/>
                <w:sz w:val="20"/>
                <w:lang w:eastAsia="zh-CN"/>
              </w:rPr>
              <w:t xml:space="preserve">correction. </w:t>
            </w:r>
            <w:r w:rsidR="008D0CD1">
              <w:rPr>
                <w:rFonts w:ascii="Arial" w:hAnsi="Arial" w:cs="Arial"/>
                <w:sz w:val="20"/>
              </w:rPr>
              <w:t>See proposed resolution in &lt;</w:t>
            </w:r>
            <w:del w:id="2" w:author="Chen, Cheng" w:date="2024-07-15T05:44:00Z" w16du:dateUtc="2024-07-15T12:44:00Z">
              <w:r w:rsidR="008D0CD1" w:rsidDel="001230DB">
                <w:rPr>
                  <w:rFonts w:ascii="Arial" w:hAnsi="Arial" w:cs="Arial"/>
                  <w:sz w:val="20"/>
                </w:rPr>
                <w:delText>DCN</w:delText>
              </w:r>
              <w:r w:rsidR="008D0CD1" w:rsidDel="001230DB">
                <w:rPr>
                  <w:rFonts w:ascii="Arial" w:hAnsi="Arial" w:cs="Arial" w:hint="eastAsia"/>
                  <w:sz w:val="20"/>
                  <w:lang w:eastAsia="zh-CN"/>
                </w:rPr>
                <w:delText>1052r0</w:delText>
              </w:r>
            </w:del>
            <w:ins w:id="3" w:author="Chen, Cheng" w:date="2024-07-15T05:44:00Z" w16du:dateUtc="2024-07-15T12:44:00Z">
              <w:r w:rsidR="001230DB">
                <w:rPr>
                  <w:rFonts w:ascii="Arial" w:hAnsi="Arial" w:cs="Arial"/>
                  <w:sz w:val="20"/>
                </w:rPr>
                <w:t>DCN</w:t>
              </w:r>
              <w:r w:rsidR="001230DB">
                <w:rPr>
                  <w:rFonts w:ascii="Arial" w:hAnsi="Arial" w:cs="Arial" w:hint="eastAsia"/>
                  <w:sz w:val="20"/>
                  <w:lang w:eastAsia="zh-CN"/>
                </w:rPr>
                <w:t>1</w:t>
              </w:r>
              <w:r w:rsidR="001230DB">
                <w:rPr>
                  <w:rFonts w:ascii="Arial" w:hAnsi="Arial" w:cs="Arial"/>
                  <w:sz w:val="20"/>
                  <w:lang w:eastAsia="zh-CN"/>
                </w:rPr>
                <w:t>258r1</w:t>
              </w:r>
            </w:ins>
            <w:r w:rsidR="008D0CD1">
              <w:rPr>
                <w:rFonts w:ascii="Arial" w:hAnsi="Arial" w:cs="Arial"/>
                <w:sz w:val="20"/>
              </w:rPr>
              <w:t>&gt;.</w:t>
            </w:r>
          </w:p>
        </w:tc>
      </w:tr>
    </w:tbl>
    <w:p w14:paraId="4A293EED" w14:textId="77777777" w:rsidR="00610CE6" w:rsidRDefault="00610CE6" w:rsidP="00446A4A">
      <w:pPr>
        <w:rPr>
          <w:szCs w:val="22"/>
          <w:lang w:val="en-US"/>
        </w:rPr>
      </w:pPr>
    </w:p>
    <w:p w14:paraId="06C589B7" w14:textId="76BD3CA9" w:rsidR="003150B4" w:rsidRPr="003150B4" w:rsidRDefault="003150B4" w:rsidP="003150B4">
      <w:pPr>
        <w:rPr>
          <w:rFonts w:ascii="Arial" w:hAnsi="Arial" w:cs="Arial"/>
          <w:b/>
          <w:bCs/>
          <w:sz w:val="20"/>
        </w:rPr>
      </w:pPr>
      <w:r>
        <w:rPr>
          <w:rFonts w:ascii="Arial" w:hAnsi="Arial" w:cs="Arial"/>
          <w:b/>
          <w:bCs/>
          <w:sz w:val="20"/>
        </w:rPr>
        <w:t xml:space="preserve">Discussion: </w:t>
      </w:r>
      <w:r w:rsidRPr="003150B4">
        <w:rPr>
          <w:rFonts w:eastAsia="Times New Roman"/>
        </w:rPr>
        <w:t>After another round of email discussions with TGbf members, we conclude the following:</w:t>
      </w:r>
    </w:p>
    <w:p w14:paraId="3749E439" w14:textId="77777777" w:rsidR="003150B4" w:rsidRDefault="003150B4" w:rsidP="003150B4">
      <w:pPr>
        <w:numPr>
          <w:ilvl w:val="0"/>
          <w:numId w:val="42"/>
        </w:numPr>
        <w:rPr>
          <w:rFonts w:eastAsia="Times New Roman"/>
          <w:sz w:val="24"/>
          <w:lang w:val="en-US"/>
        </w:rPr>
      </w:pPr>
      <w:r>
        <w:rPr>
          <w:rFonts w:eastAsia="Times New Roman"/>
        </w:rPr>
        <w:t xml:space="preserve">Each SR2SR Sounding Trigger frame will only solicit one SR2SR NDP transmission from one non-AP STA. </w:t>
      </w:r>
    </w:p>
    <w:p w14:paraId="241C56DD" w14:textId="541F9332" w:rsidR="003150B4" w:rsidRPr="003150B4" w:rsidRDefault="003150B4" w:rsidP="003150B4">
      <w:pPr>
        <w:numPr>
          <w:ilvl w:val="0"/>
          <w:numId w:val="42"/>
        </w:numPr>
        <w:rPr>
          <w:rFonts w:ascii="Arial" w:hAnsi="Arial" w:cs="Arial"/>
          <w:sz w:val="20"/>
        </w:rPr>
      </w:pPr>
      <w:r>
        <w:rPr>
          <w:rFonts w:eastAsia="Times New Roman"/>
        </w:rPr>
        <w:t>During the SR2SR variant of a T</w:t>
      </w:r>
      <w:ins w:id="4" w:author="Chen, Cheng" w:date="2024-07-15T05:48:00Z" w16du:dateUtc="2024-07-15T12:48:00Z">
        <w:r w:rsidR="00C95289">
          <w:rPr>
            <w:rFonts w:eastAsia="Times New Roman"/>
          </w:rPr>
          <w:t>F</w:t>
        </w:r>
      </w:ins>
      <w:del w:id="5" w:author="Chen, Cheng" w:date="2024-07-15T05:48:00Z" w16du:dateUtc="2024-07-15T12:48:00Z">
        <w:r w:rsidDel="00C95289">
          <w:rPr>
            <w:rFonts w:eastAsia="Times New Roman"/>
          </w:rPr>
          <w:delText>B</w:delText>
        </w:r>
      </w:del>
      <w:r>
        <w:rPr>
          <w:rFonts w:eastAsia="Times New Roman"/>
        </w:rPr>
        <w:t xml:space="preserve"> sounding phase, the AP may transmit multiple SR2SR Sounding Trigger frames, each of which is soliciting SR2SR NDP transmission from one non-AP STA. For example, the AP may first transmit an SR2SR Sounding Trigger frame to STA1, and then send another SR2SR Sounding Trigger frame to STA2. Alternatively, the AP may first transmit an SR2SR Sounding Trigger frame to STA1, and then send another SR2SR Sounding Trigger frame to STA1. Both cases should be allowed.</w:t>
      </w:r>
    </w:p>
    <w:p w14:paraId="353F8C9E" w14:textId="77777777" w:rsidR="003150B4" w:rsidRPr="003150B4" w:rsidRDefault="003150B4" w:rsidP="003150B4">
      <w:pPr>
        <w:ind w:left="720"/>
        <w:rPr>
          <w:rFonts w:ascii="Arial" w:hAnsi="Arial" w:cs="Arial"/>
          <w:sz w:val="20"/>
        </w:rPr>
      </w:pPr>
    </w:p>
    <w:p w14:paraId="29C4111F" w14:textId="6EADB942" w:rsidR="008D0CD1" w:rsidRPr="008D0CD1" w:rsidRDefault="008D0CD1" w:rsidP="008D0CD1">
      <w:pPr>
        <w:rPr>
          <w:b/>
          <w:bCs/>
          <w:i/>
          <w:iCs/>
          <w:szCs w:val="22"/>
        </w:rPr>
      </w:pPr>
      <w:r w:rsidRPr="008D0CD1">
        <w:rPr>
          <w:b/>
          <w:bCs/>
          <w:i/>
          <w:iCs/>
          <w:szCs w:val="22"/>
        </w:rPr>
        <w:t>TGbf editor, make the following change in the following paragraph (P1</w:t>
      </w:r>
      <w:r w:rsidRPr="008D0CD1">
        <w:rPr>
          <w:rFonts w:hint="eastAsia"/>
          <w:b/>
          <w:bCs/>
          <w:i/>
          <w:iCs/>
          <w:szCs w:val="22"/>
          <w:lang w:eastAsia="zh-CN"/>
        </w:rPr>
        <w:t>5</w:t>
      </w:r>
      <w:r w:rsidRPr="008D0CD1">
        <w:rPr>
          <w:b/>
          <w:bCs/>
          <w:i/>
          <w:iCs/>
          <w:szCs w:val="22"/>
        </w:rPr>
        <w:t>5L</w:t>
      </w:r>
      <w:r w:rsidR="005158A6">
        <w:rPr>
          <w:rFonts w:hint="eastAsia"/>
          <w:b/>
          <w:bCs/>
          <w:i/>
          <w:iCs/>
          <w:szCs w:val="22"/>
          <w:lang w:eastAsia="zh-CN"/>
        </w:rPr>
        <w:t>16</w:t>
      </w:r>
      <w:r w:rsidRPr="008D0CD1">
        <w:rPr>
          <w:b/>
          <w:bCs/>
          <w:i/>
          <w:iCs/>
          <w:szCs w:val="22"/>
        </w:rPr>
        <w:t>) in 11.55.1.5.2.5</w:t>
      </w:r>
    </w:p>
    <w:p w14:paraId="704A1FCB" w14:textId="7513CC68" w:rsidR="00861FAF" w:rsidRPr="00693F3F" w:rsidRDefault="005158A6" w:rsidP="005158A6">
      <w:pPr>
        <w:rPr>
          <w:color w:val="FF0000"/>
          <w:szCs w:val="22"/>
          <w:u w:val="single"/>
        </w:rPr>
      </w:pPr>
      <w:r w:rsidRPr="005158A6">
        <w:rPr>
          <w:szCs w:val="22"/>
        </w:rPr>
        <w:t xml:space="preserve">In the SR2SR variant of a TF sounding phase, the AP solicits SR2SR NDP transmissions from one </w:t>
      </w:r>
      <w:r w:rsidRPr="00475079">
        <w:rPr>
          <w:strike/>
          <w:color w:val="FF0000"/>
          <w:szCs w:val="22"/>
        </w:rPr>
        <w:t>or more</w:t>
      </w:r>
      <w:r w:rsidRPr="005158A6">
        <w:rPr>
          <w:rFonts w:hint="eastAsia"/>
          <w:szCs w:val="22"/>
          <w:lang w:eastAsia="zh-CN"/>
        </w:rPr>
        <w:t xml:space="preserve"> </w:t>
      </w:r>
      <w:r w:rsidRPr="005158A6">
        <w:rPr>
          <w:szCs w:val="22"/>
        </w:rPr>
        <w:t>non-AP STA</w:t>
      </w:r>
      <w:r w:rsidRPr="00475079">
        <w:rPr>
          <w:strike/>
          <w:color w:val="FF0000"/>
          <w:szCs w:val="22"/>
        </w:rPr>
        <w:t>s</w:t>
      </w:r>
      <w:r w:rsidRPr="005158A6">
        <w:rPr>
          <w:szCs w:val="22"/>
        </w:rPr>
        <w:t>, on which one or more non-AP STAs perform sensing measurements.</w:t>
      </w:r>
      <w:r w:rsidR="00693F3F">
        <w:rPr>
          <w:szCs w:val="22"/>
        </w:rPr>
        <w:t xml:space="preserve"> </w:t>
      </w:r>
      <w:r w:rsidR="00693F3F" w:rsidRPr="00693F3F">
        <w:rPr>
          <w:color w:val="FF0000"/>
          <w:szCs w:val="22"/>
          <w:u w:val="single"/>
        </w:rPr>
        <w:t>The AP may transmit multiple times an SR2SR Sounding Trigger frame to solicit an SR2SR NDP during the SR2SR variant of a TF sounding phase.</w:t>
      </w:r>
    </w:p>
    <w:p w14:paraId="14CD6807" w14:textId="21886B48" w:rsidR="00544870" w:rsidRDefault="00544870" w:rsidP="00544870">
      <w:pPr>
        <w:pStyle w:val="Heading2"/>
        <w:rPr>
          <w:rFonts w:ascii="Times New Roman" w:hAnsi="Times New Roman"/>
        </w:rPr>
      </w:pPr>
      <w:r>
        <w:rPr>
          <w:rFonts w:ascii="Times New Roman" w:hAnsi="Times New Roman"/>
        </w:rPr>
        <w:t>SP</w:t>
      </w:r>
    </w:p>
    <w:p w14:paraId="271C9F8C" w14:textId="77777777" w:rsidR="00544870" w:rsidRDefault="00544870" w:rsidP="00544870"/>
    <w:p w14:paraId="102190E2" w14:textId="000823EF" w:rsidR="00544870" w:rsidRDefault="00544870" w:rsidP="00544870">
      <w:r>
        <w:t>Do you support the proposed resolutions to the CIDs and incorporate the text changes into the latest TGbf draft</w:t>
      </w:r>
      <w:r w:rsidR="00913B04">
        <w:t>?</w:t>
      </w:r>
    </w:p>
    <w:p w14:paraId="72BFEB77" w14:textId="77777777" w:rsidR="00544870" w:rsidRDefault="00544870" w:rsidP="00544870"/>
    <w:p w14:paraId="47B92B5E" w14:textId="77777777" w:rsidR="00544870" w:rsidRDefault="00544870" w:rsidP="00544870">
      <w:r>
        <w:t>Y/N/A</w:t>
      </w:r>
    </w:p>
    <w:p w14:paraId="38482BC0" w14:textId="77777777" w:rsidR="00CC1573" w:rsidRPr="003C007B" w:rsidRDefault="00CC1573" w:rsidP="003C007B">
      <w:pPr>
        <w:rPr>
          <w:szCs w:val="22"/>
          <w:lang w:val="en-US"/>
        </w:rPr>
      </w:pPr>
    </w:p>
    <w:sectPr w:rsidR="00CC1573" w:rsidRPr="003C007B">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F31317" w14:textId="77777777" w:rsidR="00683F14" w:rsidRDefault="00683F14">
      <w:r>
        <w:separator/>
      </w:r>
    </w:p>
  </w:endnote>
  <w:endnote w:type="continuationSeparator" w:id="0">
    <w:p w14:paraId="0ACF3865" w14:textId="77777777" w:rsidR="00683F14" w:rsidRDefault="00683F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TimesNewRoman">
    <w:altName w:val="MS Gothic"/>
    <w:panose1 w:val="00000000000000000000"/>
    <w:charset w:val="00"/>
    <w:family w:val="roman"/>
    <w:notTrueType/>
    <w:pitch w:val="default"/>
    <w:sig w:usb0="00000003" w:usb1="00000000" w:usb2="00000000" w:usb3="00000000" w:csb0="000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34ACAE" w14:textId="18B5002E" w:rsidR="0029020B" w:rsidRDefault="00E32B26" w:rsidP="00422503">
    <w:pPr>
      <w:pStyle w:val="Footer"/>
      <w:tabs>
        <w:tab w:val="clear" w:pos="6480"/>
        <w:tab w:val="center" w:pos="4680"/>
        <w:tab w:val="right" w:pos="9360"/>
      </w:tabs>
    </w:pPr>
    <w:fldSimple w:instr=" SUBJECT  \* MERGEFORMAT ">
      <w:r w:rsidR="005610A7">
        <w:t>Submission</w:t>
      </w:r>
    </w:fldSimple>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r w:rsidR="00422503">
      <w:t>Cheng Chen, Intel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99D2DC" w14:textId="77777777" w:rsidR="00683F14" w:rsidRDefault="00683F14">
      <w:r>
        <w:separator/>
      </w:r>
    </w:p>
  </w:footnote>
  <w:footnote w:type="continuationSeparator" w:id="0">
    <w:p w14:paraId="783DB52F" w14:textId="77777777" w:rsidR="00683F14" w:rsidRDefault="00683F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AC5A46" w14:textId="37476170" w:rsidR="0029020B" w:rsidRDefault="00122EAF">
    <w:pPr>
      <w:pStyle w:val="Header"/>
      <w:tabs>
        <w:tab w:val="clear" w:pos="6480"/>
        <w:tab w:val="center" w:pos="4680"/>
        <w:tab w:val="right" w:pos="9360"/>
      </w:tabs>
    </w:pPr>
    <w:r>
      <w:rPr>
        <w:rFonts w:hint="eastAsia"/>
        <w:lang w:eastAsia="zh-CN"/>
      </w:rPr>
      <w:t>Ju</w:t>
    </w:r>
    <w:r w:rsidR="001230DB">
      <w:rPr>
        <w:lang w:eastAsia="zh-CN"/>
      </w:rPr>
      <w:t>l</w:t>
    </w:r>
    <w:r w:rsidR="00E32B26">
      <w:rPr>
        <w:lang w:eastAsia="zh-CN"/>
      </w:rPr>
      <w:t>y</w:t>
    </w:r>
    <w:r w:rsidR="00441B13">
      <w:t xml:space="preserve"> 202</w:t>
    </w:r>
    <w:r w:rsidR="003B7192">
      <w:t>4</w:t>
    </w:r>
    <w:r w:rsidR="0029020B">
      <w:tab/>
    </w:r>
    <w:r w:rsidR="0029020B">
      <w:tab/>
    </w:r>
    <w:fldSimple w:instr=" TITLE  \* MERGEFORMAT ">
      <w:r w:rsidR="00606567">
        <w:t>doc.: IEEE 802.11-2</w:t>
      </w:r>
      <w:r w:rsidR="003B7192">
        <w:t>4</w:t>
      </w:r>
      <w:r w:rsidR="00606567">
        <w:t>/</w:t>
      </w:r>
      <w:r>
        <w:rPr>
          <w:rFonts w:hint="eastAsia"/>
          <w:lang w:eastAsia="zh-CN"/>
        </w:rPr>
        <w:t>1</w:t>
      </w:r>
      <w:r w:rsidR="00E32B26">
        <w:rPr>
          <w:lang w:eastAsia="zh-CN"/>
        </w:rPr>
        <w:t>258</w:t>
      </w:r>
      <w:r w:rsidR="00770417">
        <w:t>r</w:t>
      </w:r>
      <w:r w:rsidR="001230DB">
        <w:rPr>
          <w:lang w:eastAsia="zh-CN"/>
        </w:rPr>
        <w:t>1</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12D32"/>
    <w:multiLevelType w:val="hybridMultilevel"/>
    <w:tmpl w:val="3FFE6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0210C0"/>
    <w:multiLevelType w:val="hybridMultilevel"/>
    <w:tmpl w:val="A71679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3B720F7"/>
    <w:multiLevelType w:val="hybridMultilevel"/>
    <w:tmpl w:val="BB9846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98135F"/>
    <w:multiLevelType w:val="hybridMultilevel"/>
    <w:tmpl w:val="0DB2D1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F15877"/>
    <w:multiLevelType w:val="hybridMultilevel"/>
    <w:tmpl w:val="620AA54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B5B56C7"/>
    <w:multiLevelType w:val="hybridMultilevel"/>
    <w:tmpl w:val="820EE3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B7949AD"/>
    <w:multiLevelType w:val="hybridMultilevel"/>
    <w:tmpl w:val="046ACB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B7C5703"/>
    <w:multiLevelType w:val="hybridMultilevel"/>
    <w:tmpl w:val="A9EE95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D7D16BC"/>
    <w:multiLevelType w:val="hybridMultilevel"/>
    <w:tmpl w:val="06288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F282C48"/>
    <w:multiLevelType w:val="hybridMultilevel"/>
    <w:tmpl w:val="ECEE28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22666E0"/>
    <w:multiLevelType w:val="hybridMultilevel"/>
    <w:tmpl w:val="CE4826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A044080"/>
    <w:multiLevelType w:val="hybridMultilevel"/>
    <w:tmpl w:val="3A6839A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1B3A2E62"/>
    <w:multiLevelType w:val="hybridMultilevel"/>
    <w:tmpl w:val="A02EAA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F8F5EEB"/>
    <w:multiLevelType w:val="hybridMultilevel"/>
    <w:tmpl w:val="A30456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0A77135"/>
    <w:multiLevelType w:val="hybridMultilevel"/>
    <w:tmpl w:val="ACE8D1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1FB49DB"/>
    <w:multiLevelType w:val="hybridMultilevel"/>
    <w:tmpl w:val="22C2AE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4F872D2"/>
    <w:multiLevelType w:val="hybridMultilevel"/>
    <w:tmpl w:val="4788B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6CA5876"/>
    <w:multiLevelType w:val="hybridMultilevel"/>
    <w:tmpl w:val="FF5C27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AC037F7"/>
    <w:multiLevelType w:val="hybridMultilevel"/>
    <w:tmpl w:val="6450A9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DD451BC"/>
    <w:multiLevelType w:val="hybridMultilevel"/>
    <w:tmpl w:val="E4F4E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F8E12DA"/>
    <w:multiLevelType w:val="hybridMultilevel"/>
    <w:tmpl w:val="9E5CB15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0927AE0"/>
    <w:multiLevelType w:val="hybridMultilevel"/>
    <w:tmpl w:val="68EA5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2C97536"/>
    <w:multiLevelType w:val="hybridMultilevel"/>
    <w:tmpl w:val="620AA54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3C46130E"/>
    <w:multiLevelType w:val="hybridMultilevel"/>
    <w:tmpl w:val="620AA54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3FC470C9"/>
    <w:multiLevelType w:val="hybridMultilevel"/>
    <w:tmpl w:val="9AC4EA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0FC4ECD"/>
    <w:multiLevelType w:val="hybridMultilevel"/>
    <w:tmpl w:val="63C025D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4A166866"/>
    <w:multiLevelType w:val="hybridMultilevel"/>
    <w:tmpl w:val="BFE0A4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E3B640E"/>
    <w:multiLevelType w:val="hybridMultilevel"/>
    <w:tmpl w:val="848ED5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5C4C0A91"/>
    <w:multiLevelType w:val="hybridMultilevel"/>
    <w:tmpl w:val="620AA5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37E2179"/>
    <w:multiLevelType w:val="hybridMultilevel"/>
    <w:tmpl w:val="3A6839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4CF2095"/>
    <w:multiLevelType w:val="hybridMultilevel"/>
    <w:tmpl w:val="714CCAD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6576802"/>
    <w:multiLevelType w:val="hybridMultilevel"/>
    <w:tmpl w:val="9FC61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6F33B44"/>
    <w:multiLevelType w:val="hybridMultilevel"/>
    <w:tmpl w:val="B37AC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8206E01"/>
    <w:multiLevelType w:val="hybridMultilevel"/>
    <w:tmpl w:val="535EA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8D63795"/>
    <w:multiLevelType w:val="hybridMultilevel"/>
    <w:tmpl w:val="16A04F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E53359A"/>
    <w:multiLevelType w:val="hybridMultilevel"/>
    <w:tmpl w:val="368642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0A00935"/>
    <w:multiLevelType w:val="hybridMultilevel"/>
    <w:tmpl w:val="314CB2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2FC7276"/>
    <w:multiLevelType w:val="hybridMultilevel"/>
    <w:tmpl w:val="F168C9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34145FF"/>
    <w:multiLevelType w:val="hybridMultilevel"/>
    <w:tmpl w:val="2A685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6DA5253"/>
    <w:multiLevelType w:val="hybridMultilevel"/>
    <w:tmpl w:val="42A295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7E96593"/>
    <w:multiLevelType w:val="hybridMultilevel"/>
    <w:tmpl w:val="9544F95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8EB192A"/>
    <w:multiLevelType w:val="hybridMultilevel"/>
    <w:tmpl w:val="389078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34731450">
    <w:abstractNumId w:val="35"/>
  </w:num>
  <w:num w:numId="2" w16cid:durableId="1655181690">
    <w:abstractNumId w:val="7"/>
  </w:num>
  <w:num w:numId="3" w16cid:durableId="2115437319">
    <w:abstractNumId w:val="8"/>
  </w:num>
  <w:num w:numId="4" w16cid:durableId="668991931">
    <w:abstractNumId w:val="19"/>
  </w:num>
  <w:num w:numId="5" w16cid:durableId="13118043">
    <w:abstractNumId w:val="14"/>
  </w:num>
  <w:num w:numId="6" w16cid:durableId="115412172">
    <w:abstractNumId w:val="32"/>
  </w:num>
  <w:num w:numId="7" w16cid:durableId="1543396427">
    <w:abstractNumId w:val="26"/>
  </w:num>
  <w:num w:numId="8" w16cid:durableId="318385523">
    <w:abstractNumId w:val="38"/>
  </w:num>
  <w:num w:numId="9" w16cid:durableId="813838249">
    <w:abstractNumId w:val="12"/>
  </w:num>
  <w:num w:numId="10" w16cid:durableId="1454860627">
    <w:abstractNumId w:val="16"/>
  </w:num>
  <w:num w:numId="11" w16cid:durableId="190919314">
    <w:abstractNumId w:val="27"/>
  </w:num>
  <w:num w:numId="12" w16cid:durableId="825246221">
    <w:abstractNumId w:val="21"/>
  </w:num>
  <w:num w:numId="13" w16cid:durableId="1030257081">
    <w:abstractNumId w:val="30"/>
  </w:num>
  <w:num w:numId="14" w16cid:durableId="67192853">
    <w:abstractNumId w:val="40"/>
  </w:num>
  <w:num w:numId="15" w16cid:durableId="1438788223">
    <w:abstractNumId w:val="3"/>
  </w:num>
  <w:num w:numId="16" w16cid:durableId="1808859230">
    <w:abstractNumId w:val="5"/>
  </w:num>
  <w:num w:numId="17" w16cid:durableId="121310852">
    <w:abstractNumId w:val="37"/>
  </w:num>
  <w:num w:numId="18" w16cid:durableId="88893946">
    <w:abstractNumId w:val="41"/>
  </w:num>
  <w:num w:numId="19" w16cid:durableId="1034497441">
    <w:abstractNumId w:val="9"/>
  </w:num>
  <w:num w:numId="20" w16cid:durableId="1456680928">
    <w:abstractNumId w:val="2"/>
  </w:num>
  <w:num w:numId="21" w16cid:durableId="517740018">
    <w:abstractNumId w:val="36"/>
  </w:num>
  <w:num w:numId="22" w16cid:durableId="389113841">
    <w:abstractNumId w:val="18"/>
  </w:num>
  <w:num w:numId="23" w16cid:durableId="1606645039">
    <w:abstractNumId w:val="31"/>
  </w:num>
  <w:num w:numId="24" w16cid:durableId="92167988">
    <w:abstractNumId w:val="34"/>
  </w:num>
  <w:num w:numId="25" w16cid:durableId="992415713">
    <w:abstractNumId w:val="10"/>
  </w:num>
  <w:num w:numId="26" w16cid:durableId="65882918">
    <w:abstractNumId w:val="28"/>
  </w:num>
  <w:num w:numId="27" w16cid:durableId="417597401">
    <w:abstractNumId w:val="4"/>
  </w:num>
  <w:num w:numId="28" w16cid:durableId="564997189">
    <w:abstractNumId w:val="23"/>
  </w:num>
  <w:num w:numId="29" w16cid:durableId="1654066658">
    <w:abstractNumId w:val="22"/>
  </w:num>
  <w:num w:numId="30" w16cid:durableId="1571695344">
    <w:abstractNumId w:val="33"/>
  </w:num>
  <w:num w:numId="31" w16cid:durableId="902250147">
    <w:abstractNumId w:val="24"/>
  </w:num>
  <w:num w:numId="32" w16cid:durableId="524095481">
    <w:abstractNumId w:val="6"/>
  </w:num>
  <w:num w:numId="33" w16cid:durableId="1501264404">
    <w:abstractNumId w:val="29"/>
  </w:num>
  <w:num w:numId="34" w16cid:durableId="633293789">
    <w:abstractNumId w:val="11"/>
  </w:num>
  <w:num w:numId="35" w16cid:durableId="423652770">
    <w:abstractNumId w:val="15"/>
  </w:num>
  <w:num w:numId="36" w16cid:durableId="56361595">
    <w:abstractNumId w:val="1"/>
  </w:num>
  <w:num w:numId="37" w16cid:durableId="1251888002">
    <w:abstractNumId w:val="17"/>
  </w:num>
  <w:num w:numId="38" w16cid:durableId="2033724330">
    <w:abstractNumId w:val="13"/>
  </w:num>
  <w:num w:numId="39" w16cid:durableId="1197424861">
    <w:abstractNumId w:val="39"/>
  </w:num>
  <w:num w:numId="40" w16cid:durableId="1680960657">
    <w:abstractNumId w:val="20"/>
  </w:num>
  <w:num w:numId="41" w16cid:durableId="1744987869">
    <w:abstractNumId w:val="0"/>
  </w:num>
  <w:num w:numId="42" w16cid:durableId="188344614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Chen, Cheng">
    <w15:presenceInfo w15:providerId="AD" w15:userId="S::cheng.chen@intel.com::9a6539a3-f8b0-49a4-8777-9785cd9469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intFractionalCharacterWidth/>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10A7"/>
    <w:rsid w:val="00000628"/>
    <w:rsid w:val="0000316E"/>
    <w:rsid w:val="000036BA"/>
    <w:rsid w:val="0000575E"/>
    <w:rsid w:val="000058D8"/>
    <w:rsid w:val="0000597E"/>
    <w:rsid w:val="00007514"/>
    <w:rsid w:val="00007B50"/>
    <w:rsid w:val="0001126F"/>
    <w:rsid w:val="000117ED"/>
    <w:rsid w:val="00011B12"/>
    <w:rsid w:val="00011BE4"/>
    <w:rsid w:val="00011F0B"/>
    <w:rsid w:val="00012509"/>
    <w:rsid w:val="00015208"/>
    <w:rsid w:val="00015D34"/>
    <w:rsid w:val="00016DE5"/>
    <w:rsid w:val="00016EAE"/>
    <w:rsid w:val="0002163E"/>
    <w:rsid w:val="00021D54"/>
    <w:rsid w:val="0002212E"/>
    <w:rsid w:val="00024364"/>
    <w:rsid w:val="00024926"/>
    <w:rsid w:val="00024A22"/>
    <w:rsid w:val="0002701B"/>
    <w:rsid w:val="00027772"/>
    <w:rsid w:val="00027AE1"/>
    <w:rsid w:val="0003309F"/>
    <w:rsid w:val="000335B1"/>
    <w:rsid w:val="00033F74"/>
    <w:rsid w:val="000354E7"/>
    <w:rsid w:val="00042DE5"/>
    <w:rsid w:val="000443FB"/>
    <w:rsid w:val="000469CA"/>
    <w:rsid w:val="00050DAA"/>
    <w:rsid w:val="00050FF8"/>
    <w:rsid w:val="00051390"/>
    <w:rsid w:val="00051429"/>
    <w:rsid w:val="00051759"/>
    <w:rsid w:val="000549F9"/>
    <w:rsid w:val="000567F7"/>
    <w:rsid w:val="00061207"/>
    <w:rsid w:val="00061F59"/>
    <w:rsid w:val="00062249"/>
    <w:rsid w:val="0006345C"/>
    <w:rsid w:val="00063BA7"/>
    <w:rsid w:val="00063FA0"/>
    <w:rsid w:val="00064B53"/>
    <w:rsid w:val="00066E29"/>
    <w:rsid w:val="00067AAC"/>
    <w:rsid w:val="00067F22"/>
    <w:rsid w:val="0007007D"/>
    <w:rsid w:val="00072071"/>
    <w:rsid w:val="000731AC"/>
    <w:rsid w:val="000737BC"/>
    <w:rsid w:val="000751AD"/>
    <w:rsid w:val="00075318"/>
    <w:rsid w:val="0007595D"/>
    <w:rsid w:val="000769E5"/>
    <w:rsid w:val="000818F7"/>
    <w:rsid w:val="00081C9B"/>
    <w:rsid w:val="000820BA"/>
    <w:rsid w:val="00084016"/>
    <w:rsid w:val="00085804"/>
    <w:rsid w:val="00086917"/>
    <w:rsid w:val="000873FB"/>
    <w:rsid w:val="00090ACC"/>
    <w:rsid w:val="00090E8D"/>
    <w:rsid w:val="00091C1D"/>
    <w:rsid w:val="00093DBA"/>
    <w:rsid w:val="000966F9"/>
    <w:rsid w:val="000974C5"/>
    <w:rsid w:val="0009774B"/>
    <w:rsid w:val="000A0403"/>
    <w:rsid w:val="000A06E1"/>
    <w:rsid w:val="000A1EBC"/>
    <w:rsid w:val="000A4E6A"/>
    <w:rsid w:val="000B2E8E"/>
    <w:rsid w:val="000B4A7B"/>
    <w:rsid w:val="000B6316"/>
    <w:rsid w:val="000C0830"/>
    <w:rsid w:val="000C2FFE"/>
    <w:rsid w:val="000C347C"/>
    <w:rsid w:val="000C442D"/>
    <w:rsid w:val="000C540E"/>
    <w:rsid w:val="000C7E3E"/>
    <w:rsid w:val="000D02D7"/>
    <w:rsid w:val="000D1ADC"/>
    <w:rsid w:val="000D22CE"/>
    <w:rsid w:val="000D3837"/>
    <w:rsid w:val="000D3E96"/>
    <w:rsid w:val="000D4300"/>
    <w:rsid w:val="000D4F6C"/>
    <w:rsid w:val="000D6906"/>
    <w:rsid w:val="000E0617"/>
    <w:rsid w:val="000E0CC3"/>
    <w:rsid w:val="000E14E7"/>
    <w:rsid w:val="000E2468"/>
    <w:rsid w:val="000E4B23"/>
    <w:rsid w:val="000E542A"/>
    <w:rsid w:val="000E6220"/>
    <w:rsid w:val="000E679F"/>
    <w:rsid w:val="000E6E08"/>
    <w:rsid w:val="000E72FD"/>
    <w:rsid w:val="000F575D"/>
    <w:rsid w:val="000F5971"/>
    <w:rsid w:val="000F6577"/>
    <w:rsid w:val="000F7435"/>
    <w:rsid w:val="000F76E4"/>
    <w:rsid w:val="00100594"/>
    <w:rsid w:val="00100CAB"/>
    <w:rsid w:val="00102FCC"/>
    <w:rsid w:val="001062B0"/>
    <w:rsid w:val="00111D7B"/>
    <w:rsid w:val="0011282D"/>
    <w:rsid w:val="001148A2"/>
    <w:rsid w:val="001154FB"/>
    <w:rsid w:val="001179D4"/>
    <w:rsid w:val="00122DFA"/>
    <w:rsid w:val="00122EAF"/>
    <w:rsid w:val="001230DB"/>
    <w:rsid w:val="0012404D"/>
    <w:rsid w:val="00124489"/>
    <w:rsid w:val="001249C4"/>
    <w:rsid w:val="001267A6"/>
    <w:rsid w:val="00130175"/>
    <w:rsid w:val="00131461"/>
    <w:rsid w:val="001333E0"/>
    <w:rsid w:val="00133DC8"/>
    <w:rsid w:val="00133FCA"/>
    <w:rsid w:val="00134561"/>
    <w:rsid w:val="00134D21"/>
    <w:rsid w:val="00135CCE"/>
    <w:rsid w:val="00140708"/>
    <w:rsid w:val="00140C19"/>
    <w:rsid w:val="00142268"/>
    <w:rsid w:val="00142D3D"/>
    <w:rsid w:val="00144DCE"/>
    <w:rsid w:val="00152676"/>
    <w:rsid w:val="00152A67"/>
    <w:rsid w:val="001558A5"/>
    <w:rsid w:val="001564EF"/>
    <w:rsid w:val="00156CEC"/>
    <w:rsid w:val="00160DCF"/>
    <w:rsid w:val="00161761"/>
    <w:rsid w:val="00162144"/>
    <w:rsid w:val="001632A7"/>
    <w:rsid w:val="001639B5"/>
    <w:rsid w:val="00163F0D"/>
    <w:rsid w:val="0016675A"/>
    <w:rsid w:val="00166E05"/>
    <w:rsid w:val="0017098B"/>
    <w:rsid w:val="00171FD8"/>
    <w:rsid w:val="00172305"/>
    <w:rsid w:val="00172687"/>
    <w:rsid w:val="00172B66"/>
    <w:rsid w:val="00173174"/>
    <w:rsid w:val="00173B5C"/>
    <w:rsid w:val="0017411E"/>
    <w:rsid w:val="001745B9"/>
    <w:rsid w:val="00176C5A"/>
    <w:rsid w:val="00176F5A"/>
    <w:rsid w:val="001774BD"/>
    <w:rsid w:val="00180041"/>
    <w:rsid w:val="00183637"/>
    <w:rsid w:val="00183658"/>
    <w:rsid w:val="0018630B"/>
    <w:rsid w:val="00186A66"/>
    <w:rsid w:val="00186D08"/>
    <w:rsid w:val="00186D1F"/>
    <w:rsid w:val="00192B5C"/>
    <w:rsid w:val="0019331C"/>
    <w:rsid w:val="0019397D"/>
    <w:rsid w:val="00194C1D"/>
    <w:rsid w:val="001972B4"/>
    <w:rsid w:val="001A01FB"/>
    <w:rsid w:val="001A05CF"/>
    <w:rsid w:val="001A2AD2"/>
    <w:rsid w:val="001A2D11"/>
    <w:rsid w:val="001A3AB2"/>
    <w:rsid w:val="001A4501"/>
    <w:rsid w:val="001A497D"/>
    <w:rsid w:val="001A67FE"/>
    <w:rsid w:val="001A6EF5"/>
    <w:rsid w:val="001A7671"/>
    <w:rsid w:val="001A79CA"/>
    <w:rsid w:val="001B1832"/>
    <w:rsid w:val="001B5E77"/>
    <w:rsid w:val="001C0978"/>
    <w:rsid w:val="001C1B00"/>
    <w:rsid w:val="001C210D"/>
    <w:rsid w:val="001C36FE"/>
    <w:rsid w:val="001C5303"/>
    <w:rsid w:val="001D0DEB"/>
    <w:rsid w:val="001D2483"/>
    <w:rsid w:val="001D3088"/>
    <w:rsid w:val="001D3FC6"/>
    <w:rsid w:val="001D4B5E"/>
    <w:rsid w:val="001D4F99"/>
    <w:rsid w:val="001D595C"/>
    <w:rsid w:val="001D723B"/>
    <w:rsid w:val="001E195B"/>
    <w:rsid w:val="001E2EFE"/>
    <w:rsid w:val="001E3AE3"/>
    <w:rsid w:val="001E3D4B"/>
    <w:rsid w:val="001E3DAE"/>
    <w:rsid w:val="001E41DC"/>
    <w:rsid w:val="001E47FA"/>
    <w:rsid w:val="001E4D42"/>
    <w:rsid w:val="001E5356"/>
    <w:rsid w:val="001E65B0"/>
    <w:rsid w:val="001E7B97"/>
    <w:rsid w:val="001F031B"/>
    <w:rsid w:val="001F170A"/>
    <w:rsid w:val="001F527F"/>
    <w:rsid w:val="001F6CC3"/>
    <w:rsid w:val="001F6D19"/>
    <w:rsid w:val="001F7F3D"/>
    <w:rsid w:val="002008F9"/>
    <w:rsid w:val="0020192A"/>
    <w:rsid w:val="002022F3"/>
    <w:rsid w:val="002044F5"/>
    <w:rsid w:val="002059D1"/>
    <w:rsid w:val="00207261"/>
    <w:rsid w:val="00210A2D"/>
    <w:rsid w:val="00211EB9"/>
    <w:rsid w:val="002167C4"/>
    <w:rsid w:val="00216E50"/>
    <w:rsid w:val="00217035"/>
    <w:rsid w:val="00217A3A"/>
    <w:rsid w:val="0022015F"/>
    <w:rsid w:val="002202F5"/>
    <w:rsid w:val="0022054A"/>
    <w:rsid w:val="00220905"/>
    <w:rsid w:val="00222747"/>
    <w:rsid w:val="00224369"/>
    <w:rsid w:val="00224AB5"/>
    <w:rsid w:val="00225122"/>
    <w:rsid w:val="00226BCB"/>
    <w:rsid w:val="002275C4"/>
    <w:rsid w:val="00227F0F"/>
    <w:rsid w:val="00230CB5"/>
    <w:rsid w:val="00231C5B"/>
    <w:rsid w:val="0023391F"/>
    <w:rsid w:val="00236008"/>
    <w:rsid w:val="00240090"/>
    <w:rsid w:val="00242D4C"/>
    <w:rsid w:val="00245F6E"/>
    <w:rsid w:val="00245FF0"/>
    <w:rsid w:val="00247EBA"/>
    <w:rsid w:val="00250705"/>
    <w:rsid w:val="0025147F"/>
    <w:rsid w:val="00251F11"/>
    <w:rsid w:val="00252AA4"/>
    <w:rsid w:val="00253354"/>
    <w:rsid w:val="00253619"/>
    <w:rsid w:val="00253B07"/>
    <w:rsid w:val="00253C72"/>
    <w:rsid w:val="002560DE"/>
    <w:rsid w:val="00257C37"/>
    <w:rsid w:val="002617C1"/>
    <w:rsid w:val="00274BE2"/>
    <w:rsid w:val="002753DA"/>
    <w:rsid w:val="002762F8"/>
    <w:rsid w:val="002767FE"/>
    <w:rsid w:val="0027725A"/>
    <w:rsid w:val="00280A96"/>
    <w:rsid w:val="00281752"/>
    <w:rsid w:val="00282AC3"/>
    <w:rsid w:val="00283156"/>
    <w:rsid w:val="00284066"/>
    <w:rsid w:val="00286704"/>
    <w:rsid w:val="00286D08"/>
    <w:rsid w:val="00286F14"/>
    <w:rsid w:val="0029020B"/>
    <w:rsid w:val="002906C3"/>
    <w:rsid w:val="00290B87"/>
    <w:rsid w:val="00296332"/>
    <w:rsid w:val="002972A7"/>
    <w:rsid w:val="0029736A"/>
    <w:rsid w:val="002A02D4"/>
    <w:rsid w:val="002A3390"/>
    <w:rsid w:val="002A3B31"/>
    <w:rsid w:val="002A3F42"/>
    <w:rsid w:val="002A5886"/>
    <w:rsid w:val="002A63CC"/>
    <w:rsid w:val="002A78EF"/>
    <w:rsid w:val="002A7C0A"/>
    <w:rsid w:val="002B03BD"/>
    <w:rsid w:val="002B3391"/>
    <w:rsid w:val="002B3798"/>
    <w:rsid w:val="002B6C73"/>
    <w:rsid w:val="002B75A0"/>
    <w:rsid w:val="002C1058"/>
    <w:rsid w:val="002C17CF"/>
    <w:rsid w:val="002C22E0"/>
    <w:rsid w:val="002C24AA"/>
    <w:rsid w:val="002C5865"/>
    <w:rsid w:val="002C5D32"/>
    <w:rsid w:val="002C620B"/>
    <w:rsid w:val="002C647F"/>
    <w:rsid w:val="002C6F70"/>
    <w:rsid w:val="002C7A34"/>
    <w:rsid w:val="002D44BE"/>
    <w:rsid w:val="002D456E"/>
    <w:rsid w:val="002D4DBB"/>
    <w:rsid w:val="002D61C4"/>
    <w:rsid w:val="002D6E0A"/>
    <w:rsid w:val="002E37A3"/>
    <w:rsid w:val="002E3AF0"/>
    <w:rsid w:val="002E3C24"/>
    <w:rsid w:val="002E69A5"/>
    <w:rsid w:val="002E71B4"/>
    <w:rsid w:val="002E7E13"/>
    <w:rsid w:val="002F1D36"/>
    <w:rsid w:val="002F1E54"/>
    <w:rsid w:val="002F2F3F"/>
    <w:rsid w:val="002F51DB"/>
    <w:rsid w:val="002F5CCD"/>
    <w:rsid w:val="002F7576"/>
    <w:rsid w:val="002F7D3F"/>
    <w:rsid w:val="00300A1B"/>
    <w:rsid w:val="00300EA3"/>
    <w:rsid w:val="00300F72"/>
    <w:rsid w:val="0030273F"/>
    <w:rsid w:val="00303903"/>
    <w:rsid w:val="003040A4"/>
    <w:rsid w:val="00305D07"/>
    <w:rsid w:val="003112A0"/>
    <w:rsid w:val="00311978"/>
    <w:rsid w:val="003150B4"/>
    <w:rsid w:val="00316046"/>
    <w:rsid w:val="00320FC0"/>
    <w:rsid w:val="003212EE"/>
    <w:rsid w:val="00322AD6"/>
    <w:rsid w:val="00323AA5"/>
    <w:rsid w:val="003242A4"/>
    <w:rsid w:val="00324A4F"/>
    <w:rsid w:val="00324BB9"/>
    <w:rsid w:val="00327DB0"/>
    <w:rsid w:val="00330FBB"/>
    <w:rsid w:val="00331D2D"/>
    <w:rsid w:val="00332717"/>
    <w:rsid w:val="0033609B"/>
    <w:rsid w:val="00340605"/>
    <w:rsid w:val="00340BD7"/>
    <w:rsid w:val="00351AE7"/>
    <w:rsid w:val="00354B2E"/>
    <w:rsid w:val="00354D5A"/>
    <w:rsid w:val="00356717"/>
    <w:rsid w:val="00356CB0"/>
    <w:rsid w:val="003613EF"/>
    <w:rsid w:val="0036153F"/>
    <w:rsid w:val="00362538"/>
    <w:rsid w:val="003647A8"/>
    <w:rsid w:val="00366B0B"/>
    <w:rsid w:val="00370064"/>
    <w:rsid w:val="003702F5"/>
    <w:rsid w:val="003711B9"/>
    <w:rsid w:val="00371961"/>
    <w:rsid w:val="003734BC"/>
    <w:rsid w:val="003735CB"/>
    <w:rsid w:val="00373E03"/>
    <w:rsid w:val="00374DFF"/>
    <w:rsid w:val="00377376"/>
    <w:rsid w:val="00380A38"/>
    <w:rsid w:val="00381396"/>
    <w:rsid w:val="003818B2"/>
    <w:rsid w:val="00384809"/>
    <w:rsid w:val="003878DF"/>
    <w:rsid w:val="00387BCE"/>
    <w:rsid w:val="00392FB1"/>
    <w:rsid w:val="00392FEE"/>
    <w:rsid w:val="00395BA7"/>
    <w:rsid w:val="003960AE"/>
    <w:rsid w:val="00396F41"/>
    <w:rsid w:val="0039714F"/>
    <w:rsid w:val="0039777F"/>
    <w:rsid w:val="003A1A4C"/>
    <w:rsid w:val="003A23CB"/>
    <w:rsid w:val="003A30D3"/>
    <w:rsid w:val="003A31C2"/>
    <w:rsid w:val="003A476C"/>
    <w:rsid w:val="003A57A4"/>
    <w:rsid w:val="003A6684"/>
    <w:rsid w:val="003A6DA9"/>
    <w:rsid w:val="003B094F"/>
    <w:rsid w:val="003B46A3"/>
    <w:rsid w:val="003B5417"/>
    <w:rsid w:val="003B703E"/>
    <w:rsid w:val="003B7192"/>
    <w:rsid w:val="003C007B"/>
    <w:rsid w:val="003C0E88"/>
    <w:rsid w:val="003C2156"/>
    <w:rsid w:val="003C21F6"/>
    <w:rsid w:val="003C30FC"/>
    <w:rsid w:val="003C46EC"/>
    <w:rsid w:val="003C5CBD"/>
    <w:rsid w:val="003C74A7"/>
    <w:rsid w:val="003D0401"/>
    <w:rsid w:val="003D0CB4"/>
    <w:rsid w:val="003D4141"/>
    <w:rsid w:val="003D4AE0"/>
    <w:rsid w:val="003D525E"/>
    <w:rsid w:val="003D560E"/>
    <w:rsid w:val="003D6103"/>
    <w:rsid w:val="003D67F0"/>
    <w:rsid w:val="003E36E5"/>
    <w:rsid w:val="003E40ED"/>
    <w:rsid w:val="003E6FAB"/>
    <w:rsid w:val="003F0758"/>
    <w:rsid w:val="003F0AB6"/>
    <w:rsid w:val="003F1287"/>
    <w:rsid w:val="003F3ACA"/>
    <w:rsid w:val="003F59EB"/>
    <w:rsid w:val="003F6AD7"/>
    <w:rsid w:val="003F7C18"/>
    <w:rsid w:val="004001B3"/>
    <w:rsid w:val="004007CD"/>
    <w:rsid w:val="004020F3"/>
    <w:rsid w:val="00407998"/>
    <w:rsid w:val="00411242"/>
    <w:rsid w:val="00411EBE"/>
    <w:rsid w:val="0041225B"/>
    <w:rsid w:val="004148C2"/>
    <w:rsid w:val="00415109"/>
    <w:rsid w:val="00416073"/>
    <w:rsid w:val="0041640E"/>
    <w:rsid w:val="0041737C"/>
    <w:rsid w:val="004175AD"/>
    <w:rsid w:val="00422204"/>
    <w:rsid w:val="00422503"/>
    <w:rsid w:val="00422A3D"/>
    <w:rsid w:val="00422A98"/>
    <w:rsid w:val="0042373E"/>
    <w:rsid w:val="004241BA"/>
    <w:rsid w:val="004249E7"/>
    <w:rsid w:val="004252F9"/>
    <w:rsid w:val="0042621B"/>
    <w:rsid w:val="0043035A"/>
    <w:rsid w:val="00430885"/>
    <w:rsid w:val="00432228"/>
    <w:rsid w:val="00433B76"/>
    <w:rsid w:val="0043479C"/>
    <w:rsid w:val="00436D2E"/>
    <w:rsid w:val="00437B47"/>
    <w:rsid w:val="00441B13"/>
    <w:rsid w:val="00442037"/>
    <w:rsid w:val="0044270F"/>
    <w:rsid w:val="00443E78"/>
    <w:rsid w:val="00445712"/>
    <w:rsid w:val="00446A4A"/>
    <w:rsid w:val="00446AD9"/>
    <w:rsid w:val="00450227"/>
    <w:rsid w:val="0045047A"/>
    <w:rsid w:val="004508C8"/>
    <w:rsid w:val="00450B2A"/>
    <w:rsid w:val="004510FC"/>
    <w:rsid w:val="004523D0"/>
    <w:rsid w:val="00452BB0"/>
    <w:rsid w:val="004535E7"/>
    <w:rsid w:val="00460E9A"/>
    <w:rsid w:val="00461314"/>
    <w:rsid w:val="004613E3"/>
    <w:rsid w:val="0046221D"/>
    <w:rsid w:val="00462CF9"/>
    <w:rsid w:val="00464C7D"/>
    <w:rsid w:val="00465B86"/>
    <w:rsid w:val="00465F92"/>
    <w:rsid w:val="00466DA8"/>
    <w:rsid w:val="0046732D"/>
    <w:rsid w:val="004673C7"/>
    <w:rsid w:val="0047161D"/>
    <w:rsid w:val="0047319E"/>
    <w:rsid w:val="00473B39"/>
    <w:rsid w:val="00475079"/>
    <w:rsid w:val="00475A1B"/>
    <w:rsid w:val="00477B00"/>
    <w:rsid w:val="0048448E"/>
    <w:rsid w:val="00484C0D"/>
    <w:rsid w:val="00486755"/>
    <w:rsid w:val="0048700D"/>
    <w:rsid w:val="00495462"/>
    <w:rsid w:val="004965CC"/>
    <w:rsid w:val="0049784A"/>
    <w:rsid w:val="004A02F0"/>
    <w:rsid w:val="004A0A67"/>
    <w:rsid w:val="004A12B0"/>
    <w:rsid w:val="004A1EAD"/>
    <w:rsid w:val="004A2B87"/>
    <w:rsid w:val="004A45B6"/>
    <w:rsid w:val="004A5946"/>
    <w:rsid w:val="004A757D"/>
    <w:rsid w:val="004B064B"/>
    <w:rsid w:val="004B1437"/>
    <w:rsid w:val="004B1AD4"/>
    <w:rsid w:val="004B2027"/>
    <w:rsid w:val="004B221E"/>
    <w:rsid w:val="004B6306"/>
    <w:rsid w:val="004B6E2C"/>
    <w:rsid w:val="004C06DA"/>
    <w:rsid w:val="004C133B"/>
    <w:rsid w:val="004C2407"/>
    <w:rsid w:val="004C4F15"/>
    <w:rsid w:val="004C5CA5"/>
    <w:rsid w:val="004D00E1"/>
    <w:rsid w:val="004D0431"/>
    <w:rsid w:val="004D0AF4"/>
    <w:rsid w:val="004D2223"/>
    <w:rsid w:val="004D3E15"/>
    <w:rsid w:val="004D4581"/>
    <w:rsid w:val="004D5121"/>
    <w:rsid w:val="004D5B57"/>
    <w:rsid w:val="004D707C"/>
    <w:rsid w:val="004D775F"/>
    <w:rsid w:val="004E0CCC"/>
    <w:rsid w:val="004E1358"/>
    <w:rsid w:val="004E1C18"/>
    <w:rsid w:val="004E42CD"/>
    <w:rsid w:val="004E53A5"/>
    <w:rsid w:val="004E7871"/>
    <w:rsid w:val="004F0EF9"/>
    <w:rsid w:val="004F2B4A"/>
    <w:rsid w:val="004F465E"/>
    <w:rsid w:val="004F47F7"/>
    <w:rsid w:val="004F4F43"/>
    <w:rsid w:val="004F5706"/>
    <w:rsid w:val="004F5E46"/>
    <w:rsid w:val="004F7EBA"/>
    <w:rsid w:val="00500739"/>
    <w:rsid w:val="00500A36"/>
    <w:rsid w:val="00500EBB"/>
    <w:rsid w:val="00501963"/>
    <w:rsid w:val="00502D67"/>
    <w:rsid w:val="00503297"/>
    <w:rsid w:val="00504D58"/>
    <w:rsid w:val="0050735B"/>
    <w:rsid w:val="00510C25"/>
    <w:rsid w:val="005137CA"/>
    <w:rsid w:val="00513E59"/>
    <w:rsid w:val="005158A6"/>
    <w:rsid w:val="00515A05"/>
    <w:rsid w:val="00516FD1"/>
    <w:rsid w:val="00517865"/>
    <w:rsid w:val="005204E4"/>
    <w:rsid w:val="0052179C"/>
    <w:rsid w:val="00522573"/>
    <w:rsid w:val="005249AC"/>
    <w:rsid w:val="00524C08"/>
    <w:rsid w:val="00526DCA"/>
    <w:rsid w:val="00526E8E"/>
    <w:rsid w:val="005279D7"/>
    <w:rsid w:val="00527C44"/>
    <w:rsid w:val="005302A2"/>
    <w:rsid w:val="0053042A"/>
    <w:rsid w:val="005304C7"/>
    <w:rsid w:val="005307E4"/>
    <w:rsid w:val="00530A1C"/>
    <w:rsid w:val="0053138D"/>
    <w:rsid w:val="00531EA4"/>
    <w:rsid w:val="00532E0B"/>
    <w:rsid w:val="0053408A"/>
    <w:rsid w:val="00534746"/>
    <w:rsid w:val="005355C6"/>
    <w:rsid w:val="005371D8"/>
    <w:rsid w:val="00537E10"/>
    <w:rsid w:val="00541618"/>
    <w:rsid w:val="00544870"/>
    <w:rsid w:val="005448B4"/>
    <w:rsid w:val="00544DB1"/>
    <w:rsid w:val="005509AD"/>
    <w:rsid w:val="00554C63"/>
    <w:rsid w:val="0055556C"/>
    <w:rsid w:val="005555BF"/>
    <w:rsid w:val="00555A94"/>
    <w:rsid w:val="0055665E"/>
    <w:rsid w:val="00557E61"/>
    <w:rsid w:val="005610A7"/>
    <w:rsid w:val="00563422"/>
    <w:rsid w:val="00564239"/>
    <w:rsid w:val="0056753D"/>
    <w:rsid w:val="00567FBB"/>
    <w:rsid w:val="00571635"/>
    <w:rsid w:val="005718B9"/>
    <w:rsid w:val="0057445E"/>
    <w:rsid w:val="005759B3"/>
    <w:rsid w:val="005759EC"/>
    <w:rsid w:val="005769F9"/>
    <w:rsid w:val="00580921"/>
    <w:rsid w:val="00582658"/>
    <w:rsid w:val="00582BAD"/>
    <w:rsid w:val="00582BFF"/>
    <w:rsid w:val="00584129"/>
    <w:rsid w:val="00584272"/>
    <w:rsid w:val="00584E54"/>
    <w:rsid w:val="005867D6"/>
    <w:rsid w:val="005875F1"/>
    <w:rsid w:val="00587DB6"/>
    <w:rsid w:val="00591228"/>
    <w:rsid w:val="005919D2"/>
    <w:rsid w:val="005930F6"/>
    <w:rsid w:val="00593625"/>
    <w:rsid w:val="005936D2"/>
    <w:rsid w:val="00594638"/>
    <w:rsid w:val="00595D08"/>
    <w:rsid w:val="00597E33"/>
    <w:rsid w:val="00597F7F"/>
    <w:rsid w:val="005A1091"/>
    <w:rsid w:val="005A486B"/>
    <w:rsid w:val="005A5EA4"/>
    <w:rsid w:val="005B1494"/>
    <w:rsid w:val="005B1887"/>
    <w:rsid w:val="005B2971"/>
    <w:rsid w:val="005B41F7"/>
    <w:rsid w:val="005B4239"/>
    <w:rsid w:val="005B55A0"/>
    <w:rsid w:val="005B68DC"/>
    <w:rsid w:val="005C0B7E"/>
    <w:rsid w:val="005C3533"/>
    <w:rsid w:val="005C3855"/>
    <w:rsid w:val="005C4F3F"/>
    <w:rsid w:val="005C52A0"/>
    <w:rsid w:val="005C74FC"/>
    <w:rsid w:val="005D00DC"/>
    <w:rsid w:val="005D1DED"/>
    <w:rsid w:val="005D296D"/>
    <w:rsid w:val="005D2A5E"/>
    <w:rsid w:val="005D2C77"/>
    <w:rsid w:val="005D3A80"/>
    <w:rsid w:val="005D47D2"/>
    <w:rsid w:val="005D4B7B"/>
    <w:rsid w:val="005D5A27"/>
    <w:rsid w:val="005E18AC"/>
    <w:rsid w:val="005E2BBB"/>
    <w:rsid w:val="005E41C1"/>
    <w:rsid w:val="005E4DC9"/>
    <w:rsid w:val="005E76A5"/>
    <w:rsid w:val="005F04F7"/>
    <w:rsid w:val="005F222D"/>
    <w:rsid w:val="005F33FF"/>
    <w:rsid w:val="00601EC5"/>
    <w:rsid w:val="00602E46"/>
    <w:rsid w:val="00606567"/>
    <w:rsid w:val="00610BF0"/>
    <w:rsid w:val="00610CE6"/>
    <w:rsid w:val="00612883"/>
    <w:rsid w:val="0061372A"/>
    <w:rsid w:val="00613D80"/>
    <w:rsid w:val="00614EF4"/>
    <w:rsid w:val="0061513F"/>
    <w:rsid w:val="00621A87"/>
    <w:rsid w:val="00621F4A"/>
    <w:rsid w:val="00622859"/>
    <w:rsid w:val="006240F8"/>
    <w:rsid w:val="0062440B"/>
    <w:rsid w:val="00624730"/>
    <w:rsid w:val="006264B5"/>
    <w:rsid w:val="00626714"/>
    <w:rsid w:val="00627D92"/>
    <w:rsid w:val="0063107E"/>
    <w:rsid w:val="00631140"/>
    <w:rsid w:val="00633E9A"/>
    <w:rsid w:val="00634527"/>
    <w:rsid w:val="0063640D"/>
    <w:rsid w:val="006369D6"/>
    <w:rsid w:val="0063753F"/>
    <w:rsid w:val="00640653"/>
    <w:rsid w:val="0064415A"/>
    <w:rsid w:val="0065247D"/>
    <w:rsid w:val="00653B97"/>
    <w:rsid w:val="00655788"/>
    <w:rsid w:val="00661794"/>
    <w:rsid w:val="00662A59"/>
    <w:rsid w:val="00665966"/>
    <w:rsid w:val="00666572"/>
    <w:rsid w:val="00666750"/>
    <w:rsid w:val="00672F4B"/>
    <w:rsid w:val="00674E96"/>
    <w:rsid w:val="006758A7"/>
    <w:rsid w:val="006771D7"/>
    <w:rsid w:val="006812F5"/>
    <w:rsid w:val="00681D8C"/>
    <w:rsid w:val="006822E4"/>
    <w:rsid w:val="0068296C"/>
    <w:rsid w:val="00683F14"/>
    <w:rsid w:val="00685982"/>
    <w:rsid w:val="00685D4A"/>
    <w:rsid w:val="006860DA"/>
    <w:rsid w:val="006862C5"/>
    <w:rsid w:val="0068762F"/>
    <w:rsid w:val="00690373"/>
    <w:rsid w:val="00690709"/>
    <w:rsid w:val="00693F3F"/>
    <w:rsid w:val="00697005"/>
    <w:rsid w:val="00697191"/>
    <w:rsid w:val="00697883"/>
    <w:rsid w:val="006A13A9"/>
    <w:rsid w:val="006A6CC8"/>
    <w:rsid w:val="006B0A04"/>
    <w:rsid w:val="006B16EE"/>
    <w:rsid w:val="006B25D6"/>
    <w:rsid w:val="006B36CB"/>
    <w:rsid w:val="006B50C8"/>
    <w:rsid w:val="006B538F"/>
    <w:rsid w:val="006B5B9D"/>
    <w:rsid w:val="006B5C00"/>
    <w:rsid w:val="006B6C69"/>
    <w:rsid w:val="006C0727"/>
    <w:rsid w:val="006C15E5"/>
    <w:rsid w:val="006C18E5"/>
    <w:rsid w:val="006C3921"/>
    <w:rsid w:val="006C3951"/>
    <w:rsid w:val="006C4AD7"/>
    <w:rsid w:val="006C4AD8"/>
    <w:rsid w:val="006C52FF"/>
    <w:rsid w:val="006C6345"/>
    <w:rsid w:val="006C798E"/>
    <w:rsid w:val="006D01A1"/>
    <w:rsid w:val="006D1604"/>
    <w:rsid w:val="006D1D91"/>
    <w:rsid w:val="006D35FB"/>
    <w:rsid w:val="006D3CFB"/>
    <w:rsid w:val="006D557F"/>
    <w:rsid w:val="006D6381"/>
    <w:rsid w:val="006E011F"/>
    <w:rsid w:val="006E0E7D"/>
    <w:rsid w:val="006E145F"/>
    <w:rsid w:val="006E1D46"/>
    <w:rsid w:val="006E2129"/>
    <w:rsid w:val="006E4B32"/>
    <w:rsid w:val="006E5B1F"/>
    <w:rsid w:val="006E6115"/>
    <w:rsid w:val="006E7561"/>
    <w:rsid w:val="006E7718"/>
    <w:rsid w:val="006F0DB5"/>
    <w:rsid w:val="006F1A1C"/>
    <w:rsid w:val="006F1BCA"/>
    <w:rsid w:val="006F5BEA"/>
    <w:rsid w:val="0070208F"/>
    <w:rsid w:val="0070221D"/>
    <w:rsid w:val="007022D9"/>
    <w:rsid w:val="00702BDF"/>
    <w:rsid w:val="0070716C"/>
    <w:rsid w:val="00707360"/>
    <w:rsid w:val="00707CE8"/>
    <w:rsid w:val="007106F9"/>
    <w:rsid w:val="00711383"/>
    <w:rsid w:val="00712A11"/>
    <w:rsid w:val="00712EB8"/>
    <w:rsid w:val="0071338A"/>
    <w:rsid w:val="007154F8"/>
    <w:rsid w:val="007165F8"/>
    <w:rsid w:val="00716841"/>
    <w:rsid w:val="00717BCF"/>
    <w:rsid w:val="007203A6"/>
    <w:rsid w:val="00721FBD"/>
    <w:rsid w:val="007228D1"/>
    <w:rsid w:val="00724930"/>
    <w:rsid w:val="00727DBC"/>
    <w:rsid w:val="0073102F"/>
    <w:rsid w:val="00731E1B"/>
    <w:rsid w:val="00733282"/>
    <w:rsid w:val="00733AF6"/>
    <w:rsid w:val="00736909"/>
    <w:rsid w:val="00737928"/>
    <w:rsid w:val="00740F61"/>
    <w:rsid w:val="00744FD0"/>
    <w:rsid w:val="0074579D"/>
    <w:rsid w:val="0074768D"/>
    <w:rsid w:val="007534E1"/>
    <w:rsid w:val="0075552B"/>
    <w:rsid w:val="00757CFD"/>
    <w:rsid w:val="00760140"/>
    <w:rsid w:val="00761235"/>
    <w:rsid w:val="00761753"/>
    <w:rsid w:val="00762A88"/>
    <w:rsid w:val="00763933"/>
    <w:rsid w:val="00763B37"/>
    <w:rsid w:val="00765DCA"/>
    <w:rsid w:val="007669C9"/>
    <w:rsid w:val="00766A99"/>
    <w:rsid w:val="00766EB2"/>
    <w:rsid w:val="007677AB"/>
    <w:rsid w:val="00770417"/>
    <w:rsid w:val="00770572"/>
    <w:rsid w:val="00770984"/>
    <w:rsid w:val="0077114C"/>
    <w:rsid w:val="007738C5"/>
    <w:rsid w:val="007741B4"/>
    <w:rsid w:val="00774FE9"/>
    <w:rsid w:val="00781AA8"/>
    <w:rsid w:val="00784E6B"/>
    <w:rsid w:val="00794888"/>
    <w:rsid w:val="0079734D"/>
    <w:rsid w:val="00797B43"/>
    <w:rsid w:val="007A0B55"/>
    <w:rsid w:val="007A0F96"/>
    <w:rsid w:val="007A1441"/>
    <w:rsid w:val="007A1EE3"/>
    <w:rsid w:val="007A2E86"/>
    <w:rsid w:val="007A496A"/>
    <w:rsid w:val="007B0EDB"/>
    <w:rsid w:val="007B1012"/>
    <w:rsid w:val="007B1B49"/>
    <w:rsid w:val="007B1E47"/>
    <w:rsid w:val="007B2EE1"/>
    <w:rsid w:val="007B35F1"/>
    <w:rsid w:val="007B5F20"/>
    <w:rsid w:val="007C1F7A"/>
    <w:rsid w:val="007C294E"/>
    <w:rsid w:val="007C2C37"/>
    <w:rsid w:val="007C30D1"/>
    <w:rsid w:val="007C6589"/>
    <w:rsid w:val="007C6DBD"/>
    <w:rsid w:val="007D04E3"/>
    <w:rsid w:val="007D230A"/>
    <w:rsid w:val="007D2CE9"/>
    <w:rsid w:val="007D43FF"/>
    <w:rsid w:val="007D70B8"/>
    <w:rsid w:val="007E0838"/>
    <w:rsid w:val="007E7311"/>
    <w:rsid w:val="007E7B27"/>
    <w:rsid w:val="007F1077"/>
    <w:rsid w:val="007F26FE"/>
    <w:rsid w:val="007F5B77"/>
    <w:rsid w:val="007F755A"/>
    <w:rsid w:val="007F7E42"/>
    <w:rsid w:val="0080078A"/>
    <w:rsid w:val="00802986"/>
    <w:rsid w:val="00806ED0"/>
    <w:rsid w:val="0081023A"/>
    <w:rsid w:val="00811A99"/>
    <w:rsid w:val="00812D9A"/>
    <w:rsid w:val="00814B9C"/>
    <w:rsid w:val="00815AF8"/>
    <w:rsid w:val="0081714D"/>
    <w:rsid w:val="00822EE1"/>
    <w:rsid w:val="00823E03"/>
    <w:rsid w:val="008252A8"/>
    <w:rsid w:val="008253A0"/>
    <w:rsid w:val="0082651B"/>
    <w:rsid w:val="008275C4"/>
    <w:rsid w:val="00827AB1"/>
    <w:rsid w:val="00827EE9"/>
    <w:rsid w:val="00830882"/>
    <w:rsid w:val="00831251"/>
    <w:rsid w:val="008316A6"/>
    <w:rsid w:val="0083316D"/>
    <w:rsid w:val="00833398"/>
    <w:rsid w:val="008364E1"/>
    <w:rsid w:val="00836D71"/>
    <w:rsid w:val="00836EF5"/>
    <w:rsid w:val="00837FE9"/>
    <w:rsid w:val="00841A7D"/>
    <w:rsid w:val="008425FB"/>
    <w:rsid w:val="00843471"/>
    <w:rsid w:val="0084553A"/>
    <w:rsid w:val="00846683"/>
    <w:rsid w:val="00851914"/>
    <w:rsid w:val="00852C90"/>
    <w:rsid w:val="0085319A"/>
    <w:rsid w:val="00855DEC"/>
    <w:rsid w:val="008578F0"/>
    <w:rsid w:val="00860766"/>
    <w:rsid w:val="008616E3"/>
    <w:rsid w:val="00861FAF"/>
    <w:rsid w:val="008633FA"/>
    <w:rsid w:val="00864EBB"/>
    <w:rsid w:val="00866BA8"/>
    <w:rsid w:val="008748D1"/>
    <w:rsid w:val="0087699A"/>
    <w:rsid w:val="00877E74"/>
    <w:rsid w:val="008807BB"/>
    <w:rsid w:val="00880DA8"/>
    <w:rsid w:val="0088142F"/>
    <w:rsid w:val="00881CBA"/>
    <w:rsid w:val="00882567"/>
    <w:rsid w:val="00883721"/>
    <w:rsid w:val="00883FBB"/>
    <w:rsid w:val="00887B53"/>
    <w:rsid w:val="00890FB5"/>
    <w:rsid w:val="0089176C"/>
    <w:rsid w:val="0089179F"/>
    <w:rsid w:val="008932E4"/>
    <w:rsid w:val="00894E0A"/>
    <w:rsid w:val="00897230"/>
    <w:rsid w:val="0089728A"/>
    <w:rsid w:val="008973D5"/>
    <w:rsid w:val="008977C8"/>
    <w:rsid w:val="008A1425"/>
    <w:rsid w:val="008A1A63"/>
    <w:rsid w:val="008A2257"/>
    <w:rsid w:val="008A2710"/>
    <w:rsid w:val="008A3FC1"/>
    <w:rsid w:val="008A4BE7"/>
    <w:rsid w:val="008A4D3D"/>
    <w:rsid w:val="008A52A9"/>
    <w:rsid w:val="008A7652"/>
    <w:rsid w:val="008B2530"/>
    <w:rsid w:val="008B5E20"/>
    <w:rsid w:val="008C261D"/>
    <w:rsid w:val="008D0CD1"/>
    <w:rsid w:val="008D10C4"/>
    <w:rsid w:val="008D2942"/>
    <w:rsid w:val="008D73CC"/>
    <w:rsid w:val="008E15F5"/>
    <w:rsid w:val="008E3B76"/>
    <w:rsid w:val="008E40B5"/>
    <w:rsid w:val="008E494C"/>
    <w:rsid w:val="008E7637"/>
    <w:rsid w:val="008F3C3D"/>
    <w:rsid w:val="008F64E2"/>
    <w:rsid w:val="008F674F"/>
    <w:rsid w:val="008F78F8"/>
    <w:rsid w:val="0090229B"/>
    <w:rsid w:val="009029CB"/>
    <w:rsid w:val="00903263"/>
    <w:rsid w:val="00907CFA"/>
    <w:rsid w:val="00912AAA"/>
    <w:rsid w:val="009134B0"/>
    <w:rsid w:val="00913691"/>
    <w:rsid w:val="00913B04"/>
    <w:rsid w:val="009160EA"/>
    <w:rsid w:val="00916A65"/>
    <w:rsid w:val="00917527"/>
    <w:rsid w:val="00920C7E"/>
    <w:rsid w:val="00921D67"/>
    <w:rsid w:val="00922EA6"/>
    <w:rsid w:val="0093015E"/>
    <w:rsid w:val="0093100B"/>
    <w:rsid w:val="00932A2A"/>
    <w:rsid w:val="00934464"/>
    <w:rsid w:val="0093461B"/>
    <w:rsid w:val="0093487B"/>
    <w:rsid w:val="00934DF0"/>
    <w:rsid w:val="00935083"/>
    <w:rsid w:val="009355C6"/>
    <w:rsid w:val="009358C3"/>
    <w:rsid w:val="009365B0"/>
    <w:rsid w:val="00937B78"/>
    <w:rsid w:val="009423E7"/>
    <w:rsid w:val="009426E5"/>
    <w:rsid w:val="00943B26"/>
    <w:rsid w:val="00945BBE"/>
    <w:rsid w:val="009461C2"/>
    <w:rsid w:val="009465F3"/>
    <w:rsid w:val="0094770A"/>
    <w:rsid w:val="00950E3C"/>
    <w:rsid w:val="00951356"/>
    <w:rsid w:val="009513C8"/>
    <w:rsid w:val="009517F3"/>
    <w:rsid w:val="00951F1B"/>
    <w:rsid w:val="009525D3"/>
    <w:rsid w:val="009555CE"/>
    <w:rsid w:val="00956D55"/>
    <w:rsid w:val="0096154A"/>
    <w:rsid w:val="00963D5D"/>
    <w:rsid w:val="00964845"/>
    <w:rsid w:val="00967241"/>
    <w:rsid w:val="009673A9"/>
    <w:rsid w:val="00970805"/>
    <w:rsid w:val="00972384"/>
    <w:rsid w:val="00972D65"/>
    <w:rsid w:val="00973725"/>
    <w:rsid w:val="00975280"/>
    <w:rsid w:val="00976C4A"/>
    <w:rsid w:val="009776B2"/>
    <w:rsid w:val="00977B8F"/>
    <w:rsid w:val="00980FAA"/>
    <w:rsid w:val="009834EC"/>
    <w:rsid w:val="009856C6"/>
    <w:rsid w:val="00986BF4"/>
    <w:rsid w:val="009903BF"/>
    <w:rsid w:val="009909EC"/>
    <w:rsid w:val="009911EA"/>
    <w:rsid w:val="00993425"/>
    <w:rsid w:val="00993684"/>
    <w:rsid w:val="00993E14"/>
    <w:rsid w:val="00995C78"/>
    <w:rsid w:val="009A0C4E"/>
    <w:rsid w:val="009A16B4"/>
    <w:rsid w:val="009A2E15"/>
    <w:rsid w:val="009A6D9B"/>
    <w:rsid w:val="009B0326"/>
    <w:rsid w:val="009B1D1B"/>
    <w:rsid w:val="009B1D71"/>
    <w:rsid w:val="009B252C"/>
    <w:rsid w:val="009B2C26"/>
    <w:rsid w:val="009B2F29"/>
    <w:rsid w:val="009B3634"/>
    <w:rsid w:val="009B3662"/>
    <w:rsid w:val="009B46B0"/>
    <w:rsid w:val="009B4F8A"/>
    <w:rsid w:val="009B5710"/>
    <w:rsid w:val="009C000C"/>
    <w:rsid w:val="009C0B45"/>
    <w:rsid w:val="009C0BF1"/>
    <w:rsid w:val="009C1A61"/>
    <w:rsid w:val="009C1D71"/>
    <w:rsid w:val="009C33C9"/>
    <w:rsid w:val="009C5BA1"/>
    <w:rsid w:val="009D1669"/>
    <w:rsid w:val="009D51BB"/>
    <w:rsid w:val="009D7FB8"/>
    <w:rsid w:val="009E1301"/>
    <w:rsid w:val="009E263C"/>
    <w:rsid w:val="009E38B6"/>
    <w:rsid w:val="009E516F"/>
    <w:rsid w:val="009E60B8"/>
    <w:rsid w:val="009E67DB"/>
    <w:rsid w:val="009E735A"/>
    <w:rsid w:val="009E78BE"/>
    <w:rsid w:val="009F2FBC"/>
    <w:rsid w:val="009F5E4C"/>
    <w:rsid w:val="009F6903"/>
    <w:rsid w:val="00A0047A"/>
    <w:rsid w:val="00A007F6"/>
    <w:rsid w:val="00A03196"/>
    <w:rsid w:val="00A04662"/>
    <w:rsid w:val="00A049DA"/>
    <w:rsid w:val="00A05694"/>
    <w:rsid w:val="00A057D4"/>
    <w:rsid w:val="00A070ED"/>
    <w:rsid w:val="00A073E3"/>
    <w:rsid w:val="00A1380C"/>
    <w:rsid w:val="00A15C2C"/>
    <w:rsid w:val="00A17BB2"/>
    <w:rsid w:val="00A20E99"/>
    <w:rsid w:val="00A21BBA"/>
    <w:rsid w:val="00A2433B"/>
    <w:rsid w:val="00A24AE2"/>
    <w:rsid w:val="00A25ACA"/>
    <w:rsid w:val="00A25E3B"/>
    <w:rsid w:val="00A31253"/>
    <w:rsid w:val="00A32A56"/>
    <w:rsid w:val="00A32A72"/>
    <w:rsid w:val="00A33391"/>
    <w:rsid w:val="00A34201"/>
    <w:rsid w:val="00A34386"/>
    <w:rsid w:val="00A3771D"/>
    <w:rsid w:val="00A400D8"/>
    <w:rsid w:val="00A403CD"/>
    <w:rsid w:val="00A408FB"/>
    <w:rsid w:val="00A42E92"/>
    <w:rsid w:val="00A4471A"/>
    <w:rsid w:val="00A4680E"/>
    <w:rsid w:val="00A470C7"/>
    <w:rsid w:val="00A50FA6"/>
    <w:rsid w:val="00A5272A"/>
    <w:rsid w:val="00A5342A"/>
    <w:rsid w:val="00A5372E"/>
    <w:rsid w:val="00A542B6"/>
    <w:rsid w:val="00A54837"/>
    <w:rsid w:val="00A56982"/>
    <w:rsid w:val="00A56BF3"/>
    <w:rsid w:val="00A56EE0"/>
    <w:rsid w:val="00A5762D"/>
    <w:rsid w:val="00A615FC"/>
    <w:rsid w:val="00A63232"/>
    <w:rsid w:val="00A63CCD"/>
    <w:rsid w:val="00A64062"/>
    <w:rsid w:val="00A676A0"/>
    <w:rsid w:val="00A70084"/>
    <w:rsid w:val="00A71571"/>
    <w:rsid w:val="00A736FF"/>
    <w:rsid w:val="00A746CA"/>
    <w:rsid w:val="00A75218"/>
    <w:rsid w:val="00A768B1"/>
    <w:rsid w:val="00A77290"/>
    <w:rsid w:val="00A808B5"/>
    <w:rsid w:val="00A81C9A"/>
    <w:rsid w:val="00A8371D"/>
    <w:rsid w:val="00A8376C"/>
    <w:rsid w:val="00A83E94"/>
    <w:rsid w:val="00A86F05"/>
    <w:rsid w:val="00A8753F"/>
    <w:rsid w:val="00A8788C"/>
    <w:rsid w:val="00A905A8"/>
    <w:rsid w:val="00A91285"/>
    <w:rsid w:val="00A9137D"/>
    <w:rsid w:val="00A91BE7"/>
    <w:rsid w:val="00A91D88"/>
    <w:rsid w:val="00A96882"/>
    <w:rsid w:val="00A977B2"/>
    <w:rsid w:val="00AA29F9"/>
    <w:rsid w:val="00AA427C"/>
    <w:rsid w:val="00AA5997"/>
    <w:rsid w:val="00AA6B44"/>
    <w:rsid w:val="00AA6E29"/>
    <w:rsid w:val="00AA7DC0"/>
    <w:rsid w:val="00AB0A84"/>
    <w:rsid w:val="00AB2923"/>
    <w:rsid w:val="00AB3286"/>
    <w:rsid w:val="00AB4A13"/>
    <w:rsid w:val="00AB6FE6"/>
    <w:rsid w:val="00AC07D1"/>
    <w:rsid w:val="00AC266D"/>
    <w:rsid w:val="00AC2723"/>
    <w:rsid w:val="00AC46A0"/>
    <w:rsid w:val="00AC4D71"/>
    <w:rsid w:val="00AC6593"/>
    <w:rsid w:val="00AC692A"/>
    <w:rsid w:val="00AC6C1D"/>
    <w:rsid w:val="00AD1A80"/>
    <w:rsid w:val="00AD3144"/>
    <w:rsid w:val="00AD3520"/>
    <w:rsid w:val="00AD3EFD"/>
    <w:rsid w:val="00AD53D5"/>
    <w:rsid w:val="00AD6A5D"/>
    <w:rsid w:val="00AD6F91"/>
    <w:rsid w:val="00AE26AE"/>
    <w:rsid w:val="00AE4206"/>
    <w:rsid w:val="00AE4431"/>
    <w:rsid w:val="00AE4B74"/>
    <w:rsid w:val="00AE733F"/>
    <w:rsid w:val="00AF0552"/>
    <w:rsid w:val="00AF176D"/>
    <w:rsid w:val="00AF2B91"/>
    <w:rsid w:val="00AF481F"/>
    <w:rsid w:val="00AF5389"/>
    <w:rsid w:val="00AF7DD7"/>
    <w:rsid w:val="00B002CB"/>
    <w:rsid w:val="00B00396"/>
    <w:rsid w:val="00B01E1C"/>
    <w:rsid w:val="00B02037"/>
    <w:rsid w:val="00B021CE"/>
    <w:rsid w:val="00B03D61"/>
    <w:rsid w:val="00B047E4"/>
    <w:rsid w:val="00B0719F"/>
    <w:rsid w:val="00B10017"/>
    <w:rsid w:val="00B10407"/>
    <w:rsid w:val="00B108A9"/>
    <w:rsid w:val="00B10F21"/>
    <w:rsid w:val="00B1131F"/>
    <w:rsid w:val="00B11694"/>
    <w:rsid w:val="00B12928"/>
    <w:rsid w:val="00B1378A"/>
    <w:rsid w:val="00B13DD3"/>
    <w:rsid w:val="00B14810"/>
    <w:rsid w:val="00B16244"/>
    <w:rsid w:val="00B17B63"/>
    <w:rsid w:val="00B17BE2"/>
    <w:rsid w:val="00B21C24"/>
    <w:rsid w:val="00B21D76"/>
    <w:rsid w:val="00B236C2"/>
    <w:rsid w:val="00B2479F"/>
    <w:rsid w:val="00B260E5"/>
    <w:rsid w:val="00B266DC"/>
    <w:rsid w:val="00B2692E"/>
    <w:rsid w:val="00B3072C"/>
    <w:rsid w:val="00B40975"/>
    <w:rsid w:val="00B42259"/>
    <w:rsid w:val="00B43B4F"/>
    <w:rsid w:val="00B4449B"/>
    <w:rsid w:val="00B45C0F"/>
    <w:rsid w:val="00B45DFD"/>
    <w:rsid w:val="00B45EF1"/>
    <w:rsid w:val="00B46D1E"/>
    <w:rsid w:val="00B506D0"/>
    <w:rsid w:val="00B50B5D"/>
    <w:rsid w:val="00B510D5"/>
    <w:rsid w:val="00B51207"/>
    <w:rsid w:val="00B53093"/>
    <w:rsid w:val="00B53E85"/>
    <w:rsid w:val="00B54EF9"/>
    <w:rsid w:val="00B55366"/>
    <w:rsid w:val="00B5598A"/>
    <w:rsid w:val="00B570EB"/>
    <w:rsid w:val="00B62610"/>
    <w:rsid w:val="00B62844"/>
    <w:rsid w:val="00B64109"/>
    <w:rsid w:val="00B64A02"/>
    <w:rsid w:val="00B67235"/>
    <w:rsid w:val="00B70978"/>
    <w:rsid w:val="00B70B53"/>
    <w:rsid w:val="00B71F50"/>
    <w:rsid w:val="00B72903"/>
    <w:rsid w:val="00B74A8E"/>
    <w:rsid w:val="00B76882"/>
    <w:rsid w:val="00B77006"/>
    <w:rsid w:val="00B80CDA"/>
    <w:rsid w:val="00B854AA"/>
    <w:rsid w:val="00B87CEE"/>
    <w:rsid w:val="00B94572"/>
    <w:rsid w:val="00B946BC"/>
    <w:rsid w:val="00B955BE"/>
    <w:rsid w:val="00B97440"/>
    <w:rsid w:val="00BA00D6"/>
    <w:rsid w:val="00BA28E4"/>
    <w:rsid w:val="00BA2DBE"/>
    <w:rsid w:val="00BA3810"/>
    <w:rsid w:val="00BA40A6"/>
    <w:rsid w:val="00BA4A4A"/>
    <w:rsid w:val="00BA5A2D"/>
    <w:rsid w:val="00BA6BAE"/>
    <w:rsid w:val="00BA72D0"/>
    <w:rsid w:val="00BB1498"/>
    <w:rsid w:val="00BB162E"/>
    <w:rsid w:val="00BB4296"/>
    <w:rsid w:val="00BC0029"/>
    <w:rsid w:val="00BC0347"/>
    <w:rsid w:val="00BC08FC"/>
    <w:rsid w:val="00BC1963"/>
    <w:rsid w:val="00BC1F62"/>
    <w:rsid w:val="00BC2658"/>
    <w:rsid w:val="00BC365E"/>
    <w:rsid w:val="00BC488B"/>
    <w:rsid w:val="00BC4CC6"/>
    <w:rsid w:val="00BC5214"/>
    <w:rsid w:val="00BC5C1E"/>
    <w:rsid w:val="00BC639D"/>
    <w:rsid w:val="00BC7956"/>
    <w:rsid w:val="00BD1022"/>
    <w:rsid w:val="00BD1FD7"/>
    <w:rsid w:val="00BD2838"/>
    <w:rsid w:val="00BD581D"/>
    <w:rsid w:val="00BD5C85"/>
    <w:rsid w:val="00BD7C45"/>
    <w:rsid w:val="00BE2974"/>
    <w:rsid w:val="00BE2DB2"/>
    <w:rsid w:val="00BE3DB9"/>
    <w:rsid w:val="00BE4307"/>
    <w:rsid w:val="00BE553E"/>
    <w:rsid w:val="00BE63B0"/>
    <w:rsid w:val="00BE68C2"/>
    <w:rsid w:val="00BE6AF6"/>
    <w:rsid w:val="00BE6B56"/>
    <w:rsid w:val="00BE7BD0"/>
    <w:rsid w:val="00BF09FA"/>
    <w:rsid w:val="00BF2639"/>
    <w:rsid w:val="00BF37E7"/>
    <w:rsid w:val="00BF3FE5"/>
    <w:rsid w:val="00BF4C5A"/>
    <w:rsid w:val="00BF5953"/>
    <w:rsid w:val="00BF5E24"/>
    <w:rsid w:val="00BF743D"/>
    <w:rsid w:val="00C0014F"/>
    <w:rsid w:val="00C00CCB"/>
    <w:rsid w:val="00C011F4"/>
    <w:rsid w:val="00C01580"/>
    <w:rsid w:val="00C01882"/>
    <w:rsid w:val="00C02818"/>
    <w:rsid w:val="00C03BFA"/>
    <w:rsid w:val="00C041B1"/>
    <w:rsid w:val="00C058F5"/>
    <w:rsid w:val="00C06459"/>
    <w:rsid w:val="00C106B5"/>
    <w:rsid w:val="00C15C35"/>
    <w:rsid w:val="00C17458"/>
    <w:rsid w:val="00C202D7"/>
    <w:rsid w:val="00C2046B"/>
    <w:rsid w:val="00C21072"/>
    <w:rsid w:val="00C21281"/>
    <w:rsid w:val="00C242DC"/>
    <w:rsid w:val="00C248ED"/>
    <w:rsid w:val="00C2704D"/>
    <w:rsid w:val="00C273A0"/>
    <w:rsid w:val="00C2788E"/>
    <w:rsid w:val="00C30351"/>
    <w:rsid w:val="00C30E94"/>
    <w:rsid w:val="00C3105A"/>
    <w:rsid w:val="00C34255"/>
    <w:rsid w:val="00C34636"/>
    <w:rsid w:val="00C347FA"/>
    <w:rsid w:val="00C35E01"/>
    <w:rsid w:val="00C36EB4"/>
    <w:rsid w:val="00C37EA0"/>
    <w:rsid w:val="00C37F7E"/>
    <w:rsid w:val="00C44118"/>
    <w:rsid w:val="00C45E6F"/>
    <w:rsid w:val="00C465E2"/>
    <w:rsid w:val="00C46BFE"/>
    <w:rsid w:val="00C50CDF"/>
    <w:rsid w:val="00C52E46"/>
    <w:rsid w:val="00C53013"/>
    <w:rsid w:val="00C5373B"/>
    <w:rsid w:val="00C53E4F"/>
    <w:rsid w:val="00C54111"/>
    <w:rsid w:val="00C601F3"/>
    <w:rsid w:val="00C60362"/>
    <w:rsid w:val="00C613A5"/>
    <w:rsid w:val="00C61789"/>
    <w:rsid w:val="00C6188E"/>
    <w:rsid w:val="00C6298A"/>
    <w:rsid w:val="00C634F5"/>
    <w:rsid w:val="00C6564E"/>
    <w:rsid w:val="00C74AB6"/>
    <w:rsid w:val="00C753A3"/>
    <w:rsid w:val="00C759D4"/>
    <w:rsid w:val="00C76127"/>
    <w:rsid w:val="00C76624"/>
    <w:rsid w:val="00C80597"/>
    <w:rsid w:val="00C81C4C"/>
    <w:rsid w:val="00C827A6"/>
    <w:rsid w:val="00C82BA7"/>
    <w:rsid w:val="00C83B27"/>
    <w:rsid w:val="00C83B2B"/>
    <w:rsid w:val="00C83EA6"/>
    <w:rsid w:val="00C86B24"/>
    <w:rsid w:val="00C87E97"/>
    <w:rsid w:val="00C94D89"/>
    <w:rsid w:val="00C95289"/>
    <w:rsid w:val="00C9587A"/>
    <w:rsid w:val="00C95A01"/>
    <w:rsid w:val="00C961DA"/>
    <w:rsid w:val="00C972AF"/>
    <w:rsid w:val="00C978F0"/>
    <w:rsid w:val="00C97C6F"/>
    <w:rsid w:val="00C97EB8"/>
    <w:rsid w:val="00CA0049"/>
    <w:rsid w:val="00CA0382"/>
    <w:rsid w:val="00CA0680"/>
    <w:rsid w:val="00CA09B2"/>
    <w:rsid w:val="00CA2CA6"/>
    <w:rsid w:val="00CA4418"/>
    <w:rsid w:val="00CA55D6"/>
    <w:rsid w:val="00CA56F7"/>
    <w:rsid w:val="00CA5D17"/>
    <w:rsid w:val="00CA7A61"/>
    <w:rsid w:val="00CB04AF"/>
    <w:rsid w:val="00CB5198"/>
    <w:rsid w:val="00CC0D4B"/>
    <w:rsid w:val="00CC100E"/>
    <w:rsid w:val="00CC1573"/>
    <w:rsid w:val="00CC2084"/>
    <w:rsid w:val="00CC26C9"/>
    <w:rsid w:val="00CC2A13"/>
    <w:rsid w:val="00CC4819"/>
    <w:rsid w:val="00CC715C"/>
    <w:rsid w:val="00CD0164"/>
    <w:rsid w:val="00CD21C5"/>
    <w:rsid w:val="00CD25E9"/>
    <w:rsid w:val="00CD268B"/>
    <w:rsid w:val="00CD338D"/>
    <w:rsid w:val="00CD4C53"/>
    <w:rsid w:val="00CD5188"/>
    <w:rsid w:val="00CD5C2A"/>
    <w:rsid w:val="00CE125D"/>
    <w:rsid w:val="00CE3360"/>
    <w:rsid w:val="00CE4BCC"/>
    <w:rsid w:val="00CE71E5"/>
    <w:rsid w:val="00CF09FE"/>
    <w:rsid w:val="00CF187B"/>
    <w:rsid w:val="00CF2643"/>
    <w:rsid w:val="00CF4EFA"/>
    <w:rsid w:val="00CF77E5"/>
    <w:rsid w:val="00D00944"/>
    <w:rsid w:val="00D01C9A"/>
    <w:rsid w:val="00D05A07"/>
    <w:rsid w:val="00D05FF5"/>
    <w:rsid w:val="00D06D5D"/>
    <w:rsid w:val="00D078C5"/>
    <w:rsid w:val="00D1085B"/>
    <w:rsid w:val="00D1168A"/>
    <w:rsid w:val="00D1314B"/>
    <w:rsid w:val="00D13221"/>
    <w:rsid w:val="00D13D1E"/>
    <w:rsid w:val="00D13F2C"/>
    <w:rsid w:val="00D154CE"/>
    <w:rsid w:val="00D15680"/>
    <w:rsid w:val="00D23147"/>
    <w:rsid w:val="00D246DB"/>
    <w:rsid w:val="00D27170"/>
    <w:rsid w:val="00D3121E"/>
    <w:rsid w:val="00D31C26"/>
    <w:rsid w:val="00D31F02"/>
    <w:rsid w:val="00D31F41"/>
    <w:rsid w:val="00D33071"/>
    <w:rsid w:val="00D351F8"/>
    <w:rsid w:val="00D35879"/>
    <w:rsid w:val="00D409E1"/>
    <w:rsid w:val="00D41A5D"/>
    <w:rsid w:val="00D433E2"/>
    <w:rsid w:val="00D45DF4"/>
    <w:rsid w:val="00D46F43"/>
    <w:rsid w:val="00D47279"/>
    <w:rsid w:val="00D47729"/>
    <w:rsid w:val="00D51271"/>
    <w:rsid w:val="00D515A4"/>
    <w:rsid w:val="00D5174D"/>
    <w:rsid w:val="00D52209"/>
    <w:rsid w:val="00D5291E"/>
    <w:rsid w:val="00D5454E"/>
    <w:rsid w:val="00D55180"/>
    <w:rsid w:val="00D5649B"/>
    <w:rsid w:val="00D5701E"/>
    <w:rsid w:val="00D577CE"/>
    <w:rsid w:val="00D57AC2"/>
    <w:rsid w:val="00D57BA4"/>
    <w:rsid w:val="00D57E1D"/>
    <w:rsid w:val="00D57E9A"/>
    <w:rsid w:val="00D6031E"/>
    <w:rsid w:val="00D60A5B"/>
    <w:rsid w:val="00D60BB8"/>
    <w:rsid w:val="00D63C26"/>
    <w:rsid w:val="00D640FE"/>
    <w:rsid w:val="00D6517B"/>
    <w:rsid w:val="00D651D8"/>
    <w:rsid w:val="00D66915"/>
    <w:rsid w:val="00D66F5A"/>
    <w:rsid w:val="00D67585"/>
    <w:rsid w:val="00D70B0D"/>
    <w:rsid w:val="00D72BA3"/>
    <w:rsid w:val="00D732E8"/>
    <w:rsid w:val="00D76383"/>
    <w:rsid w:val="00D76AB2"/>
    <w:rsid w:val="00D80ACF"/>
    <w:rsid w:val="00D815B4"/>
    <w:rsid w:val="00D83CBF"/>
    <w:rsid w:val="00D852BE"/>
    <w:rsid w:val="00D86DC3"/>
    <w:rsid w:val="00D87446"/>
    <w:rsid w:val="00D904AD"/>
    <w:rsid w:val="00D90BF0"/>
    <w:rsid w:val="00D916EF"/>
    <w:rsid w:val="00D91D5F"/>
    <w:rsid w:val="00D9265B"/>
    <w:rsid w:val="00D939E9"/>
    <w:rsid w:val="00D9546A"/>
    <w:rsid w:val="00DA247D"/>
    <w:rsid w:val="00DA2857"/>
    <w:rsid w:val="00DA2F42"/>
    <w:rsid w:val="00DA5F53"/>
    <w:rsid w:val="00DB091C"/>
    <w:rsid w:val="00DB24A8"/>
    <w:rsid w:val="00DB59D3"/>
    <w:rsid w:val="00DB6B5A"/>
    <w:rsid w:val="00DB6C10"/>
    <w:rsid w:val="00DB724E"/>
    <w:rsid w:val="00DC069C"/>
    <w:rsid w:val="00DC12FF"/>
    <w:rsid w:val="00DC1F54"/>
    <w:rsid w:val="00DC24D2"/>
    <w:rsid w:val="00DC37B4"/>
    <w:rsid w:val="00DC494B"/>
    <w:rsid w:val="00DC5A7B"/>
    <w:rsid w:val="00DD12EF"/>
    <w:rsid w:val="00DD3DA3"/>
    <w:rsid w:val="00DD5BB8"/>
    <w:rsid w:val="00DD7919"/>
    <w:rsid w:val="00DE1AB5"/>
    <w:rsid w:val="00DE4201"/>
    <w:rsid w:val="00DE493F"/>
    <w:rsid w:val="00DF062F"/>
    <w:rsid w:val="00DF0BB0"/>
    <w:rsid w:val="00DF4A70"/>
    <w:rsid w:val="00DF6202"/>
    <w:rsid w:val="00E01466"/>
    <w:rsid w:val="00E01ECA"/>
    <w:rsid w:val="00E0208B"/>
    <w:rsid w:val="00E02CC3"/>
    <w:rsid w:val="00E07FD6"/>
    <w:rsid w:val="00E1014D"/>
    <w:rsid w:val="00E15417"/>
    <w:rsid w:val="00E1618F"/>
    <w:rsid w:val="00E16DF6"/>
    <w:rsid w:val="00E17D24"/>
    <w:rsid w:val="00E20765"/>
    <w:rsid w:val="00E21E9E"/>
    <w:rsid w:val="00E22C25"/>
    <w:rsid w:val="00E307E4"/>
    <w:rsid w:val="00E32B26"/>
    <w:rsid w:val="00E32EE0"/>
    <w:rsid w:val="00E334EF"/>
    <w:rsid w:val="00E359AF"/>
    <w:rsid w:val="00E36511"/>
    <w:rsid w:val="00E3658F"/>
    <w:rsid w:val="00E36701"/>
    <w:rsid w:val="00E3693C"/>
    <w:rsid w:val="00E36E98"/>
    <w:rsid w:val="00E40807"/>
    <w:rsid w:val="00E40BD8"/>
    <w:rsid w:val="00E430EF"/>
    <w:rsid w:val="00E462D1"/>
    <w:rsid w:val="00E46A2F"/>
    <w:rsid w:val="00E50695"/>
    <w:rsid w:val="00E5264B"/>
    <w:rsid w:val="00E543E6"/>
    <w:rsid w:val="00E5486E"/>
    <w:rsid w:val="00E54EFA"/>
    <w:rsid w:val="00E569CD"/>
    <w:rsid w:val="00E56CEE"/>
    <w:rsid w:val="00E60371"/>
    <w:rsid w:val="00E62433"/>
    <w:rsid w:val="00E63700"/>
    <w:rsid w:val="00E64E0A"/>
    <w:rsid w:val="00E658BD"/>
    <w:rsid w:val="00E65E2F"/>
    <w:rsid w:val="00E71046"/>
    <w:rsid w:val="00E71813"/>
    <w:rsid w:val="00E71CD1"/>
    <w:rsid w:val="00E7251A"/>
    <w:rsid w:val="00E75DEE"/>
    <w:rsid w:val="00E7609E"/>
    <w:rsid w:val="00E81359"/>
    <w:rsid w:val="00E86FDF"/>
    <w:rsid w:val="00E871E2"/>
    <w:rsid w:val="00E91BD2"/>
    <w:rsid w:val="00E931B6"/>
    <w:rsid w:val="00E93FB1"/>
    <w:rsid w:val="00E967B2"/>
    <w:rsid w:val="00E96B34"/>
    <w:rsid w:val="00E9787C"/>
    <w:rsid w:val="00E97C51"/>
    <w:rsid w:val="00EA0602"/>
    <w:rsid w:val="00EA0BA7"/>
    <w:rsid w:val="00EA11EF"/>
    <w:rsid w:val="00EA1E3B"/>
    <w:rsid w:val="00EA3DF4"/>
    <w:rsid w:val="00EA48E7"/>
    <w:rsid w:val="00EA49F9"/>
    <w:rsid w:val="00EA4B79"/>
    <w:rsid w:val="00EA52B9"/>
    <w:rsid w:val="00EA6B5E"/>
    <w:rsid w:val="00EA7B87"/>
    <w:rsid w:val="00EB2593"/>
    <w:rsid w:val="00EB2B5D"/>
    <w:rsid w:val="00EB2E46"/>
    <w:rsid w:val="00EB3A91"/>
    <w:rsid w:val="00EB3FF0"/>
    <w:rsid w:val="00EB5206"/>
    <w:rsid w:val="00EC0F56"/>
    <w:rsid w:val="00EC1400"/>
    <w:rsid w:val="00EC1A22"/>
    <w:rsid w:val="00EC4C3D"/>
    <w:rsid w:val="00EC4E87"/>
    <w:rsid w:val="00EC4F78"/>
    <w:rsid w:val="00EC54CC"/>
    <w:rsid w:val="00EC5953"/>
    <w:rsid w:val="00ED06C3"/>
    <w:rsid w:val="00ED218D"/>
    <w:rsid w:val="00ED306B"/>
    <w:rsid w:val="00ED391E"/>
    <w:rsid w:val="00ED3C12"/>
    <w:rsid w:val="00ED54F8"/>
    <w:rsid w:val="00ED6941"/>
    <w:rsid w:val="00ED6C35"/>
    <w:rsid w:val="00ED6FCA"/>
    <w:rsid w:val="00EE0E7B"/>
    <w:rsid w:val="00EE13AA"/>
    <w:rsid w:val="00EE1F58"/>
    <w:rsid w:val="00EE225F"/>
    <w:rsid w:val="00EE65A5"/>
    <w:rsid w:val="00EF0974"/>
    <w:rsid w:val="00EF142D"/>
    <w:rsid w:val="00EF189F"/>
    <w:rsid w:val="00EF1E54"/>
    <w:rsid w:val="00EF2790"/>
    <w:rsid w:val="00F0079B"/>
    <w:rsid w:val="00F01A1B"/>
    <w:rsid w:val="00F01CB8"/>
    <w:rsid w:val="00F03961"/>
    <w:rsid w:val="00F04853"/>
    <w:rsid w:val="00F05C92"/>
    <w:rsid w:val="00F061D0"/>
    <w:rsid w:val="00F0647B"/>
    <w:rsid w:val="00F102A8"/>
    <w:rsid w:val="00F104B9"/>
    <w:rsid w:val="00F1183E"/>
    <w:rsid w:val="00F12675"/>
    <w:rsid w:val="00F13E1F"/>
    <w:rsid w:val="00F13FA3"/>
    <w:rsid w:val="00F17EFF"/>
    <w:rsid w:val="00F21C28"/>
    <w:rsid w:val="00F23CF1"/>
    <w:rsid w:val="00F302F0"/>
    <w:rsid w:val="00F31335"/>
    <w:rsid w:val="00F3206B"/>
    <w:rsid w:val="00F3380D"/>
    <w:rsid w:val="00F34EFF"/>
    <w:rsid w:val="00F3616A"/>
    <w:rsid w:val="00F423D5"/>
    <w:rsid w:val="00F42681"/>
    <w:rsid w:val="00F42A5B"/>
    <w:rsid w:val="00F43A5A"/>
    <w:rsid w:val="00F445E3"/>
    <w:rsid w:val="00F459C7"/>
    <w:rsid w:val="00F45E05"/>
    <w:rsid w:val="00F4701E"/>
    <w:rsid w:val="00F50250"/>
    <w:rsid w:val="00F52659"/>
    <w:rsid w:val="00F5326C"/>
    <w:rsid w:val="00F53D4B"/>
    <w:rsid w:val="00F56829"/>
    <w:rsid w:val="00F5708B"/>
    <w:rsid w:val="00F6027D"/>
    <w:rsid w:val="00F613F9"/>
    <w:rsid w:val="00F64D33"/>
    <w:rsid w:val="00F67B4F"/>
    <w:rsid w:val="00F717C7"/>
    <w:rsid w:val="00F71C00"/>
    <w:rsid w:val="00F725F2"/>
    <w:rsid w:val="00F74942"/>
    <w:rsid w:val="00F74A69"/>
    <w:rsid w:val="00F7546C"/>
    <w:rsid w:val="00F75D72"/>
    <w:rsid w:val="00F76B55"/>
    <w:rsid w:val="00F77C77"/>
    <w:rsid w:val="00F81C02"/>
    <w:rsid w:val="00F82F93"/>
    <w:rsid w:val="00F849FA"/>
    <w:rsid w:val="00F90E27"/>
    <w:rsid w:val="00F91194"/>
    <w:rsid w:val="00F930A7"/>
    <w:rsid w:val="00F9389F"/>
    <w:rsid w:val="00F952CD"/>
    <w:rsid w:val="00F955C5"/>
    <w:rsid w:val="00F969D0"/>
    <w:rsid w:val="00F97852"/>
    <w:rsid w:val="00FA0B26"/>
    <w:rsid w:val="00FA386F"/>
    <w:rsid w:val="00FA4ABE"/>
    <w:rsid w:val="00FA6063"/>
    <w:rsid w:val="00FA70E3"/>
    <w:rsid w:val="00FB1782"/>
    <w:rsid w:val="00FB17C4"/>
    <w:rsid w:val="00FB1B42"/>
    <w:rsid w:val="00FB2075"/>
    <w:rsid w:val="00FB2B96"/>
    <w:rsid w:val="00FB356D"/>
    <w:rsid w:val="00FB3868"/>
    <w:rsid w:val="00FB5727"/>
    <w:rsid w:val="00FB5E6A"/>
    <w:rsid w:val="00FB6451"/>
    <w:rsid w:val="00FB74E9"/>
    <w:rsid w:val="00FC15F5"/>
    <w:rsid w:val="00FC1C43"/>
    <w:rsid w:val="00FC236B"/>
    <w:rsid w:val="00FC2639"/>
    <w:rsid w:val="00FC315B"/>
    <w:rsid w:val="00FC4596"/>
    <w:rsid w:val="00FC4EB8"/>
    <w:rsid w:val="00FC4FC5"/>
    <w:rsid w:val="00FC6AE8"/>
    <w:rsid w:val="00FC7A05"/>
    <w:rsid w:val="00FD199F"/>
    <w:rsid w:val="00FD2E6D"/>
    <w:rsid w:val="00FD3882"/>
    <w:rsid w:val="00FD4B0D"/>
    <w:rsid w:val="00FD4C00"/>
    <w:rsid w:val="00FD503C"/>
    <w:rsid w:val="00FD60F2"/>
    <w:rsid w:val="00FE0351"/>
    <w:rsid w:val="00FE08E2"/>
    <w:rsid w:val="00FE0D4B"/>
    <w:rsid w:val="00FE2F15"/>
    <w:rsid w:val="00FE426D"/>
    <w:rsid w:val="00FF0407"/>
    <w:rsid w:val="00FF0B9B"/>
    <w:rsid w:val="00FF3363"/>
    <w:rsid w:val="00FF44CC"/>
    <w:rsid w:val="00FF6C93"/>
    <w:rsid w:val="00FF6D7F"/>
    <w:rsid w:val="00FF7F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38FEE1"/>
  <w15:docId w15:val="{43DB600D-89AA-4FAB-BFFB-3127F60D8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table" w:styleId="TableGrid">
    <w:name w:val="Table Grid"/>
    <w:basedOn w:val="TableNormal"/>
    <w:rsid w:val="00EA4B79"/>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mail-msonospacing">
    <w:name w:val="gmail-msonospacing"/>
    <w:basedOn w:val="Normal"/>
    <w:rsid w:val="00251F11"/>
    <w:pPr>
      <w:spacing w:before="100" w:beforeAutospacing="1" w:after="100" w:afterAutospacing="1"/>
    </w:pPr>
    <w:rPr>
      <w:rFonts w:ascii="Calibri" w:eastAsia="Calibri" w:hAnsi="Calibri" w:cs="Calibri"/>
      <w:szCs w:val="22"/>
      <w:lang w:val="en-US"/>
    </w:rPr>
  </w:style>
  <w:style w:type="paragraph" w:styleId="Revision">
    <w:name w:val="Revision"/>
    <w:hidden/>
    <w:uiPriority w:val="99"/>
    <w:semiHidden/>
    <w:rsid w:val="0043035A"/>
    <w:rPr>
      <w:sz w:val="22"/>
      <w:lang w:val="en-GB"/>
    </w:rPr>
  </w:style>
  <w:style w:type="paragraph" w:styleId="ListParagraph">
    <w:name w:val="List Paragraph"/>
    <w:basedOn w:val="Normal"/>
    <w:uiPriority w:val="34"/>
    <w:qFormat/>
    <w:rsid w:val="00D60A5B"/>
    <w:pPr>
      <w:ind w:left="720"/>
      <w:contextualSpacing/>
    </w:pPr>
  </w:style>
  <w:style w:type="character" w:styleId="CommentReference">
    <w:name w:val="annotation reference"/>
    <w:basedOn w:val="DefaultParagraphFont"/>
    <w:rsid w:val="002A3390"/>
    <w:rPr>
      <w:sz w:val="16"/>
      <w:szCs w:val="16"/>
    </w:rPr>
  </w:style>
  <w:style w:type="paragraph" w:styleId="CommentText">
    <w:name w:val="annotation text"/>
    <w:basedOn w:val="Normal"/>
    <w:link w:val="CommentTextChar"/>
    <w:rsid w:val="002A3390"/>
    <w:rPr>
      <w:sz w:val="20"/>
    </w:rPr>
  </w:style>
  <w:style w:type="character" w:customStyle="1" w:styleId="CommentTextChar">
    <w:name w:val="Comment Text Char"/>
    <w:basedOn w:val="DefaultParagraphFont"/>
    <w:link w:val="CommentText"/>
    <w:rsid w:val="002A3390"/>
    <w:rPr>
      <w:lang w:val="en-GB"/>
    </w:rPr>
  </w:style>
  <w:style w:type="paragraph" w:styleId="CommentSubject">
    <w:name w:val="annotation subject"/>
    <w:basedOn w:val="CommentText"/>
    <w:next w:val="CommentText"/>
    <w:link w:val="CommentSubjectChar"/>
    <w:rsid w:val="002A3390"/>
    <w:rPr>
      <w:b/>
      <w:bCs/>
    </w:rPr>
  </w:style>
  <w:style w:type="character" w:customStyle="1" w:styleId="CommentSubjectChar">
    <w:name w:val="Comment Subject Char"/>
    <w:basedOn w:val="CommentTextChar"/>
    <w:link w:val="CommentSubject"/>
    <w:rsid w:val="002A3390"/>
    <w:rPr>
      <w:b/>
      <w:bCs/>
      <w:lang w:val="en-GB"/>
    </w:rPr>
  </w:style>
  <w:style w:type="paragraph" w:styleId="BalloonText">
    <w:name w:val="Balloon Text"/>
    <w:basedOn w:val="Normal"/>
    <w:link w:val="BalloonTextChar"/>
    <w:rsid w:val="002A3390"/>
    <w:rPr>
      <w:rFonts w:ascii="Microsoft YaHei UI" w:eastAsia="Microsoft YaHei UI"/>
      <w:sz w:val="18"/>
      <w:szCs w:val="18"/>
    </w:rPr>
  </w:style>
  <w:style w:type="character" w:customStyle="1" w:styleId="BalloonTextChar">
    <w:name w:val="Balloon Text Char"/>
    <w:basedOn w:val="DefaultParagraphFont"/>
    <w:link w:val="BalloonText"/>
    <w:rsid w:val="002A3390"/>
    <w:rPr>
      <w:rFonts w:ascii="Microsoft YaHei UI" w:eastAsia="Microsoft YaHei UI"/>
      <w:sz w:val="18"/>
      <w:szCs w:val="18"/>
      <w:lang w:val="en-GB"/>
    </w:rPr>
  </w:style>
  <w:style w:type="character" w:customStyle="1" w:styleId="fontstyle01">
    <w:name w:val="fontstyle01"/>
    <w:basedOn w:val="DefaultParagraphFont"/>
    <w:rsid w:val="0074768D"/>
    <w:rPr>
      <w:rFonts w:ascii="TimesNewRoman" w:hAnsi="TimesNewRoman" w:hint="default"/>
      <w:b w:val="0"/>
      <w:bCs w:val="0"/>
      <w:i w:val="0"/>
      <w:iCs w:val="0"/>
      <w:color w:val="000000"/>
      <w:sz w:val="20"/>
      <w:szCs w:val="20"/>
    </w:rPr>
  </w:style>
  <w:style w:type="character" w:customStyle="1" w:styleId="Heading2Char">
    <w:name w:val="Heading 2 Char"/>
    <w:basedOn w:val="DefaultParagraphFont"/>
    <w:link w:val="Heading2"/>
    <w:rsid w:val="00544870"/>
    <w:rPr>
      <w:rFonts w:ascii="Arial" w:hAnsi="Arial"/>
      <w:b/>
      <w:sz w:val="28"/>
      <w:u w:val="single"/>
      <w:lang w:val="en-GB"/>
    </w:rPr>
  </w:style>
  <w:style w:type="character" w:customStyle="1" w:styleId="fontstyle21">
    <w:name w:val="fontstyle21"/>
    <w:basedOn w:val="DefaultParagraphFont"/>
    <w:rsid w:val="00A96882"/>
    <w:rPr>
      <w:rFonts w:ascii="TimesNewRoman" w:hAnsi="TimesNewRoman" w:hint="default"/>
      <w:b w:val="0"/>
      <w:bCs w:val="0"/>
      <w:i w:val="0"/>
      <w:iCs w:val="0"/>
      <w:color w:val="000000"/>
      <w:sz w:val="20"/>
      <w:szCs w:val="20"/>
    </w:rPr>
  </w:style>
  <w:style w:type="character" w:customStyle="1" w:styleId="fontstyle31">
    <w:name w:val="fontstyle31"/>
    <w:basedOn w:val="DefaultParagraphFont"/>
    <w:rsid w:val="00A96882"/>
    <w:rPr>
      <w:rFonts w:ascii="TimesNewRoman" w:hAnsi="TimesNewRoman" w:hint="default"/>
      <w:b/>
      <w:bCs/>
      <w:i/>
      <w:iCs/>
      <w:color w:val="FF0000"/>
      <w:sz w:val="20"/>
      <w:szCs w:val="20"/>
    </w:rPr>
  </w:style>
  <w:style w:type="character" w:styleId="UnresolvedMention">
    <w:name w:val="Unresolved Mention"/>
    <w:basedOn w:val="DefaultParagraphFont"/>
    <w:uiPriority w:val="99"/>
    <w:semiHidden/>
    <w:unhideWhenUsed/>
    <w:rsid w:val="00C82B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1344923">
      <w:bodyDiv w:val="1"/>
      <w:marLeft w:val="0"/>
      <w:marRight w:val="0"/>
      <w:marTop w:val="0"/>
      <w:marBottom w:val="0"/>
      <w:divBdr>
        <w:top w:val="none" w:sz="0" w:space="0" w:color="auto"/>
        <w:left w:val="none" w:sz="0" w:space="0" w:color="auto"/>
        <w:bottom w:val="none" w:sz="0" w:space="0" w:color="auto"/>
        <w:right w:val="none" w:sz="0" w:space="0" w:color="auto"/>
      </w:divBdr>
    </w:div>
    <w:div w:id="441342188">
      <w:bodyDiv w:val="1"/>
      <w:marLeft w:val="0"/>
      <w:marRight w:val="0"/>
      <w:marTop w:val="0"/>
      <w:marBottom w:val="0"/>
      <w:divBdr>
        <w:top w:val="none" w:sz="0" w:space="0" w:color="auto"/>
        <w:left w:val="none" w:sz="0" w:space="0" w:color="auto"/>
        <w:bottom w:val="none" w:sz="0" w:space="0" w:color="auto"/>
        <w:right w:val="none" w:sz="0" w:space="0" w:color="auto"/>
      </w:divBdr>
    </w:div>
    <w:div w:id="911817106">
      <w:bodyDiv w:val="1"/>
      <w:marLeft w:val="0"/>
      <w:marRight w:val="0"/>
      <w:marTop w:val="0"/>
      <w:marBottom w:val="0"/>
      <w:divBdr>
        <w:top w:val="none" w:sz="0" w:space="0" w:color="auto"/>
        <w:left w:val="none" w:sz="0" w:space="0" w:color="auto"/>
        <w:bottom w:val="none" w:sz="0" w:space="0" w:color="auto"/>
        <w:right w:val="none" w:sz="0" w:space="0" w:color="auto"/>
      </w:divBdr>
    </w:div>
    <w:div w:id="1005673331">
      <w:bodyDiv w:val="1"/>
      <w:marLeft w:val="0"/>
      <w:marRight w:val="0"/>
      <w:marTop w:val="0"/>
      <w:marBottom w:val="0"/>
      <w:divBdr>
        <w:top w:val="none" w:sz="0" w:space="0" w:color="auto"/>
        <w:left w:val="none" w:sz="0" w:space="0" w:color="auto"/>
        <w:bottom w:val="none" w:sz="0" w:space="0" w:color="auto"/>
        <w:right w:val="none" w:sz="0" w:space="0" w:color="auto"/>
      </w:divBdr>
    </w:div>
    <w:div w:id="1036002553">
      <w:bodyDiv w:val="1"/>
      <w:marLeft w:val="0"/>
      <w:marRight w:val="0"/>
      <w:marTop w:val="0"/>
      <w:marBottom w:val="0"/>
      <w:divBdr>
        <w:top w:val="none" w:sz="0" w:space="0" w:color="auto"/>
        <w:left w:val="none" w:sz="0" w:space="0" w:color="auto"/>
        <w:bottom w:val="none" w:sz="0" w:space="0" w:color="auto"/>
        <w:right w:val="none" w:sz="0" w:space="0" w:color="auto"/>
      </w:divBdr>
    </w:div>
    <w:div w:id="1203175826">
      <w:bodyDiv w:val="1"/>
      <w:marLeft w:val="0"/>
      <w:marRight w:val="0"/>
      <w:marTop w:val="0"/>
      <w:marBottom w:val="0"/>
      <w:divBdr>
        <w:top w:val="none" w:sz="0" w:space="0" w:color="auto"/>
        <w:left w:val="none" w:sz="0" w:space="0" w:color="auto"/>
        <w:bottom w:val="none" w:sz="0" w:space="0" w:color="auto"/>
        <w:right w:val="none" w:sz="0" w:space="0" w:color="auto"/>
      </w:divBdr>
    </w:div>
    <w:div w:id="1448739328">
      <w:bodyDiv w:val="1"/>
      <w:marLeft w:val="0"/>
      <w:marRight w:val="0"/>
      <w:marTop w:val="0"/>
      <w:marBottom w:val="0"/>
      <w:divBdr>
        <w:top w:val="none" w:sz="0" w:space="0" w:color="auto"/>
        <w:left w:val="none" w:sz="0" w:space="0" w:color="auto"/>
        <w:bottom w:val="none" w:sz="0" w:space="0" w:color="auto"/>
        <w:right w:val="none" w:sz="0" w:space="0" w:color="auto"/>
      </w:divBdr>
    </w:div>
    <w:div w:id="1567687369">
      <w:bodyDiv w:val="1"/>
      <w:marLeft w:val="0"/>
      <w:marRight w:val="0"/>
      <w:marTop w:val="0"/>
      <w:marBottom w:val="0"/>
      <w:divBdr>
        <w:top w:val="none" w:sz="0" w:space="0" w:color="auto"/>
        <w:left w:val="none" w:sz="0" w:space="0" w:color="auto"/>
        <w:bottom w:val="none" w:sz="0" w:space="0" w:color="auto"/>
        <w:right w:val="none" w:sz="0" w:space="0" w:color="auto"/>
      </w:divBdr>
    </w:div>
    <w:div w:id="1588030663">
      <w:bodyDiv w:val="1"/>
      <w:marLeft w:val="0"/>
      <w:marRight w:val="0"/>
      <w:marTop w:val="0"/>
      <w:marBottom w:val="0"/>
      <w:divBdr>
        <w:top w:val="none" w:sz="0" w:space="0" w:color="auto"/>
        <w:left w:val="none" w:sz="0" w:space="0" w:color="auto"/>
        <w:bottom w:val="none" w:sz="0" w:space="0" w:color="auto"/>
        <w:right w:val="none" w:sz="0" w:space="0" w:color="auto"/>
      </w:divBdr>
    </w:div>
    <w:div w:id="1725132711">
      <w:bodyDiv w:val="1"/>
      <w:marLeft w:val="0"/>
      <w:marRight w:val="0"/>
      <w:marTop w:val="0"/>
      <w:marBottom w:val="0"/>
      <w:divBdr>
        <w:top w:val="none" w:sz="0" w:space="0" w:color="auto"/>
        <w:left w:val="none" w:sz="0" w:space="0" w:color="auto"/>
        <w:bottom w:val="none" w:sz="0" w:space="0" w:color="auto"/>
        <w:right w:val="none" w:sz="0" w:space="0" w:color="auto"/>
      </w:divBdr>
    </w:div>
    <w:div w:id="1740900824">
      <w:bodyDiv w:val="1"/>
      <w:marLeft w:val="0"/>
      <w:marRight w:val="0"/>
      <w:marTop w:val="0"/>
      <w:marBottom w:val="0"/>
      <w:divBdr>
        <w:top w:val="none" w:sz="0" w:space="0" w:color="auto"/>
        <w:left w:val="none" w:sz="0" w:space="0" w:color="auto"/>
        <w:bottom w:val="none" w:sz="0" w:space="0" w:color="auto"/>
        <w:right w:val="none" w:sz="0" w:space="0" w:color="auto"/>
      </w:divBdr>
    </w:div>
    <w:div w:id="1807698824">
      <w:bodyDiv w:val="1"/>
      <w:marLeft w:val="0"/>
      <w:marRight w:val="0"/>
      <w:marTop w:val="0"/>
      <w:marBottom w:val="0"/>
      <w:divBdr>
        <w:top w:val="none" w:sz="0" w:space="0" w:color="auto"/>
        <w:left w:val="none" w:sz="0" w:space="0" w:color="auto"/>
        <w:bottom w:val="none" w:sz="0" w:space="0" w:color="auto"/>
        <w:right w:val="none" w:sz="0" w:space="0" w:color="auto"/>
      </w:divBdr>
    </w:div>
    <w:div w:id="1818837003">
      <w:bodyDiv w:val="1"/>
      <w:marLeft w:val="0"/>
      <w:marRight w:val="0"/>
      <w:marTop w:val="0"/>
      <w:marBottom w:val="0"/>
      <w:divBdr>
        <w:top w:val="none" w:sz="0" w:space="0" w:color="auto"/>
        <w:left w:val="none" w:sz="0" w:space="0" w:color="auto"/>
        <w:bottom w:val="none" w:sz="0" w:space="0" w:color="auto"/>
        <w:right w:val="none" w:sz="0" w:space="0" w:color="auto"/>
      </w:divBdr>
    </w:div>
    <w:div w:id="1820078147">
      <w:bodyDiv w:val="1"/>
      <w:marLeft w:val="0"/>
      <w:marRight w:val="0"/>
      <w:marTop w:val="0"/>
      <w:marBottom w:val="0"/>
      <w:divBdr>
        <w:top w:val="none" w:sz="0" w:space="0" w:color="auto"/>
        <w:left w:val="none" w:sz="0" w:space="0" w:color="auto"/>
        <w:bottom w:val="none" w:sz="0" w:space="0" w:color="auto"/>
        <w:right w:val="none" w:sz="0" w:space="0" w:color="auto"/>
      </w:divBdr>
    </w:div>
    <w:div w:id="1838955420">
      <w:bodyDiv w:val="1"/>
      <w:marLeft w:val="0"/>
      <w:marRight w:val="0"/>
      <w:marTop w:val="0"/>
      <w:marBottom w:val="0"/>
      <w:divBdr>
        <w:top w:val="none" w:sz="0" w:space="0" w:color="auto"/>
        <w:left w:val="none" w:sz="0" w:space="0" w:color="auto"/>
        <w:bottom w:val="none" w:sz="0" w:space="0" w:color="auto"/>
        <w:right w:val="none" w:sz="0" w:space="0" w:color="auto"/>
      </w:divBdr>
    </w:div>
    <w:div w:id="20375421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laudiodasilva\Downloads\802-11-Submission-Portrait%2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D82C35-6D03-4869-AC36-4B02E652BF57}">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802-11-Submission-Portrait (1).dot</Template>
  <TotalTime>8</TotalTime>
  <Pages>2</Pages>
  <Words>389</Words>
  <Characters>2223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2607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Claudio Da Silva</dc:creator>
  <cp:keywords>Month Year</cp:keywords>
  <dc:description/>
  <cp:lastModifiedBy>Chen, Cheng</cp:lastModifiedBy>
  <cp:revision>5</cp:revision>
  <cp:lastPrinted>1900-01-01T08:00:00Z</cp:lastPrinted>
  <dcterms:created xsi:type="dcterms:W3CDTF">2024-07-15T12:43:00Z</dcterms:created>
  <dcterms:modified xsi:type="dcterms:W3CDTF">2024-07-15T12:50:00Z</dcterms:modified>
</cp:coreProperties>
</file>