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E2CC89C" w:rsidR="005731EF" w:rsidRPr="008C1F13" w:rsidRDefault="002809D4"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MIB fixes</w:t>
            </w:r>
          </w:p>
        </w:tc>
      </w:tr>
      <w:tr w:rsidR="005731EF" w:rsidRPr="005731EF" w14:paraId="4D0531B6" w14:textId="77777777" w:rsidTr="00FB5A3F">
        <w:trPr>
          <w:trHeight w:val="359"/>
          <w:jc w:val="center"/>
        </w:trPr>
        <w:tc>
          <w:tcPr>
            <w:tcW w:w="9576" w:type="dxa"/>
            <w:gridSpan w:val="5"/>
            <w:vAlign w:val="center"/>
          </w:tcPr>
          <w:p w14:paraId="6F9BF4A4" w14:textId="1A1CB2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809D4">
              <w:rPr>
                <w:rFonts w:asciiTheme="minorHAnsi" w:hAnsiTheme="minorHAnsi" w:cstheme="minorHAnsi"/>
                <w:b w:val="0"/>
                <w:sz w:val="22"/>
                <w:szCs w:val="22"/>
              </w:rPr>
              <w:t>4</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2809D4">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2809D4">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03D49FA1" w:rsidR="00B276A8" w:rsidRPr="002C6253" w:rsidRDefault="002C6253" w:rsidP="008C1560">
            <w:pPr>
              <w:pStyle w:val="T2"/>
              <w:spacing w:after="0"/>
              <w:ind w:left="0" w:right="0"/>
              <w:jc w:val="left"/>
              <w:rPr>
                <w:rFonts w:asciiTheme="minorHAnsi" w:hAnsiTheme="minorHAnsi" w:cstheme="minorHAnsi"/>
                <w:b w:val="0"/>
                <w:sz w:val="22"/>
                <w:szCs w:val="22"/>
                <w:lang w:eastAsia="ko-KR"/>
              </w:rPr>
            </w:pPr>
            <w:r w:rsidRPr="002C6253">
              <w:rPr>
                <w:rFonts w:asciiTheme="minorHAnsi" w:hAnsiTheme="minorHAnsi" w:cstheme="minorHAnsi"/>
                <w:b w:val="0"/>
                <w:bCs/>
                <w:noProof/>
                <w:sz w:val="22"/>
                <w:szCs w:val="22"/>
                <w:lang w:val="en-US" w:eastAsia="zh-CN"/>
              </w:rPr>
              <w:t>Sanket Kalamkar</w:t>
            </w:r>
          </w:p>
        </w:tc>
        <w:tc>
          <w:tcPr>
            <w:tcW w:w="1890" w:type="dxa"/>
            <w:vAlign w:val="center"/>
          </w:tcPr>
          <w:p w14:paraId="7EE00B56" w14:textId="0D17400D" w:rsidR="00B276A8" w:rsidRPr="002C6253" w:rsidRDefault="002C625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41FE73D"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276E5CFA" w:rsidR="00B276A8" w:rsidRPr="002C6253" w:rsidRDefault="002C6253" w:rsidP="008C1560">
            <w:pPr>
              <w:pStyle w:val="T2"/>
              <w:spacing w:after="0"/>
              <w:ind w:left="0" w:right="0"/>
              <w:jc w:val="left"/>
              <w:rPr>
                <w:rFonts w:asciiTheme="minorHAnsi" w:hAnsiTheme="minorHAnsi" w:cstheme="minorHAnsi"/>
                <w:b w:val="0"/>
                <w:bCs/>
                <w:noProof/>
                <w:sz w:val="22"/>
                <w:szCs w:val="22"/>
                <w:lang w:val="en-US" w:eastAsia="zh-CN"/>
              </w:rPr>
            </w:pPr>
            <w:r w:rsidRPr="002C6253">
              <w:rPr>
                <w:rFonts w:asciiTheme="minorHAnsi" w:hAnsiTheme="minorHAnsi" w:cstheme="minorHAnsi"/>
                <w:b w:val="0"/>
                <w:bCs/>
                <w:noProof/>
                <w:sz w:val="22"/>
                <w:szCs w:val="22"/>
                <w:lang w:val="en-US" w:eastAsia="zh-CN"/>
              </w:rPr>
              <w:t>sankal@qti.qualcomm.com</w:t>
            </w:r>
          </w:p>
        </w:tc>
      </w:tr>
      <w:tr w:rsidR="00B276A8" w:rsidRPr="005731EF" w14:paraId="69E78837" w14:textId="77777777" w:rsidTr="00965B17">
        <w:trPr>
          <w:trHeight w:val="359"/>
          <w:jc w:val="center"/>
        </w:trPr>
        <w:tc>
          <w:tcPr>
            <w:tcW w:w="1975" w:type="dxa"/>
            <w:vAlign w:val="center"/>
          </w:tcPr>
          <w:p w14:paraId="1CEF073B" w14:textId="25BF05D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9127FD7"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561518F7" w14:textId="77777777" w:rsidR="00FC6CE5" w:rsidRPr="00FC6CE5" w:rsidRDefault="00FC6CE5" w:rsidP="00FC6CE5">
      <w:pPr>
        <w:spacing w:after="0" w:line="240" w:lineRule="auto"/>
        <w:rPr>
          <w:rFonts w:cstheme="minorHAnsi"/>
          <w:sz w:val="24"/>
        </w:rPr>
      </w:pPr>
      <w:r w:rsidRPr="00FC6CE5">
        <w:rPr>
          <w:rFonts w:cstheme="minorHAnsi"/>
          <w:sz w:val="24"/>
        </w:rPr>
        <w:t xml:space="preserve">This submission proposes resolutions for following CIDs received for </w:t>
      </w:r>
      <w:proofErr w:type="spellStart"/>
      <w:r w:rsidRPr="00FC6CE5">
        <w:rPr>
          <w:rFonts w:cstheme="minorHAnsi"/>
          <w:sz w:val="24"/>
        </w:rPr>
        <w:t>TGbe</w:t>
      </w:r>
      <w:proofErr w:type="spellEnd"/>
      <w:r w:rsidRPr="00FC6CE5">
        <w:rPr>
          <w:rFonts w:cstheme="minorHAnsi"/>
          <w:sz w:val="24"/>
        </w:rPr>
        <w:t xml:space="preserve"> D6.0: </w:t>
      </w:r>
    </w:p>
    <w:p w14:paraId="026BABFA" w14:textId="77777777" w:rsidR="00FC6CE5" w:rsidRPr="00FC6CE5" w:rsidRDefault="00FC6CE5" w:rsidP="00FC6CE5">
      <w:pPr>
        <w:spacing w:after="0" w:line="240" w:lineRule="auto"/>
        <w:rPr>
          <w:rFonts w:cstheme="minorHAnsi"/>
          <w:sz w:val="24"/>
        </w:rPr>
      </w:pPr>
    </w:p>
    <w:p w14:paraId="0F548879" w14:textId="5FC7DC70" w:rsidR="00381FDB" w:rsidRDefault="00FC6CE5" w:rsidP="00FC6CE5">
      <w:pPr>
        <w:spacing w:after="0" w:line="240" w:lineRule="auto"/>
        <w:rPr>
          <w:rFonts w:cstheme="minorHAnsi"/>
          <w:b/>
          <w:bCs/>
          <w:sz w:val="24"/>
        </w:rPr>
      </w:pPr>
      <w:r w:rsidRPr="00FC6CE5">
        <w:rPr>
          <w:rFonts w:cstheme="minorHAnsi"/>
          <w:sz w:val="24"/>
        </w:rPr>
        <w:t>231</w:t>
      </w:r>
      <w:r w:rsidR="00574E83">
        <w:rPr>
          <w:rFonts w:cstheme="minorHAnsi"/>
          <w:sz w:val="24"/>
        </w:rPr>
        <w:t>46</w:t>
      </w:r>
      <w:r w:rsidRPr="00FC6CE5">
        <w:rPr>
          <w:rFonts w:cstheme="minorHAnsi"/>
          <w:sz w:val="24"/>
        </w:rPr>
        <w:t>, 231</w:t>
      </w:r>
      <w:r w:rsidR="00574E83">
        <w:rPr>
          <w:rFonts w:cstheme="minorHAnsi"/>
          <w:sz w:val="24"/>
        </w:rPr>
        <w:t>4</w:t>
      </w:r>
      <w:r w:rsidRPr="00FC6CE5">
        <w:rPr>
          <w:rFonts w:cstheme="minorHAnsi"/>
          <w:sz w:val="24"/>
        </w:rPr>
        <w:t>7, 231</w:t>
      </w:r>
      <w:r w:rsidR="00574E83">
        <w:rPr>
          <w:rFonts w:cstheme="minorHAnsi"/>
          <w:sz w:val="24"/>
        </w:rPr>
        <w:t>48</w:t>
      </w:r>
      <w:proofErr w:type="gramStart"/>
      <w:r w:rsidRPr="00FC6CE5">
        <w:rPr>
          <w:rFonts w:cstheme="minorHAnsi"/>
          <w:sz w:val="24"/>
        </w:rPr>
        <w:t xml:space="preserve">, </w:t>
      </w:r>
      <w:r w:rsidR="00574E83">
        <w:rPr>
          <w:rFonts w:cstheme="minorHAnsi"/>
          <w:sz w:val="24"/>
        </w:rPr>
        <w:t>,</w:t>
      </w:r>
      <w:proofErr w:type="gramEnd"/>
      <w:r w:rsidR="00574E83">
        <w:rPr>
          <w:rFonts w:cstheme="minorHAnsi"/>
          <w:sz w:val="24"/>
        </w:rPr>
        <w:t xml:space="preserve"> 23165</w:t>
      </w: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549980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r w:rsidR="00195381">
        <w:rPr>
          <w:rFonts w:cstheme="minorHAnsi"/>
          <w:sz w:val="24"/>
        </w:rPr>
        <w:t xml:space="preserve"> (See also 24/1051)</w:t>
      </w:r>
    </w:p>
    <w:p w14:paraId="46BCC5BB" w14:textId="1BB0EFB1" w:rsidR="00A6164D" w:rsidRDefault="00A6164D" w:rsidP="00FB5EBF">
      <w:pPr>
        <w:pStyle w:val="ListParagraph"/>
        <w:numPr>
          <w:ilvl w:val="0"/>
          <w:numId w:val="1"/>
        </w:numPr>
        <w:spacing w:after="0" w:line="240" w:lineRule="auto"/>
        <w:rPr>
          <w:rFonts w:cstheme="minorHAnsi"/>
          <w:sz w:val="24"/>
        </w:rPr>
      </w:pPr>
      <w:r>
        <w:rPr>
          <w:rFonts w:cstheme="minorHAnsi"/>
          <w:sz w:val="24"/>
        </w:rPr>
        <w:t>Rev 1: Added a note and some other instances where the sync service is used</w:t>
      </w:r>
    </w:p>
    <w:p w14:paraId="0205DFC6" w14:textId="37A772DA" w:rsidR="001D72A8" w:rsidRDefault="001D72A8" w:rsidP="00FB5EBF">
      <w:pPr>
        <w:pStyle w:val="ListParagraph"/>
        <w:numPr>
          <w:ilvl w:val="0"/>
          <w:numId w:val="1"/>
        </w:numPr>
        <w:spacing w:after="0" w:line="240" w:lineRule="auto"/>
        <w:rPr>
          <w:rFonts w:cstheme="minorHAnsi"/>
          <w:sz w:val="24"/>
        </w:rPr>
      </w:pPr>
      <w:r>
        <w:rPr>
          <w:rFonts w:cstheme="minorHAnsi"/>
          <w:sz w:val="24"/>
        </w:rPr>
        <w:t xml:space="preserve">Rev 2: Removed list of MIB variables due </w:t>
      </w:r>
      <w:r w:rsidR="00F318D8">
        <w:rPr>
          <w:rFonts w:cstheme="minorHAnsi"/>
          <w:sz w:val="24"/>
        </w:rPr>
        <w:t>to</w:t>
      </w:r>
      <w:r>
        <w:rPr>
          <w:rFonts w:cstheme="minorHAnsi"/>
          <w:sz w:val="24"/>
        </w:rPr>
        <w:t xml:space="preserve"> incompleteness concerns</w:t>
      </w:r>
    </w:p>
    <w:p w14:paraId="37457B11" w14:textId="034D2150" w:rsidR="004C78CB" w:rsidRDefault="004C78CB" w:rsidP="00FB5EBF">
      <w:pPr>
        <w:pStyle w:val="ListParagraph"/>
        <w:numPr>
          <w:ilvl w:val="0"/>
          <w:numId w:val="1"/>
        </w:numPr>
        <w:spacing w:after="0" w:line="240" w:lineRule="auto"/>
        <w:rPr>
          <w:rFonts w:cstheme="minorHAnsi"/>
          <w:sz w:val="24"/>
        </w:rPr>
      </w:pPr>
      <w:r>
        <w:rPr>
          <w:rFonts w:cstheme="minorHAnsi"/>
          <w:sz w:val="24"/>
        </w:rPr>
        <w:t>Rev 3: Preserved a “shall” given the MIB variable “shall” was removed in rev 2</w:t>
      </w:r>
    </w:p>
    <w:p w14:paraId="43DD9976" w14:textId="4BAE90FF" w:rsidR="0032556D" w:rsidRDefault="0032556D" w:rsidP="00FB5EBF">
      <w:pPr>
        <w:pStyle w:val="ListParagraph"/>
        <w:numPr>
          <w:ilvl w:val="0"/>
          <w:numId w:val="1"/>
        </w:numPr>
        <w:spacing w:after="0" w:line="240" w:lineRule="auto"/>
        <w:rPr>
          <w:rFonts w:cstheme="minorHAnsi"/>
          <w:sz w:val="24"/>
        </w:rPr>
      </w:pPr>
      <w:r>
        <w:rPr>
          <w:rFonts w:cstheme="minorHAnsi"/>
          <w:sz w:val="24"/>
        </w:rPr>
        <w:t xml:space="preserve">Rev 4: Removed </w:t>
      </w:r>
      <w:r>
        <w:rPr>
          <w:rFonts w:cstheme="minorHAnsi"/>
          <w:sz w:val="24"/>
        </w:rPr>
        <w:t>23164</w:t>
      </w:r>
    </w:p>
    <w:p w14:paraId="0AF02850" w14:textId="77777777" w:rsidR="00FB052E" w:rsidRDefault="00FB052E" w:rsidP="00FB052E">
      <w:pPr>
        <w:pStyle w:val="ListParagraph"/>
        <w:spacing w:after="0" w:line="240" w:lineRule="auto"/>
        <w:rPr>
          <w:rFonts w:cstheme="minorHAnsi"/>
          <w:sz w:val="24"/>
        </w:rPr>
      </w:pPr>
    </w:p>
    <w:p w14:paraId="55577FE8" w14:textId="160AFD1F" w:rsidR="00E438BB" w:rsidRDefault="00E438BB">
      <w:pPr>
        <w:rPr>
          <w:rFonts w:cstheme="minorHAnsi"/>
          <w:b/>
          <w:bCs/>
          <w:sz w:val="24"/>
        </w:rPr>
      </w:pPr>
      <w:r>
        <w:rPr>
          <w:rFonts w:cstheme="minorHAnsi"/>
          <w:b/>
          <w:bCs/>
          <w:sz w:val="24"/>
        </w:rPr>
        <w:br w:type="page"/>
      </w:r>
    </w:p>
    <w:p w14:paraId="67813CDB" w14:textId="3656D0EB" w:rsidR="00A31531" w:rsidRDefault="00047F96" w:rsidP="005D073A">
      <w:pPr>
        <w:spacing w:after="0" w:line="240" w:lineRule="auto"/>
        <w:rPr>
          <w:rFonts w:cstheme="minorHAnsi"/>
          <w:b/>
          <w:bCs/>
          <w:sz w:val="24"/>
        </w:rPr>
      </w:pPr>
      <w:r>
        <w:rPr>
          <w:rFonts w:cstheme="minorHAnsi"/>
          <w:b/>
          <w:bCs/>
          <w:sz w:val="24"/>
        </w:rPr>
        <w:lastRenderedPageBreak/>
        <w:t>Discussion</w:t>
      </w:r>
    </w:p>
    <w:p w14:paraId="47ACA2D7" w14:textId="57E2C1A9" w:rsidR="007060CA" w:rsidRDefault="00FC6CE5" w:rsidP="005D073A">
      <w:pPr>
        <w:spacing w:after="0" w:line="240" w:lineRule="auto"/>
        <w:rPr>
          <w:rFonts w:cstheme="minorHAnsi"/>
          <w:sz w:val="24"/>
        </w:rPr>
      </w:pPr>
      <w:r w:rsidRPr="00FC6CE5">
        <w:rPr>
          <w:rFonts w:cstheme="minorHAnsi"/>
          <w:sz w:val="24"/>
        </w:rPr>
        <w:t>Ther</w:t>
      </w:r>
      <w:r w:rsidR="005C23FA">
        <w:rPr>
          <w:rFonts w:cstheme="minorHAnsi"/>
          <w:sz w:val="24"/>
        </w:rPr>
        <w:t>e</w:t>
      </w:r>
      <w:r w:rsidRPr="00FC6CE5">
        <w:rPr>
          <w:rFonts w:cstheme="minorHAnsi"/>
          <w:sz w:val="24"/>
        </w:rPr>
        <w:t xml:space="preserve"> is one MLME MIB per MLME (i.e., per affiliated STA). However, certain MIB variables make sense </w:t>
      </w:r>
      <w:r>
        <w:rPr>
          <w:rFonts w:cstheme="minorHAnsi"/>
          <w:sz w:val="24"/>
        </w:rPr>
        <w:t>at the MLD level, and so need to be synchronized across the MIBs</w:t>
      </w:r>
      <w:r w:rsidR="009D24DF">
        <w:rPr>
          <w:rFonts w:cstheme="minorHAnsi"/>
          <w:sz w:val="24"/>
        </w:rPr>
        <w:t xml:space="preserve"> (i.e., </w:t>
      </w:r>
      <w:r w:rsidR="00777FA0">
        <w:rPr>
          <w:rFonts w:cstheme="minorHAnsi"/>
          <w:sz w:val="24"/>
        </w:rPr>
        <w:t>a “</w:t>
      </w:r>
      <w:r w:rsidR="009D24DF">
        <w:rPr>
          <w:rFonts w:cstheme="minorHAnsi"/>
          <w:sz w:val="24"/>
        </w:rPr>
        <w:t>shall</w:t>
      </w:r>
      <w:r w:rsidR="00777FA0">
        <w:rPr>
          <w:rFonts w:cstheme="minorHAnsi"/>
          <w:sz w:val="24"/>
        </w:rPr>
        <w:t>”</w:t>
      </w:r>
      <w:r w:rsidR="009D24DF">
        <w:rPr>
          <w:rFonts w:cstheme="minorHAnsi"/>
          <w:sz w:val="24"/>
        </w:rPr>
        <w:t>)</w:t>
      </w:r>
      <w:r w:rsidR="00E920B4">
        <w:rPr>
          <w:rFonts w:cstheme="minorHAnsi"/>
          <w:sz w:val="24"/>
        </w:rPr>
        <w:t>; however 802.11 cannot apply “</w:t>
      </w:r>
      <w:proofErr w:type="spellStart"/>
      <w:proofErr w:type="gramStart"/>
      <w:r w:rsidR="00E920B4">
        <w:rPr>
          <w:rFonts w:cstheme="minorHAnsi"/>
          <w:sz w:val="24"/>
        </w:rPr>
        <w:t>shall”s</w:t>
      </w:r>
      <w:proofErr w:type="spellEnd"/>
      <w:proofErr w:type="gramEnd"/>
      <w:r w:rsidR="00E920B4">
        <w:rPr>
          <w:rFonts w:cstheme="minorHAnsi"/>
          <w:sz w:val="24"/>
        </w:rPr>
        <w:t xml:space="preserve"> to the SME. </w:t>
      </w:r>
      <w:r w:rsidR="007060CA">
        <w:rPr>
          <w:rFonts w:cstheme="minorHAnsi"/>
          <w:sz w:val="24"/>
        </w:rPr>
        <w:t xml:space="preserve">Other parameters need to be synchronized between affiliated STAs (802.11 state variable, block ack parameters </w:t>
      </w:r>
      <w:proofErr w:type="spellStart"/>
      <w:r w:rsidR="007060CA">
        <w:rPr>
          <w:rFonts w:cstheme="minorHAnsi"/>
          <w:sz w:val="24"/>
        </w:rPr>
        <w:t>etc</w:t>
      </w:r>
      <w:proofErr w:type="spellEnd"/>
      <w:r w:rsidR="007060CA">
        <w:rPr>
          <w:rFonts w:cstheme="minorHAnsi"/>
          <w:sz w:val="24"/>
        </w:rPr>
        <w:t xml:space="preserve"> </w:t>
      </w:r>
      <w:proofErr w:type="spellStart"/>
      <w:r w:rsidR="007060CA">
        <w:rPr>
          <w:rFonts w:cstheme="minorHAnsi"/>
          <w:sz w:val="24"/>
        </w:rPr>
        <w:t>etc</w:t>
      </w:r>
      <w:proofErr w:type="spellEnd"/>
      <w:r w:rsidR="007060CA">
        <w:rPr>
          <w:rFonts w:cstheme="minorHAnsi"/>
          <w:sz w:val="24"/>
        </w:rPr>
        <w:t xml:space="preserve">). </w:t>
      </w:r>
      <w:r w:rsidR="00E920B4">
        <w:rPr>
          <w:rFonts w:cstheme="minorHAnsi"/>
          <w:sz w:val="24"/>
        </w:rPr>
        <w:t xml:space="preserve">However, </w:t>
      </w:r>
      <w:r w:rsidR="009D6B0C">
        <w:rPr>
          <w:rFonts w:cstheme="minorHAnsi"/>
          <w:sz w:val="24"/>
        </w:rPr>
        <w:t xml:space="preserve">there is no </w:t>
      </w:r>
      <w:r w:rsidR="007060CA">
        <w:rPr>
          <w:rFonts w:cstheme="minorHAnsi"/>
          <w:sz w:val="24"/>
        </w:rPr>
        <w:t xml:space="preserve">SME </w:t>
      </w:r>
      <w:r w:rsidR="009D6B0C">
        <w:rPr>
          <w:rFonts w:cstheme="minorHAnsi"/>
          <w:sz w:val="24"/>
        </w:rPr>
        <w:t>interface defined whereby the SME can get or set these parameters</w:t>
      </w:r>
      <w:r w:rsidR="001E2F06">
        <w:rPr>
          <w:rFonts w:cstheme="minorHAnsi"/>
          <w:sz w:val="24"/>
        </w:rPr>
        <w:t xml:space="preserve">; and where </w:t>
      </w:r>
      <w:r w:rsidR="009D2867">
        <w:rPr>
          <w:rFonts w:cstheme="minorHAnsi"/>
          <w:sz w:val="24"/>
        </w:rPr>
        <w:t xml:space="preserve">these parameters are </w:t>
      </w:r>
      <w:r w:rsidR="001E2F06">
        <w:rPr>
          <w:rFonts w:cstheme="minorHAnsi"/>
          <w:sz w:val="24"/>
        </w:rPr>
        <w:t xml:space="preserve">exchanged with the SME it is </w:t>
      </w:r>
      <w:r w:rsidR="009D2867">
        <w:rPr>
          <w:rFonts w:cstheme="minorHAnsi"/>
          <w:sz w:val="24"/>
        </w:rPr>
        <w:t xml:space="preserve">in the </w:t>
      </w:r>
      <w:r w:rsidR="009D2867" w:rsidRPr="009D2867">
        <w:rPr>
          <w:rFonts w:cstheme="minorHAnsi"/>
          <w:i/>
          <w:iCs/>
          <w:sz w:val="24"/>
        </w:rPr>
        <w:t>reverse</w:t>
      </w:r>
      <w:r w:rsidR="009D2867">
        <w:rPr>
          <w:rFonts w:cstheme="minorHAnsi"/>
          <w:sz w:val="24"/>
        </w:rPr>
        <w:t xml:space="preserve"> direction only.</w:t>
      </w:r>
    </w:p>
    <w:p w14:paraId="2D3BB073" w14:textId="77777777" w:rsidR="00E920B4" w:rsidRDefault="00E920B4" w:rsidP="005D073A">
      <w:pPr>
        <w:spacing w:after="0" w:line="240" w:lineRule="auto"/>
        <w:rPr>
          <w:rFonts w:cstheme="minorHAnsi"/>
          <w:sz w:val="24"/>
        </w:rPr>
      </w:pPr>
    </w:p>
    <w:p w14:paraId="228EEBD8" w14:textId="3EEC7211" w:rsidR="0000497E" w:rsidRDefault="0000497E" w:rsidP="005D073A">
      <w:pPr>
        <w:spacing w:after="0" w:line="240" w:lineRule="auto"/>
        <w:rPr>
          <w:rFonts w:cstheme="minorHAnsi"/>
          <w:sz w:val="24"/>
        </w:rPr>
      </w:pPr>
      <w:r>
        <w:rPr>
          <w:rFonts w:cstheme="minorHAnsi"/>
          <w:sz w:val="24"/>
        </w:rPr>
        <w:t xml:space="preserve">A common mental model is that the </w:t>
      </w:r>
      <w:r w:rsidR="00501E74">
        <w:rPr>
          <w:rFonts w:cstheme="minorHAnsi"/>
          <w:sz w:val="24"/>
        </w:rPr>
        <w:t>functionality of a</w:t>
      </w:r>
      <w:r w:rsidR="00A47F9A">
        <w:rPr>
          <w:rFonts w:cstheme="minorHAnsi"/>
          <w:sz w:val="24"/>
        </w:rPr>
        <w:t xml:space="preserve">n 802.11 </w:t>
      </w:r>
      <w:r>
        <w:rPr>
          <w:rFonts w:cstheme="minorHAnsi"/>
          <w:sz w:val="24"/>
        </w:rPr>
        <w:t xml:space="preserve">module </w:t>
      </w:r>
      <w:r w:rsidR="00A47F9A">
        <w:rPr>
          <w:rFonts w:cstheme="minorHAnsi"/>
          <w:sz w:val="24"/>
        </w:rPr>
        <w:t xml:space="preserve">(peripheral) </w:t>
      </w:r>
      <w:r w:rsidR="00501E74">
        <w:rPr>
          <w:rFonts w:cstheme="minorHAnsi"/>
          <w:sz w:val="24"/>
        </w:rPr>
        <w:t xml:space="preserve">maps to the </w:t>
      </w:r>
      <w:r>
        <w:rPr>
          <w:rFonts w:cstheme="minorHAnsi"/>
          <w:sz w:val="24"/>
        </w:rPr>
        <w:t xml:space="preserve">802.11 </w:t>
      </w:r>
      <w:r w:rsidR="00501E74">
        <w:rPr>
          <w:rFonts w:cstheme="minorHAnsi"/>
          <w:sz w:val="24"/>
        </w:rPr>
        <w:t>standard whereas the functionality of the SME maps to the enclosing device (</w:t>
      </w:r>
      <w:r w:rsidR="001C3E9D">
        <w:rPr>
          <w:rFonts w:cstheme="minorHAnsi"/>
          <w:sz w:val="24"/>
        </w:rPr>
        <w:t xml:space="preserve">and typically </w:t>
      </w:r>
      <w:r w:rsidR="00501E74">
        <w:rPr>
          <w:rFonts w:cstheme="minorHAnsi"/>
          <w:sz w:val="24"/>
        </w:rPr>
        <w:t xml:space="preserve">its OS). Given the </w:t>
      </w:r>
      <w:r w:rsidR="00A47F9A">
        <w:rPr>
          <w:rFonts w:cstheme="minorHAnsi"/>
          <w:sz w:val="24"/>
        </w:rPr>
        <w:t xml:space="preserve">802.11 </w:t>
      </w:r>
      <w:r w:rsidR="00501E74">
        <w:rPr>
          <w:rFonts w:cstheme="minorHAnsi"/>
          <w:sz w:val="24"/>
        </w:rPr>
        <w:t xml:space="preserve">module is responsible for MLO, therefore it is most natural if an internal 802.11 interface provides </w:t>
      </w:r>
      <w:r w:rsidR="001A4CF1">
        <w:rPr>
          <w:rFonts w:cstheme="minorHAnsi"/>
          <w:sz w:val="24"/>
        </w:rPr>
        <w:t xml:space="preserve">MIB and </w:t>
      </w:r>
      <w:r w:rsidR="007060CA">
        <w:rPr>
          <w:rFonts w:cstheme="minorHAnsi"/>
          <w:sz w:val="24"/>
        </w:rPr>
        <w:t>state</w:t>
      </w:r>
      <w:r w:rsidR="001A4CF1">
        <w:rPr>
          <w:rFonts w:cstheme="minorHAnsi"/>
          <w:sz w:val="24"/>
        </w:rPr>
        <w:t xml:space="preserve"> </w:t>
      </w:r>
      <w:r w:rsidR="007060CA">
        <w:rPr>
          <w:rFonts w:cstheme="minorHAnsi"/>
          <w:sz w:val="24"/>
        </w:rPr>
        <w:t>synchronization</w:t>
      </w:r>
      <w:r w:rsidR="00501E74">
        <w:rPr>
          <w:rFonts w:cstheme="minorHAnsi"/>
          <w:sz w:val="24"/>
        </w:rPr>
        <w:t xml:space="preserve"> between affiliated STAs. </w:t>
      </w:r>
    </w:p>
    <w:p w14:paraId="4DE92586" w14:textId="77777777" w:rsidR="00501E74" w:rsidRDefault="00501E74" w:rsidP="005D073A">
      <w:pPr>
        <w:spacing w:after="0" w:line="240" w:lineRule="auto"/>
        <w:rPr>
          <w:rFonts w:cstheme="minorHAnsi"/>
          <w:sz w:val="24"/>
        </w:rPr>
      </w:pPr>
    </w:p>
    <w:p w14:paraId="431A6859" w14:textId="0C8CB361" w:rsidR="00501E74" w:rsidRDefault="00501E74" w:rsidP="005D073A">
      <w:pPr>
        <w:spacing w:after="0" w:line="240" w:lineRule="auto"/>
        <w:rPr>
          <w:rFonts w:cstheme="minorHAnsi"/>
          <w:sz w:val="24"/>
        </w:rPr>
      </w:pPr>
      <w:r>
        <w:rPr>
          <w:rFonts w:cstheme="minorHAnsi"/>
          <w:sz w:val="24"/>
        </w:rPr>
        <w:t xml:space="preserve">Furthermore, since </w:t>
      </w:r>
      <w:r w:rsidR="00A47F9A">
        <w:rPr>
          <w:rFonts w:cstheme="minorHAnsi"/>
          <w:sz w:val="24"/>
        </w:rPr>
        <w:t xml:space="preserve">it is expected that </w:t>
      </w:r>
      <w:r>
        <w:rPr>
          <w:rFonts w:cstheme="minorHAnsi"/>
          <w:sz w:val="24"/>
        </w:rPr>
        <w:t xml:space="preserve">the </w:t>
      </w:r>
      <w:r w:rsidR="001C3E9D">
        <w:rPr>
          <w:rFonts w:cstheme="minorHAnsi"/>
          <w:sz w:val="24"/>
        </w:rPr>
        <w:t xml:space="preserve">802.11 </w:t>
      </w:r>
      <w:r w:rsidR="00A47F9A">
        <w:rPr>
          <w:rFonts w:cstheme="minorHAnsi"/>
          <w:sz w:val="24"/>
        </w:rPr>
        <w:t xml:space="preserve">module performing </w:t>
      </w:r>
      <w:r w:rsidR="001C3E9D">
        <w:rPr>
          <w:rFonts w:cstheme="minorHAnsi"/>
          <w:sz w:val="24"/>
        </w:rPr>
        <w:t xml:space="preserve">MLO is </w:t>
      </w:r>
      <w:r w:rsidR="002F0151">
        <w:rPr>
          <w:rFonts w:cstheme="minorHAnsi"/>
          <w:sz w:val="24"/>
        </w:rPr>
        <w:t xml:space="preserve">developed by a single vendor (and </w:t>
      </w:r>
      <w:r w:rsidR="00D62846">
        <w:rPr>
          <w:rFonts w:cstheme="minorHAnsi"/>
          <w:sz w:val="24"/>
        </w:rPr>
        <w:t xml:space="preserve">typically a single </w:t>
      </w:r>
      <w:r w:rsidR="002F0151">
        <w:rPr>
          <w:rFonts w:cstheme="minorHAnsi"/>
          <w:sz w:val="24"/>
        </w:rPr>
        <w:t>team</w:t>
      </w:r>
      <w:r w:rsidR="00D62846">
        <w:rPr>
          <w:rFonts w:cstheme="minorHAnsi"/>
          <w:sz w:val="24"/>
        </w:rPr>
        <w:t xml:space="preserve">, with a </w:t>
      </w:r>
      <w:proofErr w:type="spellStart"/>
      <w:r w:rsidR="00D62846">
        <w:rPr>
          <w:rFonts w:cstheme="minorHAnsi"/>
          <w:sz w:val="24"/>
        </w:rPr>
        <w:t>MAC+processor</w:t>
      </w:r>
      <w:proofErr w:type="spellEnd"/>
      <w:r w:rsidR="00D62846">
        <w:rPr>
          <w:rFonts w:cstheme="minorHAnsi"/>
          <w:sz w:val="24"/>
        </w:rPr>
        <w:t xml:space="preserve"> skillset,</w:t>
      </w:r>
      <w:r w:rsidR="002F0151">
        <w:rPr>
          <w:rFonts w:cstheme="minorHAnsi"/>
          <w:sz w:val="24"/>
        </w:rPr>
        <w:t xml:space="preserve"> </w:t>
      </w:r>
      <w:r w:rsidR="001A4CF1">
        <w:rPr>
          <w:rFonts w:cstheme="minorHAnsi"/>
          <w:sz w:val="24"/>
        </w:rPr>
        <w:t>implemen</w:t>
      </w:r>
      <w:r w:rsidR="00D62846">
        <w:rPr>
          <w:rFonts w:cstheme="minorHAnsi"/>
          <w:sz w:val="24"/>
        </w:rPr>
        <w:t>ts</w:t>
      </w:r>
      <w:r w:rsidR="001A4CF1">
        <w:rPr>
          <w:rFonts w:cstheme="minorHAnsi"/>
          <w:sz w:val="24"/>
        </w:rPr>
        <w:t xml:space="preserve"> </w:t>
      </w:r>
      <w:r w:rsidR="00557B26">
        <w:rPr>
          <w:rFonts w:cstheme="minorHAnsi"/>
          <w:sz w:val="24"/>
        </w:rPr>
        <w:t xml:space="preserve">all of: </w:t>
      </w:r>
      <w:r w:rsidR="001A4CF1">
        <w:rPr>
          <w:rFonts w:cstheme="minorHAnsi"/>
          <w:sz w:val="24"/>
        </w:rPr>
        <w:t>MLO sync</w:t>
      </w:r>
      <w:r w:rsidR="00D62846">
        <w:rPr>
          <w:rFonts w:cstheme="minorHAnsi"/>
          <w:sz w:val="24"/>
        </w:rPr>
        <w:t xml:space="preserve">, </w:t>
      </w:r>
      <w:r w:rsidR="001A4CF1">
        <w:rPr>
          <w:rFonts w:cstheme="minorHAnsi"/>
          <w:sz w:val="24"/>
        </w:rPr>
        <w:t xml:space="preserve">MLO </w:t>
      </w:r>
      <w:r w:rsidR="002F5600">
        <w:rPr>
          <w:rFonts w:cstheme="minorHAnsi"/>
          <w:sz w:val="24"/>
        </w:rPr>
        <w:t xml:space="preserve">upper </w:t>
      </w:r>
      <w:r w:rsidR="00D62846">
        <w:rPr>
          <w:rFonts w:cstheme="minorHAnsi"/>
          <w:sz w:val="24"/>
        </w:rPr>
        <w:t>MAC and affiliated M</w:t>
      </w:r>
      <w:r w:rsidR="003F52D6">
        <w:rPr>
          <w:rFonts w:cstheme="minorHAnsi"/>
          <w:sz w:val="24"/>
        </w:rPr>
        <w:t>AC</w:t>
      </w:r>
      <w:r w:rsidR="00D62846">
        <w:rPr>
          <w:rFonts w:cstheme="minorHAnsi"/>
          <w:sz w:val="24"/>
        </w:rPr>
        <w:t xml:space="preserve"> functionality</w:t>
      </w:r>
      <w:r w:rsidR="00EC5CB3">
        <w:rPr>
          <w:rFonts w:cstheme="minorHAnsi"/>
          <w:sz w:val="24"/>
        </w:rPr>
        <w:t xml:space="preserve">), then there is no requirement </w:t>
      </w:r>
      <w:r w:rsidR="007060CA">
        <w:rPr>
          <w:rFonts w:cstheme="minorHAnsi"/>
          <w:sz w:val="24"/>
        </w:rPr>
        <w:t xml:space="preserve">for the </w:t>
      </w:r>
      <w:r w:rsidR="00557B26">
        <w:rPr>
          <w:rFonts w:cstheme="minorHAnsi"/>
          <w:sz w:val="24"/>
        </w:rPr>
        <w:t xml:space="preserve">internal 802.11 interface </w:t>
      </w:r>
      <w:r w:rsidR="004C085E">
        <w:rPr>
          <w:rFonts w:cstheme="minorHAnsi"/>
          <w:sz w:val="24"/>
        </w:rPr>
        <w:t xml:space="preserve">to </w:t>
      </w:r>
      <w:r w:rsidR="00557B26">
        <w:rPr>
          <w:rFonts w:cstheme="minorHAnsi"/>
          <w:sz w:val="24"/>
        </w:rPr>
        <w:t>provid</w:t>
      </w:r>
      <w:r w:rsidR="004C085E">
        <w:rPr>
          <w:rFonts w:cstheme="minorHAnsi"/>
          <w:sz w:val="24"/>
        </w:rPr>
        <w:t>e</w:t>
      </w:r>
      <w:r w:rsidR="00557B26">
        <w:rPr>
          <w:rFonts w:cstheme="minorHAnsi"/>
          <w:sz w:val="24"/>
        </w:rPr>
        <w:t xml:space="preserve"> MIB and state synchronization in any </w:t>
      </w:r>
      <w:r w:rsidR="004C085E">
        <w:rPr>
          <w:rFonts w:cstheme="minorHAnsi"/>
          <w:sz w:val="24"/>
        </w:rPr>
        <w:t xml:space="preserve">real </w:t>
      </w:r>
      <w:r w:rsidR="00557B26">
        <w:rPr>
          <w:rFonts w:cstheme="minorHAnsi"/>
          <w:sz w:val="24"/>
        </w:rPr>
        <w:t>detail: simply stating the architectural requirements suffices.</w:t>
      </w:r>
    </w:p>
    <w:p w14:paraId="35447015" w14:textId="77777777" w:rsidR="00593117" w:rsidRDefault="00593117" w:rsidP="005D073A">
      <w:pPr>
        <w:spacing w:after="0" w:line="240" w:lineRule="auto"/>
        <w:rPr>
          <w:rFonts w:cstheme="minorHAnsi"/>
          <w:sz w:val="24"/>
        </w:rPr>
      </w:pPr>
    </w:p>
    <w:p w14:paraId="1DD5588D" w14:textId="123A506F" w:rsidR="00593117" w:rsidRDefault="00557B26" w:rsidP="00593117">
      <w:pPr>
        <w:spacing w:after="0" w:line="240" w:lineRule="auto"/>
        <w:rPr>
          <w:rFonts w:cstheme="minorHAnsi"/>
          <w:sz w:val="24"/>
        </w:rPr>
      </w:pPr>
      <w:proofErr w:type="gramStart"/>
      <w:r>
        <w:rPr>
          <w:rFonts w:cstheme="minorHAnsi"/>
          <w:sz w:val="24"/>
        </w:rPr>
        <w:t>Accordingly</w:t>
      </w:r>
      <w:proofErr w:type="gramEnd"/>
      <w:r>
        <w:rPr>
          <w:rFonts w:cstheme="minorHAnsi"/>
          <w:sz w:val="24"/>
        </w:rPr>
        <w:t xml:space="preserve"> we propose to evolve the architecture such that </w:t>
      </w:r>
      <w:r w:rsidR="006F40C5">
        <w:rPr>
          <w:rFonts w:cstheme="minorHAnsi"/>
          <w:sz w:val="24"/>
        </w:rPr>
        <w:t xml:space="preserve">synchronization component of the coordination of affiliated STAs is </w:t>
      </w:r>
      <w:r w:rsidR="004C085E">
        <w:rPr>
          <w:rFonts w:cstheme="minorHAnsi"/>
          <w:sz w:val="24"/>
        </w:rPr>
        <w:t xml:space="preserve">define </w:t>
      </w:r>
      <w:r w:rsidR="006F40C5">
        <w:rPr>
          <w:rFonts w:cstheme="minorHAnsi"/>
          <w:sz w:val="24"/>
        </w:rPr>
        <w:t>via an unspecified synchronization interface</w:t>
      </w:r>
      <w:r w:rsidR="004C085E">
        <w:rPr>
          <w:rFonts w:cstheme="minorHAnsi"/>
          <w:sz w:val="24"/>
        </w:rPr>
        <w:t xml:space="preserve"> subject to a minimal set of requirements</w:t>
      </w:r>
      <w:r w:rsidR="006F40C5">
        <w:rPr>
          <w:rFonts w:cstheme="minorHAnsi"/>
          <w:sz w:val="24"/>
        </w:rPr>
        <w:t xml:space="preserve">. </w:t>
      </w:r>
    </w:p>
    <w:p w14:paraId="08C66BE5" w14:textId="77777777" w:rsidR="005A26C3" w:rsidRDefault="005A26C3" w:rsidP="005D073A">
      <w:pPr>
        <w:spacing w:after="0" w:line="240" w:lineRule="auto"/>
        <w:rPr>
          <w:rFonts w:cstheme="minorHAnsi"/>
          <w:sz w:val="24"/>
        </w:rPr>
      </w:pPr>
    </w:p>
    <w:p w14:paraId="032A1DCF" w14:textId="77777777" w:rsidR="00F3390A" w:rsidRDefault="00F3390A" w:rsidP="005D073A">
      <w:pPr>
        <w:spacing w:after="0" w:line="240" w:lineRule="auto"/>
        <w:rPr>
          <w:rFonts w:cstheme="minorHAnsi"/>
          <w:sz w:val="24"/>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053327" w14:paraId="440DBFC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78620C1" w14:textId="77777777" w:rsidR="00053327" w:rsidRDefault="00053327">
            <w:pPr>
              <w:suppressAutoHyphens/>
              <w:rPr>
                <w:rFonts w:ascii="Arial" w:hAnsi="Arial" w:cs="Arial"/>
                <w:sz w:val="18"/>
                <w:szCs w:val="18"/>
                <w:highlight w:val="green"/>
              </w:rPr>
            </w:pPr>
            <w:r>
              <w:rPr>
                <w:rFonts w:ascii="Arial" w:hAnsi="Arial" w:cs="Arial"/>
                <w:sz w:val="18"/>
                <w:szCs w:val="18"/>
              </w:rPr>
              <w:lastRenderedPageBreak/>
              <w:t>23146</w:t>
            </w:r>
          </w:p>
        </w:tc>
        <w:tc>
          <w:tcPr>
            <w:tcW w:w="1260" w:type="dxa"/>
            <w:tcBorders>
              <w:top w:val="single" w:sz="4" w:space="0" w:color="auto"/>
              <w:left w:val="single" w:sz="4" w:space="0" w:color="auto"/>
              <w:bottom w:val="single" w:sz="4" w:space="0" w:color="auto"/>
              <w:right w:val="single" w:sz="4" w:space="0" w:color="auto"/>
            </w:tcBorders>
            <w:hideMark/>
          </w:tcPr>
          <w:p w14:paraId="2FA34B47"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268BC15B" w14:textId="77777777" w:rsidR="00053327" w:rsidRDefault="00053327">
            <w:pPr>
              <w:suppressAutoHyphens/>
              <w:rPr>
                <w:rFonts w:ascii="Arial" w:hAnsi="Arial" w:cs="Arial"/>
                <w:sz w:val="18"/>
                <w:szCs w:val="18"/>
                <w:highlight w:val="green"/>
              </w:rPr>
            </w:pPr>
            <w:r>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14:paraId="5A857C60" w14:textId="77777777" w:rsidR="00053327" w:rsidRDefault="00053327">
            <w:pPr>
              <w:suppressAutoHyphens/>
              <w:rPr>
                <w:rFonts w:ascii="Arial" w:hAnsi="Arial" w:cs="Arial"/>
                <w:sz w:val="18"/>
                <w:szCs w:val="18"/>
                <w:highlight w:val="green"/>
              </w:rPr>
            </w:pPr>
            <w:r>
              <w:rPr>
                <w:rFonts w:ascii="Arial" w:hAnsi="Arial" w:cs="Arial"/>
                <w:sz w:val="18"/>
                <w:szCs w:val="18"/>
              </w:rPr>
              <w:t>00.00</w:t>
            </w:r>
          </w:p>
        </w:tc>
        <w:tc>
          <w:tcPr>
            <w:tcW w:w="2880" w:type="dxa"/>
            <w:tcBorders>
              <w:top w:val="single" w:sz="4" w:space="0" w:color="auto"/>
              <w:left w:val="single" w:sz="4" w:space="0" w:color="auto"/>
              <w:bottom w:val="single" w:sz="4" w:space="0" w:color="auto"/>
              <w:right w:val="single" w:sz="4" w:space="0" w:color="auto"/>
            </w:tcBorders>
            <w:noWrap/>
            <w:hideMark/>
          </w:tcPr>
          <w:p w14:paraId="4E01512E"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tcBorders>
              <w:top w:val="single" w:sz="4" w:space="0" w:color="auto"/>
              <w:left w:val="single" w:sz="4" w:space="0" w:color="auto"/>
              <w:bottom w:val="single" w:sz="4" w:space="0" w:color="auto"/>
              <w:right w:val="single" w:sz="4" w:space="0" w:color="auto"/>
            </w:tcBorders>
            <w:noWrap/>
            <w:hideMark/>
          </w:tcPr>
          <w:p w14:paraId="2394378A" w14:textId="77777777" w:rsidR="00053327" w:rsidRDefault="00053327">
            <w:pPr>
              <w:suppressAutoHyphens/>
              <w:rPr>
                <w:rFonts w:ascii="Arial" w:hAnsi="Arial" w:cs="Arial"/>
                <w:sz w:val="18"/>
                <w:szCs w:val="18"/>
                <w:highlight w:val="green"/>
              </w:rPr>
            </w:pPr>
            <w:r>
              <w:rPr>
                <w:rFonts w:ascii="Arial" w:hAnsi="Arial" w:cs="Arial"/>
                <w:sz w:val="18"/>
                <w:szCs w:val="18"/>
              </w:rPr>
              <w:t xml:space="preserve">Address this inconsistency: e.g., a) redefine meaning to be at MLD layer in a non-AP MLO (but this solution is insufficient for an AP MLD due to legacy </w:t>
            </w:r>
            <w:proofErr w:type="spellStart"/>
            <w:r>
              <w:rPr>
                <w:rFonts w:ascii="Arial" w:hAnsi="Arial" w:cs="Arial"/>
                <w:sz w:val="18"/>
                <w:szCs w:val="18"/>
              </w:rPr>
              <w:t>clents</w:t>
            </w:r>
            <w:proofErr w:type="spellEnd"/>
            <w:r>
              <w:rPr>
                <w:rFonts w:ascii="Arial" w:hAnsi="Arial" w:cs="Arial"/>
                <w:sz w:val="18"/>
                <w:szCs w:val="18"/>
              </w:rPr>
              <w:t>(?)), or b) create new MLD-level MIB variables for these kinds of parameters and then defined a new Measurement Req/Rep of type STA Statistics Report for MLD-level MIB variables.</w:t>
            </w:r>
          </w:p>
        </w:tc>
        <w:tc>
          <w:tcPr>
            <w:tcW w:w="2063" w:type="dxa"/>
            <w:tcBorders>
              <w:top w:val="single" w:sz="4" w:space="0" w:color="auto"/>
              <w:left w:val="single" w:sz="4" w:space="0" w:color="auto"/>
              <w:bottom w:val="single" w:sz="4" w:space="0" w:color="auto"/>
              <w:right w:val="single" w:sz="4" w:space="0" w:color="auto"/>
            </w:tcBorders>
          </w:tcPr>
          <w:p w14:paraId="08237D35" w14:textId="77777777" w:rsidR="00053327" w:rsidRPr="00077B79" w:rsidRDefault="00053327">
            <w:pPr>
              <w:suppressAutoHyphens/>
              <w:rPr>
                <w:rFonts w:ascii="Arial" w:hAnsi="Arial" w:cs="Arial"/>
                <w:b/>
                <w:bCs/>
                <w:sz w:val="18"/>
                <w:szCs w:val="18"/>
              </w:rPr>
            </w:pPr>
            <w:r w:rsidRPr="00077B79">
              <w:rPr>
                <w:rFonts w:ascii="Arial" w:hAnsi="Arial" w:cs="Arial"/>
                <w:b/>
                <w:bCs/>
                <w:sz w:val="18"/>
                <w:szCs w:val="18"/>
              </w:rPr>
              <w:t>Revised.</w:t>
            </w:r>
          </w:p>
          <w:p w14:paraId="54870616" w14:textId="6E040089" w:rsidR="00053327" w:rsidRPr="00077B79" w:rsidRDefault="00994740">
            <w:pPr>
              <w:suppressAutoHyphens/>
              <w:rPr>
                <w:rFonts w:ascii="Arial" w:hAnsi="Arial" w:cs="Arial"/>
                <w:sz w:val="18"/>
                <w:szCs w:val="18"/>
              </w:rPr>
            </w:pPr>
            <w:r w:rsidRPr="00077B79">
              <w:rPr>
                <w:rFonts w:ascii="Arial" w:hAnsi="Arial" w:cs="Arial"/>
                <w:sz w:val="18"/>
                <w:szCs w:val="18"/>
              </w:rPr>
              <w:t xml:space="preserve">See changes </w:t>
            </w:r>
            <w:r w:rsidR="00077B79">
              <w:rPr>
                <w:rFonts w:ascii="Arial" w:hAnsi="Arial" w:cs="Arial"/>
                <w:sz w:val="18"/>
                <w:szCs w:val="18"/>
              </w:rPr>
              <w:t xml:space="preserve">under CID 23146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&gt;</w:t>
            </w:r>
            <w:r w:rsidR="00077B79" w:rsidRPr="00077B79">
              <w:rPr>
                <w:rFonts w:ascii="Arial" w:hAnsi="Arial" w:cs="Arial"/>
                <w:sz w:val="18"/>
                <w:szCs w:val="18"/>
              </w:rPr>
              <w:t xml:space="preserve"> that substantially address the commenter’s concern using a method substantially aligned with the commenter’s proposed resolution. </w:t>
            </w:r>
          </w:p>
          <w:p w14:paraId="43D456AB" w14:textId="1782A269" w:rsidR="00053327" w:rsidRPr="00077B79" w:rsidRDefault="00053327">
            <w:pPr>
              <w:suppressAutoHyphens/>
              <w:rPr>
                <w:rFonts w:ascii="Arial" w:hAnsi="Arial" w:cs="Arial"/>
                <w:sz w:val="18"/>
                <w:szCs w:val="18"/>
              </w:rPr>
            </w:pPr>
          </w:p>
        </w:tc>
      </w:tr>
      <w:tr w:rsidR="00053327" w14:paraId="1E7CD63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5E821C96" w14:textId="77777777" w:rsidR="00053327" w:rsidRDefault="00053327">
            <w:pPr>
              <w:suppressAutoHyphens/>
              <w:rPr>
                <w:rFonts w:ascii="Arial" w:hAnsi="Arial" w:cs="Arial"/>
                <w:sz w:val="18"/>
                <w:szCs w:val="18"/>
              </w:rPr>
            </w:pPr>
            <w:r>
              <w:rPr>
                <w:rFonts w:ascii="Arial" w:hAnsi="Arial" w:cs="Arial"/>
                <w:sz w:val="18"/>
                <w:szCs w:val="18"/>
              </w:rPr>
              <w:lastRenderedPageBreak/>
              <w:t>23147</w:t>
            </w:r>
          </w:p>
        </w:tc>
        <w:tc>
          <w:tcPr>
            <w:tcW w:w="1260" w:type="dxa"/>
            <w:tcBorders>
              <w:top w:val="single" w:sz="4" w:space="0" w:color="auto"/>
              <w:left w:val="single" w:sz="4" w:space="0" w:color="auto"/>
              <w:bottom w:val="single" w:sz="4" w:space="0" w:color="auto"/>
              <w:right w:val="single" w:sz="4" w:space="0" w:color="auto"/>
            </w:tcBorders>
            <w:hideMark/>
          </w:tcPr>
          <w:p w14:paraId="408F9FA7" w14:textId="77777777" w:rsidR="00053327" w:rsidRDefault="00053327">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0EC987E" w14:textId="77777777" w:rsidR="00053327" w:rsidRDefault="00053327">
            <w:pPr>
              <w:suppressAutoHyphens/>
              <w:rPr>
                <w:rFonts w:ascii="Arial" w:hAnsi="Arial" w:cs="Arial"/>
                <w:sz w:val="18"/>
                <w:szCs w:val="18"/>
              </w:rPr>
            </w:pPr>
            <w:r>
              <w:rPr>
                <w:rFonts w:ascii="Arial" w:hAnsi="Arial" w:cs="Arial"/>
                <w:sz w:val="18"/>
                <w:szCs w:val="18"/>
              </w:rPr>
              <w:t>35.3.14.1</w:t>
            </w:r>
          </w:p>
        </w:tc>
        <w:tc>
          <w:tcPr>
            <w:tcW w:w="720" w:type="dxa"/>
            <w:tcBorders>
              <w:top w:val="single" w:sz="4" w:space="0" w:color="auto"/>
              <w:left w:val="single" w:sz="4" w:space="0" w:color="auto"/>
              <w:bottom w:val="single" w:sz="4" w:space="0" w:color="auto"/>
              <w:right w:val="single" w:sz="4" w:space="0" w:color="auto"/>
            </w:tcBorders>
            <w:hideMark/>
          </w:tcPr>
          <w:p w14:paraId="6FA2F6E8" w14:textId="77777777" w:rsidR="00053327" w:rsidRDefault="00053327">
            <w:pPr>
              <w:suppressAutoHyphens/>
              <w:rPr>
                <w:rFonts w:ascii="Arial" w:hAnsi="Arial" w:cs="Arial"/>
                <w:sz w:val="18"/>
                <w:szCs w:val="18"/>
              </w:rPr>
            </w:pPr>
            <w:r>
              <w:rPr>
                <w:rFonts w:ascii="Arial" w:hAnsi="Arial" w:cs="Arial"/>
                <w:sz w:val="18"/>
                <w:szCs w:val="18"/>
              </w:rPr>
              <w:t>580.16</w:t>
            </w:r>
          </w:p>
        </w:tc>
        <w:tc>
          <w:tcPr>
            <w:tcW w:w="2880" w:type="dxa"/>
            <w:tcBorders>
              <w:top w:val="single" w:sz="4" w:space="0" w:color="auto"/>
              <w:left w:val="single" w:sz="4" w:space="0" w:color="auto"/>
              <w:bottom w:val="single" w:sz="4" w:space="0" w:color="auto"/>
              <w:right w:val="single" w:sz="4" w:space="0" w:color="auto"/>
            </w:tcBorders>
            <w:noWrap/>
          </w:tcPr>
          <w:p w14:paraId="59E71A04" w14:textId="77777777" w:rsidR="00053327" w:rsidRDefault="00053327">
            <w:pPr>
              <w:rPr>
                <w:rFonts w:ascii="Arial" w:hAnsi="Arial" w:cs="Arial"/>
                <w:sz w:val="20"/>
                <w:szCs w:val="20"/>
              </w:rPr>
            </w:pPr>
            <w:r>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variables</w:t>
            </w:r>
          </w:p>
          <w:p w14:paraId="11DDEF7C" w14:textId="77777777" w:rsidR="00053327" w:rsidRDefault="00053327">
            <w:pPr>
              <w:suppressAutoHyphens/>
              <w:rPr>
                <w:rFonts w:ascii="Arial" w:hAnsi="Arial" w:cs="Arial"/>
                <w:sz w:val="18"/>
                <w:szCs w:val="18"/>
                <w:lang w:val="en-GB"/>
              </w:rPr>
            </w:pPr>
          </w:p>
        </w:tc>
        <w:tc>
          <w:tcPr>
            <w:tcW w:w="2527" w:type="dxa"/>
            <w:tcBorders>
              <w:top w:val="single" w:sz="4" w:space="0" w:color="auto"/>
              <w:left w:val="single" w:sz="4" w:space="0" w:color="auto"/>
              <w:bottom w:val="single" w:sz="4" w:space="0" w:color="auto"/>
              <w:right w:val="single" w:sz="4" w:space="0" w:color="auto"/>
            </w:tcBorders>
            <w:noWrap/>
          </w:tcPr>
          <w:p w14:paraId="0A392E55" w14:textId="77777777" w:rsidR="00053327" w:rsidRDefault="00053327">
            <w:pPr>
              <w:rPr>
                <w:rFonts w:ascii="Arial" w:hAnsi="Arial" w:cs="Arial"/>
                <w:sz w:val="20"/>
                <w:szCs w:val="20"/>
              </w:rPr>
            </w:pPr>
            <w:r>
              <w:rPr>
                <w:rFonts w:ascii="Arial" w:hAnsi="Arial" w:cs="Arial"/>
                <w:sz w:val="20"/>
              </w:rPr>
              <w:t>Create a centralized list of MIB variables that operate at the MIB level, including where the MIB dependency might be non-obvious (e.g., P222L21/27/33 …P223L8/13/18, P571L</w:t>
            </w:r>
            <w:proofErr w:type="gramStart"/>
            <w:r>
              <w:rPr>
                <w:rFonts w:ascii="Arial" w:hAnsi="Arial" w:cs="Arial"/>
                <w:sz w:val="20"/>
              </w:rPr>
              <w:t>62,P</w:t>
            </w:r>
            <w:proofErr w:type="gramEnd"/>
            <w:r>
              <w:rPr>
                <w:rFonts w:ascii="Arial" w:hAnsi="Arial" w:cs="Arial"/>
                <w:sz w:val="20"/>
              </w:rPr>
              <w:t>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B334E4" w14:textId="77777777" w:rsidR="00053327" w:rsidRDefault="00053327">
            <w:pPr>
              <w:suppressAutoHyphens/>
              <w:rPr>
                <w:rFonts w:ascii="Arial" w:hAnsi="Arial" w:cs="Arial"/>
                <w:sz w:val="18"/>
                <w:szCs w:val="18"/>
                <w:lang w:val="en-GB"/>
              </w:rPr>
            </w:pPr>
          </w:p>
        </w:tc>
        <w:tc>
          <w:tcPr>
            <w:tcW w:w="2063" w:type="dxa"/>
            <w:tcBorders>
              <w:top w:val="single" w:sz="4" w:space="0" w:color="auto"/>
              <w:left w:val="single" w:sz="4" w:space="0" w:color="auto"/>
              <w:bottom w:val="single" w:sz="4" w:space="0" w:color="auto"/>
              <w:right w:val="single" w:sz="4" w:space="0" w:color="auto"/>
            </w:tcBorders>
          </w:tcPr>
          <w:p w14:paraId="6D69B8D3"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BE455F7" w14:textId="40EDE27C"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23147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46008F0E" w14:textId="2EAE3D12" w:rsidR="00053327" w:rsidRPr="00077B79" w:rsidRDefault="00053327">
            <w:pPr>
              <w:suppressAutoHyphens/>
              <w:rPr>
                <w:rFonts w:ascii="Arial" w:hAnsi="Arial" w:cs="Arial"/>
                <w:sz w:val="18"/>
                <w:szCs w:val="18"/>
              </w:rPr>
            </w:pPr>
          </w:p>
        </w:tc>
      </w:tr>
      <w:tr w:rsidR="00053327" w14:paraId="60CCB755"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631E1EE" w14:textId="77777777" w:rsidR="00053327" w:rsidRDefault="00053327">
            <w:pPr>
              <w:suppressAutoHyphens/>
              <w:rPr>
                <w:rFonts w:ascii="Arial" w:hAnsi="Arial" w:cs="Arial"/>
                <w:sz w:val="18"/>
                <w:szCs w:val="18"/>
                <w:highlight w:val="green"/>
              </w:rPr>
            </w:pPr>
            <w:r>
              <w:rPr>
                <w:rFonts w:ascii="Arial" w:hAnsi="Arial" w:cs="Arial"/>
                <w:sz w:val="18"/>
                <w:szCs w:val="18"/>
              </w:rPr>
              <w:t>23148</w:t>
            </w:r>
          </w:p>
        </w:tc>
        <w:tc>
          <w:tcPr>
            <w:tcW w:w="1260" w:type="dxa"/>
            <w:tcBorders>
              <w:top w:val="single" w:sz="4" w:space="0" w:color="auto"/>
              <w:left w:val="single" w:sz="4" w:space="0" w:color="auto"/>
              <w:bottom w:val="single" w:sz="4" w:space="0" w:color="auto"/>
              <w:right w:val="single" w:sz="4" w:space="0" w:color="auto"/>
            </w:tcBorders>
            <w:hideMark/>
          </w:tcPr>
          <w:p w14:paraId="32B52FEB"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BFC16A5" w14:textId="77777777" w:rsidR="00053327" w:rsidRDefault="00053327">
            <w:pPr>
              <w:suppressAutoHyphens/>
              <w:rPr>
                <w:rFonts w:ascii="Arial" w:hAnsi="Arial" w:cs="Arial"/>
                <w:sz w:val="18"/>
                <w:szCs w:val="18"/>
              </w:rPr>
            </w:pPr>
            <w:r>
              <w:rPr>
                <w:rFonts w:ascii="Arial" w:hAnsi="Arial" w:cs="Arial"/>
                <w:sz w:val="18"/>
                <w:szCs w:val="18"/>
              </w:rPr>
              <w:t>C.1</w:t>
            </w:r>
          </w:p>
        </w:tc>
        <w:tc>
          <w:tcPr>
            <w:tcW w:w="720" w:type="dxa"/>
            <w:tcBorders>
              <w:top w:val="single" w:sz="4" w:space="0" w:color="auto"/>
              <w:left w:val="single" w:sz="4" w:space="0" w:color="auto"/>
              <w:bottom w:val="single" w:sz="4" w:space="0" w:color="auto"/>
              <w:right w:val="single" w:sz="4" w:space="0" w:color="auto"/>
            </w:tcBorders>
            <w:hideMark/>
          </w:tcPr>
          <w:p w14:paraId="40FDB4B3" w14:textId="77777777" w:rsidR="00053327" w:rsidRDefault="00053327">
            <w:pPr>
              <w:suppressAutoHyphens/>
              <w:rPr>
                <w:rFonts w:ascii="Arial" w:hAnsi="Arial" w:cs="Arial"/>
                <w:sz w:val="18"/>
                <w:szCs w:val="18"/>
              </w:rPr>
            </w:pPr>
            <w:r>
              <w:rPr>
                <w:rFonts w:ascii="Arial" w:hAnsi="Arial" w:cs="Arial"/>
                <w:sz w:val="18"/>
                <w:szCs w:val="18"/>
              </w:rPr>
              <w:t>16.77</w:t>
            </w:r>
          </w:p>
        </w:tc>
        <w:tc>
          <w:tcPr>
            <w:tcW w:w="2880" w:type="dxa"/>
            <w:tcBorders>
              <w:top w:val="single" w:sz="4" w:space="0" w:color="auto"/>
              <w:left w:val="single" w:sz="4" w:space="0" w:color="auto"/>
              <w:bottom w:val="single" w:sz="4" w:space="0" w:color="auto"/>
              <w:right w:val="single" w:sz="4" w:space="0" w:color="auto"/>
            </w:tcBorders>
            <w:noWrap/>
            <w:hideMark/>
          </w:tcPr>
          <w:p w14:paraId="6009FB23"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behavior (i.e., synchronization between MIBs) that is not called out</w:t>
            </w:r>
          </w:p>
        </w:tc>
        <w:tc>
          <w:tcPr>
            <w:tcW w:w="2527" w:type="dxa"/>
            <w:tcBorders>
              <w:top w:val="single" w:sz="4" w:space="0" w:color="auto"/>
              <w:left w:val="single" w:sz="4" w:space="0" w:color="auto"/>
              <w:bottom w:val="single" w:sz="4" w:space="0" w:color="auto"/>
              <w:right w:val="single" w:sz="4" w:space="0" w:color="auto"/>
            </w:tcBorders>
            <w:noWrap/>
            <w:hideMark/>
          </w:tcPr>
          <w:p w14:paraId="79F44BD2" w14:textId="77777777" w:rsidR="00053327" w:rsidRDefault="00053327">
            <w:pPr>
              <w:suppressAutoHyphens/>
              <w:rPr>
                <w:rFonts w:ascii="Arial" w:hAnsi="Arial" w:cs="Arial"/>
                <w:sz w:val="18"/>
                <w:szCs w:val="18"/>
                <w:highlight w:val="green"/>
              </w:rPr>
            </w:pPr>
            <w:r>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Borders>
              <w:top w:val="single" w:sz="4" w:space="0" w:color="auto"/>
              <w:left w:val="single" w:sz="4" w:space="0" w:color="auto"/>
              <w:bottom w:val="single" w:sz="4" w:space="0" w:color="auto"/>
              <w:right w:val="single" w:sz="4" w:space="0" w:color="auto"/>
            </w:tcBorders>
          </w:tcPr>
          <w:p w14:paraId="5D54854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E8A3A62" w14:textId="5B03C1D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23148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1DA1BC97" w14:textId="4979B654" w:rsidR="00053327" w:rsidRPr="00077B79" w:rsidRDefault="00053327">
            <w:pPr>
              <w:suppressAutoHyphens/>
              <w:rPr>
                <w:rFonts w:ascii="Arial" w:hAnsi="Arial" w:cs="Arial"/>
                <w:sz w:val="18"/>
                <w:szCs w:val="18"/>
              </w:rPr>
            </w:pPr>
          </w:p>
        </w:tc>
      </w:tr>
      <w:tr w:rsidR="00574E83" w14:paraId="689DD3B0"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28D29840" w14:textId="77777777" w:rsidR="00574E83" w:rsidRDefault="00574E83">
            <w:pPr>
              <w:suppressAutoHyphens/>
              <w:rPr>
                <w:rFonts w:ascii="Arial" w:hAnsi="Arial" w:cs="Arial"/>
                <w:sz w:val="18"/>
                <w:szCs w:val="18"/>
              </w:rPr>
            </w:pPr>
            <w:r>
              <w:rPr>
                <w:rFonts w:ascii="Arial" w:hAnsi="Arial" w:cs="Arial"/>
                <w:sz w:val="18"/>
                <w:szCs w:val="18"/>
              </w:rPr>
              <w:lastRenderedPageBreak/>
              <w:t>23165</w:t>
            </w:r>
          </w:p>
        </w:tc>
        <w:tc>
          <w:tcPr>
            <w:tcW w:w="1260" w:type="dxa"/>
            <w:tcBorders>
              <w:top w:val="single" w:sz="4" w:space="0" w:color="auto"/>
              <w:left w:val="single" w:sz="4" w:space="0" w:color="auto"/>
              <w:bottom w:val="single" w:sz="4" w:space="0" w:color="auto"/>
              <w:right w:val="single" w:sz="4" w:space="0" w:color="auto"/>
            </w:tcBorders>
            <w:hideMark/>
          </w:tcPr>
          <w:p w14:paraId="32279143"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32FC9227" w14:textId="77777777" w:rsidR="00574E83" w:rsidRDefault="00574E83">
            <w:pPr>
              <w:suppressAutoHyphens/>
              <w:rPr>
                <w:rFonts w:ascii="Arial" w:hAnsi="Arial" w:cs="Arial"/>
                <w:sz w:val="18"/>
                <w:szCs w:val="18"/>
              </w:rPr>
            </w:pPr>
            <w:r>
              <w:rPr>
                <w:rFonts w:ascii="Arial" w:hAnsi="Arial" w:cs="Arial"/>
                <w:sz w:val="18"/>
                <w:szCs w:val="18"/>
              </w:rPr>
              <w:t>6.1</w:t>
            </w:r>
          </w:p>
        </w:tc>
        <w:tc>
          <w:tcPr>
            <w:tcW w:w="720" w:type="dxa"/>
            <w:tcBorders>
              <w:top w:val="single" w:sz="4" w:space="0" w:color="auto"/>
              <w:left w:val="single" w:sz="4" w:space="0" w:color="auto"/>
              <w:bottom w:val="single" w:sz="4" w:space="0" w:color="auto"/>
              <w:right w:val="single" w:sz="4" w:space="0" w:color="auto"/>
            </w:tcBorders>
            <w:hideMark/>
          </w:tcPr>
          <w:p w14:paraId="1E7FC1B4" w14:textId="77777777" w:rsidR="00574E83" w:rsidRDefault="00574E83">
            <w:pPr>
              <w:suppressAutoHyphens/>
              <w:rPr>
                <w:rFonts w:ascii="Arial" w:hAnsi="Arial" w:cs="Arial"/>
                <w:sz w:val="18"/>
                <w:szCs w:val="18"/>
              </w:rPr>
            </w:pPr>
            <w:r>
              <w:rPr>
                <w:rFonts w:ascii="Arial" w:hAnsi="Arial" w:cs="Arial"/>
                <w:sz w:val="18"/>
                <w:szCs w:val="18"/>
              </w:rPr>
              <w:t>87.01</w:t>
            </w:r>
          </w:p>
        </w:tc>
        <w:tc>
          <w:tcPr>
            <w:tcW w:w="2880" w:type="dxa"/>
            <w:tcBorders>
              <w:top w:val="single" w:sz="4" w:space="0" w:color="auto"/>
              <w:left w:val="single" w:sz="4" w:space="0" w:color="auto"/>
              <w:bottom w:val="single" w:sz="4" w:space="0" w:color="auto"/>
              <w:right w:val="single" w:sz="4" w:space="0" w:color="auto"/>
            </w:tcBorders>
            <w:noWrap/>
          </w:tcPr>
          <w:p w14:paraId="2636E092" w14:textId="77777777" w:rsidR="00574E83" w:rsidRPr="00574E83" w:rsidRDefault="00574E83" w:rsidP="00574E83">
            <w:pPr>
              <w:rPr>
                <w:rFonts w:ascii="Arial" w:hAnsi="Arial" w:cs="Arial"/>
                <w:sz w:val="20"/>
              </w:rPr>
            </w:pPr>
            <w:r w:rsidRPr="00574E83">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tcBorders>
              <w:top w:val="single" w:sz="4" w:space="0" w:color="auto"/>
              <w:left w:val="single" w:sz="4" w:space="0" w:color="auto"/>
              <w:bottom w:val="single" w:sz="4" w:space="0" w:color="auto"/>
              <w:right w:val="single" w:sz="4" w:space="0" w:color="auto"/>
            </w:tcBorders>
            <w:noWrap/>
          </w:tcPr>
          <w:p w14:paraId="22521423" w14:textId="77777777" w:rsidR="00574E83" w:rsidRPr="00574E83" w:rsidRDefault="00574E83" w:rsidP="00574E83">
            <w:pPr>
              <w:rPr>
                <w:rFonts w:ascii="Arial" w:hAnsi="Arial" w:cs="Arial"/>
                <w:sz w:val="20"/>
              </w:rPr>
            </w:pPr>
            <w:r w:rsidRPr="00574E83">
              <w:rPr>
                <w:rFonts w:ascii="Arial" w:hAnsi="Arial" w:cs="Arial"/>
                <w:sz w:val="20"/>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Borders>
              <w:top w:val="single" w:sz="4" w:space="0" w:color="auto"/>
              <w:left w:val="single" w:sz="4" w:space="0" w:color="auto"/>
              <w:bottom w:val="single" w:sz="4" w:space="0" w:color="auto"/>
              <w:right w:val="single" w:sz="4" w:space="0" w:color="auto"/>
            </w:tcBorders>
          </w:tcPr>
          <w:p w14:paraId="5763B374"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26E85497" w14:textId="7099E8F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23165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1C364265" w14:textId="23538D62" w:rsidR="00574E83" w:rsidRPr="00077B79" w:rsidRDefault="00574E83">
            <w:pPr>
              <w:suppressAutoHyphens/>
              <w:rPr>
                <w:rFonts w:ascii="Arial" w:hAnsi="Arial" w:cs="Arial"/>
                <w:b/>
                <w:bCs/>
                <w:sz w:val="18"/>
                <w:szCs w:val="18"/>
              </w:rPr>
            </w:pPr>
          </w:p>
        </w:tc>
      </w:tr>
    </w:tbl>
    <w:p w14:paraId="30F5F1D2" w14:textId="77777777" w:rsidR="00F3390A" w:rsidRDefault="00F3390A" w:rsidP="005D073A">
      <w:pPr>
        <w:spacing w:after="0" w:line="240" w:lineRule="auto"/>
        <w:rPr>
          <w:rFonts w:cstheme="minorHAnsi"/>
          <w:sz w:val="24"/>
        </w:rPr>
      </w:pPr>
    </w:p>
    <w:p w14:paraId="124E0DD3" w14:textId="77777777" w:rsidR="005E08DA" w:rsidRDefault="005E08DA" w:rsidP="005D073A">
      <w:pPr>
        <w:spacing w:after="0" w:line="240" w:lineRule="auto"/>
        <w:rPr>
          <w:rFonts w:cstheme="minorHAnsi"/>
          <w:sz w:val="24"/>
        </w:rPr>
      </w:pPr>
    </w:p>
    <w:p w14:paraId="6DFCBE50" w14:textId="77777777" w:rsidR="00E66F83" w:rsidRDefault="00E66F83" w:rsidP="005D073A">
      <w:pPr>
        <w:spacing w:after="0" w:line="240" w:lineRule="auto"/>
        <w:rPr>
          <w:rFonts w:ascii="Arial" w:hAnsi="Arial" w:cs="Arial"/>
          <w:sz w:val="18"/>
          <w:szCs w:val="18"/>
        </w:rPr>
      </w:pPr>
    </w:p>
    <w:p w14:paraId="5DE8FF74" w14:textId="77777777" w:rsidR="00E66F83" w:rsidRDefault="00E66F83" w:rsidP="005D073A">
      <w:pPr>
        <w:spacing w:after="0" w:line="240" w:lineRule="auto"/>
        <w:rPr>
          <w:rFonts w:ascii="Arial" w:hAnsi="Arial" w:cs="Arial"/>
          <w:sz w:val="18"/>
          <w:szCs w:val="18"/>
        </w:rPr>
      </w:pPr>
    </w:p>
    <w:p w14:paraId="0187AE9A" w14:textId="48D9FAD9" w:rsidR="00E66F83" w:rsidRPr="00E66F83" w:rsidRDefault="00E66F83" w:rsidP="005D073A">
      <w:pPr>
        <w:spacing w:after="0" w:line="240" w:lineRule="auto"/>
        <w:rPr>
          <w:rFonts w:ascii="Arial" w:hAnsi="Arial" w:cs="Arial"/>
          <w:b/>
          <w:bCs/>
          <w:i/>
          <w:iCs/>
          <w:sz w:val="18"/>
          <w:szCs w:val="18"/>
        </w:rPr>
      </w:pPr>
      <w:r w:rsidRPr="00E66F83">
        <w:rPr>
          <w:rFonts w:ascii="Arial" w:hAnsi="Arial" w:cs="Arial"/>
          <w:b/>
          <w:bCs/>
          <w:i/>
          <w:iCs/>
          <w:sz w:val="18"/>
          <w:szCs w:val="18"/>
        </w:rPr>
        <w:t>Changes</w:t>
      </w:r>
      <w:r>
        <w:rPr>
          <w:rFonts w:ascii="Arial" w:hAnsi="Arial" w:cs="Arial"/>
          <w:b/>
          <w:bCs/>
          <w:i/>
          <w:iCs/>
          <w:sz w:val="18"/>
          <w:szCs w:val="18"/>
        </w:rPr>
        <w:t xml:space="preserve"> indicated via Word track changes</w:t>
      </w:r>
    </w:p>
    <w:p w14:paraId="7E6E9147" w14:textId="77777777" w:rsidR="00820A6B" w:rsidRDefault="00820A6B" w:rsidP="005D073A">
      <w:pPr>
        <w:spacing w:after="0" w:line="240" w:lineRule="auto"/>
        <w:rPr>
          <w:rFonts w:cstheme="minorHAnsi"/>
          <w:sz w:val="24"/>
        </w:rPr>
      </w:pPr>
    </w:p>
    <w:p w14:paraId="36B722DD" w14:textId="585370BE" w:rsidR="00E83B93" w:rsidRDefault="00E83B93" w:rsidP="005D073A">
      <w:pPr>
        <w:spacing w:after="0" w:line="240" w:lineRule="auto"/>
        <w:rPr>
          <w:rFonts w:cstheme="minorHAnsi"/>
          <w:sz w:val="24"/>
        </w:rPr>
      </w:pPr>
      <w:r w:rsidRPr="00E83B93">
        <w:rPr>
          <w:rFonts w:cstheme="minorHAnsi"/>
          <w:sz w:val="24"/>
        </w:rPr>
        <w:t>4.9.6 Reference model for multi-link operation (MLO)</w:t>
      </w:r>
    </w:p>
    <w:p w14:paraId="47023832" w14:textId="77777777" w:rsidR="00E83B93" w:rsidRDefault="00E83B93" w:rsidP="005D073A">
      <w:pPr>
        <w:spacing w:after="0" w:line="240" w:lineRule="auto"/>
        <w:rPr>
          <w:rFonts w:cstheme="minorHAnsi"/>
          <w:sz w:val="24"/>
        </w:rPr>
      </w:pPr>
    </w:p>
    <w:p w14:paraId="1B725E8A" w14:textId="3083C340" w:rsidR="00820A6B" w:rsidRDefault="00556A94" w:rsidP="005D073A">
      <w:pPr>
        <w:spacing w:after="0" w:line="240" w:lineRule="auto"/>
        <w:rPr>
          <w:rFonts w:cstheme="minorHAnsi"/>
          <w:sz w:val="24"/>
        </w:rPr>
      </w:pPr>
      <w:ins w:id="0" w:author="Brian Hart (brianh)" w:date="2024-07-13T09:47:00Z" w16du:dateUtc="2024-07-13T16:47:00Z">
        <w:r>
          <w:rPr>
            <w:rFonts w:cstheme="minorHAnsi"/>
            <w:sz w:val="24"/>
          </w:rPr>
          <w:t>(</w:t>
        </w:r>
        <w:proofErr w:type="gramStart"/>
        <w:r w:rsidRPr="00556A94">
          <w:rPr>
            <w:rFonts w:cstheme="minorHAnsi"/>
            <w:sz w:val="24"/>
          </w:rPr>
          <w:t>2316</w:t>
        </w:r>
      </w:ins>
      <w:ins w:id="1" w:author="Brian Hart (brianh)" w:date="2024-07-15T21:01:00Z" w16du:dateUtc="2024-07-16T01:01:00Z">
        <w:r w:rsidR="0032556D">
          <w:rPr>
            <w:rFonts w:cstheme="minorHAnsi"/>
            <w:sz w:val="24"/>
          </w:rPr>
          <w:t>5</w:t>
        </w:r>
      </w:ins>
      <w:ins w:id="2" w:author="Brian Hart (brianh)" w:date="2024-07-13T09:47:00Z" w16du:dateUtc="2024-07-13T16:47:00Z">
        <w:r>
          <w:rPr>
            <w:rFonts w:cstheme="minorHAnsi"/>
            <w:sz w:val="24"/>
          </w:rPr>
          <w:t>)</w:t>
        </w:r>
      </w:ins>
      <w:r w:rsidR="00720A64" w:rsidRPr="00720A64">
        <w:rPr>
          <w:rFonts w:cstheme="minorHAnsi"/>
          <w:sz w:val="24"/>
        </w:rPr>
        <w:t>An</w:t>
      </w:r>
      <w:proofErr w:type="gramEnd"/>
      <w:r w:rsidR="00720A64" w:rsidRPr="00720A64">
        <w:rPr>
          <w:rFonts w:cstheme="minorHAnsi"/>
          <w:sz w:val="24"/>
        </w:rPr>
        <w:t xml:space="preserve"> MLD supports multiple MAC functions, </w:t>
      </w:r>
      <w:ins w:id="3" w:author="Brian Hart (brianh)" w:date="2024-07-13T09:55:00Z" w16du:dateUtc="2024-07-13T16:55:00Z">
        <w:r w:rsidR="005541AB">
          <w:rPr>
            <w:rFonts w:cstheme="minorHAnsi"/>
            <w:sz w:val="24"/>
          </w:rPr>
          <w:t xml:space="preserve">with </w:t>
        </w:r>
      </w:ins>
      <w:ins w:id="4" w:author="Brian Hart (brianh)" w:date="2024-07-13T09:45:00Z" w16du:dateUtc="2024-07-13T16:45:00Z">
        <w:r w:rsidR="00720A64">
          <w:rPr>
            <w:rFonts w:cstheme="minorHAnsi"/>
            <w:sz w:val="24"/>
          </w:rPr>
          <w:t>synchroniz</w:t>
        </w:r>
      </w:ins>
      <w:ins w:id="5" w:author="Brian Hart (brianh)" w:date="2024-07-13T09:55:00Z" w16du:dateUtc="2024-07-13T16:55:00Z">
        <w:r w:rsidR="005541AB">
          <w:rPr>
            <w:rFonts w:cstheme="minorHAnsi"/>
            <w:sz w:val="24"/>
          </w:rPr>
          <w:t>ation</w:t>
        </w:r>
      </w:ins>
      <w:ins w:id="6" w:author="Brian Hart (brianh)" w:date="2024-07-13T09:45:00Z" w16du:dateUtc="2024-07-13T16:45:00Z">
        <w:r w:rsidR="00720A64">
          <w:rPr>
            <w:rFonts w:cstheme="minorHAnsi"/>
            <w:sz w:val="24"/>
          </w:rPr>
          <w:t xml:space="preserve"> </w:t>
        </w:r>
      </w:ins>
      <w:ins w:id="7" w:author="Brian Hart (brianh)" w:date="2024-07-13T09:46:00Z" w16du:dateUtc="2024-07-13T16:46:00Z">
        <w:r>
          <w:rPr>
            <w:rFonts w:cstheme="minorHAnsi"/>
            <w:sz w:val="24"/>
          </w:rPr>
          <w:t>across the MAC</w:t>
        </w:r>
      </w:ins>
      <w:ins w:id="8" w:author="Brian Hart (brianh)" w:date="2024-07-13T09:55:00Z" w16du:dateUtc="2024-07-13T16:55:00Z">
        <w:r w:rsidR="005541AB">
          <w:rPr>
            <w:rFonts w:cstheme="minorHAnsi"/>
            <w:sz w:val="24"/>
          </w:rPr>
          <w:t xml:space="preserve"> function</w:t>
        </w:r>
      </w:ins>
      <w:ins w:id="9" w:author="Brian Hart (brianh)" w:date="2024-07-13T09:46:00Z" w16du:dateUtc="2024-07-13T16:46:00Z">
        <w:r>
          <w:rPr>
            <w:rFonts w:cstheme="minorHAnsi"/>
            <w:sz w:val="24"/>
          </w:rPr>
          <w:t xml:space="preserve">s </w:t>
        </w:r>
      </w:ins>
      <w:ins w:id="10" w:author="Brian Hart (brianh)" w:date="2024-07-13T09:55:00Z" w16du:dateUtc="2024-07-13T16:55:00Z">
        <w:r w:rsidR="001428E9">
          <w:rPr>
            <w:rFonts w:cstheme="minorHAnsi"/>
            <w:sz w:val="24"/>
          </w:rPr>
          <w:t xml:space="preserve">as needed </w:t>
        </w:r>
      </w:ins>
      <w:ins w:id="11" w:author="Brian Hart (brianh)" w:date="2024-07-13T09:45:00Z" w16du:dateUtc="2024-07-13T16:45:00Z">
        <w:r w:rsidR="00720A64">
          <w:rPr>
            <w:rFonts w:cstheme="minorHAnsi"/>
            <w:sz w:val="24"/>
          </w:rPr>
          <w:t>via the MLD synchronization service (see</w:t>
        </w:r>
      </w:ins>
      <w:ins w:id="12" w:author="Brian Hart (brianh)" w:date="2024-07-13T09:46:00Z" w16du:dateUtc="2024-07-13T16:46:00Z">
        <w:r w:rsidR="00FE5929">
          <w:rPr>
            <w:rFonts w:cstheme="minorHAnsi"/>
            <w:sz w:val="24"/>
          </w:rPr>
          <w:t xml:space="preserve"> </w:t>
        </w:r>
        <w:r w:rsidR="00FE5929" w:rsidRPr="00820A6B">
          <w:rPr>
            <w:rFonts w:cstheme="minorHAnsi"/>
            <w:sz w:val="24"/>
          </w:rPr>
          <w:t>35.3.24</w:t>
        </w:r>
        <w:r w:rsidR="00FE5929">
          <w:rPr>
            <w:rFonts w:cstheme="minorHAnsi"/>
            <w:sz w:val="24"/>
          </w:rPr>
          <w:t>a (MLD Synchronization Service)</w:t>
        </w:r>
      </w:ins>
      <w:ins w:id="13" w:author="Brian Hart (brianh)" w:date="2024-07-13T09:45:00Z" w16du:dateUtc="2024-07-13T16:45:00Z">
        <w:r w:rsidR="00720A64">
          <w:rPr>
            <w:rFonts w:cstheme="minorHAnsi"/>
            <w:sz w:val="24"/>
          </w:rPr>
          <w:t xml:space="preserve">) </w:t>
        </w:r>
      </w:ins>
      <w:ins w:id="14" w:author="Brian Hart (brianh)" w:date="2024-07-13T09:46:00Z" w16du:dateUtc="2024-07-13T16:46:00Z">
        <w:r w:rsidR="00FE5929">
          <w:rPr>
            <w:rFonts w:cstheme="minorHAnsi"/>
            <w:sz w:val="24"/>
          </w:rPr>
          <w:t xml:space="preserve">and otherwise </w:t>
        </w:r>
      </w:ins>
      <w:r w:rsidR="00720A64" w:rsidRPr="00720A64">
        <w:rPr>
          <w:rFonts w:cstheme="minorHAnsi"/>
          <w:sz w:val="24"/>
        </w:rPr>
        <w:t xml:space="preserve">coordinated by </w:t>
      </w:r>
      <w:ins w:id="15" w:author="Brian Hart (brianh)" w:date="2024-07-13T09:46:00Z" w16du:dateUtc="2024-07-13T16:46:00Z">
        <w:r>
          <w:rPr>
            <w:rFonts w:cstheme="minorHAnsi"/>
            <w:sz w:val="24"/>
          </w:rPr>
          <w:t>the</w:t>
        </w:r>
      </w:ins>
      <w:del w:id="16" w:author="Brian Hart (brianh)" w:date="2024-07-13T09:47:00Z" w16du:dateUtc="2024-07-13T16:47:00Z">
        <w:r w:rsidR="00720A64" w:rsidRPr="00720A64" w:rsidDel="00556A94">
          <w:rPr>
            <w:rFonts w:cstheme="minorHAnsi"/>
            <w:sz w:val="24"/>
          </w:rPr>
          <w:delText>an</w:delText>
        </w:r>
      </w:del>
      <w:r w:rsidR="00720A64" w:rsidRPr="00720A64">
        <w:rPr>
          <w:rFonts w:cstheme="minorHAnsi"/>
          <w:sz w:val="24"/>
        </w:rPr>
        <w:t xml:space="preserve"> SME.</w:t>
      </w:r>
    </w:p>
    <w:p w14:paraId="6600624A" w14:textId="77777777" w:rsidR="00720A64" w:rsidRDefault="00720A64" w:rsidP="005D073A">
      <w:pPr>
        <w:spacing w:after="0" w:line="240" w:lineRule="auto"/>
        <w:rPr>
          <w:rFonts w:cstheme="minorHAnsi"/>
          <w:sz w:val="24"/>
        </w:rPr>
      </w:pPr>
    </w:p>
    <w:p w14:paraId="39A974B4" w14:textId="40182081" w:rsidR="00E84AF5" w:rsidRDefault="00E84AF5" w:rsidP="00E84AF5">
      <w:pPr>
        <w:spacing w:after="0" w:line="240" w:lineRule="auto"/>
        <w:rPr>
          <w:ins w:id="17" w:author="Brian Hart (brianh)" w:date="2024-07-13T09:40:00Z" w16du:dateUtc="2024-07-13T16:40:00Z"/>
          <w:rFonts w:cstheme="minorHAnsi"/>
          <w:sz w:val="24"/>
        </w:rPr>
      </w:pPr>
      <w:ins w:id="18" w:author="Brian Hart (brianh)" w:date="2024-07-13T09:40:00Z" w16du:dateUtc="2024-07-13T16:40:00Z">
        <w:r>
          <w:rPr>
            <w:rFonts w:cstheme="minorHAnsi"/>
            <w:sz w:val="24"/>
          </w:rPr>
          <w:t>(2316</w:t>
        </w:r>
      </w:ins>
      <w:ins w:id="19" w:author="Brian Hart (brianh)" w:date="2024-07-15T21:01:00Z" w16du:dateUtc="2024-07-16T01:01:00Z">
        <w:r w:rsidR="0032556D">
          <w:rPr>
            <w:rFonts w:cstheme="minorHAnsi"/>
            <w:sz w:val="24"/>
          </w:rPr>
          <w:t>5</w:t>
        </w:r>
      </w:ins>
      <w:ins w:id="20" w:author="Brian Hart (brianh)" w:date="2024-07-13T09:40:00Z" w16du:dateUtc="2024-07-13T16:40:00Z">
        <w:r>
          <w:rPr>
            <w:rFonts w:cstheme="minorHAnsi"/>
            <w:sz w:val="24"/>
          </w:rPr>
          <w:t>)</w:t>
        </w:r>
        <w:r w:rsidRPr="00820A6B">
          <w:rPr>
            <w:rFonts w:cstheme="minorHAnsi"/>
            <w:sz w:val="24"/>
          </w:rPr>
          <w:t>35.3.24</w:t>
        </w:r>
        <w:r>
          <w:rPr>
            <w:rFonts w:cstheme="minorHAnsi"/>
            <w:sz w:val="24"/>
          </w:rPr>
          <w:t>a MLD Synchronization Service</w:t>
        </w:r>
      </w:ins>
    </w:p>
    <w:p w14:paraId="34EF034B" w14:textId="77777777" w:rsidR="00E84AF5" w:rsidRDefault="00E84AF5" w:rsidP="00E84AF5">
      <w:pPr>
        <w:spacing w:after="0" w:line="240" w:lineRule="auto"/>
        <w:rPr>
          <w:ins w:id="21" w:author="Brian Hart (brianh)" w:date="2024-07-13T09:40:00Z" w16du:dateUtc="2024-07-13T16:40:00Z"/>
          <w:rFonts w:cstheme="minorHAnsi"/>
          <w:sz w:val="24"/>
        </w:rPr>
      </w:pPr>
    </w:p>
    <w:p w14:paraId="505E2F49" w14:textId="703D99F4" w:rsidR="00E84AF5" w:rsidRDefault="00E84AF5" w:rsidP="00E84AF5">
      <w:pPr>
        <w:spacing w:after="0" w:line="240" w:lineRule="auto"/>
        <w:rPr>
          <w:ins w:id="22" w:author="Brian Hart (brianh)" w:date="2024-07-13T09:40:00Z" w16du:dateUtc="2024-07-13T16:40:00Z"/>
          <w:rFonts w:cstheme="minorHAnsi"/>
          <w:sz w:val="24"/>
        </w:rPr>
      </w:pPr>
      <w:ins w:id="23" w:author="Brian Hart (brianh)" w:date="2024-07-13T09:40:00Z" w16du:dateUtc="2024-07-13T16:40:00Z">
        <w:r>
          <w:rPr>
            <w:rFonts w:cstheme="minorHAnsi"/>
            <w:sz w:val="24"/>
          </w:rPr>
          <w:t xml:space="preserve">The </w:t>
        </w:r>
      </w:ins>
      <w:ins w:id="24" w:author="Brian Hart (brianh)" w:date="2024-07-13T09:48:00Z" w16du:dateUtc="2024-07-13T16:48:00Z">
        <w:r w:rsidR="00676BD4">
          <w:rPr>
            <w:rFonts w:cstheme="minorHAnsi"/>
            <w:sz w:val="24"/>
          </w:rPr>
          <w:t xml:space="preserve">MLD </w:t>
        </w:r>
      </w:ins>
      <w:ins w:id="25" w:author="Brian Hart (brianh)" w:date="2024-07-13T09:40:00Z" w16du:dateUtc="2024-07-13T16:40:00Z">
        <w:r>
          <w:rPr>
            <w:rFonts w:cstheme="minorHAnsi"/>
            <w:sz w:val="24"/>
          </w:rPr>
          <w:t xml:space="preserve">synchronization service enables various parameters to be </w:t>
        </w:r>
      </w:ins>
      <w:ins w:id="26" w:author="Brian Hart (brianh)" w:date="2024-07-13T09:48:00Z" w16du:dateUtc="2024-07-13T16:48:00Z">
        <w:r w:rsidR="006C0DF6">
          <w:rPr>
            <w:rFonts w:cstheme="minorHAnsi"/>
            <w:sz w:val="24"/>
          </w:rPr>
          <w:t xml:space="preserve">distributed and </w:t>
        </w:r>
      </w:ins>
      <w:ins w:id="27" w:author="Brian Hart (brianh)" w:date="2024-07-13T09:47:00Z" w16du:dateUtc="2024-07-13T16:47:00Z">
        <w:r w:rsidR="00676BD4">
          <w:rPr>
            <w:rFonts w:cstheme="minorHAnsi"/>
            <w:sz w:val="24"/>
          </w:rPr>
          <w:t>coordinated</w:t>
        </w:r>
      </w:ins>
      <w:ins w:id="28" w:author="Brian Hart (brianh)" w:date="2024-07-13T09:40:00Z" w16du:dateUtc="2024-07-13T16:40:00Z">
        <w:r>
          <w:rPr>
            <w:rFonts w:cstheme="minorHAnsi"/>
            <w:sz w:val="24"/>
          </w:rPr>
          <w:t xml:space="preserve"> among </w:t>
        </w:r>
      </w:ins>
      <w:ins w:id="29" w:author="Brian Hart (brianh)" w:date="2024-07-13T09:48:00Z" w16du:dateUtc="2024-07-13T16:48:00Z">
        <w:r w:rsidR="00676BD4">
          <w:rPr>
            <w:rFonts w:cstheme="minorHAnsi"/>
            <w:sz w:val="24"/>
          </w:rPr>
          <w:t>an MLD and its affiliated STAs</w:t>
        </w:r>
      </w:ins>
      <w:ins w:id="30" w:author="Brian Hart (brianh)" w:date="2024-07-13T09:40:00Z" w16du:dateUtc="2024-07-13T16:40:00Z">
        <w:r>
          <w:rPr>
            <w:rFonts w:cstheme="minorHAnsi"/>
            <w:sz w:val="24"/>
          </w:rPr>
          <w:t>, including:</w:t>
        </w:r>
      </w:ins>
    </w:p>
    <w:p w14:paraId="4848D198" w14:textId="77777777" w:rsidR="00E84AF5" w:rsidRDefault="00E84AF5" w:rsidP="00E84AF5">
      <w:pPr>
        <w:spacing w:after="0" w:line="240" w:lineRule="auto"/>
        <w:rPr>
          <w:ins w:id="31" w:author="Brian Hart (brianh)" w:date="2024-07-13T09:40:00Z" w16du:dateUtc="2024-07-13T16:40:00Z"/>
          <w:rFonts w:cstheme="minorHAnsi"/>
          <w:sz w:val="24"/>
        </w:rPr>
      </w:pPr>
    </w:p>
    <w:p w14:paraId="2C9D9866" w14:textId="77777777" w:rsidR="00E84AF5" w:rsidRDefault="00E84AF5" w:rsidP="00E84AF5">
      <w:pPr>
        <w:pStyle w:val="ListParagraph"/>
        <w:numPr>
          <w:ilvl w:val="0"/>
          <w:numId w:val="1"/>
        </w:numPr>
        <w:spacing w:after="0" w:line="240" w:lineRule="auto"/>
        <w:rPr>
          <w:ins w:id="32" w:author="Brian Hart (brianh)" w:date="2024-07-13T09:40:00Z" w16du:dateUtc="2024-07-13T16:40:00Z"/>
          <w:rFonts w:cstheme="minorHAnsi"/>
          <w:sz w:val="24"/>
        </w:rPr>
      </w:pPr>
      <w:ins w:id="33" w:author="Brian Hart (brianh)" w:date="2024-07-13T09:40:00Z" w16du:dateUtc="2024-07-13T16:40:00Z">
        <w:r>
          <w:rPr>
            <w:rFonts w:cstheme="minorHAnsi"/>
            <w:sz w:val="24"/>
          </w:rPr>
          <w:t xml:space="preserve">MIB variables or characteristics of the MIB variables (see </w:t>
        </w:r>
        <w:r w:rsidRPr="00DE276A">
          <w:rPr>
            <w:rFonts w:cstheme="minorHAnsi"/>
            <w:sz w:val="24"/>
          </w:rPr>
          <w:t xml:space="preserve">35.3.24b </w:t>
        </w:r>
        <w:r>
          <w:rPr>
            <w:rFonts w:cstheme="minorHAnsi"/>
            <w:sz w:val="24"/>
          </w:rPr>
          <w:t>(</w:t>
        </w:r>
        <w:r w:rsidRPr="00DE276A">
          <w:rPr>
            <w:rFonts w:cstheme="minorHAnsi"/>
            <w:sz w:val="24"/>
          </w:rPr>
          <w:t>Operation of MAC MIBs in an MLD</w:t>
        </w:r>
        <w:r>
          <w:rPr>
            <w:rFonts w:cstheme="minorHAnsi"/>
            <w:sz w:val="24"/>
          </w:rPr>
          <w:t>))</w:t>
        </w:r>
      </w:ins>
    </w:p>
    <w:p w14:paraId="34EC5546" w14:textId="77777777" w:rsidR="00E84AF5" w:rsidRDefault="00E84AF5" w:rsidP="00E84AF5">
      <w:pPr>
        <w:pStyle w:val="ListParagraph"/>
        <w:numPr>
          <w:ilvl w:val="0"/>
          <w:numId w:val="1"/>
        </w:numPr>
        <w:spacing w:after="0" w:line="240" w:lineRule="auto"/>
        <w:rPr>
          <w:ins w:id="34" w:author="Brian Hart (brianh)" w:date="2024-07-13T09:40:00Z" w16du:dateUtc="2024-07-13T16:40:00Z"/>
          <w:rFonts w:cstheme="minorHAnsi"/>
          <w:sz w:val="24"/>
        </w:rPr>
      </w:pPr>
      <w:ins w:id="35" w:author="Brian Hart (brianh)" w:date="2024-07-13T09:40:00Z" w16du:dateUtc="2024-07-13T16:40:00Z">
        <w:r>
          <w:rPr>
            <w:rFonts w:cstheme="minorHAnsi"/>
            <w:sz w:val="24"/>
          </w:rPr>
          <w:t xml:space="preserve">Capability variables not related to a MIB variable </w:t>
        </w:r>
      </w:ins>
    </w:p>
    <w:p w14:paraId="69903E8F" w14:textId="77777777" w:rsidR="00E84AF5" w:rsidRDefault="00E84AF5" w:rsidP="00E84AF5">
      <w:pPr>
        <w:pStyle w:val="ListParagraph"/>
        <w:numPr>
          <w:ilvl w:val="0"/>
          <w:numId w:val="1"/>
        </w:numPr>
        <w:spacing w:after="0" w:line="240" w:lineRule="auto"/>
        <w:rPr>
          <w:ins w:id="36" w:author="Brian Hart (brianh)" w:date="2024-07-13T09:40:00Z" w16du:dateUtc="2024-07-13T16:40:00Z"/>
          <w:rFonts w:cstheme="minorHAnsi"/>
          <w:sz w:val="24"/>
        </w:rPr>
      </w:pPr>
      <w:ins w:id="37" w:author="Brian Hart (brianh)" w:date="2024-07-13T09:40:00Z" w16du:dateUtc="2024-07-13T16:40:00Z">
        <w:r>
          <w:rPr>
            <w:rFonts w:cstheme="minorHAnsi"/>
            <w:sz w:val="24"/>
          </w:rPr>
          <w:t>Other variables such as the state variable and parameters related to agreements</w:t>
        </w:r>
      </w:ins>
    </w:p>
    <w:p w14:paraId="06A6AD07" w14:textId="25D240F3" w:rsidR="00E84AF5" w:rsidRPr="006209EB" w:rsidRDefault="00E84AF5" w:rsidP="006209EB">
      <w:pPr>
        <w:spacing w:after="0" w:line="240" w:lineRule="auto"/>
        <w:rPr>
          <w:rFonts w:cstheme="minorHAnsi"/>
          <w:sz w:val="24"/>
        </w:rPr>
      </w:pPr>
    </w:p>
    <w:p w14:paraId="7AC33A03" w14:textId="77777777" w:rsidR="00A6164D" w:rsidRDefault="00A6164D" w:rsidP="00A6164D">
      <w:pPr>
        <w:spacing w:after="0" w:line="240" w:lineRule="auto"/>
        <w:rPr>
          <w:ins w:id="38" w:author="Brian Hart (brianh)" w:date="2024-07-15T11:16:00Z" w16du:dateUtc="2024-07-15T15:16:00Z"/>
          <w:rFonts w:cstheme="minorHAnsi"/>
          <w:sz w:val="24"/>
        </w:rPr>
      </w:pPr>
    </w:p>
    <w:p w14:paraId="2D9953BC" w14:textId="707632A9" w:rsidR="00A6164D" w:rsidRPr="00A6164D" w:rsidRDefault="00A6164D" w:rsidP="00A6164D">
      <w:pPr>
        <w:spacing w:after="0" w:line="240" w:lineRule="auto"/>
        <w:rPr>
          <w:ins w:id="39" w:author="Brian Hart (brianh)" w:date="2024-07-13T09:40:00Z" w16du:dateUtc="2024-07-13T16:40:00Z"/>
          <w:rFonts w:cstheme="minorHAnsi"/>
          <w:sz w:val="24"/>
        </w:rPr>
      </w:pPr>
      <w:ins w:id="40" w:author="Brian Hart (brianh)" w:date="2024-07-15T11:16:00Z" w16du:dateUtc="2024-07-15T15:16:00Z">
        <w:r>
          <w:rPr>
            <w:rFonts w:cstheme="minorHAnsi"/>
            <w:sz w:val="24"/>
          </w:rPr>
          <w:t>NOTE –</w:t>
        </w:r>
      </w:ins>
      <w:ins w:id="41" w:author="Brian Hart (brianh)" w:date="2024-07-15T11:17:00Z" w16du:dateUtc="2024-07-15T15:17:00Z">
        <w:r w:rsidRPr="00A6164D">
          <w:rPr>
            <w:rFonts w:cstheme="minorHAnsi"/>
            <w:sz w:val="24"/>
          </w:rPr>
          <w:t xml:space="preserve">The availability of the </w:t>
        </w:r>
        <w:r>
          <w:rPr>
            <w:rFonts w:cstheme="minorHAnsi"/>
            <w:sz w:val="24"/>
          </w:rPr>
          <w:t xml:space="preserve">MLD synchronization service </w:t>
        </w:r>
        <w:r w:rsidRPr="00A6164D">
          <w:rPr>
            <w:rFonts w:cstheme="minorHAnsi"/>
            <w:sz w:val="24"/>
          </w:rPr>
          <w:t>is not identified in every instance where its usage is expected.</w:t>
        </w:r>
      </w:ins>
    </w:p>
    <w:p w14:paraId="40051BFA" w14:textId="77777777" w:rsidR="000547F1" w:rsidRPr="003F6311" w:rsidRDefault="000547F1" w:rsidP="003F6311">
      <w:pPr>
        <w:spacing w:after="0" w:line="240" w:lineRule="auto"/>
        <w:rPr>
          <w:rFonts w:cstheme="minorHAnsi"/>
          <w:sz w:val="24"/>
        </w:rPr>
      </w:pPr>
    </w:p>
    <w:p w14:paraId="5039CB0C" w14:textId="54DD0710" w:rsidR="00C77BD8" w:rsidDel="0093048D" w:rsidRDefault="0093048D" w:rsidP="003F6311">
      <w:pPr>
        <w:spacing w:after="0" w:line="240" w:lineRule="auto"/>
        <w:rPr>
          <w:del w:id="42" w:author="Brian Hart (brianh)" w:date="2024-07-13T08:27:00Z" w16du:dateUtc="2024-07-13T15:27:00Z"/>
          <w:rFonts w:cstheme="minorHAnsi"/>
          <w:sz w:val="24"/>
        </w:rPr>
      </w:pPr>
      <w:r w:rsidRPr="0093048D">
        <w:rPr>
          <w:rFonts w:cstheme="minorHAnsi"/>
          <w:sz w:val="24"/>
        </w:rPr>
        <w:t>9.4.2.25 Extended Capabilities element</w:t>
      </w:r>
    </w:p>
    <w:p w14:paraId="571608B5" w14:textId="77777777" w:rsidR="0093048D" w:rsidRDefault="0093048D" w:rsidP="003F6311">
      <w:pPr>
        <w:spacing w:after="0" w:line="240" w:lineRule="auto"/>
        <w:rPr>
          <w:rFonts w:cstheme="minorHAnsi"/>
          <w:sz w:val="24"/>
        </w:rPr>
      </w:pPr>
    </w:p>
    <w:p w14:paraId="03160AB8" w14:textId="61465216" w:rsidR="00A75EBD" w:rsidRDefault="00A75EBD" w:rsidP="003F6311">
      <w:pPr>
        <w:spacing w:after="0" w:line="240" w:lineRule="auto"/>
        <w:rPr>
          <w:rFonts w:cstheme="minorHAnsi"/>
          <w:sz w:val="24"/>
        </w:rPr>
      </w:pPr>
      <w:r w:rsidRPr="00A75EBD">
        <w:rPr>
          <w:rFonts w:cstheme="minorHAnsi"/>
          <w:sz w:val="24"/>
        </w:rPr>
        <w:t>Table 9-192—Extended Capabilities field</w:t>
      </w:r>
    </w:p>
    <w:p w14:paraId="56E7BB2F" w14:textId="77777777" w:rsidR="00F975D7" w:rsidRDefault="00F975D7" w:rsidP="003F6311">
      <w:pPr>
        <w:spacing w:after="0" w:line="240" w:lineRule="auto"/>
        <w:rPr>
          <w:rFonts w:cstheme="minorHAnsi"/>
          <w:sz w:val="24"/>
        </w:rPr>
      </w:pPr>
    </w:p>
    <w:tbl>
      <w:tblPr>
        <w:tblStyle w:val="TableGrid"/>
        <w:tblW w:w="0" w:type="auto"/>
        <w:tblLook w:val="04A0" w:firstRow="1" w:lastRow="0" w:firstColumn="1" w:lastColumn="0" w:noHBand="0" w:noVBand="1"/>
      </w:tblPr>
      <w:tblGrid>
        <w:gridCol w:w="895"/>
        <w:gridCol w:w="3330"/>
        <w:gridCol w:w="6405"/>
      </w:tblGrid>
      <w:tr w:rsidR="00FC2C68" w:rsidRPr="00FC2C68" w14:paraId="409F5655" w14:textId="77777777" w:rsidTr="00FC2C68">
        <w:tc>
          <w:tcPr>
            <w:tcW w:w="895" w:type="dxa"/>
          </w:tcPr>
          <w:p w14:paraId="4698963C" w14:textId="77777777" w:rsidR="00FC2C68" w:rsidRPr="00FC2C68" w:rsidRDefault="00FC2C68" w:rsidP="002B1002">
            <w:pPr>
              <w:rPr>
                <w:rFonts w:cstheme="minorHAnsi"/>
                <w:sz w:val="24"/>
              </w:rPr>
            </w:pPr>
            <w:r w:rsidRPr="00FC2C68">
              <w:rPr>
                <w:rFonts w:cstheme="minorHAnsi"/>
                <w:sz w:val="24"/>
              </w:rPr>
              <w:t>12</w:t>
            </w:r>
          </w:p>
        </w:tc>
        <w:tc>
          <w:tcPr>
            <w:tcW w:w="3330" w:type="dxa"/>
          </w:tcPr>
          <w:p w14:paraId="66C86512" w14:textId="77777777" w:rsidR="00FC2C68" w:rsidRPr="00FC2C68" w:rsidRDefault="00FC2C68" w:rsidP="002B1002">
            <w:pPr>
              <w:rPr>
                <w:rFonts w:cstheme="minorHAnsi"/>
                <w:sz w:val="24"/>
              </w:rPr>
            </w:pPr>
            <w:r w:rsidRPr="00FC2C68">
              <w:rPr>
                <w:rFonts w:cstheme="minorHAnsi"/>
                <w:sz w:val="24"/>
              </w:rPr>
              <w:t>Proxy ARP Service</w:t>
            </w:r>
          </w:p>
        </w:tc>
        <w:tc>
          <w:tcPr>
            <w:tcW w:w="6405" w:type="dxa"/>
          </w:tcPr>
          <w:p w14:paraId="30DA453F" w14:textId="09924070" w:rsidR="00FC2C68" w:rsidRPr="00FC2C68" w:rsidRDefault="00FC2C68" w:rsidP="002B1002">
            <w:pPr>
              <w:rPr>
                <w:rFonts w:cstheme="minorHAnsi"/>
                <w:sz w:val="24"/>
              </w:rPr>
            </w:pPr>
            <w:proofErr w:type="spellStart"/>
            <w:r w:rsidRPr="00FC2C68">
              <w:rPr>
                <w:rFonts w:cstheme="minorHAnsi"/>
                <w:strike/>
                <w:sz w:val="24"/>
              </w:rPr>
              <w:t>The</w:t>
            </w:r>
            <w:r w:rsidRPr="00F96923">
              <w:rPr>
                <w:rFonts w:cstheme="minorHAnsi"/>
                <w:sz w:val="24"/>
                <w:u w:val="single"/>
              </w:rPr>
              <w:t>An</w:t>
            </w:r>
            <w:proofErr w:type="spellEnd"/>
            <w:r w:rsidRPr="00FC2C68">
              <w:rPr>
                <w:rFonts w:cstheme="minorHAnsi"/>
                <w:sz w:val="24"/>
              </w:rPr>
              <w:t xml:space="preserve"> AP sets the Proxy ARP Service field to 1 when dot11ProxyARPActivated is </w:t>
            </w:r>
            <w:proofErr w:type="gramStart"/>
            <w:r w:rsidRPr="00FC2C68">
              <w:rPr>
                <w:rFonts w:cstheme="minorHAnsi"/>
                <w:sz w:val="24"/>
              </w:rPr>
              <w:t>true, and</w:t>
            </w:r>
            <w:proofErr w:type="gramEnd"/>
            <w:r w:rsidRPr="00FC2C68">
              <w:rPr>
                <w:rFonts w:cstheme="minorHAnsi"/>
                <w:sz w:val="24"/>
              </w:rPr>
              <w:t xml:space="preserve"> sets it to 0 otherwise. See 11.21.14 (Proxy ARP service). A non-AP STA sets the Proxy ARP Service field to 0. </w:t>
            </w:r>
            <w:r w:rsidRPr="00F96923">
              <w:rPr>
                <w:rFonts w:cstheme="minorHAnsi"/>
                <w:sz w:val="24"/>
                <w:u w:val="single"/>
              </w:rPr>
              <w:t xml:space="preserve">All STAs affiliated with an MLD set </w:t>
            </w:r>
            <w:ins w:id="43" w:author="Brian Hart (brianh)" w:date="2024-07-13T09:37:00Z" w16du:dateUtc="2024-07-13T16:37:00Z">
              <w:r w:rsidR="00AD1B4C">
                <w:rPr>
                  <w:rFonts w:cstheme="minorHAnsi"/>
                  <w:sz w:val="24"/>
                </w:rPr>
                <w:t>(</w:t>
              </w:r>
              <w:proofErr w:type="gramStart"/>
              <w:r w:rsidR="00AD1B4C">
                <w:rPr>
                  <w:rFonts w:cstheme="minorHAnsi"/>
                  <w:sz w:val="24"/>
                </w:rPr>
                <w:t>23147)</w:t>
              </w:r>
            </w:ins>
            <w:ins w:id="44" w:author="Brian Hart (brianh)" w:date="2024-07-13T09:09:00Z" w16du:dateUtc="2024-07-13T16:09:00Z">
              <w:r w:rsidRPr="00F96923">
                <w:rPr>
                  <w:rFonts w:cstheme="minorHAnsi"/>
                  <w:sz w:val="24"/>
                  <w:u w:val="single"/>
                </w:rPr>
                <w:t>dot</w:t>
              </w:r>
              <w:proofErr w:type="gramEnd"/>
              <w:r w:rsidRPr="00F96923">
                <w:rPr>
                  <w:rFonts w:cstheme="minorHAnsi"/>
                  <w:sz w:val="24"/>
                  <w:u w:val="single"/>
                </w:rPr>
                <w:t xml:space="preserve">11ProxyARPActivated </w:t>
              </w:r>
            </w:ins>
            <w:del w:id="45" w:author="Brian Hart (brianh)" w:date="2024-07-13T09:09:00Z" w16du:dateUtc="2024-07-13T16:09:00Z">
              <w:r w:rsidRPr="00F96923" w:rsidDel="00FC2C68">
                <w:rPr>
                  <w:rFonts w:cstheme="minorHAnsi"/>
                  <w:sz w:val="24"/>
                  <w:u w:val="single"/>
                </w:rPr>
                <w:delText xml:space="preserve">the Proxy ARP Service field </w:delText>
              </w:r>
            </w:del>
            <w:r w:rsidRPr="00F96923">
              <w:rPr>
                <w:rFonts w:cstheme="minorHAnsi"/>
                <w:sz w:val="24"/>
                <w:u w:val="single"/>
              </w:rPr>
              <w:t>to the same value</w:t>
            </w:r>
            <w:ins w:id="46" w:author="Brian Hart (brianh)" w:date="2024-07-13T09:10:00Z" w16du:dateUtc="2024-07-13T16:10:00Z">
              <w:r>
                <w:rPr>
                  <w:rFonts w:cstheme="minorHAnsi"/>
                  <w:sz w:val="24"/>
                </w:rPr>
                <w:t xml:space="preserve"> </w:t>
              </w:r>
            </w:ins>
            <w:ins w:id="47" w:author="Brian Hart (brianh)" w:date="2024-07-13T09:11:00Z" w16du:dateUtc="2024-07-13T16:11:00Z">
              <w:r w:rsidR="00094A69">
                <w:rPr>
                  <w:rFonts w:cstheme="minorHAnsi"/>
                  <w:sz w:val="24"/>
                </w:rPr>
                <w:t>(s</w:t>
              </w:r>
            </w:ins>
            <w:ins w:id="48" w:author="Brian Hart (brianh)" w:date="2024-07-13T09:10:00Z" w16du:dateUtc="2024-07-13T16:10:00Z">
              <w:r>
                <w:rPr>
                  <w:rFonts w:cstheme="minorHAnsi"/>
                  <w:sz w:val="24"/>
                </w:rPr>
                <w:t xml:space="preserve">ee </w:t>
              </w:r>
              <w:r w:rsidRPr="00820A6B">
                <w:rPr>
                  <w:rFonts w:cstheme="minorHAnsi"/>
                  <w:sz w:val="24"/>
                </w:rPr>
                <w:t>35.3.24</w:t>
              </w:r>
              <w:r>
                <w:rPr>
                  <w:rFonts w:cstheme="minorHAnsi"/>
                  <w:sz w:val="24"/>
                </w:rPr>
                <w:t xml:space="preserve">b </w:t>
              </w:r>
              <w:r w:rsidR="00094A69">
                <w:rPr>
                  <w:rFonts w:cstheme="minorHAnsi"/>
                  <w:sz w:val="24"/>
                </w:rPr>
                <w:t>(</w:t>
              </w:r>
              <w:r>
                <w:rPr>
                  <w:rFonts w:cstheme="minorHAnsi"/>
                  <w:sz w:val="24"/>
                </w:rPr>
                <w:t>Operation of MAC MIBs in an MLD</w:t>
              </w:r>
              <w:r w:rsidR="00094A69">
                <w:rPr>
                  <w:rFonts w:cstheme="minorHAnsi"/>
                  <w:sz w:val="24"/>
                </w:rPr>
                <w:t>)</w:t>
              </w:r>
            </w:ins>
            <w:ins w:id="49" w:author="Brian Hart (brianh)" w:date="2024-07-13T09:11:00Z" w16du:dateUtc="2024-07-13T16:11:00Z">
              <w:r w:rsidR="00094A69">
                <w:rPr>
                  <w:rFonts w:cstheme="minorHAnsi"/>
                  <w:sz w:val="24"/>
                </w:rPr>
                <w:t>)</w:t>
              </w:r>
            </w:ins>
            <w:r w:rsidRPr="00FC2C68">
              <w:rPr>
                <w:rFonts w:cstheme="minorHAnsi"/>
                <w:sz w:val="24"/>
              </w:rPr>
              <w:t>.</w:t>
            </w:r>
          </w:p>
        </w:tc>
      </w:tr>
      <w:tr w:rsidR="00FC2C68" w:rsidRPr="00FC2C68" w14:paraId="675974FB" w14:textId="77777777" w:rsidTr="00FC2C68">
        <w:tc>
          <w:tcPr>
            <w:tcW w:w="895" w:type="dxa"/>
          </w:tcPr>
          <w:p w14:paraId="3BBFC98E" w14:textId="77777777" w:rsidR="00FC2C68" w:rsidRPr="00FC2C68" w:rsidRDefault="00FC2C68" w:rsidP="002B1002">
            <w:pPr>
              <w:rPr>
                <w:rFonts w:cstheme="minorHAnsi"/>
                <w:sz w:val="24"/>
              </w:rPr>
            </w:pPr>
            <w:r w:rsidRPr="00FC2C68">
              <w:rPr>
                <w:rFonts w:cstheme="minorHAnsi"/>
                <w:sz w:val="24"/>
              </w:rPr>
              <w:t>17</w:t>
            </w:r>
          </w:p>
        </w:tc>
        <w:tc>
          <w:tcPr>
            <w:tcW w:w="3330" w:type="dxa"/>
          </w:tcPr>
          <w:p w14:paraId="47A41BC9" w14:textId="77777777" w:rsidR="00FC2C68" w:rsidRPr="00FC2C68" w:rsidRDefault="00FC2C68" w:rsidP="002B1002">
            <w:pPr>
              <w:rPr>
                <w:rFonts w:cstheme="minorHAnsi"/>
                <w:sz w:val="24"/>
              </w:rPr>
            </w:pPr>
            <w:r w:rsidRPr="00FC2C68">
              <w:rPr>
                <w:rFonts w:cstheme="minorHAnsi"/>
                <w:sz w:val="24"/>
              </w:rPr>
              <w:t>WNM Sleep Mode</w:t>
            </w:r>
          </w:p>
        </w:tc>
        <w:tc>
          <w:tcPr>
            <w:tcW w:w="6405" w:type="dxa"/>
          </w:tcPr>
          <w:p w14:paraId="7DCAC7A1" w14:textId="63396C57" w:rsidR="00FC2C68" w:rsidRPr="00FC2C68" w:rsidRDefault="00FC2C68" w:rsidP="00094A69">
            <w:pPr>
              <w:rPr>
                <w:rFonts w:cstheme="minorHAnsi"/>
                <w:sz w:val="24"/>
              </w:rPr>
            </w:pPr>
            <w:proofErr w:type="spellStart"/>
            <w:r w:rsidRPr="00FC2C68">
              <w:rPr>
                <w:rFonts w:cstheme="minorHAnsi"/>
                <w:strike/>
                <w:sz w:val="24"/>
              </w:rPr>
              <w:t>The</w:t>
            </w:r>
            <w:r w:rsidRPr="00F96923">
              <w:rPr>
                <w:rFonts w:cstheme="minorHAnsi"/>
                <w:sz w:val="24"/>
                <w:u w:val="single"/>
              </w:rPr>
              <w:t>A</w:t>
            </w:r>
            <w:proofErr w:type="spellEnd"/>
            <w:r w:rsidRPr="00FC2C68">
              <w:rPr>
                <w:rFonts w:cstheme="minorHAnsi"/>
                <w:sz w:val="24"/>
              </w:rPr>
              <w:t xml:space="preserve"> STA sets the WNM Sleep Mode field to 1 when dot11WNMSleepModeActivated is </w:t>
            </w:r>
            <w:proofErr w:type="gramStart"/>
            <w:r w:rsidRPr="00FC2C68">
              <w:rPr>
                <w:rFonts w:cstheme="minorHAnsi"/>
                <w:sz w:val="24"/>
              </w:rPr>
              <w:t>true, and</w:t>
            </w:r>
            <w:proofErr w:type="gramEnd"/>
            <w:r w:rsidRPr="00FC2C68">
              <w:rPr>
                <w:rFonts w:cstheme="minorHAnsi"/>
                <w:sz w:val="24"/>
              </w:rPr>
              <w:t xml:space="preserve"> sets it to 0 otherwise. </w:t>
            </w:r>
            <w:r w:rsidRPr="00F96923">
              <w:rPr>
                <w:rFonts w:cstheme="minorHAnsi"/>
                <w:sz w:val="24"/>
                <w:u w:val="single"/>
              </w:rPr>
              <w:t xml:space="preserve">All STAs affiliated with an MLD set </w:t>
            </w:r>
            <w:ins w:id="50" w:author="Brian Hart (brianh)" w:date="2024-07-13T09:37:00Z" w16du:dateUtc="2024-07-13T16:37:00Z">
              <w:r w:rsidR="007C2ECE">
                <w:rPr>
                  <w:rFonts w:cstheme="minorHAnsi"/>
                  <w:sz w:val="24"/>
                </w:rPr>
                <w:t>(</w:t>
              </w:r>
              <w:proofErr w:type="gramStart"/>
              <w:r w:rsidR="007C2ECE">
                <w:rPr>
                  <w:rFonts w:cstheme="minorHAnsi"/>
                  <w:sz w:val="24"/>
                </w:rPr>
                <w:t>23147)</w:t>
              </w:r>
            </w:ins>
            <w:ins w:id="51" w:author="Brian Hart (brianh)" w:date="2024-07-13T09:09:00Z" w16du:dateUtc="2024-07-13T16:09:00Z">
              <w:r w:rsidRPr="00F96923">
                <w:rPr>
                  <w:rFonts w:cstheme="minorHAnsi"/>
                  <w:sz w:val="24"/>
                  <w:u w:val="single"/>
                </w:rPr>
                <w:t>dot</w:t>
              </w:r>
              <w:proofErr w:type="gramEnd"/>
              <w:r w:rsidRPr="00F96923">
                <w:rPr>
                  <w:rFonts w:cstheme="minorHAnsi"/>
                  <w:sz w:val="24"/>
                  <w:u w:val="single"/>
                </w:rPr>
                <w:t xml:space="preserve">11WNMSleepModeActivated </w:t>
              </w:r>
            </w:ins>
            <w:del w:id="52" w:author="Brian Hart (brianh)" w:date="2024-07-13T09:09:00Z" w16du:dateUtc="2024-07-13T16:09:00Z">
              <w:r w:rsidRPr="00F96923" w:rsidDel="00FC2C68">
                <w:rPr>
                  <w:rFonts w:cstheme="minorHAnsi"/>
                  <w:sz w:val="24"/>
                  <w:u w:val="single"/>
                </w:rPr>
                <w:delText xml:space="preserve">the WNM Sleep Mode field </w:delText>
              </w:r>
            </w:del>
            <w:r w:rsidRPr="00F96923">
              <w:rPr>
                <w:rFonts w:cstheme="minorHAnsi"/>
                <w:sz w:val="24"/>
                <w:u w:val="single"/>
              </w:rPr>
              <w:t>to the same value</w:t>
            </w:r>
            <w:r w:rsidRPr="00FC2C68">
              <w:rPr>
                <w:rFonts w:cstheme="minorHAnsi"/>
                <w:sz w:val="24"/>
              </w:rPr>
              <w:t>. See 11.2.3.15 (WNM sleep mode)</w:t>
            </w:r>
            <w:ins w:id="53" w:author="Brian Hart (brianh)" w:date="2024-07-13T09:11:00Z" w16du:dateUtc="2024-07-13T16:11:00Z">
              <w:r w:rsidR="00094A69">
                <w:rPr>
                  <w:rFonts w:cstheme="minorHAnsi"/>
                  <w:sz w:val="24"/>
                </w:rPr>
                <w:t xml:space="preserve"> and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1A83D2E7" w14:textId="77777777" w:rsidTr="00FC2C68">
        <w:tc>
          <w:tcPr>
            <w:tcW w:w="895" w:type="dxa"/>
          </w:tcPr>
          <w:p w14:paraId="6DE9A702" w14:textId="77777777" w:rsidR="00FC2C68" w:rsidRPr="00FC2C68" w:rsidRDefault="00FC2C68" w:rsidP="002B1002">
            <w:pPr>
              <w:rPr>
                <w:rFonts w:cstheme="minorHAnsi"/>
                <w:sz w:val="24"/>
              </w:rPr>
            </w:pPr>
            <w:r w:rsidRPr="00FC2C68">
              <w:rPr>
                <w:rFonts w:cstheme="minorHAnsi"/>
                <w:sz w:val="24"/>
              </w:rPr>
              <w:t>49</w:t>
            </w:r>
          </w:p>
        </w:tc>
        <w:tc>
          <w:tcPr>
            <w:tcW w:w="3330" w:type="dxa"/>
          </w:tcPr>
          <w:p w14:paraId="37B8F229" w14:textId="77777777" w:rsidR="00FC2C68" w:rsidRPr="00FC2C68" w:rsidRDefault="00FC2C68" w:rsidP="002B1002">
            <w:pPr>
              <w:rPr>
                <w:rFonts w:cstheme="minorHAnsi"/>
                <w:sz w:val="24"/>
              </w:rPr>
            </w:pPr>
            <w:proofErr w:type="spellStart"/>
            <w:r w:rsidRPr="00FC2C68">
              <w:rPr>
                <w:rFonts w:cstheme="minorHAnsi"/>
                <w:sz w:val="24"/>
              </w:rPr>
              <w:t>QMFActivated</w:t>
            </w:r>
            <w:proofErr w:type="spellEnd"/>
          </w:p>
        </w:tc>
        <w:tc>
          <w:tcPr>
            <w:tcW w:w="6405" w:type="dxa"/>
          </w:tcPr>
          <w:p w14:paraId="4D2EE13E" w14:textId="6145F15D" w:rsidR="00FC2C68" w:rsidRPr="00FC2C68" w:rsidRDefault="00FC2C68" w:rsidP="00094A69">
            <w:pPr>
              <w:rPr>
                <w:rFonts w:cstheme="minorHAnsi"/>
                <w:sz w:val="24"/>
              </w:rPr>
            </w:pPr>
            <w:r w:rsidRPr="00FC2C68">
              <w:rPr>
                <w:rFonts w:cstheme="minorHAnsi"/>
                <w:sz w:val="24"/>
              </w:rPr>
              <w:t xml:space="preserve">The STA sets the </w:t>
            </w:r>
            <w:proofErr w:type="spellStart"/>
            <w:r w:rsidRPr="00FC2C68">
              <w:rPr>
                <w:rFonts w:cstheme="minorHAnsi"/>
                <w:sz w:val="24"/>
              </w:rPr>
              <w:t>QMFActivated</w:t>
            </w:r>
            <w:proofErr w:type="spellEnd"/>
            <w:r w:rsidRPr="00FC2C68">
              <w:rPr>
                <w:rFonts w:cstheme="minorHAnsi"/>
                <w:sz w:val="24"/>
              </w:rPr>
              <w:t xml:space="preserve"> field to 1 when dot11QMFActivated is true and sets it to 0 otherwise. See </w:t>
            </w:r>
            <w:r w:rsidRPr="00FC2C68">
              <w:rPr>
                <w:rFonts w:cstheme="minorHAnsi"/>
                <w:sz w:val="24"/>
              </w:rPr>
              <w:lastRenderedPageBreak/>
              <w:t xml:space="preserve">11.24 (Quality-of-service Management frame (QMF)). </w:t>
            </w:r>
            <w:r w:rsidRPr="00F96923">
              <w:rPr>
                <w:rFonts w:cstheme="minorHAnsi"/>
                <w:sz w:val="24"/>
                <w:u w:val="single"/>
              </w:rPr>
              <w:t xml:space="preserve">All STAs affiliated with an MLD set </w:t>
            </w:r>
            <w:ins w:id="54" w:author="Brian Hart (brianh)" w:date="2024-07-13T09:37:00Z" w16du:dateUtc="2024-07-13T16:37:00Z">
              <w:r w:rsidR="007C2ECE">
                <w:rPr>
                  <w:rFonts w:cstheme="minorHAnsi"/>
                  <w:sz w:val="24"/>
                </w:rPr>
                <w:t>(</w:t>
              </w:r>
              <w:proofErr w:type="gramStart"/>
              <w:r w:rsidR="007C2ECE">
                <w:rPr>
                  <w:rFonts w:cstheme="minorHAnsi"/>
                  <w:sz w:val="24"/>
                </w:rPr>
                <w:t>23147)</w:t>
              </w:r>
            </w:ins>
            <w:ins w:id="55" w:author="Brian Hart (brianh)" w:date="2024-07-13T09:09:00Z" w16du:dateUtc="2024-07-13T16:09:00Z">
              <w:r w:rsidRPr="00F96923">
                <w:rPr>
                  <w:rFonts w:cstheme="minorHAnsi"/>
                  <w:sz w:val="24"/>
                  <w:u w:val="single"/>
                </w:rPr>
                <w:t>dot</w:t>
              </w:r>
              <w:proofErr w:type="gramEnd"/>
              <w:r w:rsidRPr="00F96923">
                <w:rPr>
                  <w:rFonts w:cstheme="minorHAnsi"/>
                  <w:sz w:val="24"/>
                  <w:u w:val="single"/>
                </w:rPr>
                <w:t xml:space="preserve">11QMFActivated </w:t>
              </w:r>
            </w:ins>
            <w:del w:id="56" w:author="Brian Hart (brianh)" w:date="2024-07-13T09:09:00Z" w16du:dateUtc="2024-07-13T16:09:00Z">
              <w:r w:rsidRPr="00F96923" w:rsidDel="00FC2C68">
                <w:rPr>
                  <w:rFonts w:cstheme="minorHAnsi"/>
                  <w:sz w:val="24"/>
                  <w:u w:val="single"/>
                </w:rPr>
                <w:delText xml:space="preserve">the QMFActivated field </w:delText>
              </w:r>
            </w:del>
            <w:r w:rsidRPr="00F96923">
              <w:rPr>
                <w:rFonts w:cstheme="minorHAnsi"/>
                <w:sz w:val="24"/>
                <w:u w:val="single"/>
              </w:rPr>
              <w:t>to the same value</w:t>
            </w:r>
            <w:ins w:id="57"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ins w:id="58" w:author="Brian Hart (brianh)" w:date="2024-07-13T09:11:00Z" w16du:dateUtc="2024-07-13T16:11:00Z">
              <w:r w:rsidR="00094A69">
                <w:rPr>
                  <w:rFonts w:cstheme="minorHAnsi"/>
                  <w:sz w:val="24"/>
                </w:rPr>
                <w:t xml:space="preserve"> </w:t>
              </w:r>
            </w:ins>
          </w:p>
        </w:tc>
      </w:tr>
      <w:tr w:rsidR="00FC2C68" w:rsidRPr="00FC2C68" w14:paraId="68895868" w14:textId="77777777" w:rsidTr="00FC2C68">
        <w:tc>
          <w:tcPr>
            <w:tcW w:w="895" w:type="dxa"/>
          </w:tcPr>
          <w:p w14:paraId="4E3EB76B" w14:textId="77777777" w:rsidR="00FC2C68" w:rsidRPr="00FC2C68" w:rsidRDefault="00FC2C68" w:rsidP="002B1002">
            <w:pPr>
              <w:rPr>
                <w:rFonts w:cstheme="minorHAnsi"/>
                <w:sz w:val="24"/>
              </w:rPr>
            </w:pPr>
            <w:r w:rsidRPr="00FC2C68">
              <w:rPr>
                <w:rFonts w:cstheme="minorHAnsi"/>
                <w:sz w:val="24"/>
              </w:rPr>
              <w:lastRenderedPageBreak/>
              <w:t>50</w:t>
            </w:r>
          </w:p>
        </w:tc>
        <w:tc>
          <w:tcPr>
            <w:tcW w:w="3330" w:type="dxa"/>
          </w:tcPr>
          <w:p w14:paraId="570F52FF" w14:textId="77777777" w:rsidR="00FC2C68" w:rsidRPr="00FC2C68" w:rsidRDefault="00FC2C68" w:rsidP="002B1002">
            <w:pPr>
              <w:rPr>
                <w:rFonts w:cstheme="minorHAnsi"/>
                <w:sz w:val="24"/>
              </w:rPr>
            </w:pPr>
            <w:proofErr w:type="spellStart"/>
            <w:r w:rsidRPr="00FC2C68">
              <w:rPr>
                <w:rFonts w:cstheme="minorHAnsi"/>
                <w:sz w:val="24"/>
              </w:rPr>
              <w:t>QMFReconfigurationActivated</w:t>
            </w:r>
            <w:proofErr w:type="spellEnd"/>
          </w:p>
        </w:tc>
        <w:tc>
          <w:tcPr>
            <w:tcW w:w="6405" w:type="dxa"/>
          </w:tcPr>
          <w:p w14:paraId="01EFD349" w14:textId="57B4627A" w:rsidR="00FC2C68" w:rsidRPr="00FC2C68" w:rsidRDefault="00FC2C68" w:rsidP="002B1002">
            <w:pPr>
              <w:rPr>
                <w:rFonts w:cstheme="minorHAnsi"/>
                <w:sz w:val="24"/>
              </w:rPr>
            </w:pPr>
            <w:r w:rsidRPr="00FC2C68">
              <w:rPr>
                <w:rFonts w:cstheme="minorHAnsi"/>
                <w:sz w:val="24"/>
              </w:rPr>
              <w:t xml:space="preserve">The STA sets the </w:t>
            </w:r>
            <w:proofErr w:type="spellStart"/>
            <w:r w:rsidRPr="00FC2C68">
              <w:rPr>
                <w:rFonts w:cstheme="minorHAnsi"/>
                <w:sz w:val="24"/>
              </w:rPr>
              <w:t>QMFReconfigurationActivated</w:t>
            </w:r>
            <w:proofErr w:type="spellEnd"/>
            <w:r w:rsidRPr="00FC2C68">
              <w:rPr>
                <w:rFonts w:cstheme="minorHAnsi"/>
                <w:sz w:val="24"/>
              </w:rPr>
              <w:t xml:space="preserve"> field to 1 when dot11QMFReconfigurationActivated is true and sets it to 0 otherwise. See 11.24 (Quality-of-service Management frame (QMF)). </w:t>
            </w:r>
            <w:r w:rsidRPr="0068736C">
              <w:rPr>
                <w:rFonts w:cstheme="minorHAnsi"/>
                <w:sz w:val="24"/>
                <w:u w:val="single"/>
              </w:rPr>
              <w:t xml:space="preserve">All STAs affiliated with an MLD set </w:t>
            </w:r>
            <w:ins w:id="59" w:author="Brian Hart (brianh)" w:date="2024-07-13T09:37:00Z" w16du:dateUtc="2024-07-13T16:37:00Z">
              <w:r w:rsidR="007C2ECE">
                <w:rPr>
                  <w:rFonts w:cstheme="minorHAnsi"/>
                  <w:sz w:val="24"/>
                </w:rPr>
                <w:t>(</w:t>
              </w:r>
              <w:proofErr w:type="gramStart"/>
              <w:r w:rsidR="007C2ECE">
                <w:rPr>
                  <w:rFonts w:cstheme="minorHAnsi"/>
                  <w:sz w:val="24"/>
                </w:rPr>
                <w:t>23147)</w:t>
              </w:r>
            </w:ins>
            <w:ins w:id="60" w:author="Brian Hart (brianh)" w:date="2024-07-13T09:09:00Z" w16du:dateUtc="2024-07-13T16:09:00Z">
              <w:r w:rsidRPr="0068736C">
                <w:rPr>
                  <w:rFonts w:cstheme="minorHAnsi"/>
                  <w:sz w:val="24"/>
                  <w:u w:val="single"/>
                </w:rPr>
                <w:t>dot</w:t>
              </w:r>
              <w:proofErr w:type="gramEnd"/>
              <w:r w:rsidRPr="0068736C">
                <w:rPr>
                  <w:rFonts w:cstheme="minorHAnsi"/>
                  <w:sz w:val="24"/>
                  <w:u w:val="single"/>
                </w:rPr>
                <w:t xml:space="preserve">11QMFReconfigurationActivated </w:t>
              </w:r>
            </w:ins>
            <w:del w:id="61" w:author="Brian Hart (brianh)" w:date="2024-07-13T09:09:00Z" w16du:dateUtc="2024-07-13T16:09:00Z">
              <w:r w:rsidRPr="0068736C" w:rsidDel="00FC2C68">
                <w:rPr>
                  <w:rFonts w:cstheme="minorHAnsi"/>
                  <w:sz w:val="24"/>
                  <w:u w:val="single"/>
                </w:rPr>
                <w:delText xml:space="preserve">the QMFReconfigurationActivated field </w:delText>
              </w:r>
            </w:del>
            <w:ins w:id="62" w:author="Brian Hart (brianh)" w:date="2024-07-13T09:09:00Z" w16du:dateUtc="2024-07-13T16:09:00Z">
              <w:r w:rsidRPr="0068736C">
                <w:rPr>
                  <w:rFonts w:cstheme="minorHAnsi"/>
                  <w:sz w:val="24"/>
                  <w:u w:val="single"/>
                </w:rPr>
                <w:t xml:space="preserve"> </w:t>
              </w:r>
            </w:ins>
            <w:r w:rsidRPr="0068736C">
              <w:rPr>
                <w:rFonts w:cstheme="minorHAnsi"/>
                <w:sz w:val="24"/>
                <w:u w:val="single"/>
              </w:rPr>
              <w:t>to the same value</w:t>
            </w:r>
            <w:ins w:id="63"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5DE1953C" w14:textId="77777777" w:rsidTr="00FC2C68">
        <w:tc>
          <w:tcPr>
            <w:tcW w:w="895" w:type="dxa"/>
          </w:tcPr>
          <w:p w14:paraId="78117329" w14:textId="77777777" w:rsidR="00FC2C68" w:rsidRPr="00FC2C68" w:rsidRDefault="00FC2C68" w:rsidP="002B1002">
            <w:pPr>
              <w:rPr>
                <w:rFonts w:cstheme="minorHAnsi"/>
                <w:sz w:val="24"/>
              </w:rPr>
            </w:pPr>
            <w:r w:rsidRPr="00FC2C68">
              <w:rPr>
                <w:rFonts w:cstheme="minorHAnsi"/>
                <w:sz w:val="24"/>
              </w:rPr>
              <w:t>84</w:t>
            </w:r>
          </w:p>
        </w:tc>
        <w:tc>
          <w:tcPr>
            <w:tcW w:w="3330" w:type="dxa"/>
          </w:tcPr>
          <w:p w14:paraId="507BD385" w14:textId="77777777" w:rsidR="00FC2C68" w:rsidRPr="00FC2C68" w:rsidRDefault="00FC2C68" w:rsidP="002B1002">
            <w:pPr>
              <w:rPr>
                <w:rFonts w:cstheme="minorHAnsi"/>
                <w:sz w:val="24"/>
              </w:rPr>
            </w:pPr>
            <w:r w:rsidRPr="00FC2C68">
              <w:rPr>
                <w:rFonts w:cstheme="minorHAnsi"/>
                <w:sz w:val="24"/>
              </w:rPr>
              <w:t>Beacon Protection Enabled</w:t>
            </w:r>
          </w:p>
        </w:tc>
        <w:tc>
          <w:tcPr>
            <w:tcW w:w="6405" w:type="dxa"/>
          </w:tcPr>
          <w:p w14:paraId="396E7740" w14:textId="165D3EBD" w:rsidR="00FC2C68" w:rsidRPr="00FC2C68" w:rsidRDefault="00FC2C68" w:rsidP="002B1002">
            <w:pPr>
              <w:rPr>
                <w:rFonts w:cstheme="minorHAnsi"/>
                <w:sz w:val="24"/>
              </w:rPr>
            </w:pPr>
            <w:proofErr w:type="spellStart"/>
            <w:r w:rsidRPr="00FC2C68">
              <w:rPr>
                <w:rFonts w:cstheme="minorHAnsi"/>
                <w:strike/>
                <w:sz w:val="24"/>
              </w:rPr>
              <w:t>The</w:t>
            </w:r>
            <w:r w:rsidRPr="00FC2C68">
              <w:rPr>
                <w:rFonts w:cstheme="minorHAnsi"/>
                <w:sz w:val="24"/>
              </w:rPr>
              <w:t>An</w:t>
            </w:r>
            <w:proofErr w:type="spellEnd"/>
            <w:r w:rsidRPr="00FC2C68">
              <w:rPr>
                <w:rFonts w:cstheme="minorHAnsi"/>
                <w:sz w:val="24"/>
              </w:rPr>
              <w:t xml:space="preserve"> AP sets the Beacon Protection Enabled field to 1 when dot11BeaconProtectionEnabled is true. Otherwise, it is set to 0. </w:t>
            </w:r>
            <w:r w:rsidRPr="0068736C">
              <w:rPr>
                <w:rFonts w:cstheme="minorHAnsi"/>
                <w:sz w:val="24"/>
                <w:u w:val="single"/>
              </w:rPr>
              <w:t xml:space="preserve">All APs affiliated with an AP MLD set </w:t>
            </w:r>
            <w:ins w:id="64" w:author="Brian Hart (brianh)" w:date="2024-07-13T09:37:00Z" w16du:dateUtc="2024-07-13T16:37:00Z">
              <w:r w:rsidR="007C2ECE">
                <w:rPr>
                  <w:rFonts w:cstheme="minorHAnsi"/>
                  <w:sz w:val="24"/>
                </w:rPr>
                <w:t>(</w:t>
              </w:r>
              <w:proofErr w:type="gramStart"/>
              <w:r w:rsidR="007C2ECE">
                <w:rPr>
                  <w:rFonts w:cstheme="minorHAnsi"/>
                  <w:sz w:val="24"/>
                </w:rPr>
                <w:t>23147)</w:t>
              </w:r>
            </w:ins>
            <w:ins w:id="65" w:author="Brian Hart (brianh)" w:date="2024-07-13T09:10:00Z" w16du:dateUtc="2024-07-13T16:10:00Z">
              <w:r w:rsidRPr="0068736C">
                <w:rPr>
                  <w:rFonts w:cstheme="minorHAnsi"/>
                  <w:sz w:val="24"/>
                  <w:u w:val="single"/>
                </w:rPr>
                <w:t>dot</w:t>
              </w:r>
              <w:proofErr w:type="gramEnd"/>
              <w:r w:rsidRPr="0068736C">
                <w:rPr>
                  <w:rFonts w:cstheme="minorHAnsi"/>
                  <w:sz w:val="24"/>
                  <w:u w:val="single"/>
                </w:rPr>
                <w:t>11BeaconProtectionEnabled</w:t>
              </w:r>
            </w:ins>
            <w:del w:id="66" w:author="Brian Hart (brianh)" w:date="2024-07-13T09:10:00Z" w16du:dateUtc="2024-07-13T16:10:00Z">
              <w:r w:rsidRPr="0068736C" w:rsidDel="00FC2C68">
                <w:rPr>
                  <w:rFonts w:cstheme="minorHAnsi"/>
                  <w:sz w:val="24"/>
                  <w:u w:val="single"/>
                </w:rPr>
                <w:delText>the Beacon Protection Enabled field</w:delText>
              </w:r>
            </w:del>
            <w:r w:rsidRPr="0068736C">
              <w:rPr>
                <w:rFonts w:cstheme="minorHAnsi"/>
                <w:sz w:val="24"/>
                <w:u w:val="single"/>
              </w:rPr>
              <w:t xml:space="preserve"> to the same value</w:t>
            </w:r>
            <w:ins w:id="67"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 This field is reserved for a non-AP STA. See 11.52 (Beacon frame protection procedures).</w:t>
            </w:r>
          </w:p>
        </w:tc>
      </w:tr>
      <w:tr w:rsidR="00FC2C68" w:rsidRPr="00FC2C68" w14:paraId="628E76EE" w14:textId="77777777" w:rsidTr="00FC2C68">
        <w:tc>
          <w:tcPr>
            <w:tcW w:w="895" w:type="dxa"/>
          </w:tcPr>
          <w:p w14:paraId="32270779" w14:textId="77777777" w:rsidR="00FC2C68" w:rsidRPr="00FC2C68" w:rsidRDefault="00FC2C68" w:rsidP="002B1002">
            <w:pPr>
              <w:rPr>
                <w:rFonts w:cstheme="minorHAnsi"/>
                <w:sz w:val="24"/>
              </w:rPr>
            </w:pPr>
            <w:r w:rsidRPr="00FC2C68">
              <w:rPr>
                <w:rFonts w:cstheme="minorHAnsi"/>
                <w:sz w:val="24"/>
              </w:rPr>
              <w:t>85</w:t>
            </w:r>
          </w:p>
        </w:tc>
        <w:tc>
          <w:tcPr>
            <w:tcW w:w="3330" w:type="dxa"/>
          </w:tcPr>
          <w:p w14:paraId="1E567D48" w14:textId="77777777" w:rsidR="00FC2C68" w:rsidRPr="00FC2C68" w:rsidRDefault="00FC2C68" w:rsidP="002B1002">
            <w:pPr>
              <w:rPr>
                <w:rFonts w:cstheme="minorHAnsi"/>
                <w:sz w:val="24"/>
              </w:rPr>
            </w:pPr>
            <w:r w:rsidRPr="00FC2C68">
              <w:rPr>
                <w:rFonts w:cstheme="minorHAnsi"/>
                <w:sz w:val="24"/>
              </w:rPr>
              <w:t>Mirrored SCS</w:t>
            </w:r>
          </w:p>
        </w:tc>
        <w:tc>
          <w:tcPr>
            <w:tcW w:w="6405" w:type="dxa"/>
          </w:tcPr>
          <w:p w14:paraId="77110234" w14:textId="190A55AA" w:rsidR="00FC2C68" w:rsidRPr="00FC2C68" w:rsidRDefault="00FC2C68" w:rsidP="002B1002">
            <w:pPr>
              <w:rPr>
                <w:rFonts w:cstheme="minorHAnsi"/>
                <w:sz w:val="24"/>
              </w:rPr>
            </w:pPr>
            <w:proofErr w:type="spellStart"/>
            <w:r w:rsidRPr="00FC2C68">
              <w:rPr>
                <w:rFonts w:cstheme="minorHAnsi"/>
                <w:strike/>
                <w:sz w:val="24"/>
              </w:rPr>
              <w:t>The</w:t>
            </w:r>
            <w:r w:rsidRPr="00FC2C68">
              <w:rPr>
                <w:rFonts w:cstheme="minorHAnsi"/>
                <w:sz w:val="24"/>
              </w:rPr>
              <w:t>A</w:t>
            </w:r>
            <w:proofErr w:type="spellEnd"/>
            <w:r w:rsidRPr="00FC2C68">
              <w:rPr>
                <w:rFonts w:cstheme="minorHAnsi"/>
                <w:sz w:val="24"/>
              </w:rPr>
              <w:t xml:space="preserve"> STA sets the Mirrored SCS field to 1 when dot11MSCSActivated is true and sets it to 0 otherwise</w:t>
            </w:r>
            <w:r w:rsidRPr="0068736C">
              <w:rPr>
                <w:rFonts w:cstheme="minorHAnsi"/>
                <w:sz w:val="24"/>
                <w:u w:val="single"/>
              </w:rPr>
              <w:t xml:space="preserve">. All STAs affiliated with an MLD set </w:t>
            </w:r>
            <w:ins w:id="68" w:author="Brian Hart (brianh)" w:date="2024-07-13T09:37:00Z" w16du:dateUtc="2024-07-13T16:37:00Z">
              <w:r w:rsidR="007C2ECE">
                <w:rPr>
                  <w:rFonts w:cstheme="minorHAnsi"/>
                  <w:sz w:val="24"/>
                </w:rPr>
                <w:t>(</w:t>
              </w:r>
              <w:proofErr w:type="gramStart"/>
              <w:r w:rsidR="007C2ECE">
                <w:rPr>
                  <w:rFonts w:cstheme="minorHAnsi"/>
                  <w:sz w:val="24"/>
                </w:rPr>
                <w:t>23147)</w:t>
              </w:r>
            </w:ins>
            <w:ins w:id="69" w:author="Brian Hart (brianh)" w:date="2024-07-13T09:10:00Z" w16du:dateUtc="2024-07-13T16:10:00Z">
              <w:r w:rsidRPr="0068736C">
                <w:rPr>
                  <w:rFonts w:cstheme="minorHAnsi"/>
                  <w:sz w:val="24"/>
                  <w:u w:val="single"/>
                </w:rPr>
                <w:t>dot</w:t>
              </w:r>
              <w:proofErr w:type="gramEnd"/>
              <w:r w:rsidRPr="0068736C">
                <w:rPr>
                  <w:rFonts w:cstheme="minorHAnsi"/>
                  <w:sz w:val="24"/>
                  <w:u w:val="single"/>
                </w:rPr>
                <w:t xml:space="preserve">11MSCSActivated </w:t>
              </w:r>
            </w:ins>
            <w:del w:id="70" w:author="Brian Hart (brianh)" w:date="2024-07-13T09:10:00Z" w16du:dateUtc="2024-07-13T16:10:00Z">
              <w:r w:rsidRPr="0068736C" w:rsidDel="00FC2C68">
                <w:rPr>
                  <w:rFonts w:cstheme="minorHAnsi"/>
                  <w:sz w:val="24"/>
                  <w:u w:val="single"/>
                </w:rPr>
                <w:delText xml:space="preserve">the Mirrored SCS field </w:delText>
              </w:r>
            </w:del>
            <w:r w:rsidRPr="0068736C">
              <w:rPr>
                <w:rFonts w:cstheme="minorHAnsi"/>
                <w:sz w:val="24"/>
                <w:u w:val="single"/>
              </w:rPr>
              <w:t>to the same value</w:t>
            </w:r>
            <w:ins w:id="71" w:author="Brian Hart (brianh)" w:date="2024-07-13T09:12:00Z" w16du:dateUtc="2024-07-13T16:12:00Z">
              <w:r w:rsidR="00EA0870">
                <w:rPr>
                  <w:rFonts w:cstheme="minorHAnsi"/>
                  <w:sz w:val="24"/>
                </w:rPr>
                <w:t xml:space="preserve"> (see </w:t>
              </w:r>
              <w:r w:rsidR="00EA0870" w:rsidRPr="00820A6B">
                <w:rPr>
                  <w:rFonts w:cstheme="minorHAnsi"/>
                  <w:sz w:val="24"/>
                </w:rPr>
                <w:t>35.3.24</w:t>
              </w:r>
              <w:r w:rsidR="00EA0870">
                <w:rPr>
                  <w:rFonts w:cstheme="minorHAnsi"/>
                  <w:sz w:val="24"/>
                </w:rPr>
                <w:t>b (Operation of MAC MIBs in an MLD))</w:t>
              </w:r>
            </w:ins>
            <w:r w:rsidRPr="00FC2C68">
              <w:rPr>
                <w:rFonts w:cstheme="minorHAnsi"/>
                <w:sz w:val="24"/>
              </w:rPr>
              <w:t>.</w:t>
            </w:r>
          </w:p>
        </w:tc>
      </w:tr>
      <w:tr w:rsidR="00DA1FCC" w:rsidRPr="00DA1FCC" w14:paraId="48919C38" w14:textId="77777777" w:rsidTr="00EA0870">
        <w:tc>
          <w:tcPr>
            <w:tcW w:w="895" w:type="dxa"/>
          </w:tcPr>
          <w:p w14:paraId="5FCE5C4C" w14:textId="77777777" w:rsidR="00DA1FCC" w:rsidRPr="000F521C" w:rsidRDefault="00DA1FCC" w:rsidP="00FD6B65">
            <w:pPr>
              <w:rPr>
                <w:rFonts w:cstheme="minorHAnsi"/>
                <w:sz w:val="24"/>
                <w:u w:val="single"/>
              </w:rPr>
            </w:pPr>
            <w:r w:rsidRPr="000F521C">
              <w:rPr>
                <w:rFonts w:cstheme="minorHAnsi"/>
                <w:sz w:val="24"/>
                <w:u w:val="single"/>
              </w:rPr>
              <w:t>103</w:t>
            </w:r>
          </w:p>
        </w:tc>
        <w:tc>
          <w:tcPr>
            <w:tcW w:w="3330" w:type="dxa"/>
          </w:tcPr>
          <w:p w14:paraId="0AB7B511" w14:textId="77777777" w:rsidR="00DA1FCC" w:rsidRPr="000F521C" w:rsidRDefault="00DA1FCC" w:rsidP="00FD6B65">
            <w:pPr>
              <w:rPr>
                <w:rFonts w:cstheme="minorHAnsi"/>
                <w:sz w:val="24"/>
                <w:u w:val="single"/>
              </w:rPr>
            </w:pPr>
            <w:proofErr w:type="spellStart"/>
            <w:r w:rsidRPr="000F521C">
              <w:rPr>
                <w:rFonts w:cstheme="minorHAnsi"/>
                <w:strike/>
                <w:sz w:val="24"/>
              </w:rPr>
              <w:t>Reserved</w:t>
            </w:r>
            <w:r w:rsidRPr="000F521C">
              <w:rPr>
                <w:rFonts w:cstheme="minorHAnsi"/>
                <w:sz w:val="24"/>
                <w:u w:val="single"/>
              </w:rPr>
              <w:t>Local</w:t>
            </w:r>
            <w:proofErr w:type="spellEnd"/>
            <w:r w:rsidRPr="000F521C">
              <w:rPr>
                <w:rFonts w:cstheme="minorHAnsi"/>
                <w:sz w:val="24"/>
                <w:u w:val="single"/>
              </w:rPr>
              <w:t xml:space="preserve"> MAC Address Policy</w:t>
            </w:r>
          </w:p>
        </w:tc>
        <w:tc>
          <w:tcPr>
            <w:tcW w:w="6405" w:type="dxa"/>
          </w:tcPr>
          <w:p w14:paraId="44A9FE67" w14:textId="131D9AFC" w:rsidR="00DA1FCC" w:rsidRPr="000F521C" w:rsidRDefault="00DA1FCC" w:rsidP="00FD6B65">
            <w:pPr>
              <w:rPr>
                <w:rFonts w:cstheme="minorHAnsi"/>
                <w:sz w:val="24"/>
                <w:u w:val="single"/>
              </w:rPr>
            </w:pPr>
            <w:r w:rsidRPr="000F521C">
              <w:rPr>
                <w:rFonts w:cstheme="minorHAnsi"/>
                <w:sz w:val="24"/>
                <w:u w:val="single"/>
              </w:rPr>
              <w:t>All STAs affiliated with an MLD set the Local MAC Address Policy subfield to the same value</w:t>
            </w:r>
            <w:ins w:id="72" w:author="Brian Hart (brianh)" w:date="2024-07-13T08:37:00Z" w16du:dateUtc="2024-07-13T15:37:00Z">
              <w:r w:rsidRPr="000F521C">
                <w:rPr>
                  <w:rFonts w:cstheme="minorHAnsi"/>
                  <w:sz w:val="24"/>
                </w:rPr>
                <w:t xml:space="preserve"> </w:t>
              </w:r>
            </w:ins>
            <w:ins w:id="73" w:author="Brian Hart (brianh)" w:date="2024-07-13T09:37:00Z" w16du:dateUtc="2024-07-13T16:37:00Z">
              <w:r w:rsidR="007C2ECE">
                <w:rPr>
                  <w:rFonts w:cstheme="minorHAnsi"/>
                  <w:sz w:val="24"/>
                </w:rPr>
                <w:t>(</w:t>
              </w:r>
              <w:proofErr w:type="gramStart"/>
              <w:r w:rsidR="007C2ECE">
                <w:rPr>
                  <w:rFonts w:cstheme="minorHAnsi"/>
                  <w:sz w:val="24"/>
                </w:rPr>
                <w:t>23147)</w:t>
              </w:r>
            </w:ins>
            <w:ins w:id="74" w:author="Brian Hart (brianh)" w:date="2024-07-13T08:37:00Z" w16du:dateUtc="2024-07-13T15:37:00Z">
              <w:r w:rsidRPr="000F521C">
                <w:rPr>
                  <w:rFonts w:cstheme="minorHAnsi"/>
                  <w:sz w:val="24"/>
                </w:rPr>
                <w:t>via</w:t>
              </w:r>
              <w:proofErr w:type="gramEnd"/>
              <w:r w:rsidRPr="000F521C">
                <w:rPr>
                  <w:rFonts w:cstheme="minorHAnsi"/>
                  <w:sz w:val="24"/>
                </w:rPr>
                <w:t xml:space="preserve"> the </w:t>
              </w:r>
            </w:ins>
            <w:ins w:id="75" w:author="Brian Hart (brianh)" w:date="2024-07-13T08:38:00Z" w16du:dateUtc="2024-07-13T15:38:00Z">
              <w:r w:rsidR="000F521C" w:rsidRPr="000F521C">
                <w:rPr>
                  <w:rFonts w:cstheme="minorHAnsi"/>
                  <w:sz w:val="24"/>
                </w:rPr>
                <w:t>MLD synchronization service</w:t>
              </w:r>
            </w:ins>
            <w:r w:rsidRPr="000F521C">
              <w:rPr>
                <w:rFonts w:cstheme="minorHAnsi"/>
                <w:sz w:val="24"/>
                <w:u w:val="single"/>
              </w:rPr>
              <w:t>.</w:t>
            </w:r>
          </w:p>
        </w:tc>
      </w:tr>
    </w:tbl>
    <w:p w14:paraId="33778726" w14:textId="77777777" w:rsidR="003F6311" w:rsidRDefault="003F6311" w:rsidP="003F6311">
      <w:pPr>
        <w:spacing w:after="0" w:line="240" w:lineRule="auto"/>
        <w:rPr>
          <w:ins w:id="76" w:author="Brian Hart (brianh)" w:date="2024-07-13T09:04:00Z" w16du:dateUtc="2024-07-13T16:04:00Z"/>
          <w:rFonts w:cstheme="minorHAnsi"/>
          <w:sz w:val="24"/>
        </w:rPr>
      </w:pPr>
    </w:p>
    <w:p w14:paraId="25B5EC00" w14:textId="1C561B69" w:rsidR="0099324C" w:rsidRDefault="0099324C" w:rsidP="003F6311">
      <w:pPr>
        <w:spacing w:after="0" w:line="240" w:lineRule="auto"/>
        <w:rPr>
          <w:rFonts w:cstheme="minorHAnsi"/>
          <w:sz w:val="24"/>
        </w:rPr>
      </w:pPr>
    </w:p>
    <w:p w14:paraId="1B9E711C" w14:textId="77777777" w:rsidR="002C0482" w:rsidRDefault="002C0482" w:rsidP="003F6311">
      <w:pPr>
        <w:spacing w:after="0" w:line="240" w:lineRule="auto"/>
        <w:rPr>
          <w:ins w:id="77" w:author="Brian Hart (brianh)" w:date="2024-07-13T09:04:00Z" w16du:dateUtc="2024-07-13T16:04:00Z"/>
          <w:rFonts w:cstheme="minorHAnsi"/>
          <w:sz w:val="24"/>
        </w:rPr>
      </w:pPr>
    </w:p>
    <w:p w14:paraId="5152EF85" w14:textId="50FAA954" w:rsidR="0099324C" w:rsidRDefault="007B4A4F" w:rsidP="003F6311">
      <w:pPr>
        <w:spacing w:after="0" w:line="240" w:lineRule="auto"/>
        <w:rPr>
          <w:rFonts w:cstheme="minorHAnsi"/>
          <w:sz w:val="24"/>
        </w:rPr>
      </w:pPr>
      <w:r w:rsidRPr="007B4A4F">
        <w:rPr>
          <w:rFonts w:cstheme="minorHAnsi"/>
          <w:sz w:val="24"/>
        </w:rPr>
        <w:t>12.6.2 RSNA selection</w:t>
      </w:r>
    </w:p>
    <w:p w14:paraId="356CE86F" w14:textId="77777777" w:rsidR="00AC2B46" w:rsidRDefault="00AC2B46" w:rsidP="003F6311">
      <w:pPr>
        <w:spacing w:after="0" w:line="240" w:lineRule="auto"/>
        <w:rPr>
          <w:rFonts w:cstheme="minorHAnsi"/>
          <w:sz w:val="24"/>
        </w:rPr>
      </w:pPr>
    </w:p>
    <w:p w14:paraId="0DF78A82" w14:textId="77777777" w:rsidR="00BE2A2B" w:rsidRDefault="00547BC7" w:rsidP="00AC2B46">
      <w:pPr>
        <w:spacing w:after="0" w:line="240" w:lineRule="auto"/>
        <w:rPr>
          <w:rFonts w:cstheme="minorHAnsi"/>
          <w:sz w:val="24"/>
        </w:rPr>
      </w:pPr>
      <w:ins w:id="78" w:author="Brian Hart (brianh)" w:date="2024-07-15T11:19:00Z" w16du:dateUtc="2024-07-15T15:19:00Z">
        <w:r>
          <w:rPr>
            <w:rFonts w:cstheme="minorHAnsi"/>
            <w:sz w:val="24"/>
          </w:rPr>
          <w:t>(</w:t>
        </w:r>
        <w:proofErr w:type="gramStart"/>
        <w:r>
          <w:rPr>
            <w:rFonts w:cstheme="minorHAnsi"/>
            <w:sz w:val="24"/>
          </w:rPr>
          <w:t>23147)V</w:t>
        </w:r>
        <w:r w:rsidRPr="000F521C">
          <w:rPr>
            <w:rFonts w:cstheme="minorHAnsi"/>
            <w:sz w:val="24"/>
          </w:rPr>
          <w:t>ia</w:t>
        </w:r>
        <w:proofErr w:type="gramEnd"/>
        <w:r w:rsidRPr="000F521C">
          <w:rPr>
            <w:rFonts w:cstheme="minorHAnsi"/>
            <w:sz w:val="24"/>
          </w:rPr>
          <w:t xml:space="preserve"> the MLD synchronization service</w:t>
        </w:r>
      </w:ins>
      <w:r w:rsidR="00BE2A2B">
        <w:rPr>
          <w:rFonts w:cstheme="minorHAnsi"/>
          <w:sz w:val="24"/>
        </w:rPr>
        <w:t>:</w:t>
      </w:r>
    </w:p>
    <w:p w14:paraId="30E41F5C" w14:textId="144A44E1" w:rsidR="00BE2A2B" w:rsidRDefault="00AC2B46" w:rsidP="00BE2A2B">
      <w:pPr>
        <w:pStyle w:val="ListParagraph"/>
        <w:numPr>
          <w:ilvl w:val="0"/>
          <w:numId w:val="9"/>
        </w:numPr>
        <w:spacing w:after="0" w:line="240" w:lineRule="auto"/>
        <w:rPr>
          <w:rFonts w:cstheme="minorHAnsi"/>
          <w:sz w:val="24"/>
          <w:u w:val="single"/>
        </w:rPr>
      </w:pPr>
      <w:r w:rsidRPr="00BE2A2B">
        <w:rPr>
          <w:rFonts w:cstheme="minorHAnsi"/>
          <w:sz w:val="24"/>
          <w:u w:val="single"/>
        </w:rPr>
        <w:t xml:space="preserve">All APs affiliated with an AP MLD shall advertise the same RSNE, and RSNXE if included, </w:t>
      </w:r>
      <w:proofErr w:type="gramStart"/>
      <w:r w:rsidRPr="00BE2A2B">
        <w:rPr>
          <w:rFonts w:cstheme="minorHAnsi"/>
          <w:sz w:val="24"/>
          <w:u w:val="single"/>
        </w:rPr>
        <w:t>with the</w:t>
      </w:r>
      <w:r w:rsidR="00547BC7" w:rsidRPr="00BE2A2B">
        <w:rPr>
          <w:rFonts w:cstheme="minorHAnsi"/>
          <w:sz w:val="24"/>
          <w:u w:val="single"/>
        </w:rPr>
        <w:t xml:space="preserve"> </w:t>
      </w:r>
      <w:r w:rsidRPr="00BE2A2B">
        <w:rPr>
          <w:rFonts w:cstheme="minorHAnsi"/>
          <w:sz w:val="24"/>
          <w:u w:val="single"/>
        </w:rPr>
        <w:t>exception of</w:t>
      </w:r>
      <w:proofErr w:type="gramEnd"/>
      <w:r w:rsidRPr="00BE2A2B">
        <w:rPr>
          <w:rFonts w:cstheme="minorHAnsi"/>
          <w:sz w:val="24"/>
          <w:u w:val="single"/>
        </w:rPr>
        <w:t xml:space="preserve"> the AKM Suite List field and the MFPR subfield of the RSN Capabilities field. </w:t>
      </w:r>
    </w:p>
    <w:p w14:paraId="5F59DB80" w14:textId="77777777" w:rsidR="00BE2A2B" w:rsidRDefault="00AC2B46" w:rsidP="00BE2A2B">
      <w:pPr>
        <w:pStyle w:val="ListParagraph"/>
        <w:numPr>
          <w:ilvl w:val="0"/>
          <w:numId w:val="9"/>
        </w:numPr>
        <w:spacing w:after="0" w:line="240" w:lineRule="auto"/>
        <w:rPr>
          <w:rFonts w:cstheme="minorHAnsi"/>
          <w:sz w:val="24"/>
          <w:u w:val="single"/>
        </w:rPr>
      </w:pPr>
      <w:r w:rsidRPr="00BE2A2B">
        <w:rPr>
          <w:rFonts w:cstheme="minorHAnsi"/>
          <w:sz w:val="24"/>
          <w:u w:val="single"/>
        </w:rPr>
        <w:t>All APs</w:t>
      </w:r>
      <w:r w:rsidR="00547BC7" w:rsidRPr="00BE2A2B">
        <w:rPr>
          <w:rFonts w:cstheme="minorHAnsi"/>
          <w:sz w:val="24"/>
          <w:u w:val="single"/>
        </w:rPr>
        <w:t xml:space="preserve"> </w:t>
      </w:r>
      <w:r w:rsidRPr="00BE2A2B">
        <w:rPr>
          <w:rFonts w:cstheme="minorHAnsi"/>
          <w:sz w:val="24"/>
          <w:u w:val="single"/>
        </w:rPr>
        <w:t>affiliated with an AP MLD shall advertise at least one common AKM suite selector in the AKM Suite List</w:t>
      </w:r>
      <w:r w:rsidR="00547BC7" w:rsidRPr="00BE2A2B">
        <w:rPr>
          <w:rFonts w:cstheme="minorHAnsi"/>
          <w:sz w:val="24"/>
          <w:u w:val="single"/>
        </w:rPr>
        <w:t xml:space="preserve"> </w:t>
      </w:r>
      <w:r w:rsidRPr="00BE2A2B">
        <w:rPr>
          <w:rFonts w:cstheme="minorHAnsi"/>
          <w:sz w:val="24"/>
          <w:u w:val="single"/>
        </w:rPr>
        <w:t xml:space="preserve">field. </w:t>
      </w:r>
    </w:p>
    <w:p w14:paraId="70CD752D" w14:textId="00412CA1" w:rsidR="00AC2B46" w:rsidRDefault="00AC2B46" w:rsidP="00BE2A2B">
      <w:pPr>
        <w:spacing w:after="0" w:line="240" w:lineRule="auto"/>
        <w:rPr>
          <w:ins w:id="79" w:author="Brian Hart (brianh)" w:date="2024-07-15T11:20:00Z" w16du:dateUtc="2024-07-15T15:20:00Z"/>
          <w:rFonts w:cstheme="minorHAnsi"/>
          <w:sz w:val="24"/>
          <w:u w:val="single"/>
        </w:rPr>
      </w:pPr>
      <w:r w:rsidRPr="00BE2A2B">
        <w:rPr>
          <w:rFonts w:cstheme="minorHAnsi"/>
          <w:sz w:val="24"/>
          <w:u w:val="single"/>
        </w:rPr>
        <w:t>RSNA policy selection for a non-AP MLD is described in 12.6.3.1 (General).</w:t>
      </w:r>
    </w:p>
    <w:p w14:paraId="1320DF1A" w14:textId="77777777" w:rsidR="00347537" w:rsidRDefault="00347537" w:rsidP="00BE2A2B">
      <w:pPr>
        <w:spacing w:after="0" w:line="240" w:lineRule="auto"/>
        <w:rPr>
          <w:rFonts w:cstheme="minorHAnsi"/>
          <w:sz w:val="24"/>
          <w:u w:val="single"/>
        </w:rPr>
      </w:pPr>
    </w:p>
    <w:p w14:paraId="62E72336" w14:textId="77777777" w:rsidR="00347537" w:rsidRPr="00CA0E82" w:rsidRDefault="00347537" w:rsidP="00BE2A2B">
      <w:pPr>
        <w:spacing w:after="0" w:line="240" w:lineRule="auto"/>
        <w:rPr>
          <w:ins w:id="80" w:author="Brian Hart (brianh)" w:date="2024-07-15T11:20:00Z" w16du:dateUtc="2024-07-15T15:20:00Z"/>
          <w:rFonts w:cstheme="minorHAnsi"/>
          <w:sz w:val="24"/>
        </w:rPr>
      </w:pPr>
    </w:p>
    <w:p w14:paraId="353A3122" w14:textId="0807B719" w:rsidR="00347537" w:rsidRPr="00CA0E82" w:rsidRDefault="00347537" w:rsidP="00BE2A2B">
      <w:pPr>
        <w:spacing w:after="0" w:line="240" w:lineRule="auto"/>
        <w:rPr>
          <w:rFonts w:cstheme="minorHAnsi"/>
          <w:sz w:val="24"/>
        </w:rPr>
      </w:pPr>
      <w:r w:rsidRPr="00CA0E82">
        <w:rPr>
          <w:rFonts w:cstheme="minorHAnsi"/>
          <w:sz w:val="24"/>
        </w:rPr>
        <w:lastRenderedPageBreak/>
        <w:t>13.3 Capability and policy advertisement</w:t>
      </w:r>
    </w:p>
    <w:p w14:paraId="7EE3FF6A" w14:textId="0C8F31E3" w:rsidR="00CA0E82" w:rsidRDefault="00CA0E82" w:rsidP="00CA0E82">
      <w:pPr>
        <w:spacing w:after="0" w:line="240" w:lineRule="auto"/>
        <w:rPr>
          <w:rFonts w:cstheme="minorHAnsi"/>
          <w:sz w:val="24"/>
        </w:rPr>
      </w:pPr>
      <w:ins w:id="81" w:author="Brian Hart (brianh)" w:date="2024-07-15T11:19:00Z" w16du:dateUtc="2024-07-15T15:19:00Z">
        <w:r>
          <w:rPr>
            <w:rFonts w:cstheme="minorHAnsi"/>
            <w:sz w:val="24"/>
          </w:rPr>
          <w:t>(</w:t>
        </w:r>
        <w:proofErr w:type="gramStart"/>
        <w:r>
          <w:rPr>
            <w:rFonts w:cstheme="minorHAnsi"/>
            <w:sz w:val="24"/>
          </w:rPr>
          <w:t>23147)V</w:t>
        </w:r>
        <w:r w:rsidRPr="000F521C">
          <w:rPr>
            <w:rFonts w:cstheme="minorHAnsi"/>
            <w:sz w:val="24"/>
          </w:rPr>
          <w:t>ia</w:t>
        </w:r>
        <w:proofErr w:type="gramEnd"/>
        <w:r w:rsidRPr="000F521C">
          <w:rPr>
            <w:rFonts w:cstheme="minorHAnsi"/>
            <w:sz w:val="24"/>
          </w:rPr>
          <w:t xml:space="preserve"> the MLD synchronization service</w:t>
        </w:r>
      </w:ins>
      <w:r>
        <w:rPr>
          <w:rFonts w:cstheme="minorHAnsi"/>
          <w:sz w:val="24"/>
        </w:rPr>
        <w:t>,</w:t>
      </w:r>
      <w:r w:rsidRPr="00CA0E82">
        <w:rPr>
          <w:rFonts w:cstheme="minorHAnsi"/>
          <w:sz w:val="24"/>
        </w:rPr>
        <w:t xml:space="preserve"> </w:t>
      </w:r>
      <w:del w:id="82" w:author="Brian Hart (brianh)" w:date="2024-07-15T11:20:00Z" w16du:dateUtc="2024-07-15T15:20:00Z">
        <w:r w:rsidRPr="00CA0E82" w:rsidDel="00CA0E82">
          <w:rPr>
            <w:rFonts w:cstheme="minorHAnsi"/>
            <w:sz w:val="24"/>
          </w:rPr>
          <w:delText>A</w:delText>
        </w:r>
      </w:del>
      <w:ins w:id="83" w:author="Brian Hart (brianh)" w:date="2024-07-15T11:20:00Z" w16du:dateUtc="2024-07-15T15:20:00Z">
        <w:r>
          <w:rPr>
            <w:rFonts w:cstheme="minorHAnsi"/>
            <w:sz w:val="24"/>
          </w:rPr>
          <w:t>a</w:t>
        </w:r>
      </w:ins>
      <w:r w:rsidRPr="00CA0E82">
        <w:rPr>
          <w:rFonts w:cstheme="minorHAnsi"/>
          <w:sz w:val="24"/>
        </w:rPr>
        <w:t>ll APs affiliated with an AP MLD shall advertise the same MDE and at least one common AKM for which</w:t>
      </w:r>
      <w:r>
        <w:rPr>
          <w:rFonts w:cstheme="minorHAnsi"/>
          <w:sz w:val="24"/>
        </w:rPr>
        <w:t xml:space="preserve"> </w:t>
      </w:r>
      <w:r w:rsidRPr="00CA0E82">
        <w:rPr>
          <w:rFonts w:cstheme="minorHAnsi"/>
          <w:sz w:val="24"/>
        </w:rPr>
        <w:t>the Authentication type column indicates FT authentication</w:t>
      </w:r>
    </w:p>
    <w:p w14:paraId="6BFCFCAF" w14:textId="77777777" w:rsidR="002C0482" w:rsidRPr="00CA0E82" w:rsidRDefault="002C0482" w:rsidP="00CA0E82">
      <w:pPr>
        <w:spacing w:after="0" w:line="240" w:lineRule="auto"/>
        <w:rPr>
          <w:ins w:id="84" w:author="Brian Hart (brianh)" w:date="2024-07-13T08:27:00Z" w16du:dateUtc="2024-07-13T15:27:00Z"/>
          <w:rFonts w:cstheme="minorHAnsi"/>
          <w:sz w:val="24"/>
        </w:rPr>
      </w:pPr>
    </w:p>
    <w:p w14:paraId="7B48BC49" w14:textId="77777777" w:rsidR="00820A6B" w:rsidRDefault="00820A6B" w:rsidP="005D073A">
      <w:pPr>
        <w:spacing w:after="0" w:line="240" w:lineRule="auto"/>
        <w:rPr>
          <w:ins w:id="85" w:author="Brian Hart (brianh)" w:date="2024-07-13T08:40:00Z" w16du:dateUtc="2024-07-13T15:40:00Z"/>
          <w:rFonts w:cstheme="minorHAnsi"/>
          <w:sz w:val="24"/>
        </w:rPr>
      </w:pPr>
    </w:p>
    <w:p w14:paraId="03842F1F" w14:textId="77777777" w:rsidR="003F45BB" w:rsidRPr="003F45BB" w:rsidRDefault="003F45BB" w:rsidP="003F45BB">
      <w:pPr>
        <w:spacing w:after="0" w:line="240" w:lineRule="auto"/>
        <w:rPr>
          <w:rFonts w:cstheme="minorHAnsi"/>
          <w:sz w:val="24"/>
        </w:rPr>
      </w:pPr>
      <w:r w:rsidRPr="003F45BB">
        <w:rPr>
          <w:rFonts w:cstheme="minorHAnsi"/>
          <w:sz w:val="24"/>
        </w:rPr>
        <w:t>35.3.12.2 Basic BSS operation</w:t>
      </w:r>
    </w:p>
    <w:p w14:paraId="3B714F19" w14:textId="76F0BEE1" w:rsidR="003F45BB" w:rsidRDefault="007C2ECE" w:rsidP="003F45BB">
      <w:pPr>
        <w:spacing w:after="0" w:line="240" w:lineRule="auto"/>
        <w:rPr>
          <w:rFonts w:cstheme="minorHAnsi"/>
          <w:sz w:val="24"/>
        </w:rPr>
      </w:pPr>
      <w:ins w:id="86" w:author="Brian Hart (brianh)" w:date="2024-07-13T09:37:00Z" w16du:dateUtc="2024-07-13T16:37:00Z">
        <w:r>
          <w:rPr>
            <w:rFonts w:cstheme="minorHAnsi"/>
            <w:sz w:val="24"/>
          </w:rPr>
          <w:t>(</w:t>
        </w:r>
        <w:proofErr w:type="gramStart"/>
        <w:r>
          <w:rPr>
            <w:rFonts w:cstheme="minorHAnsi"/>
            <w:sz w:val="24"/>
          </w:rPr>
          <w:t>23147)</w:t>
        </w:r>
      </w:ins>
      <w:ins w:id="87" w:author="Brian Hart (brianh)" w:date="2024-07-13T08:52:00Z" w16du:dateUtc="2024-07-13T15:52:00Z">
        <w:r w:rsidR="004C6C58">
          <w:rPr>
            <w:rFonts w:cstheme="minorHAnsi"/>
            <w:sz w:val="24"/>
          </w:rPr>
          <w:t>V</w:t>
        </w:r>
        <w:r w:rsidR="004C6C58" w:rsidRPr="000F521C">
          <w:rPr>
            <w:rFonts w:cstheme="minorHAnsi"/>
            <w:sz w:val="24"/>
          </w:rPr>
          <w:t>ia</w:t>
        </w:r>
        <w:proofErr w:type="gramEnd"/>
        <w:r w:rsidR="004C6C58" w:rsidRPr="000F521C">
          <w:rPr>
            <w:rFonts w:cstheme="minorHAnsi"/>
            <w:sz w:val="24"/>
          </w:rPr>
          <w:t xml:space="preserve"> the MLD synchronization service</w:t>
        </w:r>
        <w:r w:rsidR="004C6C58">
          <w:rPr>
            <w:rFonts w:cstheme="minorHAnsi"/>
            <w:sz w:val="24"/>
          </w:rPr>
          <w:t xml:space="preserve">, </w:t>
        </w:r>
      </w:ins>
      <w:del w:id="88" w:author="Brian Hart (brianh)" w:date="2024-07-13T08:52:00Z" w16du:dateUtc="2024-07-13T15:52:00Z">
        <w:r w:rsidR="003F45BB" w:rsidRPr="003F45BB" w:rsidDel="004C6C58">
          <w:rPr>
            <w:rFonts w:cstheme="minorHAnsi"/>
            <w:sz w:val="24"/>
          </w:rPr>
          <w:delText>A</w:delText>
        </w:r>
      </w:del>
      <w:ins w:id="89" w:author="Brian Hart (brianh)" w:date="2024-07-13T08:52:00Z" w16du:dateUtc="2024-07-13T15:52:00Z">
        <w:r w:rsidR="004C6C58">
          <w:rPr>
            <w:rFonts w:cstheme="minorHAnsi"/>
            <w:sz w:val="24"/>
          </w:rPr>
          <w:t>a</w:t>
        </w:r>
      </w:ins>
      <w:r w:rsidR="003F45BB" w:rsidRPr="003F45BB">
        <w:rPr>
          <w:rFonts w:cstheme="minorHAnsi"/>
          <w:sz w:val="24"/>
        </w:rPr>
        <w:t>ll non-AP STAs affiliated with a non-AP MLD shall set each of the ACs U-APSD Flag subfields in the</w:t>
      </w:r>
      <w:r w:rsidR="003F45BB">
        <w:rPr>
          <w:rFonts w:cstheme="minorHAnsi"/>
          <w:sz w:val="24"/>
        </w:rPr>
        <w:t xml:space="preserve"> </w:t>
      </w:r>
      <w:r w:rsidR="003F45BB" w:rsidRPr="003F45BB">
        <w:rPr>
          <w:rFonts w:cstheme="minorHAnsi"/>
          <w:sz w:val="24"/>
        </w:rPr>
        <w:t>QoS Info field to the same value across all setup links (see 35.3.5 (ML (re)setup)).</w:t>
      </w:r>
    </w:p>
    <w:p w14:paraId="4A8E34EF" w14:textId="77777777" w:rsidR="002C0482" w:rsidRDefault="002C0482" w:rsidP="003F45BB">
      <w:pPr>
        <w:spacing w:after="0" w:line="240" w:lineRule="auto"/>
        <w:rPr>
          <w:ins w:id="90" w:author="Brian Hart (brianh)" w:date="2024-07-13T08:50:00Z" w16du:dateUtc="2024-07-13T15:50:00Z"/>
          <w:rFonts w:cstheme="minorHAnsi"/>
          <w:sz w:val="24"/>
        </w:rPr>
      </w:pPr>
    </w:p>
    <w:p w14:paraId="1C7E952A" w14:textId="77777777" w:rsidR="00F12080" w:rsidRDefault="00F12080" w:rsidP="003F45BB">
      <w:pPr>
        <w:spacing w:after="0" w:line="240" w:lineRule="auto"/>
        <w:rPr>
          <w:ins w:id="91" w:author="Brian Hart (brianh)" w:date="2024-07-13T08:50:00Z" w16du:dateUtc="2024-07-13T15:50:00Z"/>
          <w:rFonts w:cstheme="minorHAnsi"/>
          <w:sz w:val="24"/>
        </w:rPr>
      </w:pPr>
    </w:p>
    <w:p w14:paraId="4BD87A9A" w14:textId="4751F2BF" w:rsidR="00F12080" w:rsidRDefault="00F12080" w:rsidP="003F45BB">
      <w:pPr>
        <w:spacing w:after="0" w:line="240" w:lineRule="auto"/>
        <w:rPr>
          <w:rFonts w:cstheme="minorHAnsi"/>
          <w:sz w:val="24"/>
        </w:rPr>
      </w:pPr>
      <w:r w:rsidRPr="00F12080">
        <w:rPr>
          <w:rFonts w:cstheme="minorHAnsi"/>
          <w:sz w:val="24"/>
        </w:rPr>
        <w:t>35.17 EHT SCS procedure</w:t>
      </w:r>
    </w:p>
    <w:p w14:paraId="69AF4614" w14:textId="77777777" w:rsidR="003C29AB" w:rsidRDefault="003C29AB" w:rsidP="003F45BB">
      <w:pPr>
        <w:spacing w:after="0" w:line="240" w:lineRule="auto"/>
        <w:rPr>
          <w:rFonts w:cstheme="minorHAnsi"/>
          <w:sz w:val="24"/>
        </w:rPr>
      </w:pPr>
    </w:p>
    <w:p w14:paraId="2D1C08F2" w14:textId="77777777" w:rsidR="003C29AB" w:rsidRPr="003C29AB" w:rsidRDefault="003C29AB" w:rsidP="003C29AB">
      <w:pPr>
        <w:spacing w:after="0" w:line="240" w:lineRule="auto"/>
        <w:rPr>
          <w:rFonts w:cstheme="minorHAnsi"/>
          <w:sz w:val="24"/>
        </w:rPr>
      </w:pPr>
      <w:r w:rsidRPr="003C29AB">
        <w:rPr>
          <w:rFonts w:cstheme="minorHAnsi"/>
          <w:sz w:val="24"/>
        </w:rPr>
        <w:t>A non-AP EHT STA with dot11SCSActivated equal to true that supports transmission of SCS Request</w:t>
      </w:r>
    </w:p>
    <w:p w14:paraId="278FEBE8" w14:textId="77777777" w:rsidR="003C29AB" w:rsidRPr="003C29AB" w:rsidRDefault="003C29AB" w:rsidP="003C29AB">
      <w:pPr>
        <w:spacing w:after="0" w:line="240" w:lineRule="auto"/>
        <w:rPr>
          <w:rFonts w:cstheme="minorHAnsi"/>
          <w:sz w:val="24"/>
        </w:rPr>
      </w:pPr>
      <w:r w:rsidRPr="003C29AB">
        <w:rPr>
          <w:rFonts w:cstheme="minorHAnsi"/>
          <w:sz w:val="24"/>
        </w:rPr>
        <w:t>frames containing an SCS Descriptor element with a QoS Characteristics element shall set the SCS Traffic</w:t>
      </w:r>
    </w:p>
    <w:p w14:paraId="5759DB67" w14:textId="77777777" w:rsidR="003C29AB" w:rsidRPr="003C29AB" w:rsidRDefault="003C29AB" w:rsidP="003C29AB">
      <w:pPr>
        <w:spacing w:after="0" w:line="240" w:lineRule="auto"/>
        <w:rPr>
          <w:rFonts w:cstheme="minorHAnsi"/>
          <w:sz w:val="24"/>
        </w:rPr>
      </w:pPr>
      <w:r w:rsidRPr="003C29AB">
        <w:rPr>
          <w:rFonts w:cstheme="minorHAnsi"/>
          <w:sz w:val="24"/>
        </w:rPr>
        <w:t>Description Support subfield value in the EHT Capabilities element that it transmits to 1. An EHT AP with</w:t>
      </w:r>
    </w:p>
    <w:p w14:paraId="2D42DA22" w14:textId="77777777" w:rsidR="003C29AB" w:rsidRPr="003C29AB" w:rsidRDefault="003C29AB" w:rsidP="003C29AB">
      <w:pPr>
        <w:spacing w:after="0" w:line="240" w:lineRule="auto"/>
        <w:rPr>
          <w:rFonts w:cstheme="minorHAnsi"/>
          <w:sz w:val="24"/>
        </w:rPr>
      </w:pPr>
      <w:r w:rsidRPr="003C29AB">
        <w:rPr>
          <w:rFonts w:cstheme="minorHAnsi"/>
          <w:sz w:val="24"/>
        </w:rPr>
        <w:t>dot11SCSActivated equal to true that supports transmission of SCS Response frames containing an SCS</w:t>
      </w:r>
    </w:p>
    <w:p w14:paraId="78B70A6A" w14:textId="77777777" w:rsidR="003C29AB" w:rsidRPr="003C29AB" w:rsidRDefault="003C29AB" w:rsidP="003C29AB">
      <w:pPr>
        <w:spacing w:after="0" w:line="240" w:lineRule="auto"/>
        <w:rPr>
          <w:rFonts w:cstheme="minorHAnsi"/>
          <w:sz w:val="24"/>
        </w:rPr>
      </w:pPr>
      <w:r w:rsidRPr="003C29AB">
        <w:rPr>
          <w:rFonts w:cstheme="minorHAnsi"/>
          <w:sz w:val="24"/>
        </w:rPr>
        <w:t>Descriptor element with a QoS Characteristics element shall set the SCS Traffic Description Support</w:t>
      </w:r>
    </w:p>
    <w:p w14:paraId="2E1B6CBB" w14:textId="73E63B1E" w:rsidR="003C29AB" w:rsidRDefault="003C29AB" w:rsidP="003C29AB">
      <w:pPr>
        <w:spacing w:after="0" w:line="240" w:lineRule="auto"/>
        <w:rPr>
          <w:rFonts w:cstheme="minorHAnsi"/>
          <w:sz w:val="24"/>
        </w:rPr>
      </w:pPr>
      <w:r w:rsidRPr="003C29AB">
        <w:rPr>
          <w:rFonts w:cstheme="minorHAnsi"/>
          <w:sz w:val="24"/>
        </w:rPr>
        <w:t xml:space="preserve">subfield value in the EHT Capabilities element that it transmits to 1. </w:t>
      </w:r>
      <w:ins w:id="92" w:author="Brian Hart (brianh)" w:date="2024-07-13T09:37:00Z" w16du:dateUtc="2024-07-13T16:37:00Z">
        <w:r w:rsidR="007C2ECE">
          <w:rPr>
            <w:rFonts w:cstheme="minorHAnsi"/>
            <w:sz w:val="24"/>
          </w:rPr>
          <w:t>(</w:t>
        </w:r>
        <w:proofErr w:type="gramStart"/>
        <w:r w:rsidR="007C2ECE">
          <w:rPr>
            <w:rFonts w:cstheme="minorHAnsi"/>
            <w:sz w:val="24"/>
          </w:rPr>
          <w:t>23147)</w:t>
        </w:r>
      </w:ins>
      <w:ins w:id="93" w:author="Brian Hart (brianh)" w:date="2024-07-13T08:52:00Z" w16du:dateUtc="2024-07-13T15:52:00Z">
        <w:r w:rsidR="004C6C58">
          <w:rPr>
            <w:rFonts w:cstheme="minorHAnsi"/>
            <w:sz w:val="24"/>
          </w:rPr>
          <w:t>V</w:t>
        </w:r>
        <w:r w:rsidR="004C6C58" w:rsidRPr="000F521C">
          <w:rPr>
            <w:rFonts w:cstheme="minorHAnsi"/>
            <w:sz w:val="24"/>
          </w:rPr>
          <w:t>ia</w:t>
        </w:r>
        <w:proofErr w:type="gramEnd"/>
        <w:r w:rsidR="004C6C58" w:rsidRPr="000F521C">
          <w:rPr>
            <w:rFonts w:cstheme="minorHAnsi"/>
            <w:sz w:val="24"/>
          </w:rPr>
          <w:t xml:space="preserve"> the MLD synchronization service</w:t>
        </w:r>
        <w:r w:rsidR="004C6C58">
          <w:rPr>
            <w:rFonts w:cstheme="minorHAnsi"/>
            <w:sz w:val="24"/>
          </w:rPr>
          <w:t>,</w:t>
        </w:r>
        <w:r w:rsidR="004C6C58" w:rsidRPr="003F45BB">
          <w:rPr>
            <w:rFonts w:cstheme="minorHAnsi"/>
            <w:sz w:val="24"/>
          </w:rPr>
          <w:t xml:space="preserve"> </w:t>
        </w:r>
      </w:ins>
      <w:del w:id="94" w:author="Brian Hart (brianh)" w:date="2024-07-13T08:52:00Z" w16du:dateUtc="2024-07-13T15:52:00Z">
        <w:r w:rsidRPr="003C29AB" w:rsidDel="004C6C58">
          <w:rPr>
            <w:rFonts w:cstheme="minorHAnsi"/>
            <w:sz w:val="24"/>
          </w:rPr>
          <w:delText>A</w:delText>
        </w:r>
      </w:del>
      <w:ins w:id="95" w:author="Brian Hart (brianh)" w:date="2024-07-13T08:52:00Z" w16du:dateUtc="2024-07-13T15:52:00Z">
        <w:r w:rsidR="004C6C58">
          <w:rPr>
            <w:rFonts w:cstheme="minorHAnsi"/>
            <w:sz w:val="24"/>
          </w:rPr>
          <w:t>a</w:t>
        </w:r>
      </w:ins>
      <w:r w:rsidRPr="003C29AB">
        <w:rPr>
          <w:rFonts w:cstheme="minorHAnsi"/>
          <w:sz w:val="24"/>
        </w:rPr>
        <w:t>ll STAs affiliated with an MLD shall</w:t>
      </w:r>
      <w:r w:rsidR="004C6C58">
        <w:rPr>
          <w:rFonts w:cstheme="minorHAnsi"/>
          <w:sz w:val="24"/>
        </w:rPr>
        <w:t xml:space="preserve"> </w:t>
      </w:r>
      <w:r w:rsidRPr="003C29AB">
        <w:rPr>
          <w:rFonts w:cstheme="minorHAnsi"/>
          <w:sz w:val="24"/>
        </w:rPr>
        <w:t>set the SCS Traffic Description Support subfield of the EHT Capabilities element that they transmit to the</w:t>
      </w:r>
      <w:r w:rsidR="004C6C58">
        <w:rPr>
          <w:rFonts w:cstheme="minorHAnsi"/>
          <w:sz w:val="24"/>
        </w:rPr>
        <w:t xml:space="preserve"> </w:t>
      </w:r>
      <w:r w:rsidRPr="003C29AB">
        <w:rPr>
          <w:rFonts w:cstheme="minorHAnsi"/>
          <w:sz w:val="24"/>
        </w:rPr>
        <w:t>same value.</w:t>
      </w:r>
    </w:p>
    <w:p w14:paraId="33FB96C3" w14:textId="77777777" w:rsidR="00406901" w:rsidRDefault="00406901" w:rsidP="003C29AB">
      <w:pPr>
        <w:spacing w:after="0" w:line="240" w:lineRule="auto"/>
        <w:rPr>
          <w:rFonts w:cstheme="minorHAnsi"/>
          <w:sz w:val="24"/>
        </w:rPr>
      </w:pPr>
    </w:p>
    <w:p w14:paraId="2B07EBD7" w14:textId="20345BCB" w:rsidR="00406901" w:rsidRPr="00406901" w:rsidRDefault="007C2ECE" w:rsidP="00406901">
      <w:pPr>
        <w:spacing w:after="0" w:line="240" w:lineRule="auto"/>
        <w:rPr>
          <w:rFonts w:cstheme="minorHAnsi"/>
          <w:sz w:val="24"/>
        </w:rPr>
      </w:pPr>
      <w:ins w:id="96" w:author="Brian Hart (brianh)" w:date="2024-07-13T09:38:00Z" w16du:dateUtc="2024-07-13T16:38:00Z">
        <w:r>
          <w:rPr>
            <w:rFonts w:cstheme="minorHAnsi"/>
            <w:sz w:val="24"/>
          </w:rPr>
          <w:t>(</w:t>
        </w:r>
        <w:proofErr w:type="gramStart"/>
        <w:r>
          <w:rPr>
            <w:rFonts w:cstheme="minorHAnsi"/>
            <w:sz w:val="24"/>
          </w:rPr>
          <w:t>23147)</w:t>
        </w:r>
      </w:ins>
      <w:r w:rsidR="00406901" w:rsidRPr="00406901">
        <w:rPr>
          <w:rFonts w:cstheme="minorHAnsi"/>
          <w:sz w:val="24"/>
        </w:rPr>
        <w:t>All</w:t>
      </w:r>
      <w:proofErr w:type="gramEnd"/>
      <w:r w:rsidR="00406901" w:rsidRPr="00406901">
        <w:rPr>
          <w:rFonts w:cstheme="minorHAnsi"/>
          <w:sz w:val="24"/>
        </w:rPr>
        <w:t xml:space="preserve"> STAs affiliated with an MLD </w:t>
      </w:r>
      <w:del w:id="97" w:author="Brian Hart (brianh)" w:date="2024-07-13T08:56:00Z" w16du:dateUtc="2024-07-13T15:56:00Z">
        <w:r w:rsidR="00406901" w:rsidRPr="00406901" w:rsidDel="00BA7AF5">
          <w:rPr>
            <w:rFonts w:cstheme="minorHAnsi"/>
            <w:sz w:val="24"/>
          </w:rPr>
          <w:delText xml:space="preserve">shall </w:delText>
        </w:r>
      </w:del>
      <w:r w:rsidR="00406901" w:rsidRPr="00406901">
        <w:rPr>
          <w:rFonts w:cstheme="minorHAnsi"/>
          <w:sz w:val="24"/>
        </w:rPr>
        <w:t>set the SCS field of the Extended Capabilities element that they</w:t>
      </w:r>
    </w:p>
    <w:p w14:paraId="4917F7E5" w14:textId="2C6544BA" w:rsidR="00406901" w:rsidRDefault="00406901" w:rsidP="00406901">
      <w:pPr>
        <w:spacing w:after="0" w:line="240" w:lineRule="auto"/>
        <w:rPr>
          <w:rFonts w:cstheme="minorHAnsi"/>
          <w:sz w:val="24"/>
        </w:rPr>
      </w:pPr>
      <w:r w:rsidRPr="00406901">
        <w:rPr>
          <w:rFonts w:cstheme="minorHAnsi"/>
          <w:sz w:val="24"/>
        </w:rPr>
        <w:t>transmit to the same value</w:t>
      </w:r>
      <w:ins w:id="98" w:author="Brian Hart (brianh)" w:date="2024-07-13T08:56:00Z" w16du:dateUtc="2024-07-13T15:56:00Z">
        <w:r w:rsidR="00BA7AF5">
          <w:rPr>
            <w:rFonts w:cstheme="minorHAnsi"/>
            <w:sz w:val="24"/>
          </w:rPr>
          <w:t xml:space="preserve"> (see </w:t>
        </w:r>
      </w:ins>
      <w:ins w:id="99" w:author="Brian Hart (brianh)" w:date="2024-07-13T08:57:00Z" w16du:dateUtc="2024-07-13T15:57:00Z">
        <w:r w:rsidR="00BA7AF5" w:rsidRPr="0093048D">
          <w:rPr>
            <w:rFonts w:cstheme="minorHAnsi"/>
            <w:sz w:val="24"/>
          </w:rPr>
          <w:t xml:space="preserve">9.4.2.25 </w:t>
        </w:r>
        <w:r w:rsidR="00BA7AF5">
          <w:rPr>
            <w:rFonts w:cstheme="minorHAnsi"/>
            <w:sz w:val="24"/>
          </w:rPr>
          <w:t>(</w:t>
        </w:r>
        <w:r w:rsidR="00BA7AF5" w:rsidRPr="0093048D">
          <w:rPr>
            <w:rFonts w:cstheme="minorHAnsi"/>
            <w:sz w:val="24"/>
          </w:rPr>
          <w:t>Extended Capabilities element</w:t>
        </w:r>
        <w:r w:rsidR="00BA7AF5">
          <w:rPr>
            <w:rFonts w:cstheme="minorHAnsi"/>
            <w:sz w:val="24"/>
          </w:rPr>
          <w:t>)</w:t>
        </w:r>
      </w:ins>
      <w:ins w:id="100" w:author="Brian Hart (brianh)" w:date="2024-07-13T08:56:00Z" w16du:dateUtc="2024-07-13T15:56:00Z">
        <w:r w:rsidR="00BA7AF5">
          <w:rPr>
            <w:rFonts w:cstheme="minorHAnsi"/>
            <w:sz w:val="24"/>
          </w:rPr>
          <w:t>)</w:t>
        </w:r>
      </w:ins>
      <w:r w:rsidRPr="00406901">
        <w:rPr>
          <w:rFonts w:cstheme="minorHAnsi"/>
          <w:sz w:val="24"/>
        </w:rPr>
        <w:t>. The SCSID is used by a non-AP MLD to request creation, modification, or</w:t>
      </w:r>
      <w:r w:rsidR="00BA7AF5">
        <w:rPr>
          <w:rFonts w:cstheme="minorHAnsi"/>
          <w:sz w:val="24"/>
        </w:rPr>
        <w:t xml:space="preserve"> </w:t>
      </w:r>
      <w:r w:rsidRPr="00406901">
        <w:rPr>
          <w:rFonts w:cstheme="minorHAnsi"/>
          <w:sz w:val="24"/>
        </w:rPr>
        <w:t>deletion of an SCS stream. The SCSID is used by an AP MLD to identify an SCS stream in SCS responses.</w:t>
      </w:r>
    </w:p>
    <w:p w14:paraId="321B43A8" w14:textId="77777777" w:rsidR="002C0482" w:rsidRDefault="002C0482" w:rsidP="00406901">
      <w:pPr>
        <w:spacing w:after="0" w:line="240" w:lineRule="auto"/>
        <w:rPr>
          <w:rFonts w:cstheme="minorHAnsi"/>
          <w:sz w:val="24"/>
        </w:rPr>
      </w:pPr>
    </w:p>
    <w:p w14:paraId="396EDDD0" w14:textId="77777777" w:rsidR="00F12080" w:rsidRDefault="00F12080" w:rsidP="003F45BB">
      <w:pPr>
        <w:spacing w:after="0" w:line="240" w:lineRule="auto"/>
        <w:rPr>
          <w:rFonts w:cstheme="minorHAnsi"/>
          <w:sz w:val="24"/>
        </w:rPr>
      </w:pPr>
    </w:p>
    <w:p w14:paraId="02C9715D" w14:textId="7F0FBC32" w:rsidR="00BA7AF5" w:rsidRDefault="00BA7AF5" w:rsidP="003F45BB">
      <w:pPr>
        <w:spacing w:after="0" w:line="240" w:lineRule="auto"/>
        <w:rPr>
          <w:rFonts w:cstheme="minorHAnsi"/>
          <w:sz w:val="24"/>
        </w:rPr>
      </w:pPr>
      <w:r w:rsidRPr="0093048D">
        <w:rPr>
          <w:rFonts w:cstheme="minorHAnsi"/>
          <w:sz w:val="24"/>
        </w:rPr>
        <w:t>9.4.2.25 Extended Capabilities element</w:t>
      </w:r>
    </w:p>
    <w:p w14:paraId="5C56F795" w14:textId="77777777" w:rsidR="00BA7AF5" w:rsidRDefault="00BA7AF5" w:rsidP="003F45BB">
      <w:pPr>
        <w:spacing w:after="0" w:line="240" w:lineRule="auto"/>
        <w:rPr>
          <w:rFonts w:cstheme="minorHAnsi"/>
          <w:sz w:val="24"/>
        </w:rPr>
      </w:pPr>
    </w:p>
    <w:p w14:paraId="10EF85CE" w14:textId="77777777" w:rsidR="006C4C3F" w:rsidRDefault="006C4C3F" w:rsidP="006C4C3F">
      <w:pPr>
        <w:spacing w:after="0" w:line="240" w:lineRule="auto"/>
        <w:rPr>
          <w:rFonts w:cstheme="minorHAnsi"/>
          <w:sz w:val="24"/>
        </w:rPr>
      </w:pPr>
      <w:r w:rsidRPr="00A75EBD">
        <w:rPr>
          <w:rFonts w:cstheme="minorHAnsi"/>
          <w:sz w:val="24"/>
        </w:rPr>
        <w:t>Table 9-192—Extended Capabilities field</w:t>
      </w:r>
    </w:p>
    <w:p w14:paraId="4FECE5D2" w14:textId="77777777" w:rsidR="006C4C3F" w:rsidRDefault="006C4C3F" w:rsidP="006C4C3F">
      <w:pPr>
        <w:spacing w:after="0" w:line="240" w:lineRule="auto"/>
        <w:rPr>
          <w:rFonts w:cstheme="minorHAnsi"/>
          <w:sz w:val="24"/>
        </w:rPr>
      </w:pPr>
    </w:p>
    <w:tbl>
      <w:tblPr>
        <w:tblStyle w:val="TableGrid"/>
        <w:tblW w:w="0" w:type="auto"/>
        <w:tblLook w:val="04A0" w:firstRow="1" w:lastRow="0" w:firstColumn="1" w:lastColumn="0" w:noHBand="0" w:noVBand="1"/>
      </w:tblPr>
      <w:tblGrid>
        <w:gridCol w:w="1345"/>
        <w:gridCol w:w="5741"/>
        <w:gridCol w:w="3544"/>
      </w:tblGrid>
      <w:tr w:rsidR="006C4C3F" w:rsidRPr="00DA1FCC" w14:paraId="69180CED" w14:textId="77777777" w:rsidTr="003B06D1">
        <w:tc>
          <w:tcPr>
            <w:tcW w:w="1345" w:type="dxa"/>
          </w:tcPr>
          <w:p w14:paraId="4E399167" w14:textId="77777777" w:rsidR="006C4C3F" w:rsidRPr="00DA1FCC" w:rsidRDefault="006C4C3F" w:rsidP="003B06D1">
            <w:pPr>
              <w:rPr>
                <w:rFonts w:cstheme="minorHAnsi"/>
                <w:sz w:val="24"/>
              </w:rPr>
            </w:pPr>
            <w:r w:rsidRPr="00DA1FCC">
              <w:rPr>
                <w:rFonts w:cstheme="minorHAnsi"/>
                <w:sz w:val="24"/>
              </w:rPr>
              <w:t>Bit</w:t>
            </w:r>
          </w:p>
        </w:tc>
        <w:tc>
          <w:tcPr>
            <w:tcW w:w="5741" w:type="dxa"/>
          </w:tcPr>
          <w:p w14:paraId="118BF1FD" w14:textId="77777777" w:rsidR="006C4C3F" w:rsidRPr="00DA1FCC" w:rsidRDefault="006C4C3F" w:rsidP="003B06D1">
            <w:pPr>
              <w:rPr>
                <w:rFonts w:cstheme="minorHAnsi"/>
                <w:sz w:val="24"/>
              </w:rPr>
            </w:pPr>
            <w:r w:rsidRPr="00DA1FCC">
              <w:rPr>
                <w:rFonts w:cstheme="minorHAnsi"/>
                <w:sz w:val="24"/>
              </w:rPr>
              <w:t>Information</w:t>
            </w:r>
          </w:p>
        </w:tc>
        <w:tc>
          <w:tcPr>
            <w:tcW w:w="3544" w:type="dxa"/>
          </w:tcPr>
          <w:p w14:paraId="40CF3B05" w14:textId="77777777" w:rsidR="006C4C3F" w:rsidRPr="00DA1FCC" w:rsidRDefault="006C4C3F" w:rsidP="003B06D1">
            <w:pPr>
              <w:rPr>
                <w:rFonts w:cstheme="minorHAnsi"/>
                <w:sz w:val="24"/>
              </w:rPr>
            </w:pPr>
            <w:r w:rsidRPr="00DA1FCC">
              <w:rPr>
                <w:rFonts w:cstheme="minorHAnsi"/>
                <w:sz w:val="24"/>
              </w:rPr>
              <w:t>Notes</w:t>
            </w:r>
          </w:p>
        </w:tc>
      </w:tr>
      <w:tr w:rsidR="006C4C3F" w:rsidRPr="00DA1FCC" w14:paraId="3B3EEBE3" w14:textId="77777777" w:rsidTr="003B06D1">
        <w:tc>
          <w:tcPr>
            <w:tcW w:w="1345" w:type="dxa"/>
          </w:tcPr>
          <w:p w14:paraId="5AB4BF55" w14:textId="5819FFD1" w:rsidR="006C4C3F" w:rsidRPr="00DB2EE4" w:rsidRDefault="006C4C3F" w:rsidP="003B06D1">
            <w:pPr>
              <w:rPr>
                <w:rFonts w:cstheme="minorHAnsi"/>
                <w:sz w:val="24"/>
              </w:rPr>
            </w:pPr>
            <w:r w:rsidRPr="00DB2EE4">
              <w:rPr>
                <w:rFonts w:cstheme="minorHAnsi"/>
                <w:sz w:val="24"/>
              </w:rPr>
              <w:t>54</w:t>
            </w:r>
          </w:p>
        </w:tc>
        <w:tc>
          <w:tcPr>
            <w:tcW w:w="5741" w:type="dxa"/>
          </w:tcPr>
          <w:p w14:paraId="631CF48C" w14:textId="1973FE1B" w:rsidR="006C4C3F" w:rsidRPr="00DB2EE4" w:rsidRDefault="006C4C3F" w:rsidP="003B06D1">
            <w:pPr>
              <w:rPr>
                <w:rFonts w:cstheme="minorHAnsi"/>
                <w:sz w:val="24"/>
              </w:rPr>
            </w:pPr>
            <w:r w:rsidRPr="00DB2EE4">
              <w:rPr>
                <w:rFonts w:cstheme="minorHAnsi"/>
                <w:sz w:val="24"/>
              </w:rPr>
              <w:t>SCS</w:t>
            </w:r>
          </w:p>
        </w:tc>
        <w:tc>
          <w:tcPr>
            <w:tcW w:w="3544" w:type="dxa"/>
          </w:tcPr>
          <w:p w14:paraId="7F73DB04" w14:textId="77777777" w:rsidR="00DB2EE4" w:rsidRPr="00DB2EE4" w:rsidRDefault="00DB2EE4" w:rsidP="00DB2EE4">
            <w:pPr>
              <w:rPr>
                <w:rFonts w:cstheme="minorHAnsi"/>
                <w:sz w:val="24"/>
              </w:rPr>
            </w:pPr>
            <w:r w:rsidRPr="00DB2EE4">
              <w:rPr>
                <w:rFonts w:cstheme="minorHAnsi"/>
                <w:sz w:val="24"/>
              </w:rPr>
              <w:t>The STA sets the SCS field to 1 when dot11SCSActivated is true and sets it to 0</w:t>
            </w:r>
          </w:p>
          <w:p w14:paraId="68DE8270" w14:textId="39141E1B" w:rsidR="006C4C3F" w:rsidRPr="00DB2EE4" w:rsidRDefault="00DB2EE4" w:rsidP="007C2ECE">
            <w:pPr>
              <w:rPr>
                <w:rFonts w:cstheme="minorHAnsi"/>
                <w:sz w:val="24"/>
              </w:rPr>
            </w:pPr>
            <w:r w:rsidRPr="00DB2EE4">
              <w:rPr>
                <w:rFonts w:cstheme="minorHAnsi"/>
                <w:sz w:val="24"/>
              </w:rPr>
              <w:t>otherwise. See 11.25.2 (SCS procedures).</w:t>
            </w:r>
            <w:r>
              <w:rPr>
                <w:rFonts w:cstheme="minorHAnsi"/>
                <w:sz w:val="24"/>
              </w:rPr>
              <w:t xml:space="preserve"> </w:t>
            </w:r>
            <w:ins w:id="101" w:author="Brian Hart (brianh)" w:date="2024-07-13T09:38:00Z" w16du:dateUtc="2024-07-13T16:38:00Z">
              <w:r w:rsidR="007C2ECE">
                <w:rPr>
                  <w:rFonts w:cstheme="minorHAnsi"/>
                  <w:sz w:val="24"/>
                </w:rPr>
                <w:t>(</w:t>
              </w:r>
              <w:proofErr w:type="gramStart"/>
              <w:r w:rsidR="007C2ECE">
                <w:rPr>
                  <w:rFonts w:cstheme="minorHAnsi"/>
                  <w:sz w:val="24"/>
                </w:rPr>
                <w:t>23147)</w:t>
              </w:r>
            </w:ins>
            <w:ins w:id="102" w:author="Brian Hart (brianh)" w:date="2024-07-13T08:55:00Z" w16du:dateUtc="2024-07-13T15:55:00Z">
              <w:r w:rsidRPr="00DB2EE4">
                <w:rPr>
                  <w:rFonts w:cstheme="minorHAnsi"/>
                  <w:sz w:val="24"/>
                </w:rPr>
                <w:t>All</w:t>
              </w:r>
              <w:proofErr w:type="gramEnd"/>
              <w:r w:rsidRPr="00DB2EE4">
                <w:rPr>
                  <w:rFonts w:cstheme="minorHAnsi"/>
                  <w:sz w:val="24"/>
                </w:rPr>
                <w:t xml:space="preserve"> STAs affiliated</w:t>
              </w:r>
            </w:ins>
            <w:r w:rsidR="007C2ECE">
              <w:rPr>
                <w:rFonts w:cstheme="minorHAnsi"/>
                <w:sz w:val="24"/>
              </w:rPr>
              <w:t xml:space="preserve"> </w:t>
            </w:r>
            <w:ins w:id="103" w:author="Brian Hart (brianh)" w:date="2024-07-13T08:55:00Z" w16du:dateUtc="2024-07-13T15:55:00Z">
              <w:r w:rsidRPr="00DB2EE4">
                <w:rPr>
                  <w:rFonts w:cstheme="minorHAnsi"/>
                  <w:sz w:val="24"/>
                </w:rPr>
                <w:t>with an MLD set</w:t>
              </w:r>
            </w:ins>
            <w:r w:rsidR="007C2ECE">
              <w:rPr>
                <w:rFonts w:cstheme="minorHAnsi"/>
                <w:sz w:val="24"/>
              </w:rPr>
              <w:t xml:space="preserve"> </w:t>
            </w:r>
            <w:ins w:id="104" w:author="Brian Hart (brianh)" w:date="2024-07-13T09:02:00Z" w16du:dateUtc="2024-07-13T16:02:00Z">
              <w:r w:rsidR="000D50DE" w:rsidRPr="00DB2EE4">
                <w:rPr>
                  <w:rFonts w:cstheme="minorHAnsi"/>
                  <w:sz w:val="24"/>
                </w:rPr>
                <w:lastRenderedPageBreak/>
                <w:t xml:space="preserve">dot11SCSActivated </w:t>
              </w:r>
            </w:ins>
            <w:ins w:id="105" w:author="Brian Hart (brianh)" w:date="2024-07-13T08:55:00Z" w16du:dateUtc="2024-07-13T15:55:00Z">
              <w:r w:rsidRPr="00DB2EE4">
                <w:rPr>
                  <w:rFonts w:cstheme="minorHAnsi"/>
                  <w:sz w:val="24"/>
                </w:rPr>
                <w:t>to the same value</w:t>
              </w:r>
            </w:ins>
            <w:ins w:id="106" w:author="Brian Hart (brianh)" w:date="2024-07-13T09:03:00Z" w16du:dateUtc="2024-07-13T16:03:00Z">
              <w:r w:rsidR="00D159D0">
                <w:rPr>
                  <w:rFonts w:cstheme="minorHAnsi"/>
                  <w:sz w:val="24"/>
                </w:rPr>
                <w:t xml:space="preserve"> (see </w:t>
              </w:r>
              <w:r w:rsidR="00D159D0" w:rsidRPr="00820A6B">
                <w:rPr>
                  <w:rFonts w:cstheme="minorHAnsi"/>
                  <w:sz w:val="24"/>
                </w:rPr>
                <w:t>35.3.24</w:t>
              </w:r>
              <w:r w:rsidR="00D159D0">
                <w:rPr>
                  <w:rFonts w:cstheme="minorHAnsi"/>
                  <w:sz w:val="24"/>
                </w:rPr>
                <w:t>b (Operation of MAC MIBs in an MLD))</w:t>
              </w:r>
            </w:ins>
            <w:ins w:id="107" w:author="Brian Hart (brianh)" w:date="2024-07-13T08:55:00Z" w16du:dateUtc="2024-07-13T15:55:00Z">
              <w:r w:rsidRPr="00DB2EE4">
                <w:rPr>
                  <w:rFonts w:cstheme="minorHAnsi"/>
                  <w:sz w:val="24"/>
                </w:rPr>
                <w:t>.</w:t>
              </w:r>
            </w:ins>
          </w:p>
        </w:tc>
      </w:tr>
    </w:tbl>
    <w:p w14:paraId="49149ED5" w14:textId="77777777" w:rsidR="006C4C3F" w:rsidRDefault="006C4C3F" w:rsidP="003F45BB">
      <w:pPr>
        <w:spacing w:after="0" w:line="240" w:lineRule="auto"/>
        <w:rPr>
          <w:rFonts w:cstheme="minorHAnsi"/>
          <w:sz w:val="24"/>
        </w:rPr>
      </w:pPr>
    </w:p>
    <w:p w14:paraId="7B5D54C8" w14:textId="77777777" w:rsidR="00290E6F" w:rsidRDefault="00290E6F" w:rsidP="00290E6F">
      <w:pPr>
        <w:spacing w:after="0" w:line="240" w:lineRule="auto"/>
        <w:rPr>
          <w:rFonts w:cstheme="minorHAnsi"/>
          <w:sz w:val="24"/>
        </w:rPr>
      </w:pPr>
    </w:p>
    <w:p w14:paraId="039A433C" w14:textId="77777777" w:rsidR="00C162BD" w:rsidRPr="00C162BD" w:rsidRDefault="00C162BD" w:rsidP="00C162BD">
      <w:pPr>
        <w:spacing w:after="0" w:line="240" w:lineRule="auto"/>
        <w:rPr>
          <w:rFonts w:cstheme="minorHAnsi"/>
          <w:sz w:val="24"/>
        </w:rPr>
      </w:pPr>
      <w:r w:rsidRPr="00C162BD">
        <w:rPr>
          <w:rFonts w:cstheme="minorHAnsi"/>
          <w:sz w:val="24"/>
        </w:rPr>
        <w:t>35.3.14.2 QMF</w:t>
      </w:r>
    </w:p>
    <w:p w14:paraId="5011FA56" w14:textId="48572945" w:rsidR="00C162BD" w:rsidRPr="00C162BD" w:rsidRDefault="00C162BD" w:rsidP="00C162BD">
      <w:pPr>
        <w:spacing w:after="0" w:line="240" w:lineRule="auto"/>
        <w:rPr>
          <w:rFonts w:cstheme="minorHAnsi"/>
          <w:sz w:val="24"/>
        </w:rPr>
      </w:pPr>
      <w:r w:rsidRPr="00C162BD">
        <w:rPr>
          <w:rFonts w:cstheme="minorHAnsi"/>
          <w:sz w:val="24"/>
        </w:rPr>
        <w:t>All affiliated STAs of an MLD shall set dot11QMFActivated to the same value</w:t>
      </w:r>
      <w:ins w:id="108" w:author="Brian Hart (brianh)" w:date="2024-07-13T09:00:00Z" w16du:dateUtc="2024-07-13T16:00:00Z">
        <w:r w:rsidR="00175B32">
          <w:rPr>
            <w:rFonts w:cstheme="minorHAnsi"/>
            <w:sz w:val="24"/>
          </w:rPr>
          <w:t xml:space="preserve"> </w:t>
        </w:r>
      </w:ins>
      <w:ins w:id="109" w:author="Brian Hart (brianh)" w:date="2024-07-13T09:38:00Z" w16du:dateUtc="2024-07-13T16:38:00Z">
        <w:r w:rsidR="007C2ECE">
          <w:rPr>
            <w:rFonts w:cstheme="minorHAnsi"/>
            <w:sz w:val="24"/>
          </w:rPr>
          <w:t>(</w:t>
        </w:r>
        <w:proofErr w:type="gramStart"/>
        <w:r w:rsidR="007C2ECE">
          <w:rPr>
            <w:rFonts w:cstheme="minorHAnsi"/>
            <w:sz w:val="24"/>
          </w:rPr>
          <w:t>23147)</w:t>
        </w:r>
      </w:ins>
      <w:ins w:id="110" w:author="Brian Hart (brianh)" w:date="2024-07-13T09:00:00Z" w16du:dateUtc="2024-07-13T16:00:00Z">
        <w:r w:rsidR="00175B32">
          <w:rPr>
            <w:rFonts w:cstheme="minorHAnsi"/>
            <w:sz w:val="24"/>
          </w:rPr>
          <w:t>(</w:t>
        </w:r>
        <w:proofErr w:type="gramEnd"/>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ins>
      <w:r w:rsidRPr="00C162BD">
        <w:rPr>
          <w:rFonts w:cstheme="minorHAnsi"/>
          <w:sz w:val="24"/>
        </w:rPr>
        <w:t>.</w:t>
      </w:r>
    </w:p>
    <w:p w14:paraId="75DB875E" w14:textId="54D819A3" w:rsidR="00290E6F" w:rsidRDefault="00C162BD" w:rsidP="00C162BD">
      <w:pPr>
        <w:spacing w:after="0" w:line="240" w:lineRule="auto"/>
        <w:rPr>
          <w:rFonts w:cstheme="minorHAnsi"/>
          <w:sz w:val="24"/>
        </w:rPr>
      </w:pPr>
      <w:r w:rsidRPr="00C162BD">
        <w:rPr>
          <w:rFonts w:cstheme="minorHAnsi"/>
          <w:sz w:val="24"/>
        </w:rPr>
        <w:t>All affiliated STAs of an MLD shall set dot11QMFReconfigurationActivated to the same value</w:t>
      </w:r>
      <w:ins w:id="111" w:author="Brian Hart (brianh)" w:date="2024-07-13T09:00:00Z" w16du:dateUtc="2024-07-13T16:00:00Z">
        <w:r w:rsidR="00175B32">
          <w:rPr>
            <w:rFonts w:cstheme="minorHAnsi"/>
            <w:sz w:val="24"/>
          </w:rPr>
          <w:t xml:space="preserve"> </w:t>
        </w:r>
      </w:ins>
      <w:ins w:id="112" w:author="Brian Hart (brianh)" w:date="2024-07-13T09:38:00Z" w16du:dateUtc="2024-07-13T16:38:00Z">
        <w:r w:rsidR="007C2ECE">
          <w:rPr>
            <w:rFonts w:cstheme="minorHAnsi"/>
            <w:sz w:val="24"/>
          </w:rPr>
          <w:t>(</w:t>
        </w:r>
        <w:proofErr w:type="gramStart"/>
        <w:r w:rsidR="007C2ECE">
          <w:rPr>
            <w:rFonts w:cstheme="minorHAnsi"/>
            <w:sz w:val="24"/>
          </w:rPr>
          <w:t>23147)</w:t>
        </w:r>
      </w:ins>
      <w:ins w:id="113" w:author="Brian Hart (brianh)" w:date="2024-07-13T09:00:00Z" w16du:dateUtc="2024-07-13T16:00:00Z">
        <w:r w:rsidR="00175B32">
          <w:rPr>
            <w:rFonts w:cstheme="minorHAnsi"/>
            <w:sz w:val="24"/>
          </w:rPr>
          <w:t>(</w:t>
        </w:r>
        <w:proofErr w:type="gramEnd"/>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r w:rsidR="00175B32" w:rsidRPr="00C162BD">
          <w:rPr>
            <w:rFonts w:cstheme="minorHAnsi"/>
            <w:sz w:val="24"/>
          </w:rPr>
          <w:t>.</w:t>
        </w:r>
      </w:ins>
      <w:del w:id="114" w:author="Brian Hart (brianh)" w:date="2024-07-13T09:00:00Z" w16du:dateUtc="2024-07-13T16:00:00Z">
        <w:r w:rsidRPr="00C162BD" w:rsidDel="00175B32">
          <w:rPr>
            <w:rFonts w:cstheme="minorHAnsi"/>
            <w:sz w:val="24"/>
          </w:rPr>
          <w:delText>.</w:delText>
        </w:r>
      </w:del>
    </w:p>
    <w:p w14:paraId="3D630185" w14:textId="77777777" w:rsidR="0065073D" w:rsidRDefault="0065073D" w:rsidP="00290E6F">
      <w:pPr>
        <w:spacing w:after="0" w:line="240" w:lineRule="auto"/>
        <w:rPr>
          <w:rFonts w:cstheme="minorHAnsi"/>
          <w:sz w:val="24"/>
        </w:rPr>
      </w:pPr>
    </w:p>
    <w:p w14:paraId="29F43669" w14:textId="77777777" w:rsidR="00290E6F" w:rsidRDefault="00290E6F" w:rsidP="00290E6F">
      <w:pPr>
        <w:spacing w:after="0" w:line="240" w:lineRule="auto"/>
        <w:rPr>
          <w:rFonts w:cstheme="minorHAnsi"/>
          <w:sz w:val="24"/>
        </w:rPr>
      </w:pPr>
    </w:p>
    <w:p w14:paraId="58061C85" w14:textId="77777777" w:rsidR="00E97EF4" w:rsidRDefault="00E97EF4" w:rsidP="00E97EF4">
      <w:pPr>
        <w:spacing w:after="0" w:line="240" w:lineRule="auto"/>
        <w:rPr>
          <w:ins w:id="115" w:author="Brian Hart (brianh)" w:date="2024-07-13T09:42:00Z" w16du:dateUtc="2024-07-13T16:42:00Z"/>
          <w:rFonts w:cstheme="minorHAnsi"/>
          <w:sz w:val="24"/>
        </w:rPr>
      </w:pPr>
      <w:ins w:id="116" w:author="Brian Hart (brianh)" w:date="2024-07-13T09:42:00Z" w16du:dateUtc="2024-07-13T16:42:00Z">
        <w:r>
          <w:rPr>
            <w:rFonts w:cstheme="minorHAnsi"/>
            <w:sz w:val="24"/>
          </w:rPr>
          <w:t>(23147)</w:t>
        </w:r>
        <w:r w:rsidRPr="00820A6B">
          <w:rPr>
            <w:rFonts w:cstheme="minorHAnsi"/>
            <w:sz w:val="24"/>
          </w:rPr>
          <w:t>35.3.24</w:t>
        </w:r>
        <w:r>
          <w:rPr>
            <w:rFonts w:cstheme="minorHAnsi"/>
            <w:sz w:val="24"/>
          </w:rPr>
          <w:t>b Operation of MAC MIBs in an MLD</w:t>
        </w:r>
      </w:ins>
    </w:p>
    <w:p w14:paraId="7D80F8CC" w14:textId="77777777" w:rsidR="00E97EF4" w:rsidRDefault="00E97EF4" w:rsidP="00E97EF4">
      <w:pPr>
        <w:spacing w:after="0" w:line="240" w:lineRule="auto"/>
        <w:rPr>
          <w:ins w:id="117" w:author="Brian Hart (brianh)" w:date="2024-07-13T09:42:00Z" w16du:dateUtc="2024-07-13T16:42:00Z"/>
          <w:rFonts w:cstheme="minorHAnsi"/>
          <w:sz w:val="24"/>
        </w:rPr>
      </w:pPr>
    </w:p>
    <w:p w14:paraId="57D5AC2F" w14:textId="013AA18A" w:rsidR="00E97EF4" w:rsidRDefault="00E97EF4" w:rsidP="00E97EF4">
      <w:pPr>
        <w:spacing w:after="0" w:line="240" w:lineRule="auto"/>
        <w:rPr>
          <w:ins w:id="118" w:author="Brian Hart (brianh)" w:date="2024-07-15T19:32:00Z" w16du:dateUtc="2024-07-15T23:32:00Z"/>
          <w:rFonts w:cstheme="minorHAnsi"/>
          <w:sz w:val="24"/>
        </w:rPr>
      </w:pPr>
      <w:ins w:id="119" w:author="Brian Hart (brianh)" w:date="2024-07-13T09:42:00Z" w16du:dateUtc="2024-07-13T16:42:00Z">
        <w:r>
          <w:rPr>
            <w:rFonts w:cstheme="minorHAnsi"/>
            <w:sz w:val="24"/>
          </w:rPr>
          <w:t>(</w:t>
        </w:r>
        <w:proofErr w:type="gramStart"/>
        <w:r>
          <w:rPr>
            <w:rFonts w:cstheme="minorHAnsi"/>
            <w:sz w:val="24"/>
          </w:rPr>
          <w:t>23147)Given</w:t>
        </w:r>
        <w:proofErr w:type="gramEnd"/>
        <w:r>
          <w:rPr>
            <w:rFonts w:cstheme="minorHAnsi"/>
            <w:sz w:val="24"/>
          </w:rPr>
          <w:t xml:space="preserve"> that an MLD contains one MAC MIB per affiliated STA, yet certain MIB variables operate at the MLD level, then the MLD ensures that </w:t>
        </w:r>
      </w:ins>
      <w:ins w:id="120" w:author="Brian Hart (brianh)" w:date="2024-07-15T19:32:00Z" w16du:dateUtc="2024-07-15T23:32:00Z">
        <w:r w:rsidR="00276E0A">
          <w:rPr>
            <w:rFonts w:cstheme="minorHAnsi"/>
            <w:sz w:val="24"/>
          </w:rPr>
          <w:t xml:space="preserve">MLO-level </w:t>
        </w:r>
      </w:ins>
      <w:ins w:id="121" w:author="Brian Hart (brianh)" w:date="2024-07-13T09:42:00Z" w16du:dateUtc="2024-07-13T16:42:00Z">
        <w:r>
          <w:rPr>
            <w:rFonts w:cstheme="minorHAnsi"/>
            <w:sz w:val="24"/>
          </w:rPr>
          <w:t xml:space="preserve">MIB variables </w:t>
        </w:r>
      </w:ins>
      <w:ins w:id="122" w:author="Brian Hart (brianh)" w:date="2024-07-15T19:34:00Z" w16du:dateUtc="2024-07-15T23:34:00Z">
        <w:r w:rsidR="00F318D8">
          <w:rPr>
            <w:rFonts w:cstheme="minorHAnsi"/>
            <w:sz w:val="24"/>
          </w:rPr>
          <w:t xml:space="preserve">are </w:t>
        </w:r>
      </w:ins>
      <w:ins w:id="123" w:author="Brian Hart (brianh)" w:date="2024-07-13T09:42:00Z" w16du:dateUtc="2024-07-13T16:42:00Z">
        <w:r>
          <w:rPr>
            <w:rFonts w:cstheme="minorHAnsi"/>
            <w:sz w:val="24"/>
          </w:rPr>
          <w:t xml:space="preserve">synchronized using the MLD synchronization service defined in </w:t>
        </w:r>
        <w:r w:rsidRPr="00820A6B">
          <w:rPr>
            <w:rFonts w:cstheme="minorHAnsi"/>
            <w:sz w:val="24"/>
          </w:rPr>
          <w:t>35.3.24</w:t>
        </w:r>
        <w:r>
          <w:rPr>
            <w:rFonts w:cstheme="minorHAnsi"/>
            <w:sz w:val="24"/>
          </w:rPr>
          <w:t xml:space="preserve">a and related mechanisms. </w:t>
        </w:r>
      </w:ins>
    </w:p>
    <w:p w14:paraId="1501A368" w14:textId="77777777" w:rsidR="0083372E" w:rsidRPr="0083372E" w:rsidRDefault="0083372E" w:rsidP="0083372E">
      <w:pPr>
        <w:spacing w:after="0" w:line="240" w:lineRule="auto"/>
        <w:rPr>
          <w:rFonts w:cstheme="minorHAnsi"/>
          <w:sz w:val="24"/>
        </w:rPr>
      </w:pPr>
    </w:p>
    <w:p w14:paraId="62FDEEA7" w14:textId="135CAAD5" w:rsidR="00132C3E" w:rsidRDefault="00132C3E" w:rsidP="00132C3E">
      <w:pPr>
        <w:spacing w:after="0" w:line="240" w:lineRule="auto"/>
        <w:rPr>
          <w:rFonts w:cstheme="minorHAnsi"/>
          <w:sz w:val="24"/>
        </w:rPr>
      </w:pPr>
    </w:p>
    <w:p w14:paraId="56E7ED0B" w14:textId="0795E2FD" w:rsidR="00DC0D8B" w:rsidRDefault="00DC0D8B" w:rsidP="00DC0D8B">
      <w:pPr>
        <w:spacing w:after="0" w:line="240" w:lineRule="auto"/>
        <w:rPr>
          <w:rFonts w:cstheme="minorHAnsi"/>
          <w:b/>
          <w:bCs/>
          <w:i/>
          <w:iCs/>
          <w:sz w:val="24"/>
        </w:rPr>
      </w:pPr>
      <w:proofErr w:type="spellStart"/>
      <w:r w:rsidRPr="00DC0D8B">
        <w:rPr>
          <w:rFonts w:cstheme="minorHAnsi"/>
          <w:b/>
          <w:bCs/>
          <w:i/>
          <w:iCs/>
          <w:sz w:val="24"/>
        </w:rPr>
        <w:t>TGbe</w:t>
      </w:r>
      <w:proofErr w:type="spellEnd"/>
      <w:r w:rsidRPr="00DC0D8B">
        <w:rPr>
          <w:rFonts w:cstheme="minorHAnsi"/>
          <w:b/>
          <w:bCs/>
          <w:i/>
          <w:iCs/>
          <w:sz w:val="24"/>
        </w:rPr>
        <w:t xml:space="preserve"> editor, </w:t>
      </w:r>
      <w:r>
        <w:rPr>
          <w:rFonts w:cstheme="minorHAnsi"/>
          <w:b/>
          <w:bCs/>
          <w:i/>
          <w:iCs/>
          <w:sz w:val="24"/>
        </w:rPr>
        <w:t xml:space="preserve">add the 6.1 header from the baseline </w:t>
      </w:r>
      <w:r w:rsidRPr="00DC0D8B">
        <w:rPr>
          <w:rFonts w:cstheme="minorHAnsi"/>
          <w:b/>
          <w:bCs/>
          <w:i/>
          <w:iCs/>
          <w:sz w:val="24"/>
        </w:rPr>
        <w:t xml:space="preserve">insert the following at the end of </w:t>
      </w:r>
      <w:r>
        <w:rPr>
          <w:rFonts w:cstheme="minorHAnsi"/>
          <w:b/>
          <w:bCs/>
          <w:i/>
          <w:iCs/>
          <w:sz w:val="24"/>
        </w:rPr>
        <w:t xml:space="preserve">the </w:t>
      </w:r>
      <w:r w:rsidRPr="00DC0D8B">
        <w:rPr>
          <w:rFonts w:cstheme="minorHAnsi"/>
          <w:b/>
          <w:bCs/>
          <w:i/>
          <w:iCs/>
          <w:sz w:val="24"/>
        </w:rPr>
        <w:t>section</w:t>
      </w:r>
    </w:p>
    <w:p w14:paraId="4918C91B" w14:textId="77777777" w:rsidR="00DC0D8B" w:rsidRDefault="00DC0D8B" w:rsidP="00132C3E">
      <w:pPr>
        <w:spacing w:after="0" w:line="240" w:lineRule="auto"/>
        <w:rPr>
          <w:rFonts w:cstheme="minorHAnsi"/>
          <w:sz w:val="24"/>
        </w:rPr>
      </w:pPr>
    </w:p>
    <w:p w14:paraId="6060B050" w14:textId="0651F33C" w:rsidR="00EB6A71" w:rsidRDefault="00EB6A71" w:rsidP="00132C3E">
      <w:pPr>
        <w:spacing w:after="0" w:line="240" w:lineRule="auto"/>
        <w:rPr>
          <w:ins w:id="124" w:author="Brian Hart (brianh)" w:date="2024-07-13T09:41:00Z" w16du:dateUtc="2024-07-13T16:41:00Z"/>
          <w:rFonts w:cstheme="minorHAnsi"/>
          <w:sz w:val="24"/>
        </w:rPr>
      </w:pPr>
      <w:r w:rsidRPr="00EB6A71">
        <w:rPr>
          <w:rFonts w:cstheme="minorHAnsi"/>
          <w:sz w:val="24"/>
        </w:rPr>
        <w:t>6.1 Overview of management model</w:t>
      </w:r>
    </w:p>
    <w:p w14:paraId="56528D51" w14:textId="77777777" w:rsidR="00DC0D8B" w:rsidRDefault="00DC0D8B" w:rsidP="00132C3E">
      <w:pPr>
        <w:spacing w:after="0" w:line="240" w:lineRule="auto"/>
        <w:rPr>
          <w:ins w:id="125" w:author="Brian Hart (brianh)" w:date="2024-07-13T09:41:00Z" w16du:dateUtc="2024-07-13T16:41:00Z"/>
          <w:rFonts w:cstheme="minorHAnsi"/>
          <w:sz w:val="24"/>
        </w:rPr>
      </w:pPr>
    </w:p>
    <w:p w14:paraId="39A8AA66" w14:textId="08BDFBF0" w:rsidR="00DC0D8B" w:rsidRDefault="00983B66" w:rsidP="00132C3E">
      <w:pPr>
        <w:spacing w:after="0" w:line="240" w:lineRule="auto"/>
        <w:rPr>
          <w:rFonts w:cstheme="minorHAnsi"/>
          <w:sz w:val="24"/>
        </w:rPr>
      </w:pPr>
      <w:ins w:id="126" w:author="Brian Hart (brianh)" w:date="2024-07-13T09:43:00Z" w16du:dateUtc="2024-07-13T16:43:00Z">
        <w:r>
          <w:rPr>
            <w:rFonts w:cstheme="minorHAnsi"/>
            <w:sz w:val="24"/>
          </w:rPr>
          <w:t>(</w:t>
        </w:r>
        <w:proofErr w:type="gramStart"/>
        <w:r>
          <w:rPr>
            <w:rFonts w:cstheme="minorHAnsi"/>
            <w:sz w:val="24"/>
          </w:rPr>
          <w:t>23165)</w:t>
        </w:r>
      </w:ins>
      <w:ins w:id="127" w:author="Brian Hart (brianh)" w:date="2024-07-13T09:42:00Z" w16du:dateUtc="2024-07-13T16:42:00Z">
        <w:r w:rsidR="00E97EF4">
          <w:rPr>
            <w:rFonts w:cstheme="minorHAnsi"/>
            <w:sz w:val="24"/>
          </w:rPr>
          <w:t>NOTE</w:t>
        </w:r>
        <w:proofErr w:type="gramEnd"/>
        <w:r w:rsidR="00E97EF4">
          <w:rPr>
            <w:rFonts w:cstheme="minorHAnsi"/>
            <w:sz w:val="24"/>
          </w:rPr>
          <w:t xml:space="preserve"> –</w:t>
        </w:r>
      </w:ins>
      <w:ins w:id="128" w:author="Brian Hart (brianh)" w:date="2024-07-13T09:43:00Z" w16du:dateUtc="2024-07-13T16:43:00Z">
        <w:r>
          <w:rPr>
            <w:rFonts w:cstheme="minorHAnsi"/>
            <w:sz w:val="24"/>
          </w:rPr>
          <w:t xml:space="preserve"> T</w:t>
        </w:r>
      </w:ins>
      <w:ins w:id="129" w:author="Brian Hart (brianh)" w:date="2024-07-13T09:41:00Z" w16du:dateUtc="2024-07-13T16:41:00Z">
        <w:r w:rsidR="00DC0D8B">
          <w:rPr>
            <w:rFonts w:cstheme="minorHAnsi"/>
            <w:sz w:val="24"/>
          </w:rPr>
          <w:t xml:space="preserve">he MAC MIBs </w:t>
        </w:r>
      </w:ins>
      <w:ins w:id="130" w:author="Brian Hart (brianh)" w:date="2024-07-13T09:43:00Z" w16du:dateUtc="2024-07-13T16:43:00Z">
        <w:r>
          <w:rPr>
            <w:rFonts w:cstheme="minorHAnsi"/>
            <w:sz w:val="24"/>
          </w:rPr>
          <w:t xml:space="preserve">in an MLD </w:t>
        </w:r>
      </w:ins>
      <w:ins w:id="131" w:author="Brian Hart (brianh)" w:date="2024-07-13T09:41:00Z" w16du:dateUtc="2024-07-13T16:41:00Z">
        <w:r w:rsidR="00DC0D8B">
          <w:rPr>
            <w:rFonts w:cstheme="minorHAnsi"/>
            <w:sz w:val="24"/>
          </w:rPr>
          <w:t xml:space="preserve">are </w:t>
        </w:r>
        <w:r w:rsidR="00E97EF4">
          <w:rPr>
            <w:rFonts w:cstheme="minorHAnsi"/>
            <w:sz w:val="24"/>
          </w:rPr>
          <w:t xml:space="preserve">subject </w:t>
        </w:r>
      </w:ins>
      <w:ins w:id="132" w:author="Brian Hart (brianh)" w:date="2024-07-13T09:42:00Z" w16du:dateUtc="2024-07-13T16:42:00Z">
        <w:r w:rsidR="00E97EF4">
          <w:rPr>
            <w:rFonts w:cstheme="minorHAnsi"/>
            <w:sz w:val="24"/>
          </w:rPr>
          <w:t xml:space="preserve">to synchronization requirements as defined in </w:t>
        </w:r>
        <w:r w:rsidR="00E97EF4" w:rsidRPr="00820A6B">
          <w:rPr>
            <w:rFonts w:cstheme="minorHAnsi"/>
            <w:sz w:val="24"/>
          </w:rPr>
          <w:t>35.3.24</w:t>
        </w:r>
        <w:r w:rsidR="00E97EF4">
          <w:rPr>
            <w:rFonts w:cstheme="minorHAnsi"/>
            <w:sz w:val="24"/>
          </w:rPr>
          <w:t>b (Operation of MAC MIBs in an MLD</w:t>
        </w:r>
      </w:ins>
      <w:ins w:id="133" w:author="Brian Hart (brianh)" w:date="2024-07-13T09:43:00Z" w16du:dateUtc="2024-07-13T16:43:00Z">
        <w:r w:rsidR="00E97EF4">
          <w:rPr>
            <w:rFonts w:cstheme="minorHAnsi"/>
            <w:sz w:val="24"/>
          </w:rPr>
          <w:t>).</w:t>
        </w:r>
      </w:ins>
    </w:p>
    <w:p w14:paraId="56EB29E5" w14:textId="77777777" w:rsidR="00DC0D8B" w:rsidRPr="00DC0D8B" w:rsidRDefault="00DC0D8B" w:rsidP="00132C3E">
      <w:pPr>
        <w:spacing w:after="0" w:line="240" w:lineRule="auto"/>
        <w:rPr>
          <w:rFonts w:cstheme="minorHAnsi"/>
          <w:b/>
          <w:bCs/>
          <w:i/>
          <w:iCs/>
          <w:sz w:val="24"/>
        </w:rPr>
      </w:pPr>
    </w:p>
    <w:p w14:paraId="71627A3A" w14:textId="77777777" w:rsidR="00820A6B" w:rsidRDefault="00820A6B" w:rsidP="005D073A">
      <w:pPr>
        <w:spacing w:after="0" w:line="240" w:lineRule="auto"/>
        <w:rPr>
          <w:rFonts w:cstheme="minorHAnsi"/>
          <w:sz w:val="24"/>
        </w:rPr>
      </w:pPr>
    </w:p>
    <w:p w14:paraId="7359B265" w14:textId="5E4DFFFD" w:rsidR="00E66F83" w:rsidRDefault="00E66F83" w:rsidP="005D073A">
      <w:pPr>
        <w:spacing w:after="0" w:line="240" w:lineRule="auto"/>
        <w:rPr>
          <w:rFonts w:cstheme="minorHAnsi"/>
          <w:sz w:val="24"/>
        </w:rPr>
      </w:pPr>
      <w:r w:rsidRPr="00E66F83">
        <w:rPr>
          <w:rFonts w:cstheme="minorHAnsi"/>
          <w:sz w:val="24"/>
        </w:rPr>
        <w:t>C.1 General</w:t>
      </w:r>
    </w:p>
    <w:p w14:paraId="06484EFB" w14:textId="5C661CAD" w:rsidR="00021E2F" w:rsidRPr="00FC6CE5" w:rsidRDefault="00021E2F" w:rsidP="005D073A">
      <w:pPr>
        <w:spacing w:after="0" w:line="240" w:lineRule="auto"/>
        <w:rPr>
          <w:rFonts w:cstheme="minorHAnsi"/>
          <w:sz w:val="24"/>
        </w:rPr>
      </w:pPr>
      <w:ins w:id="134" w:author="Brian Hart (brianh)" w:date="2024-07-12T12:22:00Z" w16du:dateUtc="2024-07-12T19:22:00Z">
        <w:r>
          <w:rPr>
            <w:rFonts w:cstheme="minorHAnsi"/>
            <w:sz w:val="24"/>
          </w:rPr>
          <w:t>(</w:t>
        </w:r>
        <w:proofErr w:type="gramStart"/>
        <w:r>
          <w:rPr>
            <w:rFonts w:cstheme="minorHAnsi"/>
            <w:sz w:val="24"/>
          </w:rPr>
          <w:t>2314</w:t>
        </w:r>
      </w:ins>
      <w:ins w:id="135" w:author="Brian Hart (brianh)" w:date="2024-07-12T12:23:00Z" w16du:dateUtc="2024-07-12T19:23:00Z">
        <w:r>
          <w:rPr>
            <w:rFonts w:cstheme="minorHAnsi"/>
            <w:sz w:val="24"/>
          </w:rPr>
          <w:t>8</w:t>
        </w:r>
      </w:ins>
      <w:ins w:id="136" w:author="Brian Hart (brianh)" w:date="2024-07-12T12:22:00Z" w16du:dateUtc="2024-07-12T19:22:00Z">
        <w:r>
          <w:rPr>
            <w:rFonts w:cstheme="minorHAnsi"/>
            <w:sz w:val="24"/>
          </w:rPr>
          <w:t>)</w:t>
        </w:r>
      </w:ins>
      <w:ins w:id="137" w:author="Brian Hart (brianh)" w:date="2024-07-12T12:21:00Z" w16du:dateUtc="2024-07-12T19:21:00Z">
        <w:r w:rsidR="00E66F83">
          <w:rPr>
            <w:rFonts w:cstheme="minorHAnsi"/>
            <w:sz w:val="24"/>
          </w:rPr>
          <w:t>NOTE</w:t>
        </w:r>
        <w:proofErr w:type="gramEnd"/>
        <w:r w:rsidR="00E66F83">
          <w:rPr>
            <w:rFonts w:cstheme="minorHAnsi"/>
            <w:sz w:val="24"/>
          </w:rPr>
          <w:t xml:space="preserve"> 3 – </w:t>
        </w:r>
      </w:ins>
      <w:ins w:id="138" w:author="Brian Hart (brianh)" w:date="2024-07-12T12:23:00Z" w16du:dateUtc="2024-07-12T19:23:00Z">
        <w:r w:rsidR="00793ADF">
          <w:rPr>
            <w:rFonts w:cstheme="minorHAnsi"/>
            <w:sz w:val="24"/>
          </w:rPr>
          <w:t xml:space="preserve">The </w:t>
        </w:r>
        <w:r w:rsidRPr="00021E2F">
          <w:rPr>
            <w:rFonts w:cstheme="minorHAnsi"/>
            <w:sz w:val="24"/>
          </w:rPr>
          <w:t>MAC MIB</w:t>
        </w:r>
        <w:r w:rsidR="00793ADF">
          <w:rPr>
            <w:rFonts w:cstheme="minorHAnsi"/>
            <w:sz w:val="24"/>
          </w:rPr>
          <w:t>s</w:t>
        </w:r>
        <w:r w:rsidRPr="00021E2F">
          <w:rPr>
            <w:rFonts w:cstheme="minorHAnsi"/>
            <w:sz w:val="24"/>
          </w:rPr>
          <w:t xml:space="preserve"> in an MLD </w:t>
        </w:r>
        <w:r w:rsidR="00793ADF">
          <w:rPr>
            <w:rFonts w:cstheme="minorHAnsi"/>
            <w:sz w:val="24"/>
          </w:rPr>
          <w:t xml:space="preserve">are </w:t>
        </w:r>
        <w:r w:rsidRPr="00021E2F">
          <w:rPr>
            <w:rFonts w:cstheme="minorHAnsi"/>
            <w:sz w:val="24"/>
          </w:rPr>
          <w:t xml:space="preserve">subject to </w:t>
        </w:r>
      </w:ins>
      <w:ins w:id="139" w:author="Brian Hart (brianh)" w:date="2024-07-13T09:43:00Z" w16du:dateUtc="2024-07-13T16:43:00Z">
        <w:r w:rsidR="00E97EF4">
          <w:rPr>
            <w:rFonts w:cstheme="minorHAnsi"/>
            <w:sz w:val="24"/>
          </w:rPr>
          <w:t xml:space="preserve">synchronization requirements as </w:t>
        </w:r>
      </w:ins>
      <w:ins w:id="140" w:author="Brian Hart (brianh)" w:date="2024-07-12T12:23:00Z" w16du:dateUtc="2024-07-12T19:23:00Z">
        <w:r w:rsidR="00861C99">
          <w:rPr>
            <w:rFonts w:cstheme="minorHAnsi"/>
            <w:sz w:val="24"/>
          </w:rPr>
          <w:t xml:space="preserve">defined in </w:t>
        </w:r>
      </w:ins>
      <w:ins w:id="141" w:author="Brian Hart (brianh)" w:date="2024-07-12T12:26:00Z" w16du:dateUtc="2024-07-12T19:26:00Z">
        <w:r w:rsidR="00132C3E" w:rsidRPr="00820A6B">
          <w:rPr>
            <w:rFonts w:cstheme="minorHAnsi"/>
            <w:sz w:val="24"/>
          </w:rPr>
          <w:t>35.3.24</w:t>
        </w:r>
      </w:ins>
      <w:ins w:id="142" w:author="Brian Hart (brianh)" w:date="2024-07-13T08:14:00Z" w16du:dateUtc="2024-07-13T15:14:00Z">
        <w:r w:rsidR="0065073D">
          <w:rPr>
            <w:rFonts w:cstheme="minorHAnsi"/>
            <w:sz w:val="24"/>
          </w:rPr>
          <w:t>b (Operation of MAC MIBs in an MLD)</w:t>
        </w:r>
      </w:ins>
      <w:ins w:id="143" w:author="Brian Hart (brianh)" w:date="2024-07-12T12:26:00Z" w16du:dateUtc="2024-07-12T19:26:00Z">
        <w:r w:rsidR="00132C3E">
          <w:rPr>
            <w:rFonts w:cstheme="minorHAnsi"/>
            <w:sz w:val="24"/>
          </w:rPr>
          <w:t>.</w:t>
        </w:r>
      </w:ins>
    </w:p>
    <w:sectPr w:rsidR="00021E2F" w:rsidRPr="00FC6CE5" w:rsidSect="00E70EC1">
      <w:headerReference w:type="even" r:id="rId8"/>
      <w:headerReference w:type="default" r:id="rId9"/>
      <w:footerReference w:type="even" r:id="rId10"/>
      <w:footerReference w:type="default" r:id="rId11"/>
      <w:headerReference w:type="first" r:id="rId12"/>
      <w:footerReference w:type="first" r:id="rId13"/>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38BC" w14:textId="77777777" w:rsidR="00DE0663" w:rsidRDefault="00DE0663" w:rsidP="00766E54">
      <w:pPr>
        <w:spacing w:after="0" w:line="240" w:lineRule="auto"/>
      </w:pPr>
      <w:r>
        <w:separator/>
      </w:r>
    </w:p>
  </w:endnote>
  <w:endnote w:type="continuationSeparator" w:id="0">
    <w:p w14:paraId="21FC7689" w14:textId="77777777" w:rsidR="00DE0663" w:rsidRDefault="00DE0663" w:rsidP="00766E54">
      <w:pPr>
        <w:spacing w:after="0" w:line="240" w:lineRule="auto"/>
      </w:pPr>
      <w:r>
        <w:continuationSeparator/>
      </w:r>
    </w:p>
  </w:endnote>
  <w:endnote w:type="continuationNotice" w:id="1">
    <w:p w14:paraId="02CE05B7" w14:textId="77777777" w:rsidR="00DE0663" w:rsidRDefault="00DE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9DDE" w14:textId="60DD980E" w:rsidR="00917836" w:rsidRDefault="00917836">
    <w:pPr>
      <w:pStyle w:val="Footer"/>
    </w:pPr>
    <w:r>
      <w:rPr>
        <w:noProof/>
      </w:rPr>
      <mc:AlternateContent>
        <mc:Choice Requires="wps">
          <w:drawing>
            <wp:anchor distT="0" distB="0" distL="0" distR="0" simplePos="0" relativeHeight="251659264" behindDoc="0" locked="0" layoutInCell="1" allowOverlap="1" wp14:anchorId="301F4A06" wp14:editId="2702ACBF">
              <wp:simplePos x="635" y="635"/>
              <wp:positionH relativeFrom="page">
                <wp:align>right</wp:align>
              </wp:positionH>
              <wp:positionV relativeFrom="page">
                <wp:align>bottom</wp:align>
              </wp:positionV>
              <wp:extent cx="993140" cy="324485"/>
              <wp:effectExtent l="0" t="0" r="0" b="0"/>
              <wp:wrapNone/>
              <wp:docPr id="184783548"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1F4A06"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5.5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" filled="f" stroked="f">
              <v:textbox style="mso-fit-shape-to-text:t" inset="0,0,20pt,15pt">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0F3D033A" w:rsidR="002F28E1" w:rsidRDefault="00917836" w:rsidP="00844FC7">
    <w:pPr>
      <w:pStyle w:val="Footer"/>
    </w:pPr>
    <w:r>
      <w:rPr>
        <w:noProof/>
      </w:rPr>
      <mc:AlternateContent>
        <mc:Choice Requires="wps">
          <w:drawing>
            <wp:anchor distT="0" distB="0" distL="0" distR="0" simplePos="0" relativeHeight="251660288" behindDoc="0" locked="0" layoutInCell="1" allowOverlap="1" wp14:anchorId="32B190FA" wp14:editId="5A324B03">
              <wp:simplePos x="504825" y="8674100"/>
              <wp:positionH relativeFrom="page">
                <wp:align>right</wp:align>
              </wp:positionH>
              <wp:positionV relativeFrom="page">
                <wp:align>bottom</wp:align>
              </wp:positionV>
              <wp:extent cx="993140" cy="324485"/>
              <wp:effectExtent l="0" t="0" r="0" b="0"/>
              <wp:wrapNone/>
              <wp:docPr id="95898813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B190FA"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5.5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" filled="f" stroked="f">
              <v:textbox style="mso-fit-shape-to-text:t" inset="0,0,20pt,15pt">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E806" w14:textId="38ACB2F6" w:rsidR="00917836" w:rsidRDefault="00917836">
    <w:pPr>
      <w:pStyle w:val="Footer"/>
    </w:pPr>
    <w:r>
      <w:rPr>
        <w:noProof/>
      </w:rPr>
      <mc:AlternateContent>
        <mc:Choice Requires="wps">
          <w:drawing>
            <wp:anchor distT="0" distB="0" distL="0" distR="0" simplePos="0" relativeHeight="251658240" behindDoc="0" locked="0" layoutInCell="1" allowOverlap="1" wp14:anchorId="545A695F" wp14:editId="7995C822">
              <wp:simplePos x="635" y="635"/>
              <wp:positionH relativeFrom="page">
                <wp:align>right</wp:align>
              </wp:positionH>
              <wp:positionV relativeFrom="page">
                <wp:align>bottom</wp:align>
              </wp:positionV>
              <wp:extent cx="993140" cy="324485"/>
              <wp:effectExtent l="0" t="0" r="0" b="0"/>
              <wp:wrapNone/>
              <wp:docPr id="701955429"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5A695F"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5.5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" filled="f" stroked="f">
              <v:textbox style="mso-fit-shape-to-text:t" inset="0,0,20pt,15pt">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329AD" w14:textId="77777777" w:rsidR="00DE0663" w:rsidRDefault="00DE0663" w:rsidP="00766E54">
      <w:pPr>
        <w:spacing w:after="0" w:line="240" w:lineRule="auto"/>
      </w:pPr>
      <w:r>
        <w:separator/>
      </w:r>
    </w:p>
  </w:footnote>
  <w:footnote w:type="continuationSeparator" w:id="0">
    <w:p w14:paraId="652720E7" w14:textId="77777777" w:rsidR="00DE0663" w:rsidRDefault="00DE0663" w:rsidP="00766E54">
      <w:pPr>
        <w:spacing w:after="0" w:line="240" w:lineRule="auto"/>
      </w:pPr>
      <w:r>
        <w:continuationSeparator/>
      </w:r>
    </w:p>
  </w:footnote>
  <w:footnote w:type="continuationNotice" w:id="1">
    <w:p w14:paraId="386C9C7D" w14:textId="77777777" w:rsidR="00DE0663" w:rsidRDefault="00DE06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EC9A" w14:textId="77777777" w:rsidR="00651D89" w:rsidRDefault="00651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44B8FB4A" w:rsidR="007D6180" w:rsidRPr="00B21A42" w:rsidRDefault="0020355C"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C96C91">
      <w:rPr>
        <w:sz w:val="28"/>
      </w:rPr>
      <w:t>3</w:t>
    </w:r>
    <w:r w:rsidR="002F28E1">
      <w:rPr>
        <w:sz w:val="28"/>
      </w:rPr>
      <w:tab/>
      <w:t>IEEE P802.11-2</w:t>
    </w:r>
    <w:r w:rsidR="00C96C91">
      <w:rPr>
        <w:sz w:val="28"/>
      </w:rPr>
      <w:t>3</w:t>
    </w:r>
    <w:r w:rsidR="002F28E1">
      <w:rPr>
        <w:sz w:val="28"/>
      </w:rPr>
      <w:t>/</w:t>
    </w:r>
    <w:r w:rsidR="00DE0D8B">
      <w:rPr>
        <w:sz w:val="28"/>
      </w:rPr>
      <w:t>0735</w:t>
    </w:r>
    <w:r w:rsidR="00864FA1">
      <w:rPr>
        <w:sz w:val="28"/>
      </w:rPr>
      <w:t>r</w:t>
    </w:r>
    <w:r w:rsidR="00651D89">
      <w:rPr>
        <w:sz w:val="28"/>
      </w:rPr>
      <w:t>3</w:t>
    </w:r>
  </w:p>
  <w:p w14:paraId="21697566" w14:textId="77777777" w:rsidR="00DD0404" w:rsidRDefault="00DD0404"/>
  <w:p w14:paraId="232C5534" w14:textId="77777777" w:rsidR="000C290E" w:rsidRDefault="000C29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78D0" w14:textId="77777777" w:rsidR="00651D89" w:rsidRDefault="00651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1AC4EE0"/>
    <w:multiLevelType w:val="hybridMultilevel"/>
    <w:tmpl w:val="7A7C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FDE16D1"/>
    <w:multiLevelType w:val="hybridMultilevel"/>
    <w:tmpl w:val="F84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858AB"/>
    <w:multiLevelType w:val="hybridMultilevel"/>
    <w:tmpl w:val="A6B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6"/>
  </w:num>
  <w:num w:numId="2" w16cid:durableId="1983345428">
    <w:abstractNumId w:val="4"/>
  </w:num>
  <w:num w:numId="3" w16cid:durableId="1492481346">
    <w:abstractNumId w:val="1"/>
  </w:num>
  <w:num w:numId="4" w16cid:durableId="276097">
    <w:abstractNumId w:val="7"/>
  </w:num>
  <w:num w:numId="5" w16cid:durableId="1350330436">
    <w:abstractNumId w:val="2"/>
  </w:num>
  <w:num w:numId="6" w16cid:durableId="944263851">
    <w:abstractNumId w:val="0"/>
  </w:num>
  <w:num w:numId="7" w16cid:durableId="1167791947">
    <w:abstractNumId w:val="3"/>
  </w:num>
  <w:num w:numId="8" w16cid:durableId="2780076">
    <w:abstractNumId w:val="5"/>
  </w:num>
  <w:num w:numId="9" w16cid:durableId="2080861297">
    <w:abstractNumId w:val="9"/>
  </w:num>
  <w:num w:numId="10" w16cid:durableId="118366758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97E"/>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65F"/>
    <w:rsid w:val="00016845"/>
    <w:rsid w:val="00016CE1"/>
    <w:rsid w:val="00016D8C"/>
    <w:rsid w:val="00017323"/>
    <w:rsid w:val="00017428"/>
    <w:rsid w:val="000177A0"/>
    <w:rsid w:val="0001784B"/>
    <w:rsid w:val="00020529"/>
    <w:rsid w:val="000205DC"/>
    <w:rsid w:val="0002140A"/>
    <w:rsid w:val="00021E2F"/>
    <w:rsid w:val="00021FB5"/>
    <w:rsid w:val="000226C3"/>
    <w:rsid w:val="000231D3"/>
    <w:rsid w:val="00023370"/>
    <w:rsid w:val="000239AC"/>
    <w:rsid w:val="00023C2F"/>
    <w:rsid w:val="000251F6"/>
    <w:rsid w:val="0002585C"/>
    <w:rsid w:val="00025AB6"/>
    <w:rsid w:val="00025EE3"/>
    <w:rsid w:val="000262FB"/>
    <w:rsid w:val="000269FF"/>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09"/>
    <w:rsid w:val="00052A44"/>
    <w:rsid w:val="000531F3"/>
    <w:rsid w:val="00053327"/>
    <w:rsid w:val="00053507"/>
    <w:rsid w:val="000542B0"/>
    <w:rsid w:val="00054373"/>
    <w:rsid w:val="000547F1"/>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77B7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D06"/>
    <w:rsid w:val="00090F08"/>
    <w:rsid w:val="0009291B"/>
    <w:rsid w:val="00092E1D"/>
    <w:rsid w:val="0009344F"/>
    <w:rsid w:val="00093CD5"/>
    <w:rsid w:val="0009426B"/>
    <w:rsid w:val="00094A69"/>
    <w:rsid w:val="00094AB2"/>
    <w:rsid w:val="00094D2C"/>
    <w:rsid w:val="000960CB"/>
    <w:rsid w:val="000962CE"/>
    <w:rsid w:val="00096E8D"/>
    <w:rsid w:val="00097261"/>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098"/>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0DE"/>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3B67"/>
    <w:rsid w:val="000E4177"/>
    <w:rsid w:val="000E4BF3"/>
    <w:rsid w:val="000E4EFF"/>
    <w:rsid w:val="000E58A4"/>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21C"/>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136"/>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C3E"/>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28E9"/>
    <w:rsid w:val="001431F5"/>
    <w:rsid w:val="001432F0"/>
    <w:rsid w:val="001437FB"/>
    <w:rsid w:val="00143808"/>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533F"/>
    <w:rsid w:val="00175B32"/>
    <w:rsid w:val="00175C41"/>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381"/>
    <w:rsid w:val="00195731"/>
    <w:rsid w:val="00195801"/>
    <w:rsid w:val="00195DC5"/>
    <w:rsid w:val="001961AA"/>
    <w:rsid w:val="00196429"/>
    <w:rsid w:val="0019741E"/>
    <w:rsid w:val="0019769F"/>
    <w:rsid w:val="001976E5"/>
    <w:rsid w:val="001A05B4"/>
    <w:rsid w:val="001A0667"/>
    <w:rsid w:val="001A0FA3"/>
    <w:rsid w:val="001A13E8"/>
    <w:rsid w:val="001A1661"/>
    <w:rsid w:val="001A188D"/>
    <w:rsid w:val="001A258D"/>
    <w:rsid w:val="001A2840"/>
    <w:rsid w:val="001A3483"/>
    <w:rsid w:val="001A3F6B"/>
    <w:rsid w:val="001A4516"/>
    <w:rsid w:val="001A4CF1"/>
    <w:rsid w:val="001A5841"/>
    <w:rsid w:val="001A58F7"/>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2A6"/>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E9D"/>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2A8"/>
    <w:rsid w:val="001D78E9"/>
    <w:rsid w:val="001D7916"/>
    <w:rsid w:val="001E10A1"/>
    <w:rsid w:val="001E10C9"/>
    <w:rsid w:val="001E149A"/>
    <w:rsid w:val="001E16E5"/>
    <w:rsid w:val="001E1E5F"/>
    <w:rsid w:val="001E27C9"/>
    <w:rsid w:val="001E2BF2"/>
    <w:rsid w:val="001E2F06"/>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64E"/>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9E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41"/>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6E0A"/>
    <w:rsid w:val="00277440"/>
    <w:rsid w:val="00277525"/>
    <w:rsid w:val="00277B5D"/>
    <w:rsid w:val="00277BFD"/>
    <w:rsid w:val="002809D4"/>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43B"/>
    <w:rsid w:val="002906E6"/>
    <w:rsid w:val="00290B3D"/>
    <w:rsid w:val="00290E6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666"/>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075"/>
    <w:rsid w:val="002B734F"/>
    <w:rsid w:val="002B7F98"/>
    <w:rsid w:val="002C0018"/>
    <w:rsid w:val="002C0107"/>
    <w:rsid w:val="002C0482"/>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253"/>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776"/>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840"/>
    <w:rsid w:val="002E3EA8"/>
    <w:rsid w:val="002E3F64"/>
    <w:rsid w:val="002E41C9"/>
    <w:rsid w:val="002E426F"/>
    <w:rsid w:val="002E5C1A"/>
    <w:rsid w:val="002E606F"/>
    <w:rsid w:val="002E635F"/>
    <w:rsid w:val="002E65F7"/>
    <w:rsid w:val="002E6B6B"/>
    <w:rsid w:val="002E6BE0"/>
    <w:rsid w:val="002F0151"/>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600"/>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1F66"/>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56D"/>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3434"/>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2F6D"/>
    <w:rsid w:val="00343258"/>
    <w:rsid w:val="00343583"/>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537"/>
    <w:rsid w:val="00347622"/>
    <w:rsid w:val="00347EB4"/>
    <w:rsid w:val="00350298"/>
    <w:rsid w:val="00351C42"/>
    <w:rsid w:val="00352426"/>
    <w:rsid w:val="00353336"/>
    <w:rsid w:val="003533E3"/>
    <w:rsid w:val="00353EB7"/>
    <w:rsid w:val="00353FA8"/>
    <w:rsid w:val="00355189"/>
    <w:rsid w:val="00355A5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29AB"/>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2E2"/>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46A"/>
    <w:rsid w:val="003F3535"/>
    <w:rsid w:val="003F3721"/>
    <w:rsid w:val="003F391C"/>
    <w:rsid w:val="003F40AB"/>
    <w:rsid w:val="003F45BB"/>
    <w:rsid w:val="003F4723"/>
    <w:rsid w:val="003F4873"/>
    <w:rsid w:val="003F4914"/>
    <w:rsid w:val="003F4DC0"/>
    <w:rsid w:val="003F52D6"/>
    <w:rsid w:val="003F5A7F"/>
    <w:rsid w:val="003F5C87"/>
    <w:rsid w:val="003F6064"/>
    <w:rsid w:val="003F6311"/>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901"/>
    <w:rsid w:val="00406ABA"/>
    <w:rsid w:val="0040768B"/>
    <w:rsid w:val="004079FA"/>
    <w:rsid w:val="004102BE"/>
    <w:rsid w:val="00410999"/>
    <w:rsid w:val="00410AD8"/>
    <w:rsid w:val="00410B72"/>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059"/>
    <w:rsid w:val="00445C20"/>
    <w:rsid w:val="004460E2"/>
    <w:rsid w:val="004467AB"/>
    <w:rsid w:val="004468CD"/>
    <w:rsid w:val="00446F84"/>
    <w:rsid w:val="00447E7A"/>
    <w:rsid w:val="00447F3D"/>
    <w:rsid w:val="00450441"/>
    <w:rsid w:val="004504EF"/>
    <w:rsid w:val="00450B4B"/>
    <w:rsid w:val="0045131B"/>
    <w:rsid w:val="004515BF"/>
    <w:rsid w:val="00451615"/>
    <w:rsid w:val="00452F6C"/>
    <w:rsid w:val="004537C4"/>
    <w:rsid w:val="004537F1"/>
    <w:rsid w:val="00453D94"/>
    <w:rsid w:val="0045433E"/>
    <w:rsid w:val="00454650"/>
    <w:rsid w:val="004560AF"/>
    <w:rsid w:val="00456733"/>
    <w:rsid w:val="0045717F"/>
    <w:rsid w:val="00457780"/>
    <w:rsid w:val="00457A6E"/>
    <w:rsid w:val="00457BCE"/>
    <w:rsid w:val="00460689"/>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1B4"/>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46F"/>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C0211"/>
    <w:rsid w:val="004C0791"/>
    <w:rsid w:val="004C085E"/>
    <w:rsid w:val="004C08D1"/>
    <w:rsid w:val="004C0D55"/>
    <w:rsid w:val="004C2A83"/>
    <w:rsid w:val="004C2CFD"/>
    <w:rsid w:val="004C2DBC"/>
    <w:rsid w:val="004C2E84"/>
    <w:rsid w:val="004C39B5"/>
    <w:rsid w:val="004C4592"/>
    <w:rsid w:val="004C45AE"/>
    <w:rsid w:val="004C69C7"/>
    <w:rsid w:val="004C6C58"/>
    <w:rsid w:val="004C70F7"/>
    <w:rsid w:val="004C78CB"/>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2F35"/>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57A"/>
    <w:rsid w:val="004F6FE4"/>
    <w:rsid w:val="004F7130"/>
    <w:rsid w:val="004F7627"/>
    <w:rsid w:val="004F7754"/>
    <w:rsid w:val="004F7806"/>
    <w:rsid w:val="004F7BDF"/>
    <w:rsid w:val="004F7DC8"/>
    <w:rsid w:val="004F7E97"/>
    <w:rsid w:val="00500014"/>
    <w:rsid w:val="00500798"/>
    <w:rsid w:val="00501BA8"/>
    <w:rsid w:val="00501DEE"/>
    <w:rsid w:val="00501E74"/>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AAD"/>
    <w:rsid w:val="00514CA3"/>
    <w:rsid w:val="005155F9"/>
    <w:rsid w:val="00515872"/>
    <w:rsid w:val="00515A59"/>
    <w:rsid w:val="005160C2"/>
    <w:rsid w:val="0051783A"/>
    <w:rsid w:val="00517A2B"/>
    <w:rsid w:val="00517E47"/>
    <w:rsid w:val="005200A8"/>
    <w:rsid w:val="005203E1"/>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47BC7"/>
    <w:rsid w:val="005502F3"/>
    <w:rsid w:val="00550563"/>
    <w:rsid w:val="00550C78"/>
    <w:rsid w:val="00551602"/>
    <w:rsid w:val="00551B0C"/>
    <w:rsid w:val="00551DB1"/>
    <w:rsid w:val="0055205E"/>
    <w:rsid w:val="00552AD6"/>
    <w:rsid w:val="0055303C"/>
    <w:rsid w:val="00553536"/>
    <w:rsid w:val="00553B7C"/>
    <w:rsid w:val="005541AB"/>
    <w:rsid w:val="00554450"/>
    <w:rsid w:val="00554C94"/>
    <w:rsid w:val="00554C9E"/>
    <w:rsid w:val="00555240"/>
    <w:rsid w:val="005558F8"/>
    <w:rsid w:val="00555A28"/>
    <w:rsid w:val="005565E5"/>
    <w:rsid w:val="005567A4"/>
    <w:rsid w:val="005568FB"/>
    <w:rsid w:val="00556A94"/>
    <w:rsid w:val="00556F46"/>
    <w:rsid w:val="00557B26"/>
    <w:rsid w:val="00557F24"/>
    <w:rsid w:val="005610C7"/>
    <w:rsid w:val="005611B0"/>
    <w:rsid w:val="005619BD"/>
    <w:rsid w:val="00561B9F"/>
    <w:rsid w:val="0056221F"/>
    <w:rsid w:val="005622B5"/>
    <w:rsid w:val="00563236"/>
    <w:rsid w:val="00563644"/>
    <w:rsid w:val="00564D8C"/>
    <w:rsid w:val="00565FD8"/>
    <w:rsid w:val="00567F85"/>
    <w:rsid w:val="0057010E"/>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83"/>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117"/>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6C3"/>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3FA"/>
    <w:rsid w:val="005C2941"/>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761"/>
    <w:rsid w:val="005E08DA"/>
    <w:rsid w:val="005E0A9B"/>
    <w:rsid w:val="005E0D8E"/>
    <w:rsid w:val="005E1768"/>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5F9C"/>
    <w:rsid w:val="005F61F3"/>
    <w:rsid w:val="005F6684"/>
    <w:rsid w:val="005F6917"/>
    <w:rsid w:val="005F7851"/>
    <w:rsid w:val="005F79A6"/>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5F01"/>
    <w:rsid w:val="006063F3"/>
    <w:rsid w:val="00606933"/>
    <w:rsid w:val="00606A96"/>
    <w:rsid w:val="00607528"/>
    <w:rsid w:val="00607906"/>
    <w:rsid w:val="00607C4A"/>
    <w:rsid w:val="0061032D"/>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09EB"/>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DBF"/>
    <w:rsid w:val="00633FBF"/>
    <w:rsid w:val="006340AE"/>
    <w:rsid w:val="006346CF"/>
    <w:rsid w:val="00634AEE"/>
    <w:rsid w:val="00634C73"/>
    <w:rsid w:val="0063562F"/>
    <w:rsid w:val="00635E1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73D"/>
    <w:rsid w:val="00650AA3"/>
    <w:rsid w:val="00650B44"/>
    <w:rsid w:val="006515B2"/>
    <w:rsid w:val="00651C70"/>
    <w:rsid w:val="00651D89"/>
    <w:rsid w:val="00651EB3"/>
    <w:rsid w:val="00652DBC"/>
    <w:rsid w:val="00652E75"/>
    <w:rsid w:val="0065314D"/>
    <w:rsid w:val="00653236"/>
    <w:rsid w:val="006541D3"/>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52C"/>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6BD4"/>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36C"/>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173"/>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0DF6"/>
    <w:rsid w:val="006C1466"/>
    <w:rsid w:val="006C1893"/>
    <w:rsid w:val="006C1B7E"/>
    <w:rsid w:val="006C22F8"/>
    <w:rsid w:val="006C26AC"/>
    <w:rsid w:val="006C2BF2"/>
    <w:rsid w:val="006C429F"/>
    <w:rsid w:val="006C4449"/>
    <w:rsid w:val="006C46B7"/>
    <w:rsid w:val="006C497B"/>
    <w:rsid w:val="006C4C3F"/>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098"/>
    <w:rsid w:val="006E325E"/>
    <w:rsid w:val="006E32B7"/>
    <w:rsid w:val="006E3DB4"/>
    <w:rsid w:val="006E453D"/>
    <w:rsid w:val="006E45C5"/>
    <w:rsid w:val="006E555C"/>
    <w:rsid w:val="006E617B"/>
    <w:rsid w:val="006E66EC"/>
    <w:rsid w:val="006E6746"/>
    <w:rsid w:val="006E6E83"/>
    <w:rsid w:val="006E6FBB"/>
    <w:rsid w:val="006E7BAC"/>
    <w:rsid w:val="006F0120"/>
    <w:rsid w:val="006F1453"/>
    <w:rsid w:val="006F1C09"/>
    <w:rsid w:val="006F220C"/>
    <w:rsid w:val="006F264C"/>
    <w:rsid w:val="006F27C3"/>
    <w:rsid w:val="006F3590"/>
    <w:rsid w:val="006F3885"/>
    <w:rsid w:val="006F38B8"/>
    <w:rsid w:val="006F40C5"/>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0CA"/>
    <w:rsid w:val="00706B66"/>
    <w:rsid w:val="00706F2C"/>
    <w:rsid w:val="0070780A"/>
    <w:rsid w:val="00710F0B"/>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17F07"/>
    <w:rsid w:val="00720A64"/>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314"/>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CAE"/>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77FA0"/>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364"/>
    <w:rsid w:val="00793751"/>
    <w:rsid w:val="00793ADF"/>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A4F"/>
    <w:rsid w:val="007B5490"/>
    <w:rsid w:val="007B58BB"/>
    <w:rsid w:val="007B5904"/>
    <w:rsid w:val="007B5DE6"/>
    <w:rsid w:val="007B5E8D"/>
    <w:rsid w:val="007B67FE"/>
    <w:rsid w:val="007B7794"/>
    <w:rsid w:val="007B7B1B"/>
    <w:rsid w:val="007C030D"/>
    <w:rsid w:val="007C088D"/>
    <w:rsid w:val="007C0B2B"/>
    <w:rsid w:val="007C1811"/>
    <w:rsid w:val="007C1C31"/>
    <w:rsid w:val="007C260E"/>
    <w:rsid w:val="007C2668"/>
    <w:rsid w:val="007C2890"/>
    <w:rsid w:val="007C2ECE"/>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2E99"/>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0C70"/>
    <w:rsid w:val="007F1BF9"/>
    <w:rsid w:val="007F1C6D"/>
    <w:rsid w:val="007F2DB3"/>
    <w:rsid w:val="007F2F9B"/>
    <w:rsid w:val="007F3000"/>
    <w:rsid w:val="007F3323"/>
    <w:rsid w:val="007F3E6F"/>
    <w:rsid w:val="007F48C9"/>
    <w:rsid w:val="007F4953"/>
    <w:rsid w:val="007F510A"/>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095"/>
    <w:rsid w:val="008071B1"/>
    <w:rsid w:val="00807A02"/>
    <w:rsid w:val="00807EEA"/>
    <w:rsid w:val="00810145"/>
    <w:rsid w:val="0081118E"/>
    <w:rsid w:val="0081135F"/>
    <w:rsid w:val="00812B44"/>
    <w:rsid w:val="00812CE6"/>
    <w:rsid w:val="0081354C"/>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0A6B"/>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72E"/>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59"/>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C99"/>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33B"/>
    <w:rsid w:val="00885E52"/>
    <w:rsid w:val="0088612B"/>
    <w:rsid w:val="00886355"/>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01A"/>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05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5AF9"/>
    <w:rsid w:val="00916AD0"/>
    <w:rsid w:val="009170D1"/>
    <w:rsid w:val="00917836"/>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2CC"/>
    <w:rsid w:val="00925398"/>
    <w:rsid w:val="009254FE"/>
    <w:rsid w:val="00925DF5"/>
    <w:rsid w:val="009264CC"/>
    <w:rsid w:val="00926F97"/>
    <w:rsid w:val="00927113"/>
    <w:rsid w:val="00927E80"/>
    <w:rsid w:val="0093013F"/>
    <w:rsid w:val="009301AA"/>
    <w:rsid w:val="0093048D"/>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37F52"/>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197"/>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26B"/>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B66"/>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24C"/>
    <w:rsid w:val="0099334D"/>
    <w:rsid w:val="00993506"/>
    <w:rsid w:val="00993AD4"/>
    <w:rsid w:val="00993D7D"/>
    <w:rsid w:val="00993E2F"/>
    <w:rsid w:val="0099437E"/>
    <w:rsid w:val="00994740"/>
    <w:rsid w:val="00994C1B"/>
    <w:rsid w:val="00995401"/>
    <w:rsid w:val="00995539"/>
    <w:rsid w:val="009957B8"/>
    <w:rsid w:val="0099635C"/>
    <w:rsid w:val="00996541"/>
    <w:rsid w:val="009966DC"/>
    <w:rsid w:val="00996B3D"/>
    <w:rsid w:val="0099755E"/>
    <w:rsid w:val="00997882"/>
    <w:rsid w:val="00997924"/>
    <w:rsid w:val="00997DF9"/>
    <w:rsid w:val="00997E96"/>
    <w:rsid w:val="009A03A5"/>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48B"/>
    <w:rsid w:val="009B18CD"/>
    <w:rsid w:val="009B1D0C"/>
    <w:rsid w:val="009B24FD"/>
    <w:rsid w:val="009B2598"/>
    <w:rsid w:val="009B3198"/>
    <w:rsid w:val="009B31B5"/>
    <w:rsid w:val="009B352C"/>
    <w:rsid w:val="009B3CC6"/>
    <w:rsid w:val="009B41C1"/>
    <w:rsid w:val="009B4B1D"/>
    <w:rsid w:val="009B4B7E"/>
    <w:rsid w:val="009B6A8E"/>
    <w:rsid w:val="009B6FB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D43"/>
    <w:rsid w:val="009C7762"/>
    <w:rsid w:val="009C7CE2"/>
    <w:rsid w:val="009D076F"/>
    <w:rsid w:val="009D0A3D"/>
    <w:rsid w:val="009D0BE3"/>
    <w:rsid w:val="009D0CDF"/>
    <w:rsid w:val="009D1051"/>
    <w:rsid w:val="009D14C5"/>
    <w:rsid w:val="009D24DF"/>
    <w:rsid w:val="009D2867"/>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B0C"/>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A3"/>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808"/>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47F9A"/>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64D"/>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B23"/>
    <w:rsid w:val="00A71E32"/>
    <w:rsid w:val="00A72DF0"/>
    <w:rsid w:val="00A73276"/>
    <w:rsid w:val="00A73A80"/>
    <w:rsid w:val="00A73D50"/>
    <w:rsid w:val="00A740E7"/>
    <w:rsid w:val="00A74201"/>
    <w:rsid w:val="00A7428D"/>
    <w:rsid w:val="00A74490"/>
    <w:rsid w:val="00A75202"/>
    <w:rsid w:val="00A75697"/>
    <w:rsid w:val="00A7576B"/>
    <w:rsid w:val="00A75C60"/>
    <w:rsid w:val="00A75DE8"/>
    <w:rsid w:val="00A75E63"/>
    <w:rsid w:val="00A75EBD"/>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08"/>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B46"/>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4C"/>
    <w:rsid w:val="00AD1B78"/>
    <w:rsid w:val="00AD3FAB"/>
    <w:rsid w:val="00AD470A"/>
    <w:rsid w:val="00AD47F9"/>
    <w:rsid w:val="00AD4A43"/>
    <w:rsid w:val="00AD4C0A"/>
    <w:rsid w:val="00AD5A72"/>
    <w:rsid w:val="00AD6508"/>
    <w:rsid w:val="00AD6ED9"/>
    <w:rsid w:val="00AD796D"/>
    <w:rsid w:val="00AD7FAC"/>
    <w:rsid w:val="00AE0FA4"/>
    <w:rsid w:val="00AE10C8"/>
    <w:rsid w:val="00AE2164"/>
    <w:rsid w:val="00AE245B"/>
    <w:rsid w:val="00AE356B"/>
    <w:rsid w:val="00AE39A5"/>
    <w:rsid w:val="00AE39DB"/>
    <w:rsid w:val="00AE3C4E"/>
    <w:rsid w:val="00AE4175"/>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049"/>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DA7"/>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AF5"/>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51"/>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792"/>
    <w:rsid w:val="00BE1B6A"/>
    <w:rsid w:val="00BE1BE6"/>
    <w:rsid w:val="00BE24BC"/>
    <w:rsid w:val="00BE26F3"/>
    <w:rsid w:val="00BE2A2B"/>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8C7"/>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6DB3"/>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2BD"/>
    <w:rsid w:val="00C166F6"/>
    <w:rsid w:val="00C168DC"/>
    <w:rsid w:val="00C169ED"/>
    <w:rsid w:val="00C16BB9"/>
    <w:rsid w:val="00C16CF8"/>
    <w:rsid w:val="00C173C6"/>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0FF"/>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0BD"/>
    <w:rsid w:val="00C45D1D"/>
    <w:rsid w:val="00C46100"/>
    <w:rsid w:val="00C4612E"/>
    <w:rsid w:val="00C46CF2"/>
    <w:rsid w:val="00C47B40"/>
    <w:rsid w:val="00C50422"/>
    <w:rsid w:val="00C51609"/>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D"/>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131"/>
    <w:rsid w:val="00C77771"/>
    <w:rsid w:val="00C779A9"/>
    <w:rsid w:val="00C77BD8"/>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FED"/>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0E82"/>
    <w:rsid w:val="00CA130C"/>
    <w:rsid w:val="00CA14BD"/>
    <w:rsid w:val="00CA1D9F"/>
    <w:rsid w:val="00CA25AF"/>
    <w:rsid w:val="00CA2C0D"/>
    <w:rsid w:val="00CA3735"/>
    <w:rsid w:val="00CA3BB8"/>
    <w:rsid w:val="00CA4194"/>
    <w:rsid w:val="00CA48B3"/>
    <w:rsid w:val="00CA53AC"/>
    <w:rsid w:val="00CA55B2"/>
    <w:rsid w:val="00CA5612"/>
    <w:rsid w:val="00CA60DB"/>
    <w:rsid w:val="00CA615F"/>
    <w:rsid w:val="00CA627E"/>
    <w:rsid w:val="00CA62B0"/>
    <w:rsid w:val="00CA64AD"/>
    <w:rsid w:val="00CA6807"/>
    <w:rsid w:val="00CA68AC"/>
    <w:rsid w:val="00CA6E4E"/>
    <w:rsid w:val="00CA6EB5"/>
    <w:rsid w:val="00CA7333"/>
    <w:rsid w:val="00CA7CDB"/>
    <w:rsid w:val="00CB0AA1"/>
    <w:rsid w:val="00CB0C8B"/>
    <w:rsid w:val="00CB0E65"/>
    <w:rsid w:val="00CB1009"/>
    <w:rsid w:val="00CB105C"/>
    <w:rsid w:val="00CB174F"/>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FDF"/>
    <w:rsid w:val="00D11EAB"/>
    <w:rsid w:val="00D12521"/>
    <w:rsid w:val="00D12695"/>
    <w:rsid w:val="00D12F32"/>
    <w:rsid w:val="00D1385F"/>
    <w:rsid w:val="00D13C86"/>
    <w:rsid w:val="00D13CEC"/>
    <w:rsid w:val="00D13E0A"/>
    <w:rsid w:val="00D1403F"/>
    <w:rsid w:val="00D1407C"/>
    <w:rsid w:val="00D15517"/>
    <w:rsid w:val="00D159D0"/>
    <w:rsid w:val="00D15A51"/>
    <w:rsid w:val="00D16205"/>
    <w:rsid w:val="00D169E9"/>
    <w:rsid w:val="00D16A8E"/>
    <w:rsid w:val="00D17BE0"/>
    <w:rsid w:val="00D17C12"/>
    <w:rsid w:val="00D17C9B"/>
    <w:rsid w:val="00D17D48"/>
    <w:rsid w:val="00D20C48"/>
    <w:rsid w:val="00D21214"/>
    <w:rsid w:val="00D21850"/>
    <w:rsid w:val="00D2221C"/>
    <w:rsid w:val="00D22825"/>
    <w:rsid w:val="00D22D24"/>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1FE"/>
    <w:rsid w:val="00D3577C"/>
    <w:rsid w:val="00D35AD6"/>
    <w:rsid w:val="00D360ED"/>
    <w:rsid w:val="00D36764"/>
    <w:rsid w:val="00D36F53"/>
    <w:rsid w:val="00D37741"/>
    <w:rsid w:val="00D37CB9"/>
    <w:rsid w:val="00D37D9C"/>
    <w:rsid w:val="00D4036A"/>
    <w:rsid w:val="00D42D77"/>
    <w:rsid w:val="00D437D6"/>
    <w:rsid w:val="00D43929"/>
    <w:rsid w:val="00D4421C"/>
    <w:rsid w:val="00D443F6"/>
    <w:rsid w:val="00D448B7"/>
    <w:rsid w:val="00D44ED1"/>
    <w:rsid w:val="00D450F4"/>
    <w:rsid w:val="00D45FC3"/>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46"/>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BC9"/>
    <w:rsid w:val="00D74DDD"/>
    <w:rsid w:val="00D752EF"/>
    <w:rsid w:val="00D75601"/>
    <w:rsid w:val="00D7581A"/>
    <w:rsid w:val="00D76276"/>
    <w:rsid w:val="00D762EB"/>
    <w:rsid w:val="00D76361"/>
    <w:rsid w:val="00D765AC"/>
    <w:rsid w:val="00D76CE6"/>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614"/>
    <w:rsid w:val="00DA1FCC"/>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4"/>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5DB"/>
    <w:rsid w:val="00DC0D8B"/>
    <w:rsid w:val="00DC1114"/>
    <w:rsid w:val="00DC1233"/>
    <w:rsid w:val="00DC143F"/>
    <w:rsid w:val="00DC2507"/>
    <w:rsid w:val="00DC2567"/>
    <w:rsid w:val="00DC3351"/>
    <w:rsid w:val="00DC3494"/>
    <w:rsid w:val="00DC375D"/>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663"/>
    <w:rsid w:val="00DE0B53"/>
    <w:rsid w:val="00DE0D8B"/>
    <w:rsid w:val="00DE16BB"/>
    <w:rsid w:val="00DE22A3"/>
    <w:rsid w:val="00DE276A"/>
    <w:rsid w:val="00DE2F13"/>
    <w:rsid w:val="00DE373D"/>
    <w:rsid w:val="00DE3D95"/>
    <w:rsid w:val="00DE42CC"/>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2C5D"/>
    <w:rsid w:val="00E03595"/>
    <w:rsid w:val="00E03F5E"/>
    <w:rsid w:val="00E043A4"/>
    <w:rsid w:val="00E04581"/>
    <w:rsid w:val="00E04ED7"/>
    <w:rsid w:val="00E0514C"/>
    <w:rsid w:val="00E05898"/>
    <w:rsid w:val="00E05D63"/>
    <w:rsid w:val="00E05EFA"/>
    <w:rsid w:val="00E06300"/>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0B3E"/>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689A"/>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6F83"/>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B93"/>
    <w:rsid w:val="00E842F2"/>
    <w:rsid w:val="00E846FC"/>
    <w:rsid w:val="00E8494D"/>
    <w:rsid w:val="00E84A42"/>
    <w:rsid w:val="00E84AF5"/>
    <w:rsid w:val="00E84FE2"/>
    <w:rsid w:val="00E85326"/>
    <w:rsid w:val="00E8626E"/>
    <w:rsid w:val="00E86730"/>
    <w:rsid w:val="00E867C2"/>
    <w:rsid w:val="00E8698F"/>
    <w:rsid w:val="00E86FA2"/>
    <w:rsid w:val="00E87050"/>
    <w:rsid w:val="00E876FA"/>
    <w:rsid w:val="00E87FD7"/>
    <w:rsid w:val="00E90178"/>
    <w:rsid w:val="00E904F0"/>
    <w:rsid w:val="00E905AF"/>
    <w:rsid w:val="00E909AB"/>
    <w:rsid w:val="00E90ED7"/>
    <w:rsid w:val="00E91078"/>
    <w:rsid w:val="00E9117F"/>
    <w:rsid w:val="00E9185A"/>
    <w:rsid w:val="00E91973"/>
    <w:rsid w:val="00E91999"/>
    <w:rsid w:val="00E919FE"/>
    <w:rsid w:val="00E91CCE"/>
    <w:rsid w:val="00E91CD0"/>
    <w:rsid w:val="00E91DD5"/>
    <w:rsid w:val="00E91FD1"/>
    <w:rsid w:val="00E920B4"/>
    <w:rsid w:val="00E923A3"/>
    <w:rsid w:val="00E9272E"/>
    <w:rsid w:val="00E927E6"/>
    <w:rsid w:val="00E927F1"/>
    <w:rsid w:val="00E92E32"/>
    <w:rsid w:val="00E939D8"/>
    <w:rsid w:val="00E94445"/>
    <w:rsid w:val="00E9488A"/>
    <w:rsid w:val="00E94AEC"/>
    <w:rsid w:val="00E950DB"/>
    <w:rsid w:val="00E953B7"/>
    <w:rsid w:val="00E95DB3"/>
    <w:rsid w:val="00E96093"/>
    <w:rsid w:val="00E96569"/>
    <w:rsid w:val="00E9675E"/>
    <w:rsid w:val="00E96951"/>
    <w:rsid w:val="00E97163"/>
    <w:rsid w:val="00E974AB"/>
    <w:rsid w:val="00E97504"/>
    <w:rsid w:val="00E9794A"/>
    <w:rsid w:val="00E97EF4"/>
    <w:rsid w:val="00E97F91"/>
    <w:rsid w:val="00EA019B"/>
    <w:rsid w:val="00EA053A"/>
    <w:rsid w:val="00EA0870"/>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A71"/>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CB3"/>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4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080"/>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D8"/>
    <w:rsid w:val="00F325F2"/>
    <w:rsid w:val="00F329D5"/>
    <w:rsid w:val="00F32AD9"/>
    <w:rsid w:val="00F33622"/>
    <w:rsid w:val="00F33693"/>
    <w:rsid w:val="00F33777"/>
    <w:rsid w:val="00F3390A"/>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1507"/>
    <w:rsid w:val="00F41A6C"/>
    <w:rsid w:val="00F41BDE"/>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29D5"/>
    <w:rsid w:val="00F72B6C"/>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E04"/>
    <w:rsid w:val="00F92F99"/>
    <w:rsid w:val="00F93258"/>
    <w:rsid w:val="00F9326A"/>
    <w:rsid w:val="00F93426"/>
    <w:rsid w:val="00F93742"/>
    <w:rsid w:val="00F947A4"/>
    <w:rsid w:val="00F94AC1"/>
    <w:rsid w:val="00F94DB2"/>
    <w:rsid w:val="00F94F98"/>
    <w:rsid w:val="00F95397"/>
    <w:rsid w:val="00F954D0"/>
    <w:rsid w:val="00F9561F"/>
    <w:rsid w:val="00F9628F"/>
    <w:rsid w:val="00F96923"/>
    <w:rsid w:val="00F97274"/>
    <w:rsid w:val="00F9754A"/>
    <w:rsid w:val="00F975D7"/>
    <w:rsid w:val="00F97A0E"/>
    <w:rsid w:val="00FA0C17"/>
    <w:rsid w:val="00FA10A1"/>
    <w:rsid w:val="00FA1606"/>
    <w:rsid w:val="00FA17DC"/>
    <w:rsid w:val="00FA26C6"/>
    <w:rsid w:val="00FA2AF4"/>
    <w:rsid w:val="00FA337A"/>
    <w:rsid w:val="00FA3975"/>
    <w:rsid w:val="00FA3A03"/>
    <w:rsid w:val="00FA4158"/>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4CB"/>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C68"/>
    <w:rsid w:val="00FC3476"/>
    <w:rsid w:val="00FC3515"/>
    <w:rsid w:val="00FC39AB"/>
    <w:rsid w:val="00FC42C6"/>
    <w:rsid w:val="00FC4BD0"/>
    <w:rsid w:val="00FC5349"/>
    <w:rsid w:val="00FC629E"/>
    <w:rsid w:val="00FC67BC"/>
    <w:rsid w:val="00FC6BC6"/>
    <w:rsid w:val="00FC6CE5"/>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929"/>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17631136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6479625">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8197712">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7344805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156587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27412791">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2536986">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9</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MIB fixes</vt:lpstr>
    </vt:vector>
  </TitlesOfParts>
  <Company>Cisco Systems</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 fixes</dc:title>
  <dc:subject/>
  <dc:creator>Brian Hart (brianh)</dc:creator>
  <cp:keywords>24/1252</cp:keywords>
  <dc:description/>
  <cp:lastModifiedBy>Brian Hart (brianh)</cp:lastModifiedBy>
  <cp:revision>4</cp:revision>
  <dcterms:created xsi:type="dcterms:W3CDTF">2024-07-16T01:00:00Z</dcterms:created>
  <dcterms:modified xsi:type="dcterms:W3CDTF">2024-07-16T01:15:00Z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29d6fd65,b0392bc,3928ff6a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2024-07-12T15:32:51Z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b93e990e-1ea2-4559-b0cc-681a80586c4c</vt:lpwstr>
  </property>
  <property fmtid="{D5CDD505-2E9C-101B-9397-08002B2CF9AE}" pid="11" name="MSIP_Label_c8f49a32-fde3-48a5-9266-b5b0972a22dc_ContentBits">
    <vt:lpwstr>2</vt:lpwstr>
  </property>
</Properties>
</file>