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358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521"/>
        <w:gridCol w:w="1841"/>
      </w:tblGrid>
      <w:tr w:rsidR="00CA09B2" w14:paraId="1DD9283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A14B4" w14:textId="6F56E1A9" w:rsidR="00CA09B2" w:rsidRDefault="009958D3">
            <w:pPr>
              <w:pStyle w:val="T2"/>
            </w:pPr>
            <w:r>
              <w:rPr>
                <w:lang w:eastAsia="ko-KR"/>
              </w:rPr>
              <w:t>11b</w:t>
            </w:r>
            <w:r w:rsidR="009D774F">
              <w:rPr>
                <w:lang w:eastAsia="ko-KR"/>
              </w:rPr>
              <w:t>i</w:t>
            </w:r>
            <w:r>
              <w:rPr>
                <w:lang w:eastAsia="ko-KR"/>
              </w:rPr>
              <w:t xml:space="preserve"> D</w:t>
            </w:r>
            <w:r w:rsidR="009D774F">
              <w:rPr>
                <w:lang w:eastAsia="ko-KR"/>
              </w:rPr>
              <w:t>0.4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9D774F">
              <w:rPr>
                <w:lang w:eastAsia="ko-KR"/>
              </w:rPr>
              <w:t>12.14.</w:t>
            </w:r>
            <w:r w:rsidR="007257BE">
              <w:rPr>
                <w:lang w:eastAsia="ko-KR"/>
              </w:rPr>
              <w:t>6</w:t>
            </w:r>
          </w:p>
        </w:tc>
      </w:tr>
      <w:tr w:rsidR="00CA09B2" w14:paraId="4FE33E6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E986C0" w14:textId="5E00F2F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7D9C">
              <w:rPr>
                <w:b w:val="0"/>
                <w:sz w:val="20"/>
              </w:rPr>
              <w:t>202</w:t>
            </w:r>
            <w:r w:rsidR="00D408F3">
              <w:rPr>
                <w:b w:val="0"/>
                <w:sz w:val="20"/>
              </w:rPr>
              <w:t>4</w:t>
            </w:r>
            <w:r w:rsidR="00257D9C">
              <w:rPr>
                <w:b w:val="0"/>
                <w:sz w:val="20"/>
              </w:rPr>
              <w:t>-0</w:t>
            </w:r>
            <w:r w:rsidR="009D774F">
              <w:rPr>
                <w:b w:val="0"/>
                <w:sz w:val="20"/>
              </w:rPr>
              <w:t>7</w:t>
            </w:r>
            <w:r w:rsidR="00257D9C">
              <w:rPr>
                <w:b w:val="0"/>
                <w:sz w:val="20"/>
              </w:rPr>
              <w:t>-</w:t>
            </w:r>
            <w:r w:rsidR="00735595">
              <w:rPr>
                <w:b w:val="0"/>
                <w:sz w:val="20"/>
              </w:rPr>
              <w:t>1</w:t>
            </w:r>
            <w:r w:rsidR="007257BE">
              <w:rPr>
                <w:b w:val="0"/>
                <w:sz w:val="20"/>
              </w:rPr>
              <w:t>1</w:t>
            </w:r>
          </w:p>
        </w:tc>
      </w:tr>
      <w:tr w:rsidR="00CA09B2" w14:paraId="4467FBA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CE5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4ABF6E" w14:textId="77777777" w:rsidTr="004E72C3">
        <w:trPr>
          <w:jc w:val="center"/>
        </w:trPr>
        <w:tc>
          <w:tcPr>
            <w:tcW w:w="1525" w:type="dxa"/>
            <w:vAlign w:val="center"/>
          </w:tcPr>
          <w:p w14:paraId="642D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31F3A01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A509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320E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1990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5A99FA1" w14:textId="77777777" w:rsidTr="004E72C3">
        <w:trPr>
          <w:jc w:val="center"/>
        </w:trPr>
        <w:tc>
          <w:tcPr>
            <w:tcW w:w="1525" w:type="dxa"/>
            <w:vAlign w:val="center"/>
          </w:tcPr>
          <w:p w14:paraId="5C9EBAE6" w14:textId="093512F2" w:rsidR="00CA09B2" w:rsidRDefault="00257D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Po-Kai Huang</w:t>
            </w:r>
          </w:p>
        </w:tc>
        <w:tc>
          <w:tcPr>
            <w:tcW w:w="1875" w:type="dxa"/>
            <w:vAlign w:val="center"/>
          </w:tcPr>
          <w:p w14:paraId="5074E9FD" w14:textId="3EBD17CF" w:rsidR="00CA09B2" w:rsidRDefault="004E72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30415FF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570C0E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0497266C" w14:textId="0DA8C7F5" w:rsidR="00CA09B2" w:rsidRDefault="004E72C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po-kai.huang@intel.com</w:t>
            </w:r>
          </w:p>
        </w:tc>
      </w:tr>
      <w:tr w:rsidR="00CA09B2" w14:paraId="010C06CF" w14:textId="77777777" w:rsidTr="004E72C3">
        <w:trPr>
          <w:jc w:val="center"/>
        </w:trPr>
        <w:tc>
          <w:tcPr>
            <w:tcW w:w="1525" w:type="dxa"/>
            <w:vAlign w:val="center"/>
          </w:tcPr>
          <w:p w14:paraId="475DA54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5" w:type="dxa"/>
            <w:vAlign w:val="center"/>
          </w:tcPr>
          <w:p w14:paraId="6E9A5AB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29670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5076FD2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7FDA9E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56DD3F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3AA29" wp14:editId="457E7BB1">
                <wp:simplePos x="0" y="0"/>
                <wp:positionH relativeFrom="column">
                  <wp:posOffset>-63339</wp:posOffset>
                </wp:positionH>
                <wp:positionV relativeFrom="paragraph">
                  <wp:posOffset>208674</wp:posOffset>
                </wp:positionV>
                <wp:extent cx="5943600" cy="3408744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A5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7271CB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33484FF7" w14:textId="77777777" w:rsidR="00467A02" w:rsidRDefault="00467A02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3F68FC00" w14:textId="77777777" w:rsidR="00A576BE" w:rsidRDefault="00A576BE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1465, 1466, 1467, 1468, 1469, 1470, 1472, 1473, </w:t>
                            </w:r>
                            <w:r w:rsidRPr="002F0ACF">
                              <w:rPr>
                                <w:rFonts w:eastAsia="Malgun Gothic"/>
                                <w:sz w:val="18"/>
                                <w:highlight w:val="yellow"/>
                              </w:rPr>
                              <w:t>1225,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 1496, </w:t>
                            </w:r>
                          </w:p>
                          <w:p w14:paraId="4F8C05AA" w14:textId="4C7BAB57" w:rsidR="00AE323A" w:rsidRDefault="00A576BE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F0ACF">
                              <w:rPr>
                                <w:rFonts w:eastAsia="Malgun Gothic"/>
                                <w:sz w:val="18"/>
                                <w:highlight w:val="yellow"/>
                              </w:rPr>
                              <w:t>1392,</w:t>
                            </w:r>
                          </w:p>
                          <w:p w14:paraId="326FE8B6" w14:textId="77777777" w:rsidR="00F923FE" w:rsidRPr="002B24C1" w:rsidRDefault="00F923FE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47EE5417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1D1CC15C" w14:textId="77777777" w:rsidR="002B24C1" w:rsidRDefault="002B24C1" w:rsidP="002B24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6174E6A6" w14:textId="212FA573" w:rsidR="00F45718" w:rsidRDefault="00F45718" w:rsidP="002B24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 1: Revision based on the discussion during the teleconference call</w:t>
                            </w:r>
                          </w:p>
                          <w:p w14:paraId="14BE19E0" w14:textId="77777777" w:rsidR="00FC7088" w:rsidRDefault="00FC7088" w:rsidP="00FC7088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5AB47D" w14:textId="1D1324AB" w:rsidR="0029020B" w:rsidRDefault="0029020B" w:rsidP="002B24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AA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5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" o:allowincell="f" stroked="f">
                <v:textbox>
                  <w:txbxContent>
                    <w:p w14:paraId="4B4D7A5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7271CB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33484FF7" w14:textId="77777777" w:rsidR="00467A02" w:rsidRDefault="00467A02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3F68FC00" w14:textId="77777777" w:rsidR="00A576BE" w:rsidRDefault="00A576BE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 xml:space="preserve">1465, 1466, 1467, 1468, 1469, 1470, 1472, 1473, </w:t>
                      </w:r>
                      <w:r w:rsidRPr="002F0ACF">
                        <w:rPr>
                          <w:rFonts w:eastAsia="Malgun Gothic"/>
                          <w:sz w:val="18"/>
                          <w:highlight w:val="yellow"/>
                        </w:rPr>
                        <w:t>1225,</w:t>
                      </w:r>
                      <w:r>
                        <w:rPr>
                          <w:rFonts w:eastAsia="Malgun Gothic"/>
                          <w:sz w:val="18"/>
                        </w:rPr>
                        <w:t xml:space="preserve"> 1496, </w:t>
                      </w:r>
                    </w:p>
                    <w:p w14:paraId="4F8C05AA" w14:textId="4C7BAB57" w:rsidR="00AE323A" w:rsidRDefault="00A576BE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F0ACF">
                        <w:rPr>
                          <w:rFonts w:eastAsia="Malgun Gothic"/>
                          <w:sz w:val="18"/>
                          <w:highlight w:val="yellow"/>
                        </w:rPr>
                        <w:t>1392,</w:t>
                      </w:r>
                    </w:p>
                    <w:p w14:paraId="326FE8B6" w14:textId="77777777" w:rsidR="00F923FE" w:rsidRPr="002B24C1" w:rsidRDefault="00F923FE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47EE5417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1D1CC15C" w14:textId="77777777" w:rsidR="002B24C1" w:rsidRDefault="002B24C1" w:rsidP="002B24C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6174E6A6" w14:textId="212FA573" w:rsidR="00F45718" w:rsidRDefault="00F45718" w:rsidP="002B24C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 1: Revision based on the discussion during the teleconference call</w:t>
                      </w:r>
                    </w:p>
                    <w:p w14:paraId="14BE19E0" w14:textId="77777777" w:rsidR="00FC7088" w:rsidRDefault="00FC7088" w:rsidP="00FC7088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5AB47D" w14:textId="1D1324AB" w:rsidR="0029020B" w:rsidRDefault="0029020B" w:rsidP="002B24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C2F99D" w14:textId="1C93F634" w:rsidR="00CA09B2" w:rsidRDefault="00CA09B2" w:rsidP="007F0762">
      <w:pPr>
        <w:pStyle w:val="Heading1"/>
      </w:pPr>
      <w:r>
        <w:br w:type="page"/>
      </w:r>
    </w:p>
    <w:p w14:paraId="5BEA699B" w14:textId="643E2168" w:rsidR="006724A9" w:rsidRPr="006724A9" w:rsidRDefault="006724A9" w:rsidP="006724A9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4AE25013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6726D0E7" w14:textId="281A1001" w:rsidR="006724A9" w:rsidRPr="006724A9" w:rsidRDefault="006724A9" w:rsidP="006724A9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 w:rsidR="000E020B"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 w:rsidR="000E020B">
        <w:rPr>
          <w:rFonts w:eastAsia="Malgun Gothic"/>
          <w:lang w:eastAsia="ko-KR"/>
        </w:rPr>
        <w:t>0.4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57290C40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5CC7E763" w14:textId="5C1422EC" w:rsidR="006724A9" w:rsidRPr="006724A9" w:rsidRDefault="006724A9" w:rsidP="006724A9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 w:rsidR="000E020B">
        <w:rPr>
          <w:rFonts w:eastAsia="Malgun Gothic"/>
          <w:b/>
          <w:bCs/>
          <w:i/>
          <w:iCs/>
          <w:lang w:eastAsia="ko-KR"/>
        </w:rPr>
        <w:t>0.4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="000E020B"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0EE9F8E" w14:textId="7C04AFA1" w:rsidR="00CA09B2" w:rsidRDefault="00CA09B2" w:rsidP="006724A9">
      <w:pPr>
        <w:tabs>
          <w:tab w:val="left" w:pos="967"/>
        </w:tabs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477985" w:rsidRPr="00477985" w14:paraId="09956A7B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FC80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90F9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508F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6F51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proofErr w:type="gramStart"/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4972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7E26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2237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F90701" w:rsidRPr="00477985" w14:paraId="7FB53F62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256EE" w14:textId="409347F1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1465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DB962" w14:textId="6D3BD1E6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DC50A" w14:textId="2AF04D3B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12.14.6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CBB58" w14:textId="5FCFA0D4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78.36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E6FA" w14:textId="3B59E166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"</w:t>
            </w:r>
            <w:proofErr w:type="gramStart"/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to</w:t>
            </w:r>
            <w:proofErr w:type="gramEnd"/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 xml:space="preserve"> have PMKSA caching privacy" would be better as "for PMKSA caching privacy"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8CDA6" w14:textId="0228CD9E" w:rsidR="00F90701" w:rsidRPr="00E404C4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5C40" w14:textId="77777777" w:rsidR="005D5466" w:rsidRDefault="005D5466" w:rsidP="005D5466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Revised – </w:t>
            </w:r>
          </w:p>
          <w:p w14:paraId="06EFD9CC" w14:textId="77777777" w:rsidR="005D5466" w:rsidRDefault="005D5466" w:rsidP="005D5466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3A8312B8" w14:textId="77777777" w:rsidR="005D5466" w:rsidRDefault="005D5466" w:rsidP="005D5466">
            <w:pPr>
              <w:rPr>
                <w:ins w:id="0" w:author="Huang, Po-kai" w:date="2024-07-07T19:46:00Z" w16du:dateUtc="2024-07-08T02:46:00Z"/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Agree in principle with the commenter. </w:t>
            </w:r>
          </w:p>
          <w:p w14:paraId="5171EBBE" w14:textId="77777777" w:rsidR="005D5466" w:rsidRDefault="005D5466" w:rsidP="005D5466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1A6DBC21" w14:textId="77777777" w:rsidR="005D5466" w:rsidRDefault="005D5466" w:rsidP="005D5466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7ED70B3C" w14:textId="1DF0ECF0" w:rsidR="005D5466" w:rsidRPr="00477985" w:rsidRDefault="005D5466" w:rsidP="005D5466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to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make 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the changes shown in 11-2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4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/</w:t>
            </w:r>
            <w:r w:rsidR="002C2CFB">
              <w:rPr>
                <w:rFonts w:ascii="Calibri" w:eastAsia="Malgun Gothic" w:hAnsi="Calibri" w:cs="Arial"/>
                <w:sz w:val="18"/>
                <w:szCs w:val="18"/>
              </w:rPr>
              <w:t>1181r1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under all headings that include CID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1</w:t>
            </w:r>
            <w:r w:rsidR="006B486A">
              <w:rPr>
                <w:rFonts w:ascii="Calibri" w:eastAsia="Malgun Gothic" w:hAnsi="Calibri" w:cs="Arial"/>
                <w:sz w:val="18"/>
                <w:szCs w:val="18"/>
              </w:rPr>
              <w:t>465</w:t>
            </w:r>
          </w:p>
          <w:p w14:paraId="4826486C" w14:textId="77777777" w:rsidR="00F90701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  <w:tr w:rsidR="00F90701" w:rsidRPr="00477985" w14:paraId="4977829A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5DCEA" w14:textId="7264C56A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1466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8CEAE" w14:textId="1EF67B5C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C29A" w14:textId="70E72899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12.14.6.1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F5C2C" w14:textId="6F0D6DEA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78.47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FCFBD" w14:textId="713E9F6B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"After the indicated PMKID identifies a cached PMKSA " -- indicated where?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151A3" w14:textId="0A76BDFE" w:rsidR="00F90701" w:rsidRPr="00E404C4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2B434" w14:textId="77777777" w:rsidR="00FC491F" w:rsidRDefault="00FC491F" w:rsidP="00FC491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Revised – </w:t>
            </w:r>
          </w:p>
          <w:p w14:paraId="0A97DDCD" w14:textId="77777777" w:rsidR="00FC491F" w:rsidRDefault="00FC491F" w:rsidP="00FC491F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7F24A9B5" w14:textId="0E25060B" w:rsidR="00FC491F" w:rsidRDefault="00FC491F" w:rsidP="00FC491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PMKID is indicated in an RSNE. </w:t>
            </w:r>
          </w:p>
          <w:p w14:paraId="3C8F7359" w14:textId="77777777" w:rsidR="00FC491F" w:rsidRDefault="00FC491F" w:rsidP="00FC491F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6648FB11" w14:textId="77777777" w:rsidR="00FC491F" w:rsidRDefault="00FC491F" w:rsidP="00FC491F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18D49DEF" w14:textId="2E15A426" w:rsidR="00FC491F" w:rsidRPr="00477985" w:rsidRDefault="00FC491F" w:rsidP="00FC491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to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make 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the changes shown in 11-2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4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/</w:t>
            </w:r>
            <w:r w:rsidR="002C2CFB">
              <w:rPr>
                <w:rFonts w:ascii="Calibri" w:eastAsia="Malgun Gothic" w:hAnsi="Calibri" w:cs="Arial"/>
                <w:sz w:val="18"/>
                <w:szCs w:val="18"/>
              </w:rPr>
              <w:t>1181r1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under all headings that include CID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146</w:t>
            </w:r>
            <w:r w:rsidR="004C4CE6">
              <w:rPr>
                <w:rFonts w:ascii="Calibri" w:eastAsia="Malgun Gothic" w:hAnsi="Calibri" w:cs="Arial"/>
                <w:sz w:val="18"/>
                <w:szCs w:val="18"/>
              </w:rPr>
              <w:t>6</w:t>
            </w:r>
          </w:p>
          <w:p w14:paraId="53D5BB19" w14:textId="77777777" w:rsidR="00F90701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  <w:tr w:rsidR="00F90701" w:rsidRPr="00477985" w14:paraId="7E750E17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A2398" w14:textId="08635EF7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1467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422EF" w14:textId="673EEB37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D04D0" w14:textId="73D293BD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12.14.6.1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7F2B" w14:textId="707AB60A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78.54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18C21" w14:textId="2EA68B8E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" For MLO, if any EDP non-AP STA affiliated with an EDP non-AP MLD and any EDP AP affiliated with an EDP AP MLD set the PMKSA Caching Privacy Support subfield in the RSNXE to 1" reads as if they could differ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9C368" w14:textId="46448C0B" w:rsidR="00F90701" w:rsidRPr="00E404C4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Change to " For MLO, if the EDP non-AP STAs affiliated with an EDP non-AP MLD and the EDP APs affiliated with an EDP AP MLD set the PMKSA Caching Privacy Support subfield in the RSNXE to 1"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A1219" w14:textId="417A1815" w:rsidR="00F90701" w:rsidRDefault="003A140C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Accepted - </w:t>
            </w:r>
          </w:p>
        </w:tc>
      </w:tr>
      <w:tr w:rsidR="00F90701" w:rsidRPr="00477985" w14:paraId="6EBAB27F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EB181" w14:textId="4EBD6A72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1468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76C2" w14:textId="53A97932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C299" w14:textId="279B4E94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12.14.6.1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A446B" w14:textId="0C224E53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79.17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F98BB" w14:textId="1B236F5E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 xml:space="preserve">"SPA address needs to be randomized in the frame indicating PMKID to identify cached PMKSA" -- articles missing.  </w:t>
            </w:r>
            <w:proofErr w:type="gramStart"/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Also</w:t>
            </w:r>
            <w:proofErr w:type="gramEnd"/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 xml:space="preserve"> next subclause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3324C" w14:textId="397418E1" w:rsidR="00F90701" w:rsidRPr="00E404C4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AAD99" w14:textId="77777777" w:rsidR="00DC163F" w:rsidRDefault="00DC163F" w:rsidP="00DC163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Revised – </w:t>
            </w:r>
          </w:p>
          <w:p w14:paraId="42F2C2F7" w14:textId="77777777" w:rsidR="00DC163F" w:rsidRDefault="00DC163F" w:rsidP="00DC163F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762E4549" w14:textId="35936948" w:rsidR="00DC163F" w:rsidRDefault="00DC163F" w:rsidP="00DC163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Agree in principle with the commenter.</w:t>
            </w:r>
          </w:p>
          <w:p w14:paraId="6824ED44" w14:textId="77777777" w:rsidR="00DC163F" w:rsidRDefault="00DC163F" w:rsidP="00DC163F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6BAF2B55" w14:textId="77777777" w:rsidR="00DC163F" w:rsidRDefault="00DC163F" w:rsidP="00DC163F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3A1E4FB8" w14:textId="35092076" w:rsidR="00DC163F" w:rsidRPr="00477985" w:rsidRDefault="00DC163F" w:rsidP="00DC163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to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make 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the changes shown in 11-2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4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/</w:t>
            </w:r>
            <w:r w:rsidR="002C2CFB">
              <w:rPr>
                <w:rFonts w:ascii="Calibri" w:eastAsia="Malgun Gothic" w:hAnsi="Calibri" w:cs="Arial"/>
                <w:sz w:val="18"/>
                <w:szCs w:val="18"/>
              </w:rPr>
              <w:t>1181r1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under all headings that include CID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1468</w:t>
            </w:r>
          </w:p>
          <w:p w14:paraId="25BD6AE6" w14:textId="77777777" w:rsidR="00F90701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  <w:tr w:rsidR="00F90701" w:rsidRPr="00477985" w14:paraId="20CA9DDB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EB424" w14:textId="35EB3E44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lastRenderedPageBreak/>
              <w:t>1469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18240" w14:textId="1CC077F8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E9B6E" w14:textId="1EC72097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12.14.6.2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D9E0E" w14:textId="5839FCDF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79.29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69C9" w14:textId="43A6E3CF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"If both a FTO and target FTR set the PMKSA Caching Privacy Support subfield in the RSNXE to 1, after the indicated PMKR0Name used by the target FTR to identify PMK-R1" -- I don't understand the after bit. After in time?  After in some frame/element?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810AD" w14:textId="747E4C25" w:rsidR="00F90701" w:rsidRPr="00E404C4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2FFB7" w14:textId="36867ED4" w:rsidR="00F90701" w:rsidRDefault="000F6094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Re</w:t>
            </w:r>
            <w:r w:rsidR="000F7CC3">
              <w:rPr>
                <w:rFonts w:ascii="Calibri" w:eastAsia="Malgun Gothic" w:hAnsi="Calibri" w:cs="Arial"/>
                <w:sz w:val="18"/>
                <w:szCs w:val="18"/>
              </w:rPr>
              <w:t>vised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– </w:t>
            </w:r>
          </w:p>
          <w:p w14:paraId="1998BDD6" w14:textId="77777777" w:rsidR="000F6094" w:rsidRDefault="000F6094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7D345670" w14:textId="77777777" w:rsidR="000F6094" w:rsidRDefault="000F6094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It means after the action “</w:t>
            </w: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the indicated PMKR0Name used by the target FTR to identify PMK-R1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”</w:t>
            </w:r>
            <w:r w:rsidR="00614BE6">
              <w:rPr>
                <w:rFonts w:ascii="Calibri" w:eastAsia="Malgun Gothic" w:hAnsi="Calibri" w:cs="Arial"/>
                <w:sz w:val="18"/>
                <w:szCs w:val="18"/>
              </w:rPr>
              <w:t>.</w:t>
            </w:r>
          </w:p>
          <w:p w14:paraId="45EEC068" w14:textId="77777777" w:rsidR="000F7CC3" w:rsidRDefault="000F7CC3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1AF6839D" w14:textId="23780B31" w:rsidR="000F7CC3" w:rsidRDefault="000F7CC3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We revise to make it read better.</w:t>
            </w:r>
          </w:p>
          <w:p w14:paraId="7A0464A4" w14:textId="77777777" w:rsidR="000F7CC3" w:rsidRDefault="000F7CC3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1595E59C" w14:textId="3D2585D7" w:rsidR="000F7CC3" w:rsidRPr="00477985" w:rsidRDefault="000F7CC3" w:rsidP="000F7CC3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to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make 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the changes shown in 11-2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4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/</w:t>
            </w:r>
            <w:r w:rsidR="002C2CFB">
              <w:rPr>
                <w:rFonts w:ascii="Calibri" w:eastAsia="Malgun Gothic" w:hAnsi="Calibri" w:cs="Arial"/>
                <w:sz w:val="18"/>
                <w:szCs w:val="18"/>
              </w:rPr>
              <w:t>1181r1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under all headings that include CID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146</w:t>
            </w:r>
            <w:r w:rsidR="006460C4">
              <w:rPr>
                <w:rFonts w:ascii="Calibri" w:eastAsia="Malgun Gothic" w:hAnsi="Calibri" w:cs="Arial"/>
                <w:sz w:val="18"/>
                <w:szCs w:val="18"/>
              </w:rPr>
              <w:t>9</w:t>
            </w:r>
          </w:p>
          <w:p w14:paraId="0684695C" w14:textId="0404397E" w:rsidR="000F7CC3" w:rsidRDefault="000F7CC3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  <w:tr w:rsidR="00D01F29" w:rsidRPr="00477985" w14:paraId="05722D25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8D36" w14:textId="0143E385" w:rsidR="00D01F29" w:rsidRPr="00EE2CA6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1470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225D" w14:textId="247C24A2" w:rsidR="00D01F29" w:rsidRPr="00EE2CA6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72A24" w14:textId="499620FC" w:rsidR="00D01F29" w:rsidRPr="00EE2CA6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12.14.6.2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8978C" w14:textId="1F7C497D" w:rsidR="00D01F29" w:rsidRPr="00EE2CA6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79.33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AA1FD" w14:textId="7E1C0BC9" w:rsidR="00D01F29" w:rsidRPr="00EE2CA6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"</w:t>
            </w:r>
            <w:proofErr w:type="gramStart"/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shall</w:t>
            </w:r>
            <w:proofErr w:type="gramEnd"/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 xml:space="preserve"> contact R0KH" -- what does "contact" mean here?  Also missing article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52F5D" w14:textId="14FD13E2" w:rsidR="00D01F29" w:rsidRPr="00E404C4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Clarify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257BD" w14:textId="77777777" w:rsidR="007E6F9F" w:rsidRDefault="007E6F9F" w:rsidP="007E6F9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Revised – </w:t>
            </w:r>
          </w:p>
          <w:p w14:paraId="5A8CDB0E" w14:textId="77777777" w:rsidR="007E6F9F" w:rsidRDefault="007E6F9F" w:rsidP="007E6F9F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68BC896A" w14:textId="23736EDD" w:rsidR="007E6F9F" w:rsidRDefault="007E6F9F" w:rsidP="007E6F9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Agree in principle with the commenter. We use “</w:t>
            </w:r>
            <w:r w:rsidR="00062472">
              <w:rPr>
                <w:rFonts w:ascii="Calibri" w:eastAsia="Malgun Gothic" w:hAnsi="Calibri" w:cs="Arial"/>
                <w:sz w:val="18"/>
                <w:szCs w:val="18"/>
              </w:rPr>
              <w:t>send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”</w:t>
            </w:r>
            <w:r w:rsidR="0066562A">
              <w:rPr>
                <w:rFonts w:ascii="Calibri" w:eastAsia="Malgun Gothic" w:hAnsi="Calibri" w:cs="Arial"/>
                <w:sz w:val="18"/>
                <w:szCs w:val="18"/>
              </w:rPr>
              <w:t>.</w:t>
            </w:r>
          </w:p>
          <w:p w14:paraId="23F0A5D7" w14:textId="77777777" w:rsidR="007E6F9F" w:rsidRDefault="007E6F9F" w:rsidP="007E6F9F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6216E605" w14:textId="77777777" w:rsidR="007E6F9F" w:rsidRDefault="007E6F9F" w:rsidP="007E6F9F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23834182" w14:textId="1D775BAC" w:rsidR="007E6F9F" w:rsidRPr="00477985" w:rsidRDefault="007E6F9F" w:rsidP="007E6F9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to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make 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the changes shown in 11-2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4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/</w:t>
            </w:r>
            <w:r w:rsidR="002C2CFB">
              <w:rPr>
                <w:rFonts w:ascii="Calibri" w:eastAsia="Malgun Gothic" w:hAnsi="Calibri" w:cs="Arial"/>
                <w:sz w:val="18"/>
                <w:szCs w:val="18"/>
              </w:rPr>
              <w:t>1181r1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under all headings that include CID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14</w:t>
            </w:r>
            <w:r w:rsidR="00062472">
              <w:rPr>
                <w:rFonts w:ascii="Calibri" w:eastAsia="Malgun Gothic" w:hAnsi="Calibri" w:cs="Arial"/>
                <w:sz w:val="18"/>
                <w:szCs w:val="18"/>
              </w:rPr>
              <w:t>70</w:t>
            </w:r>
          </w:p>
          <w:p w14:paraId="0636F56E" w14:textId="77777777" w:rsidR="00D01F29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  <w:tr w:rsidR="00D01F29" w:rsidRPr="00477985" w14:paraId="6AB23BC1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A900E" w14:textId="4BF0944D" w:rsidR="00D01F29" w:rsidRPr="00EE2CA6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1472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5119F" w14:textId="67762796" w:rsidR="00D01F29" w:rsidRPr="00EE2CA6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1E4DE" w14:textId="3AD9889F" w:rsidR="00D01F29" w:rsidRPr="00EE2CA6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12.14.6.2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5E5E7" w14:textId="465B2184" w:rsidR="00D01F29" w:rsidRPr="00EE2CA6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79.64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18CCF" w14:textId="3121920E" w:rsidR="00D01F29" w:rsidRPr="00EE2CA6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"</w:t>
            </w:r>
            <w:proofErr w:type="gramStart"/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is</w:t>
            </w:r>
            <w:proofErr w:type="gramEnd"/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 xml:space="preserve"> not recomputed due to encryption of Reassociation Request and Response frame." is not clear: "is not recomputed, because the frames are encrypted", or "is not recomputed because the frames are encrypted, but might be recomputed for some other reason"?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BC63" w14:textId="6FECF967" w:rsidR="00D01F29" w:rsidRPr="00E404C4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Clarify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8C776" w14:textId="77777777" w:rsidR="00EA5C68" w:rsidRDefault="00EA5C68" w:rsidP="00EA5C68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Revised – </w:t>
            </w:r>
          </w:p>
          <w:p w14:paraId="3268DEDF" w14:textId="77777777" w:rsidR="00EA5C68" w:rsidRDefault="00EA5C68" w:rsidP="00EA5C68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7C3AE527" w14:textId="592C288E" w:rsidR="00EA5C68" w:rsidRDefault="00EA5C68" w:rsidP="00EA5C68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Agree in principle with the commenter. We use “because”</w:t>
            </w:r>
          </w:p>
          <w:p w14:paraId="7A7608B1" w14:textId="77777777" w:rsidR="00EA5C68" w:rsidRDefault="00EA5C68" w:rsidP="00EA5C68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1D387480" w14:textId="77777777" w:rsidR="00EA5C68" w:rsidRDefault="00EA5C68" w:rsidP="00EA5C68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19DA1244" w14:textId="5696798D" w:rsidR="00EA5C68" w:rsidRPr="00477985" w:rsidRDefault="00EA5C68" w:rsidP="00EA5C68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to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make 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the changes shown in 11-2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4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/</w:t>
            </w:r>
            <w:r w:rsidR="002C2CFB">
              <w:rPr>
                <w:rFonts w:ascii="Calibri" w:eastAsia="Malgun Gothic" w:hAnsi="Calibri" w:cs="Arial"/>
                <w:sz w:val="18"/>
                <w:szCs w:val="18"/>
              </w:rPr>
              <w:t>1181r1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under all headings that include CID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147</w:t>
            </w:r>
            <w:r w:rsidR="00544E84">
              <w:rPr>
                <w:rFonts w:ascii="Calibri" w:eastAsia="Malgun Gothic" w:hAnsi="Calibri" w:cs="Arial"/>
                <w:sz w:val="18"/>
                <w:szCs w:val="18"/>
              </w:rPr>
              <w:t>2</w:t>
            </w:r>
          </w:p>
          <w:p w14:paraId="4A8EFDFA" w14:textId="77777777" w:rsidR="00D01F29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  <w:tr w:rsidR="00D01F29" w:rsidRPr="00477985" w14:paraId="62C7A8D0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9FDF1" w14:textId="7128C7D8" w:rsidR="00D01F29" w:rsidRPr="00EE2CA6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1473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FF990" w14:textId="4487AB2B" w:rsidR="00D01F29" w:rsidRPr="00EE2CA6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602A0" w14:textId="23BE7AA6" w:rsidR="00D01F29" w:rsidRPr="00EE2CA6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12.14.6.2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F6A86" w14:textId="5D73E69A" w:rsidR="00D01F29" w:rsidRPr="00EE2CA6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80.01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66B94" w14:textId="426299E8" w:rsidR="00D01F29" w:rsidRPr="00EE2CA6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 xml:space="preserve">"The R0KH may then deliver the latest PMKR0Name to other R1KHs with corresponding PMK-R1 SA in the same mobility domain. The R1KH of the target FTR may also retrieve the latest PMKR0Name from the R0KH." -- shouldn't these be </w:t>
            </w:r>
            <w:proofErr w:type="spellStart"/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shalls</w:t>
            </w:r>
            <w:proofErr w:type="spellEnd"/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9B887" w14:textId="5BB72BB3" w:rsidR="00D01F29" w:rsidRPr="00E404C4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A841B" w14:textId="087AF6E3" w:rsidR="00D01F29" w:rsidRDefault="0023014D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Rejected – </w:t>
            </w:r>
          </w:p>
          <w:p w14:paraId="65A782C5" w14:textId="77777777" w:rsidR="0023014D" w:rsidRDefault="0023014D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59557A48" w14:textId="306AA989" w:rsidR="0023014D" w:rsidRDefault="00166A5B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This does not need to be “shall” </w:t>
            </w:r>
            <w:r w:rsidR="00CF2CF5">
              <w:rPr>
                <w:rFonts w:ascii="Calibri" w:eastAsia="Malgun Gothic" w:hAnsi="Calibri" w:cs="Arial"/>
                <w:sz w:val="18"/>
                <w:szCs w:val="18"/>
              </w:rPr>
              <w:t xml:space="preserve">right away after </w:t>
            </w:r>
            <w:proofErr w:type="spellStart"/>
            <w:r w:rsidR="00CF2CF5">
              <w:rPr>
                <w:rFonts w:ascii="Calibri" w:eastAsia="Malgun Gothic" w:hAnsi="Calibri" w:cs="Arial"/>
                <w:sz w:val="18"/>
                <w:szCs w:val="18"/>
              </w:rPr>
              <w:t>recomputation</w:t>
            </w:r>
            <w:proofErr w:type="spellEnd"/>
            <w:r w:rsidR="00CF2CF5">
              <w:rPr>
                <w:rFonts w:ascii="Calibri" w:eastAsia="Malgun Gothic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because</w:t>
            </w:r>
            <w:r w:rsidR="00533616">
              <w:rPr>
                <w:rFonts w:ascii="Calibri" w:eastAsia="Malgun Gothic" w:hAnsi="Calibri" w:cs="Arial"/>
                <w:sz w:val="18"/>
                <w:szCs w:val="18"/>
              </w:rPr>
              <w:t xml:space="preserve"> we also have the following procedure if PMK-R1 </w:t>
            </w:r>
            <w:proofErr w:type="spellStart"/>
            <w:r w:rsidR="00533616">
              <w:rPr>
                <w:rFonts w:ascii="Calibri" w:eastAsia="Malgun Gothic" w:hAnsi="Calibri" w:cs="Arial"/>
                <w:sz w:val="18"/>
                <w:szCs w:val="18"/>
              </w:rPr>
              <w:t>can not</w:t>
            </w:r>
            <w:proofErr w:type="spellEnd"/>
            <w:r w:rsidR="00533616">
              <w:rPr>
                <w:rFonts w:ascii="Calibri" w:eastAsia="Malgun Gothic" w:hAnsi="Calibri" w:cs="Arial"/>
                <w:sz w:val="18"/>
                <w:szCs w:val="18"/>
              </w:rPr>
              <w:t xml:space="preserve"> be eventually identified using PMKR0Name</w:t>
            </w:r>
            <w:r w:rsidR="00CF2CF5">
              <w:rPr>
                <w:rFonts w:ascii="Calibri" w:eastAsia="Malgun Gothic" w:hAnsi="Calibri" w:cs="Arial"/>
                <w:sz w:val="18"/>
                <w:szCs w:val="18"/>
              </w:rPr>
              <w:t xml:space="preserve"> during FT protocol</w:t>
            </w:r>
            <w:r w:rsidR="00533616">
              <w:rPr>
                <w:rFonts w:ascii="Calibri" w:eastAsia="Malgun Gothic" w:hAnsi="Calibri" w:cs="Arial"/>
                <w:sz w:val="18"/>
                <w:szCs w:val="18"/>
              </w:rPr>
              <w:t>.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</w:t>
            </w:r>
          </w:p>
          <w:p w14:paraId="392A34D2" w14:textId="77777777" w:rsidR="00166A5B" w:rsidRDefault="00166A5B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48DE2A1B" w14:textId="77777777" w:rsidR="00533616" w:rsidRPr="001D6146" w:rsidRDefault="00533616" w:rsidP="0053361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</w:pPr>
            <w:r w:rsidRPr="001D6146"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  <w:t>If PMKSA caching privacy is used, then the R1KH of the target FTR uses the</w:t>
            </w:r>
          </w:p>
          <w:p w14:paraId="0E022780" w14:textId="77777777" w:rsidR="00533616" w:rsidRPr="001D6146" w:rsidRDefault="00533616" w:rsidP="0053361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</w:pPr>
            <w:r w:rsidRPr="001D6146"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  <w:t>value of PMKR0Name to check if a PMK-R1 and corresponding PMKR1Name can be identified (see</w:t>
            </w:r>
          </w:p>
          <w:p w14:paraId="2728C985" w14:textId="5C1729E0" w:rsidR="00166A5B" w:rsidRPr="00013B1B" w:rsidRDefault="00533616" w:rsidP="00013B1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  <w:lang w:eastAsia="en-US"/>
              </w:rPr>
            </w:pPr>
            <w:r w:rsidRPr="001D6146"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  <w:t>12.6.1.1.4 (PMK-R1 security association)). If the target FTR does not identify a PMK-R1, it may attempt to retrieve that key from the R0KH identified by R0KH-ID.</w:t>
            </w:r>
          </w:p>
        </w:tc>
      </w:tr>
      <w:tr w:rsidR="00515719" w:rsidRPr="00477985" w14:paraId="25B52EB6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427EE" w14:textId="4C2DF56D" w:rsidR="00515719" w:rsidRPr="00F04A44" w:rsidRDefault="00515719" w:rsidP="00515719">
            <w:pPr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</w:pPr>
            <w:r w:rsidRPr="00F04A44"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  <w:lastRenderedPageBreak/>
              <w:t>1225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C8C4F" w14:textId="1A2D2799" w:rsidR="00515719" w:rsidRPr="00F04A44" w:rsidRDefault="00515719" w:rsidP="00515719">
            <w:pPr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</w:pPr>
            <w:r w:rsidRPr="00F04A44"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F8B0B" w14:textId="5154D99E" w:rsidR="00515719" w:rsidRPr="00F04A44" w:rsidRDefault="00515719" w:rsidP="00515719">
            <w:pPr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</w:pPr>
            <w:r w:rsidRPr="00F04A44"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5DE65" w14:textId="3F2D75B7" w:rsidR="00515719" w:rsidRPr="00F04A44" w:rsidRDefault="00515719" w:rsidP="00515719">
            <w:pPr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</w:pPr>
            <w:r w:rsidRPr="00F04A44"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18169" w14:textId="4E09B5DC" w:rsidR="00515719" w:rsidRPr="00F04A44" w:rsidRDefault="00515719" w:rsidP="00515719">
            <w:pPr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</w:pPr>
            <w:r w:rsidRPr="00F04A44"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  <w:t>"</w:t>
            </w:r>
            <w:proofErr w:type="gramStart"/>
            <w:r w:rsidRPr="00F04A44"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  <w:t>latest</w:t>
            </w:r>
            <w:proofErr w:type="gramEnd"/>
            <w:r w:rsidRPr="00F04A44"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  <w:t xml:space="preserve"> derived" has been inserted in some places, but not all, and it's not clear why those locations need this to be stated explicitly but not the others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863D" w14:textId="6592A498" w:rsidR="00515719" w:rsidRPr="00F04A44" w:rsidRDefault="00515719" w:rsidP="00515719">
            <w:pPr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</w:pPr>
            <w:r w:rsidRPr="00F04A44"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  <w:t>Revert the insertion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491E" w14:textId="77777777" w:rsidR="005B0938" w:rsidRPr="00F04A44" w:rsidRDefault="005B0938" w:rsidP="005B0938">
            <w:pPr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</w:pPr>
            <w:r w:rsidRPr="00F04A44"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  <w:t xml:space="preserve">Rejected – </w:t>
            </w:r>
          </w:p>
          <w:p w14:paraId="69FAC78E" w14:textId="77777777" w:rsidR="005B0938" w:rsidRPr="00F04A44" w:rsidRDefault="005B0938" w:rsidP="005B0938">
            <w:pPr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</w:pPr>
          </w:p>
          <w:p w14:paraId="54C6939D" w14:textId="77777777" w:rsidR="005B0938" w:rsidRPr="00F04A44" w:rsidRDefault="005B0938" w:rsidP="005B0938">
            <w:pPr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</w:pPr>
            <w:r w:rsidRPr="00F04A44"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  <w:t xml:space="preserve">“Latest derived” is used to reflect the fact that the value may be recomputed. If we do not add that, then original sentence like the following will not work. </w:t>
            </w:r>
          </w:p>
          <w:p w14:paraId="6119D6A2" w14:textId="77777777" w:rsidR="005B0938" w:rsidRPr="00F04A44" w:rsidRDefault="005B0938" w:rsidP="005B0938">
            <w:pPr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</w:pPr>
          </w:p>
          <w:p w14:paraId="374BF492" w14:textId="77777777" w:rsidR="005B0938" w:rsidRPr="00F04A44" w:rsidRDefault="005B0938" w:rsidP="005B093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0"/>
                <w:szCs w:val="20"/>
                <w:highlight w:val="yellow"/>
                <w:lang w:eastAsia="en-US"/>
              </w:rPr>
            </w:pPr>
            <w:r w:rsidRPr="00F04A44">
              <w:rPr>
                <w:rFonts w:ascii="TimesNewRoman" w:hAnsi="TimesNewRoman" w:cs="TimesNewRoman"/>
                <w:i/>
                <w:iCs/>
                <w:sz w:val="20"/>
                <w:szCs w:val="20"/>
                <w:highlight w:val="yellow"/>
                <w:lang w:eastAsia="en-US"/>
              </w:rPr>
              <w:t>The PMKR0Name of a PMK-R0 security association derived as part of an FT initial mobility domain association</w:t>
            </w:r>
          </w:p>
          <w:p w14:paraId="77F25835" w14:textId="77777777" w:rsidR="005B0938" w:rsidRPr="00F04A44" w:rsidRDefault="005B0938" w:rsidP="005B093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0"/>
                <w:szCs w:val="20"/>
                <w:highlight w:val="yellow"/>
                <w:lang w:eastAsia="en-US"/>
              </w:rPr>
            </w:pPr>
          </w:p>
          <w:p w14:paraId="272EDAEC" w14:textId="77777777" w:rsidR="005B0938" w:rsidRPr="00F04A44" w:rsidRDefault="005B0938" w:rsidP="005B093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  <w:highlight w:val="yellow"/>
                <w:lang w:eastAsia="en-US"/>
              </w:rPr>
            </w:pPr>
            <w:r w:rsidRPr="00F04A44">
              <w:rPr>
                <w:rFonts w:ascii="TimesNewRoman" w:hAnsi="TimesNewRoman" w:cs="TimesNewRoman"/>
                <w:sz w:val="20"/>
                <w:szCs w:val="20"/>
                <w:highlight w:val="yellow"/>
                <w:lang w:eastAsia="en-US"/>
              </w:rPr>
              <w:t xml:space="preserve">Note that just add another method like the following then have confusion on which one we use. </w:t>
            </w:r>
          </w:p>
          <w:p w14:paraId="4B915857" w14:textId="77777777" w:rsidR="005B0938" w:rsidRPr="00F04A44" w:rsidRDefault="005B0938" w:rsidP="005B093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  <w:highlight w:val="yellow"/>
                <w:lang w:eastAsia="en-US"/>
              </w:rPr>
            </w:pPr>
          </w:p>
          <w:p w14:paraId="21F6DBD2" w14:textId="77777777" w:rsidR="005B0938" w:rsidRPr="00F04A44" w:rsidRDefault="005B0938" w:rsidP="005B093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0"/>
                <w:szCs w:val="20"/>
                <w:highlight w:val="yellow"/>
                <w:lang w:eastAsia="en-US"/>
              </w:rPr>
            </w:pPr>
            <w:r w:rsidRPr="00F04A44">
              <w:rPr>
                <w:rFonts w:ascii="TimesNewRoman" w:hAnsi="TimesNewRoman" w:cs="TimesNewRoman"/>
                <w:i/>
                <w:iCs/>
                <w:sz w:val="20"/>
                <w:szCs w:val="20"/>
                <w:highlight w:val="yellow"/>
                <w:lang w:eastAsia="en-US"/>
              </w:rPr>
              <w:t>The PMKR0Name of a PMK-R0 security association derived as part of an FT initial</w:t>
            </w:r>
          </w:p>
          <w:p w14:paraId="165BD571" w14:textId="77777777" w:rsidR="005B0938" w:rsidRPr="00F04A44" w:rsidRDefault="005B0938" w:rsidP="005B093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0"/>
                <w:szCs w:val="20"/>
                <w:highlight w:val="yellow"/>
                <w:lang w:eastAsia="en-US"/>
              </w:rPr>
            </w:pPr>
            <w:r w:rsidRPr="00F04A44">
              <w:rPr>
                <w:rFonts w:ascii="TimesNewRoman" w:hAnsi="TimesNewRoman" w:cs="TimesNewRoman"/>
                <w:i/>
                <w:iCs/>
                <w:sz w:val="20"/>
                <w:szCs w:val="20"/>
                <w:highlight w:val="yellow"/>
                <w:lang w:eastAsia="en-US"/>
              </w:rPr>
              <w:t>mobility domain association or recomputed as part of a fast BSS transition.</w:t>
            </w:r>
          </w:p>
          <w:p w14:paraId="5C1814D5" w14:textId="77777777" w:rsidR="005B0938" w:rsidRPr="00F04A44" w:rsidRDefault="005B0938" w:rsidP="005B093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0"/>
                <w:szCs w:val="20"/>
                <w:highlight w:val="yellow"/>
                <w:lang w:eastAsia="en-US"/>
              </w:rPr>
            </w:pPr>
          </w:p>
          <w:p w14:paraId="22E425D8" w14:textId="77777777" w:rsidR="005B0938" w:rsidRPr="00F04A44" w:rsidRDefault="005B0938" w:rsidP="005B093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  <w:highlight w:val="yellow"/>
                <w:lang w:eastAsia="en-US"/>
              </w:rPr>
            </w:pPr>
            <w:r w:rsidRPr="00F04A44">
              <w:rPr>
                <w:rFonts w:ascii="TimesNewRoman" w:hAnsi="TimesNewRoman" w:cs="TimesNewRoman"/>
                <w:sz w:val="20"/>
                <w:szCs w:val="20"/>
                <w:highlight w:val="yellow"/>
                <w:lang w:eastAsia="en-US"/>
              </w:rPr>
              <w:t xml:space="preserve">Hence, we need to have sentence like the following. </w:t>
            </w:r>
          </w:p>
          <w:p w14:paraId="258C899D" w14:textId="77777777" w:rsidR="005B0938" w:rsidRPr="00F04A44" w:rsidRDefault="005B0938" w:rsidP="005B093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  <w:highlight w:val="yellow"/>
                <w:lang w:eastAsia="en-US"/>
              </w:rPr>
            </w:pPr>
          </w:p>
          <w:p w14:paraId="1B882414" w14:textId="77777777" w:rsidR="005B0938" w:rsidRPr="00F04A44" w:rsidRDefault="005B0938" w:rsidP="005B093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0"/>
                <w:szCs w:val="20"/>
                <w:highlight w:val="yellow"/>
                <w:lang w:eastAsia="en-US"/>
              </w:rPr>
            </w:pPr>
            <w:r w:rsidRPr="00F04A44">
              <w:rPr>
                <w:rFonts w:ascii="TimesNewRoman" w:hAnsi="TimesNewRoman" w:cs="TimesNewRoman"/>
                <w:i/>
                <w:iCs/>
                <w:sz w:val="20"/>
                <w:szCs w:val="20"/>
                <w:highlight w:val="yellow"/>
                <w:lang w:eastAsia="en-US"/>
              </w:rPr>
              <w:t>The latest derived PMKR0Name of a PMK-R0 security association derived as part of an FT initial</w:t>
            </w:r>
          </w:p>
          <w:p w14:paraId="63F0BDFB" w14:textId="50DCD726" w:rsidR="00822447" w:rsidRPr="00F04A44" w:rsidRDefault="005B0938" w:rsidP="005B0938">
            <w:pPr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</w:pPr>
            <w:r w:rsidRPr="00F04A44">
              <w:rPr>
                <w:rFonts w:ascii="TimesNewRoman" w:hAnsi="TimesNewRoman" w:cs="TimesNewRoman"/>
                <w:i/>
                <w:iCs/>
                <w:sz w:val="20"/>
                <w:szCs w:val="20"/>
                <w:highlight w:val="yellow"/>
                <w:lang w:eastAsia="en-US"/>
              </w:rPr>
              <w:t>mobility domain association or recomputed as part of a fast BSS transition.</w:t>
            </w:r>
          </w:p>
        </w:tc>
      </w:tr>
      <w:tr w:rsidR="00771134" w:rsidRPr="00477985" w14:paraId="6C0D533E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98772" w14:textId="2827F2C6" w:rsidR="00771134" w:rsidRPr="00771134" w:rsidRDefault="00771134" w:rsidP="0077113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71134">
              <w:rPr>
                <w:rFonts w:ascii="Calibri" w:eastAsia="Malgun Gothic" w:hAnsi="Calibri" w:cs="Arial"/>
                <w:sz w:val="18"/>
                <w:szCs w:val="18"/>
              </w:rPr>
              <w:t>1496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DFF59" w14:textId="1F995C11" w:rsidR="00771134" w:rsidRPr="00771134" w:rsidRDefault="00771134" w:rsidP="0077113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71134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9D87E" w14:textId="596DAC40" w:rsidR="00771134" w:rsidRPr="00771134" w:rsidRDefault="00771134" w:rsidP="0077113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71134">
              <w:rPr>
                <w:rFonts w:ascii="Calibri" w:eastAsia="Malgun Gothic" w:hAnsi="Calibri" w:cs="Arial"/>
                <w:sz w:val="18"/>
                <w:szCs w:val="18"/>
              </w:rPr>
              <w:t>13.8.1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277A" w14:textId="5F75F64E" w:rsidR="00771134" w:rsidRPr="00771134" w:rsidRDefault="00771134" w:rsidP="0077113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71134">
              <w:rPr>
                <w:rFonts w:ascii="Calibri" w:eastAsia="Malgun Gothic" w:hAnsi="Calibri" w:cs="Arial"/>
                <w:sz w:val="18"/>
                <w:szCs w:val="18"/>
              </w:rPr>
              <w:t>87.31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E34A9" w14:textId="4B76ED1F" w:rsidR="00771134" w:rsidRPr="00771134" w:rsidRDefault="00771134" w:rsidP="0077113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71134">
              <w:rPr>
                <w:rFonts w:ascii="Calibri" w:eastAsia="Malgun Gothic" w:hAnsi="Calibri" w:cs="Arial"/>
                <w:sz w:val="18"/>
                <w:szCs w:val="18"/>
              </w:rPr>
              <w:t xml:space="preserve">"If PMKSA caching privacy is not used, </w:t>
            </w:r>
            <w:proofErr w:type="spellStart"/>
            <w:r w:rsidRPr="00771134">
              <w:rPr>
                <w:rFonts w:ascii="Calibri" w:eastAsia="Malgun Gothic" w:hAnsi="Calibri" w:cs="Arial"/>
                <w:sz w:val="18"/>
                <w:szCs w:val="18"/>
              </w:rPr>
              <w:t>tThe</w:t>
            </w:r>
            <w:proofErr w:type="spellEnd"/>
            <w:r w:rsidRPr="00771134">
              <w:rPr>
                <w:rFonts w:ascii="Calibri" w:eastAsia="Malgun Gothic" w:hAnsi="Calibri" w:cs="Arial"/>
                <w:sz w:val="18"/>
                <w:szCs w:val="18"/>
              </w:rPr>
              <w:t xml:space="preserve"> target FTR can use the PMKR0Name to derive the PMKR1Name and check if a PMK-R1 can be identified." -- why is this not "uses ... checks" (or even </w:t>
            </w:r>
            <w:proofErr w:type="spellStart"/>
            <w:r w:rsidRPr="00771134">
              <w:rPr>
                <w:rFonts w:ascii="Calibri" w:eastAsia="Malgun Gothic" w:hAnsi="Calibri" w:cs="Arial"/>
                <w:sz w:val="18"/>
                <w:szCs w:val="18"/>
              </w:rPr>
              <w:t>shalls</w:t>
            </w:r>
            <w:proofErr w:type="spellEnd"/>
            <w:r w:rsidRPr="00771134">
              <w:rPr>
                <w:rFonts w:ascii="Calibri" w:eastAsia="Malgun Gothic" w:hAnsi="Calibri" w:cs="Arial"/>
                <w:sz w:val="18"/>
                <w:szCs w:val="18"/>
              </w:rPr>
              <w:t xml:space="preserve">).  Other </w:t>
            </w:r>
            <w:proofErr w:type="spellStart"/>
            <w:r w:rsidRPr="00771134">
              <w:rPr>
                <w:rFonts w:ascii="Calibri" w:eastAsia="Malgun Gothic" w:hAnsi="Calibri" w:cs="Arial"/>
                <w:sz w:val="18"/>
                <w:szCs w:val="18"/>
              </w:rPr>
              <w:t>locatinos</w:t>
            </w:r>
            <w:proofErr w:type="spellEnd"/>
            <w:r w:rsidRPr="00771134">
              <w:rPr>
                <w:rFonts w:ascii="Calibri" w:eastAsia="Malgun Gothic" w:hAnsi="Calibri" w:cs="Arial"/>
                <w:sz w:val="18"/>
                <w:szCs w:val="18"/>
              </w:rPr>
              <w:t xml:space="preserve"> in this and previous subclause do not use "can"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6F9DA" w14:textId="2C738F7C" w:rsidR="00771134" w:rsidRPr="00771134" w:rsidRDefault="00771134" w:rsidP="0077113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71134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80D13" w14:textId="7F57C655" w:rsidR="0031196B" w:rsidRDefault="0031196B" w:rsidP="0077113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Rejected –</w:t>
            </w:r>
          </w:p>
          <w:p w14:paraId="470C07C2" w14:textId="77777777" w:rsidR="0031196B" w:rsidRDefault="0031196B" w:rsidP="00771134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39DE764C" w14:textId="131B92EB" w:rsidR="00722D9E" w:rsidRDefault="0031196B" w:rsidP="0077113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The referred sentence is a baseline sentence</w:t>
            </w:r>
            <w:r w:rsidR="00596A07">
              <w:rPr>
                <w:rFonts w:ascii="Calibri" w:eastAsia="Malgun Gothic" w:hAnsi="Calibri" w:cs="Arial"/>
                <w:sz w:val="18"/>
                <w:szCs w:val="18"/>
              </w:rPr>
              <w:t xml:space="preserve">. </w:t>
            </w:r>
          </w:p>
          <w:p w14:paraId="418C6A6B" w14:textId="77777777" w:rsidR="00722D9E" w:rsidRDefault="00722D9E" w:rsidP="00771134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608C98A6" w14:textId="0CC8F5AB" w:rsidR="00722D9E" w:rsidRDefault="00722D9E" w:rsidP="0077113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D49DF"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  <w:t>“</w:t>
            </w:r>
            <w:proofErr w:type="gramStart"/>
            <w:r w:rsidRPr="004D49DF"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  <w:t>the</w:t>
            </w:r>
            <w:proofErr w:type="gramEnd"/>
            <w:r w:rsidRPr="004D49DF"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  <w:t xml:space="preserve"> target FTR can use the PMKR0Name to derive the PMKR1Name”</w:t>
            </w:r>
          </w:p>
          <w:p w14:paraId="7357C6F2" w14:textId="77777777" w:rsidR="00722D9E" w:rsidRDefault="00722D9E" w:rsidP="00771134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1A880408" w14:textId="77777777" w:rsidR="0031196B" w:rsidRDefault="0031196B" w:rsidP="00771134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49AC24D1" w14:textId="0F1DDCC2" w:rsidR="0031196B" w:rsidRPr="004D49DF" w:rsidRDefault="0031196B" w:rsidP="00771134">
            <w:pPr>
              <w:rPr>
                <w:rFonts w:ascii="Calibri" w:eastAsia="Malgun Gothic" w:hAnsi="Calibri" w:cs="Arial"/>
                <w:i/>
                <w:iCs/>
                <w:sz w:val="18"/>
                <w:szCs w:val="18"/>
              </w:rPr>
            </w:pPr>
          </w:p>
        </w:tc>
      </w:tr>
      <w:tr w:rsidR="005D5466" w:rsidRPr="00477985" w14:paraId="2BD42270" w14:textId="77777777" w:rsidTr="00242585">
        <w:trPr>
          <w:trHeight w:val="736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F7240" w14:textId="795D0B86" w:rsidR="005D5466" w:rsidRPr="00F04A44" w:rsidRDefault="005D5466" w:rsidP="005D5466">
            <w:pPr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</w:pPr>
            <w:r w:rsidRPr="00F04A44"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  <w:lastRenderedPageBreak/>
              <w:t>1392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EDD7C" w14:textId="01901E9A" w:rsidR="005D5466" w:rsidRPr="00F04A44" w:rsidRDefault="005D5466" w:rsidP="005D5466">
            <w:pPr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</w:pPr>
            <w:r w:rsidRPr="00F04A44"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CEE3" w14:textId="10F2A46F" w:rsidR="005D5466" w:rsidRPr="00F04A44" w:rsidRDefault="005D5466" w:rsidP="005D5466">
            <w:pPr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</w:pPr>
            <w:r w:rsidRPr="00F04A44"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  <w:t>12.6.1.1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4C96E" w14:textId="479AE96D" w:rsidR="005D5466" w:rsidRPr="00F04A44" w:rsidRDefault="005D5466" w:rsidP="005D5466">
            <w:pPr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</w:pPr>
            <w:r w:rsidRPr="00F04A44"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818A" w14:textId="1CF9DB4C" w:rsidR="005D5466" w:rsidRPr="00F04A44" w:rsidRDefault="005D5466" w:rsidP="005D5466">
            <w:pPr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</w:pPr>
            <w:r w:rsidRPr="00F04A44"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  <w:t xml:space="preserve">I'm not sure about adding those "Latest </w:t>
            </w:r>
            <w:proofErr w:type="spellStart"/>
            <w:r w:rsidRPr="00F04A44"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  <w:t>derived"s</w:t>
            </w:r>
            <w:proofErr w:type="spellEnd"/>
            <w:r w:rsidRPr="00F04A44"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  <w:t>.  I think that by default everything is always the latest derived already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5948" w14:textId="385EA290" w:rsidR="005D5466" w:rsidRPr="00F04A44" w:rsidRDefault="005D5466" w:rsidP="005D5466">
            <w:pPr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</w:pPr>
            <w:r w:rsidRPr="00F04A44"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24D1D" w14:textId="77777777" w:rsidR="00F37F0F" w:rsidRPr="00F04A44" w:rsidRDefault="00F37F0F" w:rsidP="00F37F0F">
            <w:pPr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</w:pPr>
            <w:r w:rsidRPr="00F04A44"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  <w:t xml:space="preserve">Rejected – </w:t>
            </w:r>
          </w:p>
          <w:p w14:paraId="2D654B12" w14:textId="77777777" w:rsidR="00F37F0F" w:rsidRPr="00F04A44" w:rsidRDefault="00F37F0F" w:rsidP="00F37F0F">
            <w:pPr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</w:pPr>
          </w:p>
          <w:p w14:paraId="134D571B" w14:textId="51AA860B" w:rsidR="005D5466" w:rsidRPr="00F04A44" w:rsidRDefault="005B0938" w:rsidP="00F37F0F">
            <w:pPr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</w:pPr>
            <w:r w:rsidRPr="00F04A44"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  <w:t>“</w:t>
            </w:r>
            <w:r w:rsidR="00F37F0F" w:rsidRPr="00F04A44"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  <w:t>Latest derived</w:t>
            </w:r>
            <w:r w:rsidRPr="00F04A44"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  <w:t>”</w:t>
            </w:r>
            <w:r w:rsidR="00F37F0F" w:rsidRPr="00F04A44"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  <w:t xml:space="preserve"> is used to reflect </w:t>
            </w:r>
            <w:r w:rsidR="00A0654C" w:rsidRPr="00F04A44"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  <w:t xml:space="preserve">the fact </w:t>
            </w:r>
            <w:r w:rsidR="00F37F0F" w:rsidRPr="00F04A44"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  <w:t xml:space="preserve">that the value may be recomputed. </w:t>
            </w:r>
            <w:r w:rsidR="004D209B" w:rsidRPr="00F04A44"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  <w:t>If we do not add that, then original sentence like the following will not work.</w:t>
            </w:r>
            <w:r w:rsidR="00FD61E8" w:rsidRPr="00F04A44"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  <w:t xml:space="preserve"> </w:t>
            </w:r>
          </w:p>
          <w:p w14:paraId="160B593D" w14:textId="77777777" w:rsidR="004D209B" w:rsidRPr="00F04A44" w:rsidRDefault="004D209B" w:rsidP="00F37F0F">
            <w:pPr>
              <w:rPr>
                <w:rFonts w:ascii="Calibri" w:eastAsia="Malgun Gothic" w:hAnsi="Calibri" w:cs="Arial"/>
                <w:sz w:val="18"/>
                <w:szCs w:val="18"/>
                <w:highlight w:val="yellow"/>
              </w:rPr>
            </w:pPr>
          </w:p>
          <w:p w14:paraId="4F2038F2" w14:textId="77777777" w:rsidR="004D209B" w:rsidRPr="00F04A44" w:rsidRDefault="004D209B" w:rsidP="004D209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0"/>
                <w:szCs w:val="20"/>
                <w:highlight w:val="yellow"/>
                <w:lang w:eastAsia="en-US"/>
              </w:rPr>
            </w:pPr>
            <w:r w:rsidRPr="00F04A44">
              <w:rPr>
                <w:rFonts w:ascii="TimesNewRoman" w:hAnsi="TimesNewRoman" w:cs="TimesNewRoman"/>
                <w:i/>
                <w:iCs/>
                <w:sz w:val="20"/>
                <w:szCs w:val="20"/>
                <w:highlight w:val="yellow"/>
                <w:lang w:eastAsia="en-US"/>
              </w:rPr>
              <w:t>The PMKR0Name of a PMK-R0 security association derived as part of an FT initial mobility domain association</w:t>
            </w:r>
          </w:p>
          <w:p w14:paraId="767AAFB9" w14:textId="77777777" w:rsidR="00FD61E8" w:rsidRPr="00F04A44" w:rsidRDefault="00FD61E8" w:rsidP="004D209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0"/>
                <w:szCs w:val="20"/>
                <w:highlight w:val="yellow"/>
                <w:lang w:eastAsia="en-US"/>
              </w:rPr>
            </w:pPr>
          </w:p>
          <w:p w14:paraId="69E1FC65" w14:textId="60B829BD" w:rsidR="00FD61E8" w:rsidRPr="00F04A44" w:rsidRDefault="00FD61E8" w:rsidP="00FD61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  <w:highlight w:val="yellow"/>
                <w:lang w:eastAsia="en-US"/>
              </w:rPr>
            </w:pPr>
            <w:r w:rsidRPr="00F04A44">
              <w:rPr>
                <w:rFonts w:ascii="TimesNewRoman" w:hAnsi="TimesNewRoman" w:cs="TimesNewRoman"/>
                <w:sz w:val="20"/>
                <w:szCs w:val="20"/>
                <w:highlight w:val="yellow"/>
                <w:lang w:eastAsia="en-US"/>
              </w:rPr>
              <w:t xml:space="preserve">Note that just add </w:t>
            </w:r>
            <w:r w:rsidR="000451B2" w:rsidRPr="00F04A44">
              <w:rPr>
                <w:rFonts w:ascii="TimesNewRoman" w:hAnsi="TimesNewRoman" w:cs="TimesNewRoman"/>
                <w:sz w:val="20"/>
                <w:szCs w:val="20"/>
                <w:highlight w:val="yellow"/>
                <w:lang w:eastAsia="en-US"/>
              </w:rPr>
              <w:t xml:space="preserve">another method like the following then have confusion on which one we use. </w:t>
            </w:r>
          </w:p>
          <w:p w14:paraId="1C64B618" w14:textId="77777777" w:rsidR="00FD61E8" w:rsidRPr="00F04A44" w:rsidRDefault="00FD61E8" w:rsidP="00FD61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  <w:highlight w:val="yellow"/>
                <w:lang w:eastAsia="en-US"/>
              </w:rPr>
            </w:pPr>
          </w:p>
          <w:p w14:paraId="1276CA53" w14:textId="14262FB3" w:rsidR="00FD61E8" w:rsidRPr="00F04A44" w:rsidRDefault="00FD61E8" w:rsidP="00FD61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0"/>
                <w:szCs w:val="20"/>
                <w:highlight w:val="yellow"/>
                <w:lang w:eastAsia="en-US"/>
              </w:rPr>
            </w:pPr>
            <w:r w:rsidRPr="00F04A44">
              <w:rPr>
                <w:rFonts w:ascii="TimesNewRoman" w:hAnsi="TimesNewRoman" w:cs="TimesNewRoman"/>
                <w:i/>
                <w:iCs/>
                <w:sz w:val="20"/>
                <w:szCs w:val="20"/>
                <w:highlight w:val="yellow"/>
                <w:lang w:eastAsia="en-US"/>
              </w:rPr>
              <w:t>The PMKR0Name of a PMK-R0 security association derived as part of an FT initial</w:t>
            </w:r>
          </w:p>
          <w:p w14:paraId="59187805" w14:textId="77777777" w:rsidR="00FD61E8" w:rsidRPr="00F04A44" w:rsidRDefault="00FD61E8" w:rsidP="00FD61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0"/>
                <w:szCs w:val="20"/>
                <w:highlight w:val="yellow"/>
                <w:lang w:eastAsia="en-US"/>
              </w:rPr>
            </w:pPr>
            <w:r w:rsidRPr="00F04A44">
              <w:rPr>
                <w:rFonts w:ascii="TimesNewRoman" w:hAnsi="TimesNewRoman" w:cs="TimesNewRoman"/>
                <w:i/>
                <w:iCs/>
                <w:sz w:val="20"/>
                <w:szCs w:val="20"/>
                <w:highlight w:val="yellow"/>
                <w:lang w:eastAsia="en-US"/>
              </w:rPr>
              <w:t>mobility domain association or recomputed as part of a fast BSS transition</w:t>
            </w:r>
            <w:r w:rsidR="0050339E" w:rsidRPr="00F04A44">
              <w:rPr>
                <w:rFonts w:ascii="TimesNewRoman" w:hAnsi="TimesNewRoman" w:cs="TimesNewRoman"/>
                <w:i/>
                <w:iCs/>
                <w:sz w:val="20"/>
                <w:szCs w:val="20"/>
                <w:highlight w:val="yellow"/>
                <w:lang w:eastAsia="en-US"/>
              </w:rPr>
              <w:t>.</w:t>
            </w:r>
          </w:p>
          <w:p w14:paraId="4C21C8E2" w14:textId="77777777" w:rsidR="0050339E" w:rsidRPr="00F04A44" w:rsidRDefault="0050339E" w:rsidP="00FD61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0"/>
                <w:szCs w:val="20"/>
                <w:highlight w:val="yellow"/>
                <w:lang w:eastAsia="en-US"/>
              </w:rPr>
            </w:pPr>
          </w:p>
          <w:p w14:paraId="7B53F20C" w14:textId="77777777" w:rsidR="00242585" w:rsidRPr="00F04A44" w:rsidRDefault="0050339E" w:rsidP="0024258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  <w:highlight w:val="yellow"/>
                <w:lang w:eastAsia="en-US"/>
              </w:rPr>
            </w:pPr>
            <w:r w:rsidRPr="00F04A44">
              <w:rPr>
                <w:rFonts w:ascii="TimesNewRoman" w:hAnsi="TimesNewRoman" w:cs="TimesNewRoman"/>
                <w:sz w:val="20"/>
                <w:szCs w:val="20"/>
                <w:highlight w:val="yellow"/>
                <w:lang w:eastAsia="en-US"/>
              </w:rPr>
              <w:t xml:space="preserve">Hence, </w:t>
            </w:r>
            <w:r w:rsidR="00242585" w:rsidRPr="00F04A44">
              <w:rPr>
                <w:rFonts w:ascii="TimesNewRoman" w:hAnsi="TimesNewRoman" w:cs="TimesNewRoman"/>
                <w:sz w:val="20"/>
                <w:szCs w:val="20"/>
                <w:highlight w:val="yellow"/>
                <w:lang w:eastAsia="en-US"/>
              </w:rPr>
              <w:t xml:space="preserve">we need to have sentence like the following. </w:t>
            </w:r>
          </w:p>
          <w:p w14:paraId="7C7D7994" w14:textId="77777777" w:rsidR="00242585" w:rsidRPr="00F04A44" w:rsidRDefault="00242585" w:rsidP="0024258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  <w:highlight w:val="yellow"/>
                <w:lang w:eastAsia="en-US"/>
              </w:rPr>
            </w:pPr>
          </w:p>
          <w:p w14:paraId="1035B56B" w14:textId="5E79AA0C" w:rsidR="00242585" w:rsidRPr="00F04A44" w:rsidRDefault="00242585" w:rsidP="0024258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0"/>
                <w:szCs w:val="20"/>
                <w:highlight w:val="yellow"/>
                <w:lang w:eastAsia="en-US"/>
              </w:rPr>
            </w:pPr>
            <w:r w:rsidRPr="00F04A44">
              <w:rPr>
                <w:rFonts w:ascii="TimesNewRoman" w:hAnsi="TimesNewRoman" w:cs="TimesNewRoman"/>
                <w:i/>
                <w:iCs/>
                <w:sz w:val="20"/>
                <w:szCs w:val="20"/>
                <w:highlight w:val="yellow"/>
                <w:lang w:eastAsia="en-US"/>
              </w:rPr>
              <w:t>The latest derived PMKR0Name of a PMK-R0 security association derived as part of an FT initial</w:t>
            </w:r>
          </w:p>
          <w:p w14:paraId="606C0A4D" w14:textId="4D13120A" w:rsidR="0050339E" w:rsidRPr="00F04A44" w:rsidRDefault="00242585" w:rsidP="0024258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  <w:highlight w:val="yellow"/>
                <w:lang w:eastAsia="en-US"/>
              </w:rPr>
            </w:pPr>
            <w:r w:rsidRPr="00F04A44">
              <w:rPr>
                <w:rFonts w:ascii="TimesNewRoman" w:hAnsi="TimesNewRoman" w:cs="TimesNewRoman"/>
                <w:i/>
                <w:iCs/>
                <w:sz w:val="20"/>
                <w:szCs w:val="20"/>
                <w:highlight w:val="yellow"/>
                <w:lang w:eastAsia="en-US"/>
              </w:rPr>
              <w:t>mobility domain association or recomputed as part of a fast BSS transition.</w:t>
            </w:r>
          </w:p>
        </w:tc>
      </w:tr>
    </w:tbl>
    <w:p w14:paraId="01208CBF" w14:textId="77777777" w:rsidR="007F0762" w:rsidRPr="00887625" w:rsidRDefault="007F0762">
      <w:pPr>
        <w:rPr>
          <w:rFonts w:ascii="Calibri" w:eastAsia="Malgun Gothic" w:hAnsi="Calibri" w:cs="Arial"/>
          <w:sz w:val="18"/>
          <w:szCs w:val="18"/>
        </w:rPr>
      </w:pPr>
    </w:p>
    <w:p w14:paraId="69306802" w14:textId="79835227" w:rsidR="00981AE1" w:rsidRPr="00887625" w:rsidRDefault="00981AE1" w:rsidP="00887625">
      <w:pPr>
        <w:rPr>
          <w:rFonts w:ascii="Arial" w:hAnsi="Arial" w:cs="Arial"/>
          <w:b/>
          <w:bCs/>
          <w:color w:val="000000"/>
          <w:sz w:val="20"/>
        </w:rPr>
      </w:pPr>
      <w:r w:rsidRPr="00887625">
        <w:rPr>
          <w:rFonts w:ascii="Arial" w:hAnsi="Arial" w:cs="Arial"/>
          <w:b/>
          <w:bCs/>
          <w:color w:val="000000"/>
          <w:sz w:val="20"/>
        </w:rPr>
        <w:t>Discussion:</w:t>
      </w:r>
    </w:p>
    <w:p w14:paraId="3E5DC460" w14:textId="77777777" w:rsidR="00981AE1" w:rsidRPr="00887625" w:rsidRDefault="00981AE1" w:rsidP="003176B1">
      <w:pPr>
        <w:rPr>
          <w:rFonts w:ascii="Calibri" w:eastAsia="Malgun Gothic" w:hAnsi="Calibri" w:cs="Arial"/>
          <w:sz w:val="18"/>
          <w:szCs w:val="18"/>
        </w:rPr>
      </w:pPr>
    </w:p>
    <w:p w14:paraId="55AE4E44" w14:textId="77777777" w:rsidR="00A865A1" w:rsidRPr="00A57463" w:rsidRDefault="00A865A1" w:rsidP="003176B1">
      <w:pPr>
        <w:rPr>
          <w:color w:val="000000"/>
          <w:sz w:val="20"/>
        </w:rPr>
      </w:pPr>
    </w:p>
    <w:p w14:paraId="2E437968" w14:textId="77777777" w:rsidR="00981AE1" w:rsidRDefault="00981AE1" w:rsidP="003176B1">
      <w:pPr>
        <w:rPr>
          <w:rFonts w:ascii="Arial" w:hAnsi="Arial" w:cs="Arial"/>
          <w:b/>
          <w:bCs/>
          <w:color w:val="000000"/>
          <w:sz w:val="20"/>
        </w:rPr>
      </w:pPr>
      <w:r w:rsidRPr="00A57463">
        <w:rPr>
          <w:rFonts w:ascii="Arial" w:hAnsi="Arial" w:cs="Arial"/>
          <w:b/>
          <w:bCs/>
          <w:color w:val="000000"/>
          <w:sz w:val="20"/>
        </w:rPr>
        <w:t>Proposal</w:t>
      </w:r>
      <w:r>
        <w:rPr>
          <w:rFonts w:ascii="Arial" w:hAnsi="Arial" w:cs="Arial"/>
          <w:b/>
          <w:bCs/>
          <w:color w:val="000000"/>
          <w:sz w:val="20"/>
        </w:rPr>
        <w:t>:</w:t>
      </w:r>
    </w:p>
    <w:p w14:paraId="55A4BDEC" w14:textId="77777777" w:rsidR="00E21391" w:rsidRDefault="00E21391" w:rsidP="003176B1">
      <w:pPr>
        <w:rPr>
          <w:rFonts w:ascii="Arial" w:hAnsi="Arial" w:cs="Arial"/>
          <w:b/>
          <w:bCs/>
          <w:color w:val="000000"/>
          <w:sz w:val="20"/>
        </w:rPr>
      </w:pPr>
    </w:p>
    <w:p w14:paraId="24AF03DF" w14:textId="76F86047" w:rsidR="003B45E3" w:rsidRPr="003B45E3" w:rsidRDefault="003B45E3" w:rsidP="003B45E3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</w:t>
      </w:r>
      <w:r>
        <w:rPr>
          <w:i/>
          <w:highlight w:val="yellow"/>
          <w:lang w:eastAsia="ko-KR"/>
        </w:rPr>
        <w:t>i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Modify Clause </w:t>
      </w:r>
      <w:r w:rsidR="00D43F5B">
        <w:rPr>
          <w:i/>
          <w:lang w:eastAsia="ko-KR"/>
        </w:rPr>
        <w:t>12.14.</w:t>
      </w:r>
      <w:r w:rsidR="00D62938">
        <w:rPr>
          <w:i/>
          <w:lang w:eastAsia="ko-KR"/>
        </w:rPr>
        <w:t>6</w:t>
      </w:r>
      <w:r>
        <w:rPr>
          <w:i/>
          <w:lang w:eastAsia="ko-KR"/>
        </w:rPr>
        <w:t xml:space="preserve">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</w:t>
      </w:r>
      <w:r>
        <w:rPr>
          <w:i/>
          <w:iCs/>
          <w:lang w:eastAsia="ko-KR"/>
        </w:rPr>
        <w:t>:</w:t>
      </w:r>
    </w:p>
    <w:p w14:paraId="37C3A7E9" w14:textId="77777777" w:rsidR="00D62938" w:rsidRDefault="00D62938" w:rsidP="00D62938">
      <w:pPr>
        <w:pStyle w:val="H3"/>
        <w:numPr>
          <w:ilvl w:val="0"/>
          <w:numId w:val="15"/>
        </w:numPr>
        <w:rPr>
          <w:w w:val="100"/>
        </w:rPr>
      </w:pPr>
      <w:bookmarkStart w:id="1" w:name="RTF31303931323a2048332c312e"/>
      <w:r>
        <w:rPr>
          <w:w w:val="100"/>
        </w:rPr>
        <w:t>PMKSA caching privacy</w:t>
      </w:r>
      <w:bookmarkEnd w:id="1"/>
      <w:r>
        <w:rPr>
          <w:rFonts w:ascii="Times New Roman" w:hAnsi="Times New Roman" w:cs="Times New Roman"/>
          <w:b w:val="0"/>
          <w:bCs w:val="0"/>
          <w:vanish/>
          <w:w w:val="100"/>
        </w:rPr>
        <w:t>(#1664r7)</w:t>
      </w:r>
    </w:p>
    <w:p w14:paraId="680D6152" w14:textId="5192798B" w:rsidR="00D62938" w:rsidRDefault="00D62938" w:rsidP="00D62938">
      <w:pPr>
        <w:pStyle w:val="T"/>
        <w:rPr>
          <w:w w:val="100"/>
        </w:rPr>
      </w:pPr>
      <w:r>
        <w:rPr>
          <w:w w:val="100"/>
        </w:rPr>
        <w:t xml:space="preserve">This subclause defines rules </w:t>
      </w:r>
      <w:del w:id="2" w:author="Huang, Po-kai" w:date="2024-07-11T14:34:00Z" w16du:dateUtc="2024-07-11T21:34:00Z">
        <w:r w:rsidDel="00FD60AE">
          <w:rPr>
            <w:w w:val="100"/>
          </w:rPr>
          <w:delText>to have</w:delText>
        </w:r>
      </w:del>
      <w:proofErr w:type="gramStart"/>
      <w:ins w:id="3" w:author="Huang, Po-kai" w:date="2024-07-11T14:34:00Z" w16du:dateUtc="2024-07-11T21:34:00Z">
        <w:r w:rsidR="00FD60AE">
          <w:rPr>
            <w:w w:val="100"/>
          </w:rPr>
          <w:t>for(</w:t>
        </w:r>
        <w:proofErr w:type="gramEnd"/>
        <w:r w:rsidR="00FD60AE">
          <w:rPr>
            <w:w w:val="100"/>
          </w:rPr>
          <w:t>#1465)</w:t>
        </w:r>
      </w:ins>
      <w:r>
        <w:rPr>
          <w:w w:val="100"/>
        </w:rPr>
        <w:t xml:space="preserve"> PMKSA caching privacy such that the identifier related to PMKSA caching can be recomputed after using the identifier to establish PTKSA, thus, cannot be used for tracking. </w:t>
      </w:r>
    </w:p>
    <w:p w14:paraId="645B7229" w14:textId="77777777" w:rsidR="00D62938" w:rsidRDefault="00D62938" w:rsidP="00D62938">
      <w:pPr>
        <w:pStyle w:val="T"/>
        <w:rPr>
          <w:w w:val="100"/>
        </w:rPr>
      </w:pPr>
      <w:r>
        <w:rPr>
          <w:w w:val="100"/>
        </w:rPr>
        <w:t xml:space="preserve">A STA that sets the PMKSA Caching Privacy Support subfield in the RSNXE to 1 shall set the Encryption of the Frame Body Field of the (Re)Association Request/Response Frame Support subfield in the RSNXE to 1. </w:t>
      </w:r>
    </w:p>
    <w:p w14:paraId="233773E6" w14:textId="77777777" w:rsidR="00D62938" w:rsidRDefault="00D62938" w:rsidP="00D62938">
      <w:pPr>
        <w:pStyle w:val="H4"/>
        <w:numPr>
          <w:ilvl w:val="0"/>
          <w:numId w:val="16"/>
        </w:numPr>
        <w:rPr>
          <w:w w:val="100"/>
        </w:rPr>
      </w:pPr>
      <w:bookmarkStart w:id="4" w:name="RTF32313837353a2048342c312e"/>
      <w:r>
        <w:rPr>
          <w:w w:val="100"/>
        </w:rPr>
        <w:lastRenderedPageBreak/>
        <w:t>PMKID privacy</w:t>
      </w:r>
      <w:bookmarkEnd w:id="4"/>
      <w:r>
        <w:rPr>
          <w:rFonts w:ascii="Times New Roman" w:hAnsi="Times New Roman" w:cs="Times New Roman"/>
          <w:b w:val="0"/>
          <w:bCs w:val="0"/>
          <w:vanish/>
          <w:w w:val="100"/>
        </w:rPr>
        <w:t>(#1664r7)</w:t>
      </w:r>
    </w:p>
    <w:p w14:paraId="216612B4" w14:textId="06EC9EB3" w:rsidR="00D62938" w:rsidRDefault="00D62938" w:rsidP="00D62938">
      <w:pPr>
        <w:pStyle w:val="T"/>
        <w:rPr>
          <w:w w:val="100"/>
        </w:rPr>
      </w:pPr>
      <w:r>
        <w:rPr>
          <w:w w:val="100"/>
        </w:rPr>
        <w:t>After the indicated PMKID</w:t>
      </w:r>
      <w:ins w:id="5" w:author="Huang, Po-kai" w:date="2024-07-11T14:42:00Z" w16du:dateUtc="2024-07-11T21:42:00Z">
        <w:r w:rsidR="004C4CE6">
          <w:rPr>
            <w:w w:val="100"/>
          </w:rPr>
          <w:t xml:space="preserve"> in an </w:t>
        </w:r>
        <w:proofErr w:type="gramStart"/>
        <w:r w:rsidR="004C4CE6">
          <w:rPr>
            <w:w w:val="100"/>
          </w:rPr>
          <w:t>RSNE</w:t>
        </w:r>
      </w:ins>
      <w:ins w:id="6" w:author="Huang, Po-kai" w:date="2024-07-11T14:51:00Z" w16du:dateUtc="2024-07-11T21:51:00Z">
        <w:r w:rsidR="003C4654">
          <w:rPr>
            <w:w w:val="100"/>
          </w:rPr>
          <w:t>(</w:t>
        </w:r>
        <w:proofErr w:type="gramEnd"/>
        <w:r w:rsidR="003C4654">
          <w:rPr>
            <w:w w:val="100"/>
          </w:rPr>
          <w:t>#1466)</w:t>
        </w:r>
      </w:ins>
      <w:r>
        <w:rPr>
          <w:w w:val="100"/>
        </w:rPr>
        <w:t xml:space="preserve"> identifies a cached PMKSA (see 12.6.8.3 (Cached PMKSAs and RSNA key management)), and a PTKSA is established using the identified PMKSA, </w:t>
      </w:r>
    </w:p>
    <w:p w14:paraId="63E83631" w14:textId="77777777" w:rsidR="00D62938" w:rsidRDefault="00D62938" w:rsidP="00D62938">
      <w:pPr>
        <w:pStyle w:val="DL"/>
        <w:numPr>
          <w:ilvl w:val="0"/>
          <w:numId w:val="14"/>
        </w:numPr>
        <w:ind w:left="640" w:hanging="440"/>
        <w:rPr>
          <w:w w:val="100"/>
        </w:rPr>
      </w:pPr>
      <w:r>
        <w:rPr>
          <w:w w:val="100"/>
        </w:rPr>
        <w:t>For non-MLO, if the EDP non-AP STA and the EDP AP set the PMKSA Caching Privacy Support subfield in the RSNXE to 1, both the EDP non-AP STA and the EDP AP shall recompute the PMKID for the identified PMKSA to be used next time.</w:t>
      </w:r>
    </w:p>
    <w:p w14:paraId="5E73D57C" w14:textId="6E216E18" w:rsidR="00D62938" w:rsidRDefault="00D62938" w:rsidP="00D62938">
      <w:pPr>
        <w:pStyle w:val="DL"/>
        <w:numPr>
          <w:ilvl w:val="0"/>
          <w:numId w:val="14"/>
        </w:numPr>
        <w:ind w:left="640" w:hanging="440"/>
        <w:rPr>
          <w:w w:val="100"/>
        </w:rPr>
      </w:pPr>
      <w:r>
        <w:rPr>
          <w:w w:val="100"/>
        </w:rPr>
        <w:t xml:space="preserve">For MLO, if </w:t>
      </w:r>
      <w:ins w:id="7" w:author="Huang, Po-kai" w:date="2024-07-11T14:45:00Z" w16du:dateUtc="2024-07-11T21:45:00Z">
        <w:r w:rsidR="00D31FC8">
          <w:rPr>
            <w:w w:val="100"/>
          </w:rPr>
          <w:t>the</w:t>
        </w:r>
      </w:ins>
      <w:del w:id="8" w:author="Huang, Po-kai" w:date="2024-07-11T14:45:00Z" w16du:dateUtc="2024-07-11T21:45:00Z">
        <w:r w:rsidDel="00D31FC8">
          <w:rPr>
            <w:w w:val="100"/>
          </w:rPr>
          <w:delText>any</w:delText>
        </w:r>
      </w:del>
      <w:r>
        <w:rPr>
          <w:w w:val="100"/>
        </w:rPr>
        <w:t xml:space="preserve"> EDP non-AP STA affiliated with an EDP non-AP MLD and </w:t>
      </w:r>
      <w:ins w:id="9" w:author="Huang, Po-kai" w:date="2024-07-11T14:45:00Z" w16du:dateUtc="2024-07-11T21:45:00Z">
        <w:r w:rsidR="003A140C">
          <w:rPr>
            <w:w w:val="100"/>
          </w:rPr>
          <w:t>the</w:t>
        </w:r>
      </w:ins>
      <w:del w:id="10" w:author="Huang, Po-kai" w:date="2024-07-11T14:45:00Z" w16du:dateUtc="2024-07-11T21:45:00Z">
        <w:r w:rsidDel="003A140C">
          <w:rPr>
            <w:w w:val="100"/>
          </w:rPr>
          <w:delText>any</w:delText>
        </w:r>
      </w:del>
      <w:ins w:id="11" w:author="Huang, Po-kai" w:date="2024-07-11T14:46:00Z" w16du:dateUtc="2024-07-11T21:46:00Z">
        <w:r w:rsidR="003A140C">
          <w:rPr>
            <w:w w:val="100"/>
          </w:rPr>
          <w:t>(#1467)</w:t>
        </w:r>
      </w:ins>
      <w:r>
        <w:rPr>
          <w:w w:val="100"/>
        </w:rPr>
        <w:t xml:space="preserve"> EDP AP affiliated with an EDP AP MLD set the PMKSA Caching Privacy Support subfield in the RSNXE to 1, both the EDP non-AP MLD and the EDP AP MLD shall recompute the PMKID for the identified PMKSA to be used next time.</w:t>
      </w:r>
    </w:p>
    <w:p w14:paraId="1CD1CE2A" w14:textId="77777777" w:rsidR="00D62938" w:rsidRDefault="00D62938" w:rsidP="00D62938">
      <w:pPr>
        <w:pStyle w:val="Note"/>
        <w:rPr>
          <w:w w:val="100"/>
        </w:rPr>
      </w:pPr>
      <w:r>
        <w:rPr>
          <w:w w:val="100"/>
        </w:rPr>
        <w:t xml:space="preserve">NOTE—For MLO, all STAs affiliated with an MLD set the RSNXE to the same value. </w:t>
      </w:r>
    </w:p>
    <w:p w14:paraId="37DEEC1D" w14:textId="77777777" w:rsidR="00D62938" w:rsidRDefault="00D62938" w:rsidP="00D62938">
      <w:pPr>
        <w:pStyle w:val="T"/>
        <w:rPr>
          <w:w w:val="100"/>
        </w:rPr>
      </w:pPr>
      <w:r>
        <w:rPr>
          <w:w w:val="100"/>
        </w:rPr>
        <w:t>The PMKID shall be recomputed as:</w:t>
      </w:r>
    </w:p>
    <w:p w14:paraId="7E14D99E" w14:textId="77777777" w:rsidR="00D62938" w:rsidRDefault="00D62938" w:rsidP="00D62938">
      <w:pPr>
        <w:pStyle w:val="T"/>
        <w:rPr>
          <w:w w:val="100"/>
        </w:rPr>
      </w:pPr>
      <w:r>
        <w:rPr>
          <w:w w:val="100"/>
        </w:rPr>
        <w:tab/>
        <w:t>PMKID = Truncate-128(HMAC-</w:t>
      </w:r>
      <w:proofErr w:type="gramStart"/>
      <w:r>
        <w:rPr>
          <w:w w:val="100"/>
        </w:rPr>
        <w:t>Hash(</w:t>
      </w:r>
      <w:proofErr w:type="spellStart"/>
      <w:proofErr w:type="gramEnd"/>
      <w:r>
        <w:rPr>
          <w:w w:val="100"/>
        </w:rPr>
        <w:t>Keyname</w:t>
      </w:r>
      <w:proofErr w:type="spellEnd"/>
      <w:r>
        <w:rPr>
          <w:w w:val="100"/>
        </w:rPr>
        <w:t xml:space="preserve">, "PMK Name" || </w:t>
      </w:r>
      <w:proofErr w:type="spellStart"/>
      <w:r>
        <w:rPr>
          <w:w w:val="100"/>
        </w:rPr>
        <w:t>ANonce</w:t>
      </w:r>
      <w:proofErr w:type="spellEnd"/>
      <w:r>
        <w:rPr>
          <w:w w:val="100"/>
        </w:rPr>
        <w:t xml:space="preserve"> || </w:t>
      </w:r>
      <w:proofErr w:type="spellStart"/>
      <w:r>
        <w:rPr>
          <w:w w:val="100"/>
        </w:rPr>
        <w:t>SNonce</w:t>
      </w:r>
      <w:proofErr w:type="spellEnd"/>
      <w:r>
        <w:rPr>
          <w:w w:val="100"/>
        </w:rPr>
        <w:t>))</w:t>
      </w:r>
    </w:p>
    <w:p w14:paraId="00ED6E60" w14:textId="77777777" w:rsidR="00D62938" w:rsidRDefault="00D62938" w:rsidP="00D62938">
      <w:pPr>
        <w:pStyle w:val="T"/>
        <w:rPr>
          <w:w w:val="100"/>
        </w:rPr>
      </w:pPr>
      <w:r>
        <w:rPr>
          <w:w w:val="100"/>
        </w:rPr>
        <w:t>where:</w:t>
      </w:r>
    </w:p>
    <w:p w14:paraId="2FB0029D" w14:textId="77777777" w:rsidR="00D62938" w:rsidRDefault="00D62938" w:rsidP="00D62938">
      <w:pPr>
        <w:pStyle w:val="VariableList"/>
        <w:rPr>
          <w:w w:val="100"/>
        </w:rPr>
      </w:pPr>
      <w:r>
        <w:rPr>
          <w:w w:val="100"/>
        </w:rPr>
        <w:tab/>
        <w:t>Hash</w:t>
      </w:r>
      <w:r>
        <w:rPr>
          <w:w w:val="100"/>
        </w:rPr>
        <w:tab/>
      </w:r>
      <w:r>
        <w:rPr>
          <w:w w:val="100"/>
        </w:rPr>
        <w:tab/>
        <w:t xml:space="preserve">is the hash algorithm from the key derivation type (see </w:t>
      </w:r>
    </w:p>
    <w:p w14:paraId="0E60FB2F" w14:textId="77777777" w:rsidR="00D62938" w:rsidRDefault="00D62938" w:rsidP="00D62938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Table 9-190 (AKM </w:t>
      </w:r>
      <w:proofErr w:type="spellStart"/>
      <w:r>
        <w:rPr>
          <w:w w:val="100"/>
        </w:rPr>
        <w:t>suiteselec</w:t>
      </w:r>
      <w:proofErr w:type="spellEnd"/>
      <w:r>
        <w:rPr>
          <w:w w:val="100"/>
        </w:rPr>
        <w:tab/>
        <w:t>tors)) for each AKM</w:t>
      </w:r>
    </w:p>
    <w:p w14:paraId="3990F741" w14:textId="77777777" w:rsidR="00D62938" w:rsidRDefault="00D62938" w:rsidP="00D62938">
      <w:pPr>
        <w:pStyle w:val="VariableList"/>
        <w:rPr>
          <w:w w:val="100"/>
        </w:rPr>
      </w:pPr>
      <w:r>
        <w:rPr>
          <w:w w:val="100"/>
        </w:rPr>
        <w:tab/>
      </w:r>
      <w:proofErr w:type="spellStart"/>
      <w:r>
        <w:rPr>
          <w:w w:val="100"/>
        </w:rPr>
        <w:t>Keyname</w:t>
      </w:r>
      <w:proofErr w:type="spellEnd"/>
      <w:r>
        <w:rPr>
          <w:w w:val="100"/>
        </w:rPr>
        <w:tab/>
      </w:r>
      <w:r>
        <w:rPr>
          <w:w w:val="100"/>
        </w:rPr>
        <w:tab/>
        <w:t xml:space="preserve">is the key stored as PMK or MPMK in the PMKSA (see 12.6.1.1.2 (PMKSA)) </w:t>
      </w:r>
    </w:p>
    <w:p w14:paraId="096A4B27" w14:textId="77777777" w:rsidR="00D62938" w:rsidRDefault="00D62938" w:rsidP="00D62938">
      <w:pPr>
        <w:pStyle w:val="VariableList"/>
        <w:rPr>
          <w:w w:val="100"/>
        </w:rPr>
      </w:pPr>
      <w:r>
        <w:rPr>
          <w:w w:val="100"/>
        </w:rPr>
        <w:tab/>
      </w:r>
      <w:proofErr w:type="spellStart"/>
      <w:r>
        <w:rPr>
          <w:w w:val="100"/>
        </w:rPr>
        <w:t>ANonce</w:t>
      </w:r>
      <w:proofErr w:type="spellEnd"/>
      <w:r>
        <w:rPr>
          <w:w w:val="100"/>
        </w:rPr>
        <w:tab/>
      </w:r>
      <w:r>
        <w:rPr>
          <w:w w:val="100"/>
        </w:rPr>
        <w:tab/>
        <w:t>is the Authenticator nonce used when the current PTKSA was established</w:t>
      </w:r>
    </w:p>
    <w:p w14:paraId="4DD1BA62" w14:textId="77777777" w:rsidR="00D62938" w:rsidRDefault="00D62938" w:rsidP="00D62938">
      <w:pPr>
        <w:pStyle w:val="VariableList"/>
        <w:rPr>
          <w:w w:val="100"/>
        </w:rPr>
      </w:pPr>
      <w:r>
        <w:rPr>
          <w:w w:val="100"/>
        </w:rPr>
        <w:tab/>
      </w:r>
      <w:proofErr w:type="spellStart"/>
      <w:r>
        <w:rPr>
          <w:w w:val="100"/>
        </w:rPr>
        <w:t>SNonce</w:t>
      </w:r>
      <w:proofErr w:type="spellEnd"/>
      <w:r>
        <w:rPr>
          <w:w w:val="100"/>
        </w:rPr>
        <w:tab/>
      </w:r>
      <w:r>
        <w:rPr>
          <w:w w:val="100"/>
        </w:rPr>
        <w:tab/>
        <w:t>is the Supplicant nonce used when the current PTKSA was established</w:t>
      </w:r>
    </w:p>
    <w:p w14:paraId="01E829AE" w14:textId="77777777" w:rsidR="00D62938" w:rsidRDefault="00D62938" w:rsidP="00D62938">
      <w:pPr>
        <w:pStyle w:val="T"/>
        <w:rPr>
          <w:w w:val="100"/>
        </w:rPr>
      </w:pPr>
    </w:p>
    <w:p w14:paraId="4293B727" w14:textId="77777777" w:rsidR="00D62938" w:rsidRDefault="00D62938" w:rsidP="00D62938">
      <w:pPr>
        <w:pStyle w:val="T"/>
        <w:rPr>
          <w:w w:val="100"/>
        </w:rPr>
      </w:pPr>
      <w:r>
        <w:rPr>
          <w:w w:val="100"/>
        </w:rPr>
        <w:t>TBD for recalculating the PMKID for Suite B AKMs.</w:t>
      </w:r>
    </w:p>
    <w:p w14:paraId="37E61CD3" w14:textId="77777777" w:rsidR="00D62938" w:rsidRDefault="00D62938" w:rsidP="00D62938">
      <w:pPr>
        <w:pStyle w:val="T"/>
        <w:rPr>
          <w:w w:val="100"/>
        </w:rPr>
      </w:pPr>
    </w:p>
    <w:p w14:paraId="11ECAA57" w14:textId="69805D51" w:rsidR="00D62938" w:rsidRDefault="00D62938" w:rsidP="00D62938">
      <w:pPr>
        <w:pStyle w:val="Note"/>
        <w:rPr>
          <w:w w:val="100"/>
        </w:rPr>
      </w:pPr>
      <w:r>
        <w:rPr>
          <w:w w:val="100"/>
        </w:rPr>
        <w:t xml:space="preserve">NOTE—For a different PMKID to ensure privacy, </w:t>
      </w:r>
      <w:ins w:id="12" w:author="Huang, Po-kai" w:date="2024-07-11T14:50:00Z" w16du:dateUtc="2024-07-11T21:50:00Z">
        <w:r w:rsidR="00DC163F">
          <w:rPr>
            <w:w w:val="100"/>
          </w:rPr>
          <w:t xml:space="preserve">the </w:t>
        </w:r>
      </w:ins>
      <w:r>
        <w:rPr>
          <w:w w:val="100"/>
        </w:rPr>
        <w:t xml:space="preserve">SPA </w:t>
      </w:r>
      <w:del w:id="13" w:author="Huang, Po-kai" w:date="2024-07-11T14:50:00Z" w16du:dateUtc="2024-07-11T21:50:00Z">
        <w:r w:rsidDel="00DC163F">
          <w:rPr>
            <w:w w:val="100"/>
          </w:rPr>
          <w:delText xml:space="preserve">address </w:delText>
        </w:r>
      </w:del>
      <w:r>
        <w:rPr>
          <w:w w:val="100"/>
        </w:rPr>
        <w:t xml:space="preserve">needs to be randomized in the frame indicating </w:t>
      </w:r>
      <w:ins w:id="14" w:author="Huang, Po-kai" w:date="2024-07-11T14:54:00Z" w16du:dateUtc="2024-07-11T21:54:00Z">
        <w:r w:rsidR="00995CC4">
          <w:rPr>
            <w:w w:val="100"/>
          </w:rPr>
          <w:t xml:space="preserve">the </w:t>
        </w:r>
      </w:ins>
      <w:r>
        <w:rPr>
          <w:w w:val="100"/>
        </w:rPr>
        <w:t xml:space="preserve">PMKID to identify </w:t>
      </w:r>
      <w:ins w:id="15" w:author="Huang, Po-kai" w:date="2024-07-11T14:52:00Z" w16du:dateUtc="2024-07-11T21:52:00Z">
        <w:r w:rsidR="00A8252B">
          <w:rPr>
            <w:w w:val="100"/>
          </w:rPr>
          <w:t xml:space="preserve">the </w:t>
        </w:r>
      </w:ins>
      <w:r>
        <w:rPr>
          <w:w w:val="100"/>
        </w:rPr>
        <w:t xml:space="preserve">cached PMKSA. As a result, </w:t>
      </w:r>
      <w:del w:id="16" w:author="Huang, Po-kai" w:date="2024-07-15T05:38:00Z" w16du:dateUtc="2024-07-15T12:38:00Z">
        <w:r w:rsidDel="0038344D">
          <w:rPr>
            <w:w w:val="100"/>
          </w:rPr>
          <w:delText xml:space="preserve">the </w:delText>
        </w:r>
      </w:del>
      <w:r>
        <w:rPr>
          <w:w w:val="100"/>
        </w:rPr>
        <w:t xml:space="preserve">tracking cannot be done on </w:t>
      </w:r>
      <w:ins w:id="17" w:author="Huang, Po-kai" w:date="2024-07-15T05:38:00Z" w16du:dateUtc="2024-07-15T12:38:00Z">
        <w:r w:rsidR="0038344D">
          <w:rPr>
            <w:w w:val="100"/>
          </w:rPr>
          <w:t xml:space="preserve">the </w:t>
        </w:r>
      </w:ins>
      <w:r>
        <w:rPr>
          <w:w w:val="100"/>
        </w:rPr>
        <w:t>MAC address.</w:t>
      </w:r>
      <w:ins w:id="18" w:author="Huang, Po-kai" w:date="2024-07-15T05:38:00Z" w16du:dateUtc="2024-07-15T12:38:00Z">
        <w:r w:rsidR="0038344D" w:rsidRPr="0038344D">
          <w:rPr>
            <w:w w:val="100"/>
          </w:rPr>
          <w:t xml:space="preserve"> </w:t>
        </w:r>
        <w:r w:rsidR="0038344D">
          <w:rPr>
            <w:w w:val="100"/>
          </w:rPr>
          <w:t>(#1468)</w:t>
        </w:r>
      </w:ins>
    </w:p>
    <w:p w14:paraId="3F4F7D5C" w14:textId="77777777" w:rsidR="00D62938" w:rsidRDefault="00D62938" w:rsidP="00D62938">
      <w:pPr>
        <w:pStyle w:val="Note"/>
        <w:rPr>
          <w:w w:val="100"/>
        </w:rPr>
      </w:pPr>
    </w:p>
    <w:p w14:paraId="6788FD46" w14:textId="77777777" w:rsidR="00D62938" w:rsidRDefault="00D62938" w:rsidP="00D62938">
      <w:pPr>
        <w:pStyle w:val="H4"/>
        <w:numPr>
          <w:ilvl w:val="0"/>
          <w:numId w:val="17"/>
        </w:numPr>
        <w:rPr>
          <w:w w:val="100"/>
        </w:rPr>
      </w:pPr>
      <w:bookmarkStart w:id="19" w:name="RTF32373934343a2048342c312e"/>
      <w:r>
        <w:rPr>
          <w:w w:val="100"/>
        </w:rPr>
        <w:t>PMKR0Name privacy</w:t>
      </w:r>
      <w:bookmarkEnd w:id="19"/>
      <w:r>
        <w:rPr>
          <w:rFonts w:ascii="Times New Roman" w:hAnsi="Times New Roman" w:cs="Times New Roman"/>
          <w:b w:val="0"/>
          <w:bCs w:val="0"/>
          <w:vanish/>
          <w:w w:val="100"/>
        </w:rPr>
        <w:t>(#637r1)</w:t>
      </w:r>
    </w:p>
    <w:p w14:paraId="0D6951E1" w14:textId="77777777" w:rsidR="00D62938" w:rsidRDefault="00D62938" w:rsidP="00D62938">
      <w:pPr>
        <w:pStyle w:val="T"/>
        <w:rPr>
          <w:w w:val="100"/>
        </w:rPr>
      </w:pPr>
      <w:r>
        <w:rPr>
          <w:w w:val="100"/>
        </w:rPr>
        <w:t>APs in the same mobility domain shall set the PMKSA Caching Privacy Support subfield in the RSNXE to the same value.</w:t>
      </w:r>
    </w:p>
    <w:p w14:paraId="1C76EA59" w14:textId="79865BD8" w:rsidR="00D62938" w:rsidRDefault="00D62938" w:rsidP="00D62938">
      <w:pPr>
        <w:pStyle w:val="T"/>
        <w:rPr>
          <w:w w:val="100"/>
        </w:rPr>
      </w:pPr>
      <w:r>
        <w:rPr>
          <w:w w:val="100"/>
        </w:rPr>
        <w:t>If both a FTO and target FTR set the PMKSA Caching Privacy Support subfield in the RSNXE to 1, after the</w:t>
      </w:r>
      <w:r w:rsidR="000F7CC3">
        <w:rPr>
          <w:w w:val="100"/>
        </w:rPr>
        <w:t xml:space="preserve"> </w:t>
      </w:r>
      <w:ins w:id="20" w:author="Huang, Po-kai" w:date="2024-07-11T16:23:00Z" w16du:dateUtc="2024-07-11T23:23:00Z">
        <w:r w:rsidR="000F7CC3">
          <w:rPr>
            <w:w w:val="100"/>
          </w:rPr>
          <w:t>target FTR</w:t>
        </w:r>
      </w:ins>
      <w:ins w:id="21" w:author="Huang, Po-kai" w:date="2024-07-11T16:24:00Z" w16du:dateUtc="2024-07-11T23:24:00Z">
        <w:r w:rsidR="000F7CC3">
          <w:rPr>
            <w:w w:val="100"/>
          </w:rPr>
          <w:t xml:space="preserve"> uses the</w:t>
        </w:r>
      </w:ins>
      <w:r>
        <w:rPr>
          <w:w w:val="100"/>
        </w:rPr>
        <w:t xml:space="preserve"> indicated PMKR0Name </w:t>
      </w:r>
      <w:del w:id="22" w:author="Huang, Po-kai" w:date="2024-07-11T16:24:00Z" w16du:dateUtc="2024-07-11T23:24:00Z">
        <w:r w:rsidDel="000F7CC3">
          <w:rPr>
            <w:w w:val="100"/>
          </w:rPr>
          <w:delText xml:space="preserve">used by the target FTR </w:delText>
        </w:r>
      </w:del>
      <w:r>
        <w:rPr>
          <w:w w:val="100"/>
        </w:rPr>
        <w:t xml:space="preserve">to identify </w:t>
      </w:r>
      <w:ins w:id="23" w:author="Huang, Po-kai" w:date="2024-07-11T16:26:00Z" w16du:dateUtc="2024-07-11T23:26:00Z">
        <w:r w:rsidR="00B52210">
          <w:rPr>
            <w:w w:val="100"/>
          </w:rPr>
          <w:t>the (#</w:t>
        </w:r>
        <w:proofErr w:type="gramStart"/>
        <w:r w:rsidR="00B52210">
          <w:rPr>
            <w:w w:val="100"/>
          </w:rPr>
          <w:t>1469)</w:t>
        </w:r>
      </w:ins>
      <w:r>
        <w:rPr>
          <w:w w:val="100"/>
        </w:rPr>
        <w:t>PMK</w:t>
      </w:r>
      <w:proofErr w:type="gramEnd"/>
      <w:r>
        <w:rPr>
          <w:w w:val="100"/>
        </w:rPr>
        <w:t xml:space="preserve">-R1 (see 13.8.1 (Overview)), and a PTKSA is established using the identified PMK-R1, </w:t>
      </w:r>
    </w:p>
    <w:p w14:paraId="1909285C" w14:textId="469B2065" w:rsidR="00D62938" w:rsidRDefault="00D62938" w:rsidP="00D62938">
      <w:pPr>
        <w:pStyle w:val="DL"/>
        <w:numPr>
          <w:ilvl w:val="0"/>
          <w:numId w:val="14"/>
        </w:numPr>
        <w:ind w:left="640" w:hanging="440"/>
        <w:rPr>
          <w:w w:val="100"/>
        </w:rPr>
      </w:pPr>
      <w:r>
        <w:rPr>
          <w:w w:val="100"/>
        </w:rPr>
        <w:t xml:space="preserve">the R1KH of the target FTR shall </w:t>
      </w:r>
      <w:del w:id="24" w:author="Huang, Po-kai" w:date="2024-07-11T15:07:00Z" w16du:dateUtc="2024-07-11T22:07:00Z">
        <w:r w:rsidDel="00062472">
          <w:rPr>
            <w:w w:val="100"/>
          </w:rPr>
          <w:delText xml:space="preserve">contact </w:delText>
        </w:r>
      </w:del>
      <w:ins w:id="25" w:author="Huang, Po-kai" w:date="2024-07-11T15:07:00Z" w16du:dateUtc="2024-07-11T22:07:00Z">
        <w:r w:rsidR="00062472">
          <w:rPr>
            <w:w w:val="100"/>
          </w:rPr>
          <w:t xml:space="preserve">send the latest </w:t>
        </w:r>
        <w:proofErr w:type="spellStart"/>
        <w:r w:rsidR="00062472">
          <w:rPr>
            <w:w w:val="100"/>
          </w:rPr>
          <w:t>ANonce</w:t>
        </w:r>
      </w:ins>
      <w:proofErr w:type="spellEnd"/>
      <w:r w:rsidR="00D9603C">
        <w:rPr>
          <w:w w:val="100"/>
        </w:rPr>
        <w:t xml:space="preserve"> </w:t>
      </w:r>
      <w:ins w:id="26" w:author="Huang, Po-kai" w:date="2024-07-11T15:07:00Z" w16du:dateUtc="2024-07-11T22:07:00Z">
        <w:r w:rsidR="00D9603C">
          <w:rPr>
            <w:w w:val="100"/>
          </w:rPr>
          <w:t>and</w:t>
        </w:r>
        <w:r w:rsidR="00062472">
          <w:rPr>
            <w:w w:val="100"/>
          </w:rPr>
          <w:t xml:space="preserve"> </w:t>
        </w:r>
        <w:proofErr w:type="spellStart"/>
        <w:r w:rsidR="00062472">
          <w:rPr>
            <w:w w:val="100"/>
          </w:rPr>
          <w:t>SNonce</w:t>
        </w:r>
        <w:proofErr w:type="spellEnd"/>
        <w:r w:rsidR="00062472">
          <w:rPr>
            <w:w w:val="100"/>
          </w:rPr>
          <w:t xml:space="preserve"> to the </w:t>
        </w:r>
      </w:ins>
      <w:r>
        <w:rPr>
          <w:w w:val="100"/>
        </w:rPr>
        <w:t>R0KH</w:t>
      </w:r>
      <w:del w:id="27" w:author="Huang, Po-kai" w:date="2024-07-11T15:07:00Z" w16du:dateUtc="2024-07-11T22:07:00Z">
        <w:r w:rsidDel="00062472">
          <w:rPr>
            <w:w w:val="100"/>
          </w:rPr>
          <w:delText xml:space="preserve"> to provide the latest ANonce, SNonce</w:delText>
        </w:r>
      </w:del>
      <w:r>
        <w:rPr>
          <w:w w:val="100"/>
        </w:rPr>
        <w:t xml:space="preserve">, and </w:t>
      </w:r>
      <w:ins w:id="28" w:author="Huang, Po-kai" w:date="2024-07-11T15:07:00Z" w16du:dateUtc="2024-07-11T22:07:00Z">
        <w:r w:rsidR="00062472">
          <w:rPr>
            <w:w w:val="100"/>
          </w:rPr>
          <w:t>(#1470)</w:t>
        </w:r>
      </w:ins>
    </w:p>
    <w:p w14:paraId="0F5E049A" w14:textId="1A7339ED" w:rsidR="00D62938" w:rsidRDefault="00D62938" w:rsidP="00D62938">
      <w:pPr>
        <w:pStyle w:val="DL"/>
        <w:numPr>
          <w:ilvl w:val="0"/>
          <w:numId w:val="14"/>
        </w:numPr>
        <w:ind w:left="640" w:hanging="440"/>
        <w:rPr>
          <w:w w:val="100"/>
        </w:rPr>
      </w:pPr>
      <w:r>
        <w:rPr>
          <w:w w:val="100"/>
        </w:rPr>
        <w:t xml:space="preserve">both the S0KH of the FTO and the R0KH </w:t>
      </w:r>
      <w:del w:id="29" w:author="Huang, Po-kai" w:date="2024-07-11T15:08:00Z" w16du:dateUtc="2024-07-11T22:08:00Z">
        <w:r w:rsidDel="006A66CB">
          <w:rPr>
            <w:w w:val="100"/>
          </w:rPr>
          <w:delText xml:space="preserve">contacted by the target FTR </w:delText>
        </w:r>
      </w:del>
      <w:ins w:id="30" w:author="Huang, Po-kai" w:date="2024-07-11T15:08:00Z" w16du:dateUtc="2024-07-11T22:08:00Z">
        <w:r w:rsidR="006A66CB">
          <w:rPr>
            <w:w w:val="100"/>
          </w:rPr>
          <w:t>(#</w:t>
        </w:r>
        <w:proofErr w:type="gramStart"/>
        <w:r w:rsidR="006A66CB">
          <w:rPr>
            <w:w w:val="100"/>
          </w:rPr>
          <w:t>1470)</w:t>
        </w:r>
      </w:ins>
      <w:r>
        <w:rPr>
          <w:w w:val="100"/>
        </w:rPr>
        <w:t>shall</w:t>
      </w:r>
      <w:proofErr w:type="gramEnd"/>
      <w:r>
        <w:rPr>
          <w:w w:val="100"/>
        </w:rPr>
        <w:t xml:space="preserve"> recompute the PMKR0Name.</w:t>
      </w:r>
    </w:p>
    <w:p w14:paraId="24E33DBF" w14:textId="77777777" w:rsidR="00D62938" w:rsidRDefault="00D62938" w:rsidP="00D62938">
      <w:pPr>
        <w:pStyle w:val="Note"/>
        <w:rPr>
          <w:w w:val="100"/>
        </w:rPr>
      </w:pPr>
      <w:r>
        <w:rPr>
          <w:w w:val="100"/>
        </w:rPr>
        <w:t xml:space="preserve">NOTE—For MLO, all STAs affiliated with an MLD set the RSNXE to the same value. </w:t>
      </w:r>
    </w:p>
    <w:p w14:paraId="3CC48BE6" w14:textId="77777777" w:rsidR="00D62938" w:rsidRDefault="00D62938" w:rsidP="00D62938">
      <w:pPr>
        <w:pStyle w:val="T"/>
        <w:rPr>
          <w:w w:val="100"/>
        </w:rPr>
      </w:pPr>
      <w:r>
        <w:rPr>
          <w:w w:val="100"/>
        </w:rPr>
        <w:lastRenderedPageBreak/>
        <w:t>The PMKR0Name shall be recomputed as follows:</w:t>
      </w:r>
    </w:p>
    <w:p w14:paraId="5B37C348" w14:textId="77777777" w:rsidR="00D62938" w:rsidRDefault="00D62938" w:rsidP="00D62938">
      <w:pPr>
        <w:pStyle w:val="T"/>
        <w:rPr>
          <w:w w:val="100"/>
        </w:rPr>
      </w:pPr>
      <w:r>
        <w:rPr>
          <w:w w:val="100"/>
        </w:rPr>
        <w:t xml:space="preserve">             PMKR0Name = Truncate-128(HMAC-</w:t>
      </w:r>
      <w:proofErr w:type="gramStart"/>
      <w:r>
        <w:rPr>
          <w:w w:val="100"/>
        </w:rPr>
        <w:t xml:space="preserve">Hash( </w:t>
      </w:r>
      <w:proofErr w:type="spellStart"/>
      <w:r>
        <w:rPr>
          <w:w w:val="100"/>
        </w:rPr>
        <w:t>XXKey</w:t>
      </w:r>
      <w:proofErr w:type="spellEnd"/>
      <w:proofErr w:type="gramEnd"/>
      <w:r>
        <w:rPr>
          <w:w w:val="100"/>
        </w:rPr>
        <w:t xml:space="preserve">, "FT-R0N" || </w:t>
      </w:r>
      <w:proofErr w:type="spellStart"/>
      <w:r>
        <w:rPr>
          <w:w w:val="100"/>
        </w:rPr>
        <w:t>ANonce</w:t>
      </w:r>
      <w:proofErr w:type="spellEnd"/>
      <w:r>
        <w:rPr>
          <w:w w:val="100"/>
        </w:rPr>
        <w:t xml:space="preserve"> || </w:t>
      </w:r>
      <w:proofErr w:type="spellStart"/>
      <w:r>
        <w:rPr>
          <w:w w:val="100"/>
        </w:rPr>
        <w:t>SNonce</w:t>
      </w:r>
      <w:proofErr w:type="spellEnd"/>
      <w:r>
        <w:rPr>
          <w:w w:val="100"/>
        </w:rPr>
        <w:t>))</w:t>
      </w:r>
    </w:p>
    <w:p w14:paraId="054B7B00" w14:textId="77777777" w:rsidR="00D62938" w:rsidRDefault="00D62938" w:rsidP="00D62938">
      <w:pPr>
        <w:pStyle w:val="T"/>
        <w:rPr>
          <w:w w:val="100"/>
        </w:rPr>
      </w:pPr>
      <w:r>
        <w:rPr>
          <w:w w:val="100"/>
        </w:rPr>
        <w:t>where:</w:t>
      </w:r>
    </w:p>
    <w:p w14:paraId="3BBA5A4F" w14:textId="77777777" w:rsidR="00D62938" w:rsidRDefault="00D62938" w:rsidP="00D62938">
      <w:pPr>
        <w:pStyle w:val="T"/>
        <w:rPr>
          <w:w w:val="100"/>
        </w:rPr>
      </w:pPr>
      <w:r>
        <w:rPr>
          <w:w w:val="100"/>
        </w:rPr>
        <w:tab/>
        <w:t>Hash</w:t>
      </w:r>
      <w:r>
        <w:rPr>
          <w:w w:val="100"/>
        </w:rPr>
        <w:tab/>
      </w:r>
      <w:r>
        <w:rPr>
          <w:w w:val="100"/>
        </w:rPr>
        <w:tab/>
        <w:t>is the hash algorithm from the key derivation type (see Table 9-190 (AKM suite</w:t>
      </w:r>
      <w:r>
        <w:rPr>
          <w:w w:val="100"/>
        </w:rPr>
        <w:tab/>
      </w:r>
      <w:r>
        <w:rPr>
          <w:w w:val="100"/>
        </w:rPr>
        <w:tab/>
        <w:t xml:space="preserve">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 </w:t>
      </w:r>
      <w:r>
        <w:rPr>
          <w:w w:val="100"/>
        </w:rPr>
        <w:tab/>
        <w:t xml:space="preserve">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selectors)) </w:t>
      </w:r>
      <w:r>
        <w:rPr>
          <w:w w:val="100"/>
        </w:rPr>
        <w:tab/>
        <w:t>for each AKM</w:t>
      </w:r>
    </w:p>
    <w:p w14:paraId="77276216" w14:textId="77777777" w:rsidR="00D62938" w:rsidRDefault="00D62938" w:rsidP="00D62938">
      <w:pPr>
        <w:pStyle w:val="VariableList"/>
        <w:rPr>
          <w:w w:val="100"/>
        </w:rPr>
      </w:pPr>
      <w:r>
        <w:rPr>
          <w:w w:val="100"/>
        </w:rPr>
        <w:tab/>
        <w:t>"FT-R0N"</w:t>
      </w:r>
      <w:r>
        <w:rPr>
          <w:w w:val="100"/>
        </w:rPr>
        <w:tab/>
      </w:r>
      <w:r>
        <w:rPr>
          <w:w w:val="100"/>
        </w:rPr>
        <w:tab/>
        <w:t>is treated as an ASCII string</w:t>
      </w:r>
    </w:p>
    <w:p w14:paraId="3CEADA95" w14:textId="77777777" w:rsidR="00D62938" w:rsidRDefault="00D62938" w:rsidP="00D62938">
      <w:pPr>
        <w:pStyle w:val="VariableList"/>
        <w:rPr>
          <w:w w:val="100"/>
        </w:rPr>
      </w:pPr>
      <w:r>
        <w:rPr>
          <w:w w:val="100"/>
        </w:rPr>
        <w:tab/>
      </w:r>
      <w:proofErr w:type="spellStart"/>
      <w:r>
        <w:rPr>
          <w:w w:val="100"/>
        </w:rPr>
        <w:t>XXKey</w:t>
      </w:r>
      <w:proofErr w:type="spellEnd"/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</w:rPr>
        <w:tab/>
        <w:t>is defined in 12.7.1.6.3 PMK-R0</w:t>
      </w:r>
    </w:p>
    <w:p w14:paraId="18D051E2" w14:textId="77777777" w:rsidR="00D62938" w:rsidRDefault="00D62938" w:rsidP="00D62938">
      <w:pPr>
        <w:pStyle w:val="VariableList"/>
        <w:rPr>
          <w:w w:val="100"/>
        </w:rPr>
      </w:pPr>
      <w:r>
        <w:rPr>
          <w:w w:val="100"/>
        </w:rPr>
        <w:tab/>
      </w:r>
      <w:proofErr w:type="spellStart"/>
      <w:r>
        <w:rPr>
          <w:w w:val="100"/>
        </w:rPr>
        <w:t>ANonce</w:t>
      </w:r>
      <w:proofErr w:type="spellEnd"/>
      <w:r>
        <w:rPr>
          <w:w w:val="100"/>
        </w:rPr>
        <w:tab/>
      </w:r>
      <w:r>
        <w:rPr>
          <w:w w:val="100"/>
        </w:rPr>
        <w:tab/>
        <w:t>is the Authenticator nonce used when the current PTKSA was established</w:t>
      </w:r>
    </w:p>
    <w:p w14:paraId="0AE21715" w14:textId="77777777" w:rsidR="00D62938" w:rsidRDefault="00D62938" w:rsidP="00D62938">
      <w:pPr>
        <w:pStyle w:val="VariableList"/>
        <w:rPr>
          <w:w w:val="100"/>
        </w:rPr>
      </w:pPr>
      <w:r>
        <w:rPr>
          <w:w w:val="100"/>
        </w:rPr>
        <w:tab/>
      </w:r>
      <w:proofErr w:type="spellStart"/>
      <w:r>
        <w:rPr>
          <w:w w:val="100"/>
        </w:rPr>
        <w:t>SNonce</w:t>
      </w:r>
      <w:proofErr w:type="spellEnd"/>
      <w:r>
        <w:rPr>
          <w:w w:val="100"/>
        </w:rPr>
        <w:tab/>
      </w:r>
      <w:r>
        <w:rPr>
          <w:w w:val="100"/>
        </w:rPr>
        <w:tab/>
        <w:t>is the Supplicant nonce used when the current PTKSA was established</w:t>
      </w:r>
    </w:p>
    <w:p w14:paraId="1E9C3B26" w14:textId="77777777" w:rsidR="00D62938" w:rsidRDefault="00D62938" w:rsidP="00D62938">
      <w:pPr>
        <w:pStyle w:val="T"/>
        <w:rPr>
          <w:w w:val="100"/>
        </w:rPr>
      </w:pPr>
    </w:p>
    <w:p w14:paraId="6A95F552" w14:textId="2517057D" w:rsidR="00D62938" w:rsidRDefault="00D62938" w:rsidP="00D62938">
      <w:pPr>
        <w:pStyle w:val="Note"/>
        <w:rPr>
          <w:w w:val="100"/>
        </w:rPr>
      </w:pPr>
      <w:r>
        <w:rPr>
          <w:w w:val="100"/>
        </w:rPr>
        <w:t xml:space="preserve">NOTE—For a different PMKR0Name to ensure privacy, </w:t>
      </w:r>
      <w:ins w:id="31" w:author="Huang, Po-kai" w:date="2024-07-11T14:52:00Z" w16du:dateUtc="2024-07-11T21:52:00Z">
        <w:r w:rsidR="008654D3">
          <w:rPr>
            <w:w w:val="100"/>
          </w:rPr>
          <w:t xml:space="preserve">the </w:t>
        </w:r>
      </w:ins>
      <w:r>
        <w:rPr>
          <w:w w:val="100"/>
        </w:rPr>
        <w:t xml:space="preserve">SPA </w:t>
      </w:r>
      <w:del w:id="32" w:author="Huang, Po-kai" w:date="2024-07-11T14:52:00Z" w16du:dateUtc="2024-07-11T21:52:00Z">
        <w:r w:rsidDel="008654D3">
          <w:rPr>
            <w:w w:val="100"/>
          </w:rPr>
          <w:delText xml:space="preserve">address </w:delText>
        </w:r>
      </w:del>
      <w:r>
        <w:rPr>
          <w:w w:val="100"/>
        </w:rPr>
        <w:t xml:space="preserve">needs to be randomized in the frame indicating </w:t>
      </w:r>
      <w:ins w:id="33" w:author="Huang, Po-kai" w:date="2024-07-11T14:55:00Z" w16du:dateUtc="2024-07-11T21:55:00Z">
        <w:r w:rsidR="00003AC3">
          <w:rPr>
            <w:w w:val="100"/>
          </w:rPr>
          <w:t xml:space="preserve">the </w:t>
        </w:r>
      </w:ins>
      <w:r>
        <w:rPr>
          <w:w w:val="100"/>
        </w:rPr>
        <w:t xml:space="preserve">PMKR0Name to identify </w:t>
      </w:r>
      <w:ins w:id="34" w:author="Huang, Po-kai" w:date="2024-07-11T14:55:00Z" w16du:dateUtc="2024-07-11T21:55:00Z">
        <w:r w:rsidR="00003AC3">
          <w:rPr>
            <w:w w:val="100"/>
          </w:rPr>
          <w:t xml:space="preserve">the </w:t>
        </w:r>
      </w:ins>
      <w:r>
        <w:rPr>
          <w:w w:val="100"/>
        </w:rPr>
        <w:t xml:space="preserve">cached PMK-R0 security association. As a result, </w:t>
      </w:r>
      <w:del w:id="35" w:author="Huang, Po-kai" w:date="2024-07-15T05:38:00Z" w16du:dateUtc="2024-07-15T12:38:00Z">
        <w:r w:rsidDel="0038344D">
          <w:rPr>
            <w:w w:val="100"/>
          </w:rPr>
          <w:delText xml:space="preserve">the </w:delText>
        </w:r>
      </w:del>
      <w:r>
        <w:rPr>
          <w:w w:val="100"/>
        </w:rPr>
        <w:t xml:space="preserve">tracking </w:t>
      </w:r>
      <w:proofErr w:type="spellStart"/>
      <w:r>
        <w:rPr>
          <w:w w:val="100"/>
        </w:rPr>
        <w:t>can not</w:t>
      </w:r>
      <w:proofErr w:type="spellEnd"/>
      <w:r>
        <w:rPr>
          <w:w w:val="100"/>
        </w:rPr>
        <w:t xml:space="preserve"> be done on</w:t>
      </w:r>
      <w:r w:rsidR="007409CD">
        <w:rPr>
          <w:w w:val="100"/>
        </w:rPr>
        <w:t xml:space="preserve"> </w:t>
      </w:r>
      <w:ins w:id="36" w:author="Huang, Po-kai" w:date="2024-07-15T05:38:00Z" w16du:dateUtc="2024-07-15T12:38:00Z">
        <w:r w:rsidR="007409CD">
          <w:rPr>
            <w:w w:val="100"/>
          </w:rPr>
          <w:t>the</w:t>
        </w:r>
      </w:ins>
      <w:r>
        <w:rPr>
          <w:w w:val="100"/>
        </w:rPr>
        <w:t xml:space="preserve"> MAC address.</w:t>
      </w:r>
      <w:ins w:id="37" w:author="Huang, Po-kai" w:date="2024-07-15T05:38:00Z" w16du:dateUtc="2024-07-15T12:38:00Z">
        <w:r w:rsidR="007409CD" w:rsidRPr="007409CD">
          <w:rPr>
            <w:w w:val="100"/>
          </w:rPr>
          <w:t xml:space="preserve"> </w:t>
        </w:r>
        <w:r w:rsidR="007409CD">
          <w:rPr>
            <w:w w:val="100"/>
          </w:rPr>
          <w:t>(#1468)</w:t>
        </w:r>
      </w:ins>
    </w:p>
    <w:p w14:paraId="15F146CC" w14:textId="69E164F5" w:rsidR="00D62938" w:rsidRDefault="00D62938" w:rsidP="00D62938">
      <w:pPr>
        <w:pStyle w:val="Note"/>
        <w:rPr>
          <w:w w:val="100"/>
        </w:rPr>
      </w:pPr>
      <w:r>
        <w:rPr>
          <w:w w:val="100"/>
        </w:rPr>
        <w:t xml:space="preserve">NOTE—PMKR1Name is still derived based on the indicated PMKR0Name with the same formula defined in 12.7.1.6.4 (PMK-R1) for the first time and PMKR1Name once derived is not recomputed </w:t>
      </w:r>
      <w:del w:id="38" w:author="Huang, Po-kai" w:date="2024-07-11T15:10:00Z" w16du:dateUtc="2024-07-11T22:10:00Z">
        <w:r w:rsidDel="0041579A">
          <w:rPr>
            <w:w w:val="100"/>
          </w:rPr>
          <w:delText>due to</w:delText>
        </w:r>
      </w:del>
      <w:ins w:id="39" w:author="Huang, Po-kai" w:date="2024-07-11T15:10:00Z" w16du:dateUtc="2024-07-11T22:10:00Z">
        <w:r w:rsidR="0041579A">
          <w:rPr>
            <w:w w:val="100"/>
          </w:rPr>
          <w:t xml:space="preserve">because the </w:t>
        </w:r>
      </w:ins>
      <w:r>
        <w:rPr>
          <w:w w:val="100"/>
        </w:rPr>
        <w:t xml:space="preserve"> </w:t>
      </w:r>
      <w:del w:id="40" w:author="Huang, Po-kai" w:date="2024-07-11T15:10:00Z" w16du:dateUtc="2024-07-11T22:10:00Z">
        <w:r w:rsidDel="0041579A">
          <w:rPr>
            <w:w w:val="100"/>
          </w:rPr>
          <w:delText xml:space="preserve">encryption of </w:delText>
        </w:r>
      </w:del>
      <w:r>
        <w:rPr>
          <w:w w:val="100"/>
        </w:rPr>
        <w:t>Reassociation Request and Response frame</w:t>
      </w:r>
      <w:ins w:id="41" w:author="Huang, Po-kai" w:date="2024-07-11T15:11:00Z" w16du:dateUtc="2024-07-11T22:11:00Z">
        <w:r w:rsidR="00544E84">
          <w:rPr>
            <w:w w:val="100"/>
          </w:rPr>
          <w:t xml:space="preserve"> that carry PMKR1Name</w:t>
        </w:r>
      </w:ins>
      <w:ins w:id="42" w:author="Huang, Po-kai" w:date="2024-07-11T15:10:00Z" w16du:dateUtc="2024-07-11T22:10:00Z">
        <w:r w:rsidR="0041579A">
          <w:rPr>
            <w:w w:val="100"/>
          </w:rPr>
          <w:t xml:space="preserve"> are </w:t>
        </w:r>
        <w:proofErr w:type="gramStart"/>
        <w:r w:rsidR="0041579A">
          <w:rPr>
            <w:w w:val="100"/>
          </w:rPr>
          <w:t>encrypted(</w:t>
        </w:r>
        <w:proofErr w:type="gramEnd"/>
        <w:r w:rsidR="0041579A">
          <w:rPr>
            <w:w w:val="100"/>
          </w:rPr>
          <w:t>#1472)</w:t>
        </w:r>
      </w:ins>
      <w:r>
        <w:rPr>
          <w:w w:val="100"/>
        </w:rPr>
        <w:t>.</w:t>
      </w:r>
    </w:p>
    <w:p w14:paraId="6435CB30" w14:textId="77777777" w:rsidR="00D62938" w:rsidRDefault="00D62938" w:rsidP="00D62938">
      <w:pPr>
        <w:pStyle w:val="T"/>
        <w:rPr>
          <w:ins w:id="43" w:author="Huang, Po-kai" w:date="2024-07-15T05:49:00Z" w16du:dateUtc="2024-07-15T12:49:00Z"/>
          <w:w w:val="100"/>
        </w:rPr>
      </w:pPr>
      <w:r>
        <w:rPr>
          <w:w w:val="100"/>
        </w:rPr>
        <w:t>The R0KH may then deliver the latest PMKR0Name to other R1KHs with corresponding PMK-R1 SA in the same mobility domain. The R1KH of the target FTR may also retrieve the latest PMKR0Name from the R0KH.</w:t>
      </w:r>
    </w:p>
    <w:p w14:paraId="192F44D9" w14:textId="77777777" w:rsidR="00117653" w:rsidRDefault="00117653" w:rsidP="00D62938">
      <w:pPr>
        <w:pStyle w:val="T"/>
        <w:rPr>
          <w:ins w:id="44" w:author="Huang, Po-kai" w:date="2024-07-15T05:49:00Z" w16du:dateUtc="2024-07-15T12:49:00Z"/>
          <w:w w:val="100"/>
        </w:rPr>
      </w:pPr>
    </w:p>
    <w:p w14:paraId="15DC06F7" w14:textId="41070EF1" w:rsidR="00117653" w:rsidRDefault="00117653" w:rsidP="00D62938">
      <w:pPr>
        <w:pStyle w:val="T"/>
        <w:rPr>
          <w:w w:val="100"/>
        </w:rPr>
      </w:pPr>
    </w:p>
    <w:p w14:paraId="50D803A5" w14:textId="5763B835" w:rsidR="003239DD" w:rsidRDefault="003239DD" w:rsidP="003176B1">
      <w:pPr>
        <w:rPr>
          <w:rFonts w:ascii="Arial" w:hAnsi="Arial" w:cs="Arial"/>
          <w:b/>
          <w:bCs/>
          <w:color w:val="000000"/>
          <w:sz w:val="20"/>
        </w:rPr>
      </w:pPr>
    </w:p>
    <w:sectPr w:rsidR="003239DD" w:rsidSect="00085173">
      <w:headerReference w:type="default" r:id="rId8"/>
      <w:footerReference w:type="default" r:id="rId9"/>
      <w:pgSz w:w="12240" w:h="15840"/>
      <w:pgMar w:top="1280" w:right="1640" w:bottom="960" w:left="1640" w:header="66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79BE8" w14:textId="77777777" w:rsidR="00840AE1" w:rsidRDefault="00840AE1">
      <w:r>
        <w:separator/>
      </w:r>
    </w:p>
  </w:endnote>
  <w:endnote w:type="continuationSeparator" w:id="0">
    <w:p w14:paraId="6611FDE2" w14:textId="77777777" w:rsidR="00840AE1" w:rsidRDefault="0084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charset w:val="00"/>
    <w:family w:val="roman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33DCC" w14:textId="3220C39C" w:rsidR="0029020B" w:rsidRDefault="00874B8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6488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370A9">
      <w:t>Po-Kai Huang, Intel</w:t>
    </w:r>
  </w:p>
  <w:p w14:paraId="0D9670E9" w14:textId="77777777" w:rsidR="0029020B" w:rsidRDefault="0029020B"/>
  <w:p w14:paraId="7F4ADBC6" w14:textId="77777777" w:rsidR="00925476" w:rsidRDefault="009254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040DA" w14:textId="77777777" w:rsidR="00840AE1" w:rsidRDefault="00840AE1">
      <w:r>
        <w:separator/>
      </w:r>
    </w:p>
  </w:footnote>
  <w:footnote w:type="continuationSeparator" w:id="0">
    <w:p w14:paraId="4A12FB1C" w14:textId="77777777" w:rsidR="00840AE1" w:rsidRDefault="00840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7C1D8" w14:textId="34B7062D" w:rsidR="0029020B" w:rsidRDefault="009D774F" w:rsidP="008D5345">
    <w:pPr>
      <w:pStyle w:val="Header"/>
      <w:tabs>
        <w:tab w:val="clear" w:pos="6480"/>
        <w:tab w:val="center" w:pos="4680"/>
        <w:tab w:val="right" w:pos="10080"/>
      </w:tabs>
    </w:pPr>
    <w:r>
      <w:t>July</w:t>
    </w:r>
    <w:r w:rsidR="002370A9">
      <w:t xml:space="preserve"> 202</w:t>
    </w:r>
    <w:r w:rsidR="00197DFD">
      <w:t>4</w:t>
    </w:r>
    <w:r w:rsidR="0029020B">
      <w:tab/>
    </w:r>
    <w:r w:rsidR="0029020B">
      <w:tab/>
    </w:r>
    <w:fldSimple w:instr=" TITLE  \* MERGEFORMAT ">
      <w:r w:rsidR="00364887">
        <w:t>doc.: IEEE 802.11-24/</w:t>
      </w:r>
      <w:r w:rsidR="00055C3C">
        <w:t>1</w:t>
      </w:r>
      <w:r w:rsidR="00483D9E">
        <w:t>1</w:t>
      </w:r>
      <w:r w:rsidR="007257BE">
        <w:t>8</w:t>
      </w:r>
      <w:r w:rsidR="00735595">
        <w:t>1</w:t>
      </w:r>
      <w:r w:rsidR="00364887">
        <w:t>r</w:t>
      </w:r>
    </w:fldSimple>
    <w:r w:rsidR="005E1398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836458A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7780627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45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396712552">
    <w:abstractNumId w:val="0"/>
    <w:lvlOverride w:ilvl="0">
      <w:lvl w:ilvl="0">
        <w:start w:val="1"/>
        <w:numFmt w:val="bullet"/>
        <w:lvlText w:val="12.14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05192017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10199062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35438483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484348031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603210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07559068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559629740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204366">
    <w:abstractNumId w:val="0"/>
    <w:lvlOverride w:ilvl="0">
      <w:lvl w:ilvl="0">
        <w:start w:val="1"/>
        <w:numFmt w:val="bullet"/>
        <w:lvlText w:val="12.7.1.6.5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5102176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23603836">
    <w:abstractNumId w:val="0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87225509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564686779">
    <w:abstractNumId w:val="0"/>
    <w:lvlOverride w:ilvl="0">
      <w:lvl w:ilvl="0">
        <w:start w:val="1"/>
        <w:numFmt w:val="bullet"/>
        <w:lvlText w:val="12.1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573780284">
    <w:abstractNumId w:val="0"/>
    <w:lvlOverride w:ilvl="0">
      <w:lvl w:ilvl="0">
        <w:start w:val="1"/>
        <w:numFmt w:val="bullet"/>
        <w:lvlText w:val="12.1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81225862">
    <w:abstractNumId w:val="0"/>
    <w:lvlOverride w:ilvl="0">
      <w:lvl w:ilvl="0">
        <w:start w:val="1"/>
        <w:numFmt w:val="bullet"/>
        <w:lvlText w:val="12.1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3"/>
    <w:rsid w:val="00000CFD"/>
    <w:rsid w:val="0000216F"/>
    <w:rsid w:val="000028E1"/>
    <w:rsid w:val="000029EC"/>
    <w:rsid w:val="00002C37"/>
    <w:rsid w:val="00003AC3"/>
    <w:rsid w:val="000052A7"/>
    <w:rsid w:val="000110F0"/>
    <w:rsid w:val="00011EA8"/>
    <w:rsid w:val="00013B1B"/>
    <w:rsid w:val="00014A16"/>
    <w:rsid w:val="00015B7C"/>
    <w:rsid w:val="00015EC4"/>
    <w:rsid w:val="00015F30"/>
    <w:rsid w:val="00015FC3"/>
    <w:rsid w:val="00021B22"/>
    <w:rsid w:val="000261FF"/>
    <w:rsid w:val="00026C0F"/>
    <w:rsid w:val="00031397"/>
    <w:rsid w:val="0003533E"/>
    <w:rsid w:val="00035464"/>
    <w:rsid w:val="0003631D"/>
    <w:rsid w:val="00037075"/>
    <w:rsid w:val="000379D9"/>
    <w:rsid w:val="0004148F"/>
    <w:rsid w:val="00041FAD"/>
    <w:rsid w:val="000428C1"/>
    <w:rsid w:val="0004297A"/>
    <w:rsid w:val="000436A6"/>
    <w:rsid w:val="000451B2"/>
    <w:rsid w:val="00046262"/>
    <w:rsid w:val="0005048F"/>
    <w:rsid w:val="00053C7E"/>
    <w:rsid w:val="00053EBC"/>
    <w:rsid w:val="00055C3C"/>
    <w:rsid w:val="00056A02"/>
    <w:rsid w:val="00056F8B"/>
    <w:rsid w:val="00060837"/>
    <w:rsid w:val="000619E2"/>
    <w:rsid w:val="00062349"/>
    <w:rsid w:val="00062472"/>
    <w:rsid w:val="00064C91"/>
    <w:rsid w:val="000664CB"/>
    <w:rsid w:val="000717EF"/>
    <w:rsid w:val="00072D25"/>
    <w:rsid w:val="000742A3"/>
    <w:rsid w:val="00076BA6"/>
    <w:rsid w:val="00077088"/>
    <w:rsid w:val="00077C7D"/>
    <w:rsid w:val="00081780"/>
    <w:rsid w:val="00083CED"/>
    <w:rsid w:val="000842BB"/>
    <w:rsid w:val="00085173"/>
    <w:rsid w:val="000852D9"/>
    <w:rsid w:val="00086A76"/>
    <w:rsid w:val="00086BD4"/>
    <w:rsid w:val="000874A7"/>
    <w:rsid w:val="000A0486"/>
    <w:rsid w:val="000A3609"/>
    <w:rsid w:val="000A514F"/>
    <w:rsid w:val="000A63D7"/>
    <w:rsid w:val="000A6704"/>
    <w:rsid w:val="000B59FC"/>
    <w:rsid w:val="000C2285"/>
    <w:rsid w:val="000C27AF"/>
    <w:rsid w:val="000C292F"/>
    <w:rsid w:val="000C4D25"/>
    <w:rsid w:val="000C6C9F"/>
    <w:rsid w:val="000C6E6A"/>
    <w:rsid w:val="000C790B"/>
    <w:rsid w:val="000D0CD6"/>
    <w:rsid w:val="000D1285"/>
    <w:rsid w:val="000D3802"/>
    <w:rsid w:val="000D4CDC"/>
    <w:rsid w:val="000D5ED6"/>
    <w:rsid w:val="000D7376"/>
    <w:rsid w:val="000D758B"/>
    <w:rsid w:val="000E020B"/>
    <w:rsid w:val="000E5FB0"/>
    <w:rsid w:val="000E66BF"/>
    <w:rsid w:val="000F2136"/>
    <w:rsid w:val="000F3D92"/>
    <w:rsid w:val="000F421F"/>
    <w:rsid w:val="000F462E"/>
    <w:rsid w:val="000F6094"/>
    <w:rsid w:val="000F6265"/>
    <w:rsid w:val="000F7CC3"/>
    <w:rsid w:val="00101352"/>
    <w:rsid w:val="00102D60"/>
    <w:rsid w:val="001054B7"/>
    <w:rsid w:val="00107547"/>
    <w:rsid w:val="001077D8"/>
    <w:rsid w:val="00110274"/>
    <w:rsid w:val="00110B28"/>
    <w:rsid w:val="0011172F"/>
    <w:rsid w:val="00114DD3"/>
    <w:rsid w:val="00114F8B"/>
    <w:rsid w:val="0011583F"/>
    <w:rsid w:val="00117653"/>
    <w:rsid w:val="00117A5E"/>
    <w:rsid w:val="00120593"/>
    <w:rsid w:val="00122778"/>
    <w:rsid w:val="001243C0"/>
    <w:rsid w:val="00127AA7"/>
    <w:rsid w:val="001315ED"/>
    <w:rsid w:val="0013472B"/>
    <w:rsid w:val="001349DC"/>
    <w:rsid w:val="00136B08"/>
    <w:rsid w:val="001404EE"/>
    <w:rsid w:val="00140B72"/>
    <w:rsid w:val="00141A5F"/>
    <w:rsid w:val="0014291E"/>
    <w:rsid w:val="001460A7"/>
    <w:rsid w:val="00146885"/>
    <w:rsid w:val="0015134C"/>
    <w:rsid w:val="00152AAB"/>
    <w:rsid w:val="001542E9"/>
    <w:rsid w:val="00154798"/>
    <w:rsid w:val="001552CB"/>
    <w:rsid w:val="00155B08"/>
    <w:rsid w:val="001564C9"/>
    <w:rsid w:val="00161A83"/>
    <w:rsid w:val="0016520C"/>
    <w:rsid w:val="00165C26"/>
    <w:rsid w:val="0016627F"/>
    <w:rsid w:val="00166A5B"/>
    <w:rsid w:val="00170934"/>
    <w:rsid w:val="00171979"/>
    <w:rsid w:val="00174C95"/>
    <w:rsid w:val="001764B4"/>
    <w:rsid w:val="00176C79"/>
    <w:rsid w:val="00180CCD"/>
    <w:rsid w:val="00183FDD"/>
    <w:rsid w:val="00185C59"/>
    <w:rsid w:val="00194374"/>
    <w:rsid w:val="00195423"/>
    <w:rsid w:val="00195E95"/>
    <w:rsid w:val="00196F67"/>
    <w:rsid w:val="00197DFD"/>
    <w:rsid w:val="001A047C"/>
    <w:rsid w:val="001A1998"/>
    <w:rsid w:val="001A24B4"/>
    <w:rsid w:val="001A2F64"/>
    <w:rsid w:val="001A3985"/>
    <w:rsid w:val="001A4546"/>
    <w:rsid w:val="001A6F84"/>
    <w:rsid w:val="001A6F9B"/>
    <w:rsid w:val="001A7812"/>
    <w:rsid w:val="001B121C"/>
    <w:rsid w:val="001B2C75"/>
    <w:rsid w:val="001B396C"/>
    <w:rsid w:val="001B5CF4"/>
    <w:rsid w:val="001B6102"/>
    <w:rsid w:val="001B7300"/>
    <w:rsid w:val="001C1537"/>
    <w:rsid w:val="001C2C47"/>
    <w:rsid w:val="001C4A51"/>
    <w:rsid w:val="001C73D6"/>
    <w:rsid w:val="001D195D"/>
    <w:rsid w:val="001D3541"/>
    <w:rsid w:val="001D6146"/>
    <w:rsid w:val="001D6CA6"/>
    <w:rsid w:val="001D723B"/>
    <w:rsid w:val="001D72EE"/>
    <w:rsid w:val="001D7B4C"/>
    <w:rsid w:val="001E096D"/>
    <w:rsid w:val="001E0AA4"/>
    <w:rsid w:val="001E0EEE"/>
    <w:rsid w:val="001E2ECD"/>
    <w:rsid w:val="001E32DA"/>
    <w:rsid w:val="001E4FE4"/>
    <w:rsid w:val="001E67D7"/>
    <w:rsid w:val="001F0170"/>
    <w:rsid w:val="001F0AEC"/>
    <w:rsid w:val="001F0C6C"/>
    <w:rsid w:val="00200BDF"/>
    <w:rsid w:val="00204702"/>
    <w:rsid w:val="0020484A"/>
    <w:rsid w:val="00206764"/>
    <w:rsid w:val="00206FBA"/>
    <w:rsid w:val="00207A9C"/>
    <w:rsid w:val="00210207"/>
    <w:rsid w:val="00211748"/>
    <w:rsid w:val="00211B76"/>
    <w:rsid w:val="00211D40"/>
    <w:rsid w:val="00212328"/>
    <w:rsid w:val="00213E12"/>
    <w:rsid w:val="00214FB9"/>
    <w:rsid w:val="00215863"/>
    <w:rsid w:val="0021589C"/>
    <w:rsid w:val="00215A7C"/>
    <w:rsid w:val="002167E0"/>
    <w:rsid w:val="00216C0E"/>
    <w:rsid w:val="00221308"/>
    <w:rsid w:val="002239ED"/>
    <w:rsid w:val="00225524"/>
    <w:rsid w:val="00227290"/>
    <w:rsid w:val="0023014D"/>
    <w:rsid w:val="00231B99"/>
    <w:rsid w:val="00231E2A"/>
    <w:rsid w:val="00232AA2"/>
    <w:rsid w:val="00233745"/>
    <w:rsid w:val="00235919"/>
    <w:rsid w:val="00236BA3"/>
    <w:rsid w:val="002370A9"/>
    <w:rsid w:val="00242585"/>
    <w:rsid w:val="00243272"/>
    <w:rsid w:val="00244F02"/>
    <w:rsid w:val="00245AD3"/>
    <w:rsid w:val="00246183"/>
    <w:rsid w:val="0025086B"/>
    <w:rsid w:val="002545AE"/>
    <w:rsid w:val="00254718"/>
    <w:rsid w:val="002570F2"/>
    <w:rsid w:val="00257ABE"/>
    <w:rsid w:val="00257D9C"/>
    <w:rsid w:val="002611CA"/>
    <w:rsid w:val="00263FC6"/>
    <w:rsid w:val="00264B97"/>
    <w:rsid w:val="0026587C"/>
    <w:rsid w:val="00266628"/>
    <w:rsid w:val="00271179"/>
    <w:rsid w:val="00271974"/>
    <w:rsid w:val="00274652"/>
    <w:rsid w:val="0027546B"/>
    <w:rsid w:val="00276349"/>
    <w:rsid w:val="00276EC5"/>
    <w:rsid w:val="00277771"/>
    <w:rsid w:val="002832A2"/>
    <w:rsid w:val="00284284"/>
    <w:rsid w:val="002869FA"/>
    <w:rsid w:val="0029020B"/>
    <w:rsid w:val="002917E9"/>
    <w:rsid w:val="00294576"/>
    <w:rsid w:val="002947CA"/>
    <w:rsid w:val="00295071"/>
    <w:rsid w:val="00295B8A"/>
    <w:rsid w:val="00295E9B"/>
    <w:rsid w:val="002979AE"/>
    <w:rsid w:val="002A0D43"/>
    <w:rsid w:val="002A1DDA"/>
    <w:rsid w:val="002A3E52"/>
    <w:rsid w:val="002A404F"/>
    <w:rsid w:val="002A766B"/>
    <w:rsid w:val="002B050F"/>
    <w:rsid w:val="002B24C1"/>
    <w:rsid w:val="002B3BE7"/>
    <w:rsid w:val="002B48FE"/>
    <w:rsid w:val="002B49CC"/>
    <w:rsid w:val="002B59A9"/>
    <w:rsid w:val="002B5CBD"/>
    <w:rsid w:val="002B733A"/>
    <w:rsid w:val="002C110A"/>
    <w:rsid w:val="002C2CFB"/>
    <w:rsid w:val="002C2FE4"/>
    <w:rsid w:val="002C695E"/>
    <w:rsid w:val="002C7925"/>
    <w:rsid w:val="002D2523"/>
    <w:rsid w:val="002D35B3"/>
    <w:rsid w:val="002D44BE"/>
    <w:rsid w:val="002D5455"/>
    <w:rsid w:val="002D7319"/>
    <w:rsid w:val="002E1E0D"/>
    <w:rsid w:val="002E518B"/>
    <w:rsid w:val="002F0ACF"/>
    <w:rsid w:val="002F1200"/>
    <w:rsid w:val="002F1A1F"/>
    <w:rsid w:val="002F45DC"/>
    <w:rsid w:val="002F4E6E"/>
    <w:rsid w:val="002F7098"/>
    <w:rsid w:val="002F7616"/>
    <w:rsid w:val="00300E14"/>
    <w:rsid w:val="00303280"/>
    <w:rsid w:val="00303FB2"/>
    <w:rsid w:val="0030426D"/>
    <w:rsid w:val="00305825"/>
    <w:rsid w:val="00306107"/>
    <w:rsid w:val="00307568"/>
    <w:rsid w:val="0031196B"/>
    <w:rsid w:val="00311B79"/>
    <w:rsid w:val="00314206"/>
    <w:rsid w:val="00314D70"/>
    <w:rsid w:val="00314E89"/>
    <w:rsid w:val="00315FB1"/>
    <w:rsid w:val="00317585"/>
    <w:rsid w:val="003176CE"/>
    <w:rsid w:val="0032077E"/>
    <w:rsid w:val="00320979"/>
    <w:rsid w:val="003213D0"/>
    <w:rsid w:val="003239DD"/>
    <w:rsid w:val="00324CDE"/>
    <w:rsid w:val="00325C57"/>
    <w:rsid w:val="003270B5"/>
    <w:rsid w:val="00327E74"/>
    <w:rsid w:val="003329F7"/>
    <w:rsid w:val="00333D1C"/>
    <w:rsid w:val="00335559"/>
    <w:rsid w:val="00336E35"/>
    <w:rsid w:val="003379FD"/>
    <w:rsid w:val="00342AAA"/>
    <w:rsid w:val="003448C1"/>
    <w:rsid w:val="003471B4"/>
    <w:rsid w:val="00355299"/>
    <w:rsid w:val="00356626"/>
    <w:rsid w:val="00357C7C"/>
    <w:rsid w:val="00360CCB"/>
    <w:rsid w:val="00361587"/>
    <w:rsid w:val="00361A39"/>
    <w:rsid w:val="00361F07"/>
    <w:rsid w:val="00362E81"/>
    <w:rsid w:val="00363846"/>
    <w:rsid w:val="0036450D"/>
    <w:rsid w:val="00364887"/>
    <w:rsid w:val="00365038"/>
    <w:rsid w:val="00365BD6"/>
    <w:rsid w:val="00374266"/>
    <w:rsid w:val="003767C2"/>
    <w:rsid w:val="00380948"/>
    <w:rsid w:val="00380F08"/>
    <w:rsid w:val="00382812"/>
    <w:rsid w:val="0038344D"/>
    <w:rsid w:val="0038486A"/>
    <w:rsid w:val="00385268"/>
    <w:rsid w:val="0038576D"/>
    <w:rsid w:val="00385AC5"/>
    <w:rsid w:val="0038612F"/>
    <w:rsid w:val="003932CE"/>
    <w:rsid w:val="00394F2E"/>
    <w:rsid w:val="0039500C"/>
    <w:rsid w:val="00397A8B"/>
    <w:rsid w:val="003A140C"/>
    <w:rsid w:val="003A4160"/>
    <w:rsid w:val="003B00C6"/>
    <w:rsid w:val="003B4347"/>
    <w:rsid w:val="003B45E3"/>
    <w:rsid w:val="003B47EB"/>
    <w:rsid w:val="003B6CA7"/>
    <w:rsid w:val="003B6DAC"/>
    <w:rsid w:val="003C115B"/>
    <w:rsid w:val="003C1CE3"/>
    <w:rsid w:val="003C2258"/>
    <w:rsid w:val="003C36A3"/>
    <w:rsid w:val="003C417B"/>
    <w:rsid w:val="003C4654"/>
    <w:rsid w:val="003C775E"/>
    <w:rsid w:val="003C7AE0"/>
    <w:rsid w:val="003D051C"/>
    <w:rsid w:val="003D0714"/>
    <w:rsid w:val="003D23A1"/>
    <w:rsid w:val="003D5131"/>
    <w:rsid w:val="003D662D"/>
    <w:rsid w:val="003D6A1A"/>
    <w:rsid w:val="003E7B6C"/>
    <w:rsid w:val="003E7D4B"/>
    <w:rsid w:val="003F1A1F"/>
    <w:rsid w:val="003F235E"/>
    <w:rsid w:val="003F4303"/>
    <w:rsid w:val="003F49A9"/>
    <w:rsid w:val="003F4FE8"/>
    <w:rsid w:val="003F523E"/>
    <w:rsid w:val="003F5AA3"/>
    <w:rsid w:val="003F6377"/>
    <w:rsid w:val="003F65D4"/>
    <w:rsid w:val="00400089"/>
    <w:rsid w:val="00403F38"/>
    <w:rsid w:val="0040547E"/>
    <w:rsid w:val="004071FE"/>
    <w:rsid w:val="004103F1"/>
    <w:rsid w:val="0041089F"/>
    <w:rsid w:val="00411DDD"/>
    <w:rsid w:val="004125DD"/>
    <w:rsid w:val="00413848"/>
    <w:rsid w:val="00413A6E"/>
    <w:rsid w:val="00414FDC"/>
    <w:rsid w:val="00415085"/>
    <w:rsid w:val="0041579A"/>
    <w:rsid w:val="00416DF6"/>
    <w:rsid w:val="004177DC"/>
    <w:rsid w:val="00420D7B"/>
    <w:rsid w:val="0042180E"/>
    <w:rsid w:val="00422165"/>
    <w:rsid w:val="00422BD0"/>
    <w:rsid w:val="00425376"/>
    <w:rsid w:val="00432BDA"/>
    <w:rsid w:val="0043758C"/>
    <w:rsid w:val="00442037"/>
    <w:rsid w:val="00444911"/>
    <w:rsid w:val="00453BF4"/>
    <w:rsid w:val="0045580F"/>
    <w:rsid w:val="00455E1A"/>
    <w:rsid w:val="00456A7B"/>
    <w:rsid w:val="00457EBB"/>
    <w:rsid w:val="0046084D"/>
    <w:rsid w:val="004630EC"/>
    <w:rsid w:val="004673C9"/>
    <w:rsid w:val="00467A02"/>
    <w:rsid w:val="00467DD2"/>
    <w:rsid w:val="00467FAA"/>
    <w:rsid w:val="00472505"/>
    <w:rsid w:val="004727D7"/>
    <w:rsid w:val="00473431"/>
    <w:rsid w:val="0047504D"/>
    <w:rsid w:val="004753D9"/>
    <w:rsid w:val="004755C5"/>
    <w:rsid w:val="00477397"/>
    <w:rsid w:val="00477985"/>
    <w:rsid w:val="00480555"/>
    <w:rsid w:val="00480814"/>
    <w:rsid w:val="00482C9F"/>
    <w:rsid w:val="00483D9E"/>
    <w:rsid w:val="0048511B"/>
    <w:rsid w:val="004924DB"/>
    <w:rsid w:val="0049529D"/>
    <w:rsid w:val="00497013"/>
    <w:rsid w:val="00497A4A"/>
    <w:rsid w:val="004A37AB"/>
    <w:rsid w:val="004A5497"/>
    <w:rsid w:val="004A67A5"/>
    <w:rsid w:val="004A712B"/>
    <w:rsid w:val="004B064B"/>
    <w:rsid w:val="004B1ACC"/>
    <w:rsid w:val="004B1B9D"/>
    <w:rsid w:val="004B2454"/>
    <w:rsid w:val="004B48D8"/>
    <w:rsid w:val="004B6539"/>
    <w:rsid w:val="004C077E"/>
    <w:rsid w:val="004C138F"/>
    <w:rsid w:val="004C2567"/>
    <w:rsid w:val="004C281F"/>
    <w:rsid w:val="004C366C"/>
    <w:rsid w:val="004C4250"/>
    <w:rsid w:val="004C4CE6"/>
    <w:rsid w:val="004D209B"/>
    <w:rsid w:val="004D3268"/>
    <w:rsid w:val="004D3561"/>
    <w:rsid w:val="004D4616"/>
    <w:rsid w:val="004D49DF"/>
    <w:rsid w:val="004D5E7A"/>
    <w:rsid w:val="004D768A"/>
    <w:rsid w:val="004E04B1"/>
    <w:rsid w:val="004E0B18"/>
    <w:rsid w:val="004E41DD"/>
    <w:rsid w:val="004E4F20"/>
    <w:rsid w:val="004E54FE"/>
    <w:rsid w:val="004E72C3"/>
    <w:rsid w:val="004F0E39"/>
    <w:rsid w:val="004F0F8D"/>
    <w:rsid w:val="004F1948"/>
    <w:rsid w:val="004F31A3"/>
    <w:rsid w:val="004F6B64"/>
    <w:rsid w:val="0050339E"/>
    <w:rsid w:val="005035E5"/>
    <w:rsid w:val="005046F5"/>
    <w:rsid w:val="00504FB1"/>
    <w:rsid w:val="005078BC"/>
    <w:rsid w:val="00511B83"/>
    <w:rsid w:val="00512534"/>
    <w:rsid w:val="00513506"/>
    <w:rsid w:val="00513821"/>
    <w:rsid w:val="00513FC4"/>
    <w:rsid w:val="005143AF"/>
    <w:rsid w:val="005144B0"/>
    <w:rsid w:val="00515719"/>
    <w:rsid w:val="005178F1"/>
    <w:rsid w:val="00521730"/>
    <w:rsid w:val="00525813"/>
    <w:rsid w:val="005258E9"/>
    <w:rsid w:val="00531413"/>
    <w:rsid w:val="00531941"/>
    <w:rsid w:val="00531FC0"/>
    <w:rsid w:val="00533616"/>
    <w:rsid w:val="00534618"/>
    <w:rsid w:val="00534CCE"/>
    <w:rsid w:val="00534F92"/>
    <w:rsid w:val="00535766"/>
    <w:rsid w:val="005358B1"/>
    <w:rsid w:val="00535927"/>
    <w:rsid w:val="00535D0E"/>
    <w:rsid w:val="00537721"/>
    <w:rsid w:val="00540E97"/>
    <w:rsid w:val="0054357F"/>
    <w:rsid w:val="00543B42"/>
    <w:rsid w:val="00544CD5"/>
    <w:rsid w:val="00544E06"/>
    <w:rsid w:val="00544E84"/>
    <w:rsid w:val="0054554A"/>
    <w:rsid w:val="005462E1"/>
    <w:rsid w:val="0054694E"/>
    <w:rsid w:val="00547BE7"/>
    <w:rsid w:val="00547CC4"/>
    <w:rsid w:val="00552285"/>
    <w:rsid w:val="00552E61"/>
    <w:rsid w:val="00554AA9"/>
    <w:rsid w:val="00557DC3"/>
    <w:rsid w:val="00560BE2"/>
    <w:rsid w:val="0056188D"/>
    <w:rsid w:val="00562FDD"/>
    <w:rsid w:val="00563E98"/>
    <w:rsid w:val="005672BE"/>
    <w:rsid w:val="00574791"/>
    <w:rsid w:val="00574924"/>
    <w:rsid w:val="00575316"/>
    <w:rsid w:val="00575CDF"/>
    <w:rsid w:val="005770B4"/>
    <w:rsid w:val="0057742A"/>
    <w:rsid w:val="00582AC3"/>
    <w:rsid w:val="00586105"/>
    <w:rsid w:val="00586A1B"/>
    <w:rsid w:val="00591728"/>
    <w:rsid w:val="00593EAE"/>
    <w:rsid w:val="005941C6"/>
    <w:rsid w:val="00594479"/>
    <w:rsid w:val="00596032"/>
    <w:rsid w:val="00596A07"/>
    <w:rsid w:val="00597B4D"/>
    <w:rsid w:val="00597DA4"/>
    <w:rsid w:val="005A099A"/>
    <w:rsid w:val="005A284E"/>
    <w:rsid w:val="005A476E"/>
    <w:rsid w:val="005A548C"/>
    <w:rsid w:val="005A637E"/>
    <w:rsid w:val="005A662F"/>
    <w:rsid w:val="005A6A6B"/>
    <w:rsid w:val="005A6FCA"/>
    <w:rsid w:val="005A79DF"/>
    <w:rsid w:val="005B0938"/>
    <w:rsid w:val="005B1701"/>
    <w:rsid w:val="005B2172"/>
    <w:rsid w:val="005B2563"/>
    <w:rsid w:val="005B2D2D"/>
    <w:rsid w:val="005B31A8"/>
    <w:rsid w:val="005B4214"/>
    <w:rsid w:val="005C1A50"/>
    <w:rsid w:val="005C3B2F"/>
    <w:rsid w:val="005D20B7"/>
    <w:rsid w:val="005D5466"/>
    <w:rsid w:val="005D6073"/>
    <w:rsid w:val="005E1398"/>
    <w:rsid w:val="005E13D2"/>
    <w:rsid w:val="005E1680"/>
    <w:rsid w:val="005E2AC8"/>
    <w:rsid w:val="005E629D"/>
    <w:rsid w:val="005E7113"/>
    <w:rsid w:val="005E72E7"/>
    <w:rsid w:val="005F3413"/>
    <w:rsid w:val="005F3BC0"/>
    <w:rsid w:val="005F4870"/>
    <w:rsid w:val="005F526F"/>
    <w:rsid w:val="005F7BBB"/>
    <w:rsid w:val="00600739"/>
    <w:rsid w:val="00601282"/>
    <w:rsid w:val="00602508"/>
    <w:rsid w:val="00602762"/>
    <w:rsid w:val="00602964"/>
    <w:rsid w:val="00603BBB"/>
    <w:rsid w:val="006057A6"/>
    <w:rsid w:val="006061CC"/>
    <w:rsid w:val="006112BC"/>
    <w:rsid w:val="0061165F"/>
    <w:rsid w:val="0061304D"/>
    <w:rsid w:val="00613934"/>
    <w:rsid w:val="00614BE6"/>
    <w:rsid w:val="006158EC"/>
    <w:rsid w:val="00616E93"/>
    <w:rsid w:val="00617EFC"/>
    <w:rsid w:val="00621CCB"/>
    <w:rsid w:val="00623A2F"/>
    <w:rsid w:val="00623FC0"/>
    <w:rsid w:val="00624361"/>
    <w:rsid w:val="0062440B"/>
    <w:rsid w:val="00627E6A"/>
    <w:rsid w:val="00633AF7"/>
    <w:rsid w:val="00633BB6"/>
    <w:rsid w:val="00634016"/>
    <w:rsid w:val="00634592"/>
    <w:rsid w:val="006347A3"/>
    <w:rsid w:val="00636C4D"/>
    <w:rsid w:val="00640E41"/>
    <w:rsid w:val="00641FCF"/>
    <w:rsid w:val="006440F1"/>
    <w:rsid w:val="0064520E"/>
    <w:rsid w:val="00645211"/>
    <w:rsid w:val="006460C4"/>
    <w:rsid w:val="006516A7"/>
    <w:rsid w:val="00653497"/>
    <w:rsid w:val="00654321"/>
    <w:rsid w:val="00655D50"/>
    <w:rsid w:val="006569C7"/>
    <w:rsid w:val="00657031"/>
    <w:rsid w:val="006609FE"/>
    <w:rsid w:val="00660D1E"/>
    <w:rsid w:val="006632BE"/>
    <w:rsid w:val="0066562A"/>
    <w:rsid w:val="00665B8E"/>
    <w:rsid w:val="00666AA3"/>
    <w:rsid w:val="00670DA7"/>
    <w:rsid w:val="00671F71"/>
    <w:rsid w:val="006724A9"/>
    <w:rsid w:val="00672874"/>
    <w:rsid w:val="00673CF5"/>
    <w:rsid w:val="00675FE2"/>
    <w:rsid w:val="006764F5"/>
    <w:rsid w:val="0067748F"/>
    <w:rsid w:val="006812C4"/>
    <w:rsid w:val="00681DDE"/>
    <w:rsid w:val="00683AB5"/>
    <w:rsid w:val="0068424F"/>
    <w:rsid w:val="0068583C"/>
    <w:rsid w:val="00687C37"/>
    <w:rsid w:val="00691E26"/>
    <w:rsid w:val="006935DB"/>
    <w:rsid w:val="00694305"/>
    <w:rsid w:val="00694B72"/>
    <w:rsid w:val="00696C6C"/>
    <w:rsid w:val="006A2009"/>
    <w:rsid w:val="006A373F"/>
    <w:rsid w:val="006A66CB"/>
    <w:rsid w:val="006B486A"/>
    <w:rsid w:val="006B6CAF"/>
    <w:rsid w:val="006B70BE"/>
    <w:rsid w:val="006C0727"/>
    <w:rsid w:val="006C11B9"/>
    <w:rsid w:val="006C1CCC"/>
    <w:rsid w:val="006C1EF7"/>
    <w:rsid w:val="006C217B"/>
    <w:rsid w:val="006C26B7"/>
    <w:rsid w:val="006C327A"/>
    <w:rsid w:val="006C33DA"/>
    <w:rsid w:val="006C3A6E"/>
    <w:rsid w:val="006C493F"/>
    <w:rsid w:val="006C4D62"/>
    <w:rsid w:val="006C4DB1"/>
    <w:rsid w:val="006C4E76"/>
    <w:rsid w:val="006C6000"/>
    <w:rsid w:val="006C649F"/>
    <w:rsid w:val="006D02CC"/>
    <w:rsid w:val="006D21F3"/>
    <w:rsid w:val="006D4A22"/>
    <w:rsid w:val="006D70C3"/>
    <w:rsid w:val="006E09ED"/>
    <w:rsid w:val="006E145F"/>
    <w:rsid w:val="006E16FA"/>
    <w:rsid w:val="006E5E14"/>
    <w:rsid w:val="006F124A"/>
    <w:rsid w:val="006F2152"/>
    <w:rsid w:val="006F253D"/>
    <w:rsid w:val="006F382A"/>
    <w:rsid w:val="006F4AF1"/>
    <w:rsid w:val="00700B58"/>
    <w:rsid w:val="007048FC"/>
    <w:rsid w:val="00710FA4"/>
    <w:rsid w:val="007112DB"/>
    <w:rsid w:val="00713682"/>
    <w:rsid w:val="00715897"/>
    <w:rsid w:val="00716647"/>
    <w:rsid w:val="00716B90"/>
    <w:rsid w:val="00717CEF"/>
    <w:rsid w:val="00717EE7"/>
    <w:rsid w:val="00720DB4"/>
    <w:rsid w:val="00722D9E"/>
    <w:rsid w:val="00723A3D"/>
    <w:rsid w:val="007257BE"/>
    <w:rsid w:val="007264D6"/>
    <w:rsid w:val="00726B4A"/>
    <w:rsid w:val="007313B9"/>
    <w:rsid w:val="00731434"/>
    <w:rsid w:val="00731468"/>
    <w:rsid w:val="00732139"/>
    <w:rsid w:val="00733D22"/>
    <w:rsid w:val="007346F5"/>
    <w:rsid w:val="00735512"/>
    <w:rsid w:val="00735595"/>
    <w:rsid w:val="0073740F"/>
    <w:rsid w:val="00737DC9"/>
    <w:rsid w:val="007409CD"/>
    <w:rsid w:val="007413B3"/>
    <w:rsid w:val="00743C29"/>
    <w:rsid w:val="007441C2"/>
    <w:rsid w:val="00745827"/>
    <w:rsid w:val="00745DA1"/>
    <w:rsid w:val="00745EBB"/>
    <w:rsid w:val="007473CA"/>
    <w:rsid w:val="0074773B"/>
    <w:rsid w:val="0074799A"/>
    <w:rsid w:val="00753DA7"/>
    <w:rsid w:val="00754A86"/>
    <w:rsid w:val="00754F61"/>
    <w:rsid w:val="00756061"/>
    <w:rsid w:val="00757BAC"/>
    <w:rsid w:val="007600E5"/>
    <w:rsid w:val="007613E8"/>
    <w:rsid w:val="0076507E"/>
    <w:rsid w:val="00766E9A"/>
    <w:rsid w:val="00767F89"/>
    <w:rsid w:val="00770572"/>
    <w:rsid w:val="00771134"/>
    <w:rsid w:val="00772200"/>
    <w:rsid w:val="007730DA"/>
    <w:rsid w:val="007776CD"/>
    <w:rsid w:val="00777D3C"/>
    <w:rsid w:val="00780D1A"/>
    <w:rsid w:val="00783781"/>
    <w:rsid w:val="0078421F"/>
    <w:rsid w:val="00786825"/>
    <w:rsid w:val="007870C1"/>
    <w:rsid w:val="0079119D"/>
    <w:rsid w:val="00793110"/>
    <w:rsid w:val="007933EF"/>
    <w:rsid w:val="0079419D"/>
    <w:rsid w:val="00794819"/>
    <w:rsid w:val="00795A13"/>
    <w:rsid w:val="007967FA"/>
    <w:rsid w:val="007A05F4"/>
    <w:rsid w:val="007A15D5"/>
    <w:rsid w:val="007A39A8"/>
    <w:rsid w:val="007A4241"/>
    <w:rsid w:val="007A4DC3"/>
    <w:rsid w:val="007A6C46"/>
    <w:rsid w:val="007B17FE"/>
    <w:rsid w:val="007B18BA"/>
    <w:rsid w:val="007B25F1"/>
    <w:rsid w:val="007B3406"/>
    <w:rsid w:val="007B35CD"/>
    <w:rsid w:val="007B50F7"/>
    <w:rsid w:val="007B61D5"/>
    <w:rsid w:val="007B6350"/>
    <w:rsid w:val="007B706E"/>
    <w:rsid w:val="007C42DE"/>
    <w:rsid w:val="007C5BE2"/>
    <w:rsid w:val="007C5D41"/>
    <w:rsid w:val="007C68BE"/>
    <w:rsid w:val="007D2354"/>
    <w:rsid w:val="007D2F5A"/>
    <w:rsid w:val="007E333B"/>
    <w:rsid w:val="007E53CB"/>
    <w:rsid w:val="007E63FA"/>
    <w:rsid w:val="007E6F9F"/>
    <w:rsid w:val="007E7C7B"/>
    <w:rsid w:val="007F0762"/>
    <w:rsid w:val="007F13AA"/>
    <w:rsid w:val="007F15F8"/>
    <w:rsid w:val="007F3496"/>
    <w:rsid w:val="007F5583"/>
    <w:rsid w:val="007F7755"/>
    <w:rsid w:val="00802D0E"/>
    <w:rsid w:val="00803372"/>
    <w:rsid w:val="008043C3"/>
    <w:rsid w:val="00804C56"/>
    <w:rsid w:val="008057B6"/>
    <w:rsid w:val="00807ABD"/>
    <w:rsid w:val="00813BC6"/>
    <w:rsid w:val="008164B1"/>
    <w:rsid w:val="00816D76"/>
    <w:rsid w:val="008173A5"/>
    <w:rsid w:val="00817C56"/>
    <w:rsid w:val="0082032F"/>
    <w:rsid w:val="00820B2F"/>
    <w:rsid w:val="008220DC"/>
    <w:rsid w:val="00822447"/>
    <w:rsid w:val="00822B41"/>
    <w:rsid w:val="0082491C"/>
    <w:rsid w:val="008269FF"/>
    <w:rsid w:val="00833D28"/>
    <w:rsid w:val="0083518A"/>
    <w:rsid w:val="00835898"/>
    <w:rsid w:val="00840AE1"/>
    <w:rsid w:val="00841B0E"/>
    <w:rsid w:val="008465FE"/>
    <w:rsid w:val="00847AE4"/>
    <w:rsid w:val="0085152A"/>
    <w:rsid w:val="0085299F"/>
    <w:rsid w:val="0085391E"/>
    <w:rsid w:val="008562FC"/>
    <w:rsid w:val="008616ED"/>
    <w:rsid w:val="00862B9F"/>
    <w:rsid w:val="00862BCA"/>
    <w:rsid w:val="008654D3"/>
    <w:rsid w:val="00865841"/>
    <w:rsid w:val="00871DF3"/>
    <w:rsid w:val="0087200C"/>
    <w:rsid w:val="008724A7"/>
    <w:rsid w:val="008730AF"/>
    <w:rsid w:val="00874B81"/>
    <w:rsid w:val="0087666E"/>
    <w:rsid w:val="008821B3"/>
    <w:rsid w:val="00884A9E"/>
    <w:rsid w:val="00887625"/>
    <w:rsid w:val="008900F0"/>
    <w:rsid w:val="008903AD"/>
    <w:rsid w:val="00891172"/>
    <w:rsid w:val="00893272"/>
    <w:rsid w:val="00893823"/>
    <w:rsid w:val="008944DC"/>
    <w:rsid w:val="008A12BA"/>
    <w:rsid w:val="008A3C54"/>
    <w:rsid w:val="008A4CCA"/>
    <w:rsid w:val="008A50F2"/>
    <w:rsid w:val="008B03FC"/>
    <w:rsid w:val="008B083B"/>
    <w:rsid w:val="008B101C"/>
    <w:rsid w:val="008B182A"/>
    <w:rsid w:val="008B2C25"/>
    <w:rsid w:val="008B492F"/>
    <w:rsid w:val="008B5D36"/>
    <w:rsid w:val="008B5E2B"/>
    <w:rsid w:val="008B7C25"/>
    <w:rsid w:val="008B7C67"/>
    <w:rsid w:val="008C010E"/>
    <w:rsid w:val="008C1D54"/>
    <w:rsid w:val="008C4FDD"/>
    <w:rsid w:val="008D0931"/>
    <w:rsid w:val="008D12EC"/>
    <w:rsid w:val="008D17AC"/>
    <w:rsid w:val="008D3150"/>
    <w:rsid w:val="008D3CD5"/>
    <w:rsid w:val="008D3F47"/>
    <w:rsid w:val="008D5345"/>
    <w:rsid w:val="008D53C4"/>
    <w:rsid w:val="008D63CA"/>
    <w:rsid w:val="008D6DDB"/>
    <w:rsid w:val="008D7C23"/>
    <w:rsid w:val="008E1B48"/>
    <w:rsid w:val="008E4745"/>
    <w:rsid w:val="008E6F57"/>
    <w:rsid w:val="008E739C"/>
    <w:rsid w:val="008F5B11"/>
    <w:rsid w:val="008F5DA5"/>
    <w:rsid w:val="00901B1C"/>
    <w:rsid w:val="00901B5C"/>
    <w:rsid w:val="00902065"/>
    <w:rsid w:val="00907110"/>
    <w:rsid w:val="009073C3"/>
    <w:rsid w:val="00911042"/>
    <w:rsid w:val="0091165C"/>
    <w:rsid w:val="009138AF"/>
    <w:rsid w:val="00914D7C"/>
    <w:rsid w:val="00917546"/>
    <w:rsid w:val="009206D7"/>
    <w:rsid w:val="00922CF0"/>
    <w:rsid w:val="00922F8E"/>
    <w:rsid w:val="009236AC"/>
    <w:rsid w:val="00925476"/>
    <w:rsid w:val="00926653"/>
    <w:rsid w:val="00926D31"/>
    <w:rsid w:val="009273F6"/>
    <w:rsid w:val="009278D1"/>
    <w:rsid w:val="00930AF6"/>
    <w:rsid w:val="009325CE"/>
    <w:rsid w:val="00934002"/>
    <w:rsid w:val="009340C9"/>
    <w:rsid w:val="00935474"/>
    <w:rsid w:val="009355A6"/>
    <w:rsid w:val="00936E28"/>
    <w:rsid w:val="00942ABA"/>
    <w:rsid w:val="00943D52"/>
    <w:rsid w:val="009453D1"/>
    <w:rsid w:val="00945481"/>
    <w:rsid w:val="009503A4"/>
    <w:rsid w:val="009505D7"/>
    <w:rsid w:val="00951ACE"/>
    <w:rsid w:val="00962C6A"/>
    <w:rsid w:val="00962F98"/>
    <w:rsid w:val="00963143"/>
    <w:rsid w:val="0096448A"/>
    <w:rsid w:val="0097085C"/>
    <w:rsid w:val="0097229A"/>
    <w:rsid w:val="0097435F"/>
    <w:rsid w:val="00975C97"/>
    <w:rsid w:val="00976B70"/>
    <w:rsid w:val="00977432"/>
    <w:rsid w:val="0097795D"/>
    <w:rsid w:val="00981AE1"/>
    <w:rsid w:val="00983541"/>
    <w:rsid w:val="009843B4"/>
    <w:rsid w:val="00984D27"/>
    <w:rsid w:val="00987552"/>
    <w:rsid w:val="00990381"/>
    <w:rsid w:val="009906E0"/>
    <w:rsid w:val="00992561"/>
    <w:rsid w:val="00992700"/>
    <w:rsid w:val="00993CB3"/>
    <w:rsid w:val="009954D7"/>
    <w:rsid w:val="009958D3"/>
    <w:rsid w:val="00995CC4"/>
    <w:rsid w:val="009A2295"/>
    <w:rsid w:val="009A24D4"/>
    <w:rsid w:val="009A26A3"/>
    <w:rsid w:val="009A6B75"/>
    <w:rsid w:val="009B212A"/>
    <w:rsid w:val="009B318B"/>
    <w:rsid w:val="009B3935"/>
    <w:rsid w:val="009B48A7"/>
    <w:rsid w:val="009C074E"/>
    <w:rsid w:val="009C0784"/>
    <w:rsid w:val="009C1EEE"/>
    <w:rsid w:val="009C35C7"/>
    <w:rsid w:val="009C3835"/>
    <w:rsid w:val="009C5E96"/>
    <w:rsid w:val="009C5ED6"/>
    <w:rsid w:val="009D1856"/>
    <w:rsid w:val="009D1FF6"/>
    <w:rsid w:val="009D4CA3"/>
    <w:rsid w:val="009D4D39"/>
    <w:rsid w:val="009D57BE"/>
    <w:rsid w:val="009D774F"/>
    <w:rsid w:val="009D7D56"/>
    <w:rsid w:val="009E3069"/>
    <w:rsid w:val="009E3392"/>
    <w:rsid w:val="009E3F81"/>
    <w:rsid w:val="009E4390"/>
    <w:rsid w:val="009E4ED8"/>
    <w:rsid w:val="009E5359"/>
    <w:rsid w:val="009E56CB"/>
    <w:rsid w:val="009E5D65"/>
    <w:rsid w:val="009E6CFC"/>
    <w:rsid w:val="009F2FBC"/>
    <w:rsid w:val="009F413C"/>
    <w:rsid w:val="009F52F1"/>
    <w:rsid w:val="009F66F7"/>
    <w:rsid w:val="009F6A82"/>
    <w:rsid w:val="009F74BC"/>
    <w:rsid w:val="00A01F18"/>
    <w:rsid w:val="00A03D73"/>
    <w:rsid w:val="00A055C9"/>
    <w:rsid w:val="00A0654C"/>
    <w:rsid w:val="00A070F3"/>
    <w:rsid w:val="00A07A3A"/>
    <w:rsid w:val="00A1217D"/>
    <w:rsid w:val="00A1375A"/>
    <w:rsid w:val="00A13992"/>
    <w:rsid w:val="00A14FAC"/>
    <w:rsid w:val="00A17229"/>
    <w:rsid w:val="00A176B1"/>
    <w:rsid w:val="00A17AE5"/>
    <w:rsid w:val="00A206CF"/>
    <w:rsid w:val="00A2275B"/>
    <w:rsid w:val="00A30729"/>
    <w:rsid w:val="00A31D8B"/>
    <w:rsid w:val="00A32080"/>
    <w:rsid w:val="00A340BC"/>
    <w:rsid w:val="00A36C4E"/>
    <w:rsid w:val="00A43F72"/>
    <w:rsid w:val="00A43F7D"/>
    <w:rsid w:val="00A45027"/>
    <w:rsid w:val="00A4553C"/>
    <w:rsid w:val="00A466C0"/>
    <w:rsid w:val="00A53571"/>
    <w:rsid w:val="00A53F5B"/>
    <w:rsid w:val="00A5542A"/>
    <w:rsid w:val="00A56595"/>
    <w:rsid w:val="00A56C59"/>
    <w:rsid w:val="00A57485"/>
    <w:rsid w:val="00A576BE"/>
    <w:rsid w:val="00A61DBC"/>
    <w:rsid w:val="00A61DFD"/>
    <w:rsid w:val="00A626BA"/>
    <w:rsid w:val="00A64401"/>
    <w:rsid w:val="00A65A0B"/>
    <w:rsid w:val="00A70322"/>
    <w:rsid w:val="00A71EF3"/>
    <w:rsid w:val="00A727E2"/>
    <w:rsid w:val="00A735B7"/>
    <w:rsid w:val="00A75DE1"/>
    <w:rsid w:val="00A77AB3"/>
    <w:rsid w:val="00A77FC1"/>
    <w:rsid w:val="00A80040"/>
    <w:rsid w:val="00A81854"/>
    <w:rsid w:val="00A8252B"/>
    <w:rsid w:val="00A85B19"/>
    <w:rsid w:val="00A865A1"/>
    <w:rsid w:val="00A86924"/>
    <w:rsid w:val="00A877E5"/>
    <w:rsid w:val="00A87CFA"/>
    <w:rsid w:val="00A92D0F"/>
    <w:rsid w:val="00A9390A"/>
    <w:rsid w:val="00A951D0"/>
    <w:rsid w:val="00A9537B"/>
    <w:rsid w:val="00A95D0C"/>
    <w:rsid w:val="00A967DD"/>
    <w:rsid w:val="00A9797A"/>
    <w:rsid w:val="00AA02C4"/>
    <w:rsid w:val="00AA0A91"/>
    <w:rsid w:val="00AA427C"/>
    <w:rsid w:val="00AA434A"/>
    <w:rsid w:val="00AA48BB"/>
    <w:rsid w:val="00AA5E25"/>
    <w:rsid w:val="00AA70FD"/>
    <w:rsid w:val="00AA75F5"/>
    <w:rsid w:val="00AB4EB1"/>
    <w:rsid w:val="00AB5763"/>
    <w:rsid w:val="00AB58A9"/>
    <w:rsid w:val="00AB617F"/>
    <w:rsid w:val="00AC20B1"/>
    <w:rsid w:val="00AC2536"/>
    <w:rsid w:val="00AC3EA7"/>
    <w:rsid w:val="00AC48F0"/>
    <w:rsid w:val="00AC4EA2"/>
    <w:rsid w:val="00AC694A"/>
    <w:rsid w:val="00AC6B14"/>
    <w:rsid w:val="00AD776D"/>
    <w:rsid w:val="00AE14DC"/>
    <w:rsid w:val="00AE323A"/>
    <w:rsid w:val="00AE39D5"/>
    <w:rsid w:val="00AE6C2A"/>
    <w:rsid w:val="00AF275A"/>
    <w:rsid w:val="00AF2BE5"/>
    <w:rsid w:val="00AF2EAE"/>
    <w:rsid w:val="00AF512A"/>
    <w:rsid w:val="00AF639B"/>
    <w:rsid w:val="00AF6D34"/>
    <w:rsid w:val="00B020E0"/>
    <w:rsid w:val="00B02935"/>
    <w:rsid w:val="00B0467A"/>
    <w:rsid w:val="00B05926"/>
    <w:rsid w:val="00B063C7"/>
    <w:rsid w:val="00B07165"/>
    <w:rsid w:val="00B113D4"/>
    <w:rsid w:val="00B13205"/>
    <w:rsid w:val="00B143B9"/>
    <w:rsid w:val="00B159A8"/>
    <w:rsid w:val="00B177CD"/>
    <w:rsid w:val="00B251F8"/>
    <w:rsid w:val="00B27EB5"/>
    <w:rsid w:val="00B309E8"/>
    <w:rsid w:val="00B30D5D"/>
    <w:rsid w:val="00B31765"/>
    <w:rsid w:val="00B33AD4"/>
    <w:rsid w:val="00B33C3E"/>
    <w:rsid w:val="00B33CB6"/>
    <w:rsid w:val="00B33FD0"/>
    <w:rsid w:val="00B341CE"/>
    <w:rsid w:val="00B342EF"/>
    <w:rsid w:val="00B34F40"/>
    <w:rsid w:val="00B35CBD"/>
    <w:rsid w:val="00B3635D"/>
    <w:rsid w:val="00B36F3A"/>
    <w:rsid w:val="00B411FF"/>
    <w:rsid w:val="00B41701"/>
    <w:rsid w:val="00B435D9"/>
    <w:rsid w:val="00B43A11"/>
    <w:rsid w:val="00B461AA"/>
    <w:rsid w:val="00B468FC"/>
    <w:rsid w:val="00B52210"/>
    <w:rsid w:val="00B5409E"/>
    <w:rsid w:val="00B546C5"/>
    <w:rsid w:val="00B562AE"/>
    <w:rsid w:val="00B5683B"/>
    <w:rsid w:val="00B61653"/>
    <w:rsid w:val="00B61ACA"/>
    <w:rsid w:val="00B62290"/>
    <w:rsid w:val="00B62C61"/>
    <w:rsid w:val="00B64841"/>
    <w:rsid w:val="00B6485B"/>
    <w:rsid w:val="00B64860"/>
    <w:rsid w:val="00B700FC"/>
    <w:rsid w:val="00B71088"/>
    <w:rsid w:val="00B73951"/>
    <w:rsid w:val="00B7398E"/>
    <w:rsid w:val="00B73A0B"/>
    <w:rsid w:val="00B759D5"/>
    <w:rsid w:val="00B75A63"/>
    <w:rsid w:val="00B77E5A"/>
    <w:rsid w:val="00B77E87"/>
    <w:rsid w:val="00B81A4B"/>
    <w:rsid w:val="00B8245D"/>
    <w:rsid w:val="00B82E1C"/>
    <w:rsid w:val="00B86781"/>
    <w:rsid w:val="00B878B5"/>
    <w:rsid w:val="00B91160"/>
    <w:rsid w:val="00B92BEB"/>
    <w:rsid w:val="00B9353C"/>
    <w:rsid w:val="00BA22DB"/>
    <w:rsid w:val="00BA22E1"/>
    <w:rsid w:val="00BA247B"/>
    <w:rsid w:val="00BA25F5"/>
    <w:rsid w:val="00BA32E2"/>
    <w:rsid w:val="00BA3DAF"/>
    <w:rsid w:val="00BA3F8C"/>
    <w:rsid w:val="00BB0331"/>
    <w:rsid w:val="00BB1D90"/>
    <w:rsid w:val="00BB2379"/>
    <w:rsid w:val="00BB33FC"/>
    <w:rsid w:val="00BB6BF0"/>
    <w:rsid w:val="00BC0B46"/>
    <w:rsid w:val="00BC10E1"/>
    <w:rsid w:val="00BC27CC"/>
    <w:rsid w:val="00BC3206"/>
    <w:rsid w:val="00BC4403"/>
    <w:rsid w:val="00BD0C17"/>
    <w:rsid w:val="00BD37C9"/>
    <w:rsid w:val="00BD5498"/>
    <w:rsid w:val="00BD624D"/>
    <w:rsid w:val="00BD76FA"/>
    <w:rsid w:val="00BD787B"/>
    <w:rsid w:val="00BD79FF"/>
    <w:rsid w:val="00BE071D"/>
    <w:rsid w:val="00BE1B6B"/>
    <w:rsid w:val="00BE243D"/>
    <w:rsid w:val="00BE399B"/>
    <w:rsid w:val="00BE52EA"/>
    <w:rsid w:val="00BE5912"/>
    <w:rsid w:val="00BE68C2"/>
    <w:rsid w:val="00BE76B3"/>
    <w:rsid w:val="00BF0CA2"/>
    <w:rsid w:val="00BF24F6"/>
    <w:rsid w:val="00BF2BAC"/>
    <w:rsid w:val="00BF659F"/>
    <w:rsid w:val="00BF6C3E"/>
    <w:rsid w:val="00C01716"/>
    <w:rsid w:val="00C02302"/>
    <w:rsid w:val="00C033D9"/>
    <w:rsid w:val="00C04142"/>
    <w:rsid w:val="00C05433"/>
    <w:rsid w:val="00C073EE"/>
    <w:rsid w:val="00C07BC1"/>
    <w:rsid w:val="00C100CF"/>
    <w:rsid w:val="00C11BB3"/>
    <w:rsid w:val="00C1358E"/>
    <w:rsid w:val="00C14F1E"/>
    <w:rsid w:val="00C1613F"/>
    <w:rsid w:val="00C17FE9"/>
    <w:rsid w:val="00C2002F"/>
    <w:rsid w:val="00C2027E"/>
    <w:rsid w:val="00C20328"/>
    <w:rsid w:val="00C229AD"/>
    <w:rsid w:val="00C25E31"/>
    <w:rsid w:val="00C25F4D"/>
    <w:rsid w:val="00C3010C"/>
    <w:rsid w:val="00C30D14"/>
    <w:rsid w:val="00C31319"/>
    <w:rsid w:val="00C3308D"/>
    <w:rsid w:val="00C33724"/>
    <w:rsid w:val="00C35C7B"/>
    <w:rsid w:val="00C37C95"/>
    <w:rsid w:val="00C420F1"/>
    <w:rsid w:val="00C435E1"/>
    <w:rsid w:val="00C44B03"/>
    <w:rsid w:val="00C451EC"/>
    <w:rsid w:val="00C46974"/>
    <w:rsid w:val="00C46A16"/>
    <w:rsid w:val="00C47CB1"/>
    <w:rsid w:val="00C505FD"/>
    <w:rsid w:val="00C5345E"/>
    <w:rsid w:val="00C53B57"/>
    <w:rsid w:val="00C53CEF"/>
    <w:rsid w:val="00C54936"/>
    <w:rsid w:val="00C5493F"/>
    <w:rsid w:val="00C568C5"/>
    <w:rsid w:val="00C57270"/>
    <w:rsid w:val="00C600E0"/>
    <w:rsid w:val="00C63ED4"/>
    <w:rsid w:val="00C65519"/>
    <w:rsid w:val="00C701A1"/>
    <w:rsid w:val="00C74924"/>
    <w:rsid w:val="00C8111F"/>
    <w:rsid w:val="00C815C2"/>
    <w:rsid w:val="00C818DF"/>
    <w:rsid w:val="00C85ACB"/>
    <w:rsid w:val="00C85F17"/>
    <w:rsid w:val="00C86FF3"/>
    <w:rsid w:val="00C874D8"/>
    <w:rsid w:val="00C875BE"/>
    <w:rsid w:val="00C94E1B"/>
    <w:rsid w:val="00C9585D"/>
    <w:rsid w:val="00C97071"/>
    <w:rsid w:val="00C97B95"/>
    <w:rsid w:val="00CA04A4"/>
    <w:rsid w:val="00CA09B2"/>
    <w:rsid w:val="00CA55C8"/>
    <w:rsid w:val="00CA60CC"/>
    <w:rsid w:val="00CA6B5C"/>
    <w:rsid w:val="00CB06FB"/>
    <w:rsid w:val="00CB1620"/>
    <w:rsid w:val="00CB1951"/>
    <w:rsid w:val="00CB261A"/>
    <w:rsid w:val="00CB5BE0"/>
    <w:rsid w:val="00CB6B4A"/>
    <w:rsid w:val="00CB6E44"/>
    <w:rsid w:val="00CC0C27"/>
    <w:rsid w:val="00CC5451"/>
    <w:rsid w:val="00CC58CB"/>
    <w:rsid w:val="00CD251F"/>
    <w:rsid w:val="00CD25FF"/>
    <w:rsid w:val="00CD3799"/>
    <w:rsid w:val="00CD3FC6"/>
    <w:rsid w:val="00CD417A"/>
    <w:rsid w:val="00CD4985"/>
    <w:rsid w:val="00CD4AC0"/>
    <w:rsid w:val="00CD7EEB"/>
    <w:rsid w:val="00CE0420"/>
    <w:rsid w:val="00CE23CB"/>
    <w:rsid w:val="00CE67CA"/>
    <w:rsid w:val="00CE6F1F"/>
    <w:rsid w:val="00CF0491"/>
    <w:rsid w:val="00CF0B54"/>
    <w:rsid w:val="00CF104E"/>
    <w:rsid w:val="00CF2CF5"/>
    <w:rsid w:val="00CF3AA4"/>
    <w:rsid w:val="00CF4115"/>
    <w:rsid w:val="00CF47BF"/>
    <w:rsid w:val="00CF5F08"/>
    <w:rsid w:val="00CF6E66"/>
    <w:rsid w:val="00D004AC"/>
    <w:rsid w:val="00D01F29"/>
    <w:rsid w:val="00D05CE9"/>
    <w:rsid w:val="00D06712"/>
    <w:rsid w:val="00D06ED5"/>
    <w:rsid w:val="00D072D4"/>
    <w:rsid w:val="00D0738F"/>
    <w:rsid w:val="00D102DA"/>
    <w:rsid w:val="00D1248C"/>
    <w:rsid w:val="00D1267E"/>
    <w:rsid w:val="00D12B67"/>
    <w:rsid w:val="00D14A57"/>
    <w:rsid w:val="00D17890"/>
    <w:rsid w:val="00D22E13"/>
    <w:rsid w:val="00D245F4"/>
    <w:rsid w:val="00D250C0"/>
    <w:rsid w:val="00D30531"/>
    <w:rsid w:val="00D31FC8"/>
    <w:rsid w:val="00D32A7A"/>
    <w:rsid w:val="00D32DE7"/>
    <w:rsid w:val="00D3373F"/>
    <w:rsid w:val="00D408F3"/>
    <w:rsid w:val="00D4176D"/>
    <w:rsid w:val="00D41879"/>
    <w:rsid w:val="00D43F5B"/>
    <w:rsid w:val="00D442E9"/>
    <w:rsid w:val="00D44682"/>
    <w:rsid w:val="00D4564B"/>
    <w:rsid w:val="00D4625F"/>
    <w:rsid w:val="00D47A1F"/>
    <w:rsid w:val="00D51CF9"/>
    <w:rsid w:val="00D51DD0"/>
    <w:rsid w:val="00D52D09"/>
    <w:rsid w:val="00D53C52"/>
    <w:rsid w:val="00D5633B"/>
    <w:rsid w:val="00D563E1"/>
    <w:rsid w:val="00D564CE"/>
    <w:rsid w:val="00D61871"/>
    <w:rsid w:val="00D62033"/>
    <w:rsid w:val="00D62938"/>
    <w:rsid w:val="00D64D31"/>
    <w:rsid w:val="00D64EFF"/>
    <w:rsid w:val="00D66B9E"/>
    <w:rsid w:val="00D70470"/>
    <w:rsid w:val="00D71A7B"/>
    <w:rsid w:val="00D72703"/>
    <w:rsid w:val="00D7281D"/>
    <w:rsid w:val="00D73CFA"/>
    <w:rsid w:val="00D754E9"/>
    <w:rsid w:val="00D77C8F"/>
    <w:rsid w:val="00D81A71"/>
    <w:rsid w:val="00D84492"/>
    <w:rsid w:val="00D86A5D"/>
    <w:rsid w:val="00D870AE"/>
    <w:rsid w:val="00D925D7"/>
    <w:rsid w:val="00D93A3C"/>
    <w:rsid w:val="00D94D75"/>
    <w:rsid w:val="00D9603C"/>
    <w:rsid w:val="00D96670"/>
    <w:rsid w:val="00DA2C40"/>
    <w:rsid w:val="00DA6117"/>
    <w:rsid w:val="00DB06CF"/>
    <w:rsid w:val="00DB0703"/>
    <w:rsid w:val="00DB23A3"/>
    <w:rsid w:val="00DB334C"/>
    <w:rsid w:val="00DB380B"/>
    <w:rsid w:val="00DB4830"/>
    <w:rsid w:val="00DB5276"/>
    <w:rsid w:val="00DB6388"/>
    <w:rsid w:val="00DB67F5"/>
    <w:rsid w:val="00DB6D51"/>
    <w:rsid w:val="00DB778F"/>
    <w:rsid w:val="00DC0F5C"/>
    <w:rsid w:val="00DC163F"/>
    <w:rsid w:val="00DC2BA5"/>
    <w:rsid w:val="00DC3833"/>
    <w:rsid w:val="00DC3AA7"/>
    <w:rsid w:val="00DC413B"/>
    <w:rsid w:val="00DC5A7B"/>
    <w:rsid w:val="00DC5B02"/>
    <w:rsid w:val="00DC6779"/>
    <w:rsid w:val="00DD14DB"/>
    <w:rsid w:val="00DD1997"/>
    <w:rsid w:val="00DD7DC1"/>
    <w:rsid w:val="00DE0914"/>
    <w:rsid w:val="00DE1CF3"/>
    <w:rsid w:val="00DE31D0"/>
    <w:rsid w:val="00DE33FA"/>
    <w:rsid w:val="00DE4668"/>
    <w:rsid w:val="00DE7AE3"/>
    <w:rsid w:val="00DF0B9D"/>
    <w:rsid w:val="00DF69F7"/>
    <w:rsid w:val="00E0082B"/>
    <w:rsid w:val="00E00B4A"/>
    <w:rsid w:val="00E0135E"/>
    <w:rsid w:val="00E0679F"/>
    <w:rsid w:val="00E11049"/>
    <w:rsid w:val="00E12EC6"/>
    <w:rsid w:val="00E13A36"/>
    <w:rsid w:val="00E14795"/>
    <w:rsid w:val="00E1722C"/>
    <w:rsid w:val="00E17841"/>
    <w:rsid w:val="00E2036E"/>
    <w:rsid w:val="00E21391"/>
    <w:rsid w:val="00E22627"/>
    <w:rsid w:val="00E232E8"/>
    <w:rsid w:val="00E23478"/>
    <w:rsid w:val="00E263CD"/>
    <w:rsid w:val="00E2708D"/>
    <w:rsid w:val="00E27A1D"/>
    <w:rsid w:val="00E31B69"/>
    <w:rsid w:val="00E35123"/>
    <w:rsid w:val="00E35B5F"/>
    <w:rsid w:val="00E363C3"/>
    <w:rsid w:val="00E36A36"/>
    <w:rsid w:val="00E404C4"/>
    <w:rsid w:val="00E4129E"/>
    <w:rsid w:val="00E4237E"/>
    <w:rsid w:val="00E42DA9"/>
    <w:rsid w:val="00E45F31"/>
    <w:rsid w:val="00E464C9"/>
    <w:rsid w:val="00E466F2"/>
    <w:rsid w:val="00E510EE"/>
    <w:rsid w:val="00E5146F"/>
    <w:rsid w:val="00E5429B"/>
    <w:rsid w:val="00E54553"/>
    <w:rsid w:val="00E54F2D"/>
    <w:rsid w:val="00E63949"/>
    <w:rsid w:val="00E703EE"/>
    <w:rsid w:val="00E70932"/>
    <w:rsid w:val="00E71B5B"/>
    <w:rsid w:val="00E7323A"/>
    <w:rsid w:val="00E75C36"/>
    <w:rsid w:val="00E81123"/>
    <w:rsid w:val="00E84459"/>
    <w:rsid w:val="00E87CB5"/>
    <w:rsid w:val="00E90980"/>
    <w:rsid w:val="00E91A17"/>
    <w:rsid w:val="00E927D7"/>
    <w:rsid w:val="00E92ADC"/>
    <w:rsid w:val="00E93DE8"/>
    <w:rsid w:val="00E94878"/>
    <w:rsid w:val="00E95CE0"/>
    <w:rsid w:val="00E97A16"/>
    <w:rsid w:val="00EA089E"/>
    <w:rsid w:val="00EA0E19"/>
    <w:rsid w:val="00EA1679"/>
    <w:rsid w:val="00EA2840"/>
    <w:rsid w:val="00EA30F8"/>
    <w:rsid w:val="00EA3829"/>
    <w:rsid w:val="00EA3A7B"/>
    <w:rsid w:val="00EA52F8"/>
    <w:rsid w:val="00EA5C68"/>
    <w:rsid w:val="00EB0ACD"/>
    <w:rsid w:val="00EB29DC"/>
    <w:rsid w:val="00EB65A9"/>
    <w:rsid w:val="00EB7721"/>
    <w:rsid w:val="00EC0975"/>
    <w:rsid w:val="00EC0FB9"/>
    <w:rsid w:val="00EC1187"/>
    <w:rsid w:val="00EC2D0C"/>
    <w:rsid w:val="00EC3503"/>
    <w:rsid w:val="00EC3F5C"/>
    <w:rsid w:val="00EC5C67"/>
    <w:rsid w:val="00ED09CA"/>
    <w:rsid w:val="00ED1F0E"/>
    <w:rsid w:val="00ED1F66"/>
    <w:rsid w:val="00ED4655"/>
    <w:rsid w:val="00EE0C8C"/>
    <w:rsid w:val="00EE241D"/>
    <w:rsid w:val="00EE2A1E"/>
    <w:rsid w:val="00EE2CA6"/>
    <w:rsid w:val="00EE4FE7"/>
    <w:rsid w:val="00EE6D27"/>
    <w:rsid w:val="00EE713B"/>
    <w:rsid w:val="00EE736C"/>
    <w:rsid w:val="00EF0354"/>
    <w:rsid w:val="00EF08D1"/>
    <w:rsid w:val="00EF1140"/>
    <w:rsid w:val="00EF1521"/>
    <w:rsid w:val="00EF1830"/>
    <w:rsid w:val="00EF1EB1"/>
    <w:rsid w:val="00EF3ECA"/>
    <w:rsid w:val="00EF5E2D"/>
    <w:rsid w:val="00EF7BDE"/>
    <w:rsid w:val="00F0004E"/>
    <w:rsid w:val="00F00517"/>
    <w:rsid w:val="00F02B5A"/>
    <w:rsid w:val="00F04A44"/>
    <w:rsid w:val="00F05A3D"/>
    <w:rsid w:val="00F06E60"/>
    <w:rsid w:val="00F0717C"/>
    <w:rsid w:val="00F079B4"/>
    <w:rsid w:val="00F13255"/>
    <w:rsid w:val="00F13AD4"/>
    <w:rsid w:val="00F22D36"/>
    <w:rsid w:val="00F2638F"/>
    <w:rsid w:val="00F2669A"/>
    <w:rsid w:val="00F31651"/>
    <w:rsid w:val="00F3198F"/>
    <w:rsid w:val="00F31C46"/>
    <w:rsid w:val="00F32178"/>
    <w:rsid w:val="00F32E54"/>
    <w:rsid w:val="00F34C26"/>
    <w:rsid w:val="00F351CE"/>
    <w:rsid w:val="00F37F0F"/>
    <w:rsid w:val="00F42DA3"/>
    <w:rsid w:val="00F43A34"/>
    <w:rsid w:val="00F43E04"/>
    <w:rsid w:val="00F4444B"/>
    <w:rsid w:val="00F44827"/>
    <w:rsid w:val="00F450D9"/>
    <w:rsid w:val="00F45718"/>
    <w:rsid w:val="00F46DF2"/>
    <w:rsid w:val="00F50810"/>
    <w:rsid w:val="00F52306"/>
    <w:rsid w:val="00F5341F"/>
    <w:rsid w:val="00F54644"/>
    <w:rsid w:val="00F55842"/>
    <w:rsid w:val="00F55D0C"/>
    <w:rsid w:val="00F5669E"/>
    <w:rsid w:val="00F57366"/>
    <w:rsid w:val="00F5795D"/>
    <w:rsid w:val="00F601EF"/>
    <w:rsid w:val="00F6142A"/>
    <w:rsid w:val="00F62302"/>
    <w:rsid w:val="00F63B08"/>
    <w:rsid w:val="00F65C7B"/>
    <w:rsid w:val="00F67742"/>
    <w:rsid w:val="00F678F8"/>
    <w:rsid w:val="00F6792D"/>
    <w:rsid w:val="00F70084"/>
    <w:rsid w:val="00F7237F"/>
    <w:rsid w:val="00F725F1"/>
    <w:rsid w:val="00F74BFE"/>
    <w:rsid w:val="00F75475"/>
    <w:rsid w:val="00F75FE7"/>
    <w:rsid w:val="00F761A9"/>
    <w:rsid w:val="00F76EEA"/>
    <w:rsid w:val="00F77383"/>
    <w:rsid w:val="00F82797"/>
    <w:rsid w:val="00F84D48"/>
    <w:rsid w:val="00F850CF"/>
    <w:rsid w:val="00F85C0F"/>
    <w:rsid w:val="00F90701"/>
    <w:rsid w:val="00F90909"/>
    <w:rsid w:val="00F90C2B"/>
    <w:rsid w:val="00F923FE"/>
    <w:rsid w:val="00F92E25"/>
    <w:rsid w:val="00F9686A"/>
    <w:rsid w:val="00F96CF8"/>
    <w:rsid w:val="00F97095"/>
    <w:rsid w:val="00F97537"/>
    <w:rsid w:val="00F97C00"/>
    <w:rsid w:val="00FA5473"/>
    <w:rsid w:val="00FA6185"/>
    <w:rsid w:val="00FA622B"/>
    <w:rsid w:val="00FA66BD"/>
    <w:rsid w:val="00FA6800"/>
    <w:rsid w:val="00FB44A2"/>
    <w:rsid w:val="00FB4C7B"/>
    <w:rsid w:val="00FB68BB"/>
    <w:rsid w:val="00FB7655"/>
    <w:rsid w:val="00FB7DB3"/>
    <w:rsid w:val="00FB7DC7"/>
    <w:rsid w:val="00FB7DC9"/>
    <w:rsid w:val="00FC0936"/>
    <w:rsid w:val="00FC13F5"/>
    <w:rsid w:val="00FC1AC7"/>
    <w:rsid w:val="00FC3582"/>
    <w:rsid w:val="00FC451A"/>
    <w:rsid w:val="00FC491F"/>
    <w:rsid w:val="00FC511D"/>
    <w:rsid w:val="00FC5E78"/>
    <w:rsid w:val="00FC608E"/>
    <w:rsid w:val="00FC7088"/>
    <w:rsid w:val="00FD0F04"/>
    <w:rsid w:val="00FD2064"/>
    <w:rsid w:val="00FD4960"/>
    <w:rsid w:val="00FD5295"/>
    <w:rsid w:val="00FD5B14"/>
    <w:rsid w:val="00FD5F8B"/>
    <w:rsid w:val="00FD60AE"/>
    <w:rsid w:val="00FD61E8"/>
    <w:rsid w:val="00FD6841"/>
    <w:rsid w:val="00FD6D87"/>
    <w:rsid w:val="00FD7B4D"/>
    <w:rsid w:val="00FD7CA1"/>
    <w:rsid w:val="00FE1248"/>
    <w:rsid w:val="00FE32F6"/>
    <w:rsid w:val="00FE39BF"/>
    <w:rsid w:val="00FF0E52"/>
    <w:rsid w:val="00FF12D8"/>
    <w:rsid w:val="00FF1C11"/>
    <w:rsid w:val="00FF306F"/>
    <w:rsid w:val="00FF3A0B"/>
    <w:rsid w:val="00FF77A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5E9D"/>
  <w15:chartTrackingRefBased/>
  <w15:docId w15:val="{CAAD674F-B04F-4CEA-83AF-329D5F0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7EE7"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4">
    <w:name w:val="H4"/>
    <w:aliases w:val="1.1.1.1"/>
    <w:next w:val="Normal"/>
    <w:uiPriority w:val="99"/>
    <w:rsid w:val="00981AE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981AE1"/>
    <w:pPr>
      <w:ind w:leftChars="400" w:left="800"/>
    </w:pPr>
  </w:style>
  <w:style w:type="paragraph" w:styleId="BodyText">
    <w:name w:val="Body Text"/>
    <w:basedOn w:val="Normal"/>
    <w:link w:val="BodyTextChar"/>
    <w:uiPriority w:val="1"/>
    <w:unhideWhenUsed/>
    <w:qFormat/>
    <w:rsid w:val="00981A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981AE1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65703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86A76"/>
  </w:style>
  <w:style w:type="paragraph" w:styleId="Title">
    <w:name w:val="Title"/>
    <w:basedOn w:val="Normal"/>
    <w:link w:val="TitleChar"/>
    <w:uiPriority w:val="10"/>
    <w:qFormat/>
    <w:rsid w:val="00086A76"/>
    <w:pPr>
      <w:widowControl w:val="0"/>
      <w:autoSpaceDE w:val="0"/>
      <w:autoSpaceDN w:val="0"/>
      <w:ind w:left="557" w:hanging="397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86A76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6A76"/>
    <w:pPr>
      <w:widowControl w:val="0"/>
      <w:autoSpaceDE w:val="0"/>
      <w:autoSpaceDN w:val="0"/>
    </w:pPr>
    <w:rPr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8B083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/>
    </w:rPr>
  </w:style>
  <w:style w:type="character" w:customStyle="1" w:styleId="fontstyle01">
    <w:name w:val="fontstyle01"/>
    <w:basedOn w:val="DefaultParagraphFont"/>
    <w:rsid w:val="00357C7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5E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29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E629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E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629D"/>
    <w:rPr>
      <w:b/>
      <w:bCs/>
      <w:lang w:val="en-GB"/>
    </w:rPr>
  </w:style>
  <w:style w:type="character" w:customStyle="1" w:styleId="fontstyle21">
    <w:name w:val="fontstyle21"/>
    <w:basedOn w:val="DefaultParagraphFont"/>
    <w:rsid w:val="006D21F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A167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0D43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3D73"/>
    <w:rPr>
      <w:sz w:val="24"/>
      <w:lang w:val="en-GB"/>
    </w:rPr>
  </w:style>
  <w:style w:type="paragraph" w:customStyle="1" w:styleId="m-4517403672823525977msolistparagraph">
    <w:name w:val="m-4517403672823525977msolistparagraph"/>
    <w:basedOn w:val="Normal"/>
    <w:rsid w:val="00DC3833"/>
    <w:pPr>
      <w:spacing w:before="100" w:beforeAutospacing="1" w:after="100" w:afterAutospacing="1"/>
    </w:pPr>
    <w:rPr>
      <w:rFonts w:ascii="Calibri" w:eastAsiaTheme="minorEastAsia" w:hAnsi="Calibri" w:cs="Calibri"/>
      <w:sz w:val="20"/>
    </w:rPr>
  </w:style>
  <w:style w:type="paragraph" w:customStyle="1" w:styleId="Default">
    <w:name w:val="Default"/>
    <w:rsid w:val="009E6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5217218">
    <w:name w:val="SP.15.217218"/>
    <w:basedOn w:val="Default"/>
    <w:next w:val="Default"/>
    <w:uiPriority w:val="99"/>
    <w:rsid w:val="009E6CFC"/>
    <w:rPr>
      <w:color w:val="auto"/>
    </w:rPr>
  </w:style>
  <w:style w:type="paragraph" w:customStyle="1" w:styleId="SP15217387">
    <w:name w:val="SP.15.217387"/>
    <w:basedOn w:val="Default"/>
    <w:next w:val="Default"/>
    <w:uiPriority w:val="99"/>
    <w:rsid w:val="009E6CFC"/>
    <w:rPr>
      <w:color w:val="auto"/>
    </w:rPr>
  </w:style>
  <w:style w:type="character" w:customStyle="1" w:styleId="SC15319505">
    <w:name w:val="SC.15.319505"/>
    <w:uiPriority w:val="99"/>
    <w:rsid w:val="009E6CFC"/>
    <w:rPr>
      <w:b/>
      <w:bCs/>
      <w:i/>
      <w:iCs/>
      <w:color w:val="000000"/>
      <w:sz w:val="22"/>
      <w:szCs w:val="22"/>
    </w:rPr>
  </w:style>
  <w:style w:type="character" w:customStyle="1" w:styleId="SC15319494">
    <w:name w:val="SC.15.319494"/>
    <w:uiPriority w:val="99"/>
    <w:rsid w:val="009E6CF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188536">
    <w:name w:val="SP.10.188536"/>
    <w:basedOn w:val="Default"/>
    <w:next w:val="Default"/>
    <w:uiPriority w:val="99"/>
    <w:rsid w:val="00D925D7"/>
    <w:rPr>
      <w:color w:val="auto"/>
    </w:rPr>
  </w:style>
  <w:style w:type="paragraph" w:customStyle="1" w:styleId="SP10188612">
    <w:name w:val="SP.10.188612"/>
    <w:basedOn w:val="Default"/>
    <w:next w:val="Default"/>
    <w:uiPriority w:val="99"/>
    <w:rsid w:val="00D925D7"/>
    <w:rPr>
      <w:color w:val="auto"/>
    </w:rPr>
  </w:style>
  <w:style w:type="paragraph" w:customStyle="1" w:styleId="SP10188590">
    <w:name w:val="SP.10.188590"/>
    <w:basedOn w:val="Default"/>
    <w:next w:val="Default"/>
    <w:uiPriority w:val="99"/>
    <w:rsid w:val="00D925D7"/>
    <w:rPr>
      <w:color w:val="auto"/>
    </w:rPr>
  </w:style>
  <w:style w:type="character" w:customStyle="1" w:styleId="SC10204816">
    <w:name w:val="SC.10.204816"/>
    <w:uiPriority w:val="99"/>
    <w:rsid w:val="00D925D7"/>
    <w:rPr>
      <w:b/>
      <w:bCs/>
      <w:color w:val="000000"/>
      <w:sz w:val="20"/>
      <w:szCs w:val="20"/>
    </w:rPr>
  </w:style>
  <w:style w:type="character" w:customStyle="1" w:styleId="SC10204827">
    <w:name w:val="SC.10.204827"/>
    <w:uiPriority w:val="99"/>
    <w:rsid w:val="00FA6800"/>
    <w:rPr>
      <w:color w:val="000000"/>
      <w:sz w:val="20"/>
      <w:szCs w:val="20"/>
      <w:u w:val="single"/>
    </w:rPr>
  </w:style>
  <w:style w:type="character" w:customStyle="1" w:styleId="SC10204815">
    <w:name w:val="SC.10.204815"/>
    <w:uiPriority w:val="99"/>
    <w:rsid w:val="00FA6800"/>
    <w:rPr>
      <w:b/>
      <w:bCs/>
      <w:i/>
      <w:iCs/>
      <w:color w:val="000000"/>
      <w:sz w:val="22"/>
      <w:szCs w:val="22"/>
    </w:rPr>
  </w:style>
  <w:style w:type="paragraph" w:customStyle="1" w:styleId="SP10188592">
    <w:name w:val="SP.10.188592"/>
    <w:basedOn w:val="Default"/>
    <w:next w:val="Default"/>
    <w:uiPriority w:val="99"/>
    <w:rsid w:val="00FA6800"/>
    <w:rPr>
      <w:rFonts w:ascii="Times New Roman" w:hAnsi="Times New Roman" w:cs="Times New Roman"/>
      <w:color w:val="auto"/>
    </w:rPr>
  </w:style>
  <w:style w:type="character" w:customStyle="1" w:styleId="SC10204858">
    <w:name w:val="SC.10.204858"/>
    <w:uiPriority w:val="99"/>
    <w:rsid w:val="00FA6800"/>
    <w:rPr>
      <w:strike/>
      <w:color w:val="000000"/>
      <w:sz w:val="20"/>
      <w:szCs w:val="20"/>
    </w:rPr>
  </w:style>
  <w:style w:type="paragraph" w:customStyle="1" w:styleId="SP12323677">
    <w:name w:val="SP.12.323677"/>
    <w:basedOn w:val="Default"/>
    <w:next w:val="Default"/>
    <w:uiPriority w:val="99"/>
    <w:rsid w:val="009C1EEE"/>
    <w:rPr>
      <w:color w:val="auto"/>
    </w:rPr>
  </w:style>
  <w:style w:type="paragraph" w:customStyle="1" w:styleId="SP12323768">
    <w:name w:val="SP.12.323768"/>
    <w:basedOn w:val="Default"/>
    <w:next w:val="Default"/>
    <w:uiPriority w:val="99"/>
    <w:rsid w:val="009C1EEE"/>
    <w:rPr>
      <w:color w:val="auto"/>
    </w:rPr>
  </w:style>
  <w:style w:type="paragraph" w:customStyle="1" w:styleId="SP12323716">
    <w:name w:val="SP.12.323716"/>
    <w:basedOn w:val="Default"/>
    <w:next w:val="Default"/>
    <w:uiPriority w:val="99"/>
    <w:rsid w:val="009C1EEE"/>
    <w:rPr>
      <w:color w:val="auto"/>
    </w:rPr>
  </w:style>
  <w:style w:type="character" w:customStyle="1" w:styleId="SC12319501">
    <w:name w:val="SC.12.319501"/>
    <w:uiPriority w:val="99"/>
    <w:rsid w:val="009C1EEE"/>
    <w:rPr>
      <w:b/>
      <w:bCs/>
      <w:color w:val="000000"/>
      <w:sz w:val="20"/>
      <w:szCs w:val="20"/>
    </w:rPr>
  </w:style>
  <w:style w:type="paragraph" w:customStyle="1" w:styleId="SP12323766">
    <w:name w:val="SP.12.323766"/>
    <w:basedOn w:val="Default"/>
    <w:next w:val="Default"/>
    <w:uiPriority w:val="99"/>
    <w:rsid w:val="001315ED"/>
    <w:rPr>
      <w:rFonts w:ascii="Times New Roman" w:hAnsi="Times New Roman" w:cs="Times New Roman"/>
      <w:color w:val="auto"/>
    </w:rPr>
  </w:style>
  <w:style w:type="character" w:customStyle="1" w:styleId="SC12319538">
    <w:name w:val="SC.12.319538"/>
    <w:uiPriority w:val="99"/>
    <w:rsid w:val="001315ED"/>
    <w:rPr>
      <w:color w:val="000000"/>
      <w:sz w:val="18"/>
      <w:szCs w:val="18"/>
      <w:u w:val="single"/>
    </w:rPr>
  </w:style>
  <w:style w:type="paragraph" w:customStyle="1" w:styleId="SP9168051">
    <w:name w:val="SP.9.16805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paragraph" w:customStyle="1" w:styleId="SP9168131">
    <w:name w:val="SP.9.16813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character" w:customStyle="1" w:styleId="SC9204858">
    <w:name w:val="SC.9.204858"/>
    <w:uiPriority w:val="99"/>
    <w:rsid w:val="00BA247B"/>
    <w:rPr>
      <w:color w:val="000000"/>
      <w:sz w:val="20"/>
      <w:szCs w:val="20"/>
      <w:u w:val="single"/>
    </w:rPr>
  </w:style>
  <w:style w:type="character" w:customStyle="1" w:styleId="SC9204874">
    <w:name w:val="SC.9.204874"/>
    <w:uiPriority w:val="99"/>
    <w:rsid w:val="00BA247B"/>
    <w:rPr>
      <w:strike/>
      <w:color w:val="000000"/>
      <w:sz w:val="20"/>
      <w:szCs w:val="20"/>
    </w:rPr>
  </w:style>
  <w:style w:type="character" w:customStyle="1" w:styleId="SC9204803">
    <w:name w:val="SC.9.204803"/>
    <w:uiPriority w:val="99"/>
    <w:rsid w:val="00F84D48"/>
    <w:rPr>
      <w:color w:val="000000"/>
      <w:sz w:val="20"/>
      <w:szCs w:val="20"/>
    </w:rPr>
  </w:style>
  <w:style w:type="character" w:customStyle="1" w:styleId="SC9204809">
    <w:name w:val="SC.9.204809"/>
    <w:uiPriority w:val="99"/>
    <w:rsid w:val="00F84D48"/>
    <w:rPr>
      <w:b/>
      <w:bCs/>
      <w:color w:val="000000"/>
      <w:sz w:val="22"/>
      <w:szCs w:val="22"/>
    </w:rPr>
  </w:style>
  <w:style w:type="paragraph" w:customStyle="1" w:styleId="SP9168118">
    <w:name w:val="SP.9.168118"/>
    <w:basedOn w:val="Default"/>
    <w:next w:val="Default"/>
    <w:uiPriority w:val="99"/>
    <w:rsid w:val="00400089"/>
    <w:rPr>
      <w:rFonts w:ascii="Times New Roman" w:hAnsi="Times New Roman" w:cs="Times New Roman"/>
      <w:color w:val="auto"/>
    </w:rPr>
  </w:style>
  <w:style w:type="paragraph" w:customStyle="1" w:styleId="DL">
    <w:name w:val="DL"/>
    <w:aliases w:val="DashedList1,DL3"/>
    <w:uiPriority w:val="99"/>
    <w:rsid w:val="000852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H3">
    <w:name w:val="H3"/>
    <w:aliases w:val="1.1.1"/>
    <w:next w:val="T"/>
    <w:uiPriority w:val="99"/>
    <w:rsid w:val="000852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Note">
    <w:name w:val="Note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">
    <w:name w:val="T"/>
    <w:aliases w:val="Text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">
    <w:name w:val="CellBody"/>
    <w:uiPriority w:val="99"/>
    <w:rsid w:val="00D66B9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CellHeading">
    <w:name w:val="CellHeading"/>
    <w:uiPriority w:val="99"/>
    <w:rsid w:val="00D66B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ableTitle">
    <w:name w:val="TableTitle"/>
    <w:next w:val="Normal"/>
    <w:uiPriority w:val="99"/>
    <w:rsid w:val="00D66B9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H5">
    <w:name w:val="H5"/>
    <w:aliases w:val="1.1.1.1.11,1.1.1.1.1"/>
    <w:next w:val="T"/>
    <w:uiPriority w:val="99"/>
    <w:rsid w:val="00BB033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L">
    <w:name w:val="L"/>
    <w:aliases w:val="LetteredList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1">
    <w:name w:val="L1"/>
    <w:aliases w:val="LetteredList1"/>
    <w:next w:val="L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1">
    <w:name w:val="Ll1"/>
    <w:aliases w:val="NumberedList21"/>
    <w:uiPriority w:val="99"/>
    <w:rsid w:val="0061304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cronym">
    <w:name w:val="Acronym"/>
    <w:rsid w:val="00511B83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FigTitle">
    <w:name w:val="FigTitle"/>
    <w:uiPriority w:val="99"/>
    <w:rsid w:val="00511B8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DL2">
    <w:name w:val="DL2"/>
    <w:aliases w:val="DashedList"/>
    <w:uiPriority w:val="99"/>
    <w:rsid w:val="00A53F5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l1">
    <w:name w:val="Lll1"/>
    <w:aliases w:val="NumberedList31"/>
    <w:uiPriority w:val="99"/>
    <w:rsid w:val="00A53F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EU">
    <w:name w:val="EU"/>
    <w:aliases w:val="EquationUnnumbered"/>
    <w:uiPriority w:val="99"/>
    <w:rsid w:val="00D51CF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VariableList">
    <w:name w:val="VariableList"/>
    <w:uiPriority w:val="99"/>
    <w:rsid w:val="00D51CF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9963-3714-4AB0-8CCD-DE100FD53C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7</Pages>
  <Words>1785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802.11-24/1181r0</vt:lpstr>
    </vt:vector>
  </TitlesOfParts>
  <Company>Some Company</Company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802.11-24/1181r1</dc:title>
  <dc:subject>Submission</dc:subject>
  <dc:creator>Huang, Po-kai</dc:creator>
  <cp:keywords>July 2024</cp:keywords>
  <dc:description>Po-Kai Huang, Intel</dc:description>
  <cp:lastModifiedBy>Huang, Po-kai</cp:lastModifiedBy>
  <cp:revision>552</cp:revision>
  <cp:lastPrinted>1900-01-01T08:00:00Z</cp:lastPrinted>
  <dcterms:created xsi:type="dcterms:W3CDTF">2024-07-05T12:05:00Z</dcterms:created>
  <dcterms:modified xsi:type="dcterms:W3CDTF">2024-07-15T14:58:00Z</dcterms:modified>
</cp:coreProperties>
</file>