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F56E1A9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774F">
              <w:rPr>
                <w:lang w:eastAsia="ko-KR"/>
              </w:rPr>
              <w:t>12.14.</w:t>
            </w:r>
            <w:r w:rsidR="007257BE">
              <w:rPr>
                <w:lang w:eastAsia="ko-KR"/>
              </w:rPr>
              <w:t>6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5E00F2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7257BE">
              <w:rPr>
                <w:b w:val="0"/>
                <w:sz w:val="20"/>
              </w:rPr>
              <w:t>1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3F68FC00" w14:textId="77777777" w:rsidR="00A576BE" w:rsidRDefault="00A576B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1465, 1466, 1467, 1468, 1469, 1470, 1472, 1473, 1225, 1496, </w:t>
                            </w:r>
                          </w:p>
                          <w:p w14:paraId="4F8C05AA" w14:textId="4C7BAB57" w:rsidR="00AE323A" w:rsidRDefault="00A576B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1392,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3F68FC00" w14:textId="77777777" w:rsidR="00A576BE" w:rsidRDefault="00A576B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1465, 1466, 1467, 1468, 1469, 1470, 1472, 1473, 1225, 1496, </w:t>
                      </w:r>
                    </w:p>
                    <w:p w14:paraId="4F8C05AA" w14:textId="4C7BAB57" w:rsidR="00AE323A" w:rsidRDefault="00A576B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1392,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90701" w:rsidRPr="00477985" w14:paraId="7FB53F62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56EE" w14:textId="409347F1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B962" w14:textId="6D3BD1E6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C50A" w14:textId="2AF04D3B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BB58" w14:textId="5FCFA0D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78.36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E6FA" w14:textId="3B59E166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"to have PMKSA caching privacy" would be better as "for PMKSA caching privacy"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CDA6" w14:textId="0228CD9E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5C40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6EFD9CC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8312B8" w14:textId="77777777" w:rsidR="005D5466" w:rsidRDefault="005D5466" w:rsidP="005D5466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5171EBBE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A6DBC21" w14:textId="77777777" w:rsid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ED70B3C" w14:textId="1F6D1AE8" w:rsidR="005D5466" w:rsidRPr="00477985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</w:t>
            </w:r>
            <w:r w:rsidR="001D7B4C">
              <w:rPr>
                <w:rFonts w:ascii="Calibri" w:eastAsia="Malgun Gothic" w:hAnsi="Calibri" w:cs="Arial"/>
                <w:sz w:val="18"/>
                <w:szCs w:val="18"/>
              </w:rPr>
              <w:t>8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</w:t>
            </w:r>
            <w:r w:rsidR="006B486A">
              <w:rPr>
                <w:rFonts w:ascii="Calibri" w:eastAsia="Malgun Gothic" w:hAnsi="Calibri" w:cs="Arial"/>
                <w:sz w:val="18"/>
                <w:szCs w:val="18"/>
              </w:rPr>
              <w:t>465</w:t>
            </w:r>
          </w:p>
          <w:p w14:paraId="4826486C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264C56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1EF67B5C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70E72899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6F0D6DE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78.47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713E9F6B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"After the indicated PMKID identifies a cached PMKSA " -- indicated where?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0A76BDFE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B434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A97DDCD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F24A9B5" w14:textId="0E25060B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PMKID is indicated in an RSNE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. </w:t>
            </w:r>
          </w:p>
          <w:p w14:paraId="3C8F7359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648FB11" w14:textId="77777777" w:rsidR="00FC491F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8D49DEF" w14:textId="29F85A98" w:rsidR="00FC491F" w:rsidRPr="00477985" w:rsidRDefault="00FC491F" w:rsidP="00FC491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</w:t>
            </w:r>
            <w:r w:rsidR="001D7B4C">
              <w:rPr>
                <w:rFonts w:ascii="Calibri" w:eastAsia="Malgun Gothic" w:hAnsi="Calibri" w:cs="Arial"/>
                <w:sz w:val="18"/>
                <w:szCs w:val="18"/>
              </w:rPr>
              <w:t>8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</w:t>
            </w:r>
            <w:r w:rsidR="004C4CE6">
              <w:rPr>
                <w:rFonts w:ascii="Calibri" w:eastAsia="Malgun Gothic" w:hAnsi="Calibri" w:cs="Arial"/>
                <w:sz w:val="18"/>
                <w:szCs w:val="18"/>
              </w:rPr>
              <w:t>6</w:t>
            </w:r>
          </w:p>
          <w:p w14:paraId="53D5BB19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7E750E17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398" w14:textId="08635EF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22EF" w14:textId="673EEB3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04D0" w14:textId="73D293BD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7F2B" w14:textId="707AB60A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78.54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8C21" w14:textId="2EA68B8E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 For MLO, if any EDP non-AP STA affiliated with an EDP non-AP MLD and any EDP AP affiliated with an EDP AP MLD set the PMKSA Caching Privacy Support subfield in the RSNXE to 1" reads as if they could differ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C368" w14:textId="46448C0B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Change to " For MLO, if the EDP non-AP STAs affiliated with an EDP non-AP MLD and the EDP APs affiliated with an EDP AP MLD set the PMKSA Caching Privacy Support subfield in the RSNXE to 1"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1219" w14:textId="417A1815" w:rsidR="00F90701" w:rsidRDefault="003A140C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Accepted - </w:t>
            </w:r>
          </w:p>
        </w:tc>
      </w:tr>
      <w:tr w:rsidR="00F90701" w:rsidRPr="00477985" w14:paraId="6EBAB27F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B181" w14:textId="4EBD6A72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1468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76C2" w14:textId="53A97932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C299" w14:textId="279B4E9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446B" w14:textId="0C224E53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79.17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98BB" w14:textId="1B236F5E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"SPA address needs to be randomized in the frame indicating PMKID to identify cached PMKSA" -- articles missing.  Also next subclause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324C" w14:textId="397418E1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AD99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42F2C2F7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62E4549" w14:textId="35936948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6824ED44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BAF2B55" w14:textId="77777777" w:rsidR="00DC163F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1E4FB8" w14:textId="3A397232" w:rsidR="00DC163F" w:rsidRPr="00477985" w:rsidRDefault="00DC163F" w:rsidP="00DC163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1181r0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8</w:t>
            </w:r>
          </w:p>
          <w:p w14:paraId="25BD6AE6" w14:textId="77777777" w:rsidR="00F90701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F90701" w:rsidRPr="00477985" w14:paraId="20CA9DD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B424" w14:textId="35EB3E44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240" w14:textId="1CC077F8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9B6E" w14:textId="1EC72097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9E0E" w14:textId="5839FCDF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79.29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69C9" w14:textId="43A6E3CF" w:rsidR="00F90701" w:rsidRPr="00EE2CA6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"If both a FTO and target FTR set the PMKSA Caching Privacy Support subfield in the RSNXE to 1, after the indicated PMKR0Name used by the target FTR to identify PMK-R1" -- I don't understand the after bit. After in time?  After in some frame/element?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0AD" w14:textId="747E4C25" w:rsidR="00F90701" w:rsidRPr="00E404C4" w:rsidRDefault="00F90701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FFB7" w14:textId="36867ED4" w:rsidR="00F90701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</w:t>
            </w:r>
            <w:r w:rsidR="000F7CC3">
              <w:rPr>
                <w:rFonts w:ascii="Calibri" w:eastAsia="Malgun Gothic" w:hAnsi="Calibri" w:cs="Arial"/>
                <w:sz w:val="18"/>
                <w:szCs w:val="18"/>
              </w:rPr>
              <w:t>vised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– </w:t>
            </w:r>
          </w:p>
          <w:p w14:paraId="1998BDD6" w14:textId="77777777" w:rsidR="000F6094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D345670" w14:textId="77777777" w:rsidR="000F6094" w:rsidRDefault="000F6094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It means after the action “</w:t>
            </w:r>
            <w:r w:rsidRPr="00F90701">
              <w:rPr>
                <w:rFonts w:ascii="Calibri" w:eastAsia="Malgun Gothic" w:hAnsi="Calibri" w:cs="Arial"/>
                <w:sz w:val="18"/>
                <w:szCs w:val="18"/>
              </w:rPr>
              <w:t>the indicated PMKR0Name used by the target FTR to identify PMK-R1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 w:rsidR="00614BE6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45EEC068" w14:textId="77777777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AF6839D" w14:textId="23780B31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We revise to make it read better.</w:t>
            </w:r>
          </w:p>
          <w:p w14:paraId="7A0464A4" w14:textId="77777777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595E59C" w14:textId="592387D7" w:rsidR="000F7CC3" w:rsidRPr="00477985" w:rsidRDefault="000F7CC3" w:rsidP="000F7CC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1181r0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146</w:t>
            </w:r>
            <w:r w:rsidR="006460C4">
              <w:rPr>
                <w:rFonts w:ascii="Calibri" w:eastAsia="Malgun Gothic" w:hAnsi="Calibri" w:cs="Arial"/>
                <w:sz w:val="18"/>
                <w:szCs w:val="18"/>
              </w:rPr>
              <w:t>9</w:t>
            </w:r>
          </w:p>
          <w:p w14:paraId="0684695C" w14:textId="0404397E" w:rsidR="000F7CC3" w:rsidRDefault="000F7CC3" w:rsidP="00F90701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05722D25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8D36" w14:textId="0143E385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225D" w14:textId="247C24A2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2A24" w14:textId="499620FC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978C" w14:textId="1F7C497D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79.33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A1FD" w14:textId="7E1C0BC9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"shall contact R0KH" -- what does "contact" mean here?  Also missing article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2F5D" w14:textId="14FD13E2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57BD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5A8CDB0E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8BC896A" w14:textId="23736EDD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We use “</w:t>
            </w:r>
            <w:r w:rsidR="00062472">
              <w:rPr>
                <w:rFonts w:ascii="Calibri" w:eastAsia="Malgun Gothic" w:hAnsi="Calibri" w:cs="Arial"/>
                <w:sz w:val="18"/>
                <w:szCs w:val="18"/>
              </w:rPr>
              <w:t>send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 w:rsidR="0066562A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23F0A5D7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216E605" w14:textId="77777777" w:rsidR="007E6F9F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3834182" w14:textId="2F4AD6EE" w:rsidR="007E6F9F" w:rsidRPr="00477985" w:rsidRDefault="007E6F9F" w:rsidP="007E6F9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1181r0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</w:t>
            </w:r>
            <w:r w:rsidR="00062472">
              <w:rPr>
                <w:rFonts w:ascii="Calibri" w:eastAsia="Malgun Gothic" w:hAnsi="Calibri" w:cs="Arial"/>
                <w:sz w:val="18"/>
                <w:szCs w:val="18"/>
              </w:rPr>
              <w:t>70</w:t>
            </w:r>
          </w:p>
          <w:p w14:paraId="0636F56E" w14:textId="77777777" w:rsidR="00D01F29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6AB23BC1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900E" w14:textId="4BF0944D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119F" w14:textId="67762796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E4DE" w14:textId="3AD9889F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5E7" w14:textId="465B2184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79.64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8CCF" w14:textId="3121920E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"is not recomputed due to encryption of Reassociation Request and Response frame." is not clear: "is not recomputed, because the frames are encrypted", or "is not recomputed because the frames are encrypted, but might be recomputed for some other reason"?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BC63" w14:textId="6FECF967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C776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3268DEDF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3AE527" w14:textId="592C288E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We use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“because”</w:t>
            </w:r>
          </w:p>
          <w:p w14:paraId="7A7608B1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D387480" w14:textId="77777777" w:rsidR="00EA5C68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DA1244" w14:textId="212D4CDA" w:rsidR="00EA5C68" w:rsidRPr="00477985" w:rsidRDefault="00EA5C68" w:rsidP="00EA5C6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1181r0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147</w:t>
            </w:r>
            <w:r w:rsidR="00544E84">
              <w:rPr>
                <w:rFonts w:ascii="Calibri" w:eastAsia="Malgun Gothic" w:hAnsi="Calibri" w:cs="Arial"/>
                <w:sz w:val="18"/>
                <w:szCs w:val="18"/>
              </w:rPr>
              <w:t>2</w:t>
            </w:r>
          </w:p>
          <w:p w14:paraId="4A8EFDFA" w14:textId="77777777" w:rsidR="00D01F29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  <w:tr w:rsidR="00D01F29" w:rsidRPr="00477985" w14:paraId="62C7A8D0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DF1" w14:textId="7128C7D8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1473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F990" w14:textId="4487AB2B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02A0" w14:textId="23BE7AA6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12.14.6.2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6A86" w14:textId="5D73E69A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80.01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6B94" w14:textId="426299E8" w:rsidR="00D01F29" w:rsidRPr="00EE2CA6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 xml:space="preserve">"The R0KH may then deliver the latest PMKR0Name to other R1KHs with corresponding PMK-R1 SA in the same mobility domain. The R1KH of the target FTR may also retrieve the latest PMKR0Name from the R0KH." -- shouldn't these be </w:t>
            </w:r>
            <w:proofErr w:type="spellStart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shalls</w:t>
            </w:r>
            <w:proofErr w:type="spellEnd"/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B887" w14:textId="5BB72BB3" w:rsidR="00D01F29" w:rsidRPr="00E404C4" w:rsidRDefault="00D01F29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01F29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841B" w14:textId="087AF6E3" w:rsidR="00D01F29" w:rsidRDefault="0023014D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65A782C5" w14:textId="77777777" w:rsidR="0023014D" w:rsidRDefault="0023014D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9557A48" w14:textId="306AA989" w:rsidR="0023014D" w:rsidRDefault="00166A5B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This does not need to be “shall” </w:t>
            </w:r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right away after </w:t>
            </w:r>
            <w:proofErr w:type="spellStart"/>
            <w:r w:rsidR="00CF2CF5">
              <w:rPr>
                <w:rFonts w:ascii="Calibri" w:eastAsia="Malgun Gothic" w:hAnsi="Calibri" w:cs="Arial"/>
                <w:sz w:val="18"/>
                <w:szCs w:val="18"/>
              </w:rPr>
              <w:t>recomputation</w:t>
            </w:r>
            <w:proofErr w:type="spellEnd"/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because</w:t>
            </w:r>
            <w:r w:rsidR="00533616">
              <w:rPr>
                <w:rFonts w:ascii="Calibri" w:eastAsia="Malgun Gothic" w:hAnsi="Calibri" w:cs="Arial"/>
                <w:sz w:val="18"/>
                <w:szCs w:val="18"/>
              </w:rPr>
              <w:t xml:space="preserve"> we also have the following procedure if PMK-R1 </w:t>
            </w:r>
            <w:proofErr w:type="spellStart"/>
            <w:r w:rsidR="00533616">
              <w:rPr>
                <w:rFonts w:ascii="Calibri" w:eastAsia="Malgun Gothic" w:hAnsi="Calibri" w:cs="Arial"/>
                <w:sz w:val="18"/>
                <w:szCs w:val="18"/>
              </w:rPr>
              <w:t>can not</w:t>
            </w:r>
            <w:proofErr w:type="spellEnd"/>
            <w:r w:rsidR="00533616">
              <w:rPr>
                <w:rFonts w:ascii="Calibri" w:eastAsia="Malgun Gothic" w:hAnsi="Calibri" w:cs="Arial"/>
                <w:sz w:val="18"/>
                <w:szCs w:val="18"/>
              </w:rPr>
              <w:t xml:space="preserve"> be eventually identified using PMKR0Name</w:t>
            </w:r>
            <w:r w:rsidR="00CF2CF5">
              <w:rPr>
                <w:rFonts w:ascii="Calibri" w:eastAsia="Malgun Gothic" w:hAnsi="Calibri" w:cs="Arial"/>
                <w:sz w:val="18"/>
                <w:szCs w:val="18"/>
              </w:rPr>
              <w:t xml:space="preserve"> during FT protocol</w:t>
            </w:r>
            <w:r w:rsidR="00533616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392A34D2" w14:textId="77777777" w:rsidR="00166A5B" w:rsidRDefault="00166A5B" w:rsidP="00D01F2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8DE2A1B" w14:textId="77777777" w:rsidR="00533616" w:rsidRPr="001D6146" w:rsidRDefault="00533616" w:rsidP="0053361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If PMKSA caching privacy is used, then the R1KH of the target FTR uses the</w:t>
            </w:r>
          </w:p>
          <w:p w14:paraId="0E022780" w14:textId="77777777" w:rsidR="00533616" w:rsidRPr="001D6146" w:rsidRDefault="00533616" w:rsidP="0053361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value of PMKR0Name to check if a PMK-R1 and corresponding PMKR1Name can be identified (see</w:t>
            </w:r>
          </w:p>
          <w:p w14:paraId="2728C985" w14:textId="5C1729E0" w:rsidR="00166A5B" w:rsidRPr="00013B1B" w:rsidRDefault="00533616" w:rsidP="00013B1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12.6.1.1.4 (PMK-R1 security association)).</w:t>
            </w: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1D6146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If the target FTR does not identify a PMK-R1, it may attempt to retrieve that key from the R0KH identified by R0KH-ID.</w:t>
            </w:r>
          </w:p>
        </w:tc>
      </w:tr>
      <w:tr w:rsidR="00515719" w:rsidRPr="00477985" w14:paraId="25B52EB6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27EE" w14:textId="4C2DF56D" w:rsidR="00515719" w:rsidRPr="00EE2CA6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1225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8C4F" w14:textId="1A2D2799" w:rsidR="00515719" w:rsidRPr="00EE2CA6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8B0B" w14:textId="5154D99E" w:rsidR="00515719" w:rsidRPr="00EE2CA6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DE65" w14:textId="3F2D75B7" w:rsidR="00515719" w:rsidRPr="00EE2CA6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8169" w14:textId="4E09B5DC" w:rsidR="00515719" w:rsidRPr="00EE2CA6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t>"latest derived" has been inserted in some places, but not all, and it's not clear why those locations need this to be stated explicitly but not the others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863D" w14:textId="6592A498" w:rsidR="00515719" w:rsidRPr="00E404C4" w:rsidRDefault="00515719" w:rsidP="0051571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15719">
              <w:rPr>
                <w:rFonts w:ascii="Calibri" w:eastAsia="Malgun Gothic" w:hAnsi="Calibri" w:cs="Arial"/>
                <w:sz w:val="18"/>
                <w:szCs w:val="18"/>
              </w:rPr>
              <w:t>Revert the insertion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491E" w14:textId="77777777" w:rsidR="005B0938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69FAC78E" w14:textId="77777777" w:rsidR="005B0938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4C6939D" w14:textId="77777777" w:rsidR="005B0938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“Latest derived” is used to reflect the fact that the value may be recomputed. If we do not add that, then original sentence like the following will not work. </w:t>
            </w:r>
          </w:p>
          <w:p w14:paraId="6119D6A2" w14:textId="77777777" w:rsidR="005B0938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74BF492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4D209B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PMKR0Name of a PMK-R0 security association derived as part of an FT initial</w:t>
            </w:r>
            <w:r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D209B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</w:t>
            </w:r>
          </w:p>
          <w:p w14:paraId="77F25835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</w:p>
          <w:p w14:paraId="272EDAEC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FD61E8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Note that </w:t>
            </w:r>
            <w:r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just add another method like the following then have confusion on which one we use. </w:t>
            </w:r>
          </w:p>
          <w:p w14:paraId="4B915857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</w:p>
          <w:p w14:paraId="21F6DBD2" w14:textId="77777777" w:rsidR="005B0938" w:rsidRPr="000451B2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0451B2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PMKR0Name of a PMK-R0 security association derived as part of an FT initial</w:t>
            </w:r>
          </w:p>
          <w:p w14:paraId="165BD571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0451B2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 or recomputed as part of a fast BSS transition</w:t>
            </w:r>
            <w:r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.</w:t>
            </w:r>
          </w:p>
          <w:p w14:paraId="5C1814D5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</w:p>
          <w:p w14:paraId="22E425D8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50339E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Hence, </w:t>
            </w:r>
            <w:r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we need to have sentence like the following. </w:t>
            </w:r>
          </w:p>
          <w:p w14:paraId="258C899D" w14:textId="77777777" w:rsidR="005B0938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</w:p>
          <w:p w14:paraId="1B882414" w14:textId="77777777" w:rsidR="005B0938" w:rsidRPr="00242585" w:rsidRDefault="005B0938" w:rsidP="005B09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242585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latest derived PMKR0Name of a PMK-R0 security association derived as part of an FT initial</w:t>
            </w:r>
          </w:p>
          <w:p w14:paraId="63F0BDFB" w14:textId="50DCD726" w:rsidR="00822447" w:rsidRDefault="005B0938" w:rsidP="005B0938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42585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 or recomputed as part of a fast BSS transition</w:t>
            </w:r>
            <w:r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771134" w:rsidRPr="00477985" w14:paraId="6C0D533E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8772" w14:textId="2827F2C6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1496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FF59" w14:textId="1F995C11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D87E" w14:textId="596DAC40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13.8.1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277A" w14:textId="5F75F64E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87.31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34A9" w14:textId="4B76ED1F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"If PMKSA caching privacy is not used,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tThe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 target FTR can use the PMKR0Name to derive the PMKR1Name and check if a PMK-R1 can be identified." -- why is this not "uses ... checks" (or even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shalls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).  Other </w:t>
            </w:r>
            <w:proofErr w:type="spellStart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locatinos</w:t>
            </w:r>
            <w:proofErr w:type="spellEnd"/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 xml:space="preserve"> in this and previous subclause do not use "can"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F9DA" w14:textId="2C738F7C" w:rsidR="00771134" w:rsidRPr="00771134" w:rsidRDefault="00771134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771134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0D13" w14:textId="7F57C655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Rejected –</w:t>
            </w:r>
          </w:p>
          <w:p w14:paraId="470C07C2" w14:textId="77777777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9DE764C" w14:textId="77777777" w:rsidR="00722D9E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The referred </w:t>
            </w: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stentence</w:t>
            </w:r>
            <w:proofErr w:type="spellEnd"/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is a baseline sentence</w:t>
            </w:r>
            <w:r w:rsidR="00596A07">
              <w:rPr>
                <w:rFonts w:ascii="Calibri" w:eastAsia="Malgun Gothic" w:hAnsi="Calibri" w:cs="Arial"/>
                <w:sz w:val="18"/>
                <w:szCs w:val="18"/>
              </w:rPr>
              <w:t xml:space="preserve">. </w:t>
            </w:r>
          </w:p>
          <w:p w14:paraId="418C6A6B" w14:textId="77777777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08C98A6" w14:textId="0CC8F5AB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D49DF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“the target FTR can use the PMKR0Name to derive the PMKR1Name”</w:t>
            </w:r>
          </w:p>
          <w:p w14:paraId="7357C6F2" w14:textId="77777777" w:rsidR="00722D9E" w:rsidRDefault="00722D9E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3AE5D4F5" w14:textId="42DB54FA" w:rsidR="0031196B" w:rsidRDefault="00596A07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As a result, this question is a baseline question. </w:t>
            </w:r>
            <w:r w:rsidR="00B71088">
              <w:rPr>
                <w:rFonts w:ascii="Calibri" w:eastAsia="Malgun Gothic" w:hAnsi="Calibri" w:cs="Arial"/>
                <w:sz w:val="18"/>
                <w:szCs w:val="18"/>
              </w:rPr>
              <w:t xml:space="preserve">This can be a valid comment for </w:t>
            </w:r>
            <w:proofErr w:type="spellStart"/>
            <w:r w:rsidR="00B71088">
              <w:rPr>
                <w:rFonts w:ascii="Calibri" w:eastAsia="Malgun Gothic" w:hAnsi="Calibri" w:cs="Arial"/>
                <w:sz w:val="18"/>
                <w:szCs w:val="18"/>
              </w:rPr>
              <w:t>revme</w:t>
            </w:r>
            <w:proofErr w:type="spellEnd"/>
            <w:r w:rsidR="00B71088">
              <w:rPr>
                <w:rFonts w:ascii="Calibri" w:eastAsia="Malgun Gothic" w:hAnsi="Calibri" w:cs="Arial"/>
                <w:sz w:val="18"/>
                <w:szCs w:val="18"/>
              </w:rPr>
              <w:t xml:space="preserve"> or </w:t>
            </w:r>
            <w:proofErr w:type="spellStart"/>
            <w:r w:rsidR="00B71088">
              <w:rPr>
                <w:rFonts w:ascii="Calibri" w:eastAsia="Malgun Gothic" w:hAnsi="Calibri" w:cs="Arial"/>
                <w:sz w:val="18"/>
                <w:szCs w:val="18"/>
              </w:rPr>
              <w:t>revmf</w:t>
            </w:r>
            <w:proofErr w:type="spellEnd"/>
            <w:r w:rsidR="00B71088"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1A880408" w14:textId="77777777" w:rsidR="0031196B" w:rsidRDefault="0031196B" w:rsidP="0077113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AC24D1" w14:textId="0F1DDCC2" w:rsidR="0031196B" w:rsidRPr="004D49DF" w:rsidRDefault="0031196B" w:rsidP="00771134">
            <w:pPr>
              <w:rPr>
                <w:rFonts w:ascii="Calibri" w:eastAsia="Malgun Gothic" w:hAnsi="Calibri" w:cs="Arial"/>
                <w:i/>
                <w:iCs/>
                <w:sz w:val="18"/>
                <w:szCs w:val="18"/>
              </w:rPr>
            </w:pPr>
          </w:p>
        </w:tc>
      </w:tr>
      <w:tr w:rsidR="005D5466" w:rsidRPr="00477985" w14:paraId="2BD42270" w14:textId="77777777" w:rsidTr="00242585">
        <w:trPr>
          <w:trHeight w:val="736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7240" w14:textId="795D0B86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lastRenderedPageBreak/>
              <w:t>1392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DD7C" w14:textId="01901E9A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CEE3" w14:textId="10F2A46F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12.6.1.1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C96E" w14:textId="479AE96D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818A" w14:textId="1CF9DB4C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 xml:space="preserve">I'm not sure about adding those "Latest </w:t>
            </w:r>
            <w:proofErr w:type="spellStart"/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derived"s</w:t>
            </w:r>
            <w:proofErr w:type="spellEnd"/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.  I think that by default everything is always the latest derived already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5948" w14:textId="385EA290" w:rsidR="005D5466" w:rsidRPr="005D5466" w:rsidRDefault="005D5466" w:rsidP="005D5466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5D5466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4D1D" w14:textId="77777777" w:rsidR="00F37F0F" w:rsidRDefault="00F37F0F" w:rsidP="00F37F0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2D654B12" w14:textId="77777777" w:rsidR="00F37F0F" w:rsidRDefault="00F37F0F" w:rsidP="00F37F0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34D571B" w14:textId="51AA860B" w:rsidR="005D5466" w:rsidRDefault="005B0938" w:rsidP="00F37F0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“</w:t>
            </w:r>
            <w:r w:rsidR="00F37F0F">
              <w:rPr>
                <w:rFonts w:ascii="Calibri" w:eastAsia="Malgun Gothic" w:hAnsi="Calibri" w:cs="Arial"/>
                <w:sz w:val="18"/>
                <w:szCs w:val="18"/>
              </w:rPr>
              <w:t>Latest derived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”</w:t>
            </w:r>
            <w:r w:rsidR="00F37F0F">
              <w:rPr>
                <w:rFonts w:ascii="Calibri" w:eastAsia="Malgun Gothic" w:hAnsi="Calibri" w:cs="Arial"/>
                <w:sz w:val="18"/>
                <w:szCs w:val="18"/>
              </w:rPr>
              <w:t xml:space="preserve"> is used to reflect </w:t>
            </w:r>
            <w:r w:rsidR="00A0654C">
              <w:rPr>
                <w:rFonts w:ascii="Calibri" w:eastAsia="Malgun Gothic" w:hAnsi="Calibri" w:cs="Arial"/>
                <w:sz w:val="18"/>
                <w:szCs w:val="18"/>
              </w:rPr>
              <w:t xml:space="preserve">the fact </w:t>
            </w:r>
            <w:r w:rsidR="00F37F0F">
              <w:rPr>
                <w:rFonts w:ascii="Calibri" w:eastAsia="Malgun Gothic" w:hAnsi="Calibri" w:cs="Arial"/>
                <w:sz w:val="18"/>
                <w:szCs w:val="18"/>
              </w:rPr>
              <w:t xml:space="preserve">that the value may be recomputed. </w:t>
            </w:r>
            <w:r w:rsidR="004D209B">
              <w:rPr>
                <w:rFonts w:ascii="Calibri" w:eastAsia="Malgun Gothic" w:hAnsi="Calibri" w:cs="Arial"/>
                <w:sz w:val="18"/>
                <w:szCs w:val="18"/>
              </w:rPr>
              <w:t>If we do not add that, then original sentence like the following will not work.</w:t>
            </w:r>
            <w:r w:rsidR="00FD61E8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160B593D" w14:textId="77777777" w:rsidR="004D209B" w:rsidRDefault="004D209B" w:rsidP="00F37F0F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F2038F2" w14:textId="77777777" w:rsidR="004D209B" w:rsidRDefault="004D209B" w:rsidP="004D2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4D209B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PMKR0Name of a PMK-R0 security association derived as part of an FT initial</w:t>
            </w:r>
            <w:r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D209B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</w:t>
            </w:r>
          </w:p>
          <w:p w14:paraId="767AAFB9" w14:textId="77777777" w:rsidR="00FD61E8" w:rsidRDefault="00FD61E8" w:rsidP="004D209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</w:p>
          <w:p w14:paraId="69E1FC65" w14:textId="60B829BD" w:rsidR="00FD61E8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FD61E8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Note that </w:t>
            </w:r>
            <w:r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just add </w:t>
            </w:r>
            <w:r w:rsidR="000451B2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another method like the following then have confusion on which one we use. </w:t>
            </w:r>
          </w:p>
          <w:p w14:paraId="1C64B618" w14:textId="77777777" w:rsidR="00FD61E8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</w:p>
          <w:p w14:paraId="1276CA53" w14:textId="14262FB3" w:rsidR="00FD61E8" w:rsidRPr="000451B2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0451B2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PMKR0Name of a PMK-R0 security association derived as part of an FT initial</w:t>
            </w:r>
          </w:p>
          <w:p w14:paraId="59187805" w14:textId="77777777" w:rsidR="00FD61E8" w:rsidRDefault="00FD61E8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0451B2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 or recomputed as part of a fast BSS transition</w:t>
            </w:r>
            <w:r w:rsidR="0050339E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.</w:t>
            </w:r>
          </w:p>
          <w:p w14:paraId="4C21C8E2" w14:textId="77777777" w:rsidR="0050339E" w:rsidRDefault="0050339E" w:rsidP="00FD61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</w:p>
          <w:p w14:paraId="7B53F20C" w14:textId="77777777" w:rsidR="00242585" w:rsidRDefault="0050339E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50339E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Hence, </w:t>
            </w:r>
            <w:r w:rsidR="00242585">
              <w:rPr>
                <w:rFonts w:ascii="TimesNewRoman" w:hAnsi="TimesNewRoman" w:cs="TimesNewRoman"/>
                <w:sz w:val="20"/>
                <w:szCs w:val="20"/>
                <w:lang w:eastAsia="en-US"/>
              </w:rPr>
              <w:t xml:space="preserve">we need to have sentence like the following. </w:t>
            </w:r>
          </w:p>
          <w:p w14:paraId="7C7D7994" w14:textId="77777777" w:rsidR="00242585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</w:p>
          <w:p w14:paraId="1035B56B" w14:textId="5E79AA0C" w:rsidR="00242585" w:rsidRPr="00242585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</w:pPr>
            <w:r w:rsidRPr="00242585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The latest derived PMKR0Name of a PMK-R0 security association derived as part of an FT initial</w:t>
            </w:r>
          </w:p>
          <w:p w14:paraId="606C0A4D" w14:textId="4D13120A" w:rsidR="0050339E" w:rsidRPr="0050339E" w:rsidRDefault="00242585" w:rsidP="0024258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  <w:lang w:eastAsia="en-US"/>
              </w:rPr>
            </w:pPr>
            <w:r w:rsidRPr="00242585"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mobility domain association or recomputed as part of a fast BSS transition</w:t>
            </w:r>
            <w:r>
              <w:rPr>
                <w:rFonts w:ascii="TimesNewRoman" w:hAnsi="TimesNewRoman" w:cs="TimesNewRoman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4AF03DF" w14:textId="76F86047" w:rsidR="003B45E3" w:rsidRPr="003B45E3" w:rsidRDefault="003B45E3" w:rsidP="003B45E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D43F5B">
        <w:rPr>
          <w:i/>
          <w:lang w:eastAsia="ko-KR"/>
        </w:rPr>
        <w:t>12.14.</w:t>
      </w:r>
      <w:r w:rsidR="00D62938">
        <w:rPr>
          <w:i/>
          <w:lang w:eastAsia="ko-KR"/>
        </w:rPr>
        <w:t>6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37C3A7E9" w14:textId="77777777" w:rsidR="00D62938" w:rsidRDefault="00D62938" w:rsidP="00D62938">
      <w:pPr>
        <w:pStyle w:val="H3"/>
        <w:numPr>
          <w:ilvl w:val="0"/>
          <w:numId w:val="15"/>
        </w:numPr>
        <w:rPr>
          <w:w w:val="100"/>
        </w:rPr>
      </w:pPr>
      <w:bookmarkStart w:id="1" w:name="RTF31303931323a2048332c312e"/>
      <w:r>
        <w:rPr>
          <w:w w:val="100"/>
        </w:rPr>
        <w:t>PMKSA caching privacy</w:t>
      </w:r>
      <w:bookmarkEnd w:id="1"/>
      <w:r>
        <w:rPr>
          <w:rFonts w:ascii="Times New Roman" w:hAnsi="Times New Roman" w:cs="Times New Roman"/>
          <w:b w:val="0"/>
          <w:bCs w:val="0"/>
          <w:vanish/>
          <w:w w:val="100"/>
        </w:rPr>
        <w:t>(#1664r7)</w:t>
      </w:r>
    </w:p>
    <w:p w14:paraId="680D6152" w14:textId="5192798B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This subclause defines rules </w:t>
      </w:r>
      <w:del w:id="2" w:author="Huang, Po-kai" w:date="2024-07-11T14:34:00Z" w16du:dateUtc="2024-07-11T21:34:00Z">
        <w:r w:rsidDel="00FD60AE">
          <w:rPr>
            <w:w w:val="100"/>
          </w:rPr>
          <w:delText>to have</w:delText>
        </w:r>
      </w:del>
      <w:ins w:id="3" w:author="Huang, Po-kai" w:date="2024-07-11T14:34:00Z" w16du:dateUtc="2024-07-11T21:34:00Z">
        <w:r w:rsidR="00FD60AE">
          <w:rPr>
            <w:w w:val="100"/>
          </w:rPr>
          <w:t>for(#1465)</w:t>
        </w:r>
      </w:ins>
      <w:r>
        <w:rPr>
          <w:w w:val="100"/>
        </w:rPr>
        <w:t xml:space="preserve"> PMKSA caching privacy such that the identifier related to PMKSA caching can be recomputed after using the identifier to establish PTKSA, thus, cannot be used for tracking. </w:t>
      </w:r>
    </w:p>
    <w:p w14:paraId="645B7229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A STA that sets the PMKSA Caching Privacy Support subfield in the RSNXE to 1 shall set the Encryption of the Frame Body Field of the (Re)Association Request/Response Frame Support subfield in the RSNXE to 1. </w:t>
      </w:r>
    </w:p>
    <w:p w14:paraId="233773E6" w14:textId="77777777" w:rsidR="00D62938" w:rsidRDefault="00D62938" w:rsidP="00D62938">
      <w:pPr>
        <w:pStyle w:val="H4"/>
        <w:numPr>
          <w:ilvl w:val="0"/>
          <w:numId w:val="16"/>
        </w:numPr>
        <w:rPr>
          <w:w w:val="100"/>
        </w:rPr>
      </w:pPr>
      <w:bookmarkStart w:id="4" w:name="RTF32313837353a2048342c312e"/>
      <w:r>
        <w:rPr>
          <w:w w:val="100"/>
        </w:rPr>
        <w:lastRenderedPageBreak/>
        <w:t>PMKID privacy</w:t>
      </w:r>
      <w:bookmarkEnd w:id="4"/>
      <w:r>
        <w:rPr>
          <w:rFonts w:ascii="Times New Roman" w:hAnsi="Times New Roman" w:cs="Times New Roman"/>
          <w:b w:val="0"/>
          <w:bCs w:val="0"/>
          <w:vanish/>
          <w:w w:val="100"/>
        </w:rPr>
        <w:t>(#1664r7)</w:t>
      </w:r>
    </w:p>
    <w:p w14:paraId="216612B4" w14:textId="06EC9EB3" w:rsidR="00D62938" w:rsidRDefault="00D62938" w:rsidP="00D62938">
      <w:pPr>
        <w:pStyle w:val="T"/>
        <w:rPr>
          <w:w w:val="100"/>
        </w:rPr>
      </w:pPr>
      <w:r>
        <w:rPr>
          <w:w w:val="100"/>
        </w:rPr>
        <w:t>After the indicated PMKID</w:t>
      </w:r>
      <w:ins w:id="5" w:author="Huang, Po-kai" w:date="2024-07-11T14:42:00Z" w16du:dateUtc="2024-07-11T21:42:00Z">
        <w:r w:rsidR="004C4CE6">
          <w:rPr>
            <w:w w:val="100"/>
          </w:rPr>
          <w:t xml:space="preserve"> in an RSNE</w:t>
        </w:r>
      </w:ins>
      <w:ins w:id="6" w:author="Huang, Po-kai" w:date="2024-07-11T14:51:00Z" w16du:dateUtc="2024-07-11T21:51:00Z">
        <w:r w:rsidR="003C4654">
          <w:rPr>
            <w:w w:val="100"/>
          </w:rPr>
          <w:t>(#1466)</w:t>
        </w:r>
      </w:ins>
      <w:r>
        <w:rPr>
          <w:w w:val="100"/>
        </w:rPr>
        <w:t xml:space="preserve"> identifies a cached PMKSA (see 12.6.8.3 (Cached PMKSAs and RSNA key management)), and a PTKSA is established using the identified PMKSA, </w:t>
      </w:r>
    </w:p>
    <w:p w14:paraId="63E83631" w14:textId="77777777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For non-MLO, if the EDP non-AP STA and the EDP AP set the PMKSA Caching Privacy Support subfield in the RSNXE to 1, both the EDP non-AP STA and the EDP AP shall recompute the PMKID for the identified PMKSA to be used next time.</w:t>
      </w:r>
    </w:p>
    <w:p w14:paraId="5E73D57C" w14:textId="6E216E18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For MLO, if </w:t>
      </w:r>
      <w:ins w:id="7" w:author="Huang, Po-kai" w:date="2024-07-11T14:45:00Z" w16du:dateUtc="2024-07-11T21:45:00Z">
        <w:r w:rsidR="00D31FC8">
          <w:rPr>
            <w:w w:val="100"/>
          </w:rPr>
          <w:t>the</w:t>
        </w:r>
      </w:ins>
      <w:del w:id="8" w:author="Huang, Po-kai" w:date="2024-07-11T14:45:00Z" w16du:dateUtc="2024-07-11T21:45:00Z">
        <w:r w:rsidDel="00D31FC8">
          <w:rPr>
            <w:w w:val="100"/>
          </w:rPr>
          <w:delText>any</w:delText>
        </w:r>
      </w:del>
      <w:r>
        <w:rPr>
          <w:w w:val="100"/>
        </w:rPr>
        <w:t xml:space="preserve"> EDP non-AP STA affiliated with an EDP non-AP MLD and </w:t>
      </w:r>
      <w:ins w:id="9" w:author="Huang, Po-kai" w:date="2024-07-11T14:45:00Z" w16du:dateUtc="2024-07-11T21:45:00Z">
        <w:r w:rsidR="003A140C">
          <w:rPr>
            <w:w w:val="100"/>
          </w:rPr>
          <w:t>the</w:t>
        </w:r>
      </w:ins>
      <w:del w:id="10" w:author="Huang, Po-kai" w:date="2024-07-11T14:45:00Z" w16du:dateUtc="2024-07-11T21:45:00Z">
        <w:r w:rsidDel="003A140C">
          <w:rPr>
            <w:w w:val="100"/>
          </w:rPr>
          <w:delText>any</w:delText>
        </w:r>
      </w:del>
      <w:ins w:id="11" w:author="Huang, Po-kai" w:date="2024-07-11T14:46:00Z" w16du:dateUtc="2024-07-11T21:46:00Z">
        <w:r w:rsidR="003A140C">
          <w:rPr>
            <w:w w:val="100"/>
          </w:rPr>
          <w:t>(#1467)</w:t>
        </w:r>
      </w:ins>
      <w:r>
        <w:rPr>
          <w:w w:val="100"/>
        </w:rPr>
        <w:t xml:space="preserve"> EDP AP affiliated with an EDP AP MLD set the PMKSA Caching Privacy Support subfield in the RSNXE to 1, both the EDP non-AP MLD and the EDP AP MLD shall recompute the PMKID for the identified PMKSA to be used next time.</w:t>
      </w:r>
    </w:p>
    <w:p w14:paraId="1CD1CE2A" w14:textId="77777777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37DEEC1D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The PMKID shall be recomputed as:</w:t>
      </w:r>
    </w:p>
    <w:p w14:paraId="7E14D99E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ab/>
        <w:t>PMKID = Truncate-128(HMAC-Hash(</w:t>
      </w:r>
      <w:proofErr w:type="spellStart"/>
      <w:r>
        <w:rPr>
          <w:w w:val="100"/>
        </w:rPr>
        <w:t>Keyname</w:t>
      </w:r>
      <w:proofErr w:type="spellEnd"/>
      <w:r>
        <w:rPr>
          <w:w w:val="100"/>
        </w:rPr>
        <w:t xml:space="preserve">, "PMK Name" || </w:t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 xml:space="preserve"> || </w:t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>))</w:t>
      </w:r>
    </w:p>
    <w:p w14:paraId="00ED6E60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where:</w:t>
      </w:r>
    </w:p>
    <w:p w14:paraId="2FB0029D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  <w:t>Hash</w:t>
      </w:r>
      <w:r>
        <w:rPr>
          <w:w w:val="100"/>
        </w:rPr>
        <w:tab/>
      </w:r>
      <w:r>
        <w:rPr>
          <w:w w:val="100"/>
        </w:rPr>
        <w:tab/>
        <w:t xml:space="preserve">is the hash algorithm from the key derivation type (see </w:t>
      </w:r>
    </w:p>
    <w:p w14:paraId="0E60FB2F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Table 9-190 (AKM </w:t>
      </w:r>
      <w:proofErr w:type="spellStart"/>
      <w:r>
        <w:rPr>
          <w:w w:val="100"/>
        </w:rPr>
        <w:t>suiteselec</w:t>
      </w:r>
      <w:proofErr w:type="spellEnd"/>
      <w:r>
        <w:rPr>
          <w:w w:val="100"/>
        </w:rPr>
        <w:tab/>
        <w:t>tors)) for each AKM</w:t>
      </w:r>
    </w:p>
    <w:p w14:paraId="3990F741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Keyname</w:t>
      </w:r>
      <w:proofErr w:type="spellEnd"/>
      <w:r>
        <w:rPr>
          <w:w w:val="100"/>
        </w:rPr>
        <w:tab/>
      </w:r>
      <w:r>
        <w:rPr>
          <w:w w:val="100"/>
        </w:rPr>
        <w:tab/>
        <w:t xml:space="preserve">is the key stored as PMK or MPMK in the PMKSA (see 12.6.1.1.2 (PMKSA)) </w:t>
      </w:r>
    </w:p>
    <w:p w14:paraId="096A4B27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ab/>
      </w:r>
      <w:r>
        <w:rPr>
          <w:w w:val="100"/>
        </w:rPr>
        <w:tab/>
        <w:t>is the Authenticator nonce used when the current PTKSA was established</w:t>
      </w:r>
    </w:p>
    <w:p w14:paraId="4DD1BA62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ab/>
      </w:r>
      <w:r>
        <w:rPr>
          <w:w w:val="100"/>
        </w:rPr>
        <w:tab/>
        <w:t>is the Supplicant nonce used when the current PTKSA was established</w:t>
      </w:r>
    </w:p>
    <w:p w14:paraId="01E829AE" w14:textId="77777777" w:rsidR="00D62938" w:rsidRDefault="00D62938" w:rsidP="00D62938">
      <w:pPr>
        <w:pStyle w:val="T"/>
        <w:rPr>
          <w:w w:val="100"/>
        </w:rPr>
      </w:pPr>
    </w:p>
    <w:p w14:paraId="4293B727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TBD for recalculating the PMKID for Suite B AKMs.</w:t>
      </w:r>
    </w:p>
    <w:p w14:paraId="37E61CD3" w14:textId="77777777" w:rsidR="00D62938" w:rsidRDefault="00D62938" w:rsidP="00D62938">
      <w:pPr>
        <w:pStyle w:val="T"/>
        <w:rPr>
          <w:w w:val="100"/>
        </w:rPr>
      </w:pPr>
    </w:p>
    <w:p w14:paraId="11ECAA57" w14:textId="46948BE8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a different PMKID to ensure privacy, </w:t>
      </w:r>
      <w:ins w:id="12" w:author="Huang, Po-kai" w:date="2024-07-11T14:50:00Z" w16du:dateUtc="2024-07-11T21:50:00Z">
        <w:r w:rsidR="00DC163F">
          <w:rPr>
            <w:w w:val="100"/>
          </w:rPr>
          <w:t xml:space="preserve">the </w:t>
        </w:r>
      </w:ins>
      <w:r>
        <w:rPr>
          <w:w w:val="100"/>
        </w:rPr>
        <w:t xml:space="preserve">SPA </w:t>
      </w:r>
      <w:del w:id="13" w:author="Huang, Po-kai" w:date="2024-07-11T14:50:00Z" w16du:dateUtc="2024-07-11T21:50:00Z">
        <w:r w:rsidDel="00DC163F">
          <w:rPr>
            <w:w w:val="100"/>
          </w:rPr>
          <w:delText xml:space="preserve">address </w:delText>
        </w:r>
      </w:del>
      <w:r>
        <w:rPr>
          <w:w w:val="100"/>
        </w:rPr>
        <w:t xml:space="preserve">needs to be randomized in the frame indicating </w:t>
      </w:r>
      <w:ins w:id="14" w:author="Huang, Po-kai" w:date="2024-07-11T14:54:00Z" w16du:dateUtc="2024-07-11T21:54:00Z">
        <w:r w:rsidR="00995CC4">
          <w:rPr>
            <w:w w:val="100"/>
          </w:rPr>
          <w:t xml:space="preserve">the </w:t>
        </w:r>
      </w:ins>
      <w:r>
        <w:rPr>
          <w:w w:val="100"/>
        </w:rPr>
        <w:t xml:space="preserve">PMKID to identify </w:t>
      </w:r>
      <w:ins w:id="15" w:author="Huang, Po-kai" w:date="2024-07-11T14:52:00Z" w16du:dateUtc="2024-07-11T21:52:00Z">
        <w:r w:rsidR="00A8252B">
          <w:rPr>
            <w:w w:val="100"/>
          </w:rPr>
          <w:t xml:space="preserve">the </w:t>
        </w:r>
      </w:ins>
      <w:r>
        <w:rPr>
          <w:w w:val="100"/>
        </w:rPr>
        <w:t>cached PMKSA</w:t>
      </w:r>
      <w:ins w:id="16" w:author="Huang, Po-kai" w:date="2024-07-11T14:54:00Z" w16du:dateUtc="2024-07-11T21:54:00Z">
        <w:r w:rsidR="00003AC3">
          <w:rPr>
            <w:w w:val="100"/>
          </w:rPr>
          <w:t>(#1468)</w:t>
        </w:r>
      </w:ins>
      <w:r>
        <w:rPr>
          <w:w w:val="100"/>
        </w:rPr>
        <w:t>. As a result, the tracking cannot be done on MAC address.</w:t>
      </w:r>
    </w:p>
    <w:p w14:paraId="3F4F7D5C" w14:textId="77777777" w:rsidR="00D62938" w:rsidRDefault="00D62938" w:rsidP="00D62938">
      <w:pPr>
        <w:pStyle w:val="Note"/>
        <w:rPr>
          <w:w w:val="100"/>
        </w:rPr>
      </w:pPr>
    </w:p>
    <w:p w14:paraId="6788FD46" w14:textId="77777777" w:rsidR="00D62938" w:rsidRDefault="00D62938" w:rsidP="00D62938">
      <w:pPr>
        <w:pStyle w:val="H4"/>
        <w:numPr>
          <w:ilvl w:val="0"/>
          <w:numId w:val="17"/>
        </w:numPr>
        <w:rPr>
          <w:w w:val="100"/>
        </w:rPr>
      </w:pPr>
      <w:bookmarkStart w:id="17" w:name="RTF32373934343a2048342c312e"/>
      <w:r>
        <w:rPr>
          <w:w w:val="100"/>
        </w:rPr>
        <w:t>PMKR0Name privacy</w:t>
      </w:r>
      <w:bookmarkEnd w:id="17"/>
      <w:r>
        <w:rPr>
          <w:rFonts w:ascii="Times New Roman" w:hAnsi="Times New Roman" w:cs="Times New Roman"/>
          <w:b w:val="0"/>
          <w:bCs w:val="0"/>
          <w:vanish/>
          <w:w w:val="100"/>
        </w:rPr>
        <w:t>(#637r1)</w:t>
      </w:r>
    </w:p>
    <w:p w14:paraId="0D6951E1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APs in the same mobility domain shall set the PMKSA Caching Privacy Support subfield in the RSNXE to the same value.</w:t>
      </w:r>
    </w:p>
    <w:p w14:paraId="1C76EA59" w14:textId="79865BD8" w:rsidR="00D62938" w:rsidRDefault="00D62938" w:rsidP="00D62938">
      <w:pPr>
        <w:pStyle w:val="T"/>
        <w:rPr>
          <w:w w:val="100"/>
        </w:rPr>
      </w:pPr>
      <w:r>
        <w:rPr>
          <w:w w:val="100"/>
        </w:rPr>
        <w:t>If both a FTO and target FTR set the PMKSA Caching Privacy Support subfield in the RSNXE to 1, after the</w:t>
      </w:r>
      <w:r w:rsidR="000F7CC3">
        <w:rPr>
          <w:w w:val="100"/>
        </w:rPr>
        <w:t xml:space="preserve"> </w:t>
      </w:r>
      <w:ins w:id="18" w:author="Huang, Po-kai" w:date="2024-07-11T16:23:00Z" w16du:dateUtc="2024-07-11T23:23:00Z">
        <w:r w:rsidR="000F7CC3">
          <w:rPr>
            <w:w w:val="100"/>
          </w:rPr>
          <w:t>target FTR</w:t>
        </w:r>
      </w:ins>
      <w:ins w:id="19" w:author="Huang, Po-kai" w:date="2024-07-11T16:24:00Z" w16du:dateUtc="2024-07-11T23:24:00Z">
        <w:r w:rsidR="000F7CC3">
          <w:rPr>
            <w:w w:val="100"/>
          </w:rPr>
          <w:t xml:space="preserve"> uses the</w:t>
        </w:r>
      </w:ins>
      <w:r>
        <w:rPr>
          <w:w w:val="100"/>
        </w:rPr>
        <w:t xml:space="preserve"> indicated PMKR0Name </w:t>
      </w:r>
      <w:del w:id="20" w:author="Huang, Po-kai" w:date="2024-07-11T16:24:00Z" w16du:dateUtc="2024-07-11T23:24:00Z">
        <w:r w:rsidDel="000F7CC3">
          <w:rPr>
            <w:w w:val="100"/>
          </w:rPr>
          <w:delText xml:space="preserve">used by the target FTR </w:delText>
        </w:r>
      </w:del>
      <w:r>
        <w:rPr>
          <w:w w:val="100"/>
        </w:rPr>
        <w:t xml:space="preserve">to identify </w:t>
      </w:r>
      <w:ins w:id="21" w:author="Huang, Po-kai" w:date="2024-07-11T16:26:00Z" w16du:dateUtc="2024-07-11T23:26:00Z">
        <w:r w:rsidR="00B52210">
          <w:rPr>
            <w:w w:val="100"/>
          </w:rPr>
          <w:t xml:space="preserve">the </w:t>
        </w:r>
        <w:r w:rsidR="00B52210">
          <w:rPr>
            <w:w w:val="100"/>
          </w:rPr>
          <w:t>(#1469)</w:t>
        </w:r>
      </w:ins>
      <w:r>
        <w:rPr>
          <w:w w:val="100"/>
        </w:rPr>
        <w:t xml:space="preserve">PMK-R1 (see 13.8.1 (Overview)), and a PTKSA is established using the identified PMK-R1, </w:t>
      </w:r>
    </w:p>
    <w:p w14:paraId="1909285C" w14:textId="469B2065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the R1KH of the target FTR shall </w:t>
      </w:r>
      <w:del w:id="22" w:author="Huang, Po-kai" w:date="2024-07-11T15:07:00Z" w16du:dateUtc="2024-07-11T22:07:00Z">
        <w:r w:rsidDel="00062472">
          <w:rPr>
            <w:w w:val="100"/>
          </w:rPr>
          <w:delText xml:space="preserve">contact </w:delText>
        </w:r>
      </w:del>
      <w:ins w:id="23" w:author="Huang, Po-kai" w:date="2024-07-11T15:07:00Z" w16du:dateUtc="2024-07-11T22:07:00Z">
        <w:r w:rsidR="00062472">
          <w:rPr>
            <w:w w:val="100"/>
          </w:rPr>
          <w:t>send</w:t>
        </w:r>
        <w:r w:rsidR="00062472">
          <w:rPr>
            <w:w w:val="100"/>
          </w:rPr>
          <w:t xml:space="preserve"> </w:t>
        </w:r>
        <w:r w:rsidR="00062472">
          <w:rPr>
            <w:w w:val="100"/>
          </w:rPr>
          <w:t xml:space="preserve">the latest </w:t>
        </w:r>
        <w:proofErr w:type="spellStart"/>
        <w:r w:rsidR="00062472">
          <w:rPr>
            <w:w w:val="100"/>
          </w:rPr>
          <w:t>ANonce</w:t>
        </w:r>
      </w:ins>
      <w:proofErr w:type="spellEnd"/>
      <w:r w:rsidR="00D9603C">
        <w:rPr>
          <w:w w:val="100"/>
        </w:rPr>
        <w:t xml:space="preserve"> </w:t>
      </w:r>
      <w:ins w:id="24" w:author="Huang, Po-kai" w:date="2024-07-11T15:07:00Z" w16du:dateUtc="2024-07-11T22:07:00Z">
        <w:r w:rsidR="00D9603C">
          <w:rPr>
            <w:w w:val="100"/>
          </w:rPr>
          <w:t>and</w:t>
        </w:r>
        <w:r w:rsidR="00062472">
          <w:rPr>
            <w:w w:val="100"/>
          </w:rPr>
          <w:t xml:space="preserve"> </w:t>
        </w:r>
        <w:proofErr w:type="spellStart"/>
        <w:r w:rsidR="00062472">
          <w:rPr>
            <w:w w:val="100"/>
          </w:rPr>
          <w:t>SNonce</w:t>
        </w:r>
        <w:proofErr w:type="spellEnd"/>
        <w:r w:rsidR="00062472">
          <w:rPr>
            <w:w w:val="100"/>
          </w:rPr>
          <w:t xml:space="preserve"> to the </w:t>
        </w:r>
      </w:ins>
      <w:r>
        <w:rPr>
          <w:w w:val="100"/>
        </w:rPr>
        <w:t>R0KH</w:t>
      </w:r>
      <w:del w:id="25" w:author="Huang, Po-kai" w:date="2024-07-11T15:07:00Z" w16du:dateUtc="2024-07-11T22:07:00Z">
        <w:r w:rsidDel="00062472">
          <w:rPr>
            <w:w w:val="100"/>
          </w:rPr>
          <w:delText xml:space="preserve"> to provide the latest ANonce, SNonce</w:delText>
        </w:r>
      </w:del>
      <w:r>
        <w:rPr>
          <w:w w:val="100"/>
        </w:rPr>
        <w:t xml:space="preserve">, and </w:t>
      </w:r>
      <w:ins w:id="26" w:author="Huang, Po-kai" w:date="2024-07-11T15:07:00Z" w16du:dateUtc="2024-07-11T22:07:00Z">
        <w:r w:rsidR="00062472">
          <w:rPr>
            <w:w w:val="100"/>
          </w:rPr>
          <w:t>(#1470)</w:t>
        </w:r>
      </w:ins>
    </w:p>
    <w:p w14:paraId="0F5E049A" w14:textId="1A7339ED" w:rsidR="00D62938" w:rsidRDefault="00D62938" w:rsidP="00D62938">
      <w:pPr>
        <w:pStyle w:val="DL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both the S0KH of the FTO and the R0KH </w:t>
      </w:r>
      <w:del w:id="27" w:author="Huang, Po-kai" w:date="2024-07-11T15:08:00Z" w16du:dateUtc="2024-07-11T22:08:00Z">
        <w:r w:rsidDel="006A66CB">
          <w:rPr>
            <w:w w:val="100"/>
          </w:rPr>
          <w:delText xml:space="preserve">contacted by the target FTR </w:delText>
        </w:r>
      </w:del>
      <w:ins w:id="28" w:author="Huang, Po-kai" w:date="2024-07-11T15:08:00Z" w16du:dateUtc="2024-07-11T22:08:00Z">
        <w:r w:rsidR="006A66CB">
          <w:rPr>
            <w:w w:val="100"/>
          </w:rPr>
          <w:t>(#1470)</w:t>
        </w:r>
      </w:ins>
      <w:r>
        <w:rPr>
          <w:w w:val="100"/>
        </w:rPr>
        <w:t>shall recompute the PMKR0Name.</w:t>
      </w:r>
    </w:p>
    <w:p w14:paraId="24E33DBF" w14:textId="77777777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3CC48BE6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lastRenderedPageBreak/>
        <w:t>The PMKR0Name shall be recomputed as follows:</w:t>
      </w:r>
    </w:p>
    <w:p w14:paraId="5B37C348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 xml:space="preserve">             PMKR0Name = Truncate-128(HMAC-Hash( </w:t>
      </w:r>
      <w:proofErr w:type="spellStart"/>
      <w:r>
        <w:rPr>
          <w:w w:val="100"/>
        </w:rPr>
        <w:t>XXKey</w:t>
      </w:r>
      <w:proofErr w:type="spellEnd"/>
      <w:r>
        <w:rPr>
          <w:w w:val="100"/>
        </w:rPr>
        <w:t xml:space="preserve">, "FT-R0N" || </w:t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 xml:space="preserve"> || </w:t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>))</w:t>
      </w:r>
    </w:p>
    <w:p w14:paraId="054B7B00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where:</w:t>
      </w:r>
    </w:p>
    <w:p w14:paraId="3BBA5A4F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ab/>
        <w:t>Hash</w:t>
      </w:r>
      <w:r>
        <w:rPr>
          <w:w w:val="100"/>
        </w:rPr>
        <w:tab/>
      </w:r>
      <w:r>
        <w:rPr>
          <w:w w:val="100"/>
        </w:rPr>
        <w:tab/>
        <w:t>is the hash algorithm from the key derivation type (see Table 9-190 (AKM suite</w:t>
      </w:r>
      <w:r>
        <w:rPr>
          <w:w w:val="100"/>
        </w:rPr>
        <w:tab/>
      </w:r>
      <w:r>
        <w:rPr>
          <w:w w:val="100"/>
        </w:rPr>
        <w:tab/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</w:t>
      </w:r>
      <w:r>
        <w:rPr>
          <w:w w:val="100"/>
        </w:rPr>
        <w:tab/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selectors)) </w:t>
      </w:r>
      <w:r>
        <w:rPr>
          <w:w w:val="100"/>
        </w:rPr>
        <w:tab/>
        <w:t>for each AKM</w:t>
      </w:r>
    </w:p>
    <w:p w14:paraId="77276216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  <w:t>"FT-R0N"</w:t>
      </w:r>
      <w:r>
        <w:rPr>
          <w:w w:val="100"/>
        </w:rPr>
        <w:tab/>
      </w:r>
      <w:r>
        <w:rPr>
          <w:w w:val="100"/>
        </w:rPr>
        <w:tab/>
        <w:t>is treated as an ASCII string</w:t>
      </w:r>
    </w:p>
    <w:p w14:paraId="3CEADA95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XXKey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  <w:t>is defined in 12.7.1.6.3 PMK-R0</w:t>
      </w:r>
    </w:p>
    <w:p w14:paraId="18D051E2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ANonce</w:t>
      </w:r>
      <w:proofErr w:type="spellEnd"/>
      <w:r>
        <w:rPr>
          <w:w w:val="100"/>
        </w:rPr>
        <w:tab/>
      </w:r>
      <w:r>
        <w:rPr>
          <w:w w:val="100"/>
        </w:rPr>
        <w:tab/>
        <w:t>is the Authenticator nonce used when the current PTKSA was established</w:t>
      </w:r>
    </w:p>
    <w:p w14:paraId="0AE21715" w14:textId="77777777" w:rsidR="00D62938" w:rsidRDefault="00D62938" w:rsidP="00D62938">
      <w:pPr>
        <w:pStyle w:val="VariableList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SNonce</w:t>
      </w:r>
      <w:proofErr w:type="spellEnd"/>
      <w:r>
        <w:rPr>
          <w:w w:val="100"/>
        </w:rPr>
        <w:tab/>
      </w:r>
      <w:r>
        <w:rPr>
          <w:w w:val="100"/>
        </w:rPr>
        <w:tab/>
        <w:t>is the Supplicant nonce used when the current PTKSA was established</w:t>
      </w:r>
    </w:p>
    <w:p w14:paraId="1E9C3B26" w14:textId="77777777" w:rsidR="00D62938" w:rsidRDefault="00D62938" w:rsidP="00D62938">
      <w:pPr>
        <w:pStyle w:val="T"/>
        <w:rPr>
          <w:w w:val="100"/>
        </w:rPr>
      </w:pPr>
    </w:p>
    <w:p w14:paraId="6A95F552" w14:textId="5E3C0CB2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NOTE—For a different PMKR0Name to ensure privacy, </w:t>
      </w:r>
      <w:ins w:id="29" w:author="Huang, Po-kai" w:date="2024-07-11T14:52:00Z" w16du:dateUtc="2024-07-11T21:52:00Z">
        <w:r w:rsidR="008654D3">
          <w:rPr>
            <w:w w:val="100"/>
          </w:rPr>
          <w:t xml:space="preserve">the </w:t>
        </w:r>
      </w:ins>
      <w:r>
        <w:rPr>
          <w:w w:val="100"/>
        </w:rPr>
        <w:t xml:space="preserve">SPA </w:t>
      </w:r>
      <w:del w:id="30" w:author="Huang, Po-kai" w:date="2024-07-11T14:52:00Z" w16du:dateUtc="2024-07-11T21:52:00Z">
        <w:r w:rsidDel="008654D3">
          <w:rPr>
            <w:w w:val="100"/>
          </w:rPr>
          <w:delText xml:space="preserve">address </w:delText>
        </w:r>
      </w:del>
      <w:r>
        <w:rPr>
          <w:w w:val="100"/>
        </w:rPr>
        <w:t xml:space="preserve">needs to be randomized in the frame indicating </w:t>
      </w:r>
      <w:ins w:id="31" w:author="Huang, Po-kai" w:date="2024-07-11T14:55:00Z" w16du:dateUtc="2024-07-11T21:55:00Z">
        <w:r w:rsidR="00003AC3">
          <w:rPr>
            <w:w w:val="100"/>
          </w:rPr>
          <w:t xml:space="preserve">the </w:t>
        </w:r>
      </w:ins>
      <w:r>
        <w:rPr>
          <w:w w:val="100"/>
        </w:rPr>
        <w:t xml:space="preserve">PMKR0Name to identify </w:t>
      </w:r>
      <w:ins w:id="32" w:author="Huang, Po-kai" w:date="2024-07-11T14:55:00Z" w16du:dateUtc="2024-07-11T21:55:00Z">
        <w:r w:rsidR="00003AC3">
          <w:rPr>
            <w:w w:val="100"/>
          </w:rPr>
          <w:t xml:space="preserve">the </w:t>
        </w:r>
      </w:ins>
      <w:r>
        <w:rPr>
          <w:w w:val="100"/>
        </w:rPr>
        <w:t>cached PMK-R0 security association</w:t>
      </w:r>
      <w:ins w:id="33" w:author="Huang, Po-kai" w:date="2024-07-11T14:55:00Z" w16du:dateUtc="2024-07-11T21:55:00Z">
        <w:r w:rsidR="00003AC3">
          <w:rPr>
            <w:w w:val="100"/>
          </w:rPr>
          <w:t>(#1468)</w:t>
        </w:r>
      </w:ins>
      <w:r>
        <w:rPr>
          <w:w w:val="100"/>
        </w:rPr>
        <w:t xml:space="preserve">. As a result, the tracking </w:t>
      </w:r>
      <w:proofErr w:type="spellStart"/>
      <w:r>
        <w:rPr>
          <w:w w:val="100"/>
        </w:rPr>
        <w:t>can not</w:t>
      </w:r>
      <w:proofErr w:type="spellEnd"/>
      <w:r>
        <w:rPr>
          <w:w w:val="100"/>
        </w:rPr>
        <w:t xml:space="preserve"> be done on MAC address.</w:t>
      </w:r>
    </w:p>
    <w:p w14:paraId="15F146CC" w14:textId="69E164F5" w:rsidR="00D62938" w:rsidRDefault="00D62938" w:rsidP="00D62938">
      <w:pPr>
        <w:pStyle w:val="Note"/>
        <w:rPr>
          <w:w w:val="100"/>
        </w:rPr>
      </w:pPr>
      <w:r>
        <w:rPr>
          <w:w w:val="100"/>
        </w:rPr>
        <w:t xml:space="preserve">NOTE—PMKR1Name is still derived based on the indicated PMKR0Name with the same formula defined in 12.7.1.6.4 (PMK-R1) for the first time and PMKR1Name once derived is not recomputed </w:t>
      </w:r>
      <w:del w:id="34" w:author="Huang, Po-kai" w:date="2024-07-11T15:10:00Z" w16du:dateUtc="2024-07-11T22:10:00Z">
        <w:r w:rsidDel="0041579A">
          <w:rPr>
            <w:w w:val="100"/>
          </w:rPr>
          <w:delText>due to</w:delText>
        </w:r>
      </w:del>
      <w:ins w:id="35" w:author="Huang, Po-kai" w:date="2024-07-11T15:10:00Z" w16du:dateUtc="2024-07-11T22:10:00Z">
        <w:r w:rsidR="0041579A">
          <w:rPr>
            <w:w w:val="100"/>
          </w:rPr>
          <w:t xml:space="preserve">because the </w:t>
        </w:r>
      </w:ins>
      <w:r>
        <w:rPr>
          <w:w w:val="100"/>
        </w:rPr>
        <w:t xml:space="preserve"> </w:t>
      </w:r>
      <w:del w:id="36" w:author="Huang, Po-kai" w:date="2024-07-11T15:10:00Z" w16du:dateUtc="2024-07-11T22:10:00Z">
        <w:r w:rsidDel="0041579A">
          <w:rPr>
            <w:w w:val="100"/>
          </w:rPr>
          <w:delText xml:space="preserve">encryption of </w:delText>
        </w:r>
      </w:del>
      <w:r>
        <w:rPr>
          <w:w w:val="100"/>
        </w:rPr>
        <w:t>Reassociation Request and Response frame</w:t>
      </w:r>
      <w:ins w:id="37" w:author="Huang, Po-kai" w:date="2024-07-11T15:11:00Z" w16du:dateUtc="2024-07-11T22:11:00Z">
        <w:r w:rsidR="00544E84">
          <w:rPr>
            <w:w w:val="100"/>
          </w:rPr>
          <w:t xml:space="preserve"> that carry PMKR1Name</w:t>
        </w:r>
      </w:ins>
      <w:ins w:id="38" w:author="Huang, Po-kai" w:date="2024-07-11T15:10:00Z" w16du:dateUtc="2024-07-11T22:10:00Z">
        <w:r w:rsidR="0041579A">
          <w:rPr>
            <w:w w:val="100"/>
          </w:rPr>
          <w:t xml:space="preserve"> are encrypted(#1472)</w:t>
        </w:r>
      </w:ins>
      <w:r>
        <w:rPr>
          <w:w w:val="100"/>
        </w:rPr>
        <w:t>.</w:t>
      </w:r>
    </w:p>
    <w:p w14:paraId="6435CB30" w14:textId="77777777" w:rsidR="00D62938" w:rsidRDefault="00D62938" w:rsidP="00D62938">
      <w:pPr>
        <w:pStyle w:val="T"/>
        <w:rPr>
          <w:w w:val="100"/>
        </w:rPr>
      </w:pPr>
      <w:r>
        <w:rPr>
          <w:w w:val="100"/>
        </w:rPr>
        <w:t>The R0KH may then deliver the latest PMKR0Name to other R1KHs with corresponding PMK-R1 SA in the same mobility domain. The R1KH of the target FTR may also retrieve the latest PMKR0Name from the R0KH.</w:t>
      </w: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A576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488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6CB96A9E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A576BE">
      <w:fldChar w:fldCharType="begin"/>
    </w:r>
    <w:r w:rsidR="00A576BE">
      <w:instrText xml:space="preserve"> TITLE  \* MERGEFORMAT </w:instrText>
    </w:r>
    <w:r w:rsidR="00A576BE">
      <w:fldChar w:fldCharType="separate"/>
    </w:r>
    <w:r w:rsidR="00364887">
      <w:t>doc.: IEEE 802.11-24/</w:t>
    </w:r>
    <w:r w:rsidR="00055C3C">
      <w:t>1</w:t>
    </w:r>
    <w:r w:rsidR="00483D9E">
      <w:t>1</w:t>
    </w:r>
    <w:r w:rsidR="007257BE">
      <w:t>8</w:t>
    </w:r>
    <w:r w:rsidR="00735595">
      <w:t>1</w:t>
    </w:r>
    <w:r w:rsidR="00364887">
      <w:t>r</w:t>
    </w:r>
    <w:r w:rsidR="00A576BE">
      <w:fldChar w:fldCharType="end"/>
    </w:r>
    <w:r w:rsidR="00457EB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3B1B"/>
    <w:rsid w:val="00014A16"/>
    <w:rsid w:val="00015B7C"/>
    <w:rsid w:val="00015EC4"/>
    <w:rsid w:val="00015F30"/>
    <w:rsid w:val="00015FC3"/>
    <w:rsid w:val="00021B22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9E2"/>
    <w:rsid w:val="00062349"/>
    <w:rsid w:val="00062472"/>
    <w:rsid w:val="00064C91"/>
    <w:rsid w:val="000664CB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F0170"/>
    <w:rsid w:val="001F0AEC"/>
    <w:rsid w:val="001F0C6C"/>
    <w:rsid w:val="00200BDF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6539"/>
    <w:rsid w:val="004C077E"/>
    <w:rsid w:val="004C138F"/>
    <w:rsid w:val="004C2567"/>
    <w:rsid w:val="004C281F"/>
    <w:rsid w:val="004C366C"/>
    <w:rsid w:val="004C4250"/>
    <w:rsid w:val="004C4CE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3B2F"/>
    <w:rsid w:val="005D20B7"/>
    <w:rsid w:val="005D5466"/>
    <w:rsid w:val="005D6073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BBB"/>
    <w:rsid w:val="006057A6"/>
    <w:rsid w:val="006061CC"/>
    <w:rsid w:val="006112BC"/>
    <w:rsid w:val="0061165F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21F3"/>
    <w:rsid w:val="006D4A22"/>
    <w:rsid w:val="006D70C3"/>
    <w:rsid w:val="006E09ED"/>
    <w:rsid w:val="006E145F"/>
    <w:rsid w:val="006E16FA"/>
    <w:rsid w:val="006E5E14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2EC6"/>
    <w:rsid w:val="00E13A36"/>
    <w:rsid w:val="00E14795"/>
    <w:rsid w:val="00E1722C"/>
    <w:rsid w:val="00E2036E"/>
    <w:rsid w:val="00E21391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E7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7</Pages>
  <Words>1802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802.11-24/1181r0</vt:lpstr>
    </vt:vector>
  </TitlesOfParts>
  <Company>Some Company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802.11-24/1181r0</dc:title>
  <dc:subject>Submission</dc:subject>
  <dc:creator>Huang, Po-kai</dc:creator>
  <cp:keywords>July 2024</cp:keywords>
  <dc:description>Po-Kai Huang, Intel</dc:description>
  <cp:lastModifiedBy>Huang, Po-kai</cp:lastModifiedBy>
  <cp:revision>527</cp:revision>
  <cp:lastPrinted>1900-01-01T08:00:00Z</cp:lastPrinted>
  <dcterms:created xsi:type="dcterms:W3CDTF">2024-07-05T12:05:00Z</dcterms:created>
  <dcterms:modified xsi:type="dcterms:W3CDTF">2024-07-11T23:33:00Z</dcterms:modified>
</cp:coreProperties>
</file>