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7C93AB5C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5B17C0">
              <w:rPr>
                <w:lang w:eastAsia="ko-KR"/>
              </w:rPr>
              <w:t>General Editorial CIDs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5A17D10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10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457E7BB1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F8C05AA" w14:textId="290ACADE" w:rsidR="00AE323A" w:rsidRDefault="00A8673C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1043, 1189, 1192, 1230, 1231, 1233, 1242, 1307, 1331, 1401, </w:t>
                            </w:r>
                          </w:p>
                          <w:p w14:paraId="3984B1DE" w14:textId="58E311AF" w:rsidR="00A8673C" w:rsidRDefault="00A8673C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1471, 1487, 1499, 1507</w:t>
                            </w:r>
                          </w:p>
                          <w:p w14:paraId="5272C8B4" w14:textId="77777777" w:rsidR="00A8673C" w:rsidRDefault="00A8673C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326FE8B6" w14:textId="77777777" w:rsidR="00F923FE" w:rsidRPr="002B24C1" w:rsidRDefault="00F923F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F8C05AA" w14:textId="290ACADE" w:rsidR="00AE323A" w:rsidRDefault="00A8673C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1043, 1189, 1192, 1230, 1231, 1233, 1242, 1307, 1331, 1401, </w:t>
                      </w:r>
                    </w:p>
                    <w:p w14:paraId="3984B1DE" w14:textId="58E311AF" w:rsidR="00A8673C" w:rsidRDefault="00A8673C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1471, 1487, 1499, 1507</w:t>
                      </w:r>
                    </w:p>
                    <w:p w14:paraId="5272C8B4" w14:textId="77777777" w:rsidR="00A8673C" w:rsidRDefault="00A8673C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326FE8B6" w14:textId="77777777" w:rsidR="00F923FE" w:rsidRPr="002B24C1" w:rsidRDefault="00F923F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E4BF0" w:rsidRPr="00477985" w14:paraId="5123ACA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427C" w14:textId="1CC6F599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1043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4167" w14:textId="17C8AF9F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Antonio </w:t>
            </w:r>
            <w:proofErr w:type="spellStart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C24A" w14:textId="090633B7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Contents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81BB" w14:textId="4DFABBDC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10.55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8554" w14:textId="2705D298" w:rsidR="001E4BF0" w:rsidRPr="00EE2CA6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In the </w:t>
            </w:r>
            <w:proofErr w:type="spellStart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ToC</w:t>
            </w:r>
            <w:proofErr w:type="spellEnd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, clause 10.71.4.1 the title appears after a set of dots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A94D" w14:textId="256CEBBC" w:rsidR="001E4BF0" w:rsidRPr="00E404C4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Solve </w:t>
            </w:r>
            <w:proofErr w:type="spellStart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>ther</w:t>
            </w:r>
            <w:proofErr w:type="spellEnd"/>
            <w:r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 issue with the header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71AD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6AFCACF2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A83BB78" w14:textId="77777777" w:rsidR="001E4BF0" w:rsidRDefault="001E4BF0" w:rsidP="001E4BF0">
            <w:pPr>
              <w:rPr>
                <w:ins w:id="0" w:author="Huang, Po-kai" w:date="2024-07-07T19:46:00Z" w16du:dateUtc="2024-07-08T02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</w:t>
            </w:r>
          </w:p>
          <w:p w14:paraId="2ABBD8AA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373C528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B5F4961" w14:textId="0468E3EB" w:rsidR="001E4BF0" w:rsidRPr="00477985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remove the set of dots</w:t>
            </w:r>
            <w:r w:rsidR="003B3A64">
              <w:rPr>
                <w:rFonts w:ascii="Calibri" w:eastAsia="Malgun Gothic" w:hAnsi="Calibri" w:cs="Arial"/>
                <w:sz w:val="18"/>
                <w:szCs w:val="18"/>
              </w:rPr>
              <w:t xml:space="preserve"> i</w:t>
            </w:r>
            <w:r w:rsidR="003B3A64"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n the </w:t>
            </w:r>
            <w:proofErr w:type="spellStart"/>
            <w:r w:rsidR="003B3A64" w:rsidRPr="001E4BF0">
              <w:rPr>
                <w:rFonts w:ascii="Calibri" w:eastAsia="Malgun Gothic" w:hAnsi="Calibri" w:cs="Arial"/>
                <w:sz w:val="18"/>
                <w:szCs w:val="18"/>
              </w:rPr>
              <w:t>ToC</w:t>
            </w:r>
            <w:proofErr w:type="spellEnd"/>
            <w:r w:rsidR="003B3A64">
              <w:rPr>
                <w:rFonts w:ascii="Calibri" w:eastAsia="Malgun Gothic" w:hAnsi="Calibri" w:cs="Arial"/>
                <w:sz w:val="18"/>
                <w:szCs w:val="18"/>
              </w:rPr>
              <w:t xml:space="preserve"> around</w:t>
            </w:r>
            <w:r w:rsidR="003B3A64" w:rsidRPr="001E4BF0">
              <w:rPr>
                <w:rFonts w:ascii="Calibri" w:eastAsia="Malgun Gothic" w:hAnsi="Calibri" w:cs="Arial"/>
                <w:sz w:val="18"/>
                <w:szCs w:val="18"/>
              </w:rPr>
              <w:t xml:space="preserve"> clause 10.71.4.1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0624E9A2" w14:textId="77777777" w:rsidR="001E4BF0" w:rsidRDefault="001E4BF0" w:rsidP="001E4BF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FB55E3" w:rsidRPr="00477985" w14:paraId="04ACA045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D42A" w14:textId="054B623C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1189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4A5E" w14:textId="380448E0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BC55" w14:textId="176C923E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EDF5" w14:textId="3B331856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AB1F" w14:textId="32395D7B" w:rsidR="00FB55E3" w:rsidRPr="00EE2CA6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We are not allowed hyphens, except if they are grandfathers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72F1" w14:textId="5DC40109" w:rsidR="00FB55E3" w:rsidRPr="00E404C4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Change "over-the-air" to "over the air" throughout; similar issue with " presence-monitoring" and "time-windows" and "MLD-specific"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4249" w14:textId="77777777" w:rsidR="00FB55E3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25DDE104" w14:textId="77777777" w:rsidR="00FB55E3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357DD2B" w14:textId="77777777" w:rsidR="00FB55E3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We have “over-the-air” in the baseline.</w:t>
            </w:r>
          </w:p>
          <w:p w14:paraId="39216CD5" w14:textId="77777777" w:rsidR="00FB55E3" w:rsidRDefault="00FB55E3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7976985" w14:textId="77777777" w:rsidR="00FB55E3" w:rsidRDefault="0036246E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with </w:t>
            </w: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" presence-monitoring" and "time-windows" and "MLD-specific"</w:t>
            </w:r>
            <w:r w:rsidR="00A30822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4DFA10B0" w14:textId="77777777" w:rsidR="00A30822" w:rsidRDefault="00A30822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D5F0B81" w14:textId="0A611E81" w:rsidR="00A30822" w:rsidRPr="00477985" w:rsidRDefault="00A30822" w:rsidP="00A3082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remove hyphens of </w:t>
            </w:r>
            <w:r w:rsidRPr="00FB55E3">
              <w:rPr>
                <w:rFonts w:ascii="Calibri" w:eastAsia="Malgun Gothic" w:hAnsi="Calibri" w:cs="Arial"/>
                <w:sz w:val="18"/>
                <w:szCs w:val="18"/>
              </w:rPr>
              <w:t>"presence-monitoring" and "time-windows" and "MLD-specific"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4EED679C" w14:textId="22059BD5" w:rsidR="00A30822" w:rsidRDefault="00A30822" w:rsidP="00FB55E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7111C4" w:rsidRPr="00477985" w14:paraId="72B353C7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EF16" w14:textId="07C27063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1192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DC22" w14:textId="495E2C54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E695" w14:textId="3CD76C5B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C0FC" w14:textId="2F64B0BB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20.06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821B" w14:textId="44DCCF53" w:rsidR="007111C4" w:rsidRPr="00EE2CA6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"</w:t>
            </w:r>
            <w:proofErr w:type="spellStart"/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bss</w:t>
            </w:r>
            <w:proofErr w:type="spellEnd"/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" should be "BSS"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F157" w14:textId="660A7160" w:rsidR="007111C4" w:rsidRPr="00E404C4" w:rsidRDefault="007111C4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111C4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C7D1" w14:textId="77777777" w:rsidR="007111C4" w:rsidRDefault="00EB4628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7DDCB4A2" w14:textId="77777777" w:rsidR="00733D65" w:rsidRDefault="00733D65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EEC84E7" w14:textId="0B23277B" w:rsidR="00733D65" w:rsidRDefault="00733D65" w:rsidP="007111C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</w:t>
            </w: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bss</w:t>
            </w:r>
            <w:proofErr w:type="spellEnd"/>
            <w:r>
              <w:rPr>
                <w:rFonts w:ascii="Calibri" w:eastAsia="Malgun Gothic" w:hAnsi="Calibri" w:cs="Arial"/>
                <w:sz w:val="18"/>
                <w:szCs w:val="18"/>
              </w:rPr>
              <w:t>” to “BSS” in the definition of BPE.</w:t>
            </w:r>
          </w:p>
        </w:tc>
      </w:tr>
      <w:tr w:rsidR="000D768B" w:rsidRPr="00477985" w14:paraId="567CC2E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3DC" w14:textId="0D65B564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1230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00D1" w14:textId="11EC6604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4039" w14:textId="35127322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8C92" w14:textId="1FD7A45D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89EB" w14:textId="2EC9426D" w:rsidR="000D768B" w:rsidRPr="00EE2CA6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"A EDP STA" should be "An EDP STA"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BDC8" w14:textId="7A0623BD" w:rsidR="000D768B" w:rsidRPr="00E404C4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D768B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354E" w14:textId="77777777" w:rsidR="000D768B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5EBCC182" w14:textId="77777777" w:rsidR="000D768B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9F49174" w14:textId="66A4B9E1" w:rsidR="000D768B" w:rsidRDefault="000D768B" w:rsidP="000D768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“A EDP” to “An EDP” or “a EDP” to “an EDP”.</w:t>
            </w:r>
          </w:p>
        </w:tc>
      </w:tr>
      <w:tr w:rsidR="00E75029" w:rsidRPr="00477985" w14:paraId="1FA4E4E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788E" w14:textId="1819CF42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1231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A87D" w14:textId="3130DA0A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97F" w14:textId="3A297AEA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9.4.2.240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12A" w14:textId="645D2F35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34E8" w14:textId="65E8FA0A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Field names (even if they're called "Information") should have uppercase for all first letters of words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6A71" w14:textId="35CD4027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30FA" w14:textId="77777777" w:rsidR="00F07702" w:rsidRDefault="00F07702" w:rsidP="00F0770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6AC53789" w14:textId="77777777" w:rsidR="00E75029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B7F59CD" w14:textId="3B6CA5E6" w:rsidR="00F07702" w:rsidRDefault="00F07702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to ensure field name </w:t>
            </w:r>
            <w:r w:rsidR="00B77A86">
              <w:rPr>
                <w:rFonts w:ascii="Calibri" w:eastAsia="Malgun Gothic" w:hAnsi="Calibri" w:cs="Arial"/>
                <w:sz w:val="18"/>
                <w:szCs w:val="18"/>
              </w:rPr>
              <w:t xml:space="preserve">in </w:t>
            </w:r>
            <w:r w:rsidR="00B77A86" w:rsidRPr="00B77A86">
              <w:rPr>
                <w:rFonts w:ascii="Calibri" w:eastAsia="Malgun Gothic" w:hAnsi="Calibri" w:cs="Arial"/>
                <w:sz w:val="18"/>
                <w:szCs w:val="18"/>
              </w:rPr>
              <w:t>Table 9-373—Extended RSN Capabilities field</w:t>
            </w:r>
            <w:r w:rsidR="00B77A86">
              <w:rPr>
                <w:rFonts w:ascii="Calibri" w:eastAsia="Malgun Gothic" w:hAnsi="Calibri" w:cs="Arial"/>
                <w:sz w:val="18"/>
                <w:szCs w:val="18"/>
              </w:rPr>
              <w:t xml:space="preserve"> have </w:t>
            </w:r>
            <w:r w:rsidR="00B77A86" w:rsidRPr="00E75029">
              <w:rPr>
                <w:rFonts w:ascii="Calibri" w:eastAsia="Malgun Gothic" w:hAnsi="Calibri" w:cs="Arial"/>
                <w:sz w:val="18"/>
                <w:szCs w:val="18"/>
              </w:rPr>
              <w:t>uppercase for all first letters of words</w:t>
            </w:r>
          </w:p>
        </w:tc>
      </w:tr>
      <w:tr w:rsidR="00E75029" w:rsidRPr="00477985" w14:paraId="69820206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7147" w14:textId="1E22EEF0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1233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7342" w14:textId="3D352DB4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62E0" w14:textId="3C2714ED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9.4.2.336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F22F" w14:textId="425AAD53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39.51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C181" w14:textId="2BB83234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"APMLD" should be "AP MLD"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2FD3" w14:textId="546AC1B1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4A67" w14:textId="77777777" w:rsidR="00C46B63" w:rsidRDefault="00C46B63" w:rsidP="00C46B6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67A50F88" w14:textId="77777777" w:rsidR="00C46B63" w:rsidRDefault="00C46B63" w:rsidP="00C46B6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5DBBA2C" w14:textId="18F85F51" w:rsidR="00E75029" w:rsidRDefault="00C46B63" w:rsidP="00C46B6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“APMLD” to “AP MLD”.</w:t>
            </w:r>
          </w:p>
        </w:tc>
      </w:tr>
      <w:tr w:rsidR="00E75029" w:rsidRPr="00477985" w14:paraId="14AEA8F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8A6E" w14:textId="5CE1043F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1242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672A" w14:textId="3F6CDBB9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A1DB" w14:textId="4E362531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221B" w14:textId="0E3DB29A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2D96" w14:textId="6FF983B3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We don't use "subfield" anymore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425" w14:textId="523E6E5A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567C" w14:textId="77777777" w:rsidR="00E75029" w:rsidRDefault="007841F4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This is related to the description for the new bit introduced in RSNXE.</w:t>
            </w:r>
          </w:p>
          <w:p w14:paraId="7EB8DADF" w14:textId="77777777" w:rsidR="007841F4" w:rsidRDefault="007841F4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DA6D030" w14:textId="77777777" w:rsidR="007841F4" w:rsidRDefault="007841F4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BD0648F" w14:textId="133270B6" w:rsidR="007841F4" w:rsidRDefault="007841F4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Support subfield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” to “S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upport field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”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</w:tc>
      </w:tr>
      <w:tr w:rsidR="00E75029" w:rsidRPr="00477985" w14:paraId="22652AE2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4F4C" w14:textId="401C4425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1307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CD3B" w14:textId="176F03EE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3A3B" w14:textId="18F675B0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D58F" w14:textId="420DAB91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868C" w14:textId="217BB038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All the "in Clause 9."s need to be either "in Subclause 9."s or "in 9."s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7A29" w14:textId="21242651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867B" w14:textId="77777777" w:rsidR="00211598" w:rsidRDefault="00211598" w:rsidP="0021159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0404AD67" w14:textId="77777777" w:rsidR="00E75029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81D2D71" w14:textId="3E1E561A" w:rsidR="00211598" w:rsidRDefault="00225452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to change “Clause 9.” </w:t>
            </w:r>
            <w:r w:rsidR="00800863">
              <w:rPr>
                <w:rFonts w:ascii="Calibri" w:eastAsia="Malgun Gothic" w:hAnsi="Calibri" w:cs="Arial"/>
                <w:sz w:val="18"/>
                <w:szCs w:val="18"/>
              </w:rPr>
              <w:t>t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o </w:t>
            </w:r>
            <w:r w:rsidR="00800863">
              <w:rPr>
                <w:rFonts w:ascii="Calibri" w:eastAsia="Malgun Gothic" w:hAnsi="Calibri" w:cs="Arial"/>
                <w:sz w:val="18"/>
                <w:szCs w:val="18"/>
              </w:rPr>
              <w:t>“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Subclause </w:t>
            </w:r>
            <w:r w:rsidR="00800863">
              <w:rPr>
                <w:rFonts w:ascii="Calibri" w:eastAsia="Malgun Gothic" w:hAnsi="Calibri" w:cs="Arial"/>
                <w:sz w:val="18"/>
                <w:szCs w:val="18"/>
              </w:rPr>
              <w:t>9.”</w:t>
            </w:r>
          </w:p>
        </w:tc>
      </w:tr>
      <w:tr w:rsidR="00E75029" w:rsidRPr="00477985" w14:paraId="340D2C8E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E9FC" w14:textId="02DEC054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1331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1FC4" w14:textId="36851442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9D63" w14:textId="2A66F53B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AA1F" w14:textId="4ADAAD54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21DB" w14:textId="423841A3" w:rsidR="00E75029" w:rsidRPr="00EE2CA6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A/a EDP should be An/an EDP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AA0C" w14:textId="033AE70E" w:rsidR="00E75029" w:rsidRPr="00E404C4" w:rsidRDefault="00E75029" w:rsidP="00E750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E750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2DCA" w14:textId="77777777" w:rsidR="00C87522" w:rsidRDefault="00C87522" w:rsidP="00C8752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55A49345" w14:textId="77777777" w:rsidR="00C87522" w:rsidRDefault="00C87522" w:rsidP="00C87522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70A5FE3" w14:textId="25B2A5B2" w:rsidR="00E75029" w:rsidRDefault="00C87522" w:rsidP="00C8752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“A EDP” to “An EDP” or “a EDP” to “an EDP”.</w:t>
            </w:r>
          </w:p>
        </w:tc>
      </w:tr>
      <w:tr w:rsidR="00D76714" w:rsidRPr="00477985" w14:paraId="3FC86145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0F87" w14:textId="14F9D643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1401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820A" w14:textId="4F9D91FE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84DD" w14:textId="6AF6AC51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D3DA" w14:textId="143D809C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0333" w14:textId="167BAAC7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"Clause 12.&lt;n&gt;" should be "Subclause 12.&lt;n&gt;"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8D6D" w14:textId="2153606C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5B6B" w14:textId="77777777" w:rsidR="00473048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6583252F" w14:textId="77777777" w:rsidR="00473048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2945687" w14:textId="11A450EE" w:rsidR="00D76714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“Clause 12.” to “Subclause 12.”</w:t>
            </w:r>
          </w:p>
        </w:tc>
      </w:tr>
      <w:tr w:rsidR="00D76714" w:rsidRPr="00477985" w14:paraId="50439AA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6106" w14:textId="45E07E63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1471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C532" w14:textId="505D8025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FAD6" w14:textId="2E09DFAA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BE41" w14:textId="4BD63687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ADA4" w14:textId="73F6B49A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"</w:t>
            </w:r>
            <w:proofErr w:type="spellStart"/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can not</w:t>
            </w:r>
            <w:proofErr w:type="spellEnd"/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" should be "cannot"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20E0" w14:textId="5A7B76CC" w:rsidR="00D76714" w:rsidRPr="00E75029" w:rsidRDefault="00D76714" w:rsidP="00D7671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76714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7568" w14:textId="77777777" w:rsidR="00473048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3730FD49" w14:textId="77777777" w:rsidR="00473048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0C92956" w14:textId="038164C3" w:rsidR="00D76714" w:rsidRDefault="00473048" w:rsidP="0047304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</w:t>
            </w: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can not</w:t>
            </w:r>
            <w:proofErr w:type="spellEnd"/>
            <w:r>
              <w:rPr>
                <w:rFonts w:ascii="Calibri" w:eastAsia="Malgun Gothic" w:hAnsi="Calibri" w:cs="Arial"/>
                <w:sz w:val="18"/>
                <w:szCs w:val="18"/>
              </w:rPr>
              <w:t>” to “cannot”</w:t>
            </w:r>
          </w:p>
        </w:tc>
      </w:tr>
      <w:tr w:rsidR="00474CE1" w:rsidRPr="00477985" w14:paraId="78566503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3E1B" w14:textId="6C7B4334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1487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5D2F" w14:textId="4FCE082B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C9F1" w14:textId="2E1C3137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CB64" w14:textId="0A98CB6C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6E94" w14:textId="22C0A9CE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"a RSNE" should be "an RSNE".  Ditto RSNXE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06E5" w14:textId="543F06D2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1EF8" w14:textId="77777777" w:rsidR="00232E42" w:rsidRDefault="00232E42" w:rsidP="00232E4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199BBBB4" w14:textId="77777777" w:rsidR="00232E42" w:rsidRDefault="00232E42" w:rsidP="00232E42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23D64F2" w14:textId="0109A8BB" w:rsidR="00474CE1" w:rsidRDefault="00232E42" w:rsidP="00232E42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to change “a RSNE” to “an RSNE”. </w:t>
            </w: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to change “a RSNXE” to “an RSNXE”.</w:t>
            </w:r>
          </w:p>
        </w:tc>
      </w:tr>
      <w:tr w:rsidR="00474CE1" w:rsidRPr="00477985" w14:paraId="49CE6D0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20C6" w14:textId="738DF2CE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1499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900" w14:textId="27A8B542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F9E6" w14:textId="0E3E7886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C.3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CF88" w14:textId="0DA27477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9295" w14:textId="2C5AAD28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 xml:space="preserve">Formatting (e.g. </w:t>
            </w:r>
            <w:proofErr w:type="spellStart"/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linebreaks</w:t>
            </w:r>
            <w:proofErr w:type="spellEnd"/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, boilerplate text) not aligned with baseline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59D6" w14:textId="2DB1ACA7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2792" w14:textId="77777777" w:rsidR="0058776A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5532E62D" w14:textId="77777777" w:rsidR="0058776A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7393C62" w14:textId="195C47EA" w:rsidR="00474CE1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to ensure format of C.3 aligns with baseline. </w:t>
            </w:r>
          </w:p>
        </w:tc>
      </w:tr>
      <w:tr w:rsidR="00474CE1" w:rsidRPr="00477985" w14:paraId="4E7D9ACE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18FD" w14:textId="14394356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1507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5B28" w14:textId="73D8E459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DEAE" w14:textId="62BD2DAE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C.3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8830" w14:textId="0E8E5617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5E26" w14:textId="058956B9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There should be spaces on both sides of curly braces in the MIB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A0EF" w14:textId="00D0AAB0" w:rsidR="00474CE1" w:rsidRPr="00E75029" w:rsidRDefault="00474CE1" w:rsidP="00474CE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74CE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A831" w14:textId="77777777" w:rsidR="0058776A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6B0E54FC" w14:textId="77777777" w:rsidR="0058776A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204D574" w14:textId="6E6EB7E6" w:rsidR="00474CE1" w:rsidRDefault="0058776A" w:rsidP="0058776A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to </w:t>
            </w:r>
            <w:r w:rsidR="006D2587">
              <w:rPr>
                <w:rFonts w:ascii="Calibri" w:eastAsia="Malgun Gothic" w:hAnsi="Calibri" w:cs="Arial"/>
                <w:sz w:val="18"/>
                <w:szCs w:val="18"/>
              </w:rPr>
              <w:t>add spaces if there are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  <w:r w:rsidR="006D2587">
              <w:rPr>
                <w:rFonts w:ascii="Calibri" w:eastAsia="Malgun Gothic" w:hAnsi="Calibri" w:cs="Arial"/>
                <w:sz w:val="18"/>
                <w:szCs w:val="18"/>
              </w:rPr>
              <w:t xml:space="preserve">no </w:t>
            </w:r>
            <w:r w:rsidR="004F63ED" w:rsidRPr="00474CE1">
              <w:rPr>
                <w:rFonts w:ascii="Calibri" w:eastAsia="Malgun Gothic" w:hAnsi="Calibri" w:cs="Arial"/>
                <w:sz w:val="18"/>
                <w:szCs w:val="18"/>
              </w:rPr>
              <w:t xml:space="preserve">spaces on </w:t>
            </w:r>
            <w:r w:rsidR="006D2587">
              <w:rPr>
                <w:rFonts w:ascii="Calibri" w:eastAsia="Malgun Gothic" w:hAnsi="Calibri" w:cs="Arial"/>
                <w:sz w:val="18"/>
                <w:szCs w:val="18"/>
              </w:rPr>
              <w:t>either</w:t>
            </w:r>
            <w:r w:rsidR="004F63ED" w:rsidRPr="00474CE1">
              <w:rPr>
                <w:rFonts w:ascii="Calibri" w:eastAsia="Malgun Gothic" w:hAnsi="Calibri" w:cs="Arial"/>
                <w:sz w:val="18"/>
                <w:szCs w:val="18"/>
              </w:rPr>
              <w:t xml:space="preserve"> side of curly braces in the MIB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0D803A5" w14:textId="77777777" w:rsidR="003239DD" w:rsidRDefault="003239DD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239DD" w:rsidSect="00085173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BE8" w14:textId="77777777" w:rsidR="00840AE1" w:rsidRDefault="00840AE1">
      <w:r>
        <w:separator/>
      </w:r>
    </w:p>
  </w:endnote>
  <w:endnote w:type="continuationSeparator" w:id="0">
    <w:p w14:paraId="6611FDE2" w14:textId="77777777" w:rsidR="00840AE1" w:rsidRDefault="008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3220C39C" w:rsidR="0029020B" w:rsidRDefault="007841F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6488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40DA" w14:textId="77777777" w:rsidR="00840AE1" w:rsidRDefault="00840AE1">
      <w:r>
        <w:separator/>
      </w:r>
    </w:p>
  </w:footnote>
  <w:footnote w:type="continuationSeparator" w:id="0">
    <w:p w14:paraId="4A12FB1C" w14:textId="77777777" w:rsidR="00840AE1" w:rsidRDefault="0084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5C7A79E3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r w:rsidR="007841F4">
      <w:fldChar w:fldCharType="begin"/>
    </w:r>
    <w:r w:rsidR="007841F4">
      <w:instrText xml:space="preserve"> TITLE  \* MERGEFORMAT </w:instrText>
    </w:r>
    <w:r w:rsidR="007841F4">
      <w:fldChar w:fldCharType="separate"/>
    </w:r>
    <w:r w:rsidR="00364887">
      <w:t>doc.: IEEE 802.11-24/</w:t>
    </w:r>
    <w:r w:rsidR="00055C3C">
      <w:t>1</w:t>
    </w:r>
    <w:r w:rsidR="00483D9E">
      <w:t>1</w:t>
    </w:r>
    <w:r w:rsidR="00735595">
      <w:t>7</w:t>
    </w:r>
    <w:r w:rsidR="00040325">
      <w:t>6</w:t>
    </w:r>
    <w:r w:rsidR="00364887">
      <w:t>r</w:t>
    </w:r>
    <w:r w:rsidR="007841F4">
      <w:fldChar w:fldCharType="end"/>
    </w:r>
    <w:r w:rsidR="00457EB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52A7"/>
    <w:rsid w:val="000110F0"/>
    <w:rsid w:val="00011EA8"/>
    <w:rsid w:val="00014A16"/>
    <w:rsid w:val="00015B7C"/>
    <w:rsid w:val="00015EC4"/>
    <w:rsid w:val="00015F30"/>
    <w:rsid w:val="00015FC3"/>
    <w:rsid w:val="00021B22"/>
    <w:rsid w:val="000261FF"/>
    <w:rsid w:val="00026C0F"/>
    <w:rsid w:val="00031397"/>
    <w:rsid w:val="0003533E"/>
    <w:rsid w:val="00035464"/>
    <w:rsid w:val="0003631D"/>
    <w:rsid w:val="00037075"/>
    <w:rsid w:val="000379D9"/>
    <w:rsid w:val="00040325"/>
    <w:rsid w:val="0004148F"/>
    <w:rsid w:val="00041FAD"/>
    <w:rsid w:val="000428C1"/>
    <w:rsid w:val="0004297A"/>
    <w:rsid w:val="000436A6"/>
    <w:rsid w:val="00046262"/>
    <w:rsid w:val="0005048F"/>
    <w:rsid w:val="00053C7E"/>
    <w:rsid w:val="00053EBC"/>
    <w:rsid w:val="00055C3C"/>
    <w:rsid w:val="00056A02"/>
    <w:rsid w:val="00056F8B"/>
    <w:rsid w:val="00060837"/>
    <w:rsid w:val="000619E2"/>
    <w:rsid w:val="00064C91"/>
    <w:rsid w:val="000664CB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64D5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3802"/>
    <w:rsid w:val="000D4CDC"/>
    <w:rsid w:val="000D5ED6"/>
    <w:rsid w:val="000D7376"/>
    <w:rsid w:val="000D758B"/>
    <w:rsid w:val="000D768B"/>
    <w:rsid w:val="000E020B"/>
    <w:rsid w:val="000E5FB0"/>
    <w:rsid w:val="000E66BF"/>
    <w:rsid w:val="000F2136"/>
    <w:rsid w:val="000F3D92"/>
    <w:rsid w:val="000F421F"/>
    <w:rsid w:val="000F462E"/>
    <w:rsid w:val="000F6265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42E9"/>
    <w:rsid w:val="00154798"/>
    <w:rsid w:val="001552CB"/>
    <w:rsid w:val="00155B08"/>
    <w:rsid w:val="001564C9"/>
    <w:rsid w:val="00161A83"/>
    <w:rsid w:val="0016520C"/>
    <w:rsid w:val="00165C26"/>
    <w:rsid w:val="0016627F"/>
    <w:rsid w:val="00170934"/>
    <w:rsid w:val="00171979"/>
    <w:rsid w:val="00174C95"/>
    <w:rsid w:val="001764B4"/>
    <w:rsid w:val="00176C79"/>
    <w:rsid w:val="00180CCD"/>
    <w:rsid w:val="00183FDD"/>
    <w:rsid w:val="00185C59"/>
    <w:rsid w:val="00192D92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7300"/>
    <w:rsid w:val="001C1537"/>
    <w:rsid w:val="001C2C47"/>
    <w:rsid w:val="001C4A51"/>
    <w:rsid w:val="001C73D6"/>
    <w:rsid w:val="001D195D"/>
    <w:rsid w:val="001D3541"/>
    <w:rsid w:val="001D6CA6"/>
    <w:rsid w:val="001D723B"/>
    <w:rsid w:val="001D72EE"/>
    <w:rsid w:val="001E096D"/>
    <w:rsid w:val="001E0AA4"/>
    <w:rsid w:val="001E2ECD"/>
    <w:rsid w:val="001E4BF0"/>
    <w:rsid w:val="001E67D7"/>
    <w:rsid w:val="001F0170"/>
    <w:rsid w:val="001F0AEC"/>
    <w:rsid w:val="001F0C6C"/>
    <w:rsid w:val="00200BDF"/>
    <w:rsid w:val="00204702"/>
    <w:rsid w:val="0020484A"/>
    <w:rsid w:val="00206764"/>
    <w:rsid w:val="00206FBA"/>
    <w:rsid w:val="00207A9C"/>
    <w:rsid w:val="00210207"/>
    <w:rsid w:val="00211598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452"/>
    <w:rsid w:val="00225524"/>
    <w:rsid w:val="00225B44"/>
    <w:rsid w:val="00227290"/>
    <w:rsid w:val="00231B99"/>
    <w:rsid w:val="00231E2A"/>
    <w:rsid w:val="00232AA2"/>
    <w:rsid w:val="00232E42"/>
    <w:rsid w:val="00233745"/>
    <w:rsid w:val="00235919"/>
    <w:rsid w:val="00236BA3"/>
    <w:rsid w:val="002370A9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60C1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B79"/>
    <w:rsid w:val="00314206"/>
    <w:rsid w:val="00314D70"/>
    <w:rsid w:val="00315FB1"/>
    <w:rsid w:val="00317585"/>
    <w:rsid w:val="003176CE"/>
    <w:rsid w:val="0032077E"/>
    <w:rsid w:val="00320979"/>
    <w:rsid w:val="003213D0"/>
    <w:rsid w:val="003239DD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46E"/>
    <w:rsid w:val="00362E81"/>
    <w:rsid w:val="00363846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4160"/>
    <w:rsid w:val="003B00C6"/>
    <w:rsid w:val="003B3A64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6DF6"/>
    <w:rsid w:val="004177DC"/>
    <w:rsid w:val="00417909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048"/>
    <w:rsid w:val="00473431"/>
    <w:rsid w:val="00474CE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6539"/>
    <w:rsid w:val="004C077E"/>
    <w:rsid w:val="004C138F"/>
    <w:rsid w:val="004C2567"/>
    <w:rsid w:val="004C281F"/>
    <w:rsid w:val="004C366C"/>
    <w:rsid w:val="004C4250"/>
    <w:rsid w:val="004D3268"/>
    <w:rsid w:val="004D3561"/>
    <w:rsid w:val="004D4616"/>
    <w:rsid w:val="004D5E7A"/>
    <w:rsid w:val="004D768A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3ED"/>
    <w:rsid w:val="004F6B64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78F1"/>
    <w:rsid w:val="00521730"/>
    <w:rsid w:val="00525813"/>
    <w:rsid w:val="005258E9"/>
    <w:rsid w:val="00531413"/>
    <w:rsid w:val="00531941"/>
    <w:rsid w:val="00531FC0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A60"/>
    <w:rsid w:val="00544CD5"/>
    <w:rsid w:val="00544E06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8776A"/>
    <w:rsid w:val="00591728"/>
    <w:rsid w:val="00593EAE"/>
    <w:rsid w:val="005941C6"/>
    <w:rsid w:val="00594479"/>
    <w:rsid w:val="00596032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1701"/>
    <w:rsid w:val="005B17C0"/>
    <w:rsid w:val="005B2172"/>
    <w:rsid w:val="005B2563"/>
    <w:rsid w:val="005B2D2D"/>
    <w:rsid w:val="005B31A8"/>
    <w:rsid w:val="005B4214"/>
    <w:rsid w:val="005C1A50"/>
    <w:rsid w:val="005C3B2F"/>
    <w:rsid w:val="005D20B7"/>
    <w:rsid w:val="005D6073"/>
    <w:rsid w:val="005E13D2"/>
    <w:rsid w:val="005E1680"/>
    <w:rsid w:val="005E2AC8"/>
    <w:rsid w:val="005E629D"/>
    <w:rsid w:val="005E7113"/>
    <w:rsid w:val="005E72E7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BBB"/>
    <w:rsid w:val="006057A6"/>
    <w:rsid w:val="006061CC"/>
    <w:rsid w:val="006112BC"/>
    <w:rsid w:val="0061165F"/>
    <w:rsid w:val="0061304D"/>
    <w:rsid w:val="00613934"/>
    <w:rsid w:val="006158EC"/>
    <w:rsid w:val="00616E93"/>
    <w:rsid w:val="00617EFC"/>
    <w:rsid w:val="00621CCB"/>
    <w:rsid w:val="00623A2F"/>
    <w:rsid w:val="00623FC0"/>
    <w:rsid w:val="00624361"/>
    <w:rsid w:val="0062440B"/>
    <w:rsid w:val="0062500F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516A7"/>
    <w:rsid w:val="00653497"/>
    <w:rsid w:val="00654321"/>
    <w:rsid w:val="00655D50"/>
    <w:rsid w:val="006569C7"/>
    <w:rsid w:val="00657031"/>
    <w:rsid w:val="006609FE"/>
    <w:rsid w:val="00660D1E"/>
    <w:rsid w:val="006632BE"/>
    <w:rsid w:val="00665B8E"/>
    <w:rsid w:val="00666AA3"/>
    <w:rsid w:val="00670DA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21F3"/>
    <w:rsid w:val="006D2587"/>
    <w:rsid w:val="006D4A22"/>
    <w:rsid w:val="006D70C3"/>
    <w:rsid w:val="006E09ED"/>
    <w:rsid w:val="006E145F"/>
    <w:rsid w:val="006E16FA"/>
    <w:rsid w:val="006E5E14"/>
    <w:rsid w:val="006F124A"/>
    <w:rsid w:val="006F2152"/>
    <w:rsid w:val="006F253D"/>
    <w:rsid w:val="006F382A"/>
    <w:rsid w:val="006F4AF1"/>
    <w:rsid w:val="00700B58"/>
    <w:rsid w:val="007048FC"/>
    <w:rsid w:val="00710FA4"/>
    <w:rsid w:val="007111C4"/>
    <w:rsid w:val="007112DB"/>
    <w:rsid w:val="00713682"/>
    <w:rsid w:val="00715897"/>
    <w:rsid w:val="00716647"/>
    <w:rsid w:val="00716B90"/>
    <w:rsid w:val="00717CEF"/>
    <w:rsid w:val="00717EE7"/>
    <w:rsid w:val="00720DB4"/>
    <w:rsid w:val="00723A3D"/>
    <w:rsid w:val="007264D6"/>
    <w:rsid w:val="00726B4A"/>
    <w:rsid w:val="007313B9"/>
    <w:rsid w:val="00731434"/>
    <w:rsid w:val="00731468"/>
    <w:rsid w:val="00732139"/>
    <w:rsid w:val="00733D22"/>
    <w:rsid w:val="00733D65"/>
    <w:rsid w:val="007346F5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2200"/>
    <w:rsid w:val="007730DA"/>
    <w:rsid w:val="007776CD"/>
    <w:rsid w:val="00777D3C"/>
    <w:rsid w:val="00780D1A"/>
    <w:rsid w:val="00783781"/>
    <w:rsid w:val="007841F4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79F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42DE"/>
    <w:rsid w:val="007C5BE2"/>
    <w:rsid w:val="007C5D41"/>
    <w:rsid w:val="007C68BE"/>
    <w:rsid w:val="007D2354"/>
    <w:rsid w:val="007D2F5A"/>
    <w:rsid w:val="007E333B"/>
    <w:rsid w:val="007E53CB"/>
    <w:rsid w:val="007E63FA"/>
    <w:rsid w:val="007E7C7B"/>
    <w:rsid w:val="007F0762"/>
    <w:rsid w:val="007F13AA"/>
    <w:rsid w:val="007F15F8"/>
    <w:rsid w:val="007F3496"/>
    <w:rsid w:val="007F4AAF"/>
    <w:rsid w:val="007F5583"/>
    <w:rsid w:val="007F7755"/>
    <w:rsid w:val="00800863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B41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841"/>
    <w:rsid w:val="00871DF3"/>
    <w:rsid w:val="0087200C"/>
    <w:rsid w:val="008724A7"/>
    <w:rsid w:val="008730AF"/>
    <w:rsid w:val="0087666E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0822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AB3"/>
    <w:rsid w:val="00A77FC1"/>
    <w:rsid w:val="00A80040"/>
    <w:rsid w:val="00A81854"/>
    <w:rsid w:val="00A85B19"/>
    <w:rsid w:val="00A865A1"/>
    <w:rsid w:val="00A8673C"/>
    <w:rsid w:val="00A86924"/>
    <w:rsid w:val="00A877E5"/>
    <w:rsid w:val="00A87CFA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100B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409E"/>
    <w:rsid w:val="00B546C5"/>
    <w:rsid w:val="00B562AE"/>
    <w:rsid w:val="00B61653"/>
    <w:rsid w:val="00B61ACA"/>
    <w:rsid w:val="00B62290"/>
    <w:rsid w:val="00B62C61"/>
    <w:rsid w:val="00B6485B"/>
    <w:rsid w:val="00B64860"/>
    <w:rsid w:val="00B700FC"/>
    <w:rsid w:val="00B73951"/>
    <w:rsid w:val="00B7398E"/>
    <w:rsid w:val="00B73A0B"/>
    <w:rsid w:val="00B759D5"/>
    <w:rsid w:val="00B75A63"/>
    <w:rsid w:val="00B77A86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BB3"/>
    <w:rsid w:val="00C1358E"/>
    <w:rsid w:val="00C14F1E"/>
    <w:rsid w:val="00C17FE9"/>
    <w:rsid w:val="00C2002F"/>
    <w:rsid w:val="00C2027E"/>
    <w:rsid w:val="00C20328"/>
    <w:rsid w:val="00C229AD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6B63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22"/>
    <w:rsid w:val="00C875BE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67CA"/>
    <w:rsid w:val="00CE6F1F"/>
    <w:rsid w:val="00CF0491"/>
    <w:rsid w:val="00CF0B54"/>
    <w:rsid w:val="00CF104E"/>
    <w:rsid w:val="00CF3AA4"/>
    <w:rsid w:val="00CF4115"/>
    <w:rsid w:val="00CF47BF"/>
    <w:rsid w:val="00CF5F08"/>
    <w:rsid w:val="00CF6E66"/>
    <w:rsid w:val="00D004AC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4D31"/>
    <w:rsid w:val="00D64EFF"/>
    <w:rsid w:val="00D66B9E"/>
    <w:rsid w:val="00D70470"/>
    <w:rsid w:val="00D71A7B"/>
    <w:rsid w:val="00D72703"/>
    <w:rsid w:val="00D7281D"/>
    <w:rsid w:val="00D754E9"/>
    <w:rsid w:val="00D76714"/>
    <w:rsid w:val="00D77C8F"/>
    <w:rsid w:val="00D81A71"/>
    <w:rsid w:val="00D84492"/>
    <w:rsid w:val="00D86A5D"/>
    <w:rsid w:val="00D870AE"/>
    <w:rsid w:val="00D925D7"/>
    <w:rsid w:val="00D93A3C"/>
    <w:rsid w:val="00D94D75"/>
    <w:rsid w:val="00D96670"/>
    <w:rsid w:val="00DA2C40"/>
    <w:rsid w:val="00DA6117"/>
    <w:rsid w:val="00DB06CF"/>
    <w:rsid w:val="00DB0703"/>
    <w:rsid w:val="00DB23A3"/>
    <w:rsid w:val="00DB334C"/>
    <w:rsid w:val="00DB380B"/>
    <w:rsid w:val="00DB4830"/>
    <w:rsid w:val="00DB5276"/>
    <w:rsid w:val="00DB6388"/>
    <w:rsid w:val="00DB67F5"/>
    <w:rsid w:val="00DB6D51"/>
    <w:rsid w:val="00DB778F"/>
    <w:rsid w:val="00DC0F5C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2EC6"/>
    <w:rsid w:val="00E13A36"/>
    <w:rsid w:val="00E14795"/>
    <w:rsid w:val="00E1722C"/>
    <w:rsid w:val="00E2036E"/>
    <w:rsid w:val="00E21391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F2D"/>
    <w:rsid w:val="00E63949"/>
    <w:rsid w:val="00E703EE"/>
    <w:rsid w:val="00E70932"/>
    <w:rsid w:val="00E71B5B"/>
    <w:rsid w:val="00E7323A"/>
    <w:rsid w:val="00E75029"/>
    <w:rsid w:val="00E75C36"/>
    <w:rsid w:val="00E81123"/>
    <w:rsid w:val="00E84459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B0ACD"/>
    <w:rsid w:val="00EB29DC"/>
    <w:rsid w:val="00EB4628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702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55E3"/>
    <w:rsid w:val="00FB68BB"/>
    <w:rsid w:val="00FB7655"/>
    <w:rsid w:val="00FB7DB3"/>
    <w:rsid w:val="00FB7DC7"/>
    <w:rsid w:val="00FB7DC9"/>
    <w:rsid w:val="00FC0936"/>
    <w:rsid w:val="00FC13F5"/>
    <w:rsid w:val="00FC1AC7"/>
    <w:rsid w:val="00FC2132"/>
    <w:rsid w:val="00FC3582"/>
    <w:rsid w:val="00FC451A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841"/>
    <w:rsid w:val="00FD6D87"/>
    <w:rsid w:val="00FD7B4D"/>
    <w:rsid w:val="00FD7CA1"/>
    <w:rsid w:val="00FE1248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EE7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3</Pages>
  <Words>652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802.11-24/1171r0</vt:lpstr>
    </vt:vector>
  </TitlesOfParts>
  <Company>Some Company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802.11-24/1176r0</dc:title>
  <dc:subject>Submission</dc:subject>
  <dc:creator>Huang, Po-kai</dc:creator>
  <cp:keywords>July 2024</cp:keywords>
  <dc:description>Po-Kai Huang, Intel</dc:description>
  <cp:lastModifiedBy>Huang, Po-kai</cp:lastModifiedBy>
  <cp:revision>494</cp:revision>
  <cp:lastPrinted>1900-01-01T08:00:00Z</cp:lastPrinted>
  <dcterms:created xsi:type="dcterms:W3CDTF">2024-07-05T12:05:00Z</dcterms:created>
  <dcterms:modified xsi:type="dcterms:W3CDTF">2024-07-11T13:46:00Z</dcterms:modified>
</cp:coreProperties>
</file>