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00B107B"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B6171F">
                    <w:rPr>
                      <w:lang w:eastAsia="ko-KR"/>
                    </w:rPr>
                    <w:t xml:space="preserve">CID </w:t>
                  </w:r>
                  <w:r w:rsidR="00893763">
                    <w:rPr>
                      <w:lang w:eastAsia="ko-KR"/>
                    </w:rPr>
                    <w:t>8037</w:t>
                  </w:r>
                </w:p>
              </w:tc>
            </w:tr>
            <w:tr w:rsidR="008B3792" w:rsidRPr="00CD4C78" w14:paraId="0E8556E7" w14:textId="77777777" w:rsidTr="00CA6092">
              <w:trPr>
                <w:trHeight w:val="359"/>
                <w:jc w:val="center"/>
              </w:trPr>
              <w:tc>
                <w:tcPr>
                  <w:tcW w:w="8698" w:type="dxa"/>
                  <w:gridSpan w:val="5"/>
                  <w:vAlign w:val="center"/>
                </w:tcPr>
                <w:p w14:paraId="3B1ACF09" w14:textId="41BB9319"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893763">
                    <w:rPr>
                      <w:b w:val="0"/>
                      <w:sz w:val="20"/>
                      <w:lang w:eastAsia="ko-KR"/>
                    </w:rPr>
                    <w:t>07</w:t>
                  </w:r>
                  <w:r w:rsidR="00E82FE4">
                    <w:rPr>
                      <w:b w:val="0"/>
                      <w:sz w:val="20"/>
                      <w:lang w:eastAsia="ko-KR"/>
                    </w:rPr>
                    <w:t>-</w:t>
                  </w:r>
                  <w:r w:rsidR="00893763">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CA6092" w:rsidRPr="00CD4C78" w14:paraId="29FBD3A4" w14:textId="77777777" w:rsidTr="00EB3BBC">
              <w:trPr>
                <w:trHeight w:val="359"/>
                <w:jc w:val="center"/>
              </w:trPr>
              <w:tc>
                <w:tcPr>
                  <w:tcW w:w="1664" w:type="dxa"/>
                  <w:vAlign w:val="center"/>
                </w:tcPr>
                <w:p w14:paraId="4FFAAC14" w14:textId="40A4426D" w:rsidR="00CA6092" w:rsidRPr="00C52B98" w:rsidRDefault="00B623D1"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CCB41A4" w:rsidR="00C52B98" w:rsidRPr="00B623D1" w:rsidRDefault="00B623D1" w:rsidP="00B623D1">
                  <w:pPr>
                    <w:pStyle w:val="T2"/>
                    <w:spacing w:after="0"/>
                    <w:ind w:left="0" w:right="0"/>
                    <w:jc w:val="left"/>
                    <w:rPr>
                      <w:b w:val="0"/>
                      <w:sz w:val="18"/>
                      <w:szCs w:val="18"/>
                      <w:lang w:eastAsia="ko-KR"/>
                    </w:rPr>
                  </w:pPr>
                  <w:r w:rsidRPr="00B623D1">
                    <w:rPr>
                      <w:b w:val="0"/>
                      <w:sz w:val="18"/>
                      <w:szCs w:val="18"/>
                      <w:lang w:eastAsia="ko-KR"/>
                    </w:rPr>
                    <w:t>Emily Qi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A8F5E3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A052AE">
        <w:rPr>
          <w:sz w:val="20"/>
          <w:lang w:eastAsia="ko-KR"/>
        </w:rPr>
        <w:t>6</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4CA187ED" w:rsidR="008D7425" w:rsidRDefault="00303836" w:rsidP="004B4C24">
      <w:pPr>
        <w:jc w:val="both"/>
        <w:rPr>
          <w:sz w:val="20"/>
          <w:lang w:eastAsia="ko-KR"/>
        </w:rPr>
      </w:pPr>
      <w:r>
        <w:rPr>
          <w:sz w:val="20"/>
          <w:lang w:eastAsia="ko-KR"/>
        </w:rPr>
        <w:t>8037</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9D555EA" w:rsidR="00250804" w:rsidRDefault="00250804" w:rsidP="00250804">
      <w:pPr>
        <w:pStyle w:val="Heading1"/>
      </w:pPr>
      <w:r w:rsidRPr="001E2831">
        <w:lastRenderedPageBreak/>
        <w:t>CID</w:t>
      </w:r>
      <w:r>
        <w:t xml:space="preserve"> </w:t>
      </w:r>
      <w:r w:rsidR="008132E7">
        <w:t>8037</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B25152" w:rsidRPr="009522BD" w14:paraId="7AF483FA" w14:textId="77777777" w:rsidTr="00240AD4">
        <w:trPr>
          <w:trHeight w:val="278"/>
        </w:trPr>
        <w:tc>
          <w:tcPr>
            <w:tcW w:w="1181" w:type="dxa"/>
          </w:tcPr>
          <w:p w14:paraId="62C5F483" w14:textId="4F040935" w:rsidR="00B25152" w:rsidRDefault="00B25152" w:rsidP="00B25152">
            <w:pPr>
              <w:rPr>
                <w:rFonts w:ascii="Arial" w:hAnsi="Arial" w:cs="Arial"/>
                <w:sz w:val="20"/>
              </w:rPr>
            </w:pPr>
            <w:r>
              <w:rPr>
                <w:rFonts w:ascii="Arial" w:hAnsi="Arial" w:cs="Arial"/>
                <w:sz w:val="20"/>
                <w:szCs w:val="20"/>
              </w:rPr>
              <w:t>8037</w:t>
            </w:r>
          </w:p>
        </w:tc>
        <w:tc>
          <w:tcPr>
            <w:tcW w:w="1971" w:type="dxa"/>
          </w:tcPr>
          <w:p w14:paraId="491B9AFE" w14:textId="68E2072D" w:rsidR="00B25152" w:rsidRDefault="00B25152" w:rsidP="00B25152">
            <w:pPr>
              <w:rPr>
                <w:rFonts w:ascii="Arial" w:hAnsi="Arial" w:cs="Arial"/>
                <w:sz w:val="20"/>
              </w:rPr>
            </w:pPr>
            <w:r>
              <w:rPr>
                <w:rFonts w:ascii="Arial" w:hAnsi="Arial" w:cs="Arial"/>
                <w:sz w:val="20"/>
                <w:szCs w:val="20"/>
              </w:rPr>
              <w:t>11.52</w:t>
            </w:r>
          </w:p>
        </w:tc>
        <w:tc>
          <w:tcPr>
            <w:tcW w:w="1971" w:type="dxa"/>
          </w:tcPr>
          <w:p w14:paraId="4280AB72" w14:textId="50E0066D" w:rsidR="00B25152" w:rsidRDefault="00B25152" w:rsidP="00B25152">
            <w:pPr>
              <w:rPr>
                <w:rFonts w:ascii="Arial" w:hAnsi="Arial" w:cs="Arial"/>
                <w:sz w:val="20"/>
              </w:rPr>
            </w:pPr>
            <w:r>
              <w:rPr>
                <w:rFonts w:ascii="Arial" w:hAnsi="Arial" w:cs="Arial"/>
                <w:sz w:val="20"/>
              </w:rPr>
              <w:t>2986.43</w:t>
            </w:r>
          </w:p>
        </w:tc>
        <w:tc>
          <w:tcPr>
            <w:tcW w:w="2710" w:type="dxa"/>
          </w:tcPr>
          <w:p w14:paraId="5F422BF1" w14:textId="52BAA81B" w:rsidR="00B25152" w:rsidRDefault="00B25152" w:rsidP="00B25152">
            <w:pPr>
              <w:rPr>
                <w:rFonts w:ascii="Arial" w:hAnsi="Arial" w:cs="Arial"/>
                <w:sz w:val="20"/>
              </w:rPr>
            </w:pPr>
            <w:r>
              <w:rPr>
                <w:rFonts w:ascii="Arial" w:hAnsi="Arial" w:cs="Arial"/>
                <w:sz w:val="20"/>
                <w:szCs w:val="20"/>
              </w:rPr>
              <w:t>The added SSID verification KDE during 4-way to resolve the problem of unverified SSID during (re)association request/response exchange requires support on both AP and non-AP side to make it work. Similar to the proposed alternative solution using Beacon protection for OCVC, would like to propose to also use Beacon protection to resolve the problems without the need to have additional AP support. [Po-Kai]</w:t>
            </w:r>
          </w:p>
        </w:tc>
        <w:tc>
          <w:tcPr>
            <w:tcW w:w="2247" w:type="dxa"/>
          </w:tcPr>
          <w:p w14:paraId="089C9B0A" w14:textId="5DCFE6C1" w:rsidR="00B25152" w:rsidRDefault="00B25152" w:rsidP="00B25152">
            <w:pPr>
              <w:rPr>
                <w:rFonts w:ascii="Arial" w:hAnsi="Arial" w:cs="Arial"/>
                <w:sz w:val="20"/>
              </w:rPr>
            </w:pPr>
            <w:r>
              <w:rPr>
                <w:rFonts w:ascii="Arial" w:hAnsi="Arial" w:cs="Arial"/>
                <w:sz w:val="20"/>
                <w:szCs w:val="20"/>
              </w:rPr>
              <w:t xml:space="preserve">Add "If SSID protection is not supported by a non-AP STA or if the current AP does not advertise support of SSID protection, but beacon protection is enabled, the non-AP STA should verify that the received Beacon frames that have been validated using BIP are consistent with the SSID that was indicated in the (Re)Association Request frame for the current association and if the non-AP STA does not receive consistent information about the SSID in protected Beacon frames, the non-AP STA should disassociate from the AP. NOTE-A matching SSID might be indicated in the SSID element or in a </w:t>
            </w:r>
            <w:proofErr w:type="spellStart"/>
            <w:r>
              <w:rPr>
                <w:rFonts w:ascii="Arial" w:hAnsi="Arial" w:cs="Arial"/>
                <w:sz w:val="20"/>
                <w:szCs w:val="20"/>
              </w:rPr>
              <w:t>Nontransmitted</w:t>
            </w:r>
            <w:proofErr w:type="spellEnd"/>
            <w:r>
              <w:rPr>
                <w:rFonts w:ascii="Arial" w:hAnsi="Arial" w:cs="Arial"/>
                <w:sz w:val="20"/>
                <w:szCs w:val="20"/>
              </w:rPr>
              <w:t xml:space="preserve"> BSSID Profile </w:t>
            </w:r>
            <w:proofErr w:type="spellStart"/>
            <w:r>
              <w:rPr>
                <w:rFonts w:ascii="Arial" w:hAnsi="Arial" w:cs="Arial"/>
                <w:sz w:val="20"/>
                <w:szCs w:val="20"/>
              </w:rPr>
              <w:t>subelement</w:t>
            </w:r>
            <w:proofErr w:type="spellEnd"/>
            <w:r>
              <w:rPr>
                <w:rFonts w:ascii="Arial" w:hAnsi="Arial" w:cs="Arial"/>
                <w:sz w:val="20"/>
                <w:szCs w:val="20"/>
              </w:rPr>
              <w:t xml:space="preserve"> in a  Multiple BSSID element." after "If OCVC(#3505) is not present in a non-AP STA or if the current AP does not advertise OCVC(#3505), but beacon protection is enabled, the non-AP STA shall verify that the operating channel information in the first received Beacon frame that has been validated using BIP matches the current operating channel parameters. If there is a mismatch, the non-AP STA shall </w:t>
            </w:r>
            <w:r>
              <w:rPr>
                <w:rFonts w:ascii="Arial" w:hAnsi="Arial" w:cs="Arial"/>
                <w:sz w:val="20"/>
                <w:szCs w:val="20"/>
              </w:rPr>
              <w:lastRenderedPageBreak/>
              <w:t>disassociate from the AP."</w:t>
            </w:r>
          </w:p>
        </w:tc>
      </w:tr>
    </w:tbl>
    <w:p w14:paraId="39E277E9" w14:textId="28A93F3E" w:rsidR="000E5239" w:rsidRDefault="000E5239" w:rsidP="00250804">
      <w:pPr>
        <w:pStyle w:val="Heading2"/>
      </w:pPr>
      <w:r>
        <w:lastRenderedPageBreak/>
        <w:t>Discussion:</w:t>
      </w:r>
    </w:p>
    <w:p w14:paraId="7FEBFB85" w14:textId="1B1D20E5" w:rsidR="00454C9F" w:rsidRDefault="00454C9F" w:rsidP="00454C9F"/>
    <w:p w14:paraId="7BB94409" w14:textId="5E943E87" w:rsidR="00461E38" w:rsidRDefault="00154428" w:rsidP="00154428">
      <w:pPr>
        <w:rPr>
          <w:sz w:val="20"/>
        </w:rPr>
      </w:pPr>
      <w:r>
        <w:rPr>
          <w:sz w:val="20"/>
        </w:rPr>
        <w:t xml:space="preserve">A proposal to protect SSID in 4-way handshake due to </w:t>
      </w:r>
      <w:r w:rsidR="004F4673">
        <w:rPr>
          <w:sz w:val="20"/>
        </w:rPr>
        <w:t xml:space="preserve">unprotected SSID in (Re)Association Request frame is accepted by </w:t>
      </w:r>
      <w:proofErr w:type="spellStart"/>
      <w:r w:rsidR="004F4673">
        <w:rPr>
          <w:sz w:val="20"/>
        </w:rPr>
        <w:t>revme</w:t>
      </w:r>
      <w:proofErr w:type="spellEnd"/>
      <w:r w:rsidR="004F4673">
        <w:rPr>
          <w:sz w:val="20"/>
        </w:rPr>
        <w:t xml:space="preserve"> D6.0 in 11-24/938r3.</w:t>
      </w:r>
    </w:p>
    <w:p w14:paraId="571BCD57" w14:textId="77777777" w:rsidR="004F4673" w:rsidRDefault="004F4673" w:rsidP="00154428">
      <w:pPr>
        <w:rPr>
          <w:sz w:val="20"/>
        </w:rPr>
      </w:pPr>
    </w:p>
    <w:p w14:paraId="297B520E" w14:textId="3E41DFAF" w:rsidR="004F4673" w:rsidRDefault="00616257" w:rsidP="00154428">
      <w:pPr>
        <w:rPr>
          <w:sz w:val="20"/>
        </w:rPr>
      </w:pPr>
      <w:r>
        <w:rPr>
          <w:sz w:val="20"/>
        </w:rPr>
        <w:t xml:space="preserve">The proposal requires both non-AP STA and AP to upgrade to </w:t>
      </w:r>
      <w:r w:rsidR="00427036">
        <w:rPr>
          <w:sz w:val="20"/>
        </w:rPr>
        <w:t>support the additional verification in 4-way handshake.</w:t>
      </w:r>
    </w:p>
    <w:p w14:paraId="28FD37DF" w14:textId="77777777" w:rsidR="00427036" w:rsidRDefault="00427036" w:rsidP="00154428">
      <w:pPr>
        <w:rPr>
          <w:sz w:val="20"/>
        </w:rPr>
      </w:pPr>
    </w:p>
    <w:p w14:paraId="34A675C7" w14:textId="3D3F2DF2" w:rsidR="00461E38" w:rsidRDefault="00427036" w:rsidP="00E70F4A">
      <w:pPr>
        <w:rPr>
          <w:sz w:val="20"/>
        </w:rPr>
      </w:pPr>
      <w:r>
        <w:rPr>
          <w:sz w:val="20"/>
        </w:rPr>
        <w:t xml:space="preserve">Given that Beacon protection is </w:t>
      </w:r>
      <w:r w:rsidR="00D27269">
        <w:rPr>
          <w:sz w:val="20"/>
        </w:rPr>
        <w:t>going</w:t>
      </w:r>
      <w:r>
        <w:rPr>
          <w:sz w:val="20"/>
        </w:rPr>
        <w:t xml:space="preserve"> to be mandated in 11be, </w:t>
      </w:r>
      <w:r w:rsidR="00D27269">
        <w:rPr>
          <w:sz w:val="20"/>
        </w:rPr>
        <w:t xml:space="preserve">this document </w:t>
      </w:r>
      <w:r>
        <w:rPr>
          <w:sz w:val="20"/>
        </w:rPr>
        <w:t xml:space="preserve">proposes to simply utilize Beacon protection to verify SSID in the protected Beacon after </w:t>
      </w:r>
      <w:r w:rsidR="0097787F">
        <w:rPr>
          <w:sz w:val="20"/>
        </w:rPr>
        <w:t>4-way handshake without the need for additional upgrade from the AP</w:t>
      </w:r>
      <w:r w:rsidR="009B05A8">
        <w:rPr>
          <w:sz w:val="20"/>
        </w:rPr>
        <w:t xml:space="preserve"> to prevent the attack</w:t>
      </w:r>
      <w:r w:rsidR="0097787F">
        <w:rPr>
          <w:sz w:val="20"/>
        </w:rPr>
        <w:t xml:space="preserve">. </w:t>
      </w:r>
    </w:p>
    <w:p w14:paraId="1F5D962B" w14:textId="77777777" w:rsidR="00BC2F74" w:rsidRDefault="00BC2F74" w:rsidP="00E70F4A">
      <w:pPr>
        <w:rPr>
          <w:sz w:val="20"/>
        </w:rPr>
      </w:pPr>
    </w:p>
    <w:p w14:paraId="6D6DA8B7" w14:textId="7CB95A18" w:rsidR="00BC2F74" w:rsidRDefault="00BC2F74" w:rsidP="00E70F4A">
      <w:pPr>
        <w:rPr>
          <w:sz w:val="20"/>
        </w:rPr>
      </w:pPr>
      <w:r>
        <w:rPr>
          <w:sz w:val="20"/>
        </w:rPr>
        <w:t xml:space="preserve">This proposal </w:t>
      </w:r>
      <w:r w:rsidR="00E70BCF">
        <w:rPr>
          <w:sz w:val="20"/>
        </w:rPr>
        <w:t xml:space="preserve">prevents the MITM attack proposed in the paper </w:t>
      </w:r>
      <w:r w:rsidR="00F51009">
        <w:rPr>
          <w:sz w:val="20"/>
        </w:rPr>
        <w:t xml:space="preserve">(see below) </w:t>
      </w:r>
      <w:r w:rsidR="00E70BCF">
        <w:rPr>
          <w:sz w:val="20"/>
        </w:rPr>
        <w:t xml:space="preserve">because </w:t>
      </w:r>
      <w:r w:rsidR="00805E56">
        <w:rPr>
          <w:sz w:val="20"/>
        </w:rPr>
        <w:t xml:space="preserve">the attacker does not have the BIGTK of the </w:t>
      </w:r>
      <w:proofErr w:type="spellStart"/>
      <w:r w:rsidR="00805E56">
        <w:rPr>
          <w:sz w:val="20"/>
        </w:rPr>
        <w:t>trustnet</w:t>
      </w:r>
      <w:proofErr w:type="spellEnd"/>
      <w:r w:rsidR="00D87DE4">
        <w:rPr>
          <w:sz w:val="20"/>
        </w:rPr>
        <w:t xml:space="preserve"> and </w:t>
      </w:r>
      <w:proofErr w:type="spellStart"/>
      <w:r w:rsidR="00D87DE4">
        <w:rPr>
          <w:sz w:val="20"/>
        </w:rPr>
        <w:t>wrongNet</w:t>
      </w:r>
      <w:proofErr w:type="spellEnd"/>
      <w:r w:rsidR="00805E56">
        <w:rPr>
          <w:sz w:val="20"/>
        </w:rPr>
        <w:t xml:space="preserve"> and </w:t>
      </w:r>
      <w:proofErr w:type="spellStart"/>
      <w:r w:rsidR="00805E56">
        <w:rPr>
          <w:sz w:val="20"/>
        </w:rPr>
        <w:t>can not</w:t>
      </w:r>
      <w:proofErr w:type="spellEnd"/>
      <w:r w:rsidR="00805E56">
        <w:rPr>
          <w:sz w:val="20"/>
        </w:rPr>
        <w:t xml:space="preserve"> reproduce the Beacon with the correct MIC for the client to verify. </w:t>
      </w:r>
      <w:r w:rsidR="00F51009">
        <w:rPr>
          <w:sz w:val="20"/>
        </w:rPr>
        <w:t xml:space="preserve">Further, client will only get the </w:t>
      </w:r>
      <w:r w:rsidR="00D87DE4">
        <w:rPr>
          <w:sz w:val="20"/>
        </w:rPr>
        <w:t xml:space="preserve">BIGTK of the </w:t>
      </w:r>
      <w:proofErr w:type="spellStart"/>
      <w:r w:rsidR="00D87DE4">
        <w:rPr>
          <w:sz w:val="20"/>
        </w:rPr>
        <w:t>wrongNet</w:t>
      </w:r>
      <w:proofErr w:type="spellEnd"/>
      <w:r w:rsidR="00303E8A">
        <w:rPr>
          <w:sz w:val="20"/>
        </w:rPr>
        <w:t xml:space="preserve"> due to MITM</w:t>
      </w:r>
      <w:r w:rsidR="00D87DE4">
        <w:rPr>
          <w:sz w:val="20"/>
        </w:rPr>
        <w:t xml:space="preserve">, and will verify the Beacon from </w:t>
      </w:r>
      <w:proofErr w:type="spellStart"/>
      <w:r w:rsidR="00D87DE4">
        <w:rPr>
          <w:sz w:val="20"/>
        </w:rPr>
        <w:t>WrongNet</w:t>
      </w:r>
      <w:proofErr w:type="spellEnd"/>
      <w:r w:rsidR="00D87DE4">
        <w:rPr>
          <w:sz w:val="20"/>
        </w:rPr>
        <w:t xml:space="preserve"> with SSID rewrite with failure. </w:t>
      </w:r>
      <w:r w:rsidR="00303E8A">
        <w:rPr>
          <w:sz w:val="20"/>
        </w:rPr>
        <w:t xml:space="preserve">In </w:t>
      </w:r>
      <w:r w:rsidR="00BD4F0A">
        <w:rPr>
          <w:sz w:val="20"/>
        </w:rPr>
        <w:t>such case,</w:t>
      </w:r>
      <w:r w:rsidR="00303E8A">
        <w:rPr>
          <w:sz w:val="20"/>
        </w:rPr>
        <w:t xml:space="preserve"> the client can disassociate. </w:t>
      </w:r>
    </w:p>
    <w:p w14:paraId="67B32133" w14:textId="77777777" w:rsidR="00E70BCF" w:rsidRDefault="00E70BCF" w:rsidP="00E70F4A">
      <w:pPr>
        <w:rPr>
          <w:sz w:val="20"/>
        </w:rPr>
      </w:pPr>
    </w:p>
    <w:p w14:paraId="47BB25E1" w14:textId="00D6AD43" w:rsidR="00E70BCF" w:rsidRPr="00E70F4A" w:rsidRDefault="00E70BCF" w:rsidP="00E70F4A">
      <w:pPr>
        <w:rPr>
          <w:sz w:val="20"/>
        </w:rPr>
      </w:pPr>
      <w:r w:rsidRPr="00E70BCF">
        <w:rPr>
          <w:noProof/>
          <w:sz w:val="20"/>
        </w:rPr>
        <w:drawing>
          <wp:inline distT="0" distB="0" distL="0" distR="0" wp14:anchorId="46C18B94" wp14:editId="5C29D251">
            <wp:extent cx="3486829" cy="4162349"/>
            <wp:effectExtent l="0" t="0" r="0" b="0"/>
            <wp:docPr id="162788294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82943" name="Picture 1" descr="A diagram of a process&#10;&#10;Description automatically generated"/>
                    <pic:cNvPicPr/>
                  </pic:nvPicPr>
                  <pic:blipFill>
                    <a:blip r:embed="rId11"/>
                    <a:stretch>
                      <a:fillRect/>
                    </a:stretch>
                  </pic:blipFill>
                  <pic:spPr>
                    <a:xfrm>
                      <a:off x="0" y="0"/>
                      <a:ext cx="3492500" cy="4169119"/>
                    </a:xfrm>
                    <a:prstGeom prst="rect">
                      <a:avLst/>
                    </a:prstGeom>
                  </pic:spPr>
                </pic:pic>
              </a:graphicData>
            </a:graphic>
          </wp:inline>
        </w:drawing>
      </w:r>
    </w:p>
    <w:p w14:paraId="0656C970" w14:textId="6A117AD0" w:rsidR="00B5269D" w:rsidRPr="00B5269D" w:rsidRDefault="00250804" w:rsidP="00B5269D">
      <w:pPr>
        <w:pStyle w:val="Heading2"/>
        <w:tabs>
          <w:tab w:val="left" w:pos="5917"/>
        </w:tabs>
        <w:rPr>
          <w:sz w:val="22"/>
        </w:rPr>
      </w:pPr>
      <w:r>
        <w:t xml:space="preserve">Proposed Resolution: CID </w:t>
      </w:r>
      <w:r w:rsidR="008E563B">
        <w:t>8037</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E0D69D" w14:textId="77777777" w:rsidR="00E70BCF" w:rsidRDefault="00E70BCF" w:rsidP="00880E62">
      <w:pPr>
        <w:rPr>
          <w:b/>
          <w:bCs/>
          <w:sz w:val="20"/>
        </w:rPr>
      </w:pPr>
    </w:p>
    <w:p w14:paraId="0FCF641E" w14:textId="40EE6A7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r w:rsidR="008E563B">
        <w:rPr>
          <w:sz w:val="20"/>
        </w:rPr>
        <w:t>1168</w:t>
      </w:r>
      <w:r w:rsidR="00AD5B84">
        <w:rPr>
          <w:sz w:val="20"/>
        </w:rPr>
        <w:t>r</w:t>
      </w:r>
      <w:r w:rsidR="00461E38">
        <w:rPr>
          <w:sz w:val="20"/>
        </w:rPr>
        <w:t>0</w:t>
      </w:r>
    </w:p>
    <w:p w14:paraId="4D9800D5" w14:textId="77777777" w:rsidR="008828F0" w:rsidRDefault="008828F0" w:rsidP="00250804">
      <w:pPr>
        <w:rPr>
          <w:sz w:val="20"/>
        </w:rPr>
      </w:pPr>
    </w:p>
    <w:p w14:paraId="0B5A1C23" w14:textId="78ED9B26" w:rsidR="008828F0" w:rsidRPr="00265725" w:rsidRDefault="008828F0" w:rsidP="008828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w:t>
      </w:r>
      <w:r w:rsidR="00AB6980">
        <w:rPr>
          <w:b/>
          <w:color w:val="000000"/>
          <w:sz w:val="20"/>
          <w:highlight w:val="yellow"/>
        </w:rPr>
        <w:t>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sidR="00E53BFB">
        <w:rPr>
          <w:b/>
          <w:i/>
          <w:color w:val="000000"/>
          <w:sz w:val="20"/>
        </w:rPr>
        <w:t xml:space="preserve">Modify 11.52 </w:t>
      </w:r>
      <w:r>
        <w:rPr>
          <w:b/>
          <w:i/>
          <w:color w:val="000000"/>
          <w:sz w:val="20"/>
        </w:rPr>
        <w:t>as shown below</w:t>
      </w:r>
    </w:p>
    <w:p w14:paraId="763F7F42" w14:textId="2D16C786" w:rsidR="00E70F4A" w:rsidRDefault="00E53BFB" w:rsidP="00E70F4A">
      <w:pPr>
        <w:pStyle w:val="T"/>
        <w:rPr>
          <w:lang w:eastAsia="en-US"/>
        </w:rPr>
      </w:pPr>
      <w:r w:rsidRPr="00E53BFB">
        <w:rPr>
          <w:rFonts w:ascii="Arial" w:eastAsia="Times New Roman" w:hAnsi="Arial" w:cs="Arial"/>
          <w:b/>
          <w:bCs/>
          <w:w w:val="100"/>
          <w:sz w:val="22"/>
          <w:szCs w:val="22"/>
          <w:lang w:eastAsia="zh-TW"/>
        </w:rPr>
        <w:t>11.52 Beacon frame protection procedures</w:t>
      </w:r>
    </w:p>
    <w:p w14:paraId="52643B40" w14:textId="34455260" w:rsidR="00E70F4A" w:rsidRDefault="00E53BFB" w:rsidP="00E70F4A">
      <w:pPr>
        <w:pStyle w:val="T"/>
        <w:rPr>
          <w:lang w:eastAsia="en-US"/>
        </w:rPr>
      </w:pPr>
      <w:r>
        <w:rPr>
          <w:lang w:eastAsia="en-US"/>
        </w:rPr>
        <w:t>(…existing texts…)</w:t>
      </w:r>
    </w:p>
    <w:p w14:paraId="7C55A2FD" w14:textId="02693754" w:rsidR="00E70F4A" w:rsidRDefault="00E70F4A" w:rsidP="00E70F4A">
      <w:pPr>
        <w:pStyle w:val="T"/>
        <w:rPr>
          <w:ins w:id="1" w:author="Huang, Po-kai" w:date="2024-06-02T11:00:00Z"/>
          <w:rFonts w:ascii="TimesNewRoman" w:eastAsia="Times New Roman" w:hAnsi="TimesNewRoman"/>
          <w:w w:val="100"/>
          <w:lang w:eastAsia="zh-TW"/>
        </w:rPr>
      </w:pPr>
      <w:r w:rsidRPr="00E70F4A">
        <w:rPr>
          <w:rFonts w:ascii="TimesNewRoman" w:eastAsia="Times New Roman" w:hAnsi="TimesNewRoman"/>
          <w:w w:val="100"/>
          <w:lang w:eastAsia="zh-TW"/>
        </w:rPr>
        <w:t>If OCVC</w:t>
      </w:r>
      <w:r w:rsidRPr="00E70F4A">
        <w:rPr>
          <w:rFonts w:ascii="TimesNewRoman" w:eastAsia="Times New Roman" w:hAnsi="TimesNewRoman"/>
          <w:color w:val="218A21"/>
          <w:w w:val="100"/>
          <w:lang w:eastAsia="zh-TW"/>
        </w:rPr>
        <w:t xml:space="preserve">(#3505) </w:t>
      </w:r>
      <w:r w:rsidRPr="00E70F4A">
        <w:rPr>
          <w:rFonts w:ascii="TimesNewRoman" w:eastAsia="Times New Roman" w:hAnsi="TimesNewRoman"/>
          <w:w w:val="100"/>
          <w:lang w:eastAsia="zh-TW"/>
        </w:rPr>
        <w:t>is not present in a non-AP STA or if the current AP does not advertise OCVC</w:t>
      </w:r>
      <w:r w:rsidRPr="00E70F4A">
        <w:rPr>
          <w:rFonts w:ascii="TimesNewRoman" w:eastAsia="Times New Roman" w:hAnsi="TimesNewRoman"/>
          <w:color w:val="218A21"/>
          <w:w w:val="100"/>
          <w:lang w:eastAsia="zh-TW"/>
        </w:rPr>
        <w:t>(#3505)</w:t>
      </w:r>
      <w:r w:rsidRPr="00E70F4A">
        <w:rPr>
          <w:rFonts w:ascii="TimesNewRoman" w:eastAsia="Times New Roman" w:hAnsi="TimesNewRoman"/>
          <w:w w:val="100"/>
          <w:lang w:eastAsia="zh-TW"/>
        </w:rPr>
        <w:t>,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p>
    <w:p w14:paraId="069D7672" w14:textId="77777777" w:rsidR="008E5731" w:rsidRDefault="008E5731" w:rsidP="00E70F4A">
      <w:pPr>
        <w:pStyle w:val="T"/>
        <w:rPr>
          <w:rFonts w:ascii="TimesNewRoman" w:eastAsia="Times New Roman" w:hAnsi="TimesNewRoman"/>
          <w:w w:val="100"/>
          <w:lang w:eastAsia="zh-TW"/>
        </w:rPr>
      </w:pPr>
    </w:p>
    <w:p w14:paraId="1E68F511" w14:textId="77777777" w:rsidR="008E5731" w:rsidRPr="008E5731" w:rsidRDefault="008E5731" w:rsidP="008E5731">
      <w:pPr>
        <w:pStyle w:val="T"/>
        <w:rPr>
          <w:ins w:id="2" w:author="Huang, Po-kai" w:date="2024-06-02T11:00:00Z"/>
          <w:rFonts w:ascii="TimesNewRoman" w:eastAsia="Times New Roman" w:hAnsi="TimesNewRoman"/>
          <w:w w:val="100"/>
          <w:lang w:eastAsia="zh-TW"/>
        </w:rPr>
      </w:pPr>
      <w:ins w:id="3" w:author="Huang, Po-kai" w:date="2024-06-02T11:00:00Z">
        <w:r w:rsidRPr="008E5731">
          <w:rPr>
            <w:rFonts w:ascii="TimesNewRoman" w:eastAsia="Times New Roman" w:hAnsi="TimesNewRoman"/>
            <w:w w:val="100"/>
            <w:lang w:eastAsia="zh-TW"/>
          </w:rPr>
          <w:t>If SSID protection is not supported by a non-AP STA or if the current AP does not advertise support of SSID protection, but beacon protection is enabled, the non-AP STA should verify that the received Beacon frames that have been validated using BIP are consistent with the SSID that was indicated in the (Re)Association Request frame for the current association and if the non-AP STA does not receive consistent information about the SSID in protected Beacon frames, the non-AP STA should disassociate from the AP.</w:t>
        </w:r>
      </w:ins>
    </w:p>
    <w:p w14:paraId="3B8E5782" w14:textId="00F6CB44" w:rsidR="008E5731" w:rsidRDefault="008E5731" w:rsidP="008E5731">
      <w:pPr>
        <w:pStyle w:val="T"/>
        <w:rPr>
          <w:rFonts w:ascii="TimesNewRoman" w:eastAsia="Times New Roman" w:hAnsi="TimesNewRoman"/>
          <w:w w:val="100"/>
          <w:lang w:eastAsia="zh-TW"/>
        </w:rPr>
      </w:pPr>
      <w:ins w:id="4" w:author="Huang, Po-kai" w:date="2024-06-02T11:00:00Z">
        <w:r w:rsidRPr="008E5731">
          <w:rPr>
            <w:rFonts w:ascii="TimesNewRoman" w:eastAsia="Times New Roman" w:hAnsi="TimesNewRoman"/>
            <w:w w:val="100"/>
            <w:lang w:eastAsia="zh-TW"/>
          </w:rPr>
          <w:t xml:space="preserve">NOTE-A matching SSID might be indicated in the SSID element or in a </w:t>
        </w:r>
        <w:proofErr w:type="spellStart"/>
        <w:r w:rsidRPr="008E5731">
          <w:rPr>
            <w:rFonts w:ascii="TimesNewRoman" w:eastAsia="Times New Roman" w:hAnsi="TimesNewRoman"/>
            <w:w w:val="100"/>
            <w:lang w:eastAsia="zh-TW"/>
          </w:rPr>
          <w:t>Nontransmitted</w:t>
        </w:r>
        <w:proofErr w:type="spellEnd"/>
        <w:r w:rsidRPr="008E5731">
          <w:rPr>
            <w:rFonts w:ascii="TimesNewRoman" w:eastAsia="Times New Roman" w:hAnsi="TimesNewRoman"/>
            <w:w w:val="100"/>
            <w:lang w:eastAsia="zh-TW"/>
          </w:rPr>
          <w:t xml:space="preserve"> BSSID Profile </w:t>
        </w:r>
        <w:proofErr w:type="spellStart"/>
        <w:r w:rsidRPr="008E5731">
          <w:rPr>
            <w:rFonts w:ascii="TimesNewRoman" w:eastAsia="Times New Roman" w:hAnsi="TimesNewRoman"/>
            <w:w w:val="100"/>
            <w:lang w:eastAsia="zh-TW"/>
          </w:rPr>
          <w:t>subelement</w:t>
        </w:r>
        <w:proofErr w:type="spellEnd"/>
        <w:r w:rsidRPr="008E5731">
          <w:rPr>
            <w:rFonts w:ascii="TimesNewRoman" w:eastAsia="Times New Roman" w:hAnsi="TimesNewRoman"/>
            <w:w w:val="100"/>
            <w:lang w:eastAsia="zh-TW"/>
          </w:rPr>
          <w:t xml:space="preserve"> in a Multiple BSSID element.</w:t>
        </w:r>
      </w:ins>
    </w:p>
    <w:p w14:paraId="56834764" w14:textId="77777777" w:rsidR="00DA2312" w:rsidRPr="008E5731" w:rsidRDefault="00DA2312" w:rsidP="008E5731">
      <w:pPr>
        <w:pStyle w:val="T"/>
        <w:rPr>
          <w:ins w:id="5" w:author="Huang, Po-kai" w:date="2024-06-02T11:00:00Z"/>
          <w:rFonts w:ascii="TimesNewRoman" w:eastAsia="Times New Roman" w:hAnsi="TimesNewRoman"/>
          <w:w w:val="100"/>
          <w:lang w:eastAsia="zh-TW"/>
        </w:rPr>
      </w:pPr>
    </w:p>
    <w:p w14:paraId="4B494383" w14:textId="74077832" w:rsidR="00B63EDD" w:rsidDel="008E5731" w:rsidRDefault="00B63EDD" w:rsidP="00E70F4A">
      <w:pPr>
        <w:pStyle w:val="T"/>
        <w:rPr>
          <w:del w:id="6" w:author="Huang, Po-kai" w:date="2024-06-02T11:00:00Z"/>
          <w:rFonts w:ascii="TimesNewRoman" w:eastAsia="Times New Roman" w:hAnsi="TimesNewRoman"/>
          <w:w w:val="100"/>
          <w:lang w:eastAsia="zh-TW"/>
        </w:rPr>
      </w:pPr>
    </w:p>
    <w:p w14:paraId="7AC379A0" w14:textId="77777777" w:rsidR="00B63EDD" w:rsidRPr="00E70F4A" w:rsidRDefault="00B63EDD" w:rsidP="00E70F4A">
      <w:pPr>
        <w:pStyle w:val="T"/>
        <w:rPr>
          <w:lang w:eastAsia="en-US"/>
        </w:rPr>
      </w:pPr>
    </w:p>
    <w:sectPr w:rsidR="00B63EDD" w:rsidRPr="00E70F4A" w:rsidSect="008D74E9">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03EE" w14:textId="77777777" w:rsidR="00E41360" w:rsidRDefault="00E41360">
      <w:r>
        <w:separator/>
      </w:r>
    </w:p>
  </w:endnote>
  <w:endnote w:type="continuationSeparator" w:id="0">
    <w:p w14:paraId="59214830" w14:textId="77777777" w:rsidR="00E41360" w:rsidRDefault="00E41360">
      <w:r>
        <w:continuationSeparator/>
      </w:r>
    </w:p>
  </w:endnote>
  <w:endnote w:type="continuationNotice" w:id="1">
    <w:p w14:paraId="2FFD5FF5" w14:textId="77777777" w:rsidR="00E41360" w:rsidRDefault="00E4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0E137530" w:rsidR="001035EF" w:rsidRDefault="008E563B">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852B" w14:textId="77777777" w:rsidR="00E41360" w:rsidRDefault="00E41360">
      <w:r>
        <w:separator/>
      </w:r>
    </w:p>
  </w:footnote>
  <w:footnote w:type="continuationSeparator" w:id="0">
    <w:p w14:paraId="0CE88CC3" w14:textId="77777777" w:rsidR="00E41360" w:rsidRDefault="00E41360">
      <w:r>
        <w:continuationSeparator/>
      </w:r>
    </w:p>
  </w:footnote>
  <w:footnote w:type="continuationNotice" w:id="1">
    <w:p w14:paraId="77C9630B" w14:textId="77777777" w:rsidR="00E41360" w:rsidRDefault="00E41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23CD7C5F" w:rsidR="001035EF" w:rsidRPr="009A5F7F" w:rsidRDefault="008E563B">
    <w:pPr>
      <w:pStyle w:val="Header"/>
      <w:tabs>
        <w:tab w:val="clear" w:pos="6480"/>
        <w:tab w:val="center" w:pos="4680"/>
        <w:tab w:val="right" w:pos="9360"/>
      </w:tabs>
    </w:pPr>
    <w:r>
      <w:fldChar w:fldCharType="begin"/>
    </w:r>
    <w:r>
      <w:instrText xml:space="preserve"> KEYWORDS   \* MERGEFORMAT </w:instrText>
    </w:r>
    <w:r>
      <w:fldChar w:fldCharType="separate"/>
    </w:r>
    <w:r w:rsidR="009B0152">
      <w:t>J</w:t>
    </w:r>
    <w:r w:rsidR="00303836">
      <w:t>uly</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303836">
      <w:t>1168</w:t>
    </w:r>
    <w:r w:rsidR="009A5F7F" w:rsidRPr="009A5F7F">
      <w:t>r</w:t>
    </w:r>
    <w:r w:rsidR="009B0152">
      <w:t>0</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79E"/>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2AE"/>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622</TotalTime>
  <Pages>4</Pages>
  <Words>654</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802.11-24/0682r1</vt:lpstr>
    </vt:vector>
  </TitlesOfParts>
  <Company>Huawei Technologies Co.,Ltd.</Company>
  <LinksUpToDate>false</LinksUpToDate>
  <CharactersWithSpaces>4175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Huang, Po-kai</cp:lastModifiedBy>
  <cp:revision>426</cp:revision>
  <cp:lastPrinted>2017-05-01T13:09:00Z</cp:lastPrinted>
  <dcterms:created xsi:type="dcterms:W3CDTF">2023-05-30T20:15:00Z</dcterms:created>
  <dcterms:modified xsi:type="dcterms:W3CDTF">2024-07-10T20:31:00Z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