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5E845CC8"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4D6046C5" w:rsidR="00B6527E" w:rsidRPr="00522E00" w:rsidRDefault="00C970B9" w:rsidP="003E4ABA">
            <w:pPr>
              <w:pStyle w:val="T2"/>
              <w:rPr>
                <w:sz w:val="18"/>
                <w:szCs w:val="18"/>
              </w:rPr>
            </w:pPr>
            <w:r>
              <w:rPr>
                <w:sz w:val="18"/>
                <w:szCs w:val="18"/>
              </w:rPr>
              <w:t>EDP Epoch Transition P</w:t>
            </w:r>
            <w:r w:rsidRPr="00C970B9">
              <w:rPr>
                <w:sz w:val="18"/>
                <w:szCs w:val="18"/>
              </w:rPr>
              <w:t>eriod</w:t>
            </w:r>
            <w:r w:rsidR="002C5DC9">
              <w:rPr>
                <w:sz w:val="18"/>
                <w:szCs w:val="18"/>
              </w:rPr>
              <w:t xml:space="preserve"> Comment Resolution</w:t>
            </w:r>
          </w:p>
        </w:tc>
      </w:tr>
      <w:tr w:rsidR="00B6527E" w:rsidRPr="00522E00" w14:paraId="25960C30" w14:textId="77777777" w:rsidTr="001968A8">
        <w:trPr>
          <w:trHeight w:val="359"/>
          <w:jc w:val="center"/>
        </w:trPr>
        <w:tc>
          <w:tcPr>
            <w:tcW w:w="9576" w:type="dxa"/>
            <w:gridSpan w:val="5"/>
            <w:vAlign w:val="center"/>
          </w:tcPr>
          <w:p w14:paraId="5C4A3311" w14:textId="138ECDEF"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23479F">
              <w:rPr>
                <w:b w:val="0"/>
                <w:sz w:val="18"/>
                <w:szCs w:val="18"/>
              </w:rPr>
              <w:t>4</w:t>
            </w:r>
            <w:r w:rsidR="00BB08D8" w:rsidRPr="00522E00">
              <w:rPr>
                <w:b w:val="0"/>
                <w:sz w:val="18"/>
                <w:szCs w:val="18"/>
              </w:rPr>
              <w:t>-</w:t>
            </w:r>
            <w:r w:rsidR="002C5DC9">
              <w:rPr>
                <w:b w:val="0"/>
                <w:sz w:val="18"/>
                <w:szCs w:val="18"/>
              </w:rPr>
              <w:t>06</w:t>
            </w:r>
            <w:r w:rsidR="0024772F">
              <w:rPr>
                <w:b w:val="0"/>
                <w:sz w:val="18"/>
                <w:szCs w:val="18"/>
              </w:rPr>
              <w:t>-</w:t>
            </w:r>
            <w:r w:rsidR="002C5DC9">
              <w:rPr>
                <w:b w:val="0"/>
                <w:sz w:val="18"/>
                <w:szCs w:val="18"/>
              </w:rPr>
              <w:t>28</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4D438653" w:rsidR="00B6527E" w:rsidRPr="00522E00" w:rsidRDefault="00A745EC" w:rsidP="007E52CB">
            <w:pPr>
              <w:pStyle w:val="T2"/>
              <w:spacing w:after="0"/>
              <w:ind w:left="0" w:right="0"/>
              <w:jc w:val="left"/>
              <w:rPr>
                <w:sz w:val="18"/>
                <w:szCs w:val="18"/>
              </w:rPr>
            </w:pPr>
            <w:r w:rsidRPr="00522E00">
              <w:rPr>
                <w:sz w:val="18"/>
                <w:szCs w:val="18"/>
              </w:rPr>
              <w:t>E</w:t>
            </w:r>
            <w:r w:rsidR="00B6527E" w:rsidRPr="00522E00">
              <w:rPr>
                <w:sz w:val="18"/>
                <w:szCs w:val="18"/>
              </w:rPr>
              <w:t>mail</w:t>
            </w:r>
          </w:p>
        </w:tc>
      </w:tr>
      <w:tr w:rsidR="008969AE" w:rsidRPr="00A55EE5" w14:paraId="2A56A94E" w14:textId="77777777" w:rsidTr="001968A8">
        <w:trPr>
          <w:jc w:val="center"/>
        </w:trPr>
        <w:tc>
          <w:tcPr>
            <w:tcW w:w="1615" w:type="dxa"/>
            <w:vAlign w:val="center"/>
          </w:tcPr>
          <w:p w14:paraId="2865B567" w14:textId="4F261D7F" w:rsidR="008969AE" w:rsidRPr="00522E00" w:rsidRDefault="00335890" w:rsidP="00522E00">
            <w:pPr>
              <w:pStyle w:val="T2"/>
              <w:spacing w:after="0"/>
              <w:ind w:left="0" w:right="0"/>
              <w:jc w:val="left"/>
              <w:rPr>
                <w:sz w:val="18"/>
                <w:szCs w:val="18"/>
              </w:rPr>
            </w:pPr>
            <w:r w:rsidRPr="00335890">
              <w:rPr>
                <w:sz w:val="18"/>
                <w:szCs w:val="18"/>
              </w:rPr>
              <w:t>Stéphane Baron</w:t>
            </w:r>
          </w:p>
        </w:tc>
        <w:tc>
          <w:tcPr>
            <w:tcW w:w="1530" w:type="dxa"/>
            <w:vMerge w:val="restart"/>
            <w:vAlign w:val="center"/>
          </w:tcPr>
          <w:p w14:paraId="60ECF008" w14:textId="4B260A41" w:rsidR="008969AE" w:rsidRPr="00522E00" w:rsidRDefault="00520DA6" w:rsidP="00522E00">
            <w:pPr>
              <w:pStyle w:val="T2"/>
              <w:spacing w:after="0"/>
              <w:ind w:left="0" w:right="0"/>
              <w:jc w:val="left"/>
              <w:rPr>
                <w:sz w:val="18"/>
                <w:szCs w:val="18"/>
              </w:rPr>
            </w:pPr>
            <w:r>
              <w:rPr>
                <w:sz w:val="18"/>
                <w:szCs w:val="18"/>
              </w:rPr>
              <w:t>Canon Research centre France</w:t>
            </w:r>
          </w:p>
        </w:tc>
        <w:tc>
          <w:tcPr>
            <w:tcW w:w="2070" w:type="dxa"/>
            <w:vAlign w:val="center"/>
          </w:tcPr>
          <w:p w14:paraId="7CC144E9" w14:textId="432519B1" w:rsidR="008969AE" w:rsidRPr="00391E82"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391E82" w:rsidRDefault="008969AE" w:rsidP="00522E00">
            <w:pPr>
              <w:pStyle w:val="T2"/>
              <w:spacing w:after="0"/>
              <w:ind w:left="0" w:right="0"/>
              <w:jc w:val="left"/>
              <w:rPr>
                <w:sz w:val="18"/>
                <w:szCs w:val="18"/>
                <w:lang w:val="fr-FR"/>
              </w:rPr>
            </w:pPr>
          </w:p>
        </w:tc>
        <w:tc>
          <w:tcPr>
            <w:tcW w:w="2921" w:type="dxa"/>
            <w:vAlign w:val="center"/>
          </w:tcPr>
          <w:p w14:paraId="74E257FE" w14:textId="43448FD2" w:rsidR="008969AE" w:rsidRPr="00391E82" w:rsidRDefault="00335890" w:rsidP="00522E00">
            <w:pPr>
              <w:pStyle w:val="T2"/>
              <w:spacing w:after="0"/>
              <w:ind w:left="0" w:right="0"/>
              <w:jc w:val="left"/>
              <w:rPr>
                <w:sz w:val="18"/>
                <w:szCs w:val="18"/>
                <w:lang w:val="fr-FR"/>
              </w:rPr>
            </w:pPr>
            <w:r w:rsidRPr="001071BD">
              <w:rPr>
                <w:b w:val="0"/>
                <w:kern w:val="24"/>
                <w:sz w:val="18"/>
                <w:szCs w:val="18"/>
                <w:lang w:val="fr-FR"/>
              </w:rPr>
              <w:t>Stephane.baron@crf.canon.fr</w:t>
            </w:r>
          </w:p>
        </w:tc>
      </w:tr>
      <w:tr w:rsidR="00F807D4" w:rsidRPr="00522E00" w14:paraId="2E73E7FE" w14:textId="77777777" w:rsidTr="001968A8">
        <w:trPr>
          <w:jc w:val="center"/>
        </w:trPr>
        <w:tc>
          <w:tcPr>
            <w:tcW w:w="1615" w:type="dxa"/>
            <w:vAlign w:val="center"/>
          </w:tcPr>
          <w:p w14:paraId="36BE3AB8" w14:textId="384E49ED" w:rsidR="00335890" w:rsidRPr="00F807D4" w:rsidRDefault="00335890" w:rsidP="00CA6784">
            <w:pPr>
              <w:pStyle w:val="T2"/>
              <w:spacing w:after="0"/>
              <w:ind w:left="0" w:right="0"/>
              <w:jc w:val="left"/>
              <w:rPr>
                <w:b w:val="0"/>
                <w:bCs/>
                <w:kern w:val="24"/>
                <w:sz w:val="18"/>
                <w:szCs w:val="18"/>
              </w:rPr>
            </w:pPr>
            <w:r w:rsidRPr="00335890">
              <w:rPr>
                <w:b w:val="0"/>
                <w:bCs/>
                <w:kern w:val="24"/>
                <w:sz w:val="18"/>
                <w:szCs w:val="18"/>
              </w:rPr>
              <w:t xml:space="preserve">Julien </w:t>
            </w:r>
            <w:proofErr w:type="spellStart"/>
            <w:r w:rsidRPr="00335890">
              <w:rPr>
                <w:b w:val="0"/>
                <w:bCs/>
                <w:kern w:val="24"/>
                <w:sz w:val="18"/>
                <w:szCs w:val="18"/>
              </w:rPr>
              <w:t>Sevin</w:t>
            </w:r>
            <w:proofErr w:type="spellEnd"/>
          </w:p>
        </w:tc>
        <w:tc>
          <w:tcPr>
            <w:tcW w:w="1530" w:type="dxa"/>
            <w:vMerge/>
            <w:vAlign w:val="center"/>
          </w:tcPr>
          <w:p w14:paraId="3ADF85E0" w14:textId="77777777" w:rsidR="00F807D4" w:rsidRPr="00522E00" w:rsidRDefault="00F807D4" w:rsidP="00F807D4">
            <w:pPr>
              <w:pStyle w:val="T2"/>
              <w:spacing w:after="0"/>
              <w:ind w:left="0" w:right="0"/>
              <w:jc w:val="left"/>
              <w:rPr>
                <w:sz w:val="18"/>
                <w:szCs w:val="18"/>
              </w:rPr>
            </w:pPr>
          </w:p>
        </w:tc>
        <w:tc>
          <w:tcPr>
            <w:tcW w:w="2070" w:type="dxa"/>
            <w:vAlign w:val="center"/>
          </w:tcPr>
          <w:p w14:paraId="2C1FC4D5" w14:textId="77777777" w:rsidR="00F807D4" w:rsidRPr="00522E00" w:rsidRDefault="00F807D4" w:rsidP="00F807D4">
            <w:pPr>
              <w:pStyle w:val="T2"/>
              <w:spacing w:after="0"/>
              <w:ind w:left="0" w:right="0"/>
              <w:jc w:val="left"/>
              <w:rPr>
                <w:sz w:val="18"/>
                <w:szCs w:val="18"/>
              </w:rPr>
            </w:pPr>
          </w:p>
        </w:tc>
        <w:tc>
          <w:tcPr>
            <w:tcW w:w="1440" w:type="dxa"/>
            <w:vAlign w:val="center"/>
          </w:tcPr>
          <w:p w14:paraId="59CEECC7" w14:textId="77777777" w:rsidR="00F807D4" w:rsidRPr="00522E00" w:rsidRDefault="00F807D4" w:rsidP="00F807D4">
            <w:pPr>
              <w:pStyle w:val="T2"/>
              <w:spacing w:after="0"/>
              <w:ind w:left="0" w:right="0"/>
              <w:jc w:val="left"/>
              <w:rPr>
                <w:sz w:val="18"/>
                <w:szCs w:val="18"/>
              </w:rPr>
            </w:pPr>
          </w:p>
        </w:tc>
        <w:tc>
          <w:tcPr>
            <w:tcW w:w="2921" w:type="dxa"/>
            <w:vAlign w:val="center"/>
          </w:tcPr>
          <w:p w14:paraId="725E807B" w14:textId="2E76CC62" w:rsidR="00F807D4" w:rsidRPr="00522E00" w:rsidRDefault="00335890" w:rsidP="00F807D4">
            <w:pPr>
              <w:pStyle w:val="T2"/>
              <w:spacing w:after="0"/>
              <w:ind w:left="0" w:right="0"/>
              <w:jc w:val="left"/>
              <w:rPr>
                <w:b w:val="0"/>
                <w:kern w:val="24"/>
                <w:sz w:val="18"/>
                <w:szCs w:val="18"/>
              </w:rPr>
            </w:pPr>
            <w:r w:rsidRPr="00335890">
              <w:rPr>
                <w:b w:val="0"/>
                <w:kern w:val="24"/>
                <w:sz w:val="18"/>
                <w:szCs w:val="18"/>
              </w:rPr>
              <w:t>Julien.sevin@crf.canon.fr</w:t>
            </w:r>
          </w:p>
        </w:tc>
      </w:tr>
      <w:tr w:rsidR="00F807D4" w:rsidRPr="00522E00" w14:paraId="31C46539" w14:textId="77777777" w:rsidTr="001968A8">
        <w:trPr>
          <w:jc w:val="center"/>
        </w:trPr>
        <w:tc>
          <w:tcPr>
            <w:tcW w:w="1615" w:type="dxa"/>
            <w:vAlign w:val="center"/>
          </w:tcPr>
          <w:p w14:paraId="37175644" w14:textId="1AD7CB54" w:rsidR="00F807D4" w:rsidRDefault="00F807D4" w:rsidP="00F807D4">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15554E3D" w14:textId="77777777" w:rsidR="00F807D4" w:rsidRPr="00522E00" w:rsidRDefault="00F807D4" w:rsidP="00F807D4">
            <w:pPr>
              <w:pStyle w:val="T2"/>
              <w:spacing w:after="0"/>
              <w:ind w:left="0" w:right="0"/>
              <w:jc w:val="left"/>
              <w:rPr>
                <w:sz w:val="18"/>
                <w:szCs w:val="18"/>
              </w:rPr>
            </w:pPr>
          </w:p>
        </w:tc>
        <w:tc>
          <w:tcPr>
            <w:tcW w:w="2070" w:type="dxa"/>
            <w:vAlign w:val="center"/>
          </w:tcPr>
          <w:p w14:paraId="04A74458" w14:textId="7C778203" w:rsidR="00F807D4" w:rsidRPr="00522E00" w:rsidRDefault="00F807D4" w:rsidP="00F807D4">
            <w:pPr>
              <w:pStyle w:val="T2"/>
              <w:spacing w:after="0"/>
              <w:ind w:left="0" w:right="0"/>
              <w:jc w:val="left"/>
              <w:rPr>
                <w:sz w:val="18"/>
                <w:szCs w:val="18"/>
              </w:rPr>
            </w:pPr>
          </w:p>
        </w:tc>
        <w:tc>
          <w:tcPr>
            <w:tcW w:w="1440" w:type="dxa"/>
            <w:vAlign w:val="center"/>
          </w:tcPr>
          <w:p w14:paraId="1FF590B4" w14:textId="77777777" w:rsidR="00F807D4" w:rsidRPr="00522E00" w:rsidRDefault="00F807D4" w:rsidP="00F807D4">
            <w:pPr>
              <w:pStyle w:val="T2"/>
              <w:spacing w:after="0"/>
              <w:ind w:left="0" w:right="0"/>
              <w:jc w:val="left"/>
              <w:rPr>
                <w:sz w:val="18"/>
                <w:szCs w:val="18"/>
              </w:rPr>
            </w:pPr>
          </w:p>
        </w:tc>
        <w:tc>
          <w:tcPr>
            <w:tcW w:w="2921" w:type="dxa"/>
            <w:vAlign w:val="center"/>
          </w:tcPr>
          <w:p w14:paraId="2ABD0DBA" w14:textId="032A6D57" w:rsidR="00F807D4" w:rsidRPr="00522E00" w:rsidRDefault="001071BD" w:rsidP="00F807D4">
            <w:pPr>
              <w:pStyle w:val="T2"/>
              <w:spacing w:after="0"/>
              <w:ind w:left="0" w:right="0"/>
              <w:jc w:val="left"/>
              <w:rPr>
                <w:b w:val="0"/>
                <w:kern w:val="24"/>
                <w:sz w:val="18"/>
                <w:szCs w:val="18"/>
              </w:rPr>
            </w:pPr>
            <w:r>
              <w:rPr>
                <w:b w:val="0"/>
                <w:kern w:val="24"/>
                <w:sz w:val="18"/>
                <w:szCs w:val="18"/>
              </w:rPr>
              <w:t>Patrice.nezou@crf.canon.fr</w:t>
            </w:r>
          </w:p>
        </w:tc>
      </w:tr>
      <w:tr w:rsidR="00F807D4" w:rsidRPr="00522E00" w14:paraId="368C47D6" w14:textId="77777777" w:rsidTr="001968A8">
        <w:trPr>
          <w:jc w:val="center"/>
        </w:trPr>
        <w:tc>
          <w:tcPr>
            <w:tcW w:w="1615" w:type="dxa"/>
            <w:vAlign w:val="center"/>
          </w:tcPr>
          <w:p w14:paraId="131900E2" w14:textId="08D8E3D3" w:rsidR="00F807D4" w:rsidRPr="00522E00" w:rsidRDefault="00F807D4" w:rsidP="00F807D4">
            <w:pPr>
              <w:pStyle w:val="T2"/>
              <w:spacing w:after="0"/>
              <w:ind w:left="0" w:right="0"/>
              <w:jc w:val="left"/>
              <w:rPr>
                <w:b w:val="0"/>
                <w:kern w:val="24"/>
                <w:sz w:val="18"/>
                <w:szCs w:val="18"/>
              </w:rPr>
            </w:pPr>
          </w:p>
        </w:tc>
        <w:tc>
          <w:tcPr>
            <w:tcW w:w="1530" w:type="dxa"/>
            <w:vMerge/>
            <w:vAlign w:val="center"/>
          </w:tcPr>
          <w:p w14:paraId="4143A522" w14:textId="77777777" w:rsidR="00F807D4" w:rsidRPr="00522E00" w:rsidRDefault="00F807D4" w:rsidP="00F807D4">
            <w:pPr>
              <w:pStyle w:val="T2"/>
              <w:spacing w:after="0"/>
              <w:ind w:left="0" w:right="0"/>
              <w:jc w:val="left"/>
              <w:rPr>
                <w:sz w:val="18"/>
                <w:szCs w:val="18"/>
              </w:rPr>
            </w:pPr>
          </w:p>
        </w:tc>
        <w:tc>
          <w:tcPr>
            <w:tcW w:w="2070" w:type="dxa"/>
            <w:vAlign w:val="center"/>
          </w:tcPr>
          <w:p w14:paraId="5B22EAAF" w14:textId="77777777" w:rsidR="00F807D4" w:rsidRPr="00522E00" w:rsidRDefault="00F807D4" w:rsidP="00F807D4">
            <w:pPr>
              <w:pStyle w:val="T2"/>
              <w:spacing w:after="0"/>
              <w:ind w:left="0" w:right="0"/>
              <w:jc w:val="left"/>
              <w:rPr>
                <w:sz w:val="18"/>
                <w:szCs w:val="18"/>
              </w:rPr>
            </w:pPr>
          </w:p>
        </w:tc>
        <w:tc>
          <w:tcPr>
            <w:tcW w:w="1440" w:type="dxa"/>
            <w:vAlign w:val="center"/>
          </w:tcPr>
          <w:p w14:paraId="6592138A" w14:textId="77777777" w:rsidR="00F807D4" w:rsidRPr="00522E00" w:rsidRDefault="00F807D4" w:rsidP="00F807D4">
            <w:pPr>
              <w:pStyle w:val="T2"/>
              <w:spacing w:after="0"/>
              <w:ind w:left="0" w:right="0"/>
              <w:jc w:val="left"/>
              <w:rPr>
                <w:sz w:val="18"/>
                <w:szCs w:val="18"/>
              </w:rPr>
            </w:pPr>
          </w:p>
        </w:tc>
        <w:tc>
          <w:tcPr>
            <w:tcW w:w="2921" w:type="dxa"/>
            <w:vAlign w:val="center"/>
          </w:tcPr>
          <w:p w14:paraId="3004786A" w14:textId="77777777" w:rsidR="00F807D4" w:rsidRPr="00522E00" w:rsidRDefault="00F807D4" w:rsidP="00F807D4">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3C2515BC" w14:textId="77777777" w:rsidR="002C5DC9" w:rsidRDefault="002C5DC9" w:rsidP="002C5DC9">
      <w:pPr>
        <w:rPr>
          <w:lang w:eastAsia="ko-KR"/>
        </w:rPr>
      </w:pPr>
      <w:r>
        <w:rPr>
          <w:lang w:eastAsia="ko-KR"/>
        </w:rPr>
        <w:t>Abstract</w:t>
      </w:r>
    </w:p>
    <w:p w14:paraId="75BF8F61" w14:textId="012631DC" w:rsidR="002C5DC9" w:rsidRDefault="002C5DC9" w:rsidP="002C5DC9">
      <w:pPr>
        <w:rPr>
          <w:lang w:eastAsia="ko-KR"/>
        </w:rPr>
      </w:pPr>
      <w:r>
        <w:rPr>
          <w:lang w:eastAsia="ko-KR"/>
        </w:rPr>
        <w:t xml:space="preserve">This submission proposes comments resolution of the following </w:t>
      </w:r>
      <w:r w:rsidR="0075721B">
        <w:rPr>
          <w:lang w:eastAsia="ko-KR"/>
        </w:rPr>
        <w:t xml:space="preserve">5 </w:t>
      </w:r>
      <w:r>
        <w:rPr>
          <w:lang w:eastAsia="ko-KR"/>
        </w:rPr>
        <w:t xml:space="preserve">CIDs received for </w:t>
      </w:r>
      <w:proofErr w:type="spellStart"/>
      <w:r>
        <w:rPr>
          <w:lang w:eastAsia="ko-KR"/>
        </w:rPr>
        <w:t>TGbi</w:t>
      </w:r>
      <w:proofErr w:type="spellEnd"/>
      <w:r>
        <w:rPr>
          <w:lang w:eastAsia="ko-KR"/>
        </w:rPr>
        <w:t xml:space="preserve"> Draft 0.4:</w:t>
      </w:r>
    </w:p>
    <w:p w14:paraId="50EC8462" w14:textId="77777777" w:rsidR="002C5DC9" w:rsidRDefault="002C5DC9" w:rsidP="002C5DC9">
      <w:pPr>
        <w:rPr>
          <w:lang w:eastAsia="ko-KR"/>
        </w:rPr>
      </w:pPr>
    </w:p>
    <w:p w14:paraId="1C9F7F17" w14:textId="73830C11" w:rsidR="002C5DC9" w:rsidRDefault="002C5DC9" w:rsidP="002C5DC9">
      <w:pPr>
        <w:rPr>
          <w:lang w:eastAsia="ko-KR"/>
        </w:rPr>
      </w:pPr>
      <w:r>
        <w:rPr>
          <w:lang w:eastAsia="ko-KR"/>
        </w:rPr>
        <w:t>CIDs:</w:t>
      </w:r>
      <w:r w:rsidR="0075721B">
        <w:rPr>
          <w:lang w:eastAsia="ko-KR"/>
        </w:rPr>
        <w:t>1112, 1118, 1176, 1340, 1502</w:t>
      </w:r>
    </w:p>
    <w:p w14:paraId="03C21BF2" w14:textId="77777777" w:rsidR="002C5DC9" w:rsidRDefault="002C5DC9" w:rsidP="002C5DC9">
      <w:pPr>
        <w:rPr>
          <w:lang w:eastAsia="ko-KR"/>
        </w:rPr>
      </w:pPr>
    </w:p>
    <w:p w14:paraId="42FC8FD9" w14:textId="77777777" w:rsidR="00A005E4" w:rsidRDefault="00A005E4" w:rsidP="00A005E4">
      <w:r>
        <w:t>Revisions:</w:t>
      </w:r>
    </w:p>
    <w:p w14:paraId="6E275723" w14:textId="77777777" w:rsidR="00A005E4" w:rsidRDefault="00A005E4" w:rsidP="00A005E4"/>
    <w:p w14:paraId="056E3BA6" w14:textId="4D3627F6" w:rsidR="008B0F8E" w:rsidRDefault="00A005E4" w:rsidP="00C970B9">
      <w:pPr>
        <w:pStyle w:val="ListParagraph"/>
        <w:numPr>
          <w:ilvl w:val="0"/>
          <w:numId w:val="2"/>
        </w:numPr>
        <w:contextualSpacing w:val="0"/>
      </w:pPr>
      <w:r>
        <w:t>Rev 0: Initial version of the document.</w:t>
      </w:r>
    </w:p>
    <w:p w14:paraId="7D223AF8" w14:textId="253D4A76" w:rsidR="00167DBE" w:rsidRDefault="00167DBE">
      <w:pPr>
        <w:rPr>
          <w:sz w:val="16"/>
        </w:rPr>
      </w:pPr>
    </w:p>
    <w:p w14:paraId="6BC2B271" w14:textId="77777777" w:rsidR="00A61E05" w:rsidRDefault="00A61E05" w:rsidP="00A61E05"/>
    <w:p w14:paraId="37A83FDE" w14:textId="77777777" w:rsidR="002C5DC9" w:rsidRPr="005C73D9" w:rsidRDefault="00C87338" w:rsidP="002C5DC9">
      <w:pPr>
        <w:jc w:val="left"/>
        <w:rPr>
          <w:sz w:val="20"/>
        </w:rPr>
      </w:pPr>
      <w:r w:rsidRPr="001671CC">
        <w:rPr>
          <w:sz w:val="16"/>
        </w:rPr>
        <w:br w:type="page"/>
      </w:r>
      <w:r w:rsidR="002C5DC9" w:rsidRPr="005C73D9">
        <w:rPr>
          <w:sz w:val="20"/>
        </w:rPr>
        <w:lastRenderedPageBreak/>
        <w:t>1.</w:t>
      </w:r>
      <w:r w:rsidR="002C5DC9" w:rsidRPr="005C73D9">
        <w:rPr>
          <w:sz w:val="20"/>
        </w:rPr>
        <w:tab/>
        <w:t>Introduction</w:t>
      </w:r>
    </w:p>
    <w:p w14:paraId="4CA6F0EE" w14:textId="77777777" w:rsidR="002C5DC9" w:rsidRPr="005C73D9" w:rsidRDefault="002C5DC9" w:rsidP="002C5DC9">
      <w:pPr>
        <w:jc w:val="left"/>
        <w:rPr>
          <w:sz w:val="20"/>
        </w:rPr>
      </w:pPr>
    </w:p>
    <w:p w14:paraId="3B75A6AA" w14:textId="77777777" w:rsidR="002C5DC9" w:rsidRPr="005C73D9" w:rsidRDefault="002C5DC9" w:rsidP="002C5DC9">
      <w:pPr>
        <w:jc w:val="left"/>
        <w:rPr>
          <w:sz w:val="20"/>
        </w:rPr>
      </w:pPr>
      <w:r w:rsidRPr="005C73D9">
        <w:rPr>
          <w:sz w:val="20"/>
        </w:rPr>
        <w:t>Interpretation of a Motion to Adopt</w:t>
      </w:r>
    </w:p>
    <w:p w14:paraId="2B87972F" w14:textId="77777777" w:rsidR="002C5DC9" w:rsidRPr="005C73D9" w:rsidRDefault="002C5DC9" w:rsidP="002C5DC9">
      <w:pPr>
        <w:jc w:val="left"/>
        <w:rPr>
          <w:sz w:val="20"/>
        </w:rPr>
      </w:pPr>
    </w:p>
    <w:p w14:paraId="0BBFAE3C" w14:textId="40489CE1" w:rsidR="002C5DC9" w:rsidRPr="005C73D9" w:rsidRDefault="002C5DC9" w:rsidP="002C5DC9">
      <w:pPr>
        <w:jc w:val="left"/>
        <w:rPr>
          <w:sz w:val="20"/>
        </w:rPr>
      </w:pPr>
      <w:r w:rsidRPr="005C73D9">
        <w:rPr>
          <w:sz w:val="20"/>
        </w:rPr>
        <w:t xml:space="preserve">A motion to approve this submission means that the editing instructions and any changed or added material are actioned in the </w:t>
      </w:r>
      <w:proofErr w:type="spellStart"/>
      <w:r w:rsidRPr="005C73D9">
        <w:rPr>
          <w:sz w:val="20"/>
        </w:rPr>
        <w:t>TGbi</w:t>
      </w:r>
      <w:proofErr w:type="spellEnd"/>
      <w:r w:rsidRPr="005C73D9">
        <w:rPr>
          <w:sz w:val="20"/>
        </w:rPr>
        <w:t xml:space="preserve"> Draft. The introduction and the explanation of the proposed changes are not part of the adopted material.</w:t>
      </w:r>
    </w:p>
    <w:p w14:paraId="3CB73170" w14:textId="5AF07D63" w:rsidR="002C5DC9" w:rsidRPr="002C5DC9" w:rsidRDefault="002C5DC9" w:rsidP="002C5DC9">
      <w:pPr>
        <w:jc w:val="left"/>
        <w:rPr>
          <w:sz w:val="16"/>
        </w:rPr>
      </w:pPr>
    </w:p>
    <w:p w14:paraId="570727CA" w14:textId="488E4EA4" w:rsidR="002C5DC9" w:rsidRPr="002C5DC9" w:rsidRDefault="002C5DC9" w:rsidP="002C5DC9">
      <w:pPr>
        <w:jc w:val="left"/>
        <w:rPr>
          <w:sz w:val="16"/>
        </w:rPr>
      </w:pPr>
    </w:p>
    <w:p w14:paraId="166BD6C0" w14:textId="77777777" w:rsidR="002C5DC9" w:rsidRPr="002C5DC9" w:rsidRDefault="002C5DC9" w:rsidP="002C5DC9">
      <w:pPr>
        <w:jc w:val="left"/>
        <w:rPr>
          <w:sz w:val="16"/>
        </w:rPr>
      </w:pPr>
    </w:p>
    <w:p w14:paraId="44A04888" w14:textId="77777777" w:rsidR="002C5DC9" w:rsidRPr="002C5DC9" w:rsidRDefault="002C5DC9">
      <w:pPr>
        <w:jc w:val="left"/>
        <w:rPr>
          <w:sz w:val="16"/>
        </w:rPr>
      </w:pPr>
    </w:p>
    <w:tbl>
      <w:tblPr>
        <w:tblStyle w:val="TableGrid"/>
        <w:tblpPr w:leftFromText="180" w:rightFromText="180" w:vertAnchor="text" w:horzAnchor="margin" w:tblpXSpec="center" w:tblpY="-69"/>
        <w:tblW w:w="10948" w:type="dxa"/>
        <w:tblLayout w:type="fixed"/>
        <w:tblLook w:val="04A0" w:firstRow="1" w:lastRow="0" w:firstColumn="1" w:lastColumn="0" w:noHBand="0" w:noVBand="1"/>
      </w:tblPr>
      <w:tblGrid>
        <w:gridCol w:w="721"/>
        <w:gridCol w:w="975"/>
        <w:gridCol w:w="993"/>
        <w:gridCol w:w="708"/>
        <w:gridCol w:w="2719"/>
        <w:gridCol w:w="1625"/>
        <w:gridCol w:w="3207"/>
      </w:tblGrid>
      <w:tr w:rsidR="002C5DC9" w:rsidRPr="002C5DC9" w14:paraId="2BB0E3CD" w14:textId="77777777" w:rsidTr="00186DEF">
        <w:trPr>
          <w:trHeight w:val="373"/>
        </w:trPr>
        <w:tc>
          <w:tcPr>
            <w:tcW w:w="721" w:type="dxa"/>
          </w:tcPr>
          <w:p w14:paraId="540B5083" w14:textId="77777777" w:rsidR="002C5DC9" w:rsidRPr="005C73D9" w:rsidRDefault="002C5DC9" w:rsidP="004856EE">
            <w:pPr>
              <w:autoSpaceDE w:val="0"/>
              <w:autoSpaceDN w:val="0"/>
              <w:adjustRightInd w:val="0"/>
              <w:jc w:val="center"/>
              <w:rPr>
                <w:rFonts w:ascii="Times New Roman" w:hAnsi="Times New Roman" w:cs="Times New Roman"/>
                <w:b/>
                <w:bCs/>
                <w:sz w:val="20"/>
                <w:szCs w:val="20"/>
                <w:lang w:eastAsia="ko-KR"/>
              </w:rPr>
            </w:pPr>
            <w:r w:rsidRPr="005C73D9">
              <w:rPr>
                <w:b/>
                <w:bCs/>
                <w:sz w:val="20"/>
                <w:szCs w:val="20"/>
                <w:lang w:eastAsia="ko-KR"/>
              </w:rPr>
              <w:lastRenderedPageBreak/>
              <w:t>CID</w:t>
            </w:r>
          </w:p>
        </w:tc>
        <w:tc>
          <w:tcPr>
            <w:tcW w:w="975" w:type="dxa"/>
          </w:tcPr>
          <w:p w14:paraId="511C99E4" w14:textId="77777777" w:rsidR="002C5DC9" w:rsidRPr="005C73D9" w:rsidRDefault="002C5DC9" w:rsidP="004856EE">
            <w:pPr>
              <w:autoSpaceDE w:val="0"/>
              <w:autoSpaceDN w:val="0"/>
              <w:adjustRightInd w:val="0"/>
              <w:jc w:val="center"/>
              <w:rPr>
                <w:rFonts w:ascii="Times New Roman" w:hAnsi="Times New Roman" w:cs="Times New Roman"/>
                <w:b/>
                <w:bCs/>
                <w:sz w:val="20"/>
                <w:szCs w:val="20"/>
                <w:lang w:eastAsia="ko-KR"/>
              </w:rPr>
            </w:pPr>
            <w:r w:rsidRPr="005C73D9">
              <w:rPr>
                <w:b/>
                <w:bCs/>
                <w:sz w:val="20"/>
                <w:szCs w:val="20"/>
                <w:lang w:eastAsia="ko-KR"/>
              </w:rPr>
              <w:t>Commenter</w:t>
            </w:r>
          </w:p>
        </w:tc>
        <w:tc>
          <w:tcPr>
            <w:tcW w:w="993" w:type="dxa"/>
          </w:tcPr>
          <w:p w14:paraId="514893AC" w14:textId="77777777" w:rsidR="002C5DC9" w:rsidRPr="005C73D9" w:rsidRDefault="002C5DC9" w:rsidP="004856EE">
            <w:pPr>
              <w:autoSpaceDE w:val="0"/>
              <w:autoSpaceDN w:val="0"/>
              <w:adjustRightInd w:val="0"/>
              <w:jc w:val="center"/>
              <w:rPr>
                <w:rFonts w:ascii="Times New Roman" w:hAnsi="Times New Roman" w:cs="Times New Roman"/>
                <w:b/>
                <w:bCs/>
                <w:sz w:val="20"/>
                <w:szCs w:val="20"/>
                <w:lang w:eastAsia="ko-KR"/>
              </w:rPr>
            </w:pPr>
            <w:r w:rsidRPr="005C73D9">
              <w:rPr>
                <w:b/>
                <w:bCs/>
                <w:sz w:val="20"/>
                <w:szCs w:val="20"/>
                <w:lang w:eastAsia="ko-KR"/>
              </w:rPr>
              <w:t xml:space="preserve">Clause </w:t>
            </w:r>
          </w:p>
        </w:tc>
        <w:tc>
          <w:tcPr>
            <w:tcW w:w="708" w:type="dxa"/>
          </w:tcPr>
          <w:p w14:paraId="68561123" w14:textId="77777777" w:rsidR="002C5DC9" w:rsidRPr="005C73D9" w:rsidRDefault="002C5DC9" w:rsidP="004856EE">
            <w:pPr>
              <w:autoSpaceDE w:val="0"/>
              <w:autoSpaceDN w:val="0"/>
              <w:adjustRightInd w:val="0"/>
              <w:jc w:val="center"/>
              <w:rPr>
                <w:rFonts w:ascii="Times New Roman" w:hAnsi="Times New Roman" w:cs="Times New Roman"/>
                <w:b/>
                <w:bCs/>
                <w:sz w:val="20"/>
                <w:szCs w:val="20"/>
                <w:lang w:eastAsia="ko-KR"/>
              </w:rPr>
            </w:pPr>
            <w:proofErr w:type="gramStart"/>
            <w:r w:rsidRPr="005C73D9">
              <w:rPr>
                <w:b/>
                <w:bCs/>
                <w:sz w:val="20"/>
                <w:szCs w:val="20"/>
                <w:lang w:eastAsia="ko-KR"/>
              </w:rPr>
              <w:t>P.L</w:t>
            </w:r>
            <w:proofErr w:type="gramEnd"/>
          </w:p>
        </w:tc>
        <w:tc>
          <w:tcPr>
            <w:tcW w:w="2719" w:type="dxa"/>
          </w:tcPr>
          <w:p w14:paraId="48DC5BE2" w14:textId="77777777" w:rsidR="002C5DC9" w:rsidRPr="005C73D9" w:rsidRDefault="002C5DC9" w:rsidP="004856EE">
            <w:pPr>
              <w:autoSpaceDE w:val="0"/>
              <w:autoSpaceDN w:val="0"/>
              <w:adjustRightInd w:val="0"/>
              <w:jc w:val="center"/>
              <w:rPr>
                <w:rFonts w:ascii="Times New Roman" w:hAnsi="Times New Roman" w:cs="Times New Roman"/>
                <w:b/>
                <w:bCs/>
                <w:sz w:val="20"/>
                <w:szCs w:val="20"/>
                <w:lang w:eastAsia="ko-KR"/>
              </w:rPr>
            </w:pPr>
            <w:r w:rsidRPr="005C73D9">
              <w:rPr>
                <w:b/>
                <w:bCs/>
                <w:sz w:val="20"/>
                <w:szCs w:val="20"/>
                <w:lang w:eastAsia="ko-KR"/>
              </w:rPr>
              <w:t>Comment</w:t>
            </w:r>
          </w:p>
        </w:tc>
        <w:tc>
          <w:tcPr>
            <w:tcW w:w="1625" w:type="dxa"/>
          </w:tcPr>
          <w:p w14:paraId="48BDC3B8" w14:textId="77777777" w:rsidR="002C5DC9" w:rsidRPr="005C73D9" w:rsidRDefault="002C5DC9" w:rsidP="004856EE">
            <w:pPr>
              <w:autoSpaceDE w:val="0"/>
              <w:autoSpaceDN w:val="0"/>
              <w:adjustRightInd w:val="0"/>
              <w:jc w:val="center"/>
              <w:rPr>
                <w:rFonts w:ascii="Times New Roman" w:hAnsi="Times New Roman" w:cs="Times New Roman"/>
                <w:b/>
                <w:bCs/>
                <w:sz w:val="20"/>
                <w:szCs w:val="20"/>
                <w:lang w:eastAsia="ko-KR"/>
              </w:rPr>
            </w:pPr>
            <w:r w:rsidRPr="005C73D9">
              <w:rPr>
                <w:b/>
                <w:bCs/>
                <w:sz w:val="20"/>
                <w:szCs w:val="20"/>
                <w:lang w:eastAsia="ko-KR"/>
              </w:rPr>
              <w:t>Proposed Change</w:t>
            </w:r>
          </w:p>
        </w:tc>
        <w:tc>
          <w:tcPr>
            <w:tcW w:w="3207" w:type="dxa"/>
          </w:tcPr>
          <w:p w14:paraId="330A42C9" w14:textId="77777777" w:rsidR="002C5DC9" w:rsidRPr="005C73D9" w:rsidRDefault="002C5DC9" w:rsidP="004856EE">
            <w:pPr>
              <w:autoSpaceDE w:val="0"/>
              <w:autoSpaceDN w:val="0"/>
              <w:adjustRightInd w:val="0"/>
              <w:jc w:val="center"/>
              <w:rPr>
                <w:rFonts w:ascii="Times New Roman" w:hAnsi="Times New Roman" w:cs="Times New Roman"/>
                <w:b/>
                <w:bCs/>
                <w:sz w:val="20"/>
                <w:szCs w:val="20"/>
                <w:lang w:eastAsia="ko-KR"/>
              </w:rPr>
            </w:pPr>
            <w:r w:rsidRPr="005C73D9">
              <w:rPr>
                <w:b/>
                <w:bCs/>
                <w:sz w:val="20"/>
                <w:szCs w:val="20"/>
                <w:lang w:eastAsia="ko-KR"/>
              </w:rPr>
              <w:t>Resolution</w:t>
            </w:r>
          </w:p>
        </w:tc>
      </w:tr>
      <w:tr w:rsidR="002C5DC9" w:rsidRPr="002C5DC9" w14:paraId="319C149A" w14:textId="77777777" w:rsidTr="00186DEF">
        <w:trPr>
          <w:trHeight w:val="53"/>
        </w:trPr>
        <w:tc>
          <w:tcPr>
            <w:tcW w:w="721" w:type="dxa"/>
          </w:tcPr>
          <w:p w14:paraId="3C1FED97" w14:textId="4721A4D6" w:rsidR="002C5DC9" w:rsidRPr="005C73D9" w:rsidRDefault="00186DEF" w:rsidP="004856EE">
            <w:pPr>
              <w:jc w:val="right"/>
              <w:rPr>
                <w:rFonts w:ascii="Times New Roman" w:hAnsi="Times New Roman" w:cs="Times New Roman"/>
                <w:sz w:val="20"/>
                <w:lang w:val="en-US" w:eastAsia="zh-CN"/>
              </w:rPr>
            </w:pPr>
            <w:r>
              <w:rPr>
                <w:rFonts w:ascii="Times New Roman" w:hAnsi="Times New Roman" w:cs="Times New Roman"/>
                <w:sz w:val="20"/>
                <w:lang w:val="en-US" w:eastAsia="zh-CN"/>
              </w:rPr>
              <w:t>1112</w:t>
            </w:r>
          </w:p>
        </w:tc>
        <w:tc>
          <w:tcPr>
            <w:tcW w:w="975" w:type="dxa"/>
          </w:tcPr>
          <w:p w14:paraId="2FEA8396" w14:textId="39BEC114" w:rsidR="002C5DC9" w:rsidRPr="009B19BA" w:rsidRDefault="009B19BA" w:rsidP="009B19BA">
            <w:pPr>
              <w:jc w:val="center"/>
              <w:rPr>
                <w:rFonts w:ascii="Times New Roman" w:hAnsi="Times New Roman" w:cs="Times New Roman"/>
                <w:sz w:val="20"/>
              </w:rPr>
            </w:pPr>
            <w:r>
              <w:rPr>
                <w:rFonts w:ascii="Times New Roman" w:hAnsi="Times New Roman" w:cs="Times New Roman"/>
                <w:sz w:val="20"/>
              </w:rPr>
              <w:t>S</w:t>
            </w:r>
            <w:r w:rsidR="00186DEF" w:rsidRPr="009B19BA">
              <w:rPr>
                <w:rFonts w:ascii="Times New Roman" w:hAnsi="Times New Roman" w:cs="Times New Roman"/>
                <w:sz w:val="20"/>
              </w:rPr>
              <w:t xml:space="preserve">tephane </w:t>
            </w:r>
            <w:r>
              <w:rPr>
                <w:rFonts w:ascii="Times New Roman" w:hAnsi="Times New Roman" w:cs="Times New Roman"/>
                <w:sz w:val="20"/>
              </w:rPr>
              <w:t>B</w:t>
            </w:r>
            <w:r w:rsidR="00186DEF" w:rsidRPr="009B19BA">
              <w:rPr>
                <w:rFonts w:ascii="Times New Roman" w:hAnsi="Times New Roman" w:cs="Times New Roman"/>
                <w:sz w:val="20"/>
              </w:rPr>
              <w:t>aron</w:t>
            </w:r>
          </w:p>
        </w:tc>
        <w:tc>
          <w:tcPr>
            <w:tcW w:w="993" w:type="dxa"/>
          </w:tcPr>
          <w:p w14:paraId="52C6E124" w14:textId="602A8865" w:rsidR="002C5DC9" w:rsidRPr="009B19BA" w:rsidRDefault="00186DEF" w:rsidP="009B19BA">
            <w:pPr>
              <w:jc w:val="center"/>
              <w:rPr>
                <w:rFonts w:ascii="Times New Roman" w:hAnsi="Times New Roman" w:cs="Times New Roman"/>
                <w:sz w:val="20"/>
              </w:rPr>
            </w:pPr>
            <w:r w:rsidRPr="009B19BA">
              <w:rPr>
                <w:rFonts w:ascii="Times New Roman" w:hAnsi="Times New Roman" w:cs="Times New Roman"/>
                <w:sz w:val="20"/>
              </w:rPr>
              <w:t>10.71.2.1</w:t>
            </w:r>
          </w:p>
        </w:tc>
        <w:tc>
          <w:tcPr>
            <w:tcW w:w="708" w:type="dxa"/>
          </w:tcPr>
          <w:p w14:paraId="32B7FF24" w14:textId="6101788A" w:rsidR="002C5DC9" w:rsidRPr="009B19BA" w:rsidRDefault="00186DEF" w:rsidP="009B19BA">
            <w:pPr>
              <w:jc w:val="center"/>
              <w:rPr>
                <w:rFonts w:ascii="Times New Roman" w:hAnsi="Times New Roman" w:cs="Times New Roman"/>
                <w:sz w:val="20"/>
              </w:rPr>
            </w:pPr>
            <w:r w:rsidRPr="009B19BA">
              <w:rPr>
                <w:rFonts w:ascii="Times New Roman" w:hAnsi="Times New Roman" w:cs="Times New Roman"/>
                <w:sz w:val="20"/>
              </w:rPr>
              <w:t>55.01</w:t>
            </w:r>
          </w:p>
        </w:tc>
        <w:tc>
          <w:tcPr>
            <w:tcW w:w="2719" w:type="dxa"/>
          </w:tcPr>
          <w:p w14:paraId="57C3D27B" w14:textId="70BD3111" w:rsidR="002C5DC9" w:rsidRPr="009B19BA" w:rsidRDefault="00186DEF" w:rsidP="009B19BA">
            <w:pPr>
              <w:jc w:val="left"/>
              <w:rPr>
                <w:rFonts w:ascii="Times New Roman" w:hAnsi="Times New Roman" w:cs="Times New Roman"/>
                <w:sz w:val="20"/>
              </w:rPr>
            </w:pPr>
            <w:r w:rsidRPr="009B19BA">
              <w:rPr>
                <w:rFonts w:ascii="Times New Roman" w:hAnsi="Times New Roman" w:cs="Times New Roman"/>
                <w:sz w:val="20"/>
              </w:rPr>
              <w:t>This part shall not be in the introduction but rather in a dedicated chapter defining the behaviour during the transition period.</w:t>
            </w:r>
          </w:p>
        </w:tc>
        <w:tc>
          <w:tcPr>
            <w:tcW w:w="1625" w:type="dxa"/>
          </w:tcPr>
          <w:p w14:paraId="0E6EA0B0" w14:textId="00309F58" w:rsidR="002C5DC9" w:rsidRPr="005C73D9" w:rsidRDefault="00186DEF" w:rsidP="009B19BA">
            <w:pPr>
              <w:jc w:val="left"/>
              <w:rPr>
                <w:rFonts w:ascii="Times New Roman" w:hAnsi="Times New Roman" w:cs="Times New Roman"/>
                <w:sz w:val="20"/>
              </w:rPr>
            </w:pPr>
            <w:r w:rsidRPr="00186DEF">
              <w:rPr>
                <w:rFonts w:ascii="Times New Roman" w:hAnsi="Times New Roman" w:cs="Times New Roman"/>
                <w:sz w:val="20"/>
              </w:rPr>
              <w:t>commenter will bring a contribution to define the transition period behaviour</w:t>
            </w:r>
          </w:p>
        </w:tc>
        <w:tc>
          <w:tcPr>
            <w:tcW w:w="3207" w:type="dxa"/>
          </w:tcPr>
          <w:p w14:paraId="2AC4A6DF" w14:textId="3394D62E" w:rsidR="00E96848" w:rsidRDefault="00E96848" w:rsidP="00016A50">
            <w:pPr>
              <w:autoSpaceDE w:val="0"/>
              <w:autoSpaceDN w:val="0"/>
              <w:adjustRightInd w:val="0"/>
              <w:rPr>
                <w:rFonts w:ascii="Times New Roman" w:hAnsi="Times New Roman" w:cs="Times New Roman"/>
                <w:sz w:val="20"/>
              </w:rPr>
            </w:pPr>
            <w:r>
              <w:rPr>
                <w:rFonts w:ascii="Times New Roman" w:hAnsi="Times New Roman" w:cs="Times New Roman"/>
                <w:sz w:val="20"/>
              </w:rPr>
              <w:t>Revised, Agree in principle:</w:t>
            </w:r>
          </w:p>
          <w:p w14:paraId="00DAAE34" w14:textId="1959F2CF" w:rsidR="00016A50" w:rsidRDefault="00016A50" w:rsidP="00016A50">
            <w:pPr>
              <w:autoSpaceDE w:val="0"/>
              <w:autoSpaceDN w:val="0"/>
              <w:adjustRightInd w:val="0"/>
              <w:rPr>
                <w:rFonts w:ascii="Times New Roman" w:hAnsi="Times New Roman" w:cs="Times New Roman"/>
                <w:sz w:val="20"/>
                <w:lang w:val="en-US"/>
              </w:rPr>
            </w:pPr>
            <w:r>
              <w:rPr>
                <w:rFonts w:ascii="Times New Roman" w:hAnsi="Times New Roman" w:cs="Times New Roman"/>
                <w:sz w:val="20"/>
              </w:rPr>
              <w:t xml:space="preserve">Document 1162r0 account for resolution of this CID. Part related to the transition period has been moved in a new </w:t>
            </w:r>
            <w:r w:rsidR="00531406">
              <w:rPr>
                <w:rFonts w:ascii="Times New Roman" w:hAnsi="Times New Roman" w:cs="Times New Roman"/>
                <w:sz w:val="20"/>
              </w:rPr>
              <w:t>clause</w:t>
            </w:r>
            <w:r>
              <w:rPr>
                <w:rFonts w:ascii="Times New Roman" w:hAnsi="Times New Roman" w:cs="Times New Roman"/>
                <w:sz w:val="20"/>
                <w:lang w:val="en-US"/>
              </w:rPr>
              <w:t xml:space="preserve">. </w:t>
            </w:r>
          </w:p>
          <w:p w14:paraId="16769776" w14:textId="77777777" w:rsidR="002C5DC9" w:rsidRDefault="002C5DC9" w:rsidP="004856EE">
            <w:pPr>
              <w:autoSpaceDE w:val="0"/>
              <w:autoSpaceDN w:val="0"/>
              <w:adjustRightInd w:val="0"/>
              <w:rPr>
                <w:rFonts w:ascii="Times New Roman" w:hAnsi="Times New Roman" w:cs="Times New Roman"/>
                <w:sz w:val="20"/>
                <w:lang w:val="en-US"/>
              </w:rPr>
            </w:pPr>
          </w:p>
          <w:p w14:paraId="7DE76860" w14:textId="384464A1" w:rsidR="00016A50" w:rsidRPr="00016A50" w:rsidRDefault="00016A50" w:rsidP="004856EE">
            <w:pPr>
              <w:autoSpaceDE w:val="0"/>
              <w:autoSpaceDN w:val="0"/>
              <w:adjustRightInd w:val="0"/>
              <w:rPr>
                <w:rFonts w:ascii="Times New Roman" w:hAnsi="Times New Roman" w:cs="Times New Roman"/>
                <w:sz w:val="20"/>
                <w:lang w:val="en-US"/>
              </w:rPr>
            </w:pPr>
            <w:r>
              <w:rPr>
                <w:rFonts w:ascii="Times New Roman" w:hAnsi="Times New Roman" w:cs="Times New Roman"/>
                <w:sz w:val="20"/>
                <w:lang w:val="en-US"/>
              </w:rPr>
              <w:t xml:space="preserve">Instruction to the editor: apply changes referenced with </w:t>
            </w:r>
            <w:r w:rsidR="00A55EE5">
              <w:rPr>
                <w:rFonts w:ascii="Times New Roman" w:hAnsi="Times New Roman" w:cs="Times New Roman"/>
                <w:sz w:val="20"/>
                <w:lang w:val="en-US"/>
              </w:rPr>
              <w:t>tag:</w:t>
            </w:r>
            <w:r>
              <w:rPr>
                <w:rFonts w:ascii="Times New Roman" w:hAnsi="Times New Roman" w:cs="Times New Roman"/>
                <w:sz w:val="20"/>
                <w:lang w:val="en-US"/>
              </w:rPr>
              <w:t xml:space="preserve"> #1112</w:t>
            </w:r>
          </w:p>
        </w:tc>
      </w:tr>
      <w:tr w:rsidR="00016A50" w:rsidRPr="002C5DC9" w14:paraId="232DF24D" w14:textId="77777777" w:rsidTr="00186DEF">
        <w:trPr>
          <w:trHeight w:val="980"/>
        </w:trPr>
        <w:tc>
          <w:tcPr>
            <w:tcW w:w="721" w:type="dxa"/>
          </w:tcPr>
          <w:p w14:paraId="4BCF16CF" w14:textId="6F619491" w:rsidR="00016A50" w:rsidRPr="005C73D9" w:rsidRDefault="00016A50" w:rsidP="00016A50">
            <w:pPr>
              <w:jc w:val="right"/>
              <w:rPr>
                <w:rFonts w:ascii="Times New Roman" w:hAnsi="Times New Roman" w:cs="Times New Roman"/>
                <w:sz w:val="20"/>
              </w:rPr>
            </w:pPr>
            <w:r>
              <w:rPr>
                <w:rFonts w:ascii="Times New Roman" w:hAnsi="Times New Roman" w:cs="Times New Roman"/>
                <w:sz w:val="20"/>
              </w:rPr>
              <w:t>1118</w:t>
            </w:r>
          </w:p>
        </w:tc>
        <w:tc>
          <w:tcPr>
            <w:tcW w:w="975" w:type="dxa"/>
          </w:tcPr>
          <w:p w14:paraId="62AAEC3F" w14:textId="2829F4DC" w:rsidR="00016A50" w:rsidRPr="005C73D9" w:rsidRDefault="00016A50" w:rsidP="00016A50">
            <w:pPr>
              <w:jc w:val="center"/>
              <w:rPr>
                <w:rFonts w:ascii="Times New Roman" w:hAnsi="Times New Roman" w:cs="Times New Roman"/>
                <w:sz w:val="20"/>
              </w:rPr>
            </w:pPr>
            <w:r>
              <w:rPr>
                <w:rFonts w:ascii="Times New Roman" w:hAnsi="Times New Roman" w:cs="Times New Roman"/>
                <w:sz w:val="20"/>
              </w:rPr>
              <w:t>S</w:t>
            </w:r>
            <w:r w:rsidRPr="009B19BA">
              <w:rPr>
                <w:rFonts w:ascii="Times New Roman" w:hAnsi="Times New Roman" w:cs="Times New Roman"/>
                <w:sz w:val="20"/>
              </w:rPr>
              <w:t xml:space="preserve">tephane </w:t>
            </w:r>
            <w:r>
              <w:rPr>
                <w:rFonts w:ascii="Times New Roman" w:hAnsi="Times New Roman" w:cs="Times New Roman"/>
                <w:sz w:val="20"/>
              </w:rPr>
              <w:t>B</w:t>
            </w:r>
            <w:r w:rsidRPr="009B19BA">
              <w:rPr>
                <w:rFonts w:ascii="Times New Roman" w:hAnsi="Times New Roman" w:cs="Times New Roman"/>
                <w:sz w:val="20"/>
              </w:rPr>
              <w:t>aron</w:t>
            </w:r>
          </w:p>
        </w:tc>
        <w:tc>
          <w:tcPr>
            <w:tcW w:w="993" w:type="dxa"/>
          </w:tcPr>
          <w:p w14:paraId="5236200D" w14:textId="15BDC337" w:rsidR="00016A50" w:rsidRPr="005C73D9" w:rsidRDefault="00016A50" w:rsidP="00016A50">
            <w:pPr>
              <w:jc w:val="center"/>
              <w:rPr>
                <w:rFonts w:ascii="Times New Roman" w:hAnsi="Times New Roman" w:cs="Times New Roman"/>
                <w:sz w:val="20"/>
              </w:rPr>
            </w:pPr>
            <w:r w:rsidRPr="009B19BA">
              <w:rPr>
                <w:rFonts w:ascii="Times New Roman" w:hAnsi="Times New Roman" w:cs="Times New Roman"/>
                <w:sz w:val="20"/>
              </w:rPr>
              <w:t>10.71.2.5</w:t>
            </w:r>
          </w:p>
        </w:tc>
        <w:tc>
          <w:tcPr>
            <w:tcW w:w="708" w:type="dxa"/>
          </w:tcPr>
          <w:p w14:paraId="01787389" w14:textId="443993C4" w:rsidR="00016A50" w:rsidRPr="005C73D9" w:rsidRDefault="00016A50" w:rsidP="00016A50">
            <w:pPr>
              <w:tabs>
                <w:tab w:val="left" w:pos="270"/>
              </w:tabs>
              <w:jc w:val="center"/>
              <w:rPr>
                <w:rFonts w:ascii="Times New Roman" w:hAnsi="Times New Roman" w:cs="Times New Roman"/>
                <w:sz w:val="20"/>
              </w:rPr>
            </w:pPr>
            <w:r w:rsidRPr="009B19BA">
              <w:rPr>
                <w:rFonts w:ascii="Times New Roman" w:hAnsi="Times New Roman" w:cs="Times New Roman"/>
                <w:sz w:val="20"/>
              </w:rPr>
              <w:t>57.43</w:t>
            </w:r>
          </w:p>
        </w:tc>
        <w:tc>
          <w:tcPr>
            <w:tcW w:w="2719" w:type="dxa"/>
          </w:tcPr>
          <w:p w14:paraId="04F4F5F6" w14:textId="19B72085" w:rsidR="00016A50" w:rsidRPr="005C73D9" w:rsidRDefault="00016A50" w:rsidP="00016A50">
            <w:pPr>
              <w:jc w:val="left"/>
              <w:rPr>
                <w:rFonts w:ascii="Times New Roman" w:hAnsi="Times New Roman" w:cs="Times New Roman"/>
                <w:sz w:val="20"/>
              </w:rPr>
            </w:pPr>
            <w:r w:rsidRPr="009B19BA">
              <w:rPr>
                <w:rFonts w:ascii="Times New Roman" w:hAnsi="Times New Roman" w:cs="Times New Roman"/>
                <w:sz w:val="20"/>
              </w:rPr>
              <w:t>Move this part to a chapter dedicated to the transition period handling</w:t>
            </w:r>
          </w:p>
        </w:tc>
        <w:tc>
          <w:tcPr>
            <w:tcW w:w="1625" w:type="dxa"/>
          </w:tcPr>
          <w:p w14:paraId="448C91C5" w14:textId="1927D7A7" w:rsidR="00016A50" w:rsidRPr="005C73D9" w:rsidRDefault="00016A50" w:rsidP="00016A50">
            <w:pPr>
              <w:jc w:val="left"/>
              <w:rPr>
                <w:rFonts w:ascii="Times New Roman" w:hAnsi="Times New Roman" w:cs="Times New Roman"/>
                <w:sz w:val="20"/>
              </w:rPr>
            </w:pPr>
            <w:r w:rsidRPr="00186DEF">
              <w:rPr>
                <w:rFonts w:ascii="Times New Roman" w:hAnsi="Times New Roman" w:cs="Times New Roman"/>
                <w:sz w:val="20"/>
              </w:rPr>
              <w:t>commenter will bring a contribution to define the transition period behaviour</w:t>
            </w:r>
          </w:p>
        </w:tc>
        <w:tc>
          <w:tcPr>
            <w:tcW w:w="3207" w:type="dxa"/>
          </w:tcPr>
          <w:p w14:paraId="4445C846" w14:textId="77777777" w:rsidR="00E96848" w:rsidRDefault="00E96848" w:rsidP="00E96848">
            <w:pPr>
              <w:autoSpaceDE w:val="0"/>
              <w:autoSpaceDN w:val="0"/>
              <w:adjustRightInd w:val="0"/>
              <w:rPr>
                <w:rFonts w:ascii="Times New Roman" w:hAnsi="Times New Roman" w:cs="Times New Roman"/>
                <w:sz w:val="20"/>
              </w:rPr>
            </w:pPr>
            <w:r>
              <w:rPr>
                <w:rFonts w:ascii="Times New Roman" w:hAnsi="Times New Roman" w:cs="Times New Roman"/>
                <w:sz w:val="20"/>
              </w:rPr>
              <w:t>Revised, Agree in principle:</w:t>
            </w:r>
          </w:p>
          <w:p w14:paraId="24A653E9" w14:textId="3FBEE2AB" w:rsidR="00016A50" w:rsidRDefault="00016A50" w:rsidP="00016A50">
            <w:pPr>
              <w:autoSpaceDE w:val="0"/>
              <w:autoSpaceDN w:val="0"/>
              <w:adjustRightInd w:val="0"/>
              <w:rPr>
                <w:rFonts w:ascii="Times New Roman" w:hAnsi="Times New Roman" w:cs="Times New Roman"/>
                <w:sz w:val="20"/>
              </w:rPr>
            </w:pPr>
            <w:r>
              <w:rPr>
                <w:rFonts w:ascii="Times New Roman" w:hAnsi="Times New Roman" w:cs="Times New Roman"/>
                <w:sz w:val="20"/>
              </w:rPr>
              <w:t xml:space="preserve">Document 1162r0 account for resolution of this CID. Part related to the transition period has been moved in a new </w:t>
            </w:r>
            <w:r w:rsidR="00531406">
              <w:rPr>
                <w:rFonts w:ascii="Times New Roman" w:hAnsi="Times New Roman" w:cs="Times New Roman"/>
                <w:sz w:val="20"/>
              </w:rPr>
              <w:t>clause</w:t>
            </w:r>
            <w:r>
              <w:rPr>
                <w:rFonts w:ascii="Times New Roman" w:hAnsi="Times New Roman" w:cs="Times New Roman"/>
                <w:sz w:val="20"/>
              </w:rPr>
              <w:t>.</w:t>
            </w:r>
          </w:p>
          <w:p w14:paraId="1BEDC8DF" w14:textId="77777777" w:rsidR="00016A50" w:rsidRDefault="00016A50" w:rsidP="00016A50">
            <w:pPr>
              <w:autoSpaceDE w:val="0"/>
              <w:autoSpaceDN w:val="0"/>
              <w:adjustRightInd w:val="0"/>
              <w:rPr>
                <w:rFonts w:ascii="Times New Roman" w:hAnsi="Times New Roman" w:cs="Times New Roman"/>
                <w:sz w:val="20"/>
                <w:lang w:val="en-US"/>
              </w:rPr>
            </w:pPr>
          </w:p>
          <w:p w14:paraId="5F4CDFAE" w14:textId="7EA96FF7" w:rsidR="00016A50" w:rsidRPr="005C73D9" w:rsidRDefault="00016A50" w:rsidP="00016A50">
            <w:pPr>
              <w:autoSpaceDE w:val="0"/>
              <w:autoSpaceDN w:val="0"/>
              <w:adjustRightInd w:val="0"/>
              <w:rPr>
                <w:rFonts w:ascii="Times New Roman" w:hAnsi="Times New Roman" w:cs="Times New Roman"/>
                <w:sz w:val="20"/>
              </w:rPr>
            </w:pPr>
            <w:r>
              <w:rPr>
                <w:rFonts w:ascii="Times New Roman" w:hAnsi="Times New Roman" w:cs="Times New Roman"/>
                <w:sz w:val="20"/>
                <w:lang w:val="en-US"/>
              </w:rPr>
              <w:t xml:space="preserve">Instruction to the editor: apply changes referenced with </w:t>
            </w:r>
            <w:r w:rsidR="00A55EE5">
              <w:rPr>
                <w:rFonts w:ascii="Times New Roman" w:hAnsi="Times New Roman" w:cs="Times New Roman"/>
                <w:sz w:val="20"/>
                <w:lang w:val="en-US"/>
              </w:rPr>
              <w:t>tag:</w:t>
            </w:r>
            <w:r>
              <w:rPr>
                <w:rFonts w:ascii="Times New Roman" w:hAnsi="Times New Roman" w:cs="Times New Roman"/>
                <w:sz w:val="20"/>
                <w:lang w:val="en-US"/>
              </w:rPr>
              <w:t xml:space="preserve"> #1118</w:t>
            </w:r>
          </w:p>
        </w:tc>
      </w:tr>
      <w:tr w:rsidR="00016A50" w:rsidRPr="00A166AE" w14:paraId="32E1A2B0" w14:textId="77777777" w:rsidTr="00186DEF">
        <w:trPr>
          <w:trHeight w:val="980"/>
        </w:trPr>
        <w:tc>
          <w:tcPr>
            <w:tcW w:w="721" w:type="dxa"/>
          </w:tcPr>
          <w:p w14:paraId="34B53084" w14:textId="3962884B" w:rsidR="00016A50" w:rsidRPr="00186DEF" w:rsidRDefault="00016A50" w:rsidP="00016A50">
            <w:pPr>
              <w:jc w:val="right"/>
              <w:rPr>
                <w:rFonts w:ascii="Arial" w:hAnsi="Arial" w:cs="Arial"/>
                <w:sz w:val="20"/>
              </w:rPr>
            </w:pPr>
            <w:r w:rsidRPr="00186DEF">
              <w:rPr>
                <w:rFonts w:ascii="Arial" w:hAnsi="Arial" w:cs="Arial"/>
                <w:sz w:val="20"/>
              </w:rPr>
              <w:t>1176</w:t>
            </w:r>
          </w:p>
        </w:tc>
        <w:tc>
          <w:tcPr>
            <w:tcW w:w="975" w:type="dxa"/>
          </w:tcPr>
          <w:p w14:paraId="261308CD" w14:textId="64684E88" w:rsidR="00016A50" w:rsidRPr="009B19BA" w:rsidRDefault="00016A50" w:rsidP="00016A50">
            <w:pPr>
              <w:rPr>
                <w:rFonts w:ascii="Times New Roman" w:hAnsi="Times New Roman" w:cs="Times New Roman"/>
                <w:sz w:val="20"/>
              </w:rPr>
            </w:pPr>
            <w:r w:rsidRPr="009B19BA">
              <w:rPr>
                <w:rFonts w:ascii="Times New Roman" w:hAnsi="Times New Roman" w:cs="Times New Roman"/>
                <w:sz w:val="20"/>
              </w:rPr>
              <w:t xml:space="preserve">Patrice </w:t>
            </w:r>
            <w:proofErr w:type="spellStart"/>
            <w:r w:rsidRPr="009B19BA">
              <w:rPr>
                <w:rFonts w:ascii="Times New Roman" w:hAnsi="Times New Roman" w:cs="Times New Roman"/>
                <w:sz w:val="20"/>
              </w:rPr>
              <w:t>Nezou</w:t>
            </w:r>
            <w:proofErr w:type="spellEnd"/>
          </w:p>
        </w:tc>
        <w:tc>
          <w:tcPr>
            <w:tcW w:w="993" w:type="dxa"/>
          </w:tcPr>
          <w:p w14:paraId="434579F0" w14:textId="674C47BB" w:rsidR="00016A50" w:rsidRPr="009B19BA" w:rsidRDefault="00016A50" w:rsidP="00016A50">
            <w:pPr>
              <w:rPr>
                <w:rFonts w:ascii="Times New Roman" w:hAnsi="Times New Roman" w:cs="Times New Roman"/>
                <w:sz w:val="20"/>
              </w:rPr>
            </w:pPr>
            <w:r w:rsidRPr="009B19BA">
              <w:rPr>
                <w:rFonts w:ascii="Times New Roman" w:hAnsi="Times New Roman" w:cs="Times New Roman"/>
                <w:sz w:val="20"/>
              </w:rPr>
              <w:t>10.71.2.5</w:t>
            </w:r>
          </w:p>
        </w:tc>
        <w:tc>
          <w:tcPr>
            <w:tcW w:w="708" w:type="dxa"/>
          </w:tcPr>
          <w:p w14:paraId="5B63C161" w14:textId="7468ACDE" w:rsidR="00016A50" w:rsidRPr="009B19BA" w:rsidRDefault="00016A50" w:rsidP="00016A50">
            <w:pPr>
              <w:jc w:val="right"/>
              <w:rPr>
                <w:rFonts w:ascii="Times New Roman" w:hAnsi="Times New Roman" w:cs="Times New Roman"/>
                <w:sz w:val="20"/>
              </w:rPr>
            </w:pPr>
            <w:r w:rsidRPr="009B19BA">
              <w:rPr>
                <w:rFonts w:ascii="Times New Roman" w:hAnsi="Times New Roman" w:cs="Times New Roman"/>
                <w:sz w:val="20"/>
              </w:rPr>
              <w:t>57.43</w:t>
            </w:r>
          </w:p>
        </w:tc>
        <w:tc>
          <w:tcPr>
            <w:tcW w:w="2719" w:type="dxa"/>
          </w:tcPr>
          <w:p w14:paraId="1CFE943C" w14:textId="204DC915" w:rsidR="00016A50" w:rsidRPr="009B19BA" w:rsidRDefault="00016A50" w:rsidP="00016A50">
            <w:pPr>
              <w:rPr>
                <w:rFonts w:ascii="Times New Roman" w:hAnsi="Times New Roman" w:cs="Times New Roman"/>
                <w:sz w:val="20"/>
              </w:rPr>
            </w:pPr>
            <w:r w:rsidRPr="009B19BA">
              <w:rPr>
                <w:rFonts w:ascii="Times New Roman" w:hAnsi="Times New Roman" w:cs="Times New Roman"/>
                <w:sz w:val="20"/>
              </w:rPr>
              <w:t>The transition period should be addressed in a separated subclause.</w:t>
            </w:r>
          </w:p>
        </w:tc>
        <w:tc>
          <w:tcPr>
            <w:tcW w:w="1625" w:type="dxa"/>
          </w:tcPr>
          <w:p w14:paraId="6D898E25" w14:textId="56D3BA8B" w:rsidR="00016A50" w:rsidRPr="009B19BA" w:rsidRDefault="00016A50" w:rsidP="00016A50">
            <w:pPr>
              <w:jc w:val="left"/>
              <w:rPr>
                <w:rFonts w:ascii="Times New Roman" w:hAnsi="Times New Roman" w:cs="Times New Roman"/>
                <w:sz w:val="20"/>
              </w:rPr>
            </w:pPr>
            <w:r w:rsidRPr="009B19BA">
              <w:rPr>
                <w:rFonts w:ascii="Times New Roman" w:hAnsi="Times New Roman" w:cs="Times New Roman"/>
                <w:sz w:val="20"/>
              </w:rPr>
              <w:t>The commenter will provide contribution to define them.</w:t>
            </w:r>
          </w:p>
        </w:tc>
        <w:tc>
          <w:tcPr>
            <w:tcW w:w="3207" w:type="dxa"/>
          </w:tcPr>
          <w:p w14:paraId="44210470" w14:textId="77777777" w:rsidR="00E96848" w:rsidRDefault="00E96848" w:rsidP="00E96848">
            <w:pPr>
              <w:autoSpaceDE w:val="0"/>
              <w:autoSpaceDN w:val="0"/>
              <w:adjustRightInd w:val="0"/>
              <w:rPr>
                <w:rFonts w:ascii="Times New Roman" w:hAnsi="Times New Roman" w:cs="Times New Roman"/>
                <w:sz w:val="20"/>
              </w:rPr>
            </w:pPr>
            <w:r>
              <w:rPr>
                <w:rFonts w:ascii="Times New Roman" w:hAnsi="Times New Roman" w:cs="Times New Roman"/>
                <w:sz w:val="20"/>
              </w:rPr>
              <w:t>Revised, Agree in principle:</w:t>
            </w:r>
          </w:p>
          <w:p w14:paraId="53494806" w14:textId="2C9E7904" w:rsidR="00016A50" w:rsidRDefault="00016A50" w:rsidP="00016A50">
            <w:pPr>
              <w:autoSpaceDE w:val="0"/>
              <w:autoSpaceDN w:val="0"/>
              <w:adjustRightInd w:val="0"/>
              <w:rPr>
                <w:rFonts w:ascii="Times New Roman" w:hAnsi="Times New Roman" w:cs="Times New Roman"/>
                <w:sz w:val="20"/>
              </w:rPr>
            </w:pPr>
            <w:r>
              <w:rPr>
                <w:rFonts w:ascii="Times New Roman" w:hAnsi="Times New Roman" w:cs="Times New Roman"/>
                <w:sz w:val="20"/>
              </w:rPr>
              <w:t xml:space="preserve">Document 1162r0 account for resolution of this CID. Part related to the transition period has been moved in a new </w:t>
            </w:r>
            <w:r w:rsidR="00531406">
              <w:rPr>
                <w:rFonts w:ascii="Times New Roman" w:hAnsi="Times New Roman" w:cs="Times New Roman"/>
                <w:sz w:val="20"/>
              </w:rPr>
              <w:t>clause</w:t>
            </w:r>
            <w:r>
              <w:rPr>
                <w:rFonts w:ascii="Times New Roman" w:hAnsi="Times New Roman" w:cs="Times New Roman"/>
                <w:sz w:val="20"/>
              </w:rPr>
              <w:t>.</w:t>
            </w:r>
          </w:p>
          <w:p w14:paraId="3D5CFFFF" w14:textId="77777777" w:rsidR="00016A50" w:rsidRDefault="00016A50" w:rsidP="00016A50">
            <w:pPr>
              <w:autoSpaceDE w:val="0"/>
              <w:autoSpaceDN w:val="0"/>
              <w:adjustRightInd w:val="0"/>
              <w:rPr>
                <w:rFonts w:ascii="Times New Roman" w:hAnsi="Times New Roman" w:cs="Times New Roman"/>
                <w:sz w:val="20"/>
                <w:lang w:val="en-US"/>
              </w:rPr>
            </w:pPr>
          </w:p>
          <w:p w14:paraId="511F252A" w14:textId="42CECBBF" w:rsidR="00016A50" w:rsidRPr="009B19BA" w:rsidRDefault="00016A50" w:rsidP="00016A50">
            <w:pPr>
              <w:autoSpaceDE w:val="0"/>
              <w:autoSpaceDN w:val="0"/>
              <w:adjustRightInd w:val="0"/>
              <w:rPr>
                <w:rFonts w:ascii="Times New Roman" w:hAnsi="Times New Roman" w:cs="Times New Roman"/>
                <w:sz w:val="20"/>
              </w:rPr>
            </w:pPr>
            <w:r>
              <w:rPr>
                <w:rFonts w:ascii="Times New Roman" w:hAnsi="Times New Roman" w:cs="Times New Roman"/>
                <w:sz w:val="20"/>
                <w:lang w:val="en-US"/>
              </w:rPr>
              <w:t xml:space="preserve">Instruction to the editor: apply changes referenced with </w:t>
            </w:r>
            <w:r w:rsidR="00A55EE5">
              <w:rPr>
                <w:rFonts w:ascii="Times New Roman" w:hAnsi="Times New Roman" w:cs="Times New Roman"/>
                <w:sz w:val="20"/>
                <w:lang w:val="en-US"/>
              </w:rPr>
              <w:t>tag:</w:t>
            </w:r>
            <w:r>
              <w:rPr>
                <w:rFonts w:ascii="Times New Roman" w:hAnsi="Times New Roman" w:cs="Times New Roman"/>
                <w:sz w:val="20"/>
                <w:lang w:val="en-US"/>
              </w:rPr>
              <w:t xml:space="preserve"> #1176</w:t>
            </w:r>
          </w:p>
        </w:tc>
      </w:tr>
      <w:tr w:rsidR="00016A50" w:rsidRPr="00A166AE" w14:paraId="533AEF12" w14:textId="77777777" w:rsidTr="00186DEF">
        <w:trPr>
          <w:trHeight w:val="980"/>
        </w:trPr>
        <w:tc>
          <w:tcPr>
            <w:tcW w:w="721" w:type="dxa"/>
          </w:tcPr>
          <w:p w14:paraId="152AF908" w14:textId="601798B6" w:rsidR="00016A50" w:rsidRPr="00A166AE" w:rsidRDefault="00016A50" w:rsidP="00016A50">
            <w:pPr>
              <w:jc w:val="right"/>
              <w:rPr>
                <w:rFonts w:ascii="Arial" w:hAnsi="Arial" w:cs="Arial"/>
                <w:sz w:val="20"/>
              </w:rPr>
            </w:pPr>
            <w:r>
              <w:rPr>
                <w:rFonts w:ascii="Arial" w:hAnsi="Arial" w:cs="Arial"/>
                <w:sz w:val="20"/>
              </w:rPr>
              <w:t>1340</w:t>
            </w:r>
          </w:p>
        </w:tc>
        <w:tc>
          <w:tcPr>
            <w:tcW w:w="975" w:type="dxa"/>
          </w:tcPr>
          <w:p w14:paraId="2CA05923" w14:textId="095F959B" w:rsidR="00016A50" w:rsidRPr="009B19BA" w:rsidRDefault="00016A50" w:rsidP="00016A50">
            <w:pPr>
              <w:rPr>
                <w:rFonts w:ascii="Times New Roman" w:hAnsi="Times New Roman" w:cs="Times New Roman"/>
                <w:sz w:val="20"/>
              </w:rPr>
            </w:pPr>
            <w:r w:rsidRPr="009B19BA">
              <w:rPr>
                <w:rFonts w:ascii="Times New Roman" w:hAnsi="Times New Roman" w:cs="Times New Roman"/>
                <w:sz w:val="20"/>
              </w:rPr>
              <w:t>Mark R</w:t>
            </w:r>
            <w:r>
              <w:rPr>
                <w:rFonts w:ascii="Times New Roman" w:hAnsi="Times New Roman" w:cs="Times New Roman"/>
                <w:sz w:val="20"/>
              </w:rPr>
              <w:t>ison</w:t>
            </w:r>
          </w:p>
        </w:tc>
        <w:tc>
          <w:tcPr>
            <w:tcW w:w="993" w:type="dxa"/>
          </w:tcPr>
          <w:p w14:paraId="1E885428" w14:textId="3F4F8A10" w:rsidR="00016A50" w:rsidRPr="009B19BA" w:rsidRDefault="00016A50" w:rsidP="00016A50">
            <w:pPr>
              <w:rPr>
                <w:rFonts w:ascii="Times New Roman" w:hAnsi="Times New Roman" w:cs="Times New Roman"/>
                <w:sz w:val="20"/>
              </w:rPr>
            </w:pPr>
            <w:r w:rsidRPr="009B19BA">
              <w:rPr>
                <w:rFonts w:ascii="Times New Roman" w:hAnsi="Times New Roman" w:cs="Times New Roman"/>
                <w:sz w:val="20"/>
              </w:rPr>
              <w:t>10.71.2.3</w:t>
            </w:r>
          </w:p>
        </w:tc>
        <w:tc>
          <w:tcPr>
            <w:tcW w:w="708" w:type="dxa"/>
          </w:tcPr>
          <w:p w14:paraId="6F113E19" w14:textId="4CF8F3E4" w:rsidR="00016A50" w:rsidRPr="009B19BA" w:rsidRDefault="00016A50" w:rsidP="00016A50">
            <w:pPr>
              <w:jc w:val="right"/>
              <w:rPr>
                <w:rFonts w:ascii="Times New Roman" w:hAnsi="Times New Roman" w:cs="Times New Roman"/>
                <w:sz w:val="20"/>
              </w:rPr>
            </w:pPr>
            <w:r w:rsidRPr="009B19BA">
              <w:rPr>
                <w:rFonts w:ascii="Times New Roman" w:hAnsi="Times New Roman" w:cs="Times New Roman"/>
                <w:sz w:val="20"/>
              </w:rPr>
              <w:t>56.38</w:t>
            </w:r>
          </w:p>
        </w:tc>
        <w:tc>
          <w:tcPr>
            <w:tcW w:w="2719" w:type="dxa"/>
          </w:tcPr>
          <w:p w14:paraId="03882E6F" w14:textId="04B34161" w:rsidR="00016A50" w:rsidRPr="009B19BA" w:rsidRDefault="00016A50" w:rsidP="00016A50">
            <w:pPr>
              <w:rPr>
                <w:rFonts w:ascii="Times New Roman" w:hAnsi="Times New Roman" w:cs="Times New Roman"/>
                <w:sz w:val="20"/>
              </w:rPr>
            </w:pPr>
            <w:r w:rsidRPr="009B19BA">
              <w:rPr>
                <w:rFonts w:ascii="Times New Roman" w:hAnsi="Times New Roman" w:cs="Times New Roman"/>
                <w:sz w:val="20"/>
              </w:rPr>
              <w:t xml:space="preserve">"An overview of the group EDP epoch is shown in Figure 10-168 (Over-view of group EDP epoch)." -- it is not clear what the value of this is without explanatory text. </w:t>
            </w:r>
            <w:proofErr w:type="gramStart"/>
            <w:r w:rsidRPr="009B19BA">
              <w:rPr>
                <w:rFonts w:ascii="Times New Roman" w:hAnsi="Times New Roman" w:cs="Times New Roman"/>
                <w:sz w:val="20"/>
              </w:rPr>
              <w:t>Also</w:t>
            </w:r>
            <w:proofErr w:type="gramEnd"/>
            <w:r w:rsidRPr="009B19BA">
              <w:rPr>
                <w:rFonts w:ascii="Times New Roman" w:hAnsi="Times New Roman" w:cs="Times New Roman"/>
                <w:sz w:val="20"/>
              </w:rPr>
              <w:t xml:space="preserve"> case horrors in the figure. It's not clear what "OTA_AID 0 </w:t>
            </w:r>
            <w:proofErr w:type="spellStart"/>
            <w:r w:rsidRPr="009B19BA">
              <w:rPr>
                <w:rFonts w:ascii="Times New Roman" w:hAnsi="Times New Roman" w:cs="Times New Roman"/>
                <w:sz w:val="20"/>
              </w:rPr>
              <w:t>OTA_IndividualMAC</w:t>
            </w:r>
            <w:proofErr w:type="spellEnd"/>
            <w:r w:rsidRPr="009B19BA">
              <w:rPr>
                <w:rFonts w:ascii="Times New Roman" w:hAnsi="Times New Roman" w:cs="Times New Roman"/>
                <w:sz w:val="20"/>
              </w:rPr>
              <w:t xml:space="preserve"> Header_&lt;n&gt;" refer to, nor how this relates to "Receive with AID and MAC Header 0 and 1", nor why Boundary + dot11EpochTransitionTime does not have an arrow, unlike the - on the other side</w:t>
            </w:r>
          </w:p>
        </w:tc>
        <w:tc>
          <w:tcPr>
            <w:tcW w:w="1625" w:type="dxa"/>
          </w:tcPr>
          <w:p w14:paraId="1A6A1ACA" w14:textId="1A5DFBA7" w:rsidR="00016A50" w:rsidRPr="009B19BA" w:rsidRDefault="00016A50" w:rsidP="00016A50">
            <w:pPr>
              <w:rPr>
                <w:rFonts w:ascii="Times New Roman" w:hAnsi="Times New Roman" w:cs="Times New Roman"/>
                <w:sz w:val="20"/>
              </w:rPr>
            </w:pPr>
            <w:r w:rsidRPr="009B19BA">
              <w:rPr>
                <w:rFonts w:ascii="Times New Roman" w:hAnsi="Times New Roman" w:cs="Times New Roman"/>
                <w:sz w:val="20"/>
              </w:rPr>
              <w:t>As it says in the comment</w:t>
            </w:r>
          </w:p>
        </w:tc>
        <w:tc>
          <w:tcPr>
            <w:tcW w:w="3207" w:type="dxa"/>
          </w:tcPr>
          <w:p w14:paraId="41B422D1" w14:textId="77777777" w:rsidR="00E96848" w:rsidRDefault="00E96848" w:rsidP="00E96848">
            <w:pPr>
              <w:autoSpaceDE w:val="0"/>
              <w:autoSpaceDN w:val="0"/>
              <w:adjustRightInd w:val="0"/>
              <w:rPr>
                <w:rFonts w:ascii="Times New Roman" w:hAnsi="Times New Roman" w:cs="Times New Roman"/>
                <w:sz w:val="20"/>
              </w:rPr>
            </w:pPr>
            <w:r>
              <w:rPr>
                <w:rFonts w:ascii="Times New Roman" w:hAnsi="Times New Roman" w:cs="Times New Roman"/>
                <w:sz w:val="20"/>
              </w:rPr>
              <w:t>Revised, Agree in principle:</w:t>
            </w:r>
          </w:p>
          <w:p w14:paraId="3140E836" w14:textId="40DB09C0" w:rsidR="00016A50" w:rsidRDefault="00016A50" w:rsidP="00016A50">
            <w:pPr>
              <w:autoSpaceDE w:val="0"/>
              <w:autoSpaceDN w:val="0"/>
              <w:adjustRightInd w:val="0"/>
              <w:rPr>
                <w:rFonts w:ascii="Times New Roman" w:hAnsi="Times New Roman" w:cs="Times New Roman"/>
                <w:sz w:val="20"/>
              </w:rPr>
            </w:pPr>
            <w:r>
              <w:rPr>
                <w:rFonts w:ascii="Times New Roman" w:hAnsi="Times New Roman" w:cs="Times New Roman"/>
                <w:sz w:val="20"/>
              </w:rPr>
              <w:t>Document 1162r0 account for resolution of this CID. Arrows have been added fo</w:t>
            </w:r>
            <w:r w:rsidR="00531406">
              <w:rPr>
                <w:rFonts w:ascii="Times New Roman" w:hAnsi="Times New Roman" w:cs="Times New Roman"/>
                <w:sz w:val="20"/>
              </w:rPr>
              <w:t>r</w:t>
            </w:r>
            <w:r>
              <w:rPr>
                <w:rFonts w:ascii="Times New Roman" w:hAnsi="Times New Roman" w:cs="Times New Roman"/>
                <w:sz w:val="20"/>
              </w:rPr>
              <w:t xml:space="preserve"> each </w:t>
            </w:r>
            <w:r w:rsidR="00A55EE5">
              <w:rPr>
                <w:rFonts w:ascii="Times New Roman" w:hAnsi="Times New Roman" w:cs="Times New Roman"/>
                <w:sz w:val="20"/>
              </w:rPr>
              <w:t>occurrence</w:t>
            </w:r>
            <w:r>
              <w:rPr>
                <w:rFonts w:ascii="Times New Roman" w:hAnsi="Times New Roman" w:cs="Times New Roman"/>
                <w:sz w:val="20"/>
              </w:rPr>
              <w:t xml:space="preserve"> of MIB variable in the drawing, references to AID or MAC addresses have been removed and detailed in the associated description.</w:t>
            </w:r>
          </w:p>
          <w:p w14:paraId="39F52F40" w14:textId="77777777" w:rsidR="00016A50" w:rsidRDefault="00016A50" w:rsidP="00016A50">
            <w:pPr>
              <w:autoSpaceDE w:val="0"/>
              <w:autoSpaceDN w:val="0"/>
              <w:adjustRightInd w:val="0"/>
              <w:rPr>
                <w:rFonts w:ascii="Times New Roman" w:hAnsi="Times New Roman" w:cs="Times New Roman"/>
                <w:sz w:val="20"/>
              </w:rPr>
            </w:pPr>
          </w:p>
          <w:p w14:paraId="0E2275DB" w14:textId="77777777" w:rsidR="00016A50" w:rsidRDefault="00016A50" w:rsidP="00016A50">
            <w:pPr>
              <w:autoSpaceDE w:val="0"/>
              <w:autoSpaceDN w:val="0"/>
              <w:adjustRightInd w:val="0"/>
              <w:rPr>
                <w:rFonts w:ascii="Times New Roman" w:hAnsi="Times New Roman" w:cs="Times New Roman"/>
                <w:sz w:val="20"/>
                <w:lang w:val="en-US"/>
              </w:rPr>
            </w:pPr>
          </w:p>
          <w:p w14:paraId="0A434F03" w14:textId="2FD2D5C0" w:rsidR="00016A50" w:rsidRPr="009B19BA" w:rsidRDefault="00016A50" w:rsidP="00016A50">
            <w:pPr>
              <w:autoSpaceDE w:val="0"/>
              <w:autoSpaceDN w:val="0"/>
              <w:adjustRightInd w:val="0"/>
              <w:rPr>
                <w:rFonts w:ascii="Times New Roman" w:hAnsi="Times New Roman" w:cs="Times New Roman"/>
                <w:sz w:val="20"/>
              </w:rPr>
            </w:pPr>
            <w:r>
              <w:rPr>
                <w:rFonts w:ascii="Times New Roman" w:hAnsi="Times New Roman" w:cs="Times New Roman"/>
                <w:sz w:val="20"/>
                <w:lang w:val="en-US"/>
              </w:rPr>
              <w:t xml:space="preserve">Instruction to the editor: apply changes referenced with </w:t>
            </w:r>
            <w:r w:rsidR="00A55EE5">
              <w:rPr>
                <w:rFonts w:ascii="Times New Roman" w:hAnsi="Times New Roman" w:cs="Times New Roman"/>
                <w:sz w:val="20"/>
                <w:lang w:val="en-US"/>
              </w:rPr>
              <w:t>tag:</w:t>
            </w:r>
            <w:r>
              <w:rPr>
                <w:rFonts w:ascii="Times New Roman" w:hAnsi="Times New Roman" w:cs="Times New Roman"/>
                <w:sz w:val="20"/>
                <w:lang w:val="en-US"/>
              </w:rPr>
              <w:t xml:space="preserve"> #1340</w:t>
            </w:r>
          </w:p>
        </w:tc>
      </w:tr>
      <w:tr w:rsidR="00016A50" w:rsidRPr="00A166AE" w14:paraId="20186977" w14:textId="77777777" w:rsidTr="00186DEF">
        <w:trPr>
          <w:trHeight w:val="980"/>
        </w:trPr>
        <w:tc>
          <w:tcPr>
            <w:tcW w:w="721" w:type="dxa"/>
          </w:tcPr>
          <w:p w14:paraId="16F25C3C" w14:textId="1166E393" w:rsidR="00016A50" w:rsidRPr="00A166AE" w:rsidRDefault="00016A50" w:rsidP="00016A50">
            <w:pPr>
              <w:jc w:val="right"/>
              <w:rPr>
                <w:rFonts w:ascii="Arial" w:hAnsi="Arial" w:cs="Arial"/>
                <w:sz w:val="20"/>
              </w:rPr>
            </w:pPr>
            <w:r>
              <w:rPr>
                <w:rFonts w:ascii="Arial" w:hAnsi="Arial" w:cs="Arial"/>
                <w:sz w:val="20"/>
              </w:rPr>
              <w:t>1502</w:t>
            </w:r>
          </w:p>
        </w:tc>
        <w:tc>
          <w:tcPr>
            <w:tcW w:w="975" w:type="dxa"/>
          </w:tcPr>
          <w:p w14:paraId="6AC92357" w14:textId="21384C42" w:rsidR="00016A50" w:rsidRPr="009B19BA" w:rsidRDefault="00016A50" w:rsidP="00016A50">
            <w:pPr>
              <w:rPr>
                <w:rFonts w:ascii="Times New Roman" w:hAnsi="Times New Roman" w:cs="Times New Roman"/>
                <w:sz w:val="20"/>
              </w:rPr>
            </w:pPr>
            <w:r w:rsidRPr="009B19BA">
              <w:rPr>
                <w:rFonts w:ascii="Times New Roman" w:hAnsi="Times New Roman" w:cs="Times New Roman"/>
                <w:sz w:val="20"/>
              </w:rPr>
              <w:t>Mark R</w:t>
            </w:r>
            <w:r>
              <w:rPr>
                <w:rFonts w:ascii="Times New Roman" w:hAnsi="Times New Roman" w:cs="Times New Roman"/>
                <w:sz w:val="20"/>
              </w:rPr>
              <w:t>ison</w:t>
            </w:r>
          </w:p>
        </w:tc>
        <w:tc>
          <w:tcPr>
            <w:tcW w:w="993" w:type="dxa"/>
          </w:tcPr>
          <w:p w14:paraId="415DADA0" w14:textId="3502152B" w:rsidR="00016A50" w:rsidRPr="009B19BA" w:rsidRDefault="00016A50" w:rsidP="00016A50">
            <w:pPr>
              <w:rPr>
                <w:rFonts w:ascii="Times New Roman" w:hAnsi="Times New Roman" w:cs="Times New Roman"/>
                <w:sz w:val="20"/>
              </w:rPr>
            </w:pPr>
            <w:r w:rsidRPr="009B19BA">
              <w:rPr>
                <w:rFonts w:ascii="Times New Roman" w:hAnsi="Times New Roman" w:cs="Times New Roman"/>
                <w:sz w:val="20"/>
              </w:rPr>
              <w:t>10.71.2.1</w:t>
            </w:r>
          </w:p>
        </w:tc>
        <w:tc>
          <w:tcPr>
            <w:tcW w:w="708" w:type="dxa"/>
          </w:tcPr>
          <w:p w14:paraId="41DAB80E" w14:textId="05887B10" w:rsidR="00016A50" w:rsidRPr="009B19BA" w:rsidRDefault="00016A50" w:rsidP="00016A50">
            <w:pPr>
              <w:jc w:val="right"/>
              <w:rPr>
                <w:rFonts w:ascii="Times New Roman" w:hAnsi="Times New Roman" w:cs="Times New Roman"/>
                <w:sz w:val="20"/>
              </w:rPr>
            </w:pPr>
            <w:r w:rsidRPr="009B19BA">
              <w:rPr>
                <w:rFonts w:ascii="Times New Roman" w:hAnsi="Times New Roman" w:cs="Times New Roman"/>
                <w:sz w:val="20"/>
              </w:rPr>
              <w:t>55.01</w:t>
            </w:r>
          </w:p>
        </w:tc>
        <w:tc>
          <w:tcPr>
            <w:tcW w:w="2719" w:type="dxa"/>
          </w:tcPr>
          <w:p w14:paraId="6AE33734" w14:textId="77777777" w:rsidR="00016A50" w:rsidRPr="009B19BA" w:rsidRDefault="00016A50" w:rsidP="00016A50">
            <w:pPr>
              <w:rPr>
                <w:rFonts w:ascii="Times New Roman" w:hAnsi="Times New Roman" w:cs="Times New Roman"/>
                <w:sz w:val="20"/>
                <w:lang w:val="en-US"/>
              </w:rPr>
            </w:pPr>
            <w:r w:rsidRPr="009B19BA">
              <w:rPr>
                <w:rFonts w:ascii="Times New Roman" w:hAnsi="Times New Roman" w:cs="Times New Roman"/>
                <w:sz w:val="20"/>
                <w:lang w:val="en-US"/>
              </w:rPr>
              <w:t>"During the transition period of an EDP Epoch, the EDP parameters assigned to a STA during the preceding EDP Epoch, shall remain valid only for the following operations:</w:t>
            </w:r>
          </w:p>
          <w:p w14:paraId="3A295644" w14:textId="77777777" w:rsidR="00016A50" w:rsidRPr="009B19BA" w:rsidRDefault="00016A50" w:rsidP="00016A50">
            <w:pPr>
              <w:rPr>
                <w:rFonts w:ascii="Times New Roman" w:hAnsi="Times New Roman" w:cs="Times New Roman"/>
                <w:sz w:val="20"/>
                <w:lang w:val="en-US"/>
              </w:rPr>
            </w:pPr>
            <w:r w:rsidRPr="009B19BA">
              <w:rPr>
                <w:rFonts w:ascii="Times New Roman" w:hAnsi="Times New Roman" w:cs="Times New Roman"/>
                <w:sz w:val="20"/>
                <w:lang w:val="en-US"/>
              </w:rPr>
              <w:t>-- Retransmission of a frame.</w:t>
            </w:r>
          </w:p>
          <w:p w14:paraId="7ED3BE42" w14:textId="35CC7B3B" w:rsidR="00016A50" w:rsidRPr="009B19BA" w:rsidRDefault="00016A50" w:rsidP="00016A50">
            <w:pPr>
              <w:rPr>
                <w:rFonts w:ascii="Times New Roman" w:hAnsi="Times New Roman" w:cs="Times New Roman"/>
                <w:sz w:val="20"/>
                <w:lang w:val="en-US"/>
              </w:rPr>
            </w:pPr>
            <w:r w:rsidRPr="009B19BA">
              <w:rPr>
                <w:rFonts w:ascii="Times New Roman" w:hAnsi="Times New Roman" w:cs="Times New Roman"/>
                <w:sz w:val="20"/>
                <w:lang w:val="en-US"/>
              </w:rPr>
              <w:t xml:space="preserve">-- Reception of a retransmitted frame." -- won't a combination of old frames using the old epoch parameters and new frames using the new one </w:t>
            </w:r>
            <w:proofErr w:type="gramStart"/>
            <w:r w:rsidRPr="009B19BA">
              <w:rPr>
                <w:rFonts w:ascii="Times New Roman" w:hAnsi="Times New Roman" w:cs="Times New Roman"/>
                <w:sz w:val="20"/>
                <w:lang w:val="en-US"/>
              </w:rPr>
              <w:t>allow</w:t>
            </w:r>
            <w:proofErr w:type="gramEnd"/>
            <w:r w:rsidRPr="009B19BA">
              <w:rPr>
                <w:rFonts w:ascii="Times New Roman" w:hAnsi="Times New Roman" w:cs="Times New Roman"/>
                <w:sz w:val="20"/>
                <w:lang w:val="en-US"/>
              </w:rPr>
              <w:t xml:space="preserve"> an attacker to track a device across the epochs, somehow?</w:t>
            </w:r>
          </w:p>
        </w:tc>
        <w:tc>
          <w:tcPr>
            <w:tcW w:w="1625" w:type="dxa"/>
          </w:tcPr>
          <w:p w14:paraId="1C36EDA1" w14:textId="607D59AC" w:rsidR="00016A50" w:rsidRPr="009B19BA" w:rsidRDefault="00016A50" w:rsidP="00016A50">
            <w:pPr>
              <w:rPr>
                <w:rFonts w:ascii="Times New Roman" w:hAnsi="Times New Roman" w:cs="Times New Roman"/>
                <w:sz w:val="20"/>
                <w:lang w:val="en-US"/>
              </w:rPr>
            </w:pPr>
            <w:r w:rsidRPr="009B19BA">
              <w:rPr>
                <w:rFonts w:ascii="Times New Roman" w:hAnsi="Times New Roman" w:cs="Times New Roman"/>
                <w:sz w:val="20"/>
                <w:lang w:val="en-US"/>
              </w:rPr>
              <w:t>As it says in the comment</w:t>
            </w:r>
          </w:p>
        </w:tc>
        <w:tc>
          <w:tcPr>
            <w:tcW w:w="3207" w:type="dxa"/>
          </w:tcPr>
          <w:p w14:paraId="36A87582" w14:textId="77777777" w:rsidR="00E96848" w:rsidRDefault="00E96848" w:rsidP="00E96848">
            <w:pPr>
              <w:autoSpaceDE w:val="0"/>
              <w:autoSpaceDN w:val="0"/>
              <w:adjustRightInd w:val="0"/>
              <w:rPr>
                <w:rFonts w:ascii="Times New Roman" w:hAnsi="Times New Roman" w:cs="Times New Roman"/>
                <w:sz w:val="20"/>
              </w:rPr>
            </w:pPr>
            <w:r>
              <w:rPr>
                <w:rFonts w:ascii="Times New Roman" w:hAnsi="Times New Roman" w:cs="Times New Roman"/>
                <w:sz w:val="20"/>
              </w:rPr>
              <w:t>Revised, Agree in principle:</w:t>
            </w:r>
          </w:p>
          <w:p w14:paraId="5E3FD581" w14:textId="77777777" w:rsidR="00016A50" w:rsidRDefault="00016A50" w:rsidP="00016A50">
            <w:pPr>
              <w:autoSpaceDE w:val="0"/>
              <w:autoSpaceDN w:val="0"/>
              <w:adjustRightInd w:val="0"/>
              <w:rPr>
                <w:rFonts w:ascii="Times New Roman" w:hAnsi="Times New Roman" w:cs="Times New Roman"/>
                <w:sz w:val="20"/>
              </w:rPr>
            </w:pPr>
            <w:r>
              <w:rPr>
                <w:rFonts w:ascii="Times New Roman" w:hAnsi="Times New Roman" w:cs="Times New Roman"/>
                <w:sz w:val="20"/>
              </w:rPr>
              <w:t>Document 1162r0 account for resolution of this CID. Detailed authorized operations have been added to the description.</w:t>
            </w:r>
          </w:p>
          <w:p w14:paraId="59E1BB9C" w14:textId="1790BC53" w:rsidR="00016A50" w:rsidRDefault="00016A50" w:rsidP="00016A50">
            <w:pPr>
              <w:autoSpaceDE w:val="0"/>
              <w:autoSpaceDN w:val="0"/>
              <w:adjustRightInd w:val="0"/>
              <w:rPr>
                <w:rFonts w:ascii="Times New Roman" w:hAnsi="Times New Roman" w:cs="Times New Roman"/>
                <w:sz w:val="20"/>
                <w:lang w:val="en-US"/>
              </w:rPr>
            </w:pPr>
            <w:r>
              <w:rPr>
                <w:rFonts w:ascii="Times New Roman" w:hAnsi="Times New Roman" w:cs="Times New Roman"/>
                <w:sz w:val="20"/>
              </w:rPr>
              <w:t>In particular, to avoid tracking across Epoch boundaries, a rule</w:t>
            </w:r>
            <w:r w:rsidR="00531406">
              <w:rPr>
                <w:rFonts w:ascii="Times New Roman" w:hAnsi="Times New Roman" w:cs="Times New Roman"/>
                <w:sz w:val="20"/>
              </w:rPr>
              <w:t>,</w:t>
            </w:r>
            <w:r>
              <w:rPr>
                <w:rFonts w:ascii="Times New Roman" w:hAnsi="Times New Roman" w:cs="Times New Roman"/>
                <w:sz w:val="20"/>
              </w:rPr>
              <w:t xml:space="preserve"> forbidding the usage in the same </w:t>
            </w:r>
            <w:r w:rsidR="00A55EE5">
              <w:rPr>
                <w:rFonts w:ascii="Times New Roman" w:hAnsi="Times New Roman" w:cs="Times New Roman"/>
                <w:sz w:val="20"/>
              </w:rPr>
              <w:t>TXOP</w:t>
            </w:r>
            <w:r>
              <w:rPr>
                <w:rFonts w:ascii="Times New Roman" w:hAnsi="Times New Roman" w:cs="Times New Roman"/>
                <w:sz w:val="20"/>
              </w:rPr>
              <w:t xml:space="preserve"> of </w:t>
            </w:r>
            <w:r>
              <w:rPr>
                <w:rFonts w:ascii="Times New Roman" w:hAnsi="Times New Roman" w:cs="Times New Roman"/>
                <w:sz w:val="20"/>
                <w:lang w:val="en-US"/>
              </w:rPr>
              <w:t xml:space="preserve">old frames using </w:t>
            </w:r>
            <w:r w:rsidRPr="009B19BA">
              <w:rPr>
                <w:rFonts w:ascii="Times New Roman" w:hAnsi="Times New Roman" w:cs="Times New Roman"/>
                <w:sz w:val="20"/>
                <w:lang w:val="en-US"/>
              </w:rPr>
              <w:t>old epoch parameters and new frames using the new one</w:t>
            </w:r>
            <w:r w:rsidR="00531406">
              <w:rPr>
                <w:rFonts w:ascii="Times New Roman" w:hAnsi="Times New Roman" w:cs="Times New Roman"/>
                <w:sz w:val="20"/>
                <w:lang w:val="en-US"/>
              </w:rPr>
              <w:t xml:space="preserve">, </w:t>
            </w:r>
            <w:r w:rsidR="00A55EE5">
              <w:rPr>
                <w:rFonts w:ascii="Times New Roman" w:hAnsi="Times New Roman" w:cs="Times New Roman"/>
                <w:sz w:val="20"/>
                <w:lang w:val="en-US"/>
              </w:rPr>
              <w:t>h</w:t>
            </w:r>
            <w:r w:rsidR="00531406">
              <w:rPr>
                <w:rFonts w:ascii="Times New Roman" w:hAnsi="Times New Roman" w:cs="Times New Roman"/>
                <w:sz w:val="20"/>
                <w:lang w:val="en-US"/>
              </w:rPr>
              <w:t>as been added</w:t>
            </w:r>
            <w:r>
              <w:rPr>
                <w:rFonts w:ascii="Times New Roman" w:hAnsi="Times New Roman" w:cs="Times New Roman"/>
                <w:sz w:val="20"/>
                <w:lang w:val="en-US"/>
              </w:rPr>
              <w:t>. This rule is only valid for STA since and AP could send traffic to different stations in a given T</w:t>
            </w:r>
            <w:r w:rsidR="00A55EE5">
              <w:rPr>
                <w:rFonts w:ascii="Times New Roman" w:hAnsi="Times New Roman" w:cs="Times New Roman"/>
                <w:sz w:val="20"/>
                <w:lang w:val="en-US"/>
              </w:rPr>
              <w:t>XOP</w:t>
            </w:r>
            <w:r>
              <w:rPr>
                <w:rFonts w:ascii="Times New Roman" w:hAnsi="Times New Roman" w:cs="Times New Roman"/>
                <w:sz w:val="20"/>
                <w:lang w:val="en-US"/>
              </w:rPr>
              <w:t xml:space="preserve">. </w:t>
            </w:r>
          </w:p>
          <w:p w14:paraId="5381B994" w14:textId="32B93E1B" w:rsidR="00016A50" w:rsidRDefault="00016A50" w:rsidP="00016A50">
            <w:pPr>
              <w:autoSpaceDE w:val="0"/>
              <w:autoSpaceDN w:val="0"/>
              <w:adjustRightInd w:val="0"/>
              <w:rPr>
                <w:rFonts w:ascii="Times New Roman" w:hAnsi="Times New Roman" w:cs="Times New Roman"/>
                <w:sz w:val="20"/>
                <w:lang w:val="en-US"/>
              </w:rPr>
            </w:pPr>
          </w:p>
          <w:p w14:paraId="4728D763" w14:textId="77777777" w:rsidR="00016A50" w:rsidRDefault="00016A50" w:rsidP="00016A50">
            <w:pPr>
              <w:autoSpaceDE w:val="0"/>
              <w:autoSpaceDN w:val="0"/>
              <w:adjustRightInd w:val="0"/>
              <w:rPr>
                <w:rFonts w:ascii="Times New Roman" w:hAnsi="Times New Roman" w:cs="Times New Roman"/>
                <w:sz w:val="20"/>
                <w:lang w:val="en-US"/>
              </w:rPr>
            </w:pPr>
          </w:p>
          <w:p w14:paraId="6C65FFEF" w14:textId="1D992798" w:rsidR="00016A50" w:rsidRPr="00E96848" w:rsidRDefault="00016A50" w:rsidP="00016A50">
            <w:pPr>
              <w:autoSpaceDE w:val="0"/>
              <w:autoSpaceDN w:val="0"/>
              <w:adjustRightInd w:val="0"/>
              <w:rPr>
                <w:rFonts w:ascii="Times New Roman" w:hAnsi="Times New Roman" w:cs="Times New Roman"/>
                <w:sz w:val="20"/>
                <w:lang w:val="en-US"/>
              </w:rPr>
            </w:pPr>
            <w:r>
              <w:rPr>
                <w:rFonts w:ascii="Times New Roman" w:hAnsi="Times New Roman" w:cs="Times New Roman"/>
                <w:sz w:val="20"/>
                <w:lang w:val="en-US"/>
              </w:rPr>
              <w:lastRenderedPageBreak/>
              <w:t xml:space="preserve">Instruction to the editor: apply changes referenced with </w:t>
            </w:r>
            <w:r w:rsidR="00A55EE5">
              <w:rPr>
                <w:rFonts w:ascii="Times New Roman" w:hAnsi="Times New Roman" w:cs="Times New Roman"/>
                <w:sz w:val="20"/>
                <w:lang w:val="en-US"/>
              </w:rPr>
              <w:t>tag:</w:t>
            </w:r>
            <w:r>
              <w:rPr>
                <w:rFonts w:ascii="Times New Roman" w:hAnsi="Times New Roman" w:cs="Times New Roman"/>
                <w:sz w:val="20"/>
                <w:lang w:val="en-US"/>
              </w:rPr>
              <w:t xml:space="preserve"> #1502</w:t>
            </w:r>
          </w:p>
        </w:tc>
      </w:tr>
    </w:tbl>
    <w:p w14:paraId="600F02D9" w14:textId="5F1F08C5" w:rsidR="002C5DC9" w:rsidRDefault="002C5DC9">
      <w:pPr>
        <w:jc w:val="left"/>
        <w:rPr>
          <w:sz w:val="16"/>
        </w:rPr>
      </w:pPr>
      <w:r>
        <w:rPr>
          <w:sz w:val="16"/>
        </w:rPr>
        <w:lastRenderedPageBreak/>
        <w:br w:type="page"/>
      </w:r>
    </w:p>
    <w:p w14:paraId="1EB4F7C9" w14:textId="77777777" w:rsidR="00C13926" w:rsidRDefault="00C13926">
      <w:pPr>
        <w:jc w:val="left"/>
        <w:rPr>
          <w:b/>
        </w:rPr>
      </w:pPr>
      <w:bookmarkStart w:id="1" w:name="_Hlk123903580"/>
    </w:p>
    <w:p w14:paraId="1F928EFF" w14:textId="294E6388" w:rsidR="00C13926" w:rsidRDefault="00C13926" w:rsidP="00C13926">
      <w:pPr>
        <w:jc w:val="left"/>
        <w:rPr>
          <w:bCs/>
          <w:sz w:val="20"/>
        </w:rPr>
      </w:pPr>
      <w:r w:rsidRPr="005C73D9">
        <w:rPr>
          <w:bCs/>
          <w:sz w:val="20"/>
          <w:highlight w:val="yellow"/>
        </w:rPr>
        <w:t xml:space="preserve">The baseline for this text is 802.11 </w:t>
      </w:r>
      <w:proofErr w:type="spellStart"/>
      <w:r w:rsidRPr="005C73D9">
        <w:rPr>
          <w:bCs/>
          <w:sz w:val="20"/>
          <w:highlight w:val="yellow"/>
        </w:rPr>
        <w:t>REV</w:t>
      </w:r>
      <w:r w:rsidR="00E13F94" w:rsidRPr="005C73D9">
        <w:rPr>
          <w:bCs/>
          <w:sz w:val="20"/>
          <w:highlight w:val="yellow"/>
        </w:rPr>
        <w:t>me</w:t>
      </w:r>
      <w:proofErr w:type="spellEnd"/>
      <w:r w:rsidR="00E13F94" w:rsidRPr="005C73D9">
        <w:rPr>
          <w:bCs/>
          <w:sz w:val="20"/>
          <w:highlight w:val="yellow"/>
        </w:rPr>
        <w:t xml:space="preserve"> </w:t>
      </w:r>
      <w:r w:rsidR="00C970B9" w:rsidRPr="005C73D9">
        <w:rPr>
          <w:bCs/>
          <w:sz w:val="20"/>
          <w:highlight w:val="yellow"/>
        </w:rPr>
        <w:t>D6.0</w:t>
      </w:r>
      <w:r w:rsidR="00893597" w:rsidRPr="005C73D9">
        <w:rPr>
          <w:bCs/>
          <w:sz w:val="20"/>
          <w:highlight w:val="yellow"/>
        </w:rPr>
        <w:t xml:space="preserve">, and 802.11 </w:t>
      </w:r>
      <w:proofErr w:type="spellStart"/>
      <w:r w:rsidR="00893597" w:rsidRPr="005C73D9">
        <w:rPr>
          <w:bCs/>
          <w:sz w:val="20"/>
          <w:highlight w:val="yellow"/>
        </w:rPr>
        <w:t>TGbi</w:t>
      </w:r>
      <w:proofErr w:type="spellEnd"/>
      <w:r w:rsidR="00893597" w:rsidRPr="005C73D9">
        <w:rPr>
          <w:bCs/>
          <w:sz w:val="20"/>
          <w:highlight w:val="yellow"/>
        </w:rPr>
        <w:t xml:space="preserve"> draft D0.</w:t>
      </w:r>
      <w:r w:rsidR="00C970B9" w:rsidRPr="005C73D9">
        <w:rPr>
          <w:bCs/>
          <w:sz w:val="20"/>
          <w:highlight w:val="yellow"/>
        </w:rPr>
        <w:t>4</w:t>
      </w:r>
    </w:p>
    <w:p w14:paraId="303D0636" w14:textId="712307DA" w:rsidR="00490BEA" w:rsidRDefault="00490BEA" w:rsidP="00C13926">
      <w:pPr>
        <w:jc w:val="left"/>
        <w:rPr>
          <w:bCs/>
          <w:sz w:val="20"/>
        </w:rPr>
      </w:pPr>
    </w:p>
    <w:p w14:paraId="2884DE0D" w14:textId="25AD7870" w:rsidR="00490BEA" w:rsidRDefault="00490BEA" w:rsidP="00490BEA">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w:t>
      </w:r>
      <w:r w:rsidR="00E30A24">
        <w:rPr>
          <w:b/>
          <w:bCs/>
          <w:i/>
          <w:iCs/>
          <w:w w:val="100"/>
          <w:highlight w:val="yellow"/>
        </w:rPr>
        <w:t>clause</w:t>
      </w:r>
      <w:r>
        <w:rPr>
          <w:b/>
          <w:bCs/>
          <w:i/>
          <w:iCs/>
          <w:w w:val="100"/>
          <w:highlight w:val="yellow"/>
        </w:rPr>
        <w:t xml:space="preserve"> 10.71.2.1 as follow</w:t>
      </w:r>
    </w:p>
    <w:p w14:paraId="0D836DE6" w14:textId="77777777" w:rsidR="00490BEA" w:rsidRDefault="00490BEA" w:rsidP="00C13926">
      <w:pPr>
        <w:jc w:val="left"/>
        <w:rPr>
          <w:rFonts w:ascii="Arial,Bold" w:hAnsi="Arial,Bold" w:cs="Arial,Bold"/>
          <w:b/>
          <w:bCs/>
          <w:sz w:val="20"/>
          <w:lang w:val="en-US"/>
        </w:rPr>
      </w:pPr>
      <w:r>
        <w:rPr>
          <w:rFonts w:ascii="Arial,Bold" w:hAnsi="Arial,Bold" w:cs="Arial,Bold"/>
          <w:b/>
          <w:bCs/>
          <w:sz w:val="20"/>
          <w:lang w:val="en-US"/>
        </w:rPr>
        <w:t>10.71.2.1 Introduction</w:t>
      </w:r>
    </w:p>
    <w:p w14:paraId="71985FF2" w14:textId="6BA17A59" w:rsidR="00490BEA" w:rsidRDefault="00490BEA" w:rsidP="00C13926">
      <w:pPr>
        <w:jc w:val="left"/>
        <w:rPr>
          <w:rFonts w:ascii="Arial,Bold" w:hAnsi="Arial,Bold" w:cs="Arial,Bold"/>
          <w:b/>
          <w:bCs/>
          <w:sz w:val="20"/>
          <w:lang w:val="en-US"/>
        </w:rPr>
      </w:pPr>
      <w:r>
        <w:rPr>
          <w:rFonts w:ascii="Arial,Bold" w:hAnsi="Arial,Bold" w:cs="Arial,Bold"/>
          <w:b/>
          <w:bCs/>
          <w:sz w:val="20"/>
          <w:lang w:val="en-US"/>
        </w:rPr>
        <w:t>[…]</w:t>
      </w:r>
    </w:p>
    <w:p w14:paraId="67F120D1" w14:textId="7981108C" w:rsidR="00490BEA" w:rsidRDefault="00490BEA" w:rsidP="007B25E7">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Each EDP Epoch starts with a transition period</w:t>
      </w:r>
      <w:r w:rsidR="007B25E7">
        <w:rPr>
          <w:rFonts w:ascii="TimesNewRoman" w:hAnsi="TimesNewRoman" w:cs="TimesNewRoman"/>
          <w:sz w:val="20"/>
          <w:lang w:val="en-US"/>
        </w:rPr>
        <w:t xml:space="preserve"> </w:t>
      </w:r>
      <w:ins w:id="2" w:author="Stephane Baron" w:date="2024-07-12T10:25:00Z">
        <w:r w:rsidR="007B25E7">
          <w:rPr>
            <w:rFonts w:ascii="TimesNewRoman" w:hAnsi="TimesNewRoman" w:cs="TimesNewRoman"/>
            <w:sz w:val="20"/>
            <w:lang w:val="en-US"/>
          </w:rPr>
          <w:t>(#</w:t>
        </w:r>
        <w:proofErr w:type="gramStart"/>
        <w:r w:rsidR="007B25E7">
          <w:rPr>
            <w:rFonts w:ascii="TimesNewRoman" w:hAnsi="TimesNewRoman" w:cs="TimesNewRoman"/>
            <w:sz w:val="20"/>
            <w:lang w:val="en-US"/>
          </w:rPr>
          <w:t>1112)</w:t>
        </w:r>
      </w:ins>
      <w:ins w:id="3" w:author="Stephane Baron" w:date="2024-07-12T10:21:00Z">
        <w:r w:rsidR="007B25E7">
          <w:rPr>
            <w:rFonts w:ascii="TimesNewRoman" w:hAnsi="TimesNewRoman" w:cs="TimesNewRoman"/>
            <w:sz w:val="20"/>
            <w:lang w:val="en-US"/>
          </w:rPr>
          <w:t>as</w:t>
        </w:r>
        <w:proofErr w:type="gramEnd"/>
        <w:r w:rsidR="007B25E7">
          <w:rPr>
            <w:rFonts w:ascii="TimesNewRoman" w:hAnsi="TimesNewRoman" w:cs="TimesNewRoman"/>
            <w:sz w:val="20"/>
            <w:lang w:val="en-US"/>
          </w:rPr>
          <w:t xml:space="preserve"> described in 10.71.2.x (</w:t>
        </w:r>
      </w:ins>
      <w:ins w:id="4" w:author="Stephane Baron" w:date="2024-07-12T10:22:00Z">
        <w:r w:rsidR="007B25E7" w:rsidRPr="007B25E7">
          <w:rPr>
            <w:rFonts w:ascii="TimesNewRoman" w:hAnsi="TimesNewRoman" w:cs="TimesNewRoman"/>
            <w:sz w:val="20"/>
            <w:lang w:val="en-US"/>
          </w:rPr>
          <w:t>EDP Epoch transition operations</w:t>
        </w:r>
      </w:ins>
      <w:ins w:id="5" w:author="Stephane Baron" w:date="2024-07-12T10:21:00Z">
        <w:r w:rsidR="007B25E7">
          <w:rPr>
            <w:rFonts w:ascii="TimesNewRoman" w:hAnsi="TimesNewRoman" w:cs="TimesNewRoman"/>
            <w:sz w:val="20"/>
            <w:lang w:val="en-US"/>
          </w:rPr>
          <w:t>)</w:t>
        </w:r>
      </w:ins>
      <w:r>
        <w:rPr>
          <w:rFonts w:ascii="TimesNewRoman" w:hAnsi="TimesNewRoman" w:cs="TimesNewRoman"/>
          <w:sz w:val="20"/>
          <w:lang w:val="en-US"/>
        </w:rPr>
        <w:t>.</w:t>
      </w:r>
    </w:p>
    <w:p w14:paraId="627DFF1F" w14:textId="77777777" w:rsidR="00490BEA" w:rsidRDefault="00490BEA" w:rsidP="00C13926">
      <w:pPr>
        <w:jc w:val="left"/>
        <w:rPr>
          <w:rFonts w:ascii="TimesNewRoman" w:hAnsi="TimesNewRoman" w:cs="TimesNewRoman"/>
          <w:sz w:val="20"/>
          <w:lang w:val="en-US"/>
        </w:rPr>
      </w:pPr>
    </w:p>
    <w:p w14:paraId="383127B6" w14:textId="77777777" w:rsidR="00490BEA" w:rsidRDefault="00490BEA" w:rsidP="00490BEA">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During the transition period of an EDP Epoch, the EDP parameters assigned to a STA during the preceding</w:t>
      </w:r>
    </w:p>
    <w:p w14:paraId="50CD512D" w14:textId="6962E4C0" w:rsidR="00490BEA" w:rsidRDefault="00490BEA" w:rsidP="00490BEA">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 xml:space="preserve">EDP Epoch, shall remain valid only for </w:t>
      </w:r>
      <w:ins w:id="6" w:author="Stephane Baron" w:date="2024-07-12T10:25:00Z">
        <w:r w:rsidR="007B25E7">
          <w:rPr>
            <w:rFonts w:ascii="TimesNewRoman" w:hAnsi="TimesNewRoman" w:cs="TimesNewRoman"/>
            <w:sz w:val="20"/>
            <w:lang w:val="en-US"/>
          </w:rPr>
          <w:t>(#1112)</w:t>
        </w:r>
      </w:ins>
      <w:del w:id="7" w:author="Stephane Baron" w:date="2024-07-12T10:23:00Z">
        <w:r w:rsidDel="007B25E7">
          <w:rPr>
            <w:rFonts w:ascii="TimesNewRoman" w:hAnsi="TimesNewRoman" w:cs="TimesNewRoman"/>
            <w:sz w:val="20"/>
            <w:lang w:val="en-US"/>
          </w:rPr>
          <w:delText>the following</w:delText>
        </w:r>
      </w:del>
      <w:ins w:id="8" w:author="Stephane Baron" w:date="2024-07-12T10:23:00Z">
        <w:r w:rsidR="007B25E7">
          <w:rPr>
            <w:rFonts w:ascii="TimesNewRoman" w:hAnsi="TimesNewRoman" w:cs="TimesNewRoman"/>
            <w:sz w:val="20"/>
            <w:lang w:val="en-US"/>
          </w:rPr>
          <w:t xml:space="preserve">some </w:t>
        </w:r>
      </w:ins>
      <w:del w:id="9" w:author="Stephane Baron" w:date="2024-07-12T10:23:00Z">
        <w:r w:rsidDel="007B25E7">
          <w:rPr>
            <w:rFonts w:ascii="TimesNewRoman" w:hAnsi="TimesNewRoman" w:cs="TimesNewRoman"/>
            <w:sz w:val="20"/>
            <w:lang w:val="en-US"/>
          </w:rPr>
          <w:delText xml:space="preserve"> </w:delText>
        </w:r>
      </w:del>
      <w:r>
        <w:rPr>
          <w:rFonts w:ascii="TimesNewRoman" w:hAnsi="TimesNewRoman" w:cs="TimesNewRoman"/>
          <w:sz w:val="20"/>
          <w:lang w:val="en-US"/>
        </w:rPr>
        <w:t>operations</w:t>
      </w:r>
      <w:ins w:id="10" w:author="Stephane Baron" w:date="2024-07-12T10:23:00Z">
        <w:r w:rsidR="007B25E7">
          <w:rPr>
            <w:rFonts w:ascii="TimesNewRoman" w:hAnsi="TimesNewRoman" w:cs="TimesNewRoman"/>
            <w:sz w:val="20"/>
            <w:lang w:val="en-US"/>
          </w:rPr>
          <w:t xml:space="preserve"> </w:t>
        </w:r>
      </w:ins>
      <w:ins w:id="11" w:author="Stephane Baron" w:date="2024-07-12T10:25:00Z">
        <w:r w:rsidR="007B25E7">
          <w:rPr>
            <w:rFonts w:ascii="TimesNewRoman" w:hAnsi="TimesNewRoman" w:cs="TimesNewRoman"/>
            <w:sz w:val="20"/>
            <w:lang w:val="en-US"/>
          </w:rPr>
          <w:t>(#</w:t>
        </w:r>
        <w:proofErr w:type="gramStart"/>
        <w:r w:rsidR="007B25E7">
          <w:rPr>
            <w:rFonts w:ascii="TimesNewRoman" w:hAnsi="TimesNewRoman" w:cs="TimesNewRoman"/>
            <w:sz w:val="20"/>
            <w:lang w:val="en-US"/>
          </w:rPr>
          <w:t>1112)</w:t>
        </w:r>
      </w:ins>
      <w:ins w:id="12" w:author="Stephane Baron" w:date="2024-07-12T10:23:00Z">
        <w:r w:rsidR="007B25E7">
          <w:rPr>
            <w:rFonts w:ascii="TimesNewRoman" w:hAnsi="TimesNewRoman" w:cs="TimesNewRoman"/>
            <w:sz w:val="20"/>
            <w:lang w:val="en-US"/>
          </w:rPr>
          <w:t>as</w:t>
        </w:r>
        <w:proofErr w:type="gramEnd"/>
        <w:r w:rsidR="007B25E7">
          <w:rPr>
            <w:rFonts w:ascii="TimesNewRoman" w:hAnsi="TimesNewRoman" w:cs="TimesNewRoman"/>
            <w:sz w:val="20"/>
            <w:lang w:val="en-US"/>
          </w:rPr>
          <w:t xml:space="preserve"> described in 10.41.2.x</w:t>
        </w:r>
      </w:ins>
      <w:del w:id="13" w:author="Stephane Baron" w:date="2024-07-12T10:23:00Z">
        <w:r w:rsidDel="007B25E7">
          <w:rPr>
            <w:rFonts w:ascii="TimesNewRoman" w:hAnsi="TimesNewRoman" w:cs="TimesNewRoman"/>
            <w:sz w:val="20"/>
            <w:lang w:val="en-US"/>
          </w:rPr>
          <w:delText>:</w:delText>
        </w:r>
      </w:del>
    </w:p>
    <w:p w14:paraId="6FAFFFF0" w14:textId="3E292E94" w:rsidR="00490BEA" w:rsidDel="007B25E7" w:rsidRDefault="00490BEA" w:rsidP="00490BEA">
      <w:pPr>
        <w:autoSpaceDE w:val="0"/>
        <w:autoSpaceDN w:val="0"/>
        <w:adjustRightInd w:val="0"/>
        <w:jc w:val="left"/>
        <w:rPr>
          <w:del w:id="14" w:author="Stephane Baron" w:date="2024-07-12T10:24:00Z"/>
          <w:rFonts w:ascii="TimesNewRoman" w:hAnsi="TimesNewRoman" w:cs="TimesNewRoman"/>
          <w:sz w:val="20"/>
          <w:lang w:val="en-US"/>
        </w:rPr>
      </w:pPr>
      <w:del w:id="15" w:author="Stephane Baron" w:date="2024-07-12T10:24:00Z">
        <w:r w:rsidDel="007B25E7">
          <w:rPr>
            <w:rFonts w:ascii="TimesNewRoman" w:hAnsi="TimesNewRoman" w:cs="TimesNewRoman"/>
            <w:sz w:val="20"/>
            <w:lang w:val="en-US"/>
          </w:rPr>
          <w:delText>— Retransmission of a frame.</w:delText>
        </w:r>
      </w:del>
    </w:p>
    <w:p w14:paraId="4DFA9D29" w14:textId="3277865E" w:rsidR="00490BEA" w:rsidDel="007B25E7" w:rsidRDefault="00490BEA" w:rsidP="00490BEA">
      <w:pPr>
        <w:autoSpaceDE w:val="0"/>
        <w:autoSpaceDN w:val="0"/>
        <w:adjustRightInd w:val="0"/>
        <w:jc w:val="left"/>
        <w:rPr>
          <w:del w:id="16" w:author="Stephane Baron" w:date="2024-07-12T10:24:00Z"/>
          <w:rFonts w:ascii="TimesNewRoman" w:hAnsi="TimesNewRoman" w:cs="TimesNewRoman"/>
          <w:sz w:val="20"/>
          <w:lang w:val="en-US"/>
        </w:rPr>
      </w:pPr>
      <w:del w:id="17" w:author="Stephane Baron" w:date="2024-07-12T10:24:00Z">
        <w:r w:rsidDel="007B25E7">
          <w:rPr>
            <w:rFonts w:ascii="TimesNewRoman" w:hAnsi="TimesNewRoman" w:cs="TimesNewRoman"/>
            <w:sz w:val="20"/>
            <w:lang w:val="en-US"/>
          </w:rPr>
          <w:delText>— Reception of a retransmitted frame.</w:delText>
        </w:r>
      </w:del>
    </w:p>
    <w:p w14:paraId="35DD1774" w14:textId="23C387F0" w:rsidR="00490BEA" w:rsidDel="007B25E7" w:rsidRDefault="00490BEA" w:rsidP="00490BEA">
      <w:pPr>
        <w:jc w:val="left"/>
        <w:rPr>
          <w:del w:id="18" w:author="Stephane Baron" w:date="2024-07-12T10:24:00Z"/>
          <w:rFonts w:ascii="TimesNewRoman" w:hAnsi="TimesNewRoman" w:cs="TimesNewRoman"/>
          <w:sz w:val="20"/>
          <w:lang w:val="en-US"/>
        </w:rPr>
      </w:pPr>
      <w:del w:id="19" w:author="Stephane Baron" w:date="2024-07-12T10:24:00Z">
        <w:r w:rsidDel="007B25E7">
          <w:rPr>
            <w:rFonts w:ascii="TimesNewRoman" w:hAnsi="TimesNewRoman" w:cs="TimesNewRoman"/>
            <w:sz w:val="20"/>
            <w:lang w:val="en-US"/>
          </w:rPr>
          <w:delText>— Frame acknowledgement.</w:delText>
        </w:r>
      </w:del>
    </w:p>
    <w:p w14:paraId="246A91A3" w14:textId="2761DDBA" w:rsidR="00490BEA" w:rsidRDefault="00490BEA" w:rsidP="00490BEA">
      <w:pPr>
        <w:jc w:val="left"/>
        <w:rPr>
          <w:rFonts w:ascii="TimesNewRoman" w:hAnsi="TimesNewRoman" w:cs="TimesNewRoman"/>
          <w:sz w:val="20"/>
          <w:lang w:val="en-US"/>
        </w:rPr>
      </w:pPr>
    </w:p>
    <w:p w14:paraId="5905B5BC" w14:textId="77777777" w:rsidR="00490BEA" w:rsidRDefault="00490BEA" w:rsidP="00490BEA">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A transition period terminates at the end of a transition timeout interval or before the end of the transition</w:t>
      </w:r>
    </w:p>
    <w:p w14:paraId="4B19DFC9" w14:textId="77777777" w:rsidR="00490BEA" w:rsidRDefault="00490BEA" w:rsidP="00490BEA">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timeout interval, after the completion of the successful transmissions or retransmissions initiated during the</w:t>
      </w:r>
    </w:p>
    <w:p w14:paraId="7083F54B" w14:textId="1213BFAD" w:rsidR="00490BEA" w:rsidRDefault="00490BEA" w:rsidP="00490BEA">
      <w:pPr>
        <w:jc w:val="left"/>
        <w:rPr>
          <w:rFonts w:ascii="TimesNewRoman" w:hAnsi="TimesNewRoman" w:cs="TimesNewRoman"/>
          <w:sz w:val="20"/>
          <w:lang w:val="en-US"/>
        </w:rPr>
      </w:pPr>
      <w:r>
        <w:rPr>
          <w:rFonts w:ascii="TimesNewRoman" w:hAnsi="TimesNewRoman" w:cs="TimesNewRoman"/>
          <w:sz w:val="20"/>
          <w:lang w:val="en-US"/>
        </w:rPr>
        <w:t>preceding EDP Epoch, whichever comes first.</w:t>
      </w:r>
    </w:p>
    <w:p w14:paraId="1AAD00A1" w14:textId="77777777" w:rsidR="00490BEA" w:rsidRPr="00490BEA" w:rsidRDefault="00490BEA" w:rsidP="00490BEA">
      <w:pPr>
        <w:jc w:val="left"/>
        <w:rPr>
          <w:bCs/>
          <w:sz w:val="20"/>
          <w:lang w:val="en-US"/>
        </w:rPr>
      </w:pPr>
    </w:p>
    <w:p w14:paraId="28E7D395" w14:textId="61AA784A" w:rsidR="00C970B9" w:rsidRDefault="00893597" w:rsidP="00893597">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w:t>
      </w:r>
      <w:r w:rsidR="009A1596">
        <w:rPr>
          <w:b/>
          <w:bCs/>
          <w:i/>
          <w:iCs/>
          <w:w w:val="100"/>
          <w:highlight w:val="yellow"/>
        </w:rPr>
        <w:t xml:space="preserve">Modify </w:t>
      </w:r>
      <w:r w:rsidR="00E30A24">
        <w:rPr>
          <w:b/>
          <w:bCs/>
          <w:i/>
          <w:iCs/>
          <w:w w:val="100"/>
          <w:highlight w:val="yellow"/>
        </w:rPr>
        <w:t>clause</w:t>
      </w:r>
      <w:r w:rsidR="009A1596">
        <w:rPr>
          <w:b/>
          <w:bCs/>
          <w:i/>
          <w:iCs/>
          <w:w w:val="100"/>
          <w:highlight w:val="yellow"/>
        </w:rPr>
        <w:t xml:space="preserve"> 10.71.2.3 as follow</w:t>
      </w:r>
    </w:p>
    <w:p w14:paraId="4BAEAB4F" w14:textId="77777777" w:rsidR="009551E5" w:rsidRDefault="009551E5" w:rsidP="009551E5">
      <w:pPr>
        <w:pStyle w:val="H4"/>
        <w:numPr>
          <w:ilvl w:val="0"/>
          <w:numId w:val="24"/>
        </w:numPr>
        <w:rPr>
          <w:w w:val="100"/>
        </w:rPr>
      </w:pPr>
      <w:bookmarkStart w:id="20" w:name="RTF37373037343a2048342c312e"/>
      <w:r>
        <w:rPr>
          <w:w w:val="100"/>
        </w:rPr>
        <w:t>Group EDP epoch</w:t>
      </w:r>
      <w:bookmarkEnd w:id="20"/>
      <w:r>
        <w:rPr>
          <w:rFonts w:ascii="Times New Roman" w:hAnsi="Times New Roman" w:cs="Times New Roman"/>
          <w:b w:val="0"/>
          <w:bCs w:val="0"/>
          <w:vanish/>
          <w:w w:val="100"/>
        </w:rPr>
        <w:t>(#604r11)</w:t>
      </w:r>
    </w:p>
    <w:p w14:paraId="06EEE293" w14:textId="77777777" w:rsidR="009551E5" w:rsidRDefault="009551E5" w:rsidP="009551E5">
      <w:pPr>
        <w:pStyle w:val="T"/>
        <w:rPr>
          <w:w w:val="100"/>
        </w:rPr>
      </w:pPr>
      <w:r>
        <w:rPr>
          <w:w w:val="100"/>
        </w:rPr>
        <w:t>A CPE AP MLD advertises group EDP epoch support in Beacon and Probe Response frames by setting value 1 to the Group EDP Epoch Supported field of the Extended RSN Capabilities field.</w:t>
      </w:r>
    </w:p>
    <w:p w14:paraId="1576D1F5" w14:textId="77777777" w:rsidR="009551E5" w:rsidRDefault="009551E5" w:rsidP="009551E5">
      <w:pPr>
        <w:pStyle w:val="T"/>
        <w:rPr>
          <w:w w:val="100"/>
        </w:rPr>
      </w:pPr>
      <w:r>
        <w:rPr>
          <w:w w:val="100"/>
        </w:rPr>
        <w:t>A CPE non-AP MLD advertises group EDP epoch support in (Re)Association Request frames by setting value 1 to the Group EDP Epoch Supported field of the Extended RSN element.</w:t>
      </w:r>
    </w:p>
    <w:p w14:paraId="0A617275" w14:textId="77777777" w:rsidR="009551E5" w:rsidRDefault="009551E5" w:rsidP="009551E5">
      <w:pPr>
        <w:pStyle w:val="T"/>
        <w:rPr>
          <w:w w:val="100"/>
        </w:rPr>
      </w:pPr>
      <w:r>
        <w:rPr>
          <w:w w:val="100"/>
        </w:rPr>
        <w:t xml:space="preserve">Group EDP Epoch support is optional for the CPE AP MLD and the CPE non-AP MLD. </w:t>
      </w:r>
    </w:p>
    <w:p w14:paraId="5770ACCC" w14:textId="77777777" w:rsidR="009551E5" w:rsidRDefault="009551E5" w:rsidP="009551E5">
      <w:pPr>
        <w:pStyle w:val="T"/>
        <w:rPr>
          <w:w w:val="100"/>
        </w:rPr>
      </w:pPr>
      <w:r>
        <w:rPr>
          <w:w w:val="100"/>
        </w:rPr>
        <w:t xml:space="preserve">A CPE AP MLD advertises group EDP epochs by sending </w:t>
      </w:r>
      <w:proofErr w:type="gramStart"/>
      <w:r>
        <w:rPr>
          <w:w w:val="100"/>
        </w:rPr>
        <w:t>an</w:t>
      </w:r>
      <w:proofErr w:type="gramEnd"/>
      <w:r>
        <w:rPr>
          <w:w w:val="100"/>
        </w:rPr>
        <w:t xml:space="preserve"> unicast protected action frame containing an Enhanced Group Privacy Availability element for each relevant group EDP epoch in the BSS. A CPE AP MLD shall advertise group EDP epochs to each non-AP MLD that joins the BSS and may </w:t>
      </w:r>
      <w:proofErr w:type="gramStart"/>
      <w:r>
        <w:rPr>
          <w:w w:val="100"/>
        </w:rPr>
        <w:t>advertise  group</w:t>
      </w:r>
      <w:proofErr w:type="gramEnd"/>
      <w:r>
        <w:rPr>
          <w:w w:val="100"/>
        </w:rPr>
        <w:t xml:space="preserve"> EDP epochs when significant changes have affected one or more groups. </w:t>
      </w:r>
    </w:p>
    <w:p w14:paraId="18A1F417" w14:textId="77777777" w:rsidR="009551E5" w:rsidRDefault="009551E5" w:rsidP="009551E5">
      <w:pPr>
        <w:pStyle w:val="T"/>
        <w:rPr>
          <w:w w:val="100"/>
        </w:rPr>
      </w:pPr>
      <w:r>
        <w:rPr>
          <w:w w:val="100"/>
        </w:rPr>
        <w:t>A CPE non-AP MLD may be a member of only one group EDP epoch at a time.</w:t>
      </w:r>
    </w:p>
    <w:p w14:paraId="181DD200" w14:textId="77777777" w:rsidR="009551E5" w:rsidRDefault="009551E5" w:rsidP="009551E5">
      <w:pPr>
        <w:pStyle w:val="T"/>
        <w:rPr>
          <w:w w:val="100"/>
        </w:rPr>
      </w:pPr>
      <w:r>
        <w:rPr>
          <w:w w:val="100"/>
        </w:rPr>
        <w:t xml:space="preserve">A CPE non-AP MLD may request to join a group EDP epoch by sending an EDP epoch setting protected action request frame, containing the group ID that the non-AP MLD wishes to join. </w:t>
      </w:r>
    </w:p>
    <w:p w14:paraId="4B0E13F4" w14:textId="77777777" w:rsidR="009551E5" w:rsidRDefault="009551E5" w:rsidP="009551E5">
      <w:pPr>
        <w:pStyle w:val="T"/>
        <w:rPr>
          <w:w w:val="100"/>
        </w:rPr>
      </w:pPr>
      <w:r>
        <w:rPr>
          <w:w w:val="100"/>
        </w:rPr>
        <w:t>The AP MLD responds with an EDP epoch setting protected action response frame, accepting or rejecting the request.</w:t>
      </w:r>
    </w:p>
    <w:p w14:paraId="76205C31" w14:textId="77777777" w:rsidR="009551E5" w:rsidRDefault="009551E5" w:rsidP="009551E5">
      <w:pPr>
        <w:pStyle w:val="T"/>
        <w:rPr>
          <w:w w:val="100"/>
        </w:rPr>
      </w:pPr>
      <w:r>
        <w:rPr>
          <w:w w:val="100"/>
        </w:rPr>
        <w:t xml:space="preserve">A CPE non-AP MLD may leave the group EDP epoch by sending EDP epoch setting protected action request frame. </w:t>
      </w:r>
    </w:p>
    <w:p w14:paraId="527DBADC" w14:textId="0EC694C5" w:rsidR="009551E5" w:rsidDel="009A1596" w:rsidRDefault="009551E5" w:rsidP="009A1596">
      <w:pPr>
        <w:pStyle w:val="T"/>
        <w:rPr>
          <w:del w:id="21" w:author="Stephane Baron" w:date="2024-06-25T10:29:00Z"/>
          <w:w w:val="100"/>
        </w:rPr>
      </w:pPr>
      <w:r>
        <w:rPr>
          <w:w w:val="100"/>
        </w:rPr>
        <w:t xml:space="preserve">If a CPE non-AP MLD is a member of a group EDP epoch, the non-AP MLD and the AP MLD shall anonymize the selected OTA fields of the individually addressed frames according to group epoch settings as defined in </w:t>
      </w:r>
      <w:r>
        <w:fldChar w:fldCharType="begin"/>
      </w:r>
      <w:r>
        <w:rPr>
          <w:w w:val="100"/>
        </w:rPr>
        <w:instrText xml:space="preserve"> REF  RTF33313931373a2048332c312e \h</w:instrText>
      </w:r>
      <w:r>
        <w:fldChar w:fldCharType="separate"/>
      </w:r>
      <w:r>
        <w:rPr>
          <w:w w:val="100"/>
        </w:rPr>
        <w:t>10.71.3 (Establishing frame anonymization parameter sets)</w:t>
      </w:r>
      <w:r>
        <w:fldChar w:fldCharType="end"/>
      </w:r>
      <w:r>
        <w:rPr>
          <w:w w:val="100"/>
        </w:rPr>
        <w:t xml:space="preserve">, </w:t>
      </w:r>
      <w:r>
        <w:fldChar w:fldCharType="begin"/>
      </w:r>
      <w:r>
        <w:rPr>
          <w:w w:val="100"/>
        </w:rPr>
        <w:instrText xml:space="preserve"> REF  RTF36393938373a2048332c312e \h</w:instrText>
      </w:r>
      <w:r>
        <w:fldChar w:fldCharType="separate"/>
      </w:r>
      <w:r>
        <w:rPr>
          <w:w w:val="100"/>
        </w:rPr>
        <w:t>10.71.4 (MAC Header anonymization and transmitting functions)</w:t>
      </w:r>
      <w:r>
        <w:fldChar w:fldCharType="end"/>
      </w:r>
      <w:r>
        <w:rPr>
          <w:w w:val="100"/>
        </w:rPr>
        <w:t xml:space="preserve">, </w:t>
      </w:r>
      <w:r>
        <w:fldChar w:fldCharType="begin"/>
      </w:r>
      <w:r>
        <w:rPr>
          <w:w w:val="100"/>
        </w:rPr>
        <w:instrText xml:space="preserve"> REF  RTF37363339313a2048332c312e \h</w:instrText>
      </w:r>
      <w:r>
        <w:fldChar w:fldCharType="separate"/>
      </w:r>
      <w:r>
        <w:rPr>
          <w:w w:val="100"/>
        </w:rPr>
        <w:t>10.71.5 (MAC header anonymization and receiving functions)</w:t>
      </w:r>
      <w:r>
        <w:fldChar w:fldCharType="end"/>
      </w:r>
      <w:r>
        <w:rPr>
          <w:w w:val="100"/>
        </w:rPr>
        <w:t xml:space="preserve"> and </w:t>
      </w:r>
      <w:r>
        <w:fldChar w:fldCharType="begin"/>
      </w:r>
      <w:r>
        <w:rPr>
          <w:w w:val="100"/>
        </w:rPr>
        <w:instrText xml:space="preserve"> REF  RTF34373032373a2048332c312e \h</w:instrText>
      </w:r>
      <w:r>
        <w:fldChar w:fldCharType="separate"/>
      </w:r>
      <w:r>
        <w:rPr>
          <w:w w:val="100"/>
        </w:rPr>
        <w:t>10.71.6 (Frame anonymization and AID)</w:t>
      </w:r>
      <w:r>
        <w:fldChar w:fldCharType="end"/>
      </w:r>
      <w:r>
        <w:rPr>
          <w:w w:val="100"/>
        </w:rPr>
        <w:t xml:space="preserve">. </w:t>
      </w:r>
      <w:ins w:id="22" w:author="Stephane Baron" w:date="2024-07-15T13:49:00Z">
        <w:r w:rsidR="00016A50">
          <w:rPr>
            <w:w w:val="100"/>
          </w:rPr>
          <w:t xml:space="preserve">(#1112) </w:t>
        </w:r>
      </w:ins>
      <w:del w:id="23" w:author="Stephane Baron" w:date="2024-06-25T10:29:00Z">
        <w:r w:rsidDel="009A1596">
          <w:rPr>
            <w:w w:val="100"/>
          </w:rPr>
          <w:delText xml:space="preserve">An overview of the group EDP epoch is shown in </w:delText>
        </w:r>
        <w:r w:rsidDel="009A1596">
          <w:fldChar w:fldCharType="begin"/>
        </w:r>
        <w:r w:rsidDel="009A1596">
          <w:rPr>
            <w:w w:val="100"/>
          </w:rPr>
          <w:delInstrText xml:space="preserve"> REF  RTF32343233353a204669675469 \h</w:delInstrText>
        </w:r>
        <w:r w:rsidDel="009A1596">
          <w:fldChar w:fldCharType="separate"/>
        </w:r>
        <w:r w:rsidDel="009A1596">
          <w:rPr>
            <w:w w:val="100"/>
          </w:rPr>
          <w:delText>Figure 10-168 (Overview of group EDP epoch)</w:delText>
        </w:r>
        <w:r w:rsidDel="009A1596">
          <w:fldChar w:fldCharType="end"/>
        </w:r>
        <w:r w:rsidDel="009A1596">
          <w:rPr>
            <w:w w:val="100"/>
          </w:rPr>
          <w:delText>.</w:delText>
        </w:r>
      </w:del>
    </w:p>
    <w:p w14:paraId="3C767BE3" w14:textId="1DB36D4B" w:rsidR="009551E5" w:rsidDel="009A1596" w:rsidRDefault="009551E5" w:rsidP="009A1596">
      <w:pPr>
        <w:pStyle w:val="T"/>
        <w:rPr>
          <w:del w:id="24" w:author="Stephane Baron" w:date="2024-06-25T10:29:00Z"/>
          <w:w w:val="100"/>
        </w:rPr>
      </w:pPr>
      <w:commentRangeStart w:id="25"/>
      <w:del w:id="26" w:author="Stephane Baron" w:date="2024-06-25T10:29:00Z">
        <w:r w:rsidDel="009A1596">
          <w:rPr>
            <w:noProof/>
          </w:rPr>
          <w:lastRenderedPageBreak/>
          <w:drawing>
            <wp:inline distT="0" distB="0" distL="0" distR="0" wp14:anchorId="1BA2B2B6" wp14:editId="7E094FB1">
              <wp:extent cx="5486400" cy="2295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295525"/>
                      </a:xfrm>
                      <a:prstGeom prst="rect">
                        <a:avLst/>
                      </a:prstGeom>
                      <a:noFill/>
                      <a:ln>
                        <a:noFill/>
                      </a:ln>
                    </pic:spPr>
                  </pic:pic>
                </a:graphicData>
              </a:graphic>
            </wp:inline>
          </w:drawing>
        </w:r>
      </w:del>
      <w:commentRangeEnd w:id="25"/>
      <w:r w:rsidR="00293AC3">
        <w:rPr>
          <w:rStyle w:val="CommentReference"/>
          <w:lang w:val="en-GB"/>
        </w:rPr>
        <w:commentReference w:id="25"/>
      </w:r>
    </w:p>
    <w:p w14:paraId="287B97DF" w14:textId="07749065" w:rsidR="009551E5" w:rsidRDefault="009551E5" w:rsidP="00353AC1">
      <w:pPr>
        <w:pStyle w:val="T"/>
        <w:rPr>
          <w:w w:val="100"/>
        </w:rPr>
      </w:pPr>
      <w:bookmarkStart w:id="27" w:name="RTF32343233353a204669675469"/>
      <w:del w:id="28" w:author="Stephane Baron" w:date="2024-06-25T10:29:00Z">
        <w:r w:rsidDel="009A1596">
          <w:rPr>
            <w:w w:val="100"/>
          </w:rPr>
          <w:delText>Overview of group EDP epoch</w:delText>
        </w:r>
      </w:del>
      <w:bookmarkEnd w:id="27"/>
    </w:p>
    <w:p w14:paraId="7B526F3C" w14:textId="24825100" w:rsidR="009551E5" w:rsidRDefault="009551E5" w:rsidP="00C970B9">
      <w:pPr>
        <w:autoSpaceDE w:val="0"/>
        <w:autoSpaceDN w:val="0"/>
        <w:adjustRightInd w:val="0"/>
        <w:jc w:val="left"/>
        <w:rPr>
          <w:rFonts w:ascii="TimesNewRoman" w:hAnsi="TimesNewRoman" w:cs="TimesNewRoman"/>
          <w:sz w:val="20"/>
          <w:lang w:val="en-US"/>
        </w:rPr>
      </w:pPr>
    </w:p>
    <w:p w14:paraId="366A3EBF" w14:textId="14C7A3A7" w:rsidR="009551E5" w:rsidDel="009A1596" w:rsidRDefault="009551E5" w:rsidP="00C970B9">
      <w:pPr>
        <w:autoSpaceDE w:val="0"/>
        <w:autoSpaceDN w:val="0"/>
        <w:adjustRightInd w:val="0"/>
        <w:jc w:val="left"/>
        <w:rPr>
          <w:del w:id="29" w:author="Stephane Baron" w:date="2024-06-25T10:31:00Z"/>
          <w:rFonts w:ascii="TimesNewRoman" w:hAnsi="TimesNewRoman" w:cs="TimesNewRoman"/>
          <w:sz w:val="20"/>
          <w:lang w:val="en-US"/>
        </w:rPr>
      </w:pPr>
    </w:p>
    <w:p w14:paraId="654A69A7" w14:textId="35EAD3A4" w:rsidR="009A1596" w:rsidRDefault="009A1596" w:rsidP="009A1596">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w:t>
      </w:r>
      <w:r w:rsidR="00E30A24">
        <w:rPr>
          <w:b/>
          <w:bCs/>
          <w:i/>
          <w:iCs/>
          <w:w w:val="100"/>
          <w:highlight w:val="yellow"/>
        </w:rPr>
        <w:t>clause</w:t>
      </w:r>
      <w:r>
        <w:rPr>
          <w:b/>
          <w:bCs/>
          <w:i/>
          <w:iCs/>
          <w:w w:val="100"/>
          <w:highlight w:val="yellow"/>
        </w:rPr>
        <w:t xml:space="preserve"> 10.71.2.5 as follow</w:t>
      </w:r>
    </w:p>
    <w:p w14:paraId="6B0A7E67" w14:textId="77777777" w:rsidR="009A1596" w:rsidRDefault="009A1596" w:rsidP="009A1596">
      <w:pPr>
        <w:pStyle w:val="H4"/>
        <w:numPr>
          <w:ilvl w:val="0"/>
          <w:numId w:val="26"/>
        </w:numPr>
        <w:rPr>
          <w:w w:val="100"/>
        </w:rPr>
      </w:pPr>
      <w:r>
        <w:rPr>
          <w:w w:val="100"/>
        </w:rPr>
        <w:t>Epoch boundaries</w:t>
      </w:r>
      <w:r>
        <w:rPr>
          <w:rFonts w:ascii="Times New Roman" w:hAnsi="Times New Roman" w:cs="Times New Roman"/>
          <w:b w:val="0"/>
          <w:bCs w:val="0"/>
          <w:vanish/>
          <w:w w:val="100"/>
        </w:rPr>
        <w:t>(#604r11)</w:t>
      </w:r>
    </w:p>
    <w:p w14:paraId="0CA02AAF" w14:textId="77777777" w:rsidR="009A1596" w:rsidRDefault="009A1596" w:rsidP="009A1596">
      <w:pPr>
        <w:pStyle w:val="T"/>
        <w:rPr>
          <w:w w:val="100"/>
        </w:rPr>
      </w:pPr>
      <w:r>
        <w:rPr>
          <w:w w:val="100"/>
        </w:rPr>
        <w:t xml:space="preserve">The affiliated STAs of a CPE MLD anonymize their EDP OTA fields of individually addressed frames at the beginning of each new epoch. The next epoch boundary occurs at a Next Epoch Start Time defined in the EDP Epoch Setting field of the Group Enhanced Privacy element of the (Re)Association Response frame or the EDP epoch setting action response frame. The Epoch Interval Duration field of the same fields and frames defines the interval of the following Group EDP epochs sequence. </w:t>
      </w:r>
    </w:p>
    <w:p w14:paraId="77923963" w14:textId="77777777" w:rsidR="009A1596" w:rsidRDefault="009A1596" w:rsidP="009A1596">
      <w:pPr>
        <w:pStyle w:val="T"/>
        <w:rPr>
          <w:w w:val="100"/>
        </w:rPr>
      </w:pPr>
      <w:r>
        <w:rPr>
          <w:w w:val="100"/>
        </w:rPr>
        <w:t>Each EDP epoch has associated EDP Group members.</w:t>
      </w:r>
    </w:p>
    <w:p w14:paraId="3FB0858C" w14:textId="77777777" w:rsidR="009A1596" w:rsidRDefault="009A1596" w:rsidP="009A1596">
      <w:pPr>
        <w:pStyle w:val="T"/>
        <w:rPr>
          <w:w w:val="100"/>
        </w:rPr>
      </w:pPr>
      <w:r>
        <w:rPr>
          <w:w w:val="100"/>
        </w:rPr>
        <w:t xml:space="preserve">A CPE non-AP MLD and CPE AP MLD may calculate the anonymized OTA values before the EDP epoch during which they are to be used. </w:t>
      </w:r>
    </w:p>
    <w:p w14:paraId="72002BFD" w14:textId="77777777" w:rsidR="009A1596" w:rsidRDefault="009A1596" w:rsidP="009A1596">
      <w:pPr>
        <w:pStyle w:val="T"/>
        <w:rPr>
          <w:w w:val="100"/>
        </w:rPr>
      </w:pPr>
      <w:r>
        <w:rPr>
          <w:w w:val="100"/>
        </w:rPr>
        <w:t xml:space="preserve">At the start of the new EDP epoch, the new anonymization parameters are used to anonymize the selected OTA fields of all transmitted individually addressed frames. </w:t>
      </w:r>
    </w:p>
    <w:p w14:paraId="0BA48AD7" w14:textId="4FD4DFEB" w:rsidR="009A1596" w:rsidDel="009A1596" w:rsidRDefault="007B25E7" w:rsidP="009A1596">
      <w:pPr>
        <w:pStyle w:val="T"/>
        <w:rPr>
          <w:moveFrom w:id="30" w:author="Stephane Baron" w:date="2024-06-25T10:35:00Z"/>
          <w:w w:val="100"/>
        </w:rPr>
      </w:pPr>
      <w:ins w:id="31" w:author="Stephane Baron" w:date="2024-07-12T10:27:00Z">
        <w:r>
          <w:rPr>
            <w:w w:val="100"/>
          </w:rPr>
          <w:t>(#</w:t>
        </w:r>
        <w:r>
          <w:t>1118)</w:t>
        </w:r>
      </w:ins>
      <w:moveFromRangeStart w:id="32" w:author="Stephane Baron" w:date="2024-06-25T10:35:00Z" w:name="move170204138"/>
      <w:moveFrom w:id="33" w:author="Stephane Baron" w:date="2024-06-25T10:35:00Z">
        <w:r w:rsidR="009A1596" w:rsidDel="009A1596">
          <w:rPr>
            <w:w w:val="100"/>
          </w:rPr>
          <w:t xml:space="preserve">To account for clock drifts, the CPE non-AP MLD and CPE AP MLD shall begin to accept individually addressed frames that use the new anonymization parameters for a dot11EpochStartTimeMargin before the start of new epoch. The CPE non-AP MLD and CPE AP MLD shall accept individually addressed frames with the old anonymization parameters for dot11EpochTransitionTime after the start of the new epoch. The rules of clause </w:t>
        </w:r>
        <w:r w:rsidR="009A1596" w:rsidDel="009A1596">
          <w:fldChar w:fldCharType="begin"/>
        </w:r>
        <w:r w:rsidR="009A1596" w:rsidDel="009A1596">
          <w:rPr>
            <w:w w:val="100"/>
          </w:rPr>
          <w:instrText xml:space="preserve"> REF  RTF39383033333a2048342c312e \h</w:instrText>
        </w:r>
      </w:moveFrom>
      <w:del w:id="34" w:author="Stephane Baron" w:date="2024-06-25T10:35:00Z"/>
      <w:moveFrom w:id="35" w:author="Stephane Baron" w:date="2024-06-25T10:35:00Z">
        <w:r w:rsidR="009A1596" w:rsidDel="009A1596">
          <w:fldChar w:fldCharType="separate"/>
        </w:r>
        <w:r w:rsidR="009A1596" w:rsidDel="009A1596">
          <w:rPr>
            <w:w w:val="100"/>
          </w:rPr>
          <w:t>10.71.2.1 (Introduction)</w:t>
        </w:r>
        <w:r w:rsidR="009A1596" w:rsidDel="009A1596">
          <w:fldChar w:fldCharType="end"/>
        </w:r>
        <w:r w:rsidR="009A1596" w:rsidDel="009A1596">
          <w:rPr>
            <w:w w:val="100"/>
          </w:rPr>
          <w:t xml:space="preserve"> apply for frame retransmissions and acknowledgments.</w:t>
        </w:r>
      </w:moveFrom>
    </w:p>
    <w:moveFromRangeEnd w:id="32"/>
    <w:p w14:paraId="426F0C62" w14:textId="77777777" w:rsidR="009A1596" w:rsidRDefault="009A1596" w:rsidP="009A1596">
      <w:pPr>
        <w:pStyle w:val="T"/>
        <w:rPr>
          <w:w w:val="100"/>
        </w:rPr>
      </w:pPr>
      <w:r>
        <w:rPr>
          <w:w w:val="100"/>
        </w:rPr>
        <w:t xml:space="preserve">The MAC Header parameters of the individually addressed frames are anonymized as defined in </w:t>
      </w:r>
      <w:r>
        <w:rPr>
          <w:w w:val="100"/>
        </w:rPr>
        <w:fldChar w:fldCharType="begin"/>
      </w:r>
      <w:r>
        <w:rPr>
          <w:w w:val="100"/>
        </w:rPr>
        <w:instrText xml:space="preserve"> REF  RTF33313931373a2048332c312e \h</w:instrText>
      </w:r>
      <w:r>
        <w:rPr>
          <w:w w:val="100"/>
        </w:rPr>
      </w:r>
      <w:r>
        <w:rPr>
          <w:w w:val="100"/>
        </w:rPr>
        <w:fldChar w:fldCharType="separate"/>
      </w:r>
      <w:r>
        <w:rPr>
          <w:w w:val="100"/>
        </w:rPr>
        <w:t>10.71.3 (Establishing frame anonymization parameter sets)</w:t>
      </w:r>
      <w:r>
        <w:rPr>
          <w:w w:val="100"/>
        </w:rPr>
        <w:fldChar w:fldCharType="end"/>
      </w:r>
      <w:r>
        <w:rPr>
          <w:w w:val="100"/>
        </w:rPr>
        <w:t xml:space="preserve">, </w:t>
      </w:r>
      <w:r>
        <w:rPr>
          <w:w w:val="100"/>
        </w:rPr>
        <w:fldChar w:fldCharType="begin"/>
      </w:r>
      <w:r>
        <w:rPr>
          <w:w w:val="100"/>
        </w:rPr>
        <w:instrText xml:space="preserve"> REF  RTF36393938373a2048332c312e \h</w:instrText>
      </w:r>
      <w:r>
        <w:rPr>
          <w:w w:val="100"/>
        </w:rPr>
      </w:r>
      <w:r>
        <w:rPr>
          <w:w w:val="100"/>
        </w:rPr>
        <w:fldChar w:fldCharType="separate"/>
      </w:r>
      <w:r>
        <w:rPr>
          <w:w w:val="100"/>
        </w:rPr>
        <w:t>10.71.4 (MAC Header anonymization and transmitting functions)</w:t>
      </w:r>
      <w:r>
        <w:rPr>
          <w:w w:val="100"/>
        </w:rPr>
        <w:fldChar w:fldCharType="end"/>
      </w:r>
      <w:r>
        <w:rPr>
          <w:w w:val="100"/>
        </w:rPr>
        <w:t xml:space="preserve"> and </w:t>
      </w:r>
      <w:r>
        <w:rPr>
          <w:w w:val="100"/>
        </w:rPr>
        <w:fldChar w:fldCharType="begin"/>
      </w:r>
      <w:r>
        <w:rPr>
          <w:w w:val="100"/>
        </w:rPr>
        <w:instrText xml:space="preserve"> REF  RTF37363339313a2048332c312e \h</w:instrText>
      </w:r>
      <w:r>
        <w:rPr>
          <w:w w:val="100"/>
        </w:rPr>
      </w:r>
      <w:r>
        <w:rPr>
          <w:w w:val="100"/>
        </w:rPr>
        <w:fldChar w:fldCharType="separate"/>
      </w:r>
      <w:r>
        <w:rPr>
          <w:w w:val="100"/>
        </w:rPr>
        <w:t>10.71.5 (MAC header anonymization and receiving functions)</w:t>
      </w:r>
      <w:r>
        <w:rPr>
          <w:w w:val="100"/>
        </w:rPr>
        <w:fldChar w:fldCharType="end"/>
      </w:r>
      <w:r>
        <w:rPr>
          <w:w w:val="100"/>
        </w:rPr>
        <w:t>.</w:t>
      </w:r>
    </w:p>
    <w:p w14:paraId="080D0E54" w14:textId="77777777" w:rsidR="009A1596" w:rsidRDefault="009A1596" w:rsidP="00893597">
      <w:pPr>
        <w:pStyle w:val="T"/>
        <w:rPr>
          <w:rFonts w:ascii="Arial,Bold" w:hAnsi="Arial,Bold" w:cs="Arial,Bold"/>
          <w:b/>
          <w:bCs/>
        </w:rPr>
      </w:pPr>
    </w:p>
    <w:p w14:paraId="3081613E" w14:textId="7B4B4BB0" w:rsidR="009A1596" w:rsidRDefault="009A1596" w:rsidP="009A1596">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Add the following </w:t>
      </w:r>
      <w:r w:rsidR="00E30A24">
        <w:rPr>
          <w:b/>
          <w:bCs/>
          <w:i/>
          <w:iCs/>
          <w:w w:val="100"/>
          <w:highlight w:val="yellow"/>
        </w:rPr>
        <w:t>clause</w:t>
      </w:r>
      <w:r>
        <w:rPr>
          <w:b/>
          <w:bCs/>
          <w:i/>
          <w:iCs/>
          <w:w w:val="100"/>
          <w:highlight w:val="yellow"/>
        </w:rPr>
        <w:t xml:space="preserve"> to 10.71.2</w:t>
      </w:r>
    </w:p>
    <w:p w14:paraId="010A5B37" w14:textId="79BEA23A" w:rsidR="00893597" w:rsidRDefault="007B25E7" w:rsidP="00893597">
      <w:pPr>
        <w:pStyle w:val="T"/>
        <w:rPr>
          <w:rFonts w:ascii="Arial,Bold" w:hAnsi="Arial,Bold" w:cs="Arial,Bold"/>
          <w:b/>
          <w:bCs/>
        </w:rPr>
      </w:pPr>
      <w:ins w:id="36" w:author="Stephane Baron" w:date="2024-07-12T10:26:00Z">
        <w:r>
          <w:rPr>
            <w:rFonts w:ascii="TimesNewRoman" w:hAnsi="TimesNewRoman" w:cs="TimesNewRoman"/>
          </w:rPr>
          <w:t>(#1112</w:t>
        </w:r>
      </w:ins>
      <w:ins w:id="37" w:author="Stephane Baron" w:date="2024-07-12T10:34:00Z">
        <w:r w:rsidR="00102E00">
          <w:rPr>
            <w:rFonts w:ascii="TimesNewRoman" w:hAnsi="TimesNewRoman" w:cs="TimesNewRoman"/>
          </w:rPr>
          <w:t xml:space="preserve">, </w:t>
        </w:r>
      </w:ins>
      <w:ins w:id="38" w:author="Stephane Baron" w:date="2024-07-12T10:35:00Z">
        <w:r w:rsidR="00102E00">
          <w:rPr>
            <w:rFonts w:ascii="TimesNewRoman" w:hAnsi="TimesNewRoman" w:cs="TimesNewRoman"/>
          </w:rPr>
          <w:t>#1176</w:t>
        </w:r>
      </w:ins>
      <w:ins w:id="39" w:author="Stephane Baron" w:date="2024-07-12T10:26:00Z">
        <w:r>
          <w:rPr>
            <w:rFonts w:ascii="TimesNewRoman" w:hAnsi="TimesNewRoman" w:cs="TimesNewRoman"/>
          </w:rPr>
          <w:t>)</w:t>
        </w:r>
      </w:ins>
      <w:r w:rsidR="00C970B9">
        <w:rPr>
          <w:rFonts w:ascii="Arial,Bold" w:hAnsi="Arial,Bold" w:cs="Arial,Bold"/>
          <w:b/>
          <w:bCs/>
        </w:rPr>
        <w:t>10.71.2.</w:t>
      </w:r>
      <w:del w:id="40" w:author="Stephane Baron" w:date="2024-06-25T10:33:00Z">
        <w:r w:rsidR="00C970B9" w:rsidDel="009A1596">
          <w:rPr>
            <w:rFonts w:ascii="Arial,Bold" w:hAnsi="Arial,Bold" w:cs="Arial,Bold"/>
            <w:b/>
            <w:bCs/>
          </w:rPr>
          <w:delText xml:space="preserve"> </w:delText>
        </w:r>
      </w:del>
      <w:ins w:id="41" w:author="Stephane Baron" w:date="2024-06-25T10:33:00Z">
        <w:r w:rsidR="009A1596">
          <w:rPr>
            <w:rFonts w:ascii="Arial,Bold" w:hAnsi="Arial,Bold" w:cs="Arial,Bold"/>
            <w:b/>
            <w:bCs/>
          </w:rPr>
          <w:t xml:space="preserve">X </w:t>
        </w:r>
      </w:ins>
      <w:r w:rsidR="00C970B9">
        <w:rPr>
          <w:rFonts w:ascii="Arial,Bold" w:hAnsi="Arial,Bold" w:cs="Arial,Bold"/>
          <w:b/>
          <w:bCs/>
        </w:rPr>
        <w:t>EDP Epoch transition operations</w:t>
      </w:r>
    </w:p>
    <w:p w14:paraId="45431D3E" w14:textId="5BF650EC" w:rsidR="00056C4E" w:rsidRDefault="007522D6" w:rsidP="009A1596">
      <w:pPr>
        <w:pStyle w:val="T"/>
        <w:rPr>
          <w:ins w:id="42" w:author="Stephane Baron" w:date="2024-06-25T16:37:00Z"/>
          <w:w w:val="100"/>
        </w:rPr>
      </w:pPr>
      <w:ins w:id="43" w:author="Stephane Baron" w:date="2024-07-15T11:51:00Z">
        <w:r>
          <w:rPr>
            <w:w w:val="100"/>
          </w:rPr>
          <w:t>(#1340)</w:t>
        </w:r>
      </w:ins>
      <w:ins w:id="44" w:author="Stephane Baron" w:date="2024-07-15T15:08:00Z">
        <w:r w:rsidR="00531406" w:rsidRPr="00531406">
          <w:t xml:space="preserve"> </w:t>
        </w:r>
        <w:r w:rsidR="00531406">
          <w:t>To manage parameter</w:t>
        </w:r>
      </w:ins>
      <w:r w:rsidR="00790BF1">
        <w:t>’</w:t>
      </w:r>
      <w:ins w:id="45" w:author="Stephane Baron" w:date="2024-07-15T15:08:00Z">
        <w:r w:rsidR="00531406">
          <w:t xml:space="preserve">s randomized rotation once </w:t>
        </w:r>
        <w:commentRangeStart w:id="46"/>
        <w:r w:rsidR="00531406">
          <w:t>associated</w:t>
        </w:r>
      </w:ins>
      <w:commentRangeEnd w:id="46"/>
      <w:r w:rsidR="00531406">
        <w:rPr>
          <w:rStyle w:val="CommentReference"/>
          <w:lang w:val="en-GB"/>
        </w:rPr>
        <w:commentReference w:id="46"/>
      </w:r>
      <w:ins w:id="47" w:author="Stephane Baron" w:date="2024-06-25T16:37:00Z">
        <w:r w:rsidR="00056C4E">
          <w:rPr>
            <w:w w:val="100"/>
          </w:rPr>
          <w:t xml:space="preserve">, each CPE non-AP station shall </w:t>
        </w:r>
      </w:ins>
      <w:ins w:id="48" w:author="BARON Stephane" w:date="2024-07-15T16:11:00Z">
        <w:r w:rsidR="00790BF1">
          <w:rPr>
            <w:w w:val="100"/>
          </w:rPr>
          <w:t>maintain</w:t>
        </w:r>
      </w:ins>
      <w:ins w:id="49" w:author="Stephane Baron" w:date="2024-06-25T16:37:00Z">
        <w:r w:rsidR="00056C4E">
          <w:rPr>
            <w:w w:val="100"/>
          </w:rPr>
          <w:t xml:space="preserve"> an RCM state </w:t>
        </w:r>
      </w:ins>
      <w:ins w:id="50" w:author="Stephane Baron" w:date="2024-06-25T16:43:00Z">
        <w:r w:rsidR="00056C4E">
          <w:rPr>
            <w:w w:val="100"/>
          </w:rPr>
          <w:t xml:space="preserve">variable </w:t>
        </w:r>
      </w:ins>
      <w:ins w:id="51" w:author="Stephane Baron" w:date="2024-06-25T16:37:00Z">
        <w:r w:rsidR="00056C4E">
          <w:rPr>
            <w:w w:val="100"/>
          </w:rPr>
          <w:t>that can take the following values:</w:t>
        </w:r>
      </w:ins>
    </w:p>
    <w:p w14:paraId="6D8A4DD3" w14:textId="3CD4CEAA" w:rsidR="00056C4E" w:rsidRDefault="00056C4E" w:rsidP="00056C4E">
      <w:pPr>
        <w:pStyle w:val="T"/>
        <w:numPr>
          <w:ilvl w:val="0"/>
          <w:numId w:val="4"/>
        </w:numPr>
        <w:rPr>
          <w:ins w:id="52" w:author="Stephane Baron" w:date="2024-06-25T16:38:00Z"/>
          <w:w w:val="100"/>
        </w:rPr>
      </w:pPr>
      <w:ins w:id="53" w:author="Stephane Baron" w:date="2024-06-25T16:38:00Z">
        <w:r>
          <w:rPr>
            <w:w w:val="100"/>
          </w:rPr>
          <w:lastRenderedPageBreak/>
          <w:t>RCM</w:t>
        </w:r>
      </w:ins>
      <w:ins w:id="54" w:author="Stephane Baron" w:date="2024-06-25T16:43:00Z">
        <w:r>
          <w:rPr>
            <w:w w:val="100"/>
          </w:rPr>
          <w:t xml:space="preserve"> </w:t>
        </w:r>
      </w:ins>
      <w:ins w:id="55" w:author="Stephane Baron" w:date="2024-06-25T16:38:00Z">
        <w:r>
          <w:rPr>
            <w:w w:val="100"/>
          </w:rPr>
          <w:t xml:space="preserve">Idle: FA parameters </w:t>
        </w:r>
      </w:ins>
      <w:ins w:id="56" w:author="Stephane Baron" w:date="2024-06-25T16:40:00Z">
        <w:r>
          <w:rPr>
            <w:w w:val="100"/>
          </w:rPr>
          <w:t>will not change until next EDP Epoch transition</w:t>
        </w:r>
      </w:ins>
      <w:ins w:id="57" w:author="Stephane Baron" w:date="2024-06-25T16:38:00Z">
        <w:r>
          <w:rPr>
            <w:w w:val="100"/>
          </w:rPr>
          <w:t>.</w:t>
        </w:r>
      </w:ins>
    </w:p>
    <w:p w14:paraId="53296A3F" w14:textId="77777777" w:rsidR="00056C4E" w:rsidRDefault="00056C4E" w:rsidP="00056C4E">
      <w:pPr>
        <w:pStyle w:val="T"/>
        <w:numPr>
          <w:ilvl w:val="0"/>
          <w:numId w:val="4"/>
        </w:numPr>
        <w:rPr>
          <w:ins w:id="58" w:author="Stephane Baron" w:date="2024-06-25T16:39:00Z"/>
          <w:w w:val="100"/>
        </w:rPr>
      </w:pPr>
      <w:ins w:id="59" w:author="Stephane Baron" w:date="2024-06-25T16:38:00Z">
        <w:r>
          <w:rPr>
            <w:w w:val="100"/>
          </w:rPr>
          <w:t xml:space="preserve">RCM Ready: A change of FA </w:t>
        </w:r>
      </w:ins>
      <w:ins w:id="60" w:author="Stephane Baron" w:date="2024-06-25T16:39:00Z">
        <w:r>
          <w:rPr>
            <w:w w:val="100"/>
          </w:rPr>
          <w:t>parameters</w:t>
        </w:r>
      </w:ins>
      <w:ins w:id="61" w:author="Stephane Baron" w:date="2024-06-25T16:38:00Z">
        <w:r>
          <w:rPr>
            <w:w w:val="100"/>
          </w:rPr>
          <w:t xml:space="preserve"> will occur in </w:t>
        </w:r>
      </w:ins>
      <w:ins w:id="62" w:author="Stephane Baron" w:date="2024-06-25T16:39:00Z">
        <w:r>
          <w:rPr>
            <w:w w:val="100"/>
          </w:rPr>
          <w:t>dot11EpochStartTimeMargin.</w:t>
        </w:r>
      </w:ins>
    </w:p>
    <w:p w14:paraId="03A57A6E" w14:textId="5A9D6C02" w:rsidR="00056C4E" w:rsidRDefault="00056C4E" w:rsidP="00353AC1">
      <w:pPr>
        <w:pStyle w:val="T"/>
        <w:numPr>
          <w:ilvl w:val="0"/>
          <w:numId w:val="4"/>
        </w:numPr>
        <w:rPr>
          <w:ins w:id="63" w:author="Stephane Baron" w:date="2024-06-25T16:36:00Z"/>
          <w:w w:val="100"/>
        </w:rPr>
      </w:pPr>
      <w:ins w:id="64" w:author="Stephane Baron" w:date="2024-06-25T16:39:00Z">
        <w:r>
          <w:rPr>
            <w:w w:val="100"/>
          </w:rPr>
          <w:t xml:space="preserve">RCM Transition: A change of FA parameters just </w:t>
        </w:r>
      </w:ins>
      <w:ins w:id="65" w:author="Stephane Baron" w:date="2024-06-25T16:42:00Z">
        <w:r>
          <w:rPr>
            <w:w w:val="100"/>
          </w:rPr>
          <w:t>occurred</w:t>
        </w:r>
      </w:ins>
      <w:ins w:id="66" w:author="Stephane Baron" w:date="2024-06-25T16:39:00Z">
        <w:r>
          <w:rPr>
            <w:w w:val="100"/>
          </w:rPr>
          <w:t xml:space="preserve"> and </w:t>
        </w:r>
      </w:ins>
      <w:bookmarkStart w:id="67" w:name="_Hlk170465261"/>
      <w:ins w:id="68" w:author="Stephane Baron" w:date="2024-06-28T11:06:00Z">
        <w:r w:rsidR="007A3BBF">
          <w:rPr>
            <w:w w:val="100"/>
          </w:rPr>
          <w:t>both current and old FA parame</w:t>
        </w:r>
      </w:ins>
      <w:ins w:id="69" w:author="Stephane Baron" w:date="2024-06-28T11:07:00Z">
        <w:r w:rsidR="007A3BBF">
          <w:rPr>
            <w:w w:val="100"/>
          </w:rPr>
          <w:t>ters can be used following specific rules</w:t>
        </w:r>
      </w:ins>
      <w:ins w:id="70" w:author="Stephane Baron" w:date="2024-06-25T16:39:00Z">
        <w:r>
          <w:rPr>
            <w:w w:val="100"/>
          </w:rPr>
          <w:t xml:space="preserve"> </w:t>
        </w:r>
      </w:ins>
      <w:ins w:id="71" w:author="Stephane Baron" w:date="2024-06-25T16:38:00Z">
        <w:r>
          <w:rPr>
            <w:w w:val="100"/>
          </w:rPr>
          <w:t xml:space="preserve"> </w:t>
        </w:r>
      </w:ins>
    </w:p>
    <w:bookmarkEnd w:id="67"/>
    <w:p w14:paraId="304D3ACB" w14:textId="4976892C" w:rsidR="0000401E" w:rsidRDefault="00056C4E" w:rsidP="009A1596">
      <w:pPr>
        <w:pStyle w:val="T"/>
        <w:rPr>
          <w:ins w:id="72" w:author="Stephane Baron" w:date="2024-07-15T12:16:00Z"/>
          <w:w w:val="100"/>
        </w:rPr>
      </w:pPr>
      <w:ins w:id="73" w:author="Stephane Baron" w:date="2024-06-25T16:36:00Z">
        <w:r w:rsidRPr="00353AC1">
          <w:rPr>
            <w:w w:val="100"/>
          </w:rPr>
          <w:t>Default value for the RCM State is RCM Idle state</w:t>
        </w:r>
        <w:r w:rsidRPr="00056C4E">
          <w:rPr>
            <w:w w:val="100"/>
          </w:rPr>
          <w:t>.</w:t>
        </w:r>
      </w:ins>
      <w:ins w:id="74" w:author="Stephane Baron" w:date="2024-07-15T11:51:00Z">
        <w:r w:rsidR="007522D6">
          <w:rPr>
            <w:w w:val="100"/>
          </w:rPr>
          <w:t xml:space="preserve"> (#1340)</w:t>
        </w:r>
      </w:ins>
    </w:p>
    <w:p w14:paraId="637947AE" w14:textId="77777777" w:rsidR="00F573B2" w:rsidRDefault="00F573B2" w:rsidP="009A1596">
      <w:pPr>
        <w:pStyle w:val="T"/>
        <w:rPr>
          <w:ins w:id="75" w:author="Stephane Baron" w:date="2024-06-25T13:46:00Z"/>
          <w:w w:val="100"/>
        </w:rPr>
      </w:pPr>
    </w:p>
    <w:p w14:paraId="11B4A116" w14:textId="77777777" w:rsidR="00F65356" w:rsidRDefault="007B25E7" w:rsidP="009A1596">
      <w:pPr>
        <w:pStyle w:val="T"/>
        <w:rPr>
          <w:ins w:id="76" w:author="Stephane Baron" w:date="2024-06-25T11:01:00Z"/>
          <w:w w:val="100"/>
        </w:rPr>
      </w:pPr>
      <w:ins w:id="77" w:author="Stephane Baron" w:date="2024-07-12T10:27:00Z">
        <w:r>
          <w:rPr>
            <w:w w:val="100"/>
          </w:rPr>
          <w:t>(#</w:t>
        </w:r>
        <w:proofErr w:type="gramStart"/>
        <w:r>
          <w:t>1118)</w:t>
        </w:r>
      </w:ins>
      <w:moveToRangeStart w:id="78" w:author="Stephane Baron" w:date="2024-06-25T10:35:00Z" w:name="move170204138"/>
      <w:moveTo w:id="79" w:author="Stephane Baron" w:date="2024-06-25T10:35:00Z">
        <w:r w:rsidR="009A1596">
          <w:rPr>
            <w:w w:val="100"/>
          </w:rPr>
          <w:t>To</w:t>
        </w:r>
        <w:proofErr w:type="gramEnd"/>
        <w:r w:rsidR="009A1596">
          <w:rPr>
            <w:w w:val="100"/>
          </w:rPr>
          <w:t xml:space="preserve"> account for clock drifts, the CPE non-AP MLD </w:t>
        </w:r>
      </w:moveTo>
      <w:ins w:id="80" w:author="Stephane Baron" w:date="2024-06-25T11:28:00Z">
        <w:r w:rsidR="004857F7">
          <w:rPr>
            <w:w w:val="100"/>
          </w:rPr>
          <w:t>registered</w:t>
        </w:r>
      </w:ins>
      <w:ins w:id="81" w:author="Stephane Baron" w:date="2024-06-25T10:57:00Z">
        <w:r w:rsidR="00FF58CC">
          <w:rPr>
            <w:w w:val="100"/>
          </w:rPr>
          <w:t xml:space="preserve"> to an EDP Epoch </w:t>
        </w:r>
      </w:ins>
      <w:ins w:id="82" w:author="Stephane Baron" w:date="2024-06-25T10:58:00Z">
        <w:r w:rsidR="00FF58CC">
          <w:rPr>
            <w:w w:val="100"/>
          </w:rPr>
          <w:t xml:space="preserve">Sequence </w:t>
        </w:r>
      </w:ins>
      <w:moveTo w:id="83" w:author="Stephane Baron" w:date="2024-06-25T10:35:00Z">
        <w:del w:id="84" w:author="Stephane Baron" w:date="2024-06-25T13:19:00Z">
          <w:r w:rsidR="009A1596" w:rsidDel="00386946">
            <w:rPr>
              <w:w w:val="100"/>
            </w:rPr>
            <w:delText xml:space="preserve">and </w:delText>
          </w:r>
        </w:del>
        <w:del w:id="85" w:author="Stephane Baron" w:date="2024-06-25T10:58:00Z">
          <w:r w:rsidR="009A1596" w:rsidDel="00FF58CC">
            <w:rPr>
              <w:w w:val="100"/>
            </w:rPr>
            <w:delText xml:space="preserve">CPE AP MLD </w:delText>
          </w:r>
        </w:del>
      </w:moveTo>
      <w:ins w:id="86" w:author="Stephane Baron" w:date="2024-06-25T10:39:00Z">
        <w:r w:rsidR="00293AC3">
          <w:rPr>
            <w:w w:val="100"/>
          </w:rPr>
          <w:t xml:space="preserve">shall </w:t>
        </w:r>
      </w:ins>
      <w:ins w:id="87" w:author="Stephane Baron" w:date="2024-06-25T10:36:00Z">
        <w:r w:rsidR="009A1596">
          <w:rPr>
            <w:w w:val="100"/>
          </w:rPr>
          <w:t xml:space="preserve">enter in RCM </w:t>
        </w:r>
      </w:ins>
      <w:ins w:id="88" w:author="Stephane Baron" w:date="2024-06-25T10:37:00Z">
        <w:r w:rsidR="009A1596">
          <w:rPr>
            <w:w w:val="100"/>
          </w:rPr>
          <w:t>R</w:t>
        </w:r>
      </w:ins>
      <w:ins w:id="89" w:author="Stephane Baron" w:date="2024-06-25T10:36:00Z">
        <w:r w:rsidR="009A1596">
          <w:rPr>
            <w:w w:val="100"/>
          </w:rPr>
          <w:t xml:space="preserve">eady </w:t>
        </w:r>
      </w:ins>
      <w:ins w:id="90" w:author="Stephane Baron" w:date="2024-06-25T10:37:00Z">
        <w:r w:rsidR="009A1596">
          <w:rPr>
            <w:w w:val="100"/>
          </w:rPr>
          <w:t>state</w:t>
        </w:r>
      </w:ins>
      <w:ins w:id="91" w:author="Stephane Baron" w:date="2024-06-25T10:36:00Z">
        <w:r w:rsidR="009A1596">
          <w:rPr>
            <w:w w:val="100"/>
          </w:rPr>
          <w:t xml:space="preserve"> a dot11EpochStartTimeMargin before the start of </w:t>
        </w:r>
        <w:del w:id="92" w:author="Stephane Baron" w:date="2024-06-25T11:00:00Z">
          <w:r w:rsidR="009A1596" w:rsidDel="00F65356">
            <w:rPr>
              <w:w w:val="100"/>
            </w:rPr>
            <w:delText>new</w:delText>
          </w:r>
        </w:del>
      </w:ins>
      <w:ins w:id="93" w:author="Stephane Baron" w:date="2024-06-25T11:00:00Z">
        <w:r w:rsidR="00F65356">
          <w:rPr>
            <w:w w:val="100"/>
          </w:rPr>
          <w:t>next</w:t>
        </w:r>
      </w:ins>
      <w:ins w:id="94" w:author="Stephane Baron" w:date="2024-06-25T10:36:00Z">
        <w:r w:rsidR="009A1596">
          <w:rPr>
            <w:w w:val="100"/>
          </w:rPr>
          <w:t xml:space="preserve"> </w:t>
        </w:r>
      </w:ins>
      <w:ins w:id="95" w:author="Stephane Baron" w:date="2024-06-25T11:01:00Z">
        <w:r w:rsidR="00F65356">
          <w:rPr>
            <w:w w:val="100"/>
          </w:rPr>
          <w:t>EDP E</w:t>
        </w:r>
      </w:ins>
      <w:ins w:id="96" w:author="Stephane Baron" w:date="2024-06-25T10:36:00Z">
        <w:del w:id="97" w:author="Stephane Baron" w:date="2024-06-25T11:01:00Z">
          <w:r w:rsidR="009A1596" w:rsidDel="00F65356">
            <w:rPr>
              <w:w w:val="100"/>
            </w:rPr>
            <w:delText>e</w:delText>
          </w:r>
        </w:del>
        <w:r w:rsidR="009A1596">
          <w:rPr>
            <w:w w:val="100"/>
          </w:rPr>
          <w:t>poch</w:t>
        </w:r>
      </w:ins>
      <w:ins w:id="98" w:author="Stephane Baron" w:date="2024-06-25T11:01:00Z">
        <w:r w:rsidR="00F65356">
          <w:rPr>
            <w:w w:val="100"/>
          </w:rPr>
          <w:t xml:space="preserve"> </w:t>
        </w:r>
      </w:ins>
      <w:ins w:id="99" w:author="Stephane Baron" w:date="2024-06-25T15:29:00Z">
        <w:r w:rsidR="00C907C7">
          <w:rPr>
            <w:w w:val="100"/>
          </w:rPr>
          <w:t xml:space="preserve">start time of </w:t>
        </w:r>
      </w:ins>
      <w:ins w:id="100" w:author="Stephane Baron" w:date="2024-06-25T13:17:00Z">
        <w:r w:rsidR="00386946">
          <w:rPr>
            <w:w w:val="100"/>
          </w:rPr>
          <w:t xml:space="preserve">the </w:t>
        </w:r>
      </w:ins>
      <w:ins w:id="101" w:author="Stephane Baron" w:date="2024-06-25T11:28:00Z">
        <w:r w:rsidR="004857F7">
          <w:rPr>
            <w:w w:val="100"/>
          </w:rPr>
          <w:t>s</w:t>
        </w:r>
      </w:ins>
      <w:ins w:id="102" w:author="Stephane Baron" w:date="2024-06-25T11:01:00Z">
        <w:r w:rsidR="00F65356">
          <w:rPr>
            <w:w w:val="100"/>
          </w:rPr>
          <w:t>equence</w:t>
        </w:r>
      </w:ins>
      <w:ins w:id="103" w:author="Stephane Baron" w:date="2024-06-25T10:37:00Z">
        <w:r w:rsidR="009A1596">
          <w:rPr>
            <w:w w:val="100"/>
          </w:rPr>
          <w:t>.</w:t>
        </w:r>
      </w:ins>
    </w:p>
    <w:p w14:paraId="51563885" w14:textId="33ADD843" w:rsidR="009A1596" w:rsidRDefault="00FF58CC" w:rsidP="009A1596">
      <w:pPr>
        <w:pStyle w:val="T"/>
        <w:rPr>
          <w:ins w:id="104" w:author="Stephane Baron" w:date="2024-06-25T10:37:00Z"/>
          <w:w w:val="100"/>
        </w:rPr>
      </w:pPr>
      <w:ins w:id="105" w:author="Stephane Baron" w:date="2024-06-25T10:59:00Z">
        <w:r>
          <w:rPr>
            <w:w w:val="100"/>
          </w:rPr>
          <w:t xml:space="preserve">The CPE AP MLD </w:t>
        </w:r>
        <w:r w:rsidR="00F65356">
          <w:rPr>
            <w:w w:val="100"/>
          </w:rPr>
          <w:t xml:space="preserve">shall </w:t>
        </w:r>
      </w:ins>
      <w:ins w:id="106" w:author="Stephane Baron" w:date="2024-06-25T11:15:00Z">
        <w:r w:rsidR="000D6FB5">
          <w:rPr>
            <w:w w:val="100"/>
          </w:rPr>
          <w:t>consider</w:t>
        </w:r>
      </w:ins>
      <w:ins w:id="107" w:author="Stephane Baron" w:date="2024-06-25T10:59:00Z">
        <w:r w:rsidR="00F65356">
          <w:rPr>
            <w:w w:val="100"/>
          </w:rPr>
          <w:t xml:space="preserve"> </w:t>
        </w:r>
      </w:ins>
      <w:ins w:id="108" w:author="Stephane Baron" w:date="2024-06-25T11:15:00Z">
        <w:r w:rsidR="000D6FB5">
          <w:rPr>
            <w:w w:val="100"/>
          </w:rPr>
          <w:t xml:space="preserve">all the CPE non-AP MLD </w:t>
        </w:r>
      </w:ins>
      <w:ins w:id="109" w:author="Stephane Baron" w:date="2024-06-25T11:27:00Z">
        <w:r w:rsidR="004857F7">
          <w:rPr>
            <w:w w:val="100"/>
          </w:rPr>
          <w:t>registered</w:t>
        </w:r>
      </w:ins>
      <w:ins w:id="110" w:author="Stephane Baron" w:date="2024-06-25T11:16:00Z">
        <w:r w:rsidR="000D6FB5">
          <w:rPr>
            <w:w w:val="100"/>
          </w:rPr>
          <w:t xml:space="preserve"> an EDP Epoch Sequence </w:t>
        </w:r>
      </w:ins>
      <w:ins w:id="111" w:author="Stephane Baron" w:date="2024-06-25T10:59:00Z">
        <w:r w:rsidR="00F65356">
          <w:rPr>
            <w:w w:val="100"/>
          </w:rPr>
          <w:t xml:space="preserve">in RCM </w:t>
        </w:r>
        <w:del w:id="112" w:author="BARON Stephane" w:date="2024-07-15T16:12:00Z">
          <w:r w:rsidR="00F65356" w:rsidDel="00790BF1">
            <w:rPr>
              <w:w w:val="100"/>
            </w:rPr>
            <w:delText>r</w:delText>
          </w:r>
        </w:del>
      </w:ins>
      <w:ins w:id="113" w:author="BARON Stephane" w:date="2024-07-15T16:12:00Z">
        <w:r w:rsidR="00790BF1">
          <w:rPr>
            <w:w w:val="100"/>
          </w:rPr>
          <w:t>R</w:t>
        </w:r>
      </w:ins>
      <w:ins w:id="114" w:author="Stephane Baron" w:date="2024-06-25T10:59:00Z">
        <w:r w:rsidR="00F65356">
          <w:rPr>
            <w:w w:val="100"/>
          </w:rPr>
          <w:t xml:space="preserve">eady state a dot11EpochStartTimeMargin before the start of </w:t>
        </w:r>
      </w:ins>
      <w:ins w:id="115" w:author="Stephane Baron" w:date="2024-06-25T11:00:00Z">
        <w:r w:rsidR="00F65356">
          <w:rPr>
            <w:w w:val="100"/>
          </w:rPr>
          <w:t>the next EDP E</w:t>
        </w:r>
      </w:ins>
      <w:ins w:id="116" w:author="Stephane Baron" w:date="2024-06-25T10:59:00Z">
        <w:r w:rsidR="00F65356">
          <w:rPr>
            <w:w w:val="100"/>
          </w:rPr>
          <w:t>poch</w:t>
        </w:r>
      </w:ins>
      <w:ins w:id="117" w:author="Stephane Baron" w:date="2024-06-25T11:00:00Z">
        <w:r w:rsidR="00F65356">
          <w:rPr>
            <w:w w:val="100"/>
          </w:rPr>
          <w:t xml:space="preserve"> of the </w:t>
        </w:r>
      </w:ins>
      <w:ins w:id="118" w:author="Stephane Baron" w:date="2024-06-25T11:28:00Z">
        <w:r w:rsidR="004857F7">
          <w:rPr>
            <w:w w:val="100"/>
          </w:rPr>
          <w:t>s</w:t>
        </w:r>
      </w:ins>
      <w:ins w:id="119" w:author="Stephane Baron" w:date="2024-06-25T11:00:00Z">
        <w:r w:rsidR="00F65356">
          <w:rPr>
            <w:w w:val="100"/>
          </w:rPr>
          <w:t>equence.</w:t>
        </w:r>
      </w:ins>
    </w:p>
    <w:p w14:paraId="6A893ED9" w14:textId="6C27A2E6" w:rsidR="00293AC3" w:rsidRDefault="009A1596" w:rsidP="009A1596">
      <w:pPr>
        <w:pStyle w:val="T"/>
        <w:rPr>
          <w:ins w:id="120" w:author="Stephane Baron" w:date="2024-06-25T10:41:00Z"/>
          <w:w w:val="100"/>
        </w:rPr>
      </w:pPr>
      <w:ins w:id="121" w:author="Stephane Baron" w:date="2024-06-25T10:37:00Z">
        <w:r>
          <w:rPr>
            <w:w w:val="100"/>
          </w:rPr>
          <w:t xml:space="preserve">In RCM </w:t>
        </w:r>
        <w:del w:id="122" w:author="BARON Stephane" w:date="2024-07-15T16:12:00Z">
          <w:r w:rsidDel="00790BF1">
            <w:rPr>
              <w:w w:val="100"/>
            </w:rPr>
            <w:delText>r</w:delText>
          </w:r>
        </w:del>
      </w:ins>
      <w:ins w:id="123" w:author="BARON Stephane" w:date="2024-07-15T16:12:00Z">
        <w:r w:rsidR="00790BF1">
          <w:rPr>
            <w:w w:val="100"/>
          </w:rPr>
          <w:t>R</w:t>
        </w:r>
      </w:ins>
      <w:ins w:id="124" w:author="Stephane Baron" w:date="2024-06-25T10:37:00Z">
        <w:r>
          <w:rPr>
            <w:w w:val="100"/>
          </w:rPr>
          <w:t xml:space="preserve">eady state, </w:t>
        </w:r>
        <w:del w:id="125" w:author="Stephane Baron" w:date="2024-06-25T10:52:00Z">
          <w:r w:rsidDel="00FF58CC">
            <w:rPr>
              <w:w w:val="100"/>
            </w:rPr>
            <w:delText xml:space="preserve">a </w:delText>
          </w:r>
        </w:del>
      </w:ins>
      <w:ins w:id="126" w:author="Stephane Baron" w:date="2024-06-25T11:29:00Z">
        <w:r w:rsidR="004857F7">
          <w:rPr>
            <w:w w:val="100"/>
          </w:rPr>
          <w:t xml:space="preserve">each </w:t>
        </w:r>
      </w:ins>
      <w:ins w:id="127" w:author="Stephane Baron" w:date="2024-06-25T10:37:00Z">
        <w:r>
          <w:rPr>
            <w:w w:val="100"/>
          </w:rPr>
          <w:t xml:space="preserve">CPE </w:t>
        </w:r>
      </w:ins>
      <w:ins w:id="128" w:author="Stephane Baron" w:date="2024-06-25T10:52:00Z">
        <w:r w:rsidR="00FF58CC">
          <w:rPr>
            <w:w w:val="100"/>
          </w:rPr>
          <w:t xml:space="preserve">non-AP MLD </w:t>
        </w:r>
      </w:ins>
      <w:ins w:id="129" w:author="Stephane Baron" w:date="2024-06-25T11:29:00Z">
        <w:r w:rsidR="004857F7">
          <w:rPr>
            <w:w w:val="100"/>
          </w:rPr>
          <w:t xml:space="preserve">registered </w:t>
        </w:r>
      </w:ins>
      <w:ins w:id="130" w:author="Stephane Baron" w:date="2024-06-25T13:30:00Z">
        <w:r w:rsidR="00A955E5">
          <w:rPr>
            <w:w w:val="100"/>
          </w:rPr>
          <w:t xml:space="preserve">to </w:t>
        </w:r>
      </w:ins>
      <w:ins w:id="131" w:author="Stephane Baron" w:date="2024-06-25T10:56:00Z">
        <w:r w:rsidR="00FF58CC">
          <w:rPr>
            <w:w w:val="100"/>
          </w:rPr>
          <w:t xml:space="preserve">an EDP Epoch </w:t>
        </w:r>
      </w:ins>
      <w:ins w:id="132" w:author="Stephane Baron" w:date="2024-06-25T10:37:00Z">
        <w:del w:id="133" w:author="Stephane Baron" w:date="2024-06-25T11:29:00Z">
          <w:r w:rsidDel="002263F9">
            <w:rPr>
              <w:w w:val="100"/>
            </w:rPr>
            <w:delText>MLD</w:delText>
          </w:r>
        </w:del>
        <w:del w:id="134" w:author="Stephane Baron" w:date="2024-06-25T11:30:00Z">
          <w:r w:rsidDel="002263F9">
            <w:rPr>
              <w:w w:val="100"/>
            </w:rPr>
            <w:delText xml:space="preserve"> </w:delText>
          </w:r>
        </w:del>
      </w:ins>
      <w:moveTo w:id="135" w:author="Stephane Baron" w:date="2024-06-25T10:35:00Z">
        <w:del w:id="136" w:author="Stephane Baron" w:date="2024-06-25T11:30:00Z">
          <w:r w:rsidDel="002263F9">
            <w:rPr>
              <w:w w:val="100"/>
            </w:rPr>
            <w:delText>shall</w:delText>
          </w:r>
        </w:del>
      </w:moveTo>
      <w:ins w:id="137" w:author="Stephane Baron" w:date="2024-06-25T11:30:00Z">
        <w:r w:rsidR="002263F9">
          <w:rPr>
            <w:w w:val="100"/>
          </w:rPr>
          <w:t>Sequence</w:t>
        </w:r>
      </w:ins>
      <w:moveTo w:id="138" w:author="Stephane Baron" w:date="2024-06-25T10:35:00Z">
        <w:ins w:id="139" w:author="Stephane Baron" w:date="2024-06-25T11:30:00Z">
          <w:r w:rsidR="002263F9">
            <w:rPr>
              <w:w w:val="100"/>
            </w:rPr>
            <w:t xml:space="preserve"> shall</w:t>
          </w:r>
        </w:ins>
        <w:r>
          <w:rPr>
            <w:w w:val="100"/>
          </w:rPr>
          <w:t xml:space="preserve"> </w:t>
        </w:r>
        <w:del w:id="140" w:author="Stephane Baron" w:date="2024-06-25T10:38:00Z">
          <w:r w:rsidDel="009A1596">
            <w:rPr>
              <w:w w:val="100"/>
            </w:rPr>
            <w:delText>begin to</w:delText>
          </w:r>
        </w:del>
        <w:r>
          <w:rPr>
            <w:w w:val="100"/>
          </w:rPr>
          <w:t xml:space="preserve"> accept </w:t>
        </w:r>
      </w:moveTo>
      <w:ins w:id="141" w:author="Stephane Baron" w:date="2024-06-25T10:47:00Z">
        <w:r w:rsidR="00293AC3">
          <w:rPr>
            <w:w w:val="100"/>
          </w:rPr>
          <w:t>to</w:t>
        </w:r>
      </w:ins>
      <w:ins w:id="142" w:author="Stephane Baron" w:date="2024-06-25T11:19:00Z">
        <w:r w:rsidR="000D6FB5">
          <w:rPr>
            <w:w w:val="100"/>
          </w:rPr>
          <w:t xml:space="preserve"> receive from its AP-MLD</w:t>
        </w:r>
      </w:ins>
      <w:ins w:id="143" w:author="Stephane Baron" w:date="2024-06-25T10:41:00Z">
        <w:r w:rsidR="00293AC3">
          <w:rPr>
            <w:w w:val="100"/>
          </w:rPr>
          <w:t>:</w:t>
        </w:r>
      </w:ins>
    </w:p>
    <w:p w14:paraId="32EE289E" w14:textId="3A36186E" w:rsidR="00293AC3" w:rsidRDefault="000D6FB5" w:rsidP="00293AC3">
      <w:pPr>
        <w:pStyle w:val="T"/>
        <w:numPr>
          <w:ilvl w:val="0"/>
          <w:numId w:val="4"/>
        </w:numPr>
        <w:rPr>
          <w:ins w:id="144" w:author="Stephane Baron" w:date="2024-06-25T10:48:00Z"/>
          <w:w w:val="100"/>
        </w:rPr>
      </w:pPr>
      <w:ins w:id="145" w:author="Stephane Baron" w:date="2024-06-25T11:19:00Z">
        <w:r>
          <w:rPr>
            <w:w w:val="100"/>
          </w:rPr>
          <w:t>A</w:t>
        </w:r>
      </w:ins>
      <w:ins w:id="146" w:author="Stephane Baron" w:date="2024-06-25T10:48:00Z">
        <w:r w:rsidR="00293AC3">
          <w:rPr>
            <w:w w:val="100"/>
          </w:rPr>
          <w:t xml:space="preserve">ny frame that uses </w:t>
        </w:r>
      </w:ins>
      <w:ins w:id="147" w:author="Stephane Baron" w:date="2024-06-25T11:10:00Z">
        <w:r>
          <w:rPr>
            <w:w w:val="100"/>
          </w:rPr>
          <w:t xml:space="preserve">the </w:t>
        </w:r>
      </w:ins>
      <w:ins w:id="148" w:author="Stephane Baron" w:date="2024-06-25T11:08:00Z">
        <w:r w:rsidR="00F65356">
          <w:rPr>
            <w:w w:val="100"/>
          </w:rPr>
          <w:t>FA</w:t>
        </w:r>
      </w:ins>
      <w:ins w:id="149" w:author="Stephane Baron" w:date="2024-06-25T10:48:00Z">
        <w:r w:rsidR="00293AC3">
          <w:rPr>
            <w:w w:val="100"/>
          </w:rPr>
          <w:t xml:space="preserve"> parameter</w:t>
        </w:r>
      </w:ins>
      <w:ins w:id="150" w:author="Stephane Baron" w:date="2024-06-25T11:09:00Z">
        <w:r w:rsidR="00F65356">
          <w:rPr>
            <w:w w:val="100"/>
          </w:rPr>
          <w:t xml:space="preserve"> </w:t>
        </w:r>
      </w:ins>
      <w:ins w:id="151" w:author="Stephane Baron" w:date="2024-06-25T10:48:00Z">
        <w:r w:rsidR="00293AC3">
          <w:rPr>
            <w:w w:val="100"/>
          </w:rPr>
          <w:t>s</w:t>
        </w:r>
      </w:ins>
      <w:ins w:id="152" w:author="Stephane Baron" w:date="2024-06-25T11:09:00Z">
        <w:r w:rsidR="00F65356">
          <w:rPr>
            <w:w w:val="100"/>
          </w:rPr>
          <w:t>et</w:t>
        </w:r>
      </w:ins>
      <w:ins w:id="153" w:author="Stephane Baron" w:date="2024-06-25T11:06:00Z">
        <w:r w:rsidR="00F65356">
          <w:rPr>
            <w:w w:val="100"/>
          </w:rPr>
          <w:t xml:space="preserve"> </w:t>
        </w:r>
      </w:ins>
      <w:ins w:id="154" w:author="Stephane Baron" w:date="2024-06-25T11:09:00Z">
        <w:r>
          <w:rPr>
            <w:w w:val="100"/>
          </w:rPr>
          <w:t>establish</w:t>
        </w:r>
      </w:ins>
      <w:ins w:id="155" w:author="Stephane Baron" w:date="2024-06-25T11:06:00Z">
        <w:r w:rsidR="00F65356">
          <w:rPr>
            <w:w w:val="100"/>
          </w:rPr>
          <w:t xml:space="preserve">ed </w:t>
        </w:r>
      </w:ins>
      <w:ins w:id="156" w:author="Stephane Baron" w:date="2024-06-25T11:10:00Z">
        <w:r>
          <w:rPr>
            <w:w w:val="100"/>
          </w:rPr>
          <w:t>for</w:t>
        </w:r>
      </w:ins>
      <w:ins w:id="157" w:author="Stephane Baron" w:date="2024-06-25T11:06:00Z">
        <w:r w:rsidR="00F65356">
          <w:rPr>
            <w:w w:val="100"/>
          </w:rPr>
          <w:t xml:space="preserve"> the current EDP Epoch</w:t>
        </w:r>
      </w:ins>
      <w:ins w:id="158" w:author="Stephane Baron" w:date="2024-06-25T10:53:00Z">
        <w:r w:rsidR="00FF58CC">
          <w:rPr>
            <w:w w:val="100"/>
          </w:rPr>
          <w:t>.</w:t>
        </w:r>
      </w:ins>
    </w:p>
    <w:p w14:paraId="0E2681DA" w14:textId="42B5C821" w:rsidR="009A1596" w:rsidRDefault="009A1596" w:rsidP="00293AC3">
      <w:pPr>
        <w:pStyle w:val="T"/>
        <w:numPr>
          <w:ilvl w:val="0"/>
          <w:numId w:val="4"/>
        </w:numPr>
        <w:rPr>
          <w:ins w:id="159" w:author="Stephane Baron" w:date="2024-06-25T10:51:00Z"/>
          <w:w w:val="100"/>
        </w:rPr>
      </w:pPr>
      <w:moveTo w:id="160" w:author="Stephane Baron" w:date="2024-06-25T10:35:00Z">
        <w:del w:id="161" w:author="Stephane Baron" w:date="2024-06-25T11:20:00Z">
          <w:r w:rsidDel="004857F7">
            <w:rPr>
              <w:w w:val="100"/>
            </w:rPr>
            <w:delText>i</w:delText>
          </w:r>
        </w:del>
      </w:moveTo>
      <w:ins w:id="162" w:author="Stephane Baron" w:date="2024-06-25T10:42:00Z">
        <w:r w:rsidR="00293AC3">
          <w:rPr>
            <w:w w:val="100"/>
          </w:rPr>
          <w:t>I</w:t>
        </w:r>
      </w:ins>
      <w:moveTo w:id="163" w:author="Stephane Baron" w:date="2024-06-25T10:35:00Z">
        <w:r>
          <w:rPr>
            <w:w w:val="100"/>
          </w:rPr>
          <w:t xml:space="preserve">ndividually addressed frames that use the </w:t>
        </w:r>
        <w:del w:id="164" w:author="Stephane Baron" w:date="2024-06-25T10:53:00Z">
          <w:r w:rsidDel="00FF58CC">
            <w:rPr>
              <w:w w:val="100"/>
            </w:rPr>
            <w:delText xml:space="preserve">new </w:delText>
          </w:r>
        </w:del>
        <w:del w:id="165" w:author="Stephane Baron" w:date="2024-06-25T11:08:00Z">
          <w:r w:rsidDel="00F65356">
            <w:rPr>
              <w:w w:val="100"/>
            </w:rPr>
            <w:delText>anonymization</w:delText>
          </w:r>
        </w:del>
      </w:moveTo>
      <w:ins w:id="166" w:author="Stephane Baron" w:date="2024-06-25T11:08:00Z">
        <w:r w:rsidR="00F65356">
          <w:rPr>
            <w:w w:val="100"/>
          </w:rPr>
          <w:t>FA</w:t>
        </w:r>
      </w:ins>
      <w:moveTo w:id="167" w:author="Stephane Baron" w:date="2024-06-25T10:35:00Z">
        <w:r>
          <w:rPr>
            <w:w w:val="100"/>
          </w:rPr>
          <w:t xml:space="preserve"> parameter</w:t>
        </w:r>
      </w:moveTo>
      <w:ins w:id="168" w:author="Stephane Baron" w:date="2024-06-25T11:10:00Z">
        <w:r w:rsidR="000D6FB5">
          <w:rPr>
            <w:w w:val="100"/>
          </w:rPr>
          <w:t xml:space="preserve"> </w:t>
        </w:r>
      </w:ins>
      <w:moveTo w:id="169" w:author="Stephane Baron" w:date="2024-06-25T10:35:00Z">
        <w:r>
          <w:rPr>
            <w:w w:val="100"/>
          </w:rPr>
          <w:t>s</w:t>
        </w:r>
      </w:moveTo>
      <w:ins w:id="170" w:author="Stephane Baron" w:date="2024-06-25T11:10:00Z">
        <w:r w:rsidR="000D6FB5">
          <w:rPr>
            <w:w w:val="100"/>
          </w:rPr>
          <w:t>et</w:t>
        </w:r>
      </w:ins>
      <w:moveTo w:id="171" w:author="Stephane Baron" w:date="2024-06-25T10:35:00Z">
        <w:r>
          <w:rPr>
            <w:w w:val="100"/>
          </w:rPr>
          <w:t xml:space="preserve"> </w:t>
        </w:r>
      </w:moveTo>
      <w:ins w:id="172" w:author="Stephane Baron" w:date="2024-06-25T10:42:00Z">
        <w:del w:id="173" w:author="Stephane Baron" w:date="2024-06-25T11:10:00Z">
          <w:r w:rsidR="00293AC3" w:rsidDel="000D6FB5">
            <w:rPr>
              <w:w w:val="100"/>
            </w:rPr>
            <w:delText>associat</w:delText>
          </w:r>
        </w:del>
      </w:ins>
      <w:ins w:id="174" w:author="Stephane Baron" w:date="2024-06-25T11:10:00Z">
        <w:r w:rsidR="000D6FB5">
          <w:rPr>
            <w:w w:val="100"/>
          </w:rPr>
          <w:t>establish</w:t>
        </w:r>
      </w:ins>
      <w:ins w:id="175" w:author="Stephane Baron" w:date="2024-06-25T10:42:00Z">
        <w:r w:rsidR="00293AC3">
          <w:rPr>
            <w:w w:val="100"/>
          </w:rPr>
          <w:t>e</w:t>
        </w:r>
      </w:ins>
      <w:ins w:id="176" w:author="Stephane Baron" w:date="2024-06-25T10:48:00Z">
        <w:r w:rsidR="00293AC3">
          <w:rPr>
            <w:w w:val="100"/>
          </w:rPr>
          <w:t>d</w:t>
        </w:r>
      </w:ins>
      <w:ins w:id="177" w:author="Stephane Baron" w:date="2024-06-25T10:42:00Z">
        <w:r w:rsidR="00293AC3">
          <w:rPr>
            <w:w w:val="100"/>
          </w:rPr>
          <w:t xml:space="preserve"> </w:t>
        </w:r>
      </w:ins>
      <w:ins w:id="178" w:author="Stephane Baron" w:date="2024-06-25T11:10:00Z">
        <w:r w:rsidR="000D6FB5">
          <w:rPr>
            <w:w w:val="100"/>
          </w:rPr>
          <w:t xml:space="preserve">for </w:t>
        </w:r>
      </w:ins>
      <w:ins w:id="179" w:author="Stephane Baron" w:date="2024-06-25T10:42:00Z">
        <w:del w:id="180" w:author="Stephane Baron" w:date="2024-06-25T11:10:00Z">
          <w:r w:rsidR="00293AC3" w:rsidDel="000D6FB5">
            <w:rPr>
              <w:w w:val="100"/>
            </w:rPr>
            <w:delText xml:space="preserve">to </w:delText>
          </w:r>
        </w:del>
        <w:r w:rsidR="00293AC3">
          <w:rPr>
            <w:w w:val="100"/>
          </w:rPr>
          <w:t xml:space="preserve">the next EDP Epoch </w:t>
        </w:r>
        <w:del w:id="181" w:author="Stephane Baron" w:date="2024-06-25T11:07:00Z">
          <w:r w:rsidR="00293AC3" w:rsidDel="00F65356">
            <w:rPr>
              <w:w w:val="100"/>
            </w:rPr>
            <w:delText>in the current EDP Epoch sequence</w:delText>
          </w:r>
        </w:del>
      </w:ins>
      <w:moveTo w:id="182" w:author="Stephane Baron" w:date="2024-06-25T10:35:00Z">
        <w:del w:id="183" w:author="Stephane Baron" w:date="2024-06-25T10:38:00Z">
          <w:r w:rsidDel="009A1596">
            <w:rPr>
              <w:w w:val="100"/>
            </w:rPr>
            <w:delText>for</w:delText>
          </w:r>
        </w:del>
        <w:del w:id="184" w:author="Stephane Baron" w:date="2024-06-25T10:36:00Z">
          <w:r w:rsidDel="009A1596">
            <w:rPr>
              <w:w w:val="100"/>
            </w:rPr>
            <w:delText xml:space="preserve"> a dot11EpochStartTimeMargin before the start of new epoch</w:delText>
          </w:r>
        </w:del>
        <w:r>
          <w:rPr>
            <w:w w:val="100"/>
          </w:rPr>
          <w:t>.</w:t>
        </w:r>
      </w:moveTo>
    </w:p>
    <w:p w14:paraId="2904584C" w14:textId="47A13B6E" w:rsidR="00FF58CC" w:rsidRDefault="00FF58CC" w:rsidP="00353AC1">
      <w:pPr>
        <w:pStyle w:val="T"/>
        <w:rPr>
          <w:ins w:id="185" w:author="Stephane Baron" w:date="2024-06-25T10:49:00Z"/>
          <w:w w:val="100"/>
        </w:rPr>
      </w:pPr>
      <w:ins w:id="186" w:author="Stephane Baron" w:date="2024-06-25T10:51:00Z">
        <w:r>
          <w:rPr>
            <w:w w:val="100"/>
          </w:rPr>
          <w:t xml:space="preserve">In RCM </w:t>
        </w:r>
      </w:ins>
      <w:ins w:id="187" w:author="BARON Stephane" w:date="2024-07-15T16:12:00Z">
        <w:r w:rsidR="00790BF1">
          <w:rPr>
            <w:w w:val="100"/>
          </w:rPr>
          <w:t>R</w:t>
        </w:r>
      </w:ins>
      <w:ins w:id="188" w:author="Stephane Baron" w:date="2024-06-25T10:51:00Z">
        <w:del w:id="189" w:author="BARON Stephane" w:date="2024-07-15T16:12:00Z">
          <w:r w:rsidDel="00790BF1">
            <w:rPr>
              <w:w w:val="100"/>
            </w:rPr>
            <w:delText>r</w:delText>
          </w:r>
        </w:del>
        <w:r>
          <w:rPr>
            <w:w w:val="100"/>
          </w:rPr>
          <w:t xml:space="preserve">eady state, a CPE </w:t>
        </w:r>
      </w:ins>
      <w:ins w:id="190" w:author="Stephane Baron" w:date="2024-06-25T11:17:00Z">
        <w:r w:rsidR="000D6FB5">
          <w:rPr>
            <w:w w:val="100"/>
          </w:rPr>
          <w:t xml:space="preserve">non-AP </w:t>
        </w:r>
      </w:ins>
      <w:ins w:id="191" w:author="Stephane Baron" w:date="2024-06-25T10:51:00Z">
        <w:r>
          <w:rPr>
            <w:w w:val="100"/>
          </w:rPr>
          <w:t xml:space="preserve">MLD </w:t>
        </w:r>
      </w:ins>
      <w:ins w:id="192" w:author="Stephane Baron" w:date="2024-06-25T10:54:00Z">
        <w:r>
          <w:rPr>
            <w:w w:val="100"/>
          </w:rPr>
          <w:t>shall only</w:t>
        </w:r>
      </w:ins>
      <w:ins w:id="193" w:author="Stephane Baron" w:date="2024-06-25T10:51:00Z">
        <w:r>
          <w:rPr>
            <w:w w:val="100"/>
          </w:rPr>
          <w:t xml:space="preserve"> transmit </w:t>
        </w:r>
      </w:ins>
      <w:ins w:id="194" w:author="Stephane Baron" w:date="2024-06-25T11:11:00Z">
        <w:r w:rsidR="000D6FB5">
          <w:rPr>
            <w:w w:val="100"/>
          </w:rPr>
          <w:t xml:space="preserve">or re-transmit </w:t>
        </w:r>
      </w:ins>
      <w:ins w:id="195" w:author="Stephane Baron" w:date="2024-06-25T10:50:00Z">
        <w:r>
          <w:rPr>
            <w:w w:val="100"/>
          </w:rPr>
          <w:t xml:space="preserve">frames using </w:t>
        </w:r>
      </w:ins>
      <w:ins w:id="196" w:author="Stephane Baron" w:date="2024-06-25T11:08:00Z">
        <w:r w:rsidR="00F65356">
          <w:rPr>
            <w:w w:val="100"/>
          </w:rPr>
          <w:t>FA</w:t>
        </w:r>
      </w:ins>
      <w:ins w:id="197" w:author="Stephane Baron" w:date="2024-06-25T10:50:00Z">
        <w:r>
          <w:rPr>
            <w:w w:val="100"/>
          </w:rPr>
          <w:t xml:space="preserve"> parameters</w:t>
        </w:r>
      </w:ins>
      <w:ins w:id="198" w:author="Stephane Baron" w:date="2024-06-25T11:05:00Z">
        <w:r w:rsidR="00F65356">
          <w:rPr>
            <w:w w:val="100"/>
          </w:rPr>
          <w:t xml:space="preserve"> </w:t>
        </w:r>
      </w:ins>
      <w:ins w:id="199" w:author="Stephane Baron" w:date="2024-06-25T11:06:00Z">
        <w:r w:rsidR="00F65356">
          <w:rPr>
            <w:w w:val="100"/>
          </w:rPr>
          <w:t xml:space="preserve">associated to </w:t>
        </w:r>
      </w:ins>
      <w:ins w:id="200" w:author="Stephane Baron" w:date="2024-06-25T11:05:00Z">
        <w:r w:rsidR="00F65356">
          <w:rPr>
            <w:w w:val="100"/>
          </w:rPr>
          <w:t>the current EDP Epoch</w:t>
        </w:r>
      </w:ins>
      <w:ins w:id="201" w:author="Stephane Baron" w:date="2024-06-25T10:50:00Z">
        <w:r>
          <w:rPr>
            <w:w w:val="100"/>
          </w:rPr>
          <w:t>.</w:t>
        </w:r>
      </w:ins>
    </w:p>
    <w:p w14:paraId="5F7B7DE9" w14:textId="0F71B7C4" w:rsidR="00FF58CC" w:rsidDel="004857F7" w:rsidRDefault="000D6FB5" w:rsidP="00FF58CC">
      <w:pPr>
        <w:pStyle w:val="T"/>
        <w:rPr>
          <w:del w:id="202" w:author="Stephane Baron" w:date="2024-06-25T10:52:00Z"/>
          <w:w w:val="100"/>
        </w:rPr>
      </w:pPr>
      <w:ins w:id="203" w:author="Stephane Baron" w:date="2024-06-25T11:17:00Z">
        <w:r>
          <w:rPr>
            <w:w w:val="100"/>
          </w:rPr>
          <w:t xml:space="preserve">An AP-MLD </w:t>
        </w:r>
      </w:ins>
      <w:ins w:id="204" w:author="Stephane Baron" w:date="2024-06-25T11:18:00Z">
        <w:r>
          <w:rPr>
            <w:w w:val="100"/>
          </w:rPr>
          <w:t>shall accept to receive from its associated non-AP MLD</w:t>
        </w:r>
      </w:ins>
      <w:ins w:id="205" w:author="Stephane Baron" w:date="2024-06-25T11:19:00Z">
        <w:r>
          <w:rPr>
            <w:w w:val="100"/>
          </w:rPr>
          <w:t xml:space="preserve"> </w:t>
        </w:r>
      </w:ins>
      <w:ins w:id="206" w:author="Stephane Baron" w:date="2024-06-25T11:31:00Z">
        <w:r w:rsidR="002263F9">
          <w:rPr>
            <w:w w:val="100"/>
          </w:rPr>
          <w:t>in</w:t>
        </w:r>
      </w:ins>
      <w:ins w:id="207" w:author="Stephane Baron" w:date="2024-06-25T11:19:00Z">
        <w:r>
          <w:rPr>
            <w:w w:val="100"/>
          </w:rPr>
          <w:t xml:space="preserve"> RCM </w:t>
        </w:r>
      </w:ins>
      <w:ins w:id="208" w:author="BARON Stephane" w:date="2024-07-15T16:12:00Z">
        <w:r w:rsidR="00790BF1">
          <w:rPr>
            <w:w w:val="100"/>
          </w:rPr>
          <w:t>R</w:t>
        </w:r>
      </w:ins>
      <w:ins w:id="209" w:author="Stephane Baron" w:date="2024-06-25T11:19:00Z">
        <w:del w:id="210" w:author="BARON Stephane" w:date="2024-07-15T16:12:00Z">
          <w:r w:rsidDel="00790BF1">
            <w:rPr>
              <w:w w:val="100"/>
            </w:rPr>
            <w:delText>r</w:delText>
          </w:r>
        </w:del>
        <w:r>
          <w:rPr>
            <w:w w:val="100"/>
          </w:rPr>
          <w:t>eady</w:t>
        </w:r>
      </w:ins>
      <w:ins w:id="211" w:author="Stephane Baron" w:date="2024-06-25T11:21:00Z">
        <w:r w:rsidR="004857F7">
          <w:rPr>
            <w:w w:val="100"/>
          </w:rPr>
          <w:t xml:space="preserve"> state:</w:t>
        </w:r>
      </w:ins>
      <w:ins w:id="212" w:author="Stephane Baron" w:date="2024-06-25T11:19:00Z">
        <w:r>
          <w:rPr>
            <w:w w:val="100"/>
          </w:rPr>
          <w:t xml:space="preserve"> </w:t>
        </w:r>
      </w:ins>
    </w:p>
    <w:p w14:paraId="4C8E1A8F" w14:textId="3124239D" w:rsidR="004857F7" w:rsidRDefault="004857F7" w:rsidP="004857F7">
      <w:pPr>
        <w:pStyle w:val="T"/>
        <w:numPr>
          <w:ilvl w:val="0"/>
          <w:numId w:val="4"/>
        </w:numPr>
        <w:rPr>
          <w:ins w:id="213" w:author="Stephane Baron" w:date="2024-06-25T11:21:00Z"/>
          <w:w w:val="100"/>
        </w:rPr>
      </w:pPr>
      <w:ins w:id="214" w:author="Stephane Baron" w:date="2024-06-25T11:21:00Z">
        <w:r>
          <w:rPr>
            <w:w w:val="100"/>
          </w:rPr>
          <w:t>Any frame that uses the FA parameter set established for the current EDP Epoch.</w:t>
        </w:r>
      </w:ins>
    </w:p>
    <w:p w14:paraId="1ED17E00" w14:textId="07D04D41" w:rsidR="000D6FB5" w:rsidRDefault="004857F7" w:rsidP="00FF58CC">
      <w:pPr>
        <w:pStyle w:val="T"/>
        <w:numPr>
          <w:ilvl w:val="0"/>
          <w:numId w:val="4"/>
        </w:numPr>
        <w:rPr>
          <w:ins w:id="215" w:author="Stephane Baron" w:date="2024-06-25T11:31:00Z"/>
          <w:w w:val="100"/>
        </w:rPr>
      </w:pPr>
      <w:ins w:id="216" w:author="Stephane Baron" w:date="2024-06-25T11:21:00Z">
        <w:r>
          <w:rPr>
            <w:w w:val="100"/>
          </w:rPr>
          <w:t>Individually addressed frames that use the FA parameter set established for the next EDP Epoch.</w:t>
        </w:r>
      </w:ins>
    </w:p>
    <w:p w14:paraId="54A67189" w14:textId="18A394A6" w:rsidR="002263F9" w:rsidRDefault="00A955E5" w:rsidP="00353AC1">
      <w:pPr>
        <w:pStyle w:val="T"/>
        <w:rPr>
          <w:ins w:id="217" w:author="Stephane Baron" w:date="2024-06-25T11:31:00Z"/>
          <w:w w:val="100"/>
        </w:rPr>
      </w:pPr>
      <w:ins w:id="218" w:author="Stephane Baron" w:date="2024-06-25T13:32:00Z">
        <w:r>
          <w:rPr>
            <w:w w:val="100"/>
          </w:rPr>
          <w:t>A</w:t>
        </w:r>
      </w:ins>
      <w:ins w:id="219" w:author="Stephane Baron" w:date="2024-06-25T11:31:00Z">
        <w:r w:rsidR="002263F9">
          <w:rPr>
            <w:w w:val="100"/>
          </w:rPr>
          <w:t xml:space="preserve"> CPE AP MLD shall only transmit or re-transmit frames</w:t>
        </w:r>
      </w:ins>
      <w:ins w:id="220" w:author="Stephane Baron" w:date="2024-06-25T11:33:00Z">
        <w:r w:rsidR="002263F9">
          <w:rPr>
            <w:w w:val="100"/>
          </w:rPr>
          <w:t>,</w:t>
        </w:r>
      </w:ins>
      <w:ins w:id="221" w:author="Stephane Baron" w:date="2024-06-25T11:31:00Z">
        <w:r w:rsidR="002263F9">
          <w:rPr>
            <w:w w:val="100"/>
          </w:rPr>
          <w:t xml:space="preserve"> </w:t>
        </w:r>
      </w:ins>
      <w:ins w:id="222" w:author="Stephane Baron" w:date="2024-06-25T11:32:00Z">
        <w:r w:rsidR="002263F9">
          <w:rPr>
            <w:w w:val="100"/>
          </w:rPr>
          <w:t xml:space="preserve">to a non-AP MLD in RCM </w:t>
        </w:r>
      </w:ins>
      <w:ins w:id="223" w:author="BARON Stephane" w:date="2024-07-15T16:12:00Z">
        <w:r w:rsidR="00790BF1">
          <w:rPr>
            <w:w w:val="100"/>
          </w:rPr>
          <w:t>R</w:t>
        </w:r>
      </w:ins>
      <w:ins w:id="224" w:author="Stephane Baron" w:date="2024-06-25T11:32:00Z">
        <w:del w:id="225" w:author="BARON Stephane" w:date="2024-07-15T16:12:00Z">
          <w:r w:rsidR="002263F9" w:rsidDel="00790BF1">
            <w:rPr>
              <w:w w:val="100"/>
            </w:rPr>
            <w:delText>r</w:delText>
          </w:r>
        </w:del>
        <w:r w:rsidR="002263F9">
          <w:rPr>
            <w:w w:val="100"/>
          </w:rPr>
          <w:t>eady state</w:t>
        </w:r>
      </w:ins>
      <w:ins w:id="226" w:author="Stephane Baron" w:date="2024-06-25T11:33:00Z">
        <w:r w:rsidR="002263F9">
          <w:rPr>
            <w:w w:val="100"/>
          </w:rPr>
          <w:t>,</w:t>
        </w:r>
      </w:ins>
      <w:ins w:id="227" w:author="Stephane Baron" w:date="2024-06-25T11:32:00Z">
        <w:r w:rsidR="002263F9">
          <w:rPr>
            <w:w w:val="100"/>
          </w:rPr>
          <w:t xml:space="preserve"> </w:t>
        </w:r>
      </w:ins>
      <w:ins w:id="228" w:author="Stephane Baron" w:date="2024-06-25T11:31:00Z">
        <w:r w:rsidR="002263F9">
          <w:rPr>
            <w:w w:val="100"/>
          </w:rPr>
          <w:t>using FA parameters associated to the current EDP Epoch.</w:t>
        </w:r>
      </w:ins>
    </w:p>
    <w:p w14:paraId="7D507B33" w14:textId="57E9E7D3" w:rsidR="009A1596" w:rsidDel="00FF58CC" w:rsidRDefault="009A1596" w:rsidP="009A1596">
      <w:pPr>
        <w:pStyle w:val="T"/>
        <w:rPr>
          <w:ins w:id="229" w:author="Stephane Baron" w:date="2024-06-25T10:38:00Z"/>
          <w:del w:id="230" w:author="Stephane Baron" w:date="2024-06-25T10:52:00Z"/>
          <w:w w:val="100"/>
        </w:rPr>
      </w:pPr>
    </w:p>
    <w:p w14:paraId="7B9BCFF1" w14:textId="28C36A16" w:rsidR="000D6FB5" w:rsidRDefault="00A955E5" w:rsidP="009A1596">
      <w:pPr>
        <w:pStyle w:val="T"/>
        <w:rPr>
          <w:ins w:id="231" w:author="Stephane Baron" w:date="2024-06-25T11:14:00Z"/>
          <w:w w:val="100"/>
        </w:rPr>
      </w:pPr>
      <w:ins w:id="232" w:author="Stephane Baron" w:date="2024-06-25T13:32:00Z">
        <w:r>
          <w:rPr>
            <w:w w:val="100"/>
          </w:rPr>
          <w:t>I</w:t>
        </w:r>
      </w:ins>
      <w:ins w:id="233" w:author="Stephane Baron" w:date="2024-06-25T11:03:00Z">
        <w:r w:rsidR="00F65356">
          <w:rPr>
            <w:w w:val="100"/>
          </w:rPr>
          <w:t>n RCM Ready stat</w:t>
        </w:r>
      </w:ins>
      <w:ins w:id="234" w:author="Stephane Baron" w:date="2024-06-25T11:04:00Z">
        <w:r w:rsidR="00F65356">
          <w:rPr>
            <w:w w:val="100"/>
          </w:rPr>
          <w:t xml:space="preserve">e, </w:t>
        </w:r>
      </w:ins>
      <w:ins w:id="235" w:author="Stephane Baron" w:date="2024-06-25T10:40:00Z">
        <w:del w:id="236" w:author="Stephane Baron" w:date="2024-06-25T11:04:00Z">
          <w:r w:rsidR="00293AC3" w:rsidDel="00F65356">
            <w:rPr>
              <w:w w:val="100"/>
            </w:rPr>
            <w:delText xml:space="preserve">At the EDP Epoch </w:delText>
          </w:r>
        </w:del>
      </w:ins>
      <w:moveTo w:id="237" w:author="Stephane Baron" w:date="2024-06-25T10:35:00Z">
        <w:del w:id="238" w:author="Stephane Baron" w:date="2024-06-25T11:04:00Z">
          <w:r w:rsidR="009A1596" w:rsidDel="00F65356">
            <w:rPr>
              <w:w w:val="100"/>
            </w:rPr>
            <w:delText xml:space="preserve"> </w:delText>
          </w:r>
        </w:del>
      </w:moveTo>
      <w:ins w:id="239" w:author="Stephane Baron" w:date="2024-06-25T11:04:00Z">
        <w:r w:rsidR="00F65356">
          <w:rPr>
            <w:w w:val="100"/>
          </w:rPr>
          <w:t>a</w:t>
        </w:r>
      </w:ins>
      <w:ins w:id="240" w:author="Stephane Baron" w:date="2024-06-25T11:03:00Z">
        <w:r w:rsidR="00F65356">
          <w:rPr>
            <w:w w:val="100"/>
          </w:rPr>
          <w:t xml:space="preserve"> CPE non-AP MLD </w:t>
        </w:r>
      </w:ins>
      <w:ins w:id="241" w:author="Stephane Baron" w:date="2024-06-25T11:13:00Z">
        <w:r w:rsidR="000D6FB5">
          <w:rPr>
            <w:w w:val="100"/>
          </w:rPr>
          <w:t xml:space="preserve">shall </w:t>
        </w:r>
      </w:ins>
      <w:moveTo w:id="242" w:author="Stephane Baron" w:date="2024-06-25T10:35:00Z">
        <w:del w:id="243" w:author="Stephane Baron" w:date="2024-06-25T10:55:00Z">
          <w:r w:rsidR="009A1596" w:rsidDel="00FF58CC">
            <w:rPr>
              <w:w w:val="100"/>
            </w:rPr>
            <w:delText>T</w:delText>
          </w:r>
        </w:del>
        <w:del w:id="244" w:author="Stephane Baron" w:date="2024-06-25T10:56:00Z">
          <w:r w:rsidR="009A1596" w:rsidDel="00FF58CC">
            <w:rPr>
              <w:w w:val="100"/>
            </w:rPr>
            <w:delText>he</w:delText>
          </w:r>
        </w:del>
        <w:del w:id="245" w:author="Stephane Baron" w:date="2024-06-25T11:12:00Z">
          <w:r w:rsidR="009A1596" w:rsidDel="000D6FB5">
            <w:rPr>
              <w:w w:val="100"/>
            </w:rPr>
            <w:delText xml:space="preserve"> CPE non-AP MLD and CPE AP MLD </w:delText>
          </w:r>
        </w:del>
      </w:moveTo>
      <w:ins w:id="246" w:author="Stephane Baron" w:date="2024-06-25T11:34:00Z">
        <w:r w:rsidR="002263F9">
          <w:rPr>
            <w:w w:val="100"/>
          </w:rPr>
          <w:t xml:space="preserve">switch to </w:t>
        </w:r>
      </w:ins>
      <w:ins w:id="247" w:author="Stephane Baron" w:date="2024-06-25T11:12:00Z">
        <w:r w:rsidR="000D6FB5">
          <w:rPr>
            <w:w w:val="100"/>
          </w:rPr>
          <w:t>RCM T</w:t>
        </w:r>
      </w:ins>
      <w:ins w:id="248" w:author="Stephane Baron" w:date="2024-06-25T11:02:00Z">
        <w:r w:rsidR="00F65356">
          <w:rPr>
            <w:w w:val="100"/>
          </w:rPr>
          <w:t xml:space="preserve">ransition state </w:t>
        </w:r>
      </w:ins>
      <w:ins w:id="249" w:author="Stephane Baron" w:date="2024-06-25T11:13:00Z">
        <w:r w:rsidR="000D6FB5">
          <w:rPr>
            <w:w w:val="100"/>
          </w:rPr>
          <w:t xml:space="preserve">at the </w:t>
        </w:r>
      </w:ins>
      <w:ins w:id="250" w:author="Stephane Baron" w:date="2024-06-25T11:14:00Z">
        <w:r w:rsidR="000D6FB5">
          <w:rPr>
            <w:w w:val="100"/>
          </w:rPr>
          <w:t xml:space="preserve">next EDP Epoch start time of </w:t>
        </w:r>
      </w:ins>
      <w:ins w:id="251" w:author="Stephane Baron" w:date="2024-06-25T11:34:00Z">
        <w:r w:rsidR="002263F9">
          <w:rPr>
            <w:w w:val="100"/>
          </w:rPr>
          <w:t>its registered EDP Epoch Sequence</w:t>
        </w:r>
      </w:ins>
      <w:ins w:id="252" w:author="Stephane Baron" w:date="2024-06-25T11:44:00Z">
        <w:r w:rsidR="0052669D">
          <w:rPr>
            <w:w w:val="100"/>
          </w:rPr>
          <w:t xml:space="preserve">, for a </w:t>
        </w:r>
      </w:ins>
      <w:ins w:id="253" w:author="Stephane Baron" w:date="2024-06-25T11:45:00Z">
        <w:r w:rsidR="0052669D" w:rsidRPr="0052669D">
          <w:rPr>
            <w:w w:val="100"/>
          </w:rPr>
          <w:t>dot11EpochTransitionTime</w:t>
        </w:r>
        <w:r w:rsidR="0052669D">
          <w:rPr>
            <w:w w:val="100"/>
          </w:rPr>
          <w:t xml:space="preserve"> </w:t>
        </w:r>
      </w:ins>
      <w:ins w:id="254" w:author="Stephane Baron" w:date="2024-06-25T11:44:00Z">
        <w:r w:rsidR="0052669D">
          <w:rPr>
            <w:w w:val="100"/>
          </w:rPr>
          <w:t>maximum duration</w:t>
        </w:r>
      </w:ins>
      <w:ins w:id="255" w:author="Stephane Baron" w:date="2024-06-25T11:14:00Z">
        <w:r w:rsidR="000D6FB5">
          <w:rPr>
            <w:w w:val="100"/>
          </w:rPr>
          <w:t>.</w:t>
        </w:r>
      </w:ins>
    </w:p>
    <w:p w14:paraId="71D4C798" w14:textId="785FCBBA" w:rsidR="004857F7" w:rsidRDefault="00A955E5" w:rsidP="004857F7">
      <w:pPr>
        <w:pStyle w:val="T"/>
        <w:rPr>
          <w:ins w:id="256" w:author="Stephane Baron" w:date="2024-06-25T11:25:00Z"/>
          <w:w w:val="100"/>
        </w:rPr>
      </w:pPr>
      <w:ins w:id="257" w:author="Stephane Baron" w:date="2024-06-25T13:32:00Z">
        <w:r>
          <w:rPr>
            <w:w w:val="100"/>
          </w:rPr>
          <w:t>A</w:t>
        </w:r>
      </w:ins>
      <w:ins w:id="258" w:author="Stephane Baron" w:date="2024-06-25T11:25:00Z">
        <w:r w:rsidR="004857F7">
          <w:rPr>
            <w:w w:val="100"/>
          </w:rPr>
          <w:t xml:space="preserve"> CPE AP MLD shall </w:t>
        </w:r>
      </w:ins>
      <w:ins w:id="259" w:author="Stephane Baron" w:date="2024-06-25T11:26:00Z">
        <w:r w:rsidR="004857F7">
          <w:rPr>
            <w:w w:val="100"/>
          </w:rPr>
          <w:t>consider</w:t>
        </w:r>
      </w:ins>
      <w:ins w:id="260" w:author="Stephane Baron" w:date="2024-06-25T11:25:00Z">
        <w:r w:rsidR="004857F7">
          <w:rPr>
            <w:w w:val="100"/>
          </w:rPr>
          <w:t xml:space="preserve"> </w:t>
        </w:r>
      </w:ins>
      <w:ins w:id="261" w:author="Stephane Baron" w:date="2024-06-25T11:26:00Z">
        <w:r w:rsidR="004857F7">
          <w:rPr>
            <w:w w:val="100"/>
          </w:rPr>
          <w:t>all the non-AP MLD</w:t>
        </w:r>
      </w:ins>
      <w:ins w:id="262" w:author="Stephane Baron" w:date="2024-06-25T11:27:00Z">
        <w:r w:rsidR="004857F7">
          <w:rPr>
            <w:w w:val="100"/>
          </w:rPr>
          <w:t>s</w:t>
        </w:r>
      </w:ins>
      <w:ins w:id="263" w:author="Stephane Baron" w:date="2024-06-25T13:33:00Z">
        <w:r>
          <w:rPr>
            <w:w w:val="100"/>
          </w:rPr>
          <w:t>,</w:t>
        </w:r>
      </w:ins>
      <w:ins w:id="264" w:author="Stephane Baron" w:date="2024-06-25T11:26:00Z">
        <w:r w:rsidR="004857F7">
          <w:rPr>
            <w:w w:val="100"/>
          </w:rPr>
          <w:t xml:space="preserve"> registered to an EDP Epoch Sequence</w:t>
        </w:r>
      </w:ins>
      <w:ins w:id="265" w:author="Stephane Baron" w:date="2024-06-25T13:33:00Z">
        <w:r>
          <w:rPr>
            <w:w w:val="100"/>
          </w:rPr>
          <w:t>,</w:t>
        </w:r>
      </w:ins>
      <w:ins w:id="266" w:author="Stephane Baron" w:date="2024-06-25T11:26:00Z">
        <w:r w:rsidR="004857F7">
          <w:rPr>
            <w:w w:val="100"/>
          </w:rPr>
          <w:t xml:space="preserve"> </w:t>
        </w:r>
      </w:ins>
      <w:ins w:id="267" w:author="Stephane Baron" w:date="2024-06-25T11:25:00Z">
        <w:r w:rsidR="004857F7">
          <w:rPr>
            <w:w w:val="100"/>
          </w:rPr>
          <w:t xml:space="preserve">in RCM Transition state at the </w:t>
        </w:r>
      </w:ins>
      <w:ins w:id="268" w:author="Stephane Baron" w:date="2024-06-25T11:27:00Z">
        <w:r w:rsidR="004857F7">
          <w:rPr>
            <w:w w:val="100"/>
          </w:rPr>
          <w:t xml:space="preserve">next </w:t>
        </w:r>
      </w:ins>
      <w:ins w:id="269" w:author="Stephane Baron" w:date="2024-06-25T11:25:00Z">
        <w:r w:rsidR="004857F7">
          <w:rPr>
            <w:w w:val="100"/>
          </w:rPr>
          <w:t>EDP Epoch start time of the sequence.</w:t>
        </w:r>
      </w:ins>
    </w:p>
    <w:p w14:paraId="5D11A3E6" w14:textId="0B7D9451" w:rsidR="002263F9" w:rsidRDefault="009935ED" w:rsidP="009A1596">
      <w:pPr>
        <w:pStyle w:val="T"/>
        <w:rPr>
          <w:ins w:id="270" w:author="Stephane Baron" w:date="2024-06-25T13:22:00Z"/>
          <w:w w:val="100"/>
        </w:rPr>
      </w:pPr>
      <w:ins w:id="271" w:author="Stephane Baron" w:date="2024-07-12T10:09:00Z">
        <w:r>
          <w:rPr>
            <w:w w:val="100"/>
          </w:rPr>
          <w:t xml:space="preserve">(#1502) </w:t>
        </w:r>
      </w:ins>
      <w:ins w:id="272" w:author="Stephane Baron" w:date="2024-06-25T11:35:00Z">
        <w:r w:rsidR="002263F9">
          <w:rPr>
            <w:w w:val="100"/>
          </w:rPr>
          <w:t xml:space="preserve">In RCM Transition state, a non-AP MLD </w:t>
        </w:r>
      </w:ins>
      <w:moveTo w:id="273" w:author="Stephane Baron" w:date="2024-06-25T10:35:00Z">
        <w:r w:rsidR="009A1596">
          <w:rPr>
            <w:w w:val="100"/>
          </w:rPr>
          <w:t xml:space="preserve">shall </w:t>
        </w:r>
        <w:del w:id="274" w:author="Stephane Baron" w:date="2024-06-25T13:22:00Z">
          <w:r w:rsidR="009A1596" w:rsidDel="00386946">
            <w:rPr>
              <w:w w:val="100"/>
            </w:rPr>
            <w:delText xml:space="preserve">accept </w:delText>
          </w:r>
        </w:del>
        <w:ins w:id="275" w:author="Stephane Baron" w:date="2024-06-25T13:22:00Z">
          <w:r w:rsidR="00386946">
            <w:rPr>
              <w:w w:val="100"/>
            </w:rPr>
            <w:t>accept:</w:t>
          </w:r>
        </w:ins>
      </w:moveTo>
    </w:p>
    <w:p w14:paraId="55BF6F33" w14:textId="1DA00F9E" w:rsidR="00386946" w:rsidRDefault="00386946" w:rsidP="00386946">
      <w:pPr>
        <w:pStyle w:val="T"/>
        <w:numPr>
          <w:ilvl w:val="0"/>
          <w:numId w:val="29"/>
        </w:numPr>
        <w:rPr>
          <w:ins w:id="276" w:author="Stephane Baron" w:date="2024-06-25T13:23:00Z"/>
          <w:w w:val="100"/>
        </w:rPr>
      </w:pPr>
      <w:ins w:id="277" w:author="Stephane Baron" w:date="2024-06-25T13:22:00Z">
        <w:r>
          <w:rPr>
            <w:w w:val="100"/>
          </w:rPr>
          <w:t>Any frame received using the current FA parameter set</w:t>
        </w:r>
      </w:ins>
      <w:ins w:id="278" w:author="Stephane Baron" w:date="2024-06-25T13:23:00Z">
        <w:r>
          <w:rPr>
            <w:w w:val="100"/>
          </w:rPr>
          <w:t>.</w:t>
        </w:r>
      </w:ins>
    </w:p>
    <w:p w14:paraId="2083E4E3" w14:textId="2211CB47" w:rsidR="00386946" w:rsidRDefault="00386946" w:rsidP="00386946">
      <w:pPr>
        <w:pStyle w:val="T"/>
        <w:numPr>
          <w:ilvl w:val="0"/>
          <w:numId w:val="29"/>
        </w:numPr>
        <w:rPr>
          <w:ins w:id="279" w:author="Stephane Baron" w:date="2024-06-25T13:25:00Z"/>
          <w:w w:val="100"/>
        </w:rPr>
      </w:pPr>
      <w:ins w:id="280" w:author="Stephane Baron" w:date="2024-06-25T13:23:00Z">
        <w:r w:rsidRPr="00386946">
          <w:rPr>
            <w:w w:val="100"/>
          </w:rPr>
          <w:t>Individually addressed frames using the FA parameter set</w:t>
        </w:r>
        <w:r>
          <w:rPr>
            <w:w w:val="100"/>
          </w:rPr>
          <w:t xml:space="preserve"> </w:t>
        </w:r>
      </w:ins>
      <w:ins w:id="281" w:author="Stephane Baron" w:date="2024-06-25T13:24:00Z">
        <w:r>
          <w:rPr>
            <w:w w:val="100"/>
          </w:rPr>
          <w:t>associated to the immediately preceding EDP Epoch in its registered EDP Epoch Sequence</w:t>
        </w:r>
      </w:ins>
      <w:ins w:id="282" w:author="Stephane Baron" w:date="2024-06-25T13:23:00Z">
        <w:r>
          <w:rPr>
            <w:w w:val="100"/>
          </w:rPr>
          <w:t>.</w:t>
        </w:r>
      </w:ins>
    </w:p>
    <w:p w14:paraId="1FB0239C" w14:textId="39D63559" w:rsidR="00386946" w:rsidRDefault="00386946" w:rsidP="00386946">
      <w:pPr>
        <w:pStyle w:val="T"/>
        <w:rPr>
          <w:ins w:id="283" w:author="Stephane Baron" w:date="2024-06-25T13:27:00Z"/>
          <w:w w:val="100"/>
        </w:rPr>
      </w:pPr>
      <w:ins w:id="284" w:author="Stephane Baron" w:date="2024-06-25T13:25:00Z">
        <w:r>
          <w:rPr>
            <w:w w:val="100"/>
          </w:rPr>
          <w:t xml:space="preserve">In RCM Transition state, a non-AP MLD shall not transmit </w:t>
        </w:r>
      </w:ins>
      <w:ins w:id="285" w:author="Stephane Baron" w:date="2024-06-25T13:26:00Z">
        <w:r>
          <w:rPr>
            <w:w w:val="100"/>
          </w:rPr>
          <w:t>frames using different FA parameters in a single TXOP</w:t>
        </w:r>
      </w:ins>
      <w:ins w:id="286" w:author="Stephane Baron" w:date="2024-06-25T13:27:00Z">
        <w:r>
          <w:rPr>
            <w:w w:val="100"/>
          </w:rPr>
          <w:t>.</w:t>
        </w:r>
      </w:ins>
    </w:p>
    <w:p w14:paraId="69C96CC0" w14:textId="15AA7C8D" w:rsidR="00386946" w:rsidRDefault="00A955E5" w:rsidP="00386946">
      <w:pPr>
        <w:pStyle w:val="T"/>
        <w:rPr>
          <w:ins w:id="287" w:author="Stephane Baron" w:date="2024-06-25T13:28:00Z"/>
          <w:w w:val="100"/>
        </w:rPr>
      </w:pPr>
      <w:ins w:id="288" w:author="Stephane Baron" w:date="2024-06-25T13:27:00Z">
        <w:r w:rsidRPr="00A955E5">
          <w:rPr>
            <w:w w:val="100"/>
          </w:rPr>
          <w:lastRenderedPageBreak/>
          <w:t>A non-AP MLD m</w:t>
        </w:r>
        <w:r w:rsidRPr="00353AC1">
          <w:rPr>
            <w:w w:val="100"/>
          </w:rPr>
          <w:t>ay</w:t>
        </w:r>
        <w:r>
          <w:rPr>
            <w:w w:val="100"/>
          </w:rPr>
          <w:t xml:space="preserve"> </w:t>
        </w:r>
      </w:ins>
      <w:ins w:id="289" w:author="Stephane Baron" w:date="2024-06-25T13:28:00Z">
        <w:r>
          <w:rPr>
            <w:w w:val="100"/>
          </w:rPr>
          <w:t>re-</w:t>
        </w:r>
      </w:ins>
      <w:ins w:id="290" w:author="Stephane Baron" w:date="2024-06-25T13:27:00Z">
        <w:r>
          <w:rPr>
            <w:w w:val="100"/>
          </w:rPr>
          <w:t xml:space="preserve">transmit frames </w:t>
        </w:r>
      </w:ins>
      <w:ins w:id="291" w:author="Stephane Baron" w:date="2024-06-25T13:28:00Z">
        <w:r>
          <w:rPr>
            <w:w w:val="100"/>
          </w:rPr>
          <w:t xml:space="preserve">originally </w:t>
        </w:r>
      </w:ins>
      <w:ins w:id="292" w:author="Stephane Baron" w:date="2024-06-25T13:27:00Z">
        <w:r>
          <w:rPr>
            <w:w w:val="100"/>
          </w:rPr>
          <w:t>us</w:t>
        </w:r>
      </w:ins>
      <w:ins w:id="293" w:author="Stephane Baron" w:date="2024-06-25T13:28:00Z">
        <w:r>
          <w:rPr>
            <w:w w:val="100"/>
          </w:rPr>
          <w:t xml:space="preserve">ing </w:t>
        </w:r>
        <w:r w:rsidRPr="00386946">
          <w:rPr>
            <w:w w:val="100"/>
          </w:rPr>
          <w:t>FA parameter set</w:t>
        </w:r>
        <w:r>
          <w:rPr>
            <w:w w:val="100"/>
          </w:rPr>
          <w:t xml:space="preserve"> associated to the immediately preceding EDP Epoch.</w:t>
        </w:r>
      </w:ins>
      <w:ins w:id="294" w:author="Stephane Baron" w:date="2024-07-15T11:49:00Z">
        <w:r w:rsidR="007522D6" w:rsidRPr="007522D6">
          <w:rPr>
            <w:w w:val="100"/>
          </w:rPr>
          <w:t xml:space="preserve"> </w:t>
        </w:r>
        <w:r w:rsidR="007522D6">
          <w:rPr>
            <w:w w:val="100"/>
          </w:rPr>
          <w:t>(#1502)</w:t>
        </w:r>
      </w:ins>
    </w:p>
    <w:p w14:paraId="3408EA9B" w14:textId="79C1D0CC" w:rsidR="00A955E5" w:rsidRDefault="007522D6" w:rsidP="00A955E5">
      <w:pPr>
        <w:pStyle w:val="T"/>
        <w:rPr>
          <w:ins w:id="295" w:author="Stephane Baron" w:date="2024-06-25T13:37:00Z"/>
          <w:w w:val="100"/>
        </w:rPr>
      </w:pPr>
      <w:ins w:id="296" w:author="Stephane Baron" w:date="2024-07-15T11:49:00Z">
        <w:r>
          <w:rPr>
            <w:w w:val="100"/>
          </w:rPr>
          <w:t xml:space="preserve">(#1502) </w:t>
        </w:r>
      </w:ins>
      <w:ins w:id="297" w:author="Stephane Baron" w:date="2024-06-25T13:28:00Z">
        <w:r w:rsidR="00A955E5" w:rsidRPr="00A955E5">
          <w:rPr>
            <w:w w:val="100"/>
          </w:rPr>
          <w:t xml:space="preserve">A non-AP MLD </w:t>
        </w:r>
        <w:r w:rsidR="00A955E5">
          <w:rPr>
            <w:w w:val="100"/>
          </w:rPr>
          <w:t xml:space="preserve">shall transmit </w:t>
        </w:r>
      </w:ins>
      <w:ins w:id="298" w:author="Stephane Baron" w:date="2024-06-25T13:29:00Z">
        <w:r w:rsidR="00A955E5">
          <w:rPr>
            <w:w w:val="100"/>
          </w:rPr>
          <w:t xml:space="preserve">new </w:t>
        </w:r>
      </w:ins>
      <w:ins w:id="299" w:author="Stephane Baron" w:date="2024-06-25T13:28:00Z">
        <w:r w:rsidR="00A955E5">
          <w:rPr>
            <w:w w:val="100"/>
          </w:rPr>
          <w:t xml:space="preserve">frames using </w:t>
        </w:r>
        <w:r w:rsidR="00A955E5" w:rsidRPr="00386946">
          <w:rPr>
            <w:w w:val="100"/>
          </w:rPr>
          <w:t>FA parameter set</w:t>
        </w:r>
        <w:r w:rsidR="00A955E5">
          <w:rPr>
            <w:w w:val="100"/>
          </w:rPr>
          <w:t xml:space="preserve"> associated to the </w:t>
        </w:r>
      </w:ins>
      <w:ins w:id="300" w:author="Stephane Baron" w:date="2024-06-25T13:37:00Z">
        <w:r w:rsidR="00A955E5">
          <w:rPr>
            <w:w w:val="100"/>
          </w:rPr>
          <w:t>current</w:t>
        </w:r>
      </w:ins>
      <w:ins w:id="301" w:author="Stephane Baron" w:date="2024-06-25T13:28:00Z">
        <w:r w:rsidR="00A955E5">
          <w:rPr>
            <w:w w:val="100"/>
          </w:rPr>
          <w:t xml:space="preserve"> EDP Epoch.</w:t>
        </w:r>
      </w:ins>
    </w:p>
    <w:p w14:paraId="6F101D2B" w14:textId="3CC7B6C2" w:rsidR="0000401E" w:rsidRDefault="0000401E" w:rsidP="00A955E5">
      <w:pPr>
        <w:pStyle w:val="T"/>
        <w:rPr>
          <w:ins w:id="302" w:author="Stephane Baron" w:date="2024-06-25T13:42:00Z"/>
          <w:w w:val="100"/>
        </w:rPr>
      </w:pPr>
      <w:ins w:id="303" w:author="Stephane Baron" w:date="2024-06-25T13:41:00Z">
        <w:r>
          <w:rPr>
            <w:w w:val="100"/>
          </w:rPr>
          <w:t xml:space="preserve">A dot11EpochTransitionTime after entering the </w:t>
        </w:r>
      </w:ins>
      <w:ins w:id="304" w:author="Stephane Baron" w:date="2024-06-25T13:40:00Z">
        <w:r>
          <w:rPr>
            <w:w w:val="100"/>
          </w:rPr>
          <w:t>R</w:t>
        </w:r>
      </w:ins>
      <w:ins w:id="305" w:author="Stephane Baron" w:date="2024-06-25T13:38:00Z">
        <w:r>
          <w:rPr>
            <w:w w:val="100"/>
          </w:rPr>
          <w:t xml:space="preserve">CM </w:t>
        </w:r>
      </w:ins>
      <w:ins w:id="306" w:author="Stephane Baron" w:date="2024-06-25T13:42:00Z">
        <w:r>
          <w:rPr>
            <w:w w:val="100"/>
          </w:rPr>
          <w:t>T</w:t>
        </w:r>
      </w:ins>
      <w:ins w:id="307" w:author="Stephane Baron" w:date="2024-06-25T13:38:00Z">
        <w:r>
          <w:rPr>
            <w:w w:val="100"/>
          </w:rPr>
          <w:t>ransition state, a non-AP MLD sh</w:t>
        </w:r>
      </w:ins>
      <w:ins w:id="308" w:author="Stephane Baron" w:date="2024-06-25T13:39:00Z">
        <w:r>
          <w:rPr>
            <w:w w:val="100"/>
          </w:rPr>
          <w:t xml:space="preserve">all flush all remaining buffered traffic for transmission or re-transmission using </w:t>
        </w:r>
      </w:ins>
      <w:ins w:id="309" w:author="Stephane Baron" w:date="2024-06-25T13:40:00Z">
        <w:r>
          <w:rPr>
            <w:w w:val="100"/>
          </w:rPr>
          <w:t xml:space="preserve">any </w:t>
        </w:r>
      </w:ins>
      <w:ins w:id="310" w:author="Stephane Baron" w:date="2024-06-25T13:39:00Z">
        <w:r>
          <w:rPr>
            <w:w w:val="100"/>
          </w:rPr>
          <w:t xml:space="preserve">FA parameter set different from the </w:t>
        </w:r>
      </w:ins>
      <w:ins w:id="311" w:author="Stephane Baron" w:date="2024-06-25T13:40:00Z">
        <w:r>
          <w:rPr>
            <w:w w:val="100"/>
          </w:rPr>
          <w:t>current FA parameter set</w:t>
        </w:r>
      </w:ins>
      <w:ins w:id="312" w:author="Stephane Baron" w:date="2024-06-25T13:41:00Z">
        <w:r>
          <w:rPr>
            <w:w w:val="100"/>
          </w:rPr>
          <w:t xml:space="preserve">, and enter in RCM </w:t>
        </w:r>
      </w:ins>
      <w:ins w:id="313" w:author="Stephane Baron" w:date="2024-06-25T13:42:00Z">
        <w:r>
          <w:rPr>
            <w:w w:val="100"/>
          </w:rPr>
          <w:t>Idle state.</w:t>
        </w:r>
      </w:ins>
    </w:p>
    <w:p w14:paraId="54BB0046" w14:textId="012E73A7" w:rsidR="0000401E" w:rsidRDefault="0000401E" w:rsidP="00A955E5">
      <w:pPr>
        <w:pStyle w:val="T"/>
        <w:rPr>
          <w:ins w:id="314" w:author="Stephane Baron" w:date="2024-06-25T13:43:00Z"/>
          <w:w w:val="100"/>
        </w:rPr>
      </w:pPr>
      <w:ins w:id="315" w:author="Stephane Baron" w:date="2024-06-25T13:42:00Z">
        <w:r>
          <w:rPr>
            <w:w w:val="100"/>
          </w:rPr>
          <w:t xml:space="preserve">In RCM Idle state, </w:t>
        </w:r>
      </w:ins>
      <w:ins w:id="316" w:author="Stephane Baron" w:date="2024-06-25T13:43:00Z">
        <w:r>
          <w:rPr>
            <w:w w:val="100"/>
          </w:rPr>
          <w:t>any non-AP MLD shall only accept</w:t>
        </w:r>
      </w:ins>
      <w:ins w:id="317" w:author="Stephane Baron" w:date="2024-06-25T13:45:00Z">
        <w:r>
          <w:rPr>
            <w:w w:val="100"/>
          </w:rPr>
          <w:t>,</w:t>
        </w:r>
      </w:ins>
      <w:ins w:id="318" w:author="Stephane Baron" w:date="2024-06-25T13:43:00Z">
        <w:r>
          <w:rPr>
            <w:w w:val="100"/>
          </w:rPr>
          <w:t xml:space="preserve"> transmit</w:t>
        </w:r>
      </w:ins>
      <w:ins w:id="319" w:author="Stephane Baron" w:date="2024-06-25T13:45:00Z">
        <w:r>
          <w:rPr>
            <w:w w:val="100"/>
          </w:rPr>
          <w:t>, or re-transmit</w:t>
        </w:r>
      </w:ins>
      <w:ins w:id="320" w:author="Stephane Baron" w:date="2024-06-25T13:43:00Z">
        <w:r>
          <w:rPr>
            <w:w w:val="100"/>
          </w:rPr>
          <w:t xml:space="preserve"> frames using the current FA Parameter set.</w:t>
        </w:r>
      </w:ins>
    </w:p>
    <w:p w14:paraId="36B64094" w14:textId="183EB853" w:rsidR="0000401E" w:rsidRDefault="0000401E" w:rsidP="00A955E5">
      <w:pPr>
        <w:pStyle w:val="T"/>
        <w:rPr>
          <w:ins w:id="321" w:author="Stephane Baron" w:date="2024-06-25T13:44:00Z"/>
          <w:w w:val="100"/>
        </w:rPr>
      </w:pPr>
      <w:ins w:id="322" w:author="Stephane Baron" w:date="2024-06-25T13:43:00Z">
        <w:r>
          <w:rPr>
            <w:w w:val="100"/>
          </w:rPr>
          <w:t xml:space="preserve">An AP-MLD shall only accept frames </w:t>
        </w:r>
      </w:ins>
      <w:ins w:id="323" w:author="Stephane Baron" w:date="2024-06-25T13:44:00Z">
        <w:r>
          <w:rPr>
            <w:w w:val="100"/>
          </w:rPr>
          <w:t xml:space="preserve">using current FA Parameter set </w:t>
        </w:r>
      </w:ins>
      <w:ins w:id="324" w:author="Stephane Baron" w:date="2024-06-25T13:43:00Z">
        <w:r>
          <w:rPr>
            <w:w w:val="100"/>
          </w:rPr>
          <w:t xml:space="preserve">from </w:t>
        </w:r>
      </w:ins>
      <w:ins w:id="325" w:author="Stephane Baron" w:date="2024-06-25T13:44:00Z">
        <w:r>
          <w:rPr>
            <w:w w:val="100"/>
          </w:rPr>
          <w:t xml:space="preserve">non-AP MLD in RCM </w:t>
        </w:r>
        <w:del w:id="326" w:author="BARON Stephane" w:date="2024-07-15T16:13:00Z">
          <w:r w:rsidDel="00790BF1">
            <w:rPr>
              <w:w w:val="100"/>
            </w:rPr>
            <w:delText>i</w:delText>
          </w:r>
        </w:del>
      </w:ins>
      <w:ins w:id="327" w:author="BARON Stephane" w:date="2024-07-15T16:13:00Z">
        <w:r w:rsidR="00790BF1">
          <w:rPr>
            <w:w w:val="100"/>
          </w:rPr>
          <w:t>I</w:t>
        </w:r>
      </w:ins>
      <w:ins w:id="328" w:author="Stephane Baron" w:date="2024-06-25T13:44:00Z">
        <w:r>
          <w:rPr>
            <w:w w:val="100"/>
          </w:rPr>
          <w:t>dle state.</w:t>
        </w:r>
      </w:ins>
    </w:p>
    <w:p w14:paraId="6AE8C721" w14:textId="486411C9" w:rsidR="0000401E" w:rsidRDefault="0000401E" w:rsidP="00A955E5">
      <w:pPr>
        <w:pStyle w:val="T"/>
        <w:rPr>
          <w:ins w:id="329" w:author="Stephane Baron" w:date="2024-06-25T13:28:00Z"/>
          <w:w w:val="100"/>
        </w:rPr>
      </w:pPr>
      <w:ins w:id="330" w:author="Stephane Baron" w:date="2024-06-25T13:44:00Z">
        <w:r>
          <w:rPr>
            <w:w w:val="100"/>
          </w:rPr>
          <w:t xml:space="preserve">An AP-MLD </w:t>
        </w:r>
      </w:ins>
      <w:ins w:id="331" w:author="Stephane Baron" w:date="2024-06-25T13:45:00Z">
        <w:r>
          <w:rPr>
            <w:w w:val="100"/>
          </w:rPr>
          <w:t>shall only transmit or re-transmit frames</w:t>
        </w:r>
      </w:ins>
      <w:ins w:id="332" w:author="Stephane Baron" w:date="2024-06-25T13:46:00Z">
        <w:r>
          <w:rPr>
            <w:w w:val="100"/>
          </w:rPr>
          <w:t>,</w:t>
        </w:r>
      </w:ins>
      <w:ins w:id="333" w:author="Stephane Baron" w:date="2024-06-25T13:45:00Z">
        <w:r>
          <w:rPr>
            <w:w w:val="100"/>
          </w:rPr>
          <w:t xml:space="preserve"> to a non-AP MLD </w:t>
        </w:r>
      </w:ins>
      <w:ins w:id="334" w:author="Stephane Baron" w:date="2024-06-25T13:46:00Z">
        <w:r>
          <w:rPr>
            <w:w w:val="100"/>
          </w:rPr>
          <w:t xml:space="preserve">in RCM Idle state, </w:t>
        </w:r>
      </w:ins>
      <w:ins w:id="335" w:author="Stephane Baron" w:date="2024-06-25T13:45:00Z">
        <w:r>
          <w:rPr>
            <w:w w:val="100"/>
          </w:rPr>
          <w:t>using the current FA Parameter set</w:t>
        </w:r>
      </w:ins>
      <w:ins w:id="336" w:author="Stephane Baron" w:date="2024-06-25T13:46:00Z">
        <w:r>
          <w:rPr>
            <w:w w:val="100"/>
          </w:rPr>
          <w:t>.</w:t>
        </w:r>
      </w:ins>
      <w:ins w:id="337" w:author="Stephane Baron" w:date="2024-07-15T11:48:00Z">
        <w:r w:rsidR="007522D6" w:rsidRPr="007522D6">
          <w:rPr>
            <w:w w:val="100"/>
          </w:rPr>
          <w:t xml:space="preserve"> </w:t>
        </w:r>
        <w:r w:rsidR="007522D6">
          <w:rPr>
            <w:w w:val="100"/>
          </w:rPr>
          <w:t>(#1502)</w:t>
        </w:r>
      </w:ins>
    </w:p>
    <w:p w14:paraId="714D2B6B" w14:textId="5E295597" w:rsidR="00A955E5" w:rsidRPr="00A955E5" w:rsidDel="00453C67" w:rsidRDefault="00F573B2" w:rsidP="00102E00">
      <w:pPr>
        <w:pStyle w:val="T"/>
        <w:rPr>
          <w:ins w:id="338" w:author="Stephane Baron" w:date="2024-06-25T13:22:00Z"/>
          <w:del w:id="339" w:author="Stephane Baron" w:date="2024-06-28T15:02:00Z"/>
          <w:w w:val="100"/>
        </w:rPr>
      </w:pPr>
      <w:ins w:id="340" w:author="Stephane Baron" w:date="2024-07-15T12:17:00Z">
        <w:r>
          <w:rPr>
            <w:w w:val="100"/>
          </w:rPr>
          <w:t>(#1340)</w:t>
        </w:r>
      </w:ins>
    </w:p>
    <w:p w14:paraId="5CAB078C" w14:textId="6EF3B57D" w:rsidR="009A1596" w:rsidRDefault="009A1596" w:rsidP="009A1596">
      <w:pPr>
        <w:pStyle w:val="T"/>
        <w:rPr>
          <w:ins w:id="341" w:author="Stephane Baron" w:date="2024-07-15T12:16:00Z"/>
          <w:w w:val="100"/>
        </w:rPr>
      </w:pPr>
      <w:bookmarkStart w:id="342" w:name="_Hlk158972797"/>
      <w:moveToRangeEnd w:id="78"/>
      <w:ins w:id="343" w:author="Stephane Baron" w:date="2024-06-25T10:29:00Z">
        <w:del w:id="344" w:author="Stephane Baron" w:date="2024-07-15T12:16:00Z">
          <w:r w:rsidDel="00F573B2">
            <w:rPr>
              <w:noProof/>
              <w:w w:val="100"/>
            </w:rPr>
            <w:drawing>
              <wp:inline distT="0" distB="0" distL="0" distR="0" wp14:anchorId="0E5D28D4" wp14:editId="71C007AF">
                <wp:extent cx="5486400" cy="2295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295525"/>
                        </a:xfrm>
                        <a:prstGeom prst="rect">
                          <a:avLst/>
                        </a:prstGeom>
                        <a:noFill/>
                        <a:ln>
                          <a:noFill/>
                        </a:ln>
                      </pic:spPr>
                    </pic:pic>
                  </a:graphicData>
                </a:graphic>
              </wp:inline>
            </w:drawing>
          </w:r>
        </w:del>
      </w:ins>
    </w:p>
    <w:p w14:paraId="1686726D" w14:textId="5A46A0D1" w:rsidR="00F573B2" w:rsidRDefault="00F573B2" w:rsidP="009A1596">
      <w:pPr>
        <w:pStyle w:val="T"/>
        <w:rPr>
          <w:ins w:id="345" w:author="Stephane Baron" w:date="2024-06-25T10:29:00Z"/>
          <w:w w:val="100"/>
        </w:rPr>
      </w:pPr>
      <w:ins w:id="346" w:author="Stephane Baron" w:date="2024-07-15T12:18:00Z">
        <w:r>
          <w:object w:dxaOrig="10681" w:dyaOrig="3705" w14:anchorId="31FD8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62pt" o:ole="">
              <v:imagedata r:id="rId13" o:title=""/>
            </v:shape>
            <o:OLEObject Type="Embed" ProgID="Visio.Drawing.15" ShapeID="_x0000_i1025" DrawAspect="Content" ObjectID="_1782636369" r:id="rId14"/>
          </w:object>
        </w:r>
      </w:ins>
    </w:p>
    <w:p w14:paraId="284D7D12" w14:textId="77777777" w:rsidR="009A1596" w:rsidRDefault="009A1596" w:rsidP="009A1596">
      <w:pPr>
        <w:pStyle w:val="FigTitle"/>
        <w:numPr>
          <w:ilvl w:val="0"/>
          <w:numId w:val="25"/>
        </w:numPr>
        <w:rPr>
          <w:ins w:id="347" w:author="Stephane Baron" w:date="2024-06-25T10:29:00Z"/>
          <w:w w:val="100"/>
        </w:rPr>
      </w:pPr>
      <w:ins w:id="348" w:author="Stephane Baron" w:date="2024-06-25T10:29:00Z">
        <w:r>
          <w:rPr>
            <w:w w:val="100"/>
          </w:rPr>
          <w:t>Overview of group EDP epoch</w:t>
        </w:r>
      </w:ins>
    </w:p>
    <w:p w14:paraId="254FC042" w14:textId="556B7840" w:rsidR="005B43DF" w:rsidRDefault="005B43DF" w:rsidP="00282E98">
      <w:pPr>
        <w:rPr>
          <w:bCs/>
          <w:sz w:val="20"/>
          <w:lang w:val="en-US"/>
        </w:rPr>
      </w:pPr>
    </w:p>
    <w:bookmarkEnd w:id="342"/>
    <w:bookmarkEnd w:id="1"/>
    <w:sectPr w:rsidR="005B43DF"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Stephane Baron" w:date="2024-06-25T10:46:00Z" w:initials="BS">
    <w:p w14:paraId="23862F56" w14:textId="20B6463E" w:rsidR="00293AC3" w:rsidRDefault="00293AC3">
      <w:pPr>
        <w:pStyle w:val="CommentText"/>
      </w:pPr>
      <w:r>
        <w:rPr>
          <w:rStyle w:val="CommentReference"/>
        </w:rPr>
        <w:annotationRef/>
      </w:r>
      <w:r>
        <w:t xml:space="preserve">Figure moved to the transition dedicated </w:t>
      </w:r>
      <w:r w:rsidR="00E30A24">
        <w:t>clause</w:t>
      </w:r>
    </w:p>
  </w:comment>
  <w:comment w:id="46" w:author="Stephane Baron" w:date="2024-07-15T15:08:00Z" w:initials="BS">
    <w:p w14:paraId="3CE37C83" w14:textId="2F35F867" w:rsidR="00531406" w:rsidRDefault="00531406">
      <w:pPr>
        <w:pStyle w:val="CommentText"/>
      </w:pPr>
      <w:r>
        <w:rPr>
          <w:rStyle w:val="CommentReference"/>
        </w:rPr>
        <w:annotationRef/>
      </w:r>
      <w:r>
        <w:t xml:space="preserve">From </w:t>
      </w:r>
      <w:proofErr w:type="gramStart"/>
      <w:r>
        <w:t>Jerome :</w:t>
      </w:r>
      <w:proofErr w:type="gramEnd"/>
      <w:r>
        <w:t xml:space="preserve"> To manage parameters randomized rotation once associated.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862F56" w15:done="0"/>
  <w15:commentEx w15:paraId="3CE37C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51E9C" w16cex:dateUtc="2024-06-25T08:46:00Z"/>
  <w16cex:commentExtensible w16cex:durableId="2A3FB9F1" w16cex:dateUtc="2024-07-15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862F56" w16cid:durableId="2A251E9C"/>
  <w16cid:commentId w16cid:paraId="3CE37C83" w16cid:durableId="2A3FB9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AC9C" w14:textId="77777777" w:rsidR="00B926FF" w:rsidRDefault="00B926FF">
      <w:r>
        <w:separator/>
      </w:r>
    </w:p>
  </w:endnote>
  <w:endnote w:type="continuationSeparator" w:id="0">
    <w:p w14:paraId="356686FE" w14:textId="77777777" w:rsidR="00B926FF" w:rsidRDefault="00B926FF">
      <w:r>
        <w:continuationSeparator/>
      </w:r>
    </w:p>
  </w:endnote>
  <w:endnote w:type="continuationNotice" w:id="1">
    <w:p w14:paraId="21499E46" w14:textId="77777777" w:rsidR="00B926FF" w:rsidRDefault="00B92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9BEB8C0"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032403">
      <w:rPr>
        <w:noProof/>
        <w:lang w:val="fr-FR"/>
      </w:rPr>
      <w:t>stephane.baron@crf.canon.fr</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563B" w14:textId="77777777" w:rsidR="00B926FF" w:rsidRDefault="00B926FF">
      <w:r>
        <w:separator/>
      </w:r>
    </w:p>
  </w:footnote>
  <w:footnote w:type="continuationSeparator" w:id="0">
    <w:p w14:paraId="424DEA1F" w14:textId="77777777" w:rsidR="00B926FF" w:rsidRDefault="00B926FF">
      <w:r>
        <w:continuationSeparator/>
      </w:r>
    </w:p>
  </w:footnote>
  <w:footnote w:type="continuationNotice" w:id="1">
    <w:p w14:paraId="322F2B66" w14:textId="77777777" w:rsidR="00B926FF" w:rsidRDefault="00B926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7ADC8D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A55EE5">
      <w:rPr>
        <w:noProof/>
      </w:rPr>
      <w:t>July 2024</w:t>
    </w:r>
    <w:r>
      <w:fldChar w:fldCharType="end"/>
    </w:r>
    <w:r>
      <w:tab/>
    </w:r>
    <w:r>
      <w:tab/>
    </w:r>
    <w:r w:rsidR="008D1CED">
      <w:fldChar w:fldCharType="begin"/>
    </w:r>
    <w:r w:rsidR="008D1CED">
      <w:instrText xml:space="preserve"> TITLE  \* MERGEFORMAT </w:instrText>
    </w:r>
    <w:r w:rsidR="008D1CED">
      <w:fldChar w:fldCharType="separate"/>
    </w:r>
    <w:r w:rsidR="00032403">
      <w:t>doc.: IEEE 802.11-24/</w:t>
    </w:r>
    <w:r w:rsidR="00531406">
      <w:t>1162</w:t>
    </w:r>
    <w:r w:rsidR="005972FB">
      <w:t>r</w:t>
    </w:r>
    <w:r w:rsidR="008D1CED">
      <w:fldChar w:fldCharType="end"/>
    </w:r>
    <w:r w:rsidR="00C970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5291B97"/>
    <w:multiLevelType w:val="hybridMultilevel"/>
    <w:tmpl w:val="724C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7615A"/>
    <w:multiLevelType w:val="hybridMultilevel"/>
    <w:tmpl w:val="EB44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451AB"/>
    <w:multiLevelType w:val="hybridMultilevel"/>
    <w:tmpl w:val="ACEC897A"/>
    <w:lvl w:ilvl="0" w:tplc="59A47C7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numFmt w:val="decimal"/>
      <w:pStyle w:val="IEEEStdsRegularFigureCaption"/>
      <w:lvlText w:val=""/>
      <w:lvlJc w:val="left"/>
    </w:lvl>
  </w:abstractNum>
  <w:abstractNum w:abstractNumId="7"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475DBB"/>
    <w:multiLevelType w:val="hybridMultilevel"/>
    <w:tmpl w:val="789A4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8"/>
  </w:num>
  <w:num w:numId="5">
    <w:abstractNumId w:val="1"/>
    <w:lvlOverride w:ilvl="0">
      <w:lvl w:ilvl="0">
        <w:numFmt w:val="decimal"/>
        <w:lvlText w:val="10.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6">
    <w:abstractNumId w:val="1"/>
    <w:lvlOverride w:ilvl="0">
      <w:lvl w:ilvl="0">
        <w:numFmt w:val="decimal"/>
        <w:lvlText w:val="10.71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7">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decimal"/>
        <w:lvlText w:val="— "/>
        <w:legacy w:legacy="1" w:legacySpace="0" w:legacyIndent="0"/>
        <w:lvlJc w:val="left"/>
        <w:pPr>
          <w:ind w:left="1417"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decimal"/>
        <w:lvlText w:val="10.7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1"/>
    <w:lvlOverride w:ilvl="0">
      <w:lvl w:ilvl="0">
        <w:numFmt w:val="decimal"/>
        <w:lvlText w:val="10.71.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10.71.2.2 "/>
        <w:legacy w:legacy="1" w:legacySpace="0" w:legacyIndent="0"/>
        <w:lvlJc w:val="left"/>
        <w:pPr>
          <w:ind w:left="142"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10.71.2.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10.71.2.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numFmt w:val="decimal"/>
        <w:lvlText w:val="10.7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2"/>
  </w:num>
  <w:num w:numId="16">
    <w:abstractNumId w:val="7"/>
  </w:num>
  <w:num w:numId="17">
    <w:abstractNumId w:val="1"/>
    <w:lvlOverride w:ilvl="0">
      <w:lvl w:ilvl="0">
        <w:start w:val="1"/>
        <w:numFmt w:val="bullet"/>
        <w:lvlText w:val="9.6.3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6.38.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9-628s—"/>
        <w:legacy w:legacy="1" w:legacySpace="0" w:legacyIndent="0"/>
        <w:lvlJc w:val="center"/>
        <w:pPr>
          <w:ind w:left="3119"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9.6.38.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628t—"/>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1001d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5"/>
  </w:num>
  <w:num w:numId="2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10-16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71.2.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4"/>
  </w:num>
  <w:num w:numId="29">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Baron">
    <w15:presenceInfo w15:providerId="AD" w15:userId="S-1-5-21-226764037-381646214-1788637320-1908"/>
  </w15:person>
  <w15:person w15:author="BARON Stephane">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01E"/>
    <w:rsid w:val="00004758"/>
    <w:rsid w:val="00004A7D"/>
    <w:rsid w:val="00004FDB"/>
    <w:rsid w:val="00005264"/>
    <w:rsid w:val="000053CF"/>
    <w:rsid w:val="000053D5"/>
    <w:rsid w:val="00005903"/>
    <w:rsid w:val="000060A0"/>
    <w:rsid w:val="000064C6"/>
    <w:rsid w:val="00006B84"/>
    <w:rsid w:val="00006EBB"/>
    <w:rsid w:val="000074E8"/>
    <w:rsid w:val="00007609"/>
    <w:rsid w:val="00007666"/>
    <w:rsid w:val="00007917"/>
    <w:rsid w:val="00007C9B"/>
    <w:rsid w:val="00010023"/>
    <w:rsid w:val="000102AD"/>
    <w:rsid w:val="00010932"/>
    <w:rsid w:val="00011734"/>
    <w:rsid w:val="00012CD5"/>
    <w:rsid w:val="0001337F"/>
    <w:rsid w:val="00013466"/>
    <w:rsid w:val="00013A38"/>
    <w:rsid w:val="00013F2D"/>
    <w:rsid w:val="00013FF3"/>
    <w:rsid w:val="0001581C"/>
    <w:rsid w:val="00015CB9"/>
    <w:rsid w:val="00015EE0"/>
    <w:rsid w:val="00016100"/>
    <w:rsid w:val="00016A23"/>
    <w:rsid w:val="00016A50"/>
    <w:rsid w:val="00017168"/>
    <w:rsid w:val="00020121"/>
    <w:rsid w:val="00020227"/>
    <w:rsid w:val="000209C5"/>
    <w:rsid w:val="00021324"/>
    <w:rsid w:val="00021C3A"/>
    <w:rsid w:val="000225F0"/>
    <w:rsid w:val="000229AF"/>
    <w:rsid w:val="000229C4"/>
    <w:rsid w:val="00023059"/>
    <w:rsid w:val="000233A6"/>
    <w:rsid w:val="00024362"/>
    <w:rsid w:val="00024465"/>
    <w:rsid w:val="0002465E"/>
    <w:rsid w:val="00025176"/>
    <w:rsid w:val="00025D3B"/>
    <w:rsid w:val="0002651F"/>
    <w:rsid w:val="00026850"/>
    <w:rsid w:val="00026CDC"/>
    <w:rsid w:val="0002714F"/>
    <w:rsid w:val="000271E0"/>
    <w:rsid w:val="00027339"/>
    <w:rsid w:val="0002740F"/>
    <w:rsid w:val="0002756A"/>
    <w:rsid w:val="000277A6"/>
    <w:rsid w:val="00027E66"/>
    <w:rsid w:val="000308AB"/>
    <w:rsid w:val="00030FCE"/>
    <w:rsid w:val="00031274"/>
    <w:rsid w:val="00032403"/>
    <w:rsid w:val="00032D4D"/>
    <w:rsid w:val="00032D9C"/>
    <w:rsid w:val="0003313A"/>
    <w:rsid w:val="000333FB"/>
    <w:rsid w:val="00033E81"/>
    <w:rsid w:val="0003484B"/>
    <w:rsid w:val="00034B3D"/>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7F"/>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6C4E"/>
    <w:rsid w:val="000575D4"/>
    <w:rsid w:val="0005795E"/>
    <w:rsid w:val="00060D9C"/>
    <w:rsid w:val="00060EC1"/>
    <w:rsid w:val="00061C3D"/>
    <w:rsid w:val="00061DD9"/>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CF5"/>
    <w:rsid w:val="00072DB2"/>
    <w:rsid w:val="00072DFD"/>
    <w:rsid w:val="00072F9C"/>
    <w:rsid w:val="00073B29"/>
    <w:rsid w:val="00074C9D"/>
    <w:rsid w:val="00074F3C"/>
    <w:rsid w:val="00074FF5"/>
    <w:rsid w:val="000753F4"/>
    <w:rsid w:val="0007544F"/>
    <w:rsid w:val="00075676"/>
    <w:rsid w:val="00075F8F"/>
    <w:rsid w:val="000763E2"/>
    <w:rsid w:val="000764B7"/>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93B"/>
    <w:rsid w:val="00085D12"/>
    <w:rsid w:val="000862E6"/>
    <w:rsid w:val="000863C1"/>
    <w:rsid w:val="00086987"/>
    <w:rsid w:val="00086B80"/>
    <w:rsid w:val="00086BBE"/>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5C9"/>
    <w:rsid w:val="000979D0"/>
    <w:rsid w:val="00097CF8"/>
    <w:rsid w:val="000A08C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B1D96"/>
    <w:rsid w:val="000B2409"/>
    <w:rsid w:val="000B37B7"/>
    <w:rsid w:val="000B41A9"/>
    <w:rsid w:val="000B42CA"/>
    <w:rsid w:val="000B4AFC"/>
    <w:rsid w:val="000B5914"/>
    <w:rsid w:val="000B5B85"/>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2E8"/>
    <w:rsid w:val="000D2A27"/>
    <w:rsid w:val="000D3006"/>
    <w:rsid w:val="000D30E4"/>
    <w:rsid w:val="000D3485"/>
    <w:rsid w:val="000D380E"/>
    <w:rsid w:val="000D3AD2"/>
    <w:rsid w:val="000D4466"/>
    <w:rsid w:val="000D5894"/>
    <w:rsid w:val="000D6A72"/>
    <w:rsid w:val="000D6C1A"/>
    <w:rsid w:val="000D6C70"/>
    <w:rsid w:val="000D6FB5"/>
    <w:rsid w:val="000D7158"/>
    <w:rsid w:val="000D7ACB"/>
    <w:rsid w:val="000D7B4A"/>
    <w:rsid w:val="000E0050"/>
    <w:rsid w:val="000E008C"/>
    <w:rsid w:val="000E0262"/>
    <w:rsid w:val="000E0FBE"/>
    <w:rsid w:val="000E109B"/>
    <w:rsid w:val="000E11C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452F"/>
    <w:rsid w:val="000F4786"/>
    <w:rsid w:val="000F4B45"/>
    <w:rsid w:val="000F56F7"/>
    <w:rsid w:val="000F5A33"/>
    <w:rsid w:val="000F5F4D"/>
    <w:rsid w:val="000F6280"/>
    <w:rsid w:val="000F6CC9"/>
    <w:rsid w:val="000F6CED"/>
    <w:rsid w:val="000F6DF8"/>
    <w:rsid w:val="000F7821"/>
    <w:rsid w:val="000F7838"/>
    <w:rsid w:val="000F7EC8"/>
    <w:rsid w:val="00100068"/>
    <w:rsid w:val="00100ED4"/>
    <w:rsid w:val="0010120A"/>
    <w:rsid w:val="001013E9"/>
    <w:rsid w:val="00101570"/>
    <w:rsid w:val="00101596"/>
    <w:rsid w:val="001016E2"/>
    <w:rsid w:val="0010224B"/>
    <w:rsid w:val="0010245D"/>
    <w:rsid w:val="0010281E"/>
    <w:rsid w:val="001029B3"/>
    <w:rsid w:val="00102D77"/>
    <w:rsid w:val="00102E00"/>
    <w:rsid w:val="001033AC"/>
    <w:rsid w:val="0010363F"/>
    <w:rsid w:val="001037C0"/>
    <w:rsid w:val="00103E4D"/>
    <w:rsid w:val="00103EE3"/>
    <w:rsid w:val="0010425A"/>
    <w:rsid w:val="00105048"/>
    <w:rsid w:val="001053BD"/>
    <w:rsid w:val="00106127"/>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47FC9"/>
    <w:rsid w:val="0015089C"/>
    <w:rsid w:val="0015109E"/>
    <w:rsid w:val="00151255"/>
    <w:rsid w:val="0015177A"/>
    <w:rsid w:val="00151913"/>
    <w:rsid w:val="00151B2B"/>
    <w:rsid w:val="00152359"/>
    <w:rsid w:val="0015315B"/>
    <w:rsid w:val="0015399F"/>
    <w:rsid w:val="00153FAC"/>
    <w:rsid w:val="00154381"/>
    <w:rsid w:val="001545F4"/>
    <w:rsid w:val="00155202"/>
    <w:rsid w:val="00155825"/>
    <w:rsid w:val="00155F03"/>
    <w:rsid w:val="0015626B"/>
    <w:rsid w:val="00156D04"/>
    <w:rsid w:val="00157AE7"/>
    <w:rsid w:val="00157F24"/>
    <w:rsid w:val="001603D0"/>
    <w:rsid w:val="00160858"/>
    <w:rsid w:val="00160A22"/>
    <w:rsid w:val="00160E79"/>
    <w:rsid w:val="00160F4A"/>
    <w:rsid w:val="00161040"/>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8064C"/>
    <w:rsid w:val="001808D5"/>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EF"/>
    <w:rsid w:val="00186DF3"/>
    <w:rsid w:val="00186DF6"/>
    <w:rsid w:val="00186E8B"/>
    <w:rsid w:val="00187C94"/>
    <w:rsid w:val="00190734"/>
    <w:rsid w:val="00190F11"/>
    <w:rsid w:val="001911EC"/>
    <w:rsid w:val="0019126D"/>
    <w:rsid w:val="00191503"/>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9B2"/>
    <w:rsid w:val="00197A10"/>
    <w:rsid w:val="001A013D"/>
    <w:rsid w:val="001A017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776"/>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166"/>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872"/>
    <w:rsid w:val="00225DD3"/>
    <w:rsid w:val="002263F9"/>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72F"/>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B27"/>
    <w:rsid w:val="00255C57"/>
    <w:rsid w:val="002562E1"/>
    <w:rsid w:val="0025635A"/>
    <w:rsid w:val="002564B7"/>
    <w:rsid w:val="0025664B"/>
    <w:rsid w:val="00256A30"/>
    <w:rsid w:val="00257025"/>
    <w:rsid w:val="002578BB"/>
    <w:rsid w:val="00257AEC"/>
    <w:rsid w:val="00257B2B"/>
    <w:rsid w:val="00257D5A"/>
    <w:rsid w:val="00260295"/>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2E98"/>
    <w:rsid w:val="00283D54"/>
    <w:rsid w:val="002846CC"/>
    <w:rsid w:val="0028498B"/>
    <w:rsid w:val="00284AE2"/>
    <w:rsid w:val="00285070"/>
    <w:rsid w:val="002853C5"/>
    <w:rsid w:val="002858C4"/>
    <w:rsid w:val="0028678D"/>
    <w:rsid w:val="0028685A"/>
    <w:rsid w:val="00286E6C"/>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C3"/>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0C2"/>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EF3"/>
    <w:rsid w:val="002B1A82"/>
    <w:rsid w:val="002B1C7C"/>
    <w:rsid w:val="002B1D96"/>
    <w:rsid w:val="002B1FA5"/>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EB4"/>
    <w:rsid w:val="002C21A3"/>
    <w:rsid w:val="002C24B0"/>
    <w:rsid w:val="002C3A0C"/>
    <w:rsid w:val="002C3A0D"/>
    <w:rsid w:val="002C3AEB"/>
    <w:rsid w:val="002C522E"/>
    <w:rsid w:val="002C55B3"/>
    <w:rsid w:val="002C5773"/>
    <w:rsid w:val="002C58AC"/>
    <w:rsid w:val="002C5DC9"/>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CC0"/>
    <w:rsid w:val="002F5312"/>
    <w:rsid w:val="002F53CF"/>
    <w:rsid w:val="002F5AB0"/>
    <w:rsid w:val="002F5F1F"/>
    <w:rsid w:val="002F7022"/>
    <w:rsid w:val="002F79DA"/>
    <w:rsid w:val="002F7C98"/>
    <w:rsid w:val="002F7E0C"/>
    <w:rsid w:val="00300888"/>
    <w:rsid w:val="003009B6"/>
    <w:rsid w:val="003009CA"/>
    <w:rsid w:val="003017E1"/>
    <w:rsid w:val="00301855"/>
    <w:rsid w:val="0030207F"/>
    <w:rsid w:val="003024BF"/>
    <w:rsid w:val="00303169"/>
    <w:rsid w:val="00303AA2"/>
    <w:rsid w:val="00303D8A"/>
    <w:rsid w:val="0030426F"/>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9E4"/>
    <w:rsid w:val="00313C60"/>
    <w:rsid w:val="00313DDA"/>
    <w:rsid w:val="00314CDF"/>
    <w:rsid w:val="00314DE7"/>
    <w:rsid w:val="00315410"/>
    <w:rsid w:val="003165E2"/>
    <w:rsid w:val="00316742"/>
    <w:rsid w:val="00316C62"/>
    <w:rsid w:val="0031742F"/>
    <w:rsid w:val="003174C5"/>
    <w:rsid w:val="003177AD"/>
    <w:rsid w:val="00317DDC"/>
    <w:rsid w:val="003200C3"/>
    <w:rsid w:val="00320D9A"/>
    <w:rsid w:val="00320E15"/>
    <w:rsid w:val="003211A3"/>
    <w:rsid w:val="003212D4"/>
    <w:rsid w:val="0032148B"/>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2719"/>
    <w:rsid w:val="00333658"/>
    <w:rsid w:val="00333A10"/>
    <w:rsid w:val="00333DDF"/>
    <w:rsid w:val="0033427B"/>
    <w:rsid w:val="003347F3"/>
    <w:rsid w:val="00334A8C"/>
    <w:rsid w:val="00334CE7"/>
    <w:rsid w:val="00335890"/>
    <w:rsid w:val="003358E4"/>
    <w:rsid w:val="00335A8A"/>
    <w:rsid w:val="003368A8"/>
    <w:rsid w:val="003369B1"/>
    <w:rsid w:val="00336B0C"/>
    <w:rsid w:val="00336CD7"/>
    <w:rsid w:val="003371A3"/>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3245"/>
    <w:rsid w:val="00353808"/>
    <w:rsid w:val="003538BA"/>
    <w:rsid w:val="00353AC1"/>
    <w:rsid w:val="00353D90"/>
    <w:rsid w:val="003553B2"/>
    <w:rsid w:val="00356FE9"/>
    <w:rsid w:val="003570C9"/>
    <w:rsid w:val="0035725E"/>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946"/>
    <w:rsid w:val="00386B58"/>
    <w:rsid w:val="00386FFB"/>
    <w:rsid w:val="00387A1C"/>
    <w:rsid w:val="00390AC0"/>
    <w:rsid w:val="00390B77"/>
    <w:rsid w:val="00390D26"/>
    <w:rsid w:val="00391C73"/>
    <w:rsid w:val="00391DF8"/>
    <w:rsid w:val="00391E82"/>
    <w:rsid w:val="003922DD"/>
    <w:rsid w:val="00392497"/>
    <w:rsid w:val="00392532"/>
    <w:rsid w:val="0039269D"/>
    <w:rsid w:val="003929FD"/>
    <w:rsid w:val="0039573F"/>
    <w:rsid w:val="00395B9F"/>
    <w:rsid w:val="00396248"/>
    <w:rsid w:val="003964F6"/>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2ED"/>
    <w:rsid w:val="003D2317"/>
    <w:rsid w:val="003D2F4C"/>
    <w:rsid w:val="003D332C"/>
    <w:rsid w:val="003D376F"/>
    <w:rsid w:val="003D3B23"/>
    <w:rsid w:val="003D40CE"/>
    <w:rsid w:val="003D42FB"/>
    <w:rsid w:val="003D54C0"/>
    <w:rsid w:val="003D57B7"/>
    <w:rsid w:val="003D5CB0"/>
    <w:rsid w:val="003D5D07"/>
    <w:rsid w:val="003D5D6C"/>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63D"/>
    <w:rsid w:val="0040690D"/>
    <w:rsid w:val="00406965"/>
    <w:rsid w:val="00406B03"/>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42"/>
    <w:rsid w:val="00440C98"/>
    <w:rsid w:val="00441264"/>
    <w:rsid w:val="00441BCB"/>
    <w:rsid w:val="00442037"/>
    <w:rsid w:val="00442856"/>
    <w:rsid w:val="0044370D"/>
    <w:rsid w:val="00443B20"/>
    <w:rsid w:val="004448D6"/>
    <w:rsid w:val="0044570A"/>
    <w:rsid w:val="004460C9"/>
    <w:rsid w:val="0044743E"/>
    <w:rsid w:val="00447709"/>
    <w:rsid w:val="00447B9A"/>
    <w:rsid w:val="00450487"/>
    <w:rsid w:val="00451CDF"/>
    <w:rsid w:val="00452069"/>
    <w:rsid w:val="004522EC"/>
    <w:rsid w:val="00452403"/>
    <w:rsid w:val="00452A5C"/>
    <w:rsid w:val="00453056"/>
    <w:rsid w:val="004532B6"/>
    <w:rsid w:val="00453C67"/>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ABC"/>
    <w:rsid w:val="00475E39"/>
    <w:rsid w:val="00476763"/>
    <w:rsid w:val="00477125"/>
    <w:rsid w:val="0047736A"/>
    <w:rsid w:val="004773F2"/>
    <w:rsid w:val="004777F0"/>
    <w:rsid w:val="0047794A"/>
    <w:rsid w:val="0048028A"/>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7F7"/>
    <w:rsid w:val="00485C3C"/>
    <w:rsid w:val="004864E1"/>
    <w:rsid w:val="00486652"/>
    <w:rsid w:val="00487654"/>
    <w:rsid w:val="00487A30"/>
    <w:rsid w:val="00487C22"/>
    <w:rsid w:val="00487FA6"/>
    <w:rsid w:val="00490BEA"/>
    <w:rsid w:val="00490E52"/>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FD"/>
    <w:rsid w:val="00497904"/>
    <w:rsid w:val="0049790B"/>
    <w:rsid w:val="004A0148"/>
    <w:rsid w:val="004A046D"/>
    <w:rsid w:val="004A0BD1"/>
    <w:rsid w:val="004A179B"/>
    <w:rsid w:val="004A1A96"/>
    <w:rsid w:val="004A221D"/>
    <w:rsid w:val="004A225C"/>
    <w:rsid w:val="004A2537"/>
    <w:rsid w:val="004A28DB"/>
    <w:rsid w:val="004A33AA"/>
    <w:rsid w:val="004A343F"/>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0B02"/>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5EE"/>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6A0"/>
    <w:rsid w:val="004F5801"/>
    <w:rsid w:val="004F5CE4"/>
    <w:rsid w:val="004F60A8"/>
    <w:rsid w:val="004F6226"/>
    <w:rsid w:val="004F628C"/>
    <w:rsid w:val="004F65C9"/>
    <w:rsid w:val="004F6745"/>
    <w:rsid w:val="004F6BB2"/>
    <w:rsid w:val="004F6DF9"/>
    <w:rsid w:val="004F712F"/>
    <w:rsid w:val="004F7DE3"/>
    <w:rsid w:val="0050057C"/>
    <w:rsid w:val="005005F8"/>
    <w:rsid w:val="00500F69"/>
    <w:rsid w:val="00500F72"/>
    <w:rsid w:val="0050102B"/>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B45"/>
    <w:rsid w:val="00510365"/>
    <w:rsid w:val="0051044D"/>
    <w:rsid w:val="00510A75"/>
    <w:rsid w:val="005116D1"/>
    <w:rsid w:val="00511742"/>
    <w:rsid w:val="00511850"/>
    <w:rsid w:val="005118D6"/>
    <w:rsid w:val="005123F1"/>
    <w:rsid w:val="00512AA7"/>
    <w:rsid w:val="00513380"/>
    <w:rsid w:val="005138D3"/>
    <w:rsid w:val="005144CF"/>
    <w:rsid w:val="00514566"/>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669D"/>
    <w:rsid w:val="00527807"/>
    <w:rsid w:val="00527E18"/>
    <w:rsid w:val="00531406"/>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407"/>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9FE"/>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BDE"/>
    <w:rsid w:val="00566AAC"/>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440"/>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9062D"/>
    <w:rsid w:val="0059066B"/>
    <w:rsid w:val="005906DD"/>
    <w:rsid w:val="00590C11"/>
    <w:rsid w:val="00591263"/>
    <w:rsid w:val="00591423"/>
    <w:rsid w:val="00591912"/>
    <w:rsid w:val="0059285E"/>
    <w:rsid w:val="00592AD3"/>
    <w:rsid w:val="00593475"/>
    <w:rsid w:val="0059363F"/>
    <w:rsid w:val="00594272"/>
    <w:rsid w:val="005945DE"/>
    <w:rsid w:val="0059472C"/>
    <w:rsid w:val="0059553C"/>
    <w:rsid w:val="005964BF"/>
    <w:rsid w:val="00596A41"/>
    <w:rsid w:val="00596DD9"/>
    <w:rsid w:val="005972FB"/>
    <w:rsid w:val="005979BC"/>
    <w:rsid w:val="00597BE8"/>
    <w:rsid w:val="005A027D"/>
    <w:rsid w:val="005A0C67"/>
    <w:rsid w:val="005A0F97"/>
    <w:rsid w:val="005A17F1"/>
    <w:rsid w:val="005A2BEF"/>
    <w:rsid w:val="005A333C"/>
    <w:rsid w:val="005A3422"/>
    <w:rsid w:val="005A350D"/>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4F6"/>
    <w:rsid w:val="005B0B2C"/>
    <w:rsid w:val="005B0F6A"/>
    <w:rsid w:val="005B1551"/>
    <w:rsid w:val="005B1B94"/>
    <w:rsid w:val="005B23EA"/>
    <w:rsid w:val="005B2A0B"/>
    <w:rsid w:val="005B33DA"/>
    <w:rsid w:val="005B341A"/>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60C1"/>
    <w:rsid w:val="005C6586"/>
    <w:rsid w:val="005C65F6"/>
    <w:rsid w:val="005C68AD"/>
    <w:rsid w:val="005C6991"/>
    <w:rsid w:val="005C6C3E"/>
    <w:rsid w:val="005C73D9"/>
    <w:rsid w:val="005C7505"/>
    <w:rsid w:val="005C7AD6"/>
    <w:rsid w:val="005D0034"/>
    <w:rsid w:val="005D0908"/>
    <w:rsid w:val="005D0B03"/>
    <w:rsid w:val="005D156F"/>
    <w:rsid w:val="005D1E21"/>
    <w:rsid w:val="005D2073"/>
    <w:rsid w:val="005D270D"/>
    <w:rsid w:val="005D2907"/>
    <w:rsid w:val="005D2F0A"/>
    <w:rsid w:val="005D441A"/>
    <w:rsid w:val="005D4703"/>
    <w:rsid w:val="005D4887"/>
    <w:rsid w:val="005D5337"/>
    <w:rsid w:val="005D5445"/>
    <w:rsid w:val="005D5886"/>
    <w:rsid w:val="005D595C"/>
    <w:rsid w:val="005D67A5"/>
    <w:rsid w:val="005D6C33"/>
    <w:rsid w:val="005D6D76"/>
    <w:rsid w:val="005D743B"/>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229"/>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CB7"/>
    <w:rsid w:val="00671D22"/>
    <w:rsid w:val="00672159"/>
    <w:rsid w:val="00672AE1"/>
    <w:rsid w:val="0067358E"/>
    <w:rsid w:val="00673DBF"/>
    <w:rsid w:val="00674262"/>
    <w:rsid w:val="006742F9"/>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2293"/>
    <w:rsid w:val="0069281D"/>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7EE"/>
    <w:rsid w:val="006F4993"/>
    <w:rsid w:val="006F4E7B"/>
    <w:rsid w:val="006F523F"/>
    <w:rsid w:val="006F5475"/>
    <w:rsid w:val="006F62ED"/>
    <w:rsid w:val="006F668D"/>
    <w:rsid w:val="006F66B7"/>
    <w:rsid w:val="006F6D13"/>
    <w:rsid w:val="006F7151"/>
    <w:rsid w:val="006F7543"/>
    <w:rsid w:val="00700005"/>
    <w:rsid w:val="00700A38"/>
    <w:rsid w:val="00701571"/>
    <w:rsid w:val="007016A8"/>
    <w:rsid w:val="00701B7A"/>
    <w:rsid w:val="007020B5"/>
    <w:rsid w:val="0070234A"/>
    <w:rsid w:val="00703288"/>
    <w:rsid w:val="00703884"/>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31DA"/>
    <w:rsid w:val="007147DC"/>
    <w:rsid w:val="00714800"/>
    <w:rsid w:val="00715B8C"/>
    <w:rsid w:val="00715DA2"/>
    <w:rsid w:val="00716750"/>
    <w:rsid w:val="0071740E"/>
    <w:rsid w:val="00717CAC"/>
    <w:rsid w:val="007201AE"/>
    <w:rsid w:val="00720A61"/>
    <w:rsid w:val="00721297"/>
    <w:rsid w:val="00721F13"/>
    <w:rsid w:val="0072297D"/>
    <w:rsid w:val="00723A42"/>
    <w:rsid w:val="00724168"/>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5672"/>
    <w:rsid w:val="00735765"/>
    <w:rsid w:val="00736762"/>
    <w:rsid w:val="00736813"/>
    <w:rsid w:val="00736FFD"/>
    <w:rsid w:val="00737461"/>
    <w:rsid w:val="007403A5"/>
    <w:rsid w:val="00740B21"/>
    <w:rsid w:val="00740BF0"/>
    <w:rsid w:val="00740F80"/>
    <w:rsid w:val="00741CA9"/>
    <w:rsid w:val="00742BB0"/>
    <w:rsid w:val="00742F12"/>
    <w:rsid w:val="00743D05"/>
    <w:rsid w:val="0074402D"/>
    <w:rsid w:val="0074463A"/>
    <w:rsid w:val="00744990"/>
    <w:rsid w:val="00745995"/>
    <w:rsid w:val="00745F00"/>
    <w:rsid w:val="0074635F"/>
    <w:rsid w:val="007466CB"/>
    <w:rsid w:val="00746FF5"/>
    <w:rsid w:val="0074755A"/>
    <w:rsid w:val="00747D34"/>
    <w:rsid w:val="00750393"/>
    <w:rsid w:val="007503F5"/>
    <w:rsid w:val="0075075D"/>
    <w:rsid w:val="00752005"/>
    <w:rsid w:val="0075228C"/>
    <w:rsid w:val="007522D6"/>
    <w:rsid w:val="0075351A"/>
    <w:rsid w:val="0075390A"/>
    <w:rsid w:val="00753D2E"/>
    <w:rsid w:val="00753E18"/>
    <w:rsid w:val="007541F8"/>
    <w:rsid w:val="00754351"/>
    <w:rsid w:val="00754496"/>
    <w:rsid w:val="0075470F"/>
    <w:rsid w:val="00755167"/>
    <w:rsid w:val="0075522B"/>
    <w:rsid w:val="007563B3"/>
    <w:rsid w:val="007565EF"/>
    <w:rsid w:val="00756C53"/>
    <w:rsid w:val="0075721B"/>
    <w:rsid w:val="0075743A"/>
    <w:rsid w:val="00757B08"/>
    <w:rsid w:val="00761433"/>
    <w:rsid w:val="00761ADC"/>
    <w:rsid w:val="00762615"/>
    <w:rsid w:val="007627D8"/>
    <w:rsid w:val="00762BFA"/>
    <w:rsid w:val="00762C0E"/>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843"/>
    <w:rsid w:val="007849B5"/>
    <w:rsid w:val="0078553D"/>
    <w:rsid w:val="00785BB5"/>
    <w:rsid w:val="00785F71"/>
    <w:rsid w:val="00785FF5"/>
    <w:rsid w:val="00786863"/>
    <w:rsid w:val="007870BF"/>
    <w:rsid w:val="007870CF"/>
    <w:rsid w:val="00787930"/>
    <w:rsid w:val="00790250"/>
    <w:rsid w:val="007907B9"/>
    <w:rsid w:val="0079089E"/>
    <w:rsid w:val="00790BF1"/>
    <w:rsid w:val="00790C3A"/>
    <w:rsid w:val="00791398"/>
    <w:rsid w:val="00791E38"/>
    <w:rsid w:val="00791FA7"/>
    <w:rsid w:val="0079279A"/>
    <w:rsid w:val="00792A17"/>
    <w:rsid w:val="00792DFC"/>
    <w:rsid w:val="00792F55"/>
    <w:rsid w:val="0079306F"/>
    <w:rsid w:val="0079592D"/>
    <w:rsid w:val="0079601F"/>
    <w:rsid w:val="0079619F"/>
    <w:rsid w:val="007961A7"/>
    <w:rsid w:val="00796D8B"/>
    <w:rsid w:val="00796DAE"/>
    <w:rsid w:val="00797580"/>
    <w:rsid w:val="0079760D"/>
    <w:rsid w:val="007976A4"/>
    <w:rsid w:val="007A07F2"/>
    <w:rsid w:val="007A1B1D"/>
    <w:rsid w:val="007A1C50"/>
    <w:rsid w:val="007A1DE4"/>
    <w:rsid w:val="007A21F0"/>
    <w:rsid w:val="007A2A56"/>
    <w:rsid w:val="007A2CED"/>
    <w:rsid w:val="007A2D56"/>
    <w:rsid w:val="007A2D67"/>
    <w:rsid w:val="007A332C"/>
    <w:rsid w:val="007A3714"/>
    <w:rsid w:val="007A3B91"/>
    <w:rsid w:val="007A3BBF"/>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61B"/>
    <w:rsid w:val="007A774E"/>
    <w:rsid w:val="007B0B53"/>
    <w:rsid w:val="007B0E96"/>
    <w:rsid w:val="007B12CE"/>
    <w:rsid w:val="007B1A9F"/>
    <w:rsid w:val="007B1ED6"/>
    <w:rsid w:val="007B1F75"/>
    <w:rsid w:val="007B25E7"/>
    <w:rsid w:val="007B2A2C"/>
    <w:rsid w:val="007B2D74"/>
    <w:rsid w:val="007B35F6"/>
    <w:rsid w:val="007B3D63"/>
    <w:rsid w:val="007B47CB"/>
    <w:rsid w:val="007B4D64"/>
    <w:rsid w:val="007B4D6E"/>
    <w:rsid w:val="007B4E1B"/>
    <w:rsid w:val="007B4F35"/>
    <w:rsid w:val="007B5798"/>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7BB"/>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AA0"/>
    <w:rsid w:val="007D219D"/>
    <w:rsid w:val="007D2973"/>
    <w:rsid w:val="007D2EFC"/>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3219"/>
    <w:rsid w:val="008041E2"/>
    <w:rsid w:val="00804305"/>
    <w:rsid w:val="008049D7"/>
    <w:rsid w:val="00804AA5"/>
    <w:rsid w:val="00805032"/>
    <w:rsid w:val="00805182"/>
    <w:rsid w:val="00805475"/>
    <w:rsid w:val="00805AFB"/>
    <w:rsid w:val="008074AC"/>
    <w:rsid w:val="00807DAA"/>
    <w:rsid w:val="00807DDE"/>
    <w:rsid w:val="008100BB"/>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5697"/>
    <w:rsid w:val="00815CC7"/>
    <w:rsid w:val="00815E7A"/>
    <w:rsid w:val="00816907"/>
    <w:rsid w:val="00816F9C"/>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5D9"/>
    <w:rsid w:val="00833AF2"/>
    <w:rsid w:val="00833BB3"/>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6F0A"/>
    <w:rsid w:val="0085727E"/>
    <w:rsid w:val="00860397"/>
    <w:rsid w:val="00860509"/>
    <w:rsid w:val="00860875"/>
    <w:rsid w:val="00860CCB"/>
    <w:rsid w:val="008617AA"/>
    <w:rsid w:val="008617E8"/>
    <w:rsid w:val="008624DD"/>
    <w:rsid w:val="00862691"/>
    <w:rsid w:val="00862F43"/>
    <w:rsid w:val="00863195"/>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87E"/>
    <w:rsid w:val="00881976"/>
    <w:rsid w:val="00881FFB"/>
    <w:rsid w:val="008828AD"/>
    <w:rsid w:val="0088297E"/>
    <w:rsid w:val="00883EB3"/>
    <w:rsid w:val="0088425E"/>
    <w:rsid w:val="0088441A"/>
    <w:rsid w:val="008848E7"/>
    <w:rsid w:val="00884DCA"/>
    <w:rsid w:val="0088556F"/>
    <w:rsid w:val="0088560D"/>
    <w:rsid w:val="00886F2E"/>
    <w:rsid w:val="0089041F"/>
    <w:rsid w:val="008904D5"/>
    <w:rsid w:val="00890C88"/>
    <w:rsid w:val="00891E0A"/>
    <w:rsid w:val="008920ED"/>
    <w:rsid w:val="00892294"/>
    <w:rsid w:val="00892C49"/>
    <w:rsid w:val="0089323C"/>
    <w:rsid w:val="00893597"/>
    <w:rsid w:val="0089374E"/>
    <w:rsid w:val="0089515D"/>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0BEF"/>
    <w:rsid w:val="008B0F8E"/>
    <w:rsid w:val="008B13BD"/>
    <w:rsid w:val="008B17BF"/>
    <w:rsid w:val="008B1EA9"/>
    <w:rsid w:val="008B204C"/>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CED"/>
    <w:rsid w:val="008D1F5A"/>
    <w:rsid w:val="008D20F4"/>
    <w:rsid w:val="008D2869"/>
    <w:rsid w:val="008D3304"/>
    <w:rsid w:val="008D33FF"/>
    <w:rsid w:val="008D3BC2"/>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65FB"/>
    <w:rsid w:val="008E6C62"/>
    <w:rsid w:val="008E6CB5"/>
    <w:rsid w:val="008E77FB"/>
    <w:rsid w:val="008E7882"/>
    <w:rsid w:val="008E7B8B"/>
    <w:rsid w:val="008F05FB"/>
    <w:rsid w:val="008F0F64"/>
    <w:rsid w:val="008F18A2"/>
    <w:rsid w:val="008F18FB"/>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0C40"/>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107D"/>
    <w:rsid w:val="0094135D"/>
    <w:rsid w:val="00941AF3"/>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1E5"/>
    <w:rsid w:val="00955397"/>
    <w:rsid w:val="00955E09"/>
    <w:rsid w:val="009560BF"/>
    <w:rsid w:val="00956217"/>
    <w:rsid w:val="00956233"/>
    <w:rsid w:val="00956295"/>
    <w:rsid w:val="00956688"/>
    <w:rsid w:val="0095698F"/>
    <w:rsid w:val="00957FF8"/>
    <w:rsid w:val="0096060C"/>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6427"/>
    <w:rsid w:val="0096716D"/>
    <w:rsid w:val="00967336"/>
    <w:rsid w:val="00967441"/>
    <w:rsid w:val="00967C93"/>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D33"/>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FC"/>
    <w:rsid w:val="009935CD"/>
    <w:rsid w:val="009935E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596"/>
    <w:rsid w:val="009A173A"/>
    <w:rsid w:val="009A19E0"/>
    <w:rsid w:val="009A2575"/>
    <w:rsid w:val="009A2582"/>
    <w:rsid w:val="009A2C76"/>
    <w:rsid w:val="009A327B"/>
    <w:rsid w:val="009A3A43"/>
    <w:rsid w:val="009A3B6D"/>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5C5"/>
    <w:rsid w:val="009B1504"/>
    <w:rsid w:val="009B1656"/>
    <w:rsid w:val="009B19BA"/>
    <w:rsid w:val="009B215C"/>
    <w:rsid w:val="009B2441"/>
    <w:rsid w:val="009B2A51"/>
    <w:rsid w:val="009B3E9B"/>
    <w:rsid w:val="009B4010"/>
    <w:rsid w:val="009B46BC"/>
    <w:rsid w:val="009B4791"/>
    <w:rsid w:val="009B4A61"/>
    <w:rsid w:val="009B4DDC"/>
    <w:rsid w:val="009B57F4"/>
    <w:rsid w:val="009B5B5F"/>
    <w:rsid w:val="009B5CC7"/>
    <w:rsid w:val="009B60A3"/>
    <w:rsid w:val="009B60A5"/>
    <w:rsid w:val="009B6291"/>
    <w:rsid w:val="009B787D"/>
    <w:rsid w:val="009C04C4"/>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5B00"/>
    <w:rsid w:val="009E620E"/>
    <w:rsid w:val="009E6AF6"/>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D3F"/>
    <w:rsid w:val="009F5F51"/>
    <w:rsid w:val="009F61DA"/>
    <w:rsid w:val="009F7ADD"/>
    <w:rsid w:val="009F7C62"/>
    <w:rsid w:val="00A005E4"/>
    <w:rsid w:val="00A00863"/>
    <w:rsid w:val="00A01DF8"/>
    <w:rsid w:val="00A0210A"/>
    <w:rsid w:val="00A02514"/>
    <w:rsid w:val="00A025C8"/>
    <w:rsid w:val="00A02732"/>
    <w:rsid w:val="00A027CE"/>
    <w:rsid w:val="00A03C22"/>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8E7"/>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40534"/>
    <w:rsid w:val="00A4081B"/>
    <w:rsid w:val="00A4144A"/>
    <w:rsid w:val="00A41552"/>
    <w:rsid w:val="00A4173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4157"/>
    <w:rsid w:val="00A54450"/>
    <w:rsid w:val="00A551C8"/>
    <w:rsid w:val="00A5580F"/>
    <w:rsid w:val="00A55BB8"/>
    <w:rsid w:val="00A55EE5"/>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72F"/>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5E5"/>
    <w:rsid w:val="00A95B70"/>
    <w:rsid w:val="00A963F9"/>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4CC"/>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AD0"/>
    <w:rsid w:val="00AF3DA3"/>
    <w:rsid w:val="00AF5299"/>
    <w:rsid w:val="00AF5994"/>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9F5"/>
    <w:rsid w:val="00B11E2B"/>
    <w:rsid w:val="00B12332"/>
    <w:rsid w:val="00B12933"/>
    <w:rsid w:val="00B13B84"/>
    <w:rsid w:val="00B14514"/>
    <w:rsid w:val="00B14B1A"/>
    <w:rsid w:val="00B15327"/>
    <w:rsid w:val="00B157C7"/>
    <w:rsid w:val="00B158CD"/>
    <w:rsid w:val="00B16DA0"/>
    <w:rsid w:val="00B16E49"/>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5693"/>
    <w:rsid w:val="00B3588A"/>
    <w:rsid w:val="00B35AFC"/>
    <w:rsid w:val="00B35C91"/>
    <w:rsid w:val="00B35D90"/>
    <w:rsid w:val="00B35DBC"/>
    <w:rsid w:val="00B36216"/>
    <w:rsid w:val="00B369E2"/>
    <w:rsid w:val="00B36CD5"/>
    <w:rsid w:val="00B36D87"/>
    <w:rsid w:val="00B36D93"/>
    <w:rsid w:val="00B376BC"/>
    <w:rsid w:val="00B37B67"/>
    <w:rsid w:val="00B40119"/>
    <w:rsid w:val="00B4037E"/>
    <w:rsid w:val="00B40558"/>
    <w:rsid w:val="00B40DE3"/>
    <w:rsid w:val="00B41458"/>
    <w:rsid w:val="00B419B2"/>
    <w:rsid w:val="00B41C93"/>
    <w:rsid w:val="00B4293B"/>
    <w:rsid w:val="00B42CDC"/>
    <w:rsid w:val="00B438BB"/>
    <w:rsid w:val="00B43ACC"/>
    <w:rsid w:val="00B44307"/>
    <w:rsid w:val="00B44754"/>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E97"/>
    <w:rsid w:val="00BA2F16"/>
    <w:rsid w:val="00BA2F69"/>
    <w:rsid w:val="00BA37D0"/>
    <w:rsid w:val="00BA4084"/>
    <w:rsid w:val="00BA4779"/>
    <w:rsid w:val="00BA51F7"/>
    <w:rsid w:val="00BA5BF1"/>
    <w:rsid w:val="00BA5D62"/>
    <w:rsid w:val="00BA67DC"/>
    <w:rsid w:val="00BA6E2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9C4"/>
    <w:rsid w:val="00BF1404"/>
    <w:rsid w:val="00BF1741"/>
    <w:rsid w:val="00BF2348"/>
    <w:rsid w:val="00BF2A2B"/>
    <w:rsid w:val="00BF32E4"/>
    <w:rsid w:val="00BF53E7"/>
    <w:rsid w:val="00BF5708"/>
    <w:rsid w:val="00BF58E0"/>
    <w:rsid w:val="00BF603F"/>
    <w:rsid w:val="00BF60C5"/>
    <w:rsid w:val="00BF67FC"/>
    <w:rsid w:val="00BF6B6F"/>
    <w:rsid w:val="00BF6D6F"/>
    <w:rsid w:val="00BF6FFD"/>
    <w:rsid w:val="00BF7D69"/>
    <w:rsid w:val="00C0022C"/>
    <w:rsid w:val="00C00456"/>
    <w:rsid w:val="00C004D9"/>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041"/>
    <w:rsid w:val="00C3564A"/>
    <w:rsid w:val="00C35D84"/>
    <w:rsid w:val="00C35F53"/>
    <w:rsid w:val="00C367F7"/>
    <w:rsid w:val="00C36919"/>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4686"/>
    <w:rsid w:val="00C449F3"/>
    <w:rsid w:val="00C45C3B"/>
    <w:rsid w:val="00C45EDA"/>
    <w:rsid w:val="00C471BF"/>
    <w:rsid w:val="00C472FA"/>
    <w:rsid w:val="00C473C3"/>
    <w:rsid w:val="00C4742E"/>
    <w:rsid w:val="00C4764D"/>
    <w:rsid w:val="00C500BD"/>
    <w:rsid w:val="00C503A4"/>
    <w:rsid w:val="00C504ED"/>
    <w:rsid w:val="00C50A72"/>
    <w:rsid w:val="00C51A10"/>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2D9C"/>
    <w:rsid w:val="00C7369A"/>
    <w:rsid w:val="00C73B6C"/>
    <w:rsid w:val="00C744E6"/>
    <w:rsid w:val="00C74D3B"/>
    <w:rsid w:val="00C74E7B"/>
    <w:rsid w:val="00C757F6"/>
    <w:rsid w:val="00C75ACF"/>
    <w:rsid w:val="00C75DC5"/>
    <w:rsid w:val="00C76F94"/>
    <w:rsid w:val="00C76FB9"/>
    <w:rsid w:val="00C773C4"/>
    <w:rsid w:val="00C775A1"/>
    <w:rsid w:val="00C778A4"/>
    <w:rsid w:val="00C778E0"/>
    <w:rsid w:val="00C801EB"/>
    <w:rsid w:val="00C8040F"/>
    <w:rsid w:val="00C805AB"/>
    <w:rsid w:val="00C80776"/>
    <w:rsid w:val="00C80A3A"/>
    <w:rsid w:val="00C80B1C"/>
    <w:rsid w:val="00C81EE6"/>
    <w:rsid w:val="00C8228F"/>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07C7"/>
    <w:rsid w:val="00C91648"/>
    <w:rsid w:val="00C91924"/>
    <w:rsid w:val="00C91B69"/>
    <w:rsid w:val="00C91E60"/>
    <w:rsid w:val="00C92063"/>
    <w:rsid w:val="00C92626"/>
    <w:rsid w:val="00C92CFB"/>
    <w:rsid w:val="00C93286"/>
    <w:rsid w:val="00C93B48"/>
    <w:rsid w:val="00C94144"/>
    <w:rsid w:val="00C9474A"/>
    <w:rsid w:val="00C94A1A"/>
    <w:rsid w:val="00C94DA7"/>
    <w:rsid w:val="00C94F05"/>
    <w:rsid w:val="00C95523"/>
    <w:rsid w:val="00C95BC7"/>
    <w:rsid w:val="00C96A1A"/>
    <w:rsid w:val="00C96C8C"/>
    <w:rsid w:val="00C96D9E"/>
    <w:rsid w:val="00C9701C"/>
    <w:rsid w:val="00C970B9"/>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A45"/>
    <w:rsid w:val="00CA3CCB"/>
    <w:rsid w:val="00CA55BA"/>
    <w:rsid w:val="00CA5837"/>
    <w:rsid w:val="00CA5AB2"/>
    <w:rsid w:val="00CA5DF8"/>
    <w:rsid w:val="00CA62DC"/>
    <w:rsid w:val="00CA6388"/>
    <w:rsid w:val="00CA6436"/>
    <w:rsid w:val="00CA6784"/>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9A"/>
    <w:rsid w:val="00CD4ACC"/>
    <w:rsid w:val="00CD4DCB"/>
    <w:rsid w:val="00CD51FC"/>
    <w:rsid w:val="00CD568A"/>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2B68"/>
    <w:rsid w:val="00D13530"/>
    <w:rsid w:val="00D1401C"/>
    <w:rsid w:val="00D14704"/>
    <w:rsid w:val="00D15CFB"/>
    <w:rsid w:val="00D168BC"/>
    <w:rsid w:val="00D1700E"/>
    <w:rsid w:val="00D174AB"/>
    <w:rsid w:val="00D177BC"/>
    <w:rsid w:val="00D206D5"/>
    <w:rsid w:val="00D20920"/>
    <w:rsid w:val="00D21370"/>
    <w:rsid w:val="00D21772"/>
    <w:rsid w:val="00D218DD"/>
    <w:rsid w:val="00D22305"/>
    <w:rsid w:val="00D229B8"/>
    <w:rsid w:val="00D2304D"/>
    <w:rsid w:val="00D23A41"/>
    <w:rsid w:val="00D23B65"/>
    <w:rsid w:val="00D240FC"/>
    <w:rsid w:val="00D24393"/>
    <w:rsid w:val="00D243F7"/>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EF5"/>
    <w:rsid w:val="00D52531"/>
    <w:rsid w:val="00D525F3"/>
    <w:rsid w:val="00D52D3B"/>
    <w:rsid w:val="00D53DBA"/>
    <w:rsid w:val="00D54060"/>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3868"/>
    <w:rsid w:val="00DE46B6"/>
    <w:rsid w:val="00DE5340"/>
    <w:rsid w:val="00DE5798"/>
    <w:rsid w:val="00DE6287"/>
    <w:rsid w:val="00DE63C3"/>
    <w:rsid w:val="00DE6413"/>
    <w:rsid w:val="00DE6A26"/>
    <w:rsid w:val="00DE6A70"/>
    <w:rsid w:val="00DE72B9"/>
    <w:rsid w:val="00DE7368"/>
    <w:rsid w:val="00DE7D7F"/>
    <w:rsid w:val="00DF132E"/>
    <w:rsid w:val="00DF15DA"/>
    <w:rsid w:val="00DF1716"/>
    <w:rsid w:val="00DF1905"/>
    <w:rsid w:val="00DF1971"/>
    <w:rsid w:val="00DF3474"/>
    <w:rsid w:val="00DF351F"/>
    <w:rsid w:val="00DF3A0B"/>
    <w:rsid w:val="00DF3BD6"/>
    <w:rsid w:val="00DF41B9"/>
    <w:rsid w:val="00DF43E0"/>
    <w:rsid w:val="00DF4F8E"/>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23C7"/>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9AD"/>
    <w:rsid w:val="00E23BC8"/>
    <w:rsid w:val="00E23CEA"/>
    <w:rsid w:val="00E23E48"/>
    <w:rsid w:val="00E246F6"/>
    <w:rsid w:val="00E247F3"/>
    <w:rsid w:val="00E24F8D"/>
    <w:rsid w:val="00E256AC"/>
    <w:rsid w:val="00E25F1F"/>
    <w:rsid w:val="00E2626D"/>
    <w:rsid w:val="00E26740"/>
    <w:rsid w:val="00E2681A"/>
    <w:rsid w:val="00E2711F"/>
    <w:rsid w:val="00E27ECB"/>
    <w:rsid w:val="00E27EDC"/>
    <w:rsid w:val="00E30A24"/>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2AF"/>
    <w:rsid w:val="00E4074C"/>
    <w:rsid w:val="00E408EB"/>
    <w:rsid w:val="00E4127C"/>
    <w:rsid w:val="00E423DE"/>
    <w:rsid w:val="00E425A4"/>
    <w:rsid w:val="00E4279C"/>
    <w:rsid w:val="00E427B6"/>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00E"/>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848"/>
    <w:rsid w:val="00E96CA9"/>
    <w:rsid w:val="00E971AE"/>
    <w:rsid w:val="00EA04CC"/>
    <w:rsid w:val="00EA07D3"/>
    <w:rsid w:val="00EA1465"/>
    <w:rsid w:val="00EA16E3"/>
    <w:rsid w:val="00EA17E3"/>
    <w:rsid w:val="00EA1B47"/>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619"/>
    <w:rsid w:val="00F218BE"/>
    <w:rsid w:val="00F22143"/>
    <w:rsid w:val="00F22BE3"/>
    <w:rsid w:val="00F22F28"/>
    <w:rsid w:val="00F23346"/>
    <w:rsid w:val="00F24118"/>
    <w:rsid w:val="00F24666"/>
    <w:rsid w:val="00F24DF9"/>
    <w:rsid w:val="00F24FE5"/>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A24"/>
    <w:rsid w:val="00F47E53"/>
    <w:rsid w:val="00F504BB"/>
    <w:rsid w:val="00F50669"/>
    <w:rsid w:val="00F50A13"/>
    <w:rsid w:val="00F51E69"/>
    <w:rsid w:val="00F525CC"/>
    <w:rsid w:val="00F53399"/>
    <w:rsid w:val="00F54059"/>
    <w:rsid w:val="00F542BC"/>
    <w:rsid w:val="00F54A25"/>
    <w:rsid w:val="00F54A38"/>
    <w:rsid w:val="00F54FFC"/>
    <w:rsid w:val="00F55040"/>
    <w:rsid w:val="00F5550B"/>
    <w:rsid w:val="00F5569D"/>
    <w:rsid w:val="00F55977"/>
    <w:rsid w:val="00F55E5C"/>
    <w:rsid w:val="00F56DA7"/>
    <w:rsid w:val="00F573B2"/>
    <w:rsid w:val="00F603C4"/>
    <w:rsid w:val="00F60AA2"/>
    <w:rsid w:val="00F60E4B"/>
    <w:rsid w:val="00F617A9"/>
    <w:rsid w:val="00F617F8"/>
    <w:rsid w:val="00F61CE0"/>
    <w:rsid w:val="00F61E1E"/>
    <w:rsid w:val="00F623D7"/>
    <w:rsid w:val="00F62FF2"/>
    <w:rsid w:val="00F634F5"/>
    <w:rsid w:val="00F6368B"/>
    <w:rsid w:val="00F63D61"/>
    <w:rsid w:val="00F641A1"/>
    <w:rsid w:val="00F650D9"/>
    <w:rsid w:val="00F6512D"/>
    <w:rsid w:val="00F65356"/>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7D4"/>
    <w:rsid w:val="00F808E9"/>
    <w:rsid w:val="00F80C0A"/>
    <w:rsid w:val="00F81828"/>
    <w:rsid w:val="00F81C45"/>
    <w:rsid w:val="00F82171"/>
    <w:rsid w:val="00F824FF"/>
    <w:rsid w:val="00F826AD"/>
    <w:rsid w:val="00F831CE"/>
    <w:rsid w:val="00F83851"/>
    <w:rsid w:val="00F83E84"/>
    <w:rsid w:val="00F83F61"/>
    <w:rsid w:val="00F844D4"/>
    <w:rsid w:val="00F846B4"/>
    <w:rsid w:val="00F84DE3"/>
    <w:rsid w:val="00F84FEA"/>
    <w:rsid w:val="00F85556"/>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1F40"/>
    <w:rsid w:val="00FB2A39"/>
    <w:rsid w:val="00FB30BD"/>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7FF"/>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656"/>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8CC"/>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848"/>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4263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706480">
      <w:bodyDiv w:val="1"/>
      <w:marLeft w:val="0"/>
      <w:marRight w:val="0"/>
      <w:marTop w:val="0"/>
      <w:marBottom w:val="0"/>
      <w:divBdr>
        <w:top w:val="none" w:sz="0" w:space="0" w:color="auto"/>
        <w:left w:val="none" w:sz="0" w:space="0" w:color="auto"/>
        <w:bottom w:val="none" w:sz="0" w:space="0" w:color="auto"/>
        <w:right w:val="none" w:sz="0" w:space="0" w:color="auto"/>
      </w:divBdr>
      <w:divsChild>
        <w:div w:id="1767385583">
          <w:marLeft w:val="0"/>
          <w:marRight w:val="0"/>
          <w:marTop w:val="0"/>
          <w:marBottom w:val="0"/>
          <w:divBdr>
            <w:top w:val="none" w:sz="0" w:space="0" w:color="auto"/>
            <w:left w:val="none" w:sz="0" w:space="0" w:color="auto"/>
            <w:bottom w:val="none" w:sz="0" w:space="0" w:color="auto"/>
            <w:right w:val="none" w:sz="0" w:space="0" w:color="auto"/>
          </w:divBdr>
        </w:div>
      </w:divsChild>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563807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67197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464</TotalTime>
  <Pages>8</Pages>
  <Words>1786</Words>
  <Characters>10680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doc.: IEEE 802.11-24/0645r1</vt:lpstr>
    </vt:vector>
  </TitlesOfParts>
  <Company>Intel</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802.11-24/0645r1</dc:title>
  <dc:subject>Submission</dc:subject>
  <dc:creator>julien.sevin@crf.canon.fr;stephane.baron@crf.canon.fr</dc:creator>
  <cp:keywords>April 2024</cp:keywords>
  <dc:description/>
  <cp:lastModifiedBy>BARON Stephane</cp:lastModifiedBy>
  <cp:revision>19</cp:revision>
  <cp:lastPrinted>2014-09-06T09:13:00Z</cp:lastPrinted>
  <dcterms:created xsi:type="dcterms:W3CDTF">2024-05-15T08:01:00Z</dcterms:created>
  <dcterms:modified xsi:type="dcterms:W3CDTF">2024-07-16T10:00:00Z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