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6CF3AFBD" w:rsidR="00B6527E" w:rsidRDefault="00941CA0" w:rsidP="00461C05">
            <w:pPr>
              <w:pStyle w:val="T2"/>
              <w:rPr>
                <w:lang w:eastAsia="zh-CN"/>
              </w:rPr>
            </w:pPr>
            <w:r>
              <w:rPr>
                <w:rFonts w:hint="eastAsia"/>
                <w:lang w:eastAsia="zh-CN"/>
              </w:rPr>
              <w:t>R</w:t>
            </w:r>
            <w:r w:rsidRPr="00941CA0">
              <w:rPr>
                <w:lang w:eastAsia="zh-CN"/>
              </w:rPr>
              <w:t>ecirculation-</w:t>
            </w:r>
            <w:r>
              <w:rPr>
                <w:rFonts w:hint="eastAsia"/>
                <w:lang w:eastAsia="zh-CN"/>
              </w:rPr>
              <w:t>SA</w:t>
            </w:r>
            <w:r>
              <w:rPr>
                <w:lang w:eastAsia="zh-CN"/>
              </w:rPr>
              <w:t>-Ballot-CR</w:t>
            </w:r>
            <w:r w:rsidRPr="00941CA0">
              <w:rPr>
                <w:lang w:eastAsia="zh-CN"/>
              </w:rPr>
              <w:t>-for-MLO</w:t>
            </w:r>
          </w:p>
        </w:tc>
      </w:tr>
      <w:tr w:rsidR="00B6527E" w14:paraId="071CDBB3" w14:textId="77777777" w:rsidTr="007E52CB">
        <w:trPr>
          <w:trHeight w:val="359"/>
          <w:jc w:val="center"/>
        </w:trPr>
        <w:tc>
          <w:tcPr>
            <w:tcW w:w="9576" w:type="dxa"/>
            <w:gridSpan w:val="5"/>
            <w:vAlign w:val="center"/>
          </w:tcPr>
          <w:p w14:paraId="43614EE7" w14:textId="19BFA8CB" w:rsidR="00B6527E" w:rsidRDefault="00B6527E" w:rsidP="00DC72D3">
            <w:pPr>
              <w:pStyle w:val="T2"/>
              <w:ind w:left="0"/>
              <w:rPr>
                <w:sz w:val="20"/>
              </w:rPr>
            </w:pPr>
            <w:r>
              <w:rPr>
                <w:sz w:val="20"/>
              </w:rPr>
              <w:t>Date:</w:t>
            </w:r>
            <w:r>
              <w:rPr>
                <w:b w:val="0"/>
                <w:sz w:val="20"/>
              </w:rPr>
              <w:t xml:space="preserve">  20</w:t>
            </w:r>
            <w:r w:rsidR="00776049">
              <w:rPr>
                <w:b w:val="0"/>
                <w:sz w:val="20"/>
              </w:rPr>
              <w:t>2</w:t>
            </w:r>
            <w:r w:rsidR="00461C05">
              <w:rPr>
                <w:b w:val="0"/>
                <w:sz w:val="20"/>
              </w:rPr>
              <w:t>4</w:t>
            </w:r>
            <w:r>
              <w:rPr>
                <w:b w:val="0"/>
                <w:sz w:val="20"/>
              </w:rPr>
              <w:t>-</w:t>
            </w:r>
            <w:r w:rsidR="00DC72D3">
              <w:rPr>
                <w:b w:val="0"/>
                <w:sz w:val="20"/>
              </w:rPr>
              <w:t>06</w:t>
            </w:r>
            <w:r>
              <w:rPr>
                <w:b w:val="0"/>
                <w:sz w:val="20"/>
              </w:rPr>
              <w:t>-</w:t>
            </w:r>
            <w:r w:rsidR="00461C05">
              <w:rPr>
                <w:b w:val="0"/>
                <w:sz w:val="20"/>
              </w:rPr>
              <w:t>26</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Lan</w:t>
            </w:r>
            <w:proofErr w:type="spellEnd"/>
            <w:r>
              <w:rPr>
                <w:rFonts w:eastAsia="宋体"/>
                <w:b w:val="0"/>
                <w:sz w:val="18"/>
                <w:szCs w:val="18"/>
                <w:lang w:eastAsia="zh-CN"/>
              </w:rPr>
              <w:t xml:space="preserve">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Zhenguo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36A38D3C"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Ying Li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Maolin</w:t>
            </w:r>
            <w:proofErr w:type="spellEnd"/>
            <w:r>
              <w:rPr>
                <w:rFonts w:eastAsia="宋体"/>
                <w:b w:val="0"/>
                <w:sz w:val="18"/>
                <w:szCs w:val="18"/>
                <w:lang w:eastAsia="zh-CN"/>
              </w:rPr>
              <w:t xml:space="preserve">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35F7034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sidR="00461C05">
                              <w:rPr>
                                <w:lang w:eastAsia="ko-KR"/>
                              </w:rPr>
                              <w:t xml:space="preserve">SA Ballot </w:t>
                            </w:r>
                            <w:r>
                              <w:rPr>
                                <w:lang w:eastAsia="ko-KR"/>
                              </w:rPr>
                              <w:t xml:space="preserve">based on </w:t>
                            </w:r>
                            <w:proofErr w:type="spellStart"/>
                            <w:r>
                              <w:rPr>
                                <w:lang w:eastAsia="ko-KR"/>
                              </w:rPr>
                              <w:t>TGbe</w:t>
                            </w:r>
                            <w:proofErr w:type="spellEnd"/>
                            <w:r>
                              <w:rPr>
                                <w:lang w:eastAsia="ko-KR"/>
                              </w:rPr>
                              <w:t xml:space="preserve"> D</w:t>
                            </w:r>
                            <w:r w:rsidR="00941CA0">
                              <w:rPr>
                                <w:lang w:eastAsia="ko-KR"/>
                              </w:rPr>
                              <w:t>6</w:t>
                            </w:r>
                            <w:r>
                              <w:rPr>
                                <w:lang w:eastAsia="ko-KR"/>
                              </w:rPr>
                              <w:t>.</w:t>
                            </w:r>
                            <w:r w:rsidR="00345D81">
                              <w:rPr>
                                <w:lang w:eastAsia="ko-KR"/>
                              </w:rPr>
                              <w:t>0</w:t>
                            </w:r>
                            <w:r>
                              <w:rPr>
                                <w:rFonts w:hint="eastAsia"/>
                                <w:lang w:eastAsia="ko-KR"/>
                              </w:rPr>
                              <w:t>.</w:t>
                            </w:r>
                          </w:p>
                          <w:p w14:paraId="0583C0A5" w14:textId="77777777" w:rsidR="00DC72D3" w:rsidRDefault="00DC72D3" w:rsidP="00C92D89">
                            <w:pPr>
                              <w:rPr>
                                <w:lang w:eastAsia="ko-KR"/>
                              </w:rPr>
                            </w:pPr>
                          </w:p>
                          <w:p w14:paraId="7ADAEF6D" w14:textId="0F5D333F" w:rsidR="003F6F4A" w:rsidRDefault="00345D81" w:rsidP="00DC72D3">
                            <w:r>
                              <w:rPr>
                                <w:rFonts w:hint="eastAsia"/>
                                <w:lang w:eastAsia="zh-CN"/>
                              </w:rPr>
                              <w:t xml:space="preserve"> </w:t>
                            </w:r>
                            <w:r w:rsidR="00DC72D3">
                              <w:rPr>
                                <w:lang w:eastAsia="zh-CN"/>
                              </w:rPr>
                              <w:t xml:space="preserve"> </w:t>
                            </w:r>
                            <w:r w:rsidR="00DC72D3" w:rsidRPr="00DC72D3">
                              <w:rPr>
                                <w:rFonts w:eastAsia="Malgun Gothic"/>
                                <w:lang w:eastAsia="ko-KR"/>
                              </w:rPr>
                              <w:t>23011</w:t>
                            </w:r>
                            <w:r w:rsidR="00DC72D3">
                              <w:rPr>
                                <w:rFonts w:eastAsia="Malgun Gothic"/>
                                <w:lang w:eastAsia="ko-KR"/>
                              </w:rPr>
                              <w:t xml:space="preserve"> </w:t>
                            </w:r>
                            <w:r w:rsidR="00DC72D3" w:rsidRPr="00DC72D3">
                              <w:rPr>
                                <w:rFonts w:eastAsia="Malgun Gothic"/>
                                <w:lang w:eastAsia="ko-KR"/>
                              </w:rPr>
                              <w:t>23088</w:t>
                            </w:r>
                            <w:r w:rsidR="00DC72D3">
                              <w:rPr>
                                <w:rFonts w:eastAsia="Malgun Gothic"/>
                                <w:lang w:eastAsia="ko-KR"/>
                              </w:rPr>
                              <w:t xml:space="preserve"> </w:t>
                            </w:r>
                            <w:r w:rsidR="00DC72D3" w:rsidRPr="00DC72D3">
                              <w:rPr>
                                <w:rFonts w:eastAsia="Malgun Gothic"/>
                                <w:lang w:eastAsia="ko-KR"/>
                              </w:rPr>
                              <w:t>23091</w:t>
                            </w:r>
                            <w:r w:rsidR="00DC72D3">
                              <w:rPr>
                                <w:rFonts w:eastAsia="Malgun Gothic"/>
                                <w:lang w:eastAsia="ko-KR"/>
                              </w:rPr>
                              <w:t xml:space="preserve"> </w:t>
                            </w:r>
                            <w:r w:rsidR="00DC72D3" w:rsidRPr="00DC72D3">
                              <w:rPr>
                                <w:rFonts w:eastAsia="Malgun Gothic"/>
                                <w:lang w:eastAsia="ko-KR"/>
                              </w:rPr>
                              <w:t>23092</w:t>
                            </w:r>
                            <w:r w:rsidR="00DC72D3">
                              <w:rPr>
                                <w:rFonts w:eastAsia="Malgun Gothic"/>
                                <w:lang w:eastAsia="ko-KR"/>
                              </w:rPr>
                              <w:t xml:space="preserve"> </w:t>
                            </w:r>
                            <w:r w:rsidR="00DC72D3" w:rsidRPr="00DC72D3">
                              <w:rPr>
                                <w:rFonts w:eastAsia="Malgun Gothic"/>
                                <w:lang w:eastAsia="ko-KR"/>
                              </w:rPr>
                              <w:t>23093</w:t>
                            </w:r>
                            <w:r w:rsidR="00DC72D3">
                              <w:rPr>
                                <w:rFonts w:eastAsia="Malgun Gothic"/>
                                <w:lang w:eastAsia="ko-KR"/>
                              </w:rPr>
                              <w:t xml:space="preserve"> </w:t>
                            </w:r>
                            <w:r w:rsidR="00DC72D3" w:rsidRPr="00DC72D3">
                              <w:rPr>
                                <w:rFonts w:eastAsia="Malgun Gothic"/>
                                <w:lang w:eastAsia="ko-KR"/>
                              </w:rPr>
                              <w:t>23102</w:t>
                            </w:r>
                            <w:r w:rsidR="00B24289" w:rsidRPr="00B24289">
                              <w:rPr>
                                <w:rFonts w:eastAsia="Malgun Gothic"/>
                                <w:lang w:eastAsia="ko-KR"/>
                              </w:rPr>
                              <w:t xml:space="preserve"> </w:t>
                            </w:r>
                            <w:r w:rsidR="003F6F4A">
                              <w:t>(</w:t>
                            </w:r>
                            <w:r w:rsidR="00DC72D3">
                              <w:t xml:space="preserve">6 </w:t>
                            </w:r>
                            <w:r w:rsidR="003F6F4A">
                              <w:t>CIDs)</w:t>
                            </w:r>
                          </w:p>
                          <w:p w14:paraId="3C201A44" w14:textId="77777777" w:rsidR="003F6F4A" w:rsidRDefault="003F6F4A" w:rsidP="00C26D4D"/>
                          <w:p w14:paraId="20D998E0" w14:textId="77777777" w:rsidR="00947AF2" w:rsidRDefault="00947AF2"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461C05">
                            <w:pPr>
                              <w:pStyle w:val="ab"/>
                              <w:contextualSpacing w:val="0"/>
                            </w:pPr>
                            <w:r>
                              <w:t>Rev 0: Initial version of the document.</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35F7034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sidR="00461C05">
                        <w:rPr>
                          <w:lang w:eastAsia="ko-KR"/>
                        </w:rPr>
                        <w:t xml:space="preserve">SA Ballot </w:t>
                      </w:r>
                      <w:r>
                        <w:rPr>
                          <w:lang w:eastAsia="ko-KR"/>
                        </w:rPr>
                        <w:t xml:space="preserve">based on </w:t>
                      </w:r>
                      <w:proofErr w:type="spellStart"/>
                      <w:r>
                        <w:rPr>
                          <w:lang w:eastAsia="ko-KR"/>
                        </w:rPr>
                        <w:t>TGbe</w:t>
                      </w:r>
                      <w:proofErr w:type="spellEnd"/>
                      <w:r>
                        <w:rPr>
                          <w:lang w:eastAsia="ko-KR"/>
                        </w:rPr>
                        <w:t xml:space="preserve"> D</w:t>
                      </w:r>
                      <w:r w:rsidR="00941CA0">
                        <w:rPr>
                          <w:lang w:eastAsia="ko-KR"/>
                        </w:rPr>
                        <w:t>6</w:t>
                      </w:r>
                      <w:r>
                        <w:rPr>
                          <w:lang w:eastAsia="ko-KR"/>
                        </w:rPr>
                        <w:t>.</w:t>
                      </w:r>
                      <w:r w:rsidR="00345D81">
                        <w:rPr>
                          <w:lang w:eastAsia="ko-KR"/>
                        </w:rPr>
                        <w:t>0</w:t>
                      </w:r>
                      <w:r>
                        <w:rPr>
                          <w:rFonts w:hint="eastAsia"/>
                          <w:lang w:eastAsia="ko-KR"/>
                        </w:rPr>
                        <w:t>.</w:t>
                      </w:r>
                    </w:p>
                    <w:p w14:paraId="0583C0A5" w14:textId="77777777" w:rsidR="00DC72D3" w:rsidRDefault="00DC72D3" w:rsidP="00C92D89">
                      <w:pPr>
                        <w:rPr>
                          <w:lang w:eastAsia="ko-KR"/>
                        </w:rPr>
                      </w:pPr>
                    </w:p>
                    <w:p w14:paraId="7ADAEF6D" w14:textId="0F5D333F" w:rsidR="003F6F4A" w:rsidRDefault="00345D81" w:rsidP="00DC72D3">
                      <w:r>
                        <w:rPr>
                          <w:rFonts w:hint="eastAsia"/>
                          <w:lang w:eastAsia="zh-CN"/>
                        </w:rPr>
                        <w:t xml:space="preserve"> </w:t>
                      </w:r>
                      <w:r w:rsidR="00DC72D3">
                        <w:rPr>
                          <w:lang w:eastAsia="zh-CN"/>
                        </w:rPr>
                        <w:t xml:space="preserve"> </w:t>
                      </w:r>
                      <w:r w:rsidR="00DC72D3" w:rsidRPr="00DC72D3">
                        <w:rPr>
                          <w:rFonts w:eastAsia="Malgun Gothic"/>
                          <w:lang w:eastAsia="ko-KR"/>
                        </w:rPr>
                        <w:t>23011</w:t>
                      </w:r>
                      <w:r w:rsidR="00DC72D3">
                        <w:rPr>
                          <w:rFonts w:eastAsia="Malgun Gothic"/>
                          <w:lang w:eastAsia="ko-KR"/>
                        </w:rPr>
                        <w:t xml:space="preserve"> </w:t>
                      </w:r>
                      <w:r w:rsidR="00DC72D3" w:rsidRPr="00DC72D3">
                        <w:rPr>
                          <w:rFonts w:eastAsia="Malgun Gothic"/>
                          <w:lang w:eastAsia="ko-KR"/>
                        </w:rPr>
                        <w:t>23088</w:t>
                      </w:r>
                      <w:r w:rsidR="00DC72D3">
                        <w:rPr>
                          <w:rFonts w:eastAsia="Malgun Gothic"/>
                          <w:lang w:eastAsia="ko-KR"/>
                        </w:rPr>
                        <w:t xml:space="preserve"> </w:t>
                      </w:r>
                      <w:r w:rsidR="00DC72D3" w:rsidRPr="00DC72D3">
                        <w:rPr>
                          <w:rFonts w:eastAsia="Malgun Gothic"/>
                          <w:lang w:eastAsia="ko-KR"/>
                        </w:rPr>
                        <w:t>23091</w:t>
                      </w:r>
                      <w:r w:rsidR="00DC72D3">
                        <w:rPr>
                          <w:rFonts w:eastAsia="Malgun Gothic"/>
                          <w:lang w:eastAsia="ko-KR"/>
                        </w:rPr>
                        <w:t xml:space="preserve"> </w:t>
                      </w:r>
                      <w:r w:rsidR="00DC72D3" w:rsidRPr="00DC72D3">
                        <w:rPr>
                          <w:rFonts w:eastAsia="Malgun Gothic"/>
                          <w:lang w:eastAsia="ko-KR"/>
                        </w:rPr>
                        <w:t>23092</w:t>
                      </w:r>
                      <w:r w:rsidR="00DC72D3">
                        <w:rPr>
                          <w:rFonts w:eastAsia="Malgun Gothic"/>
                          <w:lang w:eastAsia="ko-KR"/>
                        </w:rPr>
                        <w:t xml:space="preserve"> </w:t>
                      </w:r>
                      <w:r w:rsidR="00DC72D3" w:rsidRPr="00DC72D3">
                        <w:rPr>
                          <w:rFonts w:eastAsia="Malgun Gothic"/>
                          <w:lang w:eastAsia="ko-KR"/>
                        </w:rPr>
                        <w:t>23093</w:t>
                      </w:r>
                      <w:r w:rsidR="00DC72D3">
                        <w:rPr>
                          <w:rFonts w:eastAsia="Malgun Gothic"/>
                          <w:lang w:eastAsia="ko-KR"/>
                        </w:rPr>
                        <w:t xml:space="preserve"> </w:t>
                      </w:r>
                      <w:r w:rsidR="00DC72D3" w:rsidRPr="00DC72D3">
                        <w:rPr>
                          <w:rFonts w:eastAsia="Malgun Gothic"/>
                          <w:lang w:eastAsia="ko-KR"/>
                        </w:rPr>
                        <w:t>23102</w:t>
                      </w:r>
                      <w:r w:rsidR="00B24289" w:rsidRPr="00B24289">
                        <w:rPr>
                          <w:rFonts w:eastAsia="Malgun Gothic"/>
                          <w:lang w:eastAsia="ko-KR"/>
                        </w:rPr>
                        <w:t xml:space="preserve"> </w:t>
                      </w:r>
                      <w:r w:rsidR="003F6F4A">
                        <w:t>(</w:t>
                      </w:r>
                      <w:r w:rsidR="00DC72D3">
                        <w:t>6</w:t>
                      </w:r>
                      <w:r w:rsidR="00DC72D3">
                        <w:t xml:space="preserve"> </w:t>
                      </w:r>
                      <w:r w:rsidR="003F6F4A">
                        <w:t>CIDs)</w:t>
                      </w:r>
                    </w:p>
                    <w:p w14:paraId="3C201A44" w14:textId="77777777" w:rsidR="003F6F4A" w:rsidRDefault="003F6F4A" w:rsidP="00C26D4D"/>
                    <w:p w14:paraId="20D998E0" w14:textId="77777777" w:rsidR="00947AF2" w:rsidRDefault="00947AF2"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461C05">
                      <w:pPr>
                        <w:pStyle w:val="ab"/>
                        <w:contextualSpacing w:val="0"/>
                      </w:pPr>
                      <w:r>
                        <w:t>Rev 0: Initial version of the document.</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8B9E37B" w14:textId="5141396B" w:rsidR="005A2648" w:rsidRPr="0025320F" w:rsidRDefault="005A2648" w:rsidP="00AA56F8">
      <w:pPr>
        <w:rPr>
          <w:b/>
          <w:bCs/>
          <w:i/>
          <w:iCs/>
          <w:lang w:val="en-US" w:eastAsia="zh-CN"/>
        </w:rPr>
      </w:pPr>
    </w:p>
    <w:p w14:paraId="3CA86F71" w14:textId="26799D21" w:rsidR="00150E34" w:rsidRDefault="00150E34" w:rsidP="00EE5D9B">
      <w:pPr>
        <w:pStyle w:val="T"/>
        <w:rPr>
          <w:b/>
          <w:sz w:val="24"/>
          <w:u w:val="single"/>
          <w:lang w:val="en-GB"/>
        </w:rPr>
      </w:pPr>
      <w:bookmarkStart w:id="0" w:name="RTF35383035323a2048342c312e"/>
    </w:p>
    <w:p w14:paraId="366CE48B" w14:textId="77777777" w:rsidR="006F7D25" w:rsidRDefault="006F7D25" w:rsidP="00EE5D9B">
      <w:pPr>
        <w:pStyle w:val="T"/>
        <w:rPr>
          <w:b/>
          <w:sz w:val="24"/>
          <w:u w:val="single"/>
          <w:lang w:val="en-GB"/>
        </w:rPr>
      </w:pPr>
    </w:p>
    <w:p w14:paraId="0A88827D" w14:textId="77777777" w:rsidR="006F7D25" w:rsidRDefault="006F7D25" w:rsidP="00EE5D9B">
      <w:pPr>
        <w:pStyle w:val="T"/>
        <w:rPr>
          <w:b/>
          <w:sz w:val="24"/>
          <w:u w:val="single"/>
          <w:lang w:val="en-GB"/>
        </w:rPr>
      </w:pPr>
    </w:p>
    <w:tbl>
      <w:tblPr>
        <w:tblW w:w="9315" w:type="dxa"/>
        <w:tblInd w:w="-5" w:type="dxa"/>
        <w:tblLook w:val="04A0" w:firstRow="1" w:lastRow="0" w:firstColumn="1" w:lastColumn="0" w:noHBand="0" w:noVBand="1"/>
      </w:tblPr>
      <w:tblGrid>
        <w:gridCol w:w="899"/>
        <w:gridCol w:w="1371"/>
        <w:gridCol w:w="946"/>
        <w:gridCol w:w="2180"/>
        <w:gridCol w:w="2133"/>
        <w:gridCol w:w="1786"/>
      </w:tblGrid>
      <w:tr w:rsidR="00737EF4" w:rsidRPr="00B24289" w14:paraId="493291B1" w14:textId="77777777" w:rsidTr="000C6DF5">
        <w:trPr>
          <w:trHeight w:val="969"/>
        </w:trPr>
        <w:tc>
          <w:tcPr>
            <w:tcW w:w="899" w:type="dxa"/>
            <w:tcBorders>
              <w:top w:val="single" w:sz="4" w:space="0" w:color="333300"/>
              <w:left w:val="single" w:sz="4" w:space="0" w:color="333300"/>
              <w:bottom w:val="single" w:sz="4" w:space="0" w:color="333300"/>
              <w:right w:val="single" w:sz="4" w:space="0" w:color="333300"/>
            </w:tcBorders>
            <w:shd w:val="clear" w:color="auto" w:fill="auto"/>
            <w:hideMark/>
          </w:tcPr>
          <w:p w14:paraId="619CA97E" w14:textId="77777777" w:rsidR="00737EF4" w:rsidRPr="00B24289" w:rsidRDefault="00737EF4" w:rsidP="00B24289">
            <w:pPr>
              <w:jc w:val="left"/>
              <w:rPr>
                <w:rFonts w:ascii="Calibri" w:eastAsia="宋体" w:hAnsi="Calibri" w:cs="Calibri"/>
                <w:b/>
                <w:bCs/>
                <w:szCs w:val="22"/>
                <w:lang w:val="en-US" w:eastAsia="zh-CN"/>
              </w:rPr>
            </w:pPr>
            <w:r w:rsidRPr="00B24289">
              <w:rPr>
                <w:rFonts w:ascii="Calibri" w:eastAsia="宋体" w:hAnsi="Calibri" w:cs="Calibri"/>
                <w:b/>
                <w:bCs/>
                <w:szCs w:val="22"/>
                <w:lang w:val="en-US" w:eastAsia="zh-CN"/>
              </w:rPr>
              <w:t>CID</w:t>
            </w:r>
          </w:p>
        </w:tc>
        <w:tc>
          <w:tcPr>
            <w:tcW w:w="1371" w:type="dxa"/>
            <w:tcBorders>
              <w:top w:val="single" w:sz="4" w:space="0" w:color="333300"/>
              <w:left w:val="nil"/>
              <w:bottom w:val="single" w:sz="4" w:space="0" w:color="333300"/>
              <w:right w:val="single" w:sz="4" w:space="0" w:color="333300"/>
            </w:tcBorders>
            <w:shd w:val="clear" w:color="auto" w:fill="auto"/>
            <w:hideMark/>
          </w:tcPr>
          <w:p w14:paraId="0FEDD04E" w14:textId="77777777" w:rsidR="00737EF4" w:rsidRPr="00B24289" w:rsidRDefault="00737EF4" w:rsidP="00B24289">
            <w:pPr>
              <w:jc w:val="left"/>
              <w:rPr>
                <w:rFonts w:ascii="Calibri" w:eastAsia="宋体" w:hAnsi="Calibri" w:cs="Calibri"/>
                <w:b/>
                <w:bCs/>
                <w:szCs w:val="22"/>
                <w:lang w:val="en-US" w:eastAsia="zh-CN"/>
              </w:rPr>
            </w:pPr>
            <w:r w:rsidRPr="00B24289">
              <w:rPr>
                <w:rFonts w:ascii="Calibri" w:eastAsia="宋体" w:hAnsi="Calibri" w:cs="Calibri"/>
                <w:b/>
                <w:bCs/>
                <w:szCs w:val="22"/>
                <w:lang w:val="en-US" w:eastAsia="zh-CN"/>
              </w:rPr>
              <w:t>Clause</w:t>
            </w:r>
          </w:p>
        </w:tc>
        <w:tc>
          <w:tcPr>
            <w:tcW w:w="946" w:type="dxa"/>
            <w:tcBorders>
              <w:top w:val="single" w:sz="4" w:space="0" w:color="333300"/>
              <w:left w:val="nil"/>
              <w:bottom w:val="single" w:sz="4" w:space="0" w:color="333300"/>
              <w:right w:val="single" w:sz="4" w:space="0" w:color="333300"/>
            </w:tcBorders>
            <w:shd w:val="clear" w:color="auto" w:fill="auto"/>
            <w:hideMark/>
          </w:tcPr>
          <w:p w14:paraId="315CF40A" w14:textId="77777777" w:rsidR="00737EF4" w:rsidRPr="00B24289" w:rsidRDefault="00737EF4" w:rsidP="00B24289">
            <w:pPr>
              <w:jc w:val="left"/>
              <w:rPr>
                <w:rFonts w:ascii="Calibri" w:eastAsia="宋体" w:hAnsi="Calibri" w:cs="Calibri"/>
                <w:b/>
                <w:bCs/>
                <w:szCs w:val="22"/>
                <w:lang w:val="en-US" w:eastAsia="zh-CN"/>
              </w:rPr>
            </w:pPr>
            <w:r w:rsidRPr="00B24289">
              <w:rPr>
                <w:rFonts w:ascii="Calibri" w:eastAsia="宋体" w:hAnsi="Calibri" w:cs="Calibri"/>
                <w:b/>
                <w:bCs/>
                <w:szCs w:val="22"/>
                <w:lang w:val="en-US" w:eastAsia="zh-CN"/>
              </w:rPr>
              <w:t>Page</w:t>
            </w:r>
          </w:p>
        </w:tc>
        <w:tc>
          <w:tcPr>
            <w:tcW w:w="2180" w:type="dxa"/>
            <w:tcBorders>
              <w:top w:val="single" w:sz="4" w:space="0" w:color="333300"/>
              <w:left w:val="nil"/>
              <w:bottom w:val="single" w:sz="4" w:space="0" w:color="333300"/>
              <w:right w:val="single" w:sz="4" w:space="0" w:color="333300"/>
            </w:tcBorders>
            <w:shd w:val="clear" w:color="auto" w:fill="auto"/>
            <w:hideMark/>
          </w:tcPr>
          <w:p w14:paraId="560AE3D8" w14:textId="77777777" w:rsidR="00737EF4" w:rsidRPr="00B24289" w:rsidRDefault="00737EF4" w:rsidP="00B24289">
            <w:pPr>
              <w:jc w:val="left"/>
              <w:rPr>
                <w:rFonts w:ascii="Calibri" w:eastAsia="宋体" w:hAnsi="Calibri" w:cs="Calibri"/>
                <w:b/>
                <w:bCs/>
                <w:szCs w:val="22"/>
                <w:lang w:val="en-US" w:eastAsia="zh-CN"/>
              </w:rPr>
            </w:pPr>
            <w:r w:rsidRPr="00B24289">
              <w:rPr>
                <w:rFonts w:ascii="Calibri" w:eastAsia="宋体" w:hAnsi="Calibri" w:cs="Calibri"/>
                <w:b/>
                <w:bCs/>
                <w:szCs w:val="22"/>
                <w:lang w:val="en-US" w:eastAsia="zh-CN"/>
              </w:rPr>
              <w:t>Comment</w:t>
            </w:r>
          </w:p>
        </w:tc>
        <w:tc>
          <w:tcPr>
            <w:tcW w:w="2133" w:type="dxa"/>
            <w:tcBorders>
              <w:top w:val="single" w:sz="4" w:space="0" w:color="333300"/>
              <w:left w:val="nil"/>
              <w:bottom w:val="single" w:sz="4" w:space="0" w:color="333300"/>
              <w:right w:val="single" w:sz="4" w:space="0" w:color="333300"/>
            </w:tcBorders>
            <w:shd w:val="clear" w:color="auto" w:fill="auto"/>
            <w:hideMark/>
          </w:tcPr>
          <w:p w14:paraId="7AD3C8DB" w14:textId="77777777" w:rsidR="00737EF4" w:rsidRPr="00B24289" w:rsidRDefault="00737EF4" w:rsidP="00B24289">
            <w:pPr>
              <w:jc w:val="left"/>
              <w:rPr>
                <w:rFonts w:ascii="Calibri" w:eastAsia="宋体" w:hAnsi="Calibri" w:cs="Calibri"/>
                <w:b/>
                <w:bCs/>
                <w:szCs w:val="22"/>
                <w:lang w:val="en-US" w:eastAsia="zh-CN"/>
              </w:rPr>
            </w:pPr>
            <w:r w:rsidRPr="00B24289">
              <w:rPr>
                <w:rFonts w:ascii="Calibri" w:eastAsia="宋体" w:hAnsi="Calibri" w:cs="Calibri"/>
                <w:b/>
                <w:bCs/>
                <w:szCs w:val="22"/>
                <w:lang w:val="en-US" w:eastAsia="zh-CN"/>
              </w:rPr>
              <w:t>Proposed Change</w:t>
            </w:r>
          </w:p>
        </w:tc>
        <w:tc>
          <w:tcPr>
            <w:tcW w:w="1786" w:type="dxa"/>
            <w:tcBorders>
              <w:top w:val="single" w:sz="4" w:space="0" w:color="333300"/>
              <w:left w:val="nil"/>
              <w:bottom w:val="single" w:sz="4" w:space="0" w:color="333300"/>
              <w:right w:val="single" w:sz="4" w:space="0" w:color="333300"/>
            </w:tcBorders>
            <w:shd w:val="clear" w:color="auto" w:fill="auto"/>
            <w:hideMark/>
          </w:tcPr>
          <w:p w14:paraId="29CD6F46" w14:textId="77777777" w:rsidR="00737EF4" w:rsidRPr="00B24289" w:rsidRDefault="00737EF4" w:rsidP="00B24289">
            <w:pPr>
              <w:jc w:val="left"/>
              <w:rPr>
                <w:rFonts w:ascii="Calibri" w:eastAsia="宋体" w:hAnsi="Calibri" w:cs="Calibri"/>
                <w:b/>
                <w:bCs/>
                <w:szCs w:val="22"/>
                <w:lang w:val="en-US" w:eastAsia="zh-CN"/>
              </w:rPr>
            </w:pPr>
            <w:r w:rsidRPr="00B24289">
              <w:rPr>
                <w:rFonts w:ascii="Calibri" w:eastAsia="宋体" w:hAnsi="Calibri" w:cs="Calibri"/>
                <w:b/>
                <w:bCs/>
                <w:szCs w:val="22"/>
                <w:lang w:val="en-US" w:eastAsia="zh-CN"/>
              </w:rPr>
              <w:t>Resolution</w:t>
            </w:r>
          </w:p>
        </w:tc>
      </w:tr>
      <w:tr w:rsidR="006729F9" w:rsidRPr="00B24289" w14:paraId="0C88A422" w14:textId="77777777" w:rsidTr="002D26A3">
        <w:trPr>
          <w:trHeight w:val="4519"/>
        </w:trPr>
        <w:tc>
          <w:tcPr>
            <w:tcW w:w="899" w:type="dxa"/>
            <w:tcBorders>
              <w:top w:val="single" w:sz="4" w:space="0" w:color="333300"/>
              <w:left w:val="single" w:sz="4" w:space="0" w:color="333300"/>
              <w:bottom w:val="single" w:sz="4" w:space="0" w:color="333300"/>
              <w:right w:val="single" w:sz="4" w:space="0" w:color="333300"/>
            </w:tcBorders>
            <w:shd w:val="clear" w:color="auto" w:fill="auto"/>
          </w:tcPr>
          <w:p w14:paraId="340C1528" w14:textId="6E02880D" w:rsidR="006729F9" w:rsidRPr="00B24289" w:rsidRDefault="006729F9" w:rsidP="006729F9">
            <w:pPr>
              <w:jc w:val="right"/>
              <w:rPr>
                <w:rFonts w:ascii="Arial" w:eastAsia="宋体" w:hAnsi="Arial" w:cs="Arial"/>
                <w:sz w:val="20"/>
                <w:lang w:val="en-US" w:eastAsia="zh-CN"/>
              </w:rPr>
            </w:pPr>
            <w:r>
              <w:rPr>
                <w:rFonts w:ascii="Arial" w:hAnsi="Arial" w:cs="Arial"/>
                <w:sz w:val="20"/>
              </w:rPr>
              <w:t>23011</w:t>
            </w:r>
          </w:p>
        </w:tc>
        <w:tc>
          <w:tcPr>
            <w:tcW w:w="1371" w:type="dxa"/>
            <w:tcBorders>
              <w:top w:val="single" w:sz="4" w:space="0" w:color="333300"/>
              <w:left w:val="nil"/>
              <w:bottom w:val="single" w:sz="4" w:space="0" w:color="333300"/>
              <w:right w:val="single" w:sz="4" w:space="0" w:color="333300"/>
            </w:tcBorders>
            <w:shd w:val="clear" w:color="auto" w:fill="auto"/>
          </w:tcPr>
          <w:p w14:paraId="3248B471" w14:textId="722A5899" w:rsidR="006729F9" w:rsidRPr="00B24289" w:rsidRDefault="006729F9" w:rsidP="006729F9">
            <w:pPr>
              <w:jc w:val="left"/>
              <w:rPr>
                <w:rFonts w:ascii="Arial" w:eastAsia="宋体" w:hAnsi="Arial" w:cs="Arial"/>
                <w:sz w:val="20"/>
                <w:lang w:val="en-US" w:eastAsia="zh-CN"/>
              </w:rPr>
            </w:pPr>
            <w:r>
              <w:rPr>
                <w:rFonts w:ascii="Arial" w:hAnsi="Arial" w:cs="Arial"/>
                <w:sz w:val="20"/>
              </w:rPr>
              <w:t>35.3.15.1</w:t>
            </w:r>
          </w:p>
        </w:tc>
        <w:tc>
          <w:tcPr>
            <w:tcW w:w="946" w:type="dxa"/>
            <w:tcBorders>
              <w:top w:val="single" w:sz="4" w:space="0" w:color="333300"/>
              <w:left w:val="nil"/>
              <w:bottom w:val="single" w:sz="4" w:space="0" w:color="333300"/>
              <w:right w:val="single" w:sz="4" w:space="0" w:color="333300"/>
            </w:tcBorders>
            <w:shd w:val="clear" w:color="auto" w:fill="auto"/>
          </w:tcPr>
          <w:p w14:paraId="2A3F2300" w14:textId="5D95EBC7" w:rsidR="006729F9" w:rsidRPr="00B24289" w:rsidRDefault="006729F9" w:rsidP="006729F9">
            <w:pPr>
              <w:jc w:val="left"/>
              <w:rPr>
                <w:rFonts w:ascii="Arial" w:eastAsia="宋体" w:hAnsi="Arial" w:cs="Arial"/>
                <w:sz w:val="20"/>
                <w:lang w:val="en-US" w:eastAsia="zh-CN"/>
              </w:rPr>
            </w:pPr>
            <w:r>
              <w:rPr>
                <w:rFonts w:ascii="Arial" w:hAnsi="Arial" w:cs="Arial"/>
                <w:sz w:val="20"/>
              </w:rPr>
              <w:t>582.48</w:t>
            </w:r>
          </w:p>
        </w:tc>
        <w:tc>
          <w:tcPr>
            <w:tcW w:w="2180" w:type="dxa"/>
            <w:tcBorders>
              <w:top w:val="single" w:sz="4" w:space="0" w:color="333300"/>
              <w:left w:val="nil"/>
              <w:bottom w:val="single" w:sz="4" w:space="0" w:color="333300"/>
              <w:right w:val="single" w:sz="4" w:space="0" w:color="333300"/>
            </w:tcBorders>
            <w:shd w:val="clear" w:color="auto" w:fill="auto"/>
          </w:tcPr>
          <w:p w14:paraId="532E8992" w14:textId="5B83176B" w:rsidR="006729F9" w:rsidRPr="00B24289" w:rsidRDefault="006729F9" w:rsidP="006729F9">
            <w:pPr>
              <w:jc w:val="left"/>
              <w:rPr>
                <w:rFonts w:ascii="Arial" w:eastAsia="宋体" w:hAnsi="Arial" w:cs="Arial"/>
                <w:sz w:val="20"/>
                <w:lang w:val="en-US" w:eastAsia="zh-CN"/>
              </w:rPr>
            </w:pPr>
            <w:r>
              <w:rPr>
                <w:rFonts w:ascii="Arial" w:hAnsi="Arial" w:cs="Arial"/>
                <w:sz w:val="20"/>
              </w:rPr>
              <w:t xml:space="preserve">This clause does not define a rule which states that the AP MLD upper MAC layer assigns a SN to the MLD </w:t>
            </w:r>
            <w:proofErr w:type="spellStart"/>
            <w:r>
              <w:rPr>
                <w:rFonts w:ascii="Arial" w:hAnsi="Arial" w:cs="Arial"/>
                <w:sz w:val="20"/>
              </w:rPr>
              <w:t>groupcast</w:t>
            </w:r>
            <w:proofErr w:type="spellEnd"/>
            <w:r>
              <w:rPr>
                <w:rFonts w:ascii="Arial" w:hAnsi="Arial" w:cs="Arial"/>
                <w:sz w:val="20"/>
              </w:rPr>
              <w:t xml:space="preserve"> data frame before distributing to </w:t>
            </w:r>
            <w:proofErr w:type="gramStart"/>
            <w:r>
              <w:rPr>
                <w:rFonts w:ascii="Arial" w:hAnsi="Arial" w:cs="Arial"/>
                <w:sz w:val="20"/>
              </w:rPr>
              <w:t>affiliated</w:t>
            </w:r>
            <w:proofErr w:type="gramEnd"/>
            <w:r>
              <w:rPr>
                <w:rFonts w:ascii="Arial" w:hAnsi="Arial" w:cs="Arial"/>
                <w:sz w:val="20"/>
              </w:rPr>
              <w:t xml:space="preserve"> APs for transmission over each of the links. Text on P83L64 specifies this, but so requirement is captured.</w:t>
            </w:r>
          </w:p>
        </w:tc>
        <w:tc>
          <w:tcPr>
            <w:tcW w:w="2133" w:type="dxa"/>
            <w:tcBorders>
              <w:top w:val="single" w:sz="4" w:space="0" w:color="333300"/>
              <w:left w:val="nil"/>
              <w:bottom w:val="single" w:sz="4" w:space="0" w:color="333300"/>
              <w:right w:val="single" w:sz="4" w:space="0" w:color="333300"/>
            </w:tcBorders>
            <w:shd w:val="clear" w:color="auto" w:fill="auto"/>
          </w:tcPr>
          <w:p w14:paraId="3B608653" w14:textId="4F2653D0" w:rsidR="006729F9" w:rsidRPr="00B24289" w:rsidRDefault="006729F9" w:rsidP="006729F9">
            <w:pPr>
              <w:jc w:val="left"/>
              <w:rPr>
                <w:rFonts w:ascii="Arial" w:eastAsia="宋体" w:hAnsi="Arial" w:cs="Arial"/>
                <w:sz w:val="20"/>
                <w:lang w:val="en-US" w:eastAsia="zh-CN"/>
              </w:rPr>
            </w:pPr>
            <w:r>
              <w:rPr>
                <w:rFonts w:ascii="Arial" w:hAnsi="Arial" w:cs="Arial"/>
                <w:sz w:val="20"/>
              </w:rPr>
              <w:t xml:space="preserve">Add requirement that the AP MLD assigns SN to MLD </w:t>
            </w:r>
            <w:proofErr w:type="spellStart"/>
            <w:r>
              <w:rPr>
                <w:rFonts w:ascii="Arial" w:hAnsi="Arial" w:cs="Arial"/>
                <w:sz w:val="20"/>
              </w:rPr>
              <w:t>groupcast</w:t>
            </w:r>
            <w:proofErr w:type="spellEnd"/>
            <w:r>
              <w:rPr>
                <w:rFonts w:ascii="Arial" w:hAnsi="Arial" w:cs="Arial"/>
                <w:sz w:val="20"/>
              </w:rPr>
              <w:t xml:space="preserve"> data frame before sending to affiliated APs.</w:t>
            </w:r>
          </w:p>
        </w:tc>
        <w:tc>
          <w:tcPr>
            <w:tcW w:w="1786" w:type="dxa"/>
            <w:tcBorders>
              <w:top w:val="nil"/>
              <w:left w:val="nil"/>
              <w:bottom w:val="single" w:sz="4" w:space="0" w:color="333300"/>
              <w:right w:val="single" w:sz="4" w:space="0" w:color="333300"/>
            </w:tcBorders>
            <w:shd w:val="clear" w:color="auto" w:fill="auto"/>
            <w:hideMark/>
          </w:tcPr>
          <w:p w14:paraId="7625EE02" w14:textId="354B32BE" w:rsidR="006729F9" w:rsidRDefault="00064B43" w:rsidP="006729F9">
            <w:pPr>
              <w:jc w:val="left"/>
              <w:rPr>
                <w:rFonts w:ascii="Arial" w:eastAsia="宋体" w:hAnsi="Arial" w:cs="Arial"/>
                <w:sz w:val="20"/>
                <w:lang w:val="en-US" w:eastAsia="zh-CN"/>
              </w:rPr>
            </w:pPr>
            <w:r>
              <w:rPr>
                <w:rFonts w:ascii="Arial" w:eastAsia="宋体" w:hAnsi="Arial" w:cs="Arial"/>
                <w:sz w:val="20"/>
                <w:lang w:val="en-US" w:eastAsia="zh-CN"/>
              </w:rPr>
              <w:t>Rejected</w:t>
            </w:r>
            <w:r w:rsidR="006729F9">
              <w:rPr>
                <w:rFonts w:ascii="Arial" w:eastAsia="宋体" w:hAnsi="Arial" w:cs="Arial"/>
                <w:sz w:val="20"/>
                <w:lang w:val="en-US" w:eastAsia="zh-CN"/>
              </w:rPr>
              <w:t>-</w:t>
            </w:r>
          </w:p>
          <w:p w14:paraId="2828A782" w14:textId="77777777" w:rsidR="006729F9" w:rsidRDefault="006729F9" w:rsidP="006729F9">
            <w:pPr>
              <w:jc w:val="left"/>
              <w:rPr>
                <w:rFonts w:ascii="Arial" w:eastAsia="宋体" w:hAnsi="Arial" w:cs="Arial"/>
                <w:sz w:val="20"/>
                <w:lang w:val="en-US" w:eastAsia="zh-CN"/>
              </w:rPr>
            </w:pPr>
          </w:p>
          <w:p w14:paraId="010DE14B" w14:textId="2316D6C0" w:rsidR="006729F9" w:rsidRPr="00B24289" w:rsidRDefault="006729F9" w:rsidP="006729F9">
            <w:pPr>
              <w:jc w:val="left"/>
              <w:rPr>
                <w:rFonts w:ascii="Arial" w:eastAsia="宋体" w:hAnsi="Arial" w:cs="Arial"/>
                <w:sz w:val="20"/>
                <w:lang w:val="en-US" w:eastAsia="zh-CN"/>
              </w:rPr>
            </w:pPr>
            <w:r>
              <w:rPr>
                <w:rFonts w:ascii="Arial" w:eastAsia="宋体" w:hAnsi="Arial" w:cs="Arial"/>
                <w:sz w:val="20"/>
                <w:lang w:val="en-US" w:eastAsia="zh-CN"/>
              </w:rPr>
              <w:t xml:space="preserve">The corresponding SN assignment by AP MLD is described in </w:t>
            </w:r>
            <w:r w:rsidRPr="006729F9">
              <w:rPr>
                <w:rFonts w:ascii="Arial" w:eastAsia="宋体" w:hAnsi="Arial" w:cs="Arial"/>
                <w:sz w:val="20"/>
                <w:lang w:val="en-US" w:eastAsia="zh-CN"/>
              </w:rPr>
              <w:t xml:space="preserve">10.3.2.14 </w:t>
            </w:r>
            <w:r>
              <w:rPr>
                <w:rFonts w:ascii="Arial" w:eastAsia="宋体" w:hAnsi="Arial" w:cs="Arial"/>
                <w:sz w:val="20"/>
                <w:lang w:val="en-US" w:eastAsia="zh-CN"/>
              </w:rPr>
              <w:t>(</w:t>
            </w:r>
            <w:r w:rsidRPr="006729F9">
              <w:rPr>
                <w:rFonts w:ascii="Arial" w:eastAsia="宋体" w:hAnsi="Arial" w:cs="Arial"/>
                <w:sz w:val="20"/>
                <w:lang w:val="en-US" w:eastAsia="zh-CN"/>
              </w:rPr>
              <w:t>Duplicate detection and recovery</w:t>
            </w:r>
            <w:r>
              <w:rPr>
                <w:rFonts w:ascii="Arial" w:eastAsia="宋体" w:hAnsi="Arial" w:cs="Arial"/>
                <w:sz w:val="20"/>
                <w:lang w:val="en-US" w:eastAsia="zh-CN"/>
              </w:rPr>
              <w:t xml:space="preserve">), please refer to </w:t>
            </w:r>
            <w:r w:rsidR="00064B43">
              <w:rPr>
                <w:rFonts w:ascii="Arial" w:eastAsia="宋体" w:hAnsi="Arial" w:cs="Arial"/>
                <w:sz w:val="20"/>
                <w:lang w:val="en-US" w:eastAsia="zh-CN"/>
              </w:rPr>
              <w:t xml:space="preserve">SNS11 in </w:t>
            </w:r>
            <w:r w:rsidR="00064B43" w:rsidRPr="00064B43">
              <w:rPr>
                <w:rFonts w:ascii="Arial" w:eastAsia="宋体" w:hAnsi="Arial" w:cs="Arial"/>
                <w:sz w:val="20"/>
                <w:lang w:val="en-US" w:eastAsia="zh-CN"/>
              </w:rPr>
              <w:t>Table 10-5—Transmitter sequence number spaces</w:t>
            </w:r>
            <w:r w:rsidR="00064B43">
              <w:rPr>
                <w:rFonts w:ascii="Arial" w:eastAsia="宋体" w:hAnsi="Arial" w:cs="Arial"/>
                <w:sz w:val="20"/>
                <w:lang w:val="en-US" w:eastAsia="zh-CN"/>
              </w:rPr>
              <w:t>. No further change is needed.</w:t>
            </w:r>
          </w:p>
        </w:tc>
      </w:tr>
      <w:tr w:rsidR="006729F9" w:rsidRPr="00B24289" w14:paraId="79FCD3B7" w14:textId="77777777" w:rsidTr="006729F9">
        <w:trPr>
          <w:trHeight w:val="5272"/>
        </w:trPr>
        <w:tc>
          <w:tcPr>
            <w:tcW w:w="899" w:type="dxa"/>
            <w:tcBorders>
              <w:top w:val="nil"/>
              <w:left w:val="single" w:sz="4" w:space="0" w:color="333300"/>
              <w:bottom w:val="single" w:sz="4" w:space="0" w:color="333300"/>
              <w:right w:val="single" w:sz="4" w:space="0" w:color="333300"/>
            </w:tcBorders>
            <w:shd w:val="clear" w:color="auto" w:fill="auto"/>
          </w:tcPr>
          <w:p w14:paraId="710D746E" w14:textId="0C6A3AA4" w:rsidR="006729F9" w:rsidRPr="00B24289" w:rsidRDefault="006729F9" w:rsidP="006729F9">
            <w:pPr>
              <w:jc w:val="right"/>
              <w:rPr>
                <w:rFonts w:ascii="Arial" w:eastAsia="宋体" w:hAnsi="Arial" w:cs="Arial"/>
                <w:sz w:val="20"/>
                <w:lang w:val="en-US" w:eastAsia="zh-CN"/>
              </w:rPr>
            </w:pPr>
            <w:r>
              <w:rPr>
                <w:rFonts w:ascii="Arial" w:hAnsi="Arial" w:cs="Arial"/>
                <w:sz w:val="20"/>
              </w:rPr>
              <w:lastRenderedPageBreak/>
              <w:t>23088</w:t>
            </w:r>
          </w:p>
        </w:tc>
        <w:tc>
          <w:tcPr>
            <w:tcW w:w="1371" w:type="dxa"/>
            <w:tcBorders>
              <w:top w:val="nil"/>
              <w:left w:val="nil"/>
              <w:bottom w:val="single" w:sz="4" w:space="0" w:color="333300"/>
              <w:right w:val="single" w:sz="4" w:space="0" w:color="333300"/>
            </w:tcBorders>
            <w:shd w:val="clear" w:color="auto" w:fill="auto"/>
          </w:tcPr>
          <w:p w14:paraId="139D4A86" w14:textId="62586484" w:rsidR="006729F9" w:rsidRPr="00B24289" w:rsidRDefault="006729F9" w:rsidP="006729F9">
            <w:pPr>
              <w:jc w:val="left"/>
              <w:rPr>
                <w:rFonts w:ascii="Arial" w:eastAsia="宋体" w:hAnsi="Arial" w:cs="Arial"/>
                <w:sz w:val="20"/>
                <w:lang w:val="en-US" w:eastAsia="zh-CN"/>
              </w:rPr>
            </w:pPr>
            <w:r>
              <w:rPr>
                <w:rFonts w:ascii="Arial" w:hAnsi="Arial" w:cs="Arial"/>
                <w:sz w:val="20"/>
              </w:rPr>
              <w:t>35.3.4.2</w:t>
            </w:r>
          </w:p>
        </w:tc>
        <w:tc>
          <w:tcPr>
            <w:tcW w:w="946" w:type="dxa"/>
            <w:tcBorders>
              <w:top w:val="nil"/>
              <w:left w:val="nil"/>
              <w:bottom w:val="single" w:sz="4" w:space="0" w:color="333300"/>
              <w:right w:val="single" w:sz="4" w:space="0" w:color="333300"/>
            </w:tcBorders>
            <w:shd w:val="clear" w:color="auto" w:fill="auto"/>
          </w:tcPr>
          <w:p w14:paraId="1440B087" w14:textId="74150BF8" w:rsidR="006729F9" w:rsidRPr="00B24289" w:rsidRDefault="006729F9" w:rsidP="006729F9">
            <w:pPr>
              <w:jc w:val="left"/>
              <w:rPr>
                <w:rFonts w:ascii="Arial" w:eastAsia="宋体" w:hAnsi="Arial" w:cs="Arial"/>
                <w:sz w:val="20"/>
                <w:lang w:val="en-US" w:eastAsia="zh-CN"/>
              </w:rPr>
            </w:pPr>
            <w:r>
              <w:rPr>
                <w:rFonts w:ascii="Arial" w:hAnsi="Arial" w:cs="Arial"/>
                <w:sz w:val="20"/>
              </w:rPr>
              <w:t>530.28</w:t>
            </w:r>
          </w:p>
        </w:tc>
        <w:tc>
          <w:tcPr>
            <w:tcW w:w="2180" w:type="dxa"/>
            <w:tcBorders>
              <w:top w:val="nil"/>
              <w:left w:val="nil"/>
              <w:bottom w:val="single" w:sz="4" w:space="0" w:color="333300"/>
              <w:right w:val="single" w:sz="4" w:space="0" w:color="333300"/>
            </w:tcBorders>
            <w:shd w:val="clear" w:color="auto" w:fill="auto"/>
          </w:tcPr>
          <w:p w14:paraId="10C0E737" w14:textId="66791823" w:rsidR="006729F9" w:rsidRPr="00B24289" w:rsidRDefault="006729F9" w:rsidP="006729F9">
            <w:pPr>
              <w:jc w:val="left"/>
              <w:rPr>
                <w:rFonts w:ascii="Arial" w:eastAsia="宋体" w:hAnsi="Arial" w:cs="Arial"/>
                <w:sz w:val="20"/>
                <w:lang w:val="en-US" w:eastAsia="zh-CN"/>
              </w:rPr>
            </w:pPr>
            <w:r>
              <w:rPr>
                <w:rFonts w:ascii="Arial" w:hAnsi="Arial" w:cs="Arial"/>
                <w:sz w:val="20"/>
              </w:rPr>
              <w:t>A transmitter is required to conform to the size and duration limits specified in Table 9-34. Therefore, if a non-AP were to request complete profile of several APs, and the responding AP is unable to fit them in a single multi-link probe response, then the AP is required to include only a subset of the requested profiles. However, the language in NOTE 7 is ambiguous (i.e., "it is possible", "might not") and does not clearly state that the AP is required to conform to the specified limits.</w:t>
            </w:r>
          </w:p>
        </w:tc>
        <w:tc>
          <w:tcPr>
            <w:tcW w:w="2133" w:type="dxa"/>
            <w:tcBorders>
              <w:top w:val="nil"/>
              <w:left w:val="nil"/>
              <w:bottom w:val="single" w:sz="4" w:space="0" w:color="333300"/>
              <w:right w:val="single" w:sz="4" w:space="0" w:color="333300"/>
            </w:tcBorders>
            <w:shd w:val="clear" w:color="auto" w:fill="auto"/>
          </w:tcPr>
          <w:p w14:paraId="5372D6FC" w14:textId="4E9FD80C" w:rsidR="006729F9" w:rsidRPr="00B24289" w:rsidRDefault="006729F9" w:rsidP="006729F9">
            <w:pPr>
              <w:jc w:val="left"/>
              <w:rPr>
                <w:rFonts w:ascii="Arial" w:eastAsia="宋体" w:hAnsi="Arial" w:cs="Arial"/>
                <w:sz w:val="20"/>
                <w:lang w:val="en-US" w:eastAsia="zh-CN"/>
              </w:rPr>
            </w:pPr>
            <w:r>
              <w:rPr>
                <w:rFonts w:ascii="Arial" w:hAnsi="Arial" w:cs="Arial"/>
                <w:sz w:val="20"/>
              </w:rPr>
              <w:t>Replace the NOTE as follows: "If a non-AP MLD has requested, in its multi-link probe request, the complete profile of several (or all) APs affiliated with an AP MLD (either explicitly or implicitly by not including the Link Info field in the Probe Request Multi-Link element) and if the responding AP is unable to fit all the requested profiles due to either the size or the duration or both the limits specified in Table 9-34 (Maximum data unit sizes and durations), then the AP shall include only a subset of the requested profiles that it can fit to conform with the specified limits."</w:t>
            </w:r>
          </w:p>
        </w:tc>
        <w:tc>
          <w:tcPr>
            <w:tcW w:w="1786" w:type="dxa"/>
            <w:tcBorders>
              <w:top w:val="nil"/>
              <w:left w:val="nil"/>
              <w:bottom w:val="single" w:sz="4" w:space="0" w:color="333300"/>
              <w:right w:val="single" w:sz="4" w:space="0" w:color="333300"/>
            </w:tcBorders>
            <w:shd w:val="clear" w:color="auto" w:fill="auto"/>
            <w:hideMark/>
          </w:tcPr>
          <w:p w14:paraId="77AE6F9D" w14:textId="185ED6AD" w:rsidR="006729F9" w:rsidRPr="00B24289" w:rsidRDefault="006729F9" w:rsidP="00064B43">
            <w:pPr>
              <w:jc w:val="left"/>
              <w:rPr>
                <w:rFonts w:ascii="Arial" w:eastAsia="宋体" w:hAnsi="Arial" w:cs="Arial"/>
                <w:sz w:val="20"/>
                <w:lang w:val="en-US" w:eastAsia="zh-CN"/>
              </w:rPr>
            </w:pPr>
            <w:r w:rsidRPr="00D85830">
              <w:rPr>
                <w:rFonts w:ascii="Arial" w:eastAsia="宋体" w:hAnsi="Arial" w:cs="Arial"/>
                <w:sz w:val="20"/>
                <w:lang w:val="en-US" w:eastAsia="zh-CN"/>
              </w:rPr>
              <w:t>Revised-</w:t>
            </w:r>
            <w:r w:rsidRPr="00D85830">
              <w:rPr>
                <w:rFonts w:ascii="Arial" w:eastAsia="宋体" w:hAnsi="Arial" w:cs="Arial"/>
                <w:sz w:val="20"/>
                <w:lang w:val="en-US" w:eastAsia="zh-CN"/>
              </w:rPr>
              <w:br/>
            </w:r>
            <w:r w:rsidRPr="00D85830">
              <w:rPr>
                <w:rFonts w:ascii="Arial" w:eastAsia="宋体" w:hAnsi="Arial" w:cs="Arial"/>
                <w:sz w:val="20"/>
                <w:lang w:val="en-US" w:eastAsia="zh-CN"/>
              </w:rPr>
              <w:br/>
              <w:t>Agree with the comment.  Apply the changes marked as #</w:t>
            </w:r>
            <w:r>
              <w:rPr>
                <w:rFonts w:ascii="Arial" w:eastAsia="宋体" w:hAnsi="Arial" w:cs="Arial"/>
                <w:sz w:val="20"/>
                <w:lang w:val="en-US" w:eastAsia="zh-CN"/>
              </w:rPr>
              <w:t>2</w:t>
            </w:r>
            <w:r w:rsidR="00064B43">
              <w:rPr>
                <w:rFonts w:ascii="Arial" w:eastAsia="宋体" w:hAnsi="Arial" w:cs="Arial"/>
                <w:sz w:val="20"/>
                <w:lang w:val="en-US" w:eastAsia="zh-CN"/>
              </w:rPr>
              <w:t>3088</w:t>
            </w:r>
            <w:r w:rsidRPr="00D85830">
              <w:rPr>
                <w:rFonts w:ascii="Arial" w:eastAsia="宋体" w:hAnsi="Arial" w:cs="Arial"/>
                <w:sz w:val="20"/>
                <w:lang w:val="en-US" w:eastAsia="zh-CN"/>
              </w:rPr>
              <w:t xml:space="preserve"> in this document.</w:t>
            </w:r>
          </w:p>
        </w:tc>
      </w:tr>
      <w:tr w:rsidR="006729F9" w:rsidRPr="00B24289" w14:paraId="3C516770" w14:textId="77777777" w:rsidTr="002D26A3">
        <w:trPr>
          <w:trHeight w:val="1506"/>
        </w:trPr>
        <w:tc>
          <w:tcPr>
            <w:tcW w:w="899" w:type="dxa"/>
            <w:tcBorders>
              <w:top w:val="nil"/>
              <w:left w:val="single" w:sz="4" w:space="0" w:color="333300"/>
              <w:bottom w:val="single" w:sz="4" w:space="0" w:color="333300"/>
              <w:right w:val="single" w:sz="4" w:space="0" w:color="333300"/>
            </w:tcBorders>
            <w:shd w:val="clear" w:color="auto" w:fill="auto"/>
          </w:tcPr>
          <w:p w14:paraId="73531315" w14:textId="65301C53" w:rsidR="006729F9" w:rsidRPr="00B24289" w:rsidRDefault="006729F9" w:rsidP="006729F9">
            <w:pPr>
              <w:jc w:val="right"/>
              <w:rPr>
                <w:rFonts w:ascii="Arial" w:eastAsia="宋体" w:hAnsi="Arial" w:cs="Arial"/>
                <w:sz w:val="20"/>
                <w:lang w:val="en-US" w:eastAsia="zh-CN"/>
              </w:rPr>
            </w:pPr>
            <w:r>
              <w:rPr>
                <w:rFonts w:ascii="Arial" w:hAnsi="Arial" w:cs="Arial"/>
                <w:sz w:val="20"/>
              </w:rPr>
              <w:t>23091</w:t>
            </w:r>
          </w:p>
        </w:tc>
        <w:tc>
          <w:tcPr>
            <w:tcW w:w="1371" w:type="dxa"/>
            <w:tcBorders>
              <w:top w:val="nil"/>
              <w:left w:val="nil"/>
              <w:bottom w:val="single" w:sz="4" w:space="0" w:color="333300"/>
              <w:right w:val="single" w:sz="4" w:space="0" w:color="333300"/>
            </w:tcBorders>
            <w:shd w:val="clear" w:color="auto" w:fill="auto"/>
          </w:tcPr>
          <w:p w14:paraId="5FF7C518" w14:textId="01BB7F70" w:rsidR="006729F9" w:rsidRPr="00B24289" w:rsidRDefault="006729F9" w:rsidP="006729F9">
            <w:pPr>
              <w:jc w:val="left"/>
              <w:rPr>
                <w:rFonts w:ascii="Arial" w:eastAsia="宋体" w:hAnsi="Arial" w:cs="Arial"/>
                <w:sz w:val="20"/>
                <w:lang w:val="en-US" w:eastAsia="zh-CN"/>
              </w:rPr>
            </w:pPr>
            <w:r>
              <w:rPr>
                <w:rFonts w:ascii="Arial" w:hAnsi="Arial" w:cs="Arial"/>
                <w:sz w:val="20"/>
              </w:rPr>
              <w:t>35.3.16.8.3</w:t>
            </w:r>
          </w:p>
        </w:tc>
        <w:tc>
          <w:tcPr>
            <w:tcW w:w="946" w:type="dxa"/>
            <w:tcBorders>
              <w:top w:val="nil"/>
              <w:left w:val="nil"/>
              <w:bottom w:val="single" w:sz="4" w:space="0" w:color="333300"/>
              <w:right w:val="single" w:sz="4" w:space="0" w:color="333300"/>
            </w:tcBorders>
            <w:shd w:val="clear" w:color="auto" w:fill="auto"/>
          </w:tcPr>
          <w:p w14:paraId="3F511E28" w14:textId="111492A7" w:rsidR="006729F9" w:rsidRPr="00B24289" w:rsidRDefault="006729F9" w:rsidP="006729F9">
            <w:pPr>
              <w:jc w:val="left"/>
              <w:rPr>
                <w:rFonts w:ascii="Arial" w:eastAsia="宋体" w:hAnsi="Arial" w:cs="Arial"/>
                <w:sz w:val="20"/>
                <w:lang w:val="en-US" w:eastAsia="zh-CN"/>
              </w:rPr>
            </w:pPr>
            <w:r>
              <w:rPr>
                <w:rFonts w:ascii="Arial" w:hAnsi="Arial" w:cs="Arial"/>
                <w:sz w:val="20"/>
              </w:rPr>
              <w:t>594.46</w:t>
            </w:r>
          </w:p>
        </w:tc>
        <w:tc>
          <w:tcPr>
            <w:tcW w:w="2180" w:type="dxa"/>
            <w:tcBorders>
              <w:top w:val="nil"/>
              <w:left w:val="nil"/>
              <w:bottom w:val="single" w:sz="4" w:space="0" w:color="333300"/>
              <w:right w:val="single" w:sz="4" w:space="0" w:color="333300"/>
            </w:tcBorders>
            <w:shd w:val="clear" w:color="auto" w:fill="auto"/>
          </w:tcPr>
          <w:p w14:paraId="25FEC8B6" w14:textId="5D4AD587" w:rsidR="006729F9" w:rsidRPr="00B24289" w:rsidRDefault="006729F9" w:rsidP="006729F9">
            <w:pPr>
              <w:jc w:val="left"/>
              <w:rPr>
                <w:rFonts w:ascii="Arial" w:eastAsia="宋体" w:hAnsi="Arial" w:cs="Arial"/>
                <w:sz w:val="20"/>
                <w:lang w:val="en-US" w:eastAsia="zh-CN"/>
              </w:rPr>
            </w:pPr>
            <w:r>
              <w:rPr>
                <w:rFonts w:ascii="Arial" w:hAnsi="Arial" w:cs="Arial"/>
                <w:sz w:val="20"/>
              </w:rPr>
              <w:t>"An assisting AP affiliated with the AP MLD should schedule a Trigger frame for transmission to the associated non-AP STA...</w:t>
            </w:r>
            <w:proofErr w:type="gramStart"/>
            <w:r>
              <w:rPr>
                <w:rFonts w:ascii="Arial" w:hAnsi="Arial" w:cs="Arial"/>
                <w:sz w:val="20"/>
              </w:rPr>
              <w:t>,if</w:t>
            </w:r>
            <w:proofErr w:type="gramEnd"/>
            <w:r>
              <w:rPr>
                <w:rFonts w:ascii="Arial" w:hAnsi="Arial" w:cs="Arial"/>
                <w:sz w:val="20"/>
              </w:rPr>
              <w:t xml:space="preserve"> the assisting AP does not have frame exchanges already scheduled with another non-AP STA.." By this "should", the AP can always be irresponsible and the mechanism will be in no use. Moreover there is capability for AP to support this action and the corresponding condition (not have frame exchanges). It needs to be </w:t>
            </w:r>
            <w:proofErr w:type="gramStart"/>
            <w:r>
              <w:rPr>
                <w:rFonts w:ascii="Arial" w:hAnsi="Arial" w:cs="Arial"/>
                <w:sz w:val="20"/>
              </w:rPr>
              <w:t>a shall</w:t>
            </w:r>
            <w:proofErr w:type="gramEnd"/>
            <w:r>
              <w:rPr>
                <w:rFonts w:ascii="Arial" w:hAnsi="Arial" w:cs="Arial"/>
                <w:sz w:val="20"/>
              </w:rPr>
              <w:t>. [m]</w:t>
            </w:r>
          </w:p>
        </w:tc>
        <w:tc>
          <w:tcPr>
            <w:tcW w:w="2133" w:type="dxa"/>
            <w:tcBorders>
              <w:top w:val="nil"/>
              <w:left w:val="nil"/>
              <w:bottom w:val="single" w:sz="4" w:space="0" w:color="333300"/>
              <w:right w:val="single" w:sz="4" w:space="0" w:color="333300"/>
            </w:tcBorders>
            <w:shd w:val="clear" w:color="auto" w:fill="auto"/>
          </w:tcPr>
          <w:p w14:paraId="3A66C256" w14:textId="1AEE8A1D" w:rsidR="006729F9" w:rsidRPr="00B24289" w:rsidRDefault="006729F9" w:rsidP="006729F9">
            <w:pPr>
              <w:jc w:val="left"/>
              <w:rPr>
                <w:rFonts w:ascii="Arial" w:eastAsia="宋体" w:hAnsi="Arial" w:cs="Arial"/>
                <w:sz w:val="20"/>
                <w:lang w:val="en-US" w:eastAsia="zh-CN"/>
              </w:rPr>
            </w:pPr>
            <w:r>
              <w:rPr>
                <w:rFonts w:ascii="Arial" w:hAnsi="Arial" w:cs="Arial"/>
                <w:sz w:val="20"/>
              </w:rPr>
              <w:t>As in the comment</w:t>
            </w:r>
          </w:p>
        </w:tc>
        <w:tc>
          <w:tcPr>
            <w:tcW w:w="1786" w:type="dxa"/>
            <w:tcBorders>
              <w:top w:val="nil"/>
              <w:left w:val="nil"/>
              <w:bottom w:val="single" w:sz="4" w:space="0" w:color="auto"/>
              <w:right w:val="single" w:sz="4" w:space="0" w:color="333300"/>
            </w:tcBorders>
            <w:shd w:val="clear" w:color="auto" w:fill="auto"/>
            <w:hideMark/>
          </w:tcPr>
          <w:p w14:paraId="44773C47" w14:textId="5C129248" w:rsidR="006729F9" w:rsidRDefault="00064B43" w:rsidP="006729F9">
            <w:pPr>
              <w:jc w:val="left"/>
              <w:rPr>
                <w:rFonts w:ascii="Arial" w:eastAsia="宋体" w:hAnsi="Arial" w:cs="Arial"/>
                <w:sz w:val="20"/>
                <w:lang w:val="en-US" w:eastAsia="zh-CN"/>
              </w:rPr>
            </w:pPr>
            <w:r>
              <w:rPr>
                <w:rFonts w:ascii="Arial" w:eastAsia="宋体" w:hAnsi="Arial" w:cs="Arial"/>
                <w:sz w:val="20"/>
                <w:lang w:val="en-US" w:eastAsia="zh-CN"/>
              </w:rPr>
              <w:t>Rejected</w:t>
            </w:r>
            <w:r w:rsidR="00CC3526">
              <w:rPr>
                <w:rFonts w:ascii="Arial" w:eastAsia="宋体" w:hAnsi="Arial" w:cs="Arial"/>
                <w:sz w:val="20"/>
                <w:lang w:val="en-US" w:eastAsia="zh-CN"/>
              </w:rPr>
              <w:t>-</w:t>
            </w:r>
          </w:p>
          <w:p w14:paraId="2D505074" w14:textId="77777777" w:rsidR="00064B43" w:rsidRDefault="00064B43" w:rsidP="006729F9">
            <w:pPr>
              <w:jc w:val="left"/>
              <w:rPr>
                <w:rFonts w:ascii="Arial" w:eastAsia="宋体" w:hAnsi="Arial" w:cs="Arial"/>
                <w:sz w:val="20"/>
                <w:lang w:val="en-US" w:eastAsia="zh-CN"/>
              </w:rPr>
            </w:pPr>
          </w:p>
          <w:p w14:paraId="133A3D61" w14:textId="55D4C474" w:rsidR="00064B43" w:rsidRPr="00B24289" w:rsidRDefault="00064B43" w:rsidP="006729F9">
            <w:pPr>
              <w:jc w:val="left"/>
              <w:rPr>
                <w:rFonts w:ascii="Arial" w:eastAsia="宋体" w:hAnsi="Arial" w:cs="Arial"/>
                <w:sz w:val="20"/>
                <w:lang w:val="en-US" w:eastAsia="zh-CN"/>
              </w:rPr>
            </w:pPr>
            <w:r>
              <w:rPr>
                <w:rFonts w:ascii="Arial" w:eastAsia="宋体" w:hAnsi="Arial" w:cs="Arial" w:hint="eastAsia"/>
                <w:sz w:val="20"/>
                <w:lang w:val="en-US" w:eastAsia="zh-CN"/>
              </w:rPr>
              <w:t>The</w:t>
            </w:r>
            <w:r>
              <w:rPr>
                <w:rFonts w:ascii="Arial" w:eastAsia="宋体" w:hAnsi="Arial" w:cs="Arial"/>
                <w:sz w:val="20"/>
                <w:lang w:val="en-US" w:eastAsia="zh-CN"/>
              </w:rPr>
              <w:t xml:space="preserve"> comment was discussed in </w:t>
            </w:r>
            <w:r w:rsidR="001D5BAB">
              <w:rPr>
                <w:rFonts w:ascii="Arial" w:eastAsia="宋体" w:hAnsi="Arial" w:cs="Arial"/>
                <w:sz w:val="20"/>
                <w:lang w:val="en-US" w:eastAsia="zh-CN"/>
              </w:rPr>
              <w:t>11</w:t>
            </w:r>
            <w:r w:rsidR="001D5BAB">
              <w:rPr>
                <w:rFonts w:ascii="Arial" w:eastAsia="宋体" w:hAnsi="Arial" w:cs="Arial" w:hint="eastAsia"/>
                <w:sz w:val="20"/>
                <w:lang w:val="en-US" w:eastAsia="zh-CN"/>
              </w:rPr>
              <w:t>-</w:t>
            </w:r>
            <w:r>
              <w:rPr>
                <w:rFonts w:ascii="Arial" w:eastAsia="宋体" w:hAnsi="Arial" w:cs="Arial"/>
                <w:sz w:val="20"/>
                <w:lang w:val="en-US" w:eastAsia="zh-CN"/>
              </w:rPr>
              <w:t>24</w:t>
            </w:r>
            <w:r>
              <w:rPr>
                <w:rFonts w:ascii="Arial" w:eastAsia="宋体" w:hAnsi="Arial" w:cs="Arial" w:hint="eastAsia"/>
                <w:sz w:val="20"/>
                <w:lang w:val="en-US" w:eastAsia="zh-CN"/>
              </w:rPr>
              <w:t>/</w:t>
            </w:r>
            <w:r w:rsidR="00CC3526">
              <w:rPr>
                <w:rFonts w:ascii="Arial" w:eastAsia="宋体" w:hAnsi="Arial" w:cs="Arial"/>
                <w:sz w:val="20"/>
                <w:lang w:val="en-US" w:eastAsia="zh-CN"/>
              </w:rPr>
              <w:t>340r1, the group didn’t consensus on that.</w:t>
            </w:r>
          </w:p>
        </w:tc>
      </w:tr>
      <w:tr w:rsidR="006729F9" w:rsidRPr="00B24289" w14:paraId="2F4C33C2" w14:textId="77777777" w:rsidTr="002D26A3">
        <w:trPr>
          <w:trHeight w:val="502"/>
        </w:trPr>
        <w:tc>
          <w:tcPr>
            <w:tcW w:w="899" w:type="dxa"/>
            <w:tcBorders>
              <w:top w:val="nil"/>
              <w:left w:val="single" w:sz="4" w:space="0" w:color="333300"/>
              <w:bottom w:val="single" w:sz="4" w:space="0" w:color="333300"/>
              <w:right w:val="single" w:sz="4" w:space="0" w:color="333300"/>
            </w:tcBorders>
            <w:shd w:val="clear" w:color="auto" w:fill="auto"/>
          </w:tcPr>
          <w:p w14:paraId="19FA0C2E" w14:textId="4C354DDB" w:rsidR="006729F9" w:rsidRPr="00B24289" w:rsidRDefault="006729F9" w:rsidP="006729F9">
            <w:pPr>
              <w:jc w:val="right"/>
              <w:rPr>
                <w:rFonts w:ascii="Arial" w:eastAsia="宋体" w:hAnsi="Arial" w:cs="Arial"/>
                <w:sz w:val="20"/>
                <w:lang w:val="en-US" w:eastAsia="zh-CN"/>
              </w:rPr>
            </w:pPr>
            <w:r>
              <w:rPr>
                <w:rFonts w:ascii="Arial" w:hAnsi="Arial" w:cs="Arial"/>
                <w:sz w:val="20"/>
              </w:rPr>
              <w:t>23092</w:t>
            </w:r>
          </w:p>
        </w:tc>
        <w:tc>
          <w:tcPr>
            <w:tcW w:w="1371" w:type="dxa"/>
            <w:tcBorders>
              <w:top w:val="nil"/>
              <w:left w:val="nil"/>
              <w:bottom w:val="single" w:sz="4" w:space="0" w:color="333300"/>
              <w:right w:val="single" w:sz="4" w:space="0" w:color="333300"/>
            </w:tcBorders>
            <w:shd w:val="clear" w:color="auto" w:fill="auto"/>
          </w:tcPr>
          <w:p w14:paraId="50EB64D6" w14:textId="33F8A3CD" w:rsidR="006729F9" w:rsidRPr="00B24289" w:rsidRDefault="006729F9" w:rsidP="006729F9">
            <w:pPr>
              <w:jc w:val="left"/>
              <w:rPr>
                <w:rFonts w:ascii="Arial" w:eastAsia="宋体" w:hAnsi="Arial" w:cs="Arial"/>
                <w:sz w:val="20"/>
                <w:lang w:val="en-US" w:eastAsia="zh-CN"/>
              </w:rPr>
            </w:pPr>
            <w:r>
              <w:rPr>
                <w:rFonts w:ascii="Arial" w:hAnsi="Arial" w:cs="Arial"/>
                <w:sz w:val="20"/>
              </w:rPr>
              <w:t>35.3.16.8.3</w:t>
            </w:r>
          </w:p>
        </w:tc>
        <w:tc>
          <w:tcPr>
            <w:tcW w:w="946" w:type="dxa"/>
            <w:tcBorders>
              <w:top w:val="nil"/>
              <w:left w:val="nil"/>
              <w:bottom w:val="single" w:sz="4" w:space="0" w:color="333300"/>
              <w:right w:val="single" w:sz="4" w:space="0" w:color="333300"/>
            </w:tcBorders>
            <w:shd w:val="clear" w:color="auto" w:fill="auto"/>
          </w:tcPr>
          <w:p w14:paraId="71885396" w14:textId="64B0AFC2" w:rsidR="006729F9" w:rsidRPr="00B24289" w:rsidRDefault="006729F9" w:rsidP="006729F9">
            <w:pPr>
              <w:jc w:val="left"/>
              <w:rPr>
                <w:rFonts w:ascii="Arial" w:eastAsia="宋体" w:hAnsi="Arial" w:cs="Arial"/>
                <w:sz w:val="20"/>
                <w:lang w:val="en-US" w:eastAsia="zh-CN"/>
              </w:rPr>
            </w:pPr>
            <w:r>
              <w:rPr>
                <w:rFonts w:ascii="Arial" w:hAnsi="Arial" w:cs="Arial"/>
                <w:sz w:val="20"/>
              </w:rPr>
              <w:t>594.33</w:t>
            </w:r>
          </w:p>
        </w:tc>
        <w:tc>
          <w:tcPr>
            <w:tcW w:w="2180" w:type="dxa"/>
            <w:tcBorders>
              <w:top w:val="nil"/>
              <w:left w:val="nil"/>
              <w:bottom w:val="single" w:sz="4" w:space="0" w:color="333300"/>
              <w:right w:val="single" w:sz="4" w:space="0" w:color="333300"/>
            </w:tcBorders>
            <w:shd w:val="clear" w:color="auto" w:fill="auto"/>
          </w:tcPr>
          <w:p w14:paraId="15FB8646" w14:textId="69539FD5" w:rsidR="006729F9" w:rsidRPr="00B24289" w:rsidRDefault="006729F9" w:rsidP="006729F9">
            <w:pPr>
              <w:jc w:val="left"/>
              <w:rPr>
                <w:rFonts w:ascii="Arial" w:eastAsia="宋体" w:hAnsi="Arial" w:cs="Arial"/>
                <w:sz w:val="20"/>
                <w:lang w:val="en-US" w:eastAsia="zh-CN"/>
              </w:rPr>
            </w:pPr>
            <w:r>
              <w:rPr>
                <w:rFonts w:ascii="Arial" w:hAnsi="Arial" w:cs="Arial"/>
                <w:sz w:val="20"/>
              </w:rPr>
              <w:t xml:space="preserve">When a STA of a non-AP MLD is exchanging frames </w:t>
            </w:r>
            <w:r>
              <w:rPr>
                <w:rFonts w:ascii="Arial" w:hAnsi="Arial" w:cs="Arial"/>
                <w:sz w:val="20"/>
              </w:rPr>
              <w:lastRenderedPageBreak/>
              <w:t>with an AP affiliated with an AP MLD on one of the EMLSR links, the other STAs affiliated with the same non-AP MLD on the EMLSR links lose medium synchronization. This is similar to the blindness issue of the NSTR non-AP MLD operation. The AP assisted medium synchronization recovery procedure has been specified for non-AP MLD with a NSTR pair in IEEE 802.11be Draft 6.0. But the AP assisted medium synchronization recovery procedure or rules for non-AP MLD in EMLSR mode need to be clarified. [m]</w:t>
            </w:r>
          </w:p>
        </w:tc>
        <w:tc>
          <w:tcPr>
            <w:tcW w:w="2133" w:type="dxa"/>
            <w:tcBorders>
              <w:top w:val="nil"/>
              <w:left w:val="nil"/>
              <w:bottom w:val="single" w:sz="4" w:space="0" w:color="333300"/>
              <w:right w:val="single" w:sz="4" w:space="0" w:color="333300"/>
            </w:tcBorders>
            <w:shd w:val="clear" w:color="auto" w:fill="auto"/>
          </w:tcPr>
          <w:p w14:paraId="6D5AEABE" w14:textId="48279FF8" w:rsidR="006729F9" w:rsidRPr="00B24289" w:rsidRDefault="006729F9" w:rsidP="006729F9">
            <w:pPr>
              <w:jc w:val="left"/>
              <w:rPr>
                <w:rFonts w:ascii="Arial" w:eastAsia="宋体" w:hAnsi="Arial" w:cs="Arial"/>
                <w:sz w:val="20"/>
                <w:lang w:val="en-US" w:eastAsia="zh-CN"/>
              </w:rPr>
            </w:pPr>
            <w:r>
              <w:rPr>
                <w:rFonts w:ascii="Arial" w:hAnsi="Arial" w:cs="Arial"/>
                <w:sz w:val="20"/>
              </w:rPr>
              <w:lastRenderedPageBreak/>
              <w:t xml:space="preserve">Suggest to specify the AP assisted medium </w:t>
            </w:r>
            <w:r>
              <w:rPr>
                <w:rFonts w:ascii="Arial" w:hAnsi="Arial" w:cs="Arial"/>
                <w:sz w:val="20"/>
              </w:rPr>
              <w:lastRenderedPageBreak/>
              <w:t>synchronization recovery procedure or rules for non-AP MLD operating in EMLSR/EMLMR mode.</w:t>
            </w:r>
          </w:p>
        </w:tc>
        <w:tc>
          <w:tcPr>
            <w:tcW w:w="1786" w:type="dxa"/>
            <w:tcBorders>
              <w:top w:val="single" w:sz="4" w:space="0" w:color="auto"/>
              <w:left w:val="single" w:sz="4" w:space="0" w:color="auto"/>
              <w:bottom w:val="single" w:sz="4" w:space="0" w:color="auto"/>
              <w:right w:val="single" w:sz="4" w:space="0" w:color="auto"/>
            </w:tcBorders>
            <w:shd w:val="clear" w:color="auto" w:fill="auto"/>
            <w:hideMark/>
          </w:tcPr>
          <w:p w14:paraId="009CBBE1" w14:textId="77777777" w:rsidR="00CC3526" w:rsidRDefault="00CC3526" w:rsidP="00CC3526">
            <w:pPr>
              <w:jc w:val="left"/>
              <w:rPr>
                <w:rFonts w:ascii="Arial" w:eastAsia="宋体" w:hAnsi="Arial" w:cs="Arial"/>
                <w:sz w:val="20"/>
                <w:lang w:val="en-US" w:eastAsia="zh-CN"/>
              </w:rPr>
            </w:pPr>
            <w:r>
              <w:rPr>
                <w:rFonts w:ascii="Arial" w:eastAsia="宋体" w:hAnsi="Arial" w:cs="Arial"/>
                <w:sz w:val="20"/>
                <w:lang w:val="en-US" w:eastAsia="zh-CN"/>
              </w:rPr>
              <w:lastRenderedPageBreak/>
              <w:t>Rejected-</w:t>
            </w:r>
          </w:p>
          <w:p w14:paraId="17E05F89" w14:textId="77777777" w:rsidR="00CC3526" w:rsidRDefault="00CC3526" w:rsidP="00CC3526">
            <w:pPr>
              <w:jc w:val="left"/>
              <w:rPr>
                <w:rFonts w:ascii="Arial" w:eastAsia="宋体" w:hAnsi="Arial" w:cs="Arial"/>
                <w:sz w:val="20"/>
                <w:lang w:val="en-US" w:eastAsia="zh-CN"/>
              </w:rPr>
            </w:pPr>
          </w:p>
          <w:p w14:paraId="53EC6785" w14:textId="127524B1" w:rsidR="006729F9" w:rsidRPr="00B24289" w:rsidRDefault="00CC3526" w:rsidP="00CC3526">
            <w:pPr>
              <w:jc w:val="left"/>
              <w:rPr>
                <w:rFonts w:ascii="Arial" w:eastAsia="宋体" w:hAnsi="Arial" w:cs="Arial"/>
                <w:sz w:val="20"/>
                <w:lang w:val="en-US" w:eastAsia="zh-CN"/>
              </w:rPr>
            </w:pPr>
            <w:r>
              <w:rPr>
                <w:rFonts w:ascii="Arial" w:eastAsia="宋体" w:hAnsi="Arial" w:cs="Arial" w:hint="eastAsia"/>
                <w:sz w:val="20"/>
                <w:lang w:val="en-US" w:eastAsia="zh-CN"/>
              </w:rPr>
              <w:lastRenderedPageBreak/>
              <w:t>The</w:t>
            </w:r>
            <w:r>
              <w:rPr>
                <w:rFonts w:ascii="Arial" w:eastAsia="宋体" w:hAnsi="Arial" w:cs="Arial"/>
                <w:sz w:val="20"/>
                <w:lang w:val="en-US" w:eastAsia="zh-CN"/>
              </w:rPr>
              <w:t xml:space="preserve"> comment was discussed in </w:t>
            </w:r>
            <w:r w:rsidR="001D5BAB">
              <w:rPr>
                <w:rFonts w:ascii="Arial" w:eastAsia="宋体" w:hAnsi="Arial" w:cs="Arial"/>
                <w:sz w:val="20"/>
                <w:lang w:val="en-US" w:eastAsia="zh-CN"/>
              </w:rPr>
              <w:t>11</w:t>
            </w:r>
            <w:r w:rsidR="001D5BAB">
              <w:rPr>
                <w:rFonts w:ascii="Arial" w:eastAsia="宋体" w:hAnsi="Arial" w:cs="Arial" w:hint="eastAsia"/>
                <w:sz w:val="20"/>
                <w:lang w:val="en-US" w:eastAsia="zh-CN"/>
              </w:rPr>
              <w:t>-</w:t>
            </w:r>
            <w:r>
              <w:rPr>
                <w:rFonts w:ascii="Arial" w:eastAsia="宋体" w:hAnsi="Arial" w:cs="Arial"/>
                <w:sz w:val="20"/>
                <w:lang w:val="en-US" w:eastAsia="zh-CN"/>
              </w:rPr>
              <w:t>24</w:t>
            </w:r>
            <w:r>
              <w:rPr>
                <w:rFonts w:ascii="Arial" w:eastAsia="宋体" w:hAnsi="Arial" w:cs="Arial" w:hint="eastAsia"/>
                <w:sz w:val="20"/>
                <w:lang w:val="en-US" w:eastAsia="zh-CN"/>
              </w:rPr>
              <w:t>/</w:t>
            </w:r>
            <w:r>
              <w:rPr>
                <w:rFonts w:ascii="Arial" w:eastAsia="宋体" w:hAnsi="Arial" w:cs="Arial"/>
                <w:sz w:val="20"/>
                <w:lang w:val="en-US" w:eastAsia="zh-CN"/>
              </w:rPr>
              <w:t>340r1, the group didn’t consensus on that.</w:t>
            </w:r>
          </w:p>
        </w:tc>
      </w:tr>
      <w:tr w:rsidR="006729F9" w:rsidRPr="00B24289" w14:paraId="4303E684" w14:textId="77777777" w:rsidTr="002D26A3">
        <w:trPr>
          <w:trHeight w:val="502"/>
        </w:trPr>
        <w:tc>
          <w:tcPr>
            <w:tcW w:w="899" w:type="dxa"/>
            <w:tcBorders>
              <w:top w:val="nil"/>
              <w:left w:val="single" w:sz="4" w:space="0" w:color="333300"/>
              <w:bottom w:val="single" w:sz="4" w:space="0" w:color="333300"/>
              <w:right w:val="single" w:sz="4" w:space="0" w:color="333300"/>
            </w:tcBorders>
            <w:shd w:val="clear" w:color="auto" w:fill="auto"/>
          </w:tcPr>
          <w:p w14:paraId="2C9A01B0" w14:textId="3330D505" w:rsidR="006729F9" w:rsidRPr="00B24289" w:rsidRDefault="006729F9" w:rsidP="006729F9">
            <w:pPr>
              <w:jc w:val="right"/>
              <w:rPr>
                <w:rFonts w:ascii="Arial" w:eastAsia="宋体" w:hAnsi="Arial" w:cs="Arial"/>
                <w:sz w:val="20"/>
                <w:lang w:val="en-US" w:eastAsia="zh-CN"/>
              </w:rPr>
            </w:pPr>
            <w:r>
              <w:rPr>
                <w:rFonts w:ascii="Arial" w:hAnsi="Arial" w:cs="Arial"/>
                <w:sz w:val="20"/>
              </w:rPr>
              <w:lastRenderedPageBreak/>
              <w:t>23093</w:t>
            </w:r>
          </w:p>
        </w:tc>
        <w:tc>
          <w:tcPr>
            <w:tcW w:w="1371" w:type="dxa"/>
            <w:tcBorders>
              <w:top w:val="nil"/>
              <w:left w:val="nil"/>
              <w:bottom w:val="single" w:sz="4" w:space="0" w:color="333300"/>
              <w:right w:val="single" w:sz="4" w:space="0" w:color="333300"/>
            </w:tcBorders>
            <w:shd w:val="clear" w:color="auto" w:fill="auto"/>
          </w:tcPr>
          <w:p w14:paraId="2B3F968E" w14:textId="7368F82E" w:rsidR="006729F9" w:rsidRPr="00B24289" w:rsidRDefault="006729F9" w:rsidP="006729F9">
            <w:pPr>
              <w:jc w:val="left"/>
              <w:rPr>
                <w:rFonts w:ascii="Arial" w:eastAsia="宋体" w:hAnsi="Arial" w:cs="Arial"/>
                <w:sz w:val="20"/>
                <w:lang w:val="en-US" w:eastAsia="zh-CN"/>
              </w:rPr>
            </w:pPr>
            <w:r>
              <w:rPr>
                <w:rFonts w:ascii="Arial" w:hAnsi="Arial" w:cs="Arial"/>
                <w:sz w:val="20"/>
              </w:rPr>
              <w:t>35.3.16.8.3</w:t>
            </w:r>
          </w:p>
        </w:tc>
        <w:tc>
          <w:tcPr>
            <w:tcW w:w="946" w:type="dxa"/>
            <w:tcBorders>
              <w:top w:val="nil"/>
              <w:left w:val="nil"/>
              <w:bottom w:val="single" w:sz="4" w:space="0" w:color="333300"/>
              <w:right w:val="single" w:sz="4" w:space="0" w:color="333300"/>
            </w:tcBorders>
            <w:shd w:val="clear" w:color="auto" w:fill="auto"/>
          </w:tcPr>
          <w:p w14:paraId="417F825A" w14:textId="1D05F4F9" w:rsidR="006729F9" w:rsidRPr="00B24289" w:rsidRDefault="006729F9" w:rsidP="006729F9">
            <w:pPr>
              <w:jc w:val="left"/>
              <w:rPr>
                <w:rFonts w:ascii="Arial" w:eastAsia="宋体" w:hAnsi="Arial" w:cs="Arial"/>
                <w:sz w:val="20"/>
                <w:lang w:val="en-US" w:eastAsia="zh-CN"/>
              </w:rPr>
            </w:pPr>
            <w:r>
              <w:rPr>
                <w:rFonts w:ascii="Arial" w:hAnsi="Arial" w:cs="Arial"/>
                <w:sz w:val="20"/>
              </w:rPr>
              <w:t>574.33</w:t>
            </w:r>
          </w:p>
        </w:tc>
        <w:tc>
          <w:tcPr>
            <w:tcW w:w="2180" w:type="dxa"/>
            <w:tcBorders>
              <w:top w:val="nil"/>
              <w:left w:val="nil"/>
              <w:bottom w:val="single" w:sz="4" w:space="0" w:color="333300"/>
              <w:right w:val="single" w:sz="4" w:space="0" w:color="333300"/>
            </w:tcBorders>
            <w:shd w:val="clear" w:color="auto" w:fill="auto"/>
          </w:tcPr>
          <w:p w14:paraId="53B89C72" w14:textId="0893BC78" w:rsidR="006729F9" w:rsidRPr="00B24289" w:rsidRDefault="006729F9" w:rsidP="006729F9">
            <w:pPr>
              <w:jc w:val="left"/>
              <w:rPr>
                <w:rFonts w:ascii="Arial" w:eastAsia="宋体" w:hAnsi="Arial" w:cs="Arial"/>
                <w:sz w:val="20"/>
                <w:lang w:val="en-US" w:eastAsia="zh-CN"/>
              </w:rPr>
            </w:pPr>
            <w:r>
              <w:rPr>
                <w:rFonts w:ascii="Arial" w:hAnsi="Arial" w:cs="Arial"/>
                <w:sz w:val="20"/>
              </w:rPr>
              <w:t xml:space="preserve">The first paragraph in </w:t>
            </w:r>
            <w:proofErr w:type="spellStart"/>
            <w:r>
              <w:rPr>
                <w:rFonts w:ascii="Arial" w:hAnsi="Arial" w:cs="Arial"/>
                <w:sz w:val="20"/>
              </w:rPr>
              <w:t>subclause</w:t>
            </w:r>
            <w:proofErr w:type="spellEnd"/>
            <w:r>
              <w:rPr>
                <w:rFonts w:ascii="Arial" w:hAnsi="Arial" w:cs="Arial"/>
                <w:sz w:val="20"/>
              </w:rPr>
              <w:t xml:space="preserve"> 35.3.16.8.3 (AP assisted medium synchronization recovery procedure) mentions AAR could be used for the case of blindness by using "help a non-AP STA affiliated with a non-AP MLD that has lost medium synchronization". However, there is mismatch between the first paragraph and the third paragraph, the third paragraph only mentions the case of NSTR. Moreover, the other non-AP STA that belongs to the same NSTR link pair may not lose medium synchronization. So it is not correct to say AAR is for NSTR. It should </w:t>
            </w:r>
            <w:proofErr w:type="spellStart"/>
            <w:r>
              <w:rPr>
                <w:rFonts w:ascii="Arial" w:hAnsi="Arial" w:cs="Arial"/>
                <w:sz w:val="20"/>
              </w:rPr>
              <w:t>keept</w:t>
            </w:r>
            <w:proofErr w:type="spellEnd"/>
            <w:r>
              <w:rPr>
                <w:rFonts w:ascii="Arial" w:hAnsi="Arial" w:cs="Arial"/>
                <w:sz w:val="20"/>
              </w:rPr>
              <w:t xml:space="preserve"> the same wording, like that has lost medium synchronization [m]</w:t>
            </w:r>
          </w:p>
        </w:tc>
        <w:tc>
          <w:tcPr>
            <w:tcW w:w="2133" w:type="dxa"/>
            <w:tcBorders>
              <w:top w:val="nil"/>
              <w:left w:val="nil"/>
              <w:bottom w:val="single" w:sz="4" w:space="0" w:color="333300"/>
              <w:right w:val="single" w:sz="4" w:space="0" w:color="333300"/>
            </w:tcBorders>
            <w:shd w:val="clear" w:color="auto" w:fill="auto"/>
          </w:tcPr>
          <w:p w14:paraId="6C56B4E0" w14:textId="26B1EA10" w:rsidR="006729F9" w:rsidRPr="00B24289" w:rsidRDefault="006729F9" w:rsidP="006729F9">
            <w:pPr>
              <w:jc w:val="left"/>
              <w:rPr>
                <w:rFonts w:ascii="Arial" w:eastAsia="宋体" w:hAnsi="Arial" w:cs="Arial"/>
                <w:sz w:val="20"/>
                <w:lang w:val="en-US" w:eastAsia="zh-CN"/>
              </w:rPr>
            </w:pPr>
            <w:r>
              <w:rPr>
                <w:rFonts w:ascii="Arial" w:hAnsi="Arial" w:cs="Arial"/>
                <w:sz w:val="20"/>
              </w:rPr>
              <w:t>Please make the change to the third paragraph such that it matches the first paragraph.</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2F2666CC" w14:textId="77777777" w:rsidR="00CC3526" w:rsidRDefault="00CC3526" w:rsidP="00CC3526">
            <w:pPr>
              <w:jc w:val="left"/>
              <w:rPr>
                <w:rFonts w:ascii="Arial" w:eastAsia="宋体" w:hAnsi="Arial" w:cs="Arial"/>
                <w:sz w:val="20"/>
                <w:lang w:val="en-US" w:eastAsia="zh-CN"/>
              </w:rPr>
            </w:pPr>
            <w:r>
              <w:rPr>
                <w:rFonts w:ascii="Arial" w:eastAsia="宋体" w:hAnsi="Arial" w:cs="Arial"/>
                <w:sz w:val="20"/>
                <w:lang w:val="en-US" w:eastAsia="zh-CN"/>
              </w:rPr>
              <w:t>Rejected-</w:t>
            </w:r>
          </w:p>
          <w:p w14:paraId="6F427137" w14:textId="77777777" w:rsidR="00CC3526" w:rsidRDefault="00CC3526" w:rsidP="00CC3526">
            <w:pPr>
              <w:jc w:val="left"/>
              <w:rPr>
                <w:rFonts w:ascii="Arial" w:eastAsia="宋体" w:hAnsi="Arial" w:cs="Arial"/>
                <w:sz w:val="20"/>
                <w:lang w:val="en-US" w:eastAsia="zh-CN"/>
              </w:rPr>
            </w:pPr>
          </w:p>
          <w:p w14:paraId="5565F20E" w14:textId="0B58883E" w:rsidR="006729F9" w:rsidRPr="00D85830" w:rsidRDefault="00CC3526" w:rsidP="00CC3526">
            <w:pPr>
              <w:jc w:val="left"/>
              <w:rPr>
                <w:rFonts w:ascii="Arial" w:eastAsia="宋体" w:hAnsi="Arial" w:cs="Arial"/>
                <w:sz w:val="20"/>
                <w:lang w:val="en-US" w:eastAsia="zh-CN"/>
              </w:rPr>
            </w:pPr>
            <w:r>
              <w:rPr>
                <w:rFonts w:ascii="Arial" w:eastAsia="宋体" w:hAnsi="Arial" w:cs="Arial" w:hint="eastAsia"/>
                <w:sz w:val="20"/>
                <w:lang w:val="en-US" w:eastAsia="zh-CN"/>
              </w:rPr>
              <w:t>The</w:t>
            </w:r>
            <w:r>
              <w:rPr>
                <w:rFonts w:ascii="Arial" w:eastAsia="宋体" w:hAnsi="Arial" w:cs="Arial"/>
                <w:sz w:val="20"/>
                <w:lang w:val="en-US" w:eastAsia="zh-CN"/>
              </w:rPr>
              <w:t xml:space="preserve"> comment was discussed in </w:t>
            </w:r>
            <w:r w:rsidR="001D5BAB">
              <w:rPr>
                <w:rFonts w:ascii="Arial" w:eastAsia="宋体" w:hAnsi="Arial" w:cs="Arial"/>
                <w:sz w:val="20"/>
                <w:lang w:val="en-US" w:eastAsia="zh-CN"/>
              </w:rPr>
              <w:t>11</w:t>
            </w:r>
            <w:r w:rsidR="001D5BAB">
              <w:rPr>
                <w:rFonts w:ascii="Arial" w:eastAsia="宋体" w:hAnsi="Arial" w:cs="Arial" w:hint="eastAsia"/>
                <w:sz w:val="20"/>
                <w:lang w:val="en-US" w:eastAsia="zh-CN"/>
              </w:rPr>
              <w:t>-</w:t>
            </w:r>
            <w:r>
              <w:rPr>
                <w:rFonts w:ascii="Arial" w:eastAsia="宋体" w:hAnsi="Arial" w:cs="Arial"/>
                <w:sz w:val="20"/>
                <w:lang w:val="en-US" w:eastAsia="zh-CN"/>
              </w:rPr>
              <w:t>24</w:t>
            </w:r>
            <w:r>
              <w:rPr>
                <w:rFonts w:ascii="Arial" w:eastAsia="宋体" w:hAnsi="Arial" w:cs="Arial" w:hint="eastAsia"/>
                <w:sz w:val="20"/>
                <w:lang w:val="en-US" w:eastAsia="zh-CN"/>
              </w:rPr>
              <w:t>/</w:t>
            </w:r>
            <w:r>
              <w:rPr>
                <w:rFonts w:ascii="Arial" w:eastAsia="宋体" w:hAnsi="Arial" w:cs="Arial"/>
                <w:sz w:val="20"/>
                <w:lang w:val="en-US" w:eastAsia="zh-CN"/>
              </w:rPr>
              <w:t>340r1, the group didn’t consensus on that.</w:t>
            </w:r>
          </w:p>
        </w:tc>
      </w:tr>
      <w:tr w:rsidR="006729F9" w:rsidRPr="00B24289" w14:paraId="17943AA1" w14:textId="77777777" w:rsidTr="002D26A3">
        <w:trPr>
          <w:trHeight w:val="502"/>
        </w:trPr>
        <w:tc>
          <w:tcPr>
            <w:tcW w:w="899" w:type="dxa"/>
            <w:tcBorders>
              <w:top w:val="nil"/>
              <w:left w:val="single" w:sz="4" w:space="0" w:color="333300"/>
              <w:bottom w:val="single" w:sz="4" w:space="0" w:color="333300"/>
              <w:right w:val="single" w:sz="4" w:space="0" w:color="333300"/>
            </w:tcBorders>
            <w:shd w:val="clear" w:color="auto" w:fill="auto"/>
          </w:tcPr>
          <w:p w14:paraId="396ECE06" w14:textId="126D3092" w:rsidR="006729F9" w:rsidRPr="00B24289" w:rsidRDefault="006729F9" w:rsidP="006729F9">
            <w:pPr>
              <w:jc w:val="right"/>
              <w:rPr>
                <w:rFonts w:ascii="Arial" w:eastAsia="宋体" w:hAnsi="Arial" w:cs="Arial"/>
                <w:sz w:val="20"/>
                <w:lang w:val="en-US" w:eastAsia="zh-CN"/>
              </w:rPr>
            </w:pPr>
            <w:r>
              <w:rPr>
                <w:rFonts w:ascii="Arial" w:hAnsi="Arial" w:cs="Arial"/>
                <w:sz w:val="20"/>
              </w:rPr>
              <w:lastRenderedPageBreak/>
              <w:t>23102</w:t>
            </w:r>
          </w:p>
        </w:tc>
        <w:tc>
          <w:tcPr>
            <w:tcW w:w="1371" w:type="dxa"/>
            <w:tcBorders>
              <w:top w:val="nil"/>
              <w:left w:val="nil"/>
              <w:bottom w:val="single" w:sz="4" w:space="0" w:color="333300"/>
              <w:right w:val="single" w:sz="4" w:space="0" w:color="333300"/>
            </w:tcBorders>
            <w:shd w:val="clear" w:color="auto" w:fill="auto"/>
          </w:tcPr>
          <w:p w14:paraId="6AE27C9E" w14:textId="01ED12D5" w:rsidR="006729F9" w:rsidRPr="00B24289" w:rsidRDefault="006729F9" w:rsidP="006729F9">
            <w:pPr>
              <w:jc w:val="left"/>
              <w:rPr>
                <w:rFonts w:ascii="Arial" w:eastAsia="宋体" w:hAnsi="Arial" w:cs="Arial"/>
                <w:sz w:val="20"/>
                <w:lang w:val="en-US" w:eastAsia="zh-CN"/>
              </w:rPr>
            </w:pPr>
            <w:r>
              <w:rPr>
                <w:rFonts w:ascii="Arial" w:hAnsi="Arial" w:cs="Arial"/>
                <w:sz w:val="20"/>
              </w:rPr>
              <w:t>AG.9.3</w:t>
            </w:r>
          </w:p>
        </w:tc>
        <w:tc>
          <w:tcPr>
            <w:tcW w:w="946" w:type="dxa"/>
            <w:tcBorders>
              <w:top w:val="nil"/>
              <w:left w:val="nil"/>
              <w:bottom w:val="single" w:sz="4" w:space="0" w:color="333300"/>
              <w:right w:val="single" w:sz="4" w:space="0" w:color="333300"/>
            </w:tcBorders>
            <w:shd w:val="clear" w:color="auto" w:fill="auto"/>
          </w:tcPr>
          <w:p w14:paraId="0DD39B55" w14:textId="7EF814EC" w:rsidR="006729F9" w:rsidRPr="00B24289" w:rsidRDefault="006729F9" w:rsidP="006729F9">
            <w:pPr>
              <w:jc w:val="left"/>
              <w:rPr>
                <w:rFonts w:ascii="Arial" w:eastAsia="宋体" w:hAnsi="Arial" w:cs="Arial"/>
                <w:sz w:val="20"/>
                <w:lang w:val="en-US" w:eastAsia="zh-CN"/>
              </w:rPr>
            </w:pPr>
            <w:r>
              <w:rPr>
                <w:rFonts w:ascii="Arial" w:hAnsi="Arial" w:cs="Arial"/>
                <w:sz w:val="20"/>
              </w:rPr>
              <w:t>1057.22</w:t>
            </w:r>
          </w:p>
        </w:tc>
        <w:tc>
          <w:tcPr>
            <w:tcW w:w="2180" w:type="dxa"/>
            <w:tcBorders>
              <w:top w:val="nil"/>
              <w:left w:val="nil"/>
              <w:bottom w:val="single" w:sz="4" w:space="0" w:color="333300"/>
              <w:right w:val="single" w:sz="4" w:space="0" w:color="333300"/>
            </w:tcBorders>
            <w:shd w:val="clear" w:color="auto" w:fill="auto"/>
          </w:tcPr>
          <w:p w14:paraId="09FACEF1" w14:textId="0E478DA3" w:rsidR="006729F9" w:rsidRPr="00B24289" w:rsidRDefault="006729F9" w:rsidP="006729F9">
            <w:pPr>
              <w:jc w:val="left"/>
              <w:rPr>
                <w:rFonts w:ascii="Arial" w:eastAsia="宋体" w:hAnsi="Arial" w:cs="Arial"/>
                <w:sz w:val="20"/>
                <w:lang w:val="en-US" w:eastAsia="zh-CN"/>
              </w:rPr>
            </w:pPr>
            <w:r>
              <w:rPr>
                <w:rFonts w:ascii="Arial" w:hAnsi="Arial" w:cs="Arial"/>
                <w:sz w:val="20"/>
              </w:rPr>
              <w:t>Figure AG-35 and AG-36: "may" (normative language in an informative clause). In this case elsewhere it is stated that the AP MLD may (is permitted to) discarded the DL BU (yes?) and so "might" is my best guess.</w:t>
            </w:r>
          </w:p>
        </w:tc>
        <w:tc>
          <w:tcPr>
            <w:tcW w:w="2133" w:type="dxa"/>
            <w:tcBorders>
              <w:top w:val="nil"/>
              <w:left w:val="nil"/>
              <w:bottom w:val="single" w:sz="4" w:space="0" w:color="333300"/>
              <w:right w:val="single" w:sz="4" w:space="0" w:color="333300"/>
            </w:tcBorders>
            <w:shd w:val="clear" w:color="auto" w:fill="auto"/>
          </w:tcPr>
          <w:p w14:paraId="75E1BCD4" w14:textId="6A115FFB" w:rsidR="006729F9" w:rsidRPr="00B24289" w:rsidRDefault="006729F9" w:rsidP="006729F9">
            <w:pPr>
              <w:jc w:val="left"/>
              <w:rPr>
                <w:rFonts w:ascii="Arial" w:eastAsia="宋体" w:hAnsi="Arial" w:cs="Arial"/>
                <w:sz w:val="20"/>
                <w:lang w:val="en-US" w:eastAsia="zh-CN"/>
              </w:rPr>
            </w:pPr>
            <w:r>
              <w:rPr>
                <w:rFonts w:ascii="Arial" w:hAnsi="Arial" w:cs="Arial"/>
                <w:sz w:val="20"/>
              </w:rPr>
              <w:t>change "may" to "might"</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70160394" w14:textId="7BD564A9" w:rsidR="006729F9" w:rsidRPr="00D85830" w:rsidRDefault="006729F9" w:rsidP="006729F9">
            <w:pPr>
              <w:jc w:val="left"/>
              <w:rPr>
                <w:rFonts w:ascii="Arial" w:eastAsia="宋体" w:hAnsi="Arial" w:cs="Arial"/>
                <w:sz w:val="20"/>
                <w:lang w:val="en-US" w:eastAsia="zh-CN"/>
              </w:rPr>
            </w:pPr>
            <w:r>
              <w:rPr>
                <w:rFonts w:ascii="Arial" w:eastAsia="宋体" w:hAnsi="Arial" w:cs="Arial"/>
                <w:sz w:val="20"/>
                <w:lang w:val="en-US" w:eastAsia="zh-CN"/>
              </w:rPr>
              <w:t>Accepted-</w:t>
            </w:r>
          </w:p>
        </w:tc>
      </w:tr>
    </w:tbl>
    <w:p w14:paraId="7DB6A4DB" w14:textId="77777777" w:rsidR="00461C05" w:rsidRDefault="00461C05" w:rsidP="00EE5D9B">
      <w:pPr>
        <w:pStyle w:val="T"/>
        <w:rPr>
          <w:b/>
          <w:sz w:val="24"/>
          <w:u w:val="single"/>
          <w:lang w:val="en-GB"/>
        </w:rPr>
      </w:pPr>
    </w:p>
    <w:bookmarkEnd w:id="0"/>
    <w:p w14:paraId="521A7858" w14:textId="3E3939EC" w:rsidR="001B21FF" w:rsidRDefault="00064B43" w:rsidP="008F2719">
      <w:pPr>
        <w:pStyle w:val="T"/>
        <w:rPr>
          <w:b/>
        </w:rPr>
      </w:pPr>
      <w:r w:rsidRPr="00064B43">
        <w:rPr>
          <w:b/>
        </w:rPr>
        <w:t>35.3.4.2 Use of multi-link probe request and response</w:t>
      </w:r>
    </w:p>
    <w:p w14:paraId="479950FD" w14:textId="7EFB4B25" w:rsidR="00CC3526" w:rsidRPr="00CC3526" w:rsidRDefault="00CC3526" w:rsidP="00CC3526">
      <w:pPr>
        <w:pStyle w:val="SP21278922"/>
        <w:spacing w:before="480" w:after="240"/>
        <w:rPr>
          <w:rFonts w:eastAsia="宋体"/>
          <w:b/>
          <w:i/>
          <w:color w:val="000000"/>
          <w:sz w:val="20"/>
          <w:lang w:eastAsia="zh-CN"/>
        </w:rPr>
      </w:pPr>
      <w:proofErr w:type="spellStart"/>
      <w:r w:rsidRPr="00CC3526">
        <w:rPr>
          <w:rFonts w:eastAsia="Times New Roman"/>
          <w:b/>
          <w:i/>
          <w:color w:val="000000"/>
          <w:sz w:val="20"/>
          <w:highlight w:val="yellow"/>
          <w:lang w:eastAsia="ko-KR"/>
        </w:rPr>
        <w:t>TGbe</w:t>
      </w:r>
      <w:proofErr w:type="spellEnd"/>
      <w:r w:rsidRPr="00CC3526">
        <w:rPr>
          <w:rFonts w:eastAsia="Times New Roman"/>
          <w:b/>
          <w:i/>
          <w:color w:val="000000"/>
          <w:sz w:val="20"/>
          <w:highlight w:val="yellow"/>
          <w:lang w:eastAsia="ko-KR"/>
        </w:rPr>
        <w:t xml:space="preserve"> Editor: please </w:t>
      </w:r>
      <w:r w:rsidRPr="00CC3526">
        <w:rPr>
          <w:rFonts w:eastAsia="宋体"/>
          <w:b/>
          <w:i/>
          <w:color w:val="000000"/>
          <w:sz w:val="20"/>
          <w:highlight w:val="yellow"/>
          <w:lang w:eastAsia="zh-CN"/>
        </w:rPr>
        <w:t>change the following note</w:t>
      </w:r>
    </w:p>
    <w:p w14:paraId="346FF916" w14:textId="77777777" w:rsidR="00064B43" w:rsidRDefault="00064B43" w:rsidP="008F2719">
      <w:pPr>
        <w:pStyle w:val="T"/>
        <w:rPr>
          <w:b/>
        </w:rPr>
      </w:pPr>
    </w:p>
    <w:p w14:paraId="5EE07D8D" w14:textId="59E6E243" w:rsidR="00CC3526" w:rsidRDefault="00064B43" w:rsidP="008F2719">
      <w:pPr>
        <w:pStyle w:val="T"/>
        <w:rPr>
          <w:ins w:id="1" w:author="Ming Gan" w:date="2024-07-04T22:31:00Z"/>
          <w:sz w:val="18"/>
          <w:szCs w:val="18"/>
        </w:rPr>
      </w:pPr>
      <w:r>
        <w:rPr>
          <w:sz w:val="18"/>
          <w:szCs w:val="18"/>
        </w:rPr>
        <w:t>NOTE 7—If a non-AP MLD has requested, in its multi-link probe request, the complete profile of several (or all) APs affiliated with an AP MLD (either explicitly or implicitly by not including the Link Info field in the Probe Request Multi-Link element), then it is possible that the responding AP might not be able to fit all the requested profiles due to size or duration limits specified in 9-34 (Maximum data unit sizes and durations)</w:t>
      </w:r>
      <w:ins w:id="2" w:author="Ming Gan" w:date="2024-07-04T22:32:00Z">
        <w:r w:rsidR="00CC3526">
          <w:rPr>
            <w:sz w:val="18"/>
            <w:szCs w:val="18"/>
          </w:rPr>
          <w:t xml:space="preserve"> and the responding AP might </w:t>
        </w:r>
        <w:r w:rsidR="00CC3526" w:rsidRPr="00CC3526">
          <w:rPr>
            <w:sz w:val="18"/>
            <w:szCs w:val="18"/>
          </w:rPr>
          <w:t>include only a subset of the requested profiles that it can fit to conform with the specified limits</w:t>
        </w:r>
      </w:ins>
      <w:ins w:id="3" w:author="Ming Gan" w:date="2024-07-04T22:33:00Z">
        <w:r w:rsidR="00CC3526">
          <w:rPr>
            <w:sz w:val="18"/>
            <w:szCs w:val="18"/>
          </w:rPr>
          <w:t xml:space="preserve"> (#23088)</w:t>
        </w:r>
      </w:ins>
      <w:r>
        <w:rPr>
          <w:sz w:val="18"/>
          <w:szCs w:val="18"/>
        </w:rPr>
        <w:t>.</w:t>
      </w:r>
      <w:bookmarkStart w:id="4" w:name="_GoBack"/>
      <w:bookmarkEnd w:id="4"/>
    </w:p>
    <w:p w14:paraId="46B39F7A" w14:textId="05508E5B" w:rsidR="00064B43" w:rsidRPr="00064B43" w:rsidRDefault="00064B43" w:rsidP="00CC3526">
      <w:pPr>
        <w:pStyle w:val="T"/>
        <w:rPr>
          <w:b/>
          <w:w w:val="100"/>
        </w:rPr>
      </w:pPr>
    </w:p>
    <w:sectPr w:rsidR="00064B43" w:rsidRPr="00064B43"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4C30B" w14:textId="77777777" w:rsidR="0014423F" w:rsidRDefault="0014423F">
      <w:r>
        <w:separator/>
      </w:r>
    </w:p>
  </w:endnote>
  <w:endnote w:type="continuationSeparator" w:id="0">
    <w:p w14:paraId="71B2F5CA" w14:textId="77777777" w:rsidR="0014423F" w:rsidRDefault="00144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6B52BD">
    <w:pPr>
      <w:pStyle w:val="a4"/>
      <w:tabs>
        <w:tab w:val="clear" w:pos="6480"/>
        <w:tab w:val="center" w:pos="4680"/>
        <w:tab w:val="right" w:pos="9360"/>
      </w:tabs>
    </w:pPr>
    <w:fldSimple w:instr=" SUBJECT  \* MERGEFORMAT ">
      <w:r w:rsidR="007205AE">
        <w:t>Submission</w:t>
      </w:r>
    </w:fldSimple>
    <w:r w:rsidR="007205AE">
      <w:tab/>
      <w:t xml:space="preserve">page </w:t>
    </w:r>
    <w:r w:rsidR="007205AE">
      <w:fldChar w:fldCharType="begin"/>
    </w:r>
    <w:r w:rsidR="007205AE">
      <w:instrText xml:space="preserve">page </w:instrText>
    </w:r>
    <w:r w:rsidR="007205AE">
      <w:fldChar w:fldCharType="separate"/>
    </w:r>
    <w:r w:rsidR="000C6DF5">
      <w:rPr>
        <w:noProof/>
      </w:rPr>
      <w:t>5</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26E30" w14:textId="77777777" w:rsidR="0014423F" w:rsidRDefault="0014423F">
      <w:r>
        <w:separator/>
      </w:r>
    </w:p>
  </w:footnote>
  <w:footnote w:type="continuationSeparator" w:id="0">
    <w:p w14:paraId="6FCB36FD" w14:textId="77777777" w:rsidR="0014423F" w:rsidRDefault="00144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7EEB3CA8" w:rsidR="007205AE" w:rsidRDefault="00941CA0">
    <w:pPr>
      <w:pStyle w:val="a5"/>
      <w:tabs>
        <w:tab w:val="clear" w:pos="6480"/>
        <w:tab w:val="center" w:pos="4680"/>
        <w:tab w:val="right" w:pos="9360"/>
      </w:tabs>
      <w:rPr>
        <w:lang w:eastAsia="zh-CN"/>
      </w:rPr>
    </w:pPr>
    <w:r>
      <w:rPr>
        <w:rFonts w:hint="eastAsia"/>
        <w:lang w:eastAsia="zh-CN"/>
      </w:rPr>
      <w:t>June</w:t>
    </w:r>
    <w:r w:rsidR="00CB4369">
      <w:rPr>
        <w:lang w:eastAsia="zh-CN"/>
      </w:rPr>
      <w:t>.</w:t>
    </w:r>
    <w:r w:rsidR="007205AE">
      <w:t xml:space="preserve"> 202</w:t>
    </w:r>
    <w:r w:rsidR="00461C05">
      <w:t>4</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 IEEE 802.11-2</w:t>
    </w:r>
    <w:r w:rsidR="00461C05">
      <w:rPr>
        <w:lang w:eastAsia="ko-KR"/>
      </w:rPr>
      <w:t>4</w:t>
    </w:r>
    <w:r w:rsidR="007205AE" w:rsidRPr="00F545A8">
      <w:rPr>
        <w:lang w:eastAsia="ko-KR"/>
      </w:rPr>
      <w:t>/</w:t>
    </w:r>
    <w:r w:rsidRPr="00941CA0">
      <w:rPr>
        <w:lang w:eastAsia="zh-CN"/>
      </w:rPr>
      <w:t>1067</w:t>
    </w:r>
    <w:r w:rsidR="007205AE" w:rsidRPr="00F545A8">
      <w:rPr>
        <w:lang w:eastAsia="ko-KR"/>
      </w:rPr>
      <w:t>r</w:t>
    </w:r>
    <w:r w:rsidR="007205AE" w:rsidRPr="00F545A8">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6"/>
  </w:num>
  <w:num w:numId="5">
    <w:abstractNumId w:val="6"/>
  </w:num>
  <w:num w:numId="6">
    <w:abstractNumId w:val="5"/>
  </w:num>
  <w:num w:numId="7">
    <w:abstractNumId w:val="4"/>
  </w:num>
  <w:num w:numId="8">
    <w:abstractNumId w:val="3"/>
  </w:num>
  <w:num w:numId="9">
    <w:abstractNumId w:val="1"/>
  </w:num>
  <w:num w:numId="10">
    <w:abstractNumId w:val="2"/>
  </w:num>
  <w:num w:numId="11">
    <w:abstractNumId w:val="15"/>
  </w:num>
  <w:num w:numId="12">
    <w:abstractNumId w:val="11"/>
  </w:num>
  <w:num w:numId="13">
    <w:abstractNumId w:val="12"/>
  </w:num>
  <w:num w:numId="14">
    <w:abstractNumId w:val="7"/>
  </w:num>
  <w:num w:numId="15">
    <w:abstractNumId w:val="8"/>
  </w:num>
  <w:num w:numId="16">
    <w:abstractNumId w:val="13"/>
  </w:num>
  <w:num w:numId="17">
    <w:abstractNumId w:val="1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6197"/>
    <w:rsid w:val="000371D3"/>
    <w:rsid w:val="0003771E"/>
    <w:rsid w:val="00037F35"/>
    <w:rsid w:val="000423B2"/>
    <w:rsid w:val="00042854"/>
    <w:rsid w:val="00043816"/>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4B43"/>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5C2"/>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C6DF5"/>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40A5"/>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23F"/>
    <w:rsid w:val="00144B71"/>
    <w:rsid w:val="00146B6F"/>
    <w:rsid w:val="00150E34"/>
    <w:rsid w:val="00151460"/>
    <w:rsid w:val="0015236D"/>
    <w:rsid w:val="001537BB"/>
    <w:rsid w:val="00153D49"/>
    <w:rsid w:val="00154623"/>
    <w:rsid w:val="00155016"/>
    <w:rsid w:val="00155F03"/>
    <w:rsid w:val="0015653B"/>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774C7"/>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1761"/>
    <w:rsid w:val="001A2591"/>
    <w:rsid w:val="001A5286"/>
    <w:rsid w:val="001A597C"/>
    <w:rsid w:val="001A73C6"/>
    <w:rsid w:val="001A73F3"/>
    <w:rsid w:val="001B19E8"/>
    <w:rsid w:val="001B21FF"/>
    <w:rsid w:val="001B28B4"/>
    <w:rsid w:val="001B2CC4"/>
    <w:rsid w:val="001B31A6"/>
    <w:rsid w:val="001B32B9"/>
    <w:rsid w:val="001B4FC3"/>
    <w:rsid w:val="001B58A4"/>
    <w:rsid w:val="001C16C9"/>
    <w:rsid w:val="001C1ADC"/>
    <w:rsid w:val="001C2BE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BAB"/>
    <w:rsid w:val="001D5F6C"/>
    <w:rsid w:val="001D6097"/>
    <w:rsid w:val="001D624C"/>
    <w:rsid w:val="001D6543"/>
    <w:rsid w:val="001D6AA7"/>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07CC1"/>
    <w:rsid w:val="00210200"/>
    <w:rsid w:val="00210E1C"/>
    <w:rsid w:val="00210E83"/>
    <w:rsid w:val="00211021"/>
    <w:rsid w:val="00212A9C"/>
    <w:rsid w:val="0021479B"/>
    <w:rsid w:val="00214FD6"/>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27CBF"/>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37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0FE"/>
    <w:rsid w:val="0030498F"/>
    <w:rsid w:val="00305B44"/>
    <w:rsid w:val="00305F50"/>
    <w:rsid w:val="003063FB"/>
    <w:rsid w:val="00306744"/>
    <w:rsid w:val="003105D0"/>
    <w:rsid w:val="00310662"/>
    <w:rsid w:val="003111D3"/>
    <w:rsid w:val="003111DF"/>
    <w:rsid w:val="00312307"/>
    <w:rsid w:val="00313099"/>
    <w:rsid w:val="00314DE7"/>
    <w:rsid w:val="00315775"/>
    <w:rsid w:val="00315E23"/>
    <w:rsid w:val="003165E2"/>
    <w:rsid w:val="0031742F"/>
    <w:rsid w:val="00320308"/>
    <w:rsid w:val="00320E15"/>
    <w:rsid w:val="00321A16"/>
    <w:rsid w:val="003226A9"/>
    <w:rsid w:val="00323374"/>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262A"/>
    <w:rsid w:val="00374F67"/>
    <w:rsid w:val="00375C41"/>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1F1F"/>
    <w:rsid w:val="003C2509"/>
    <w:rsid w:val="003C33FC"/>
    <w:rsid w:val="003C6D4E"/>
    <w:rsid w:val="003D1229"/>
    <w:rsid w:val="003D2692"/>
    <w:rsid w:val="003D301E"/>
    <w:rsid w:val="003D3548"/>
    <w:rsid w:val="003D48A7"/>
    <w:rsid w:val="003D524F"/>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194"/>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1C05"/>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69C"/>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6C79"/>
    <w:rsid w:val="004B7327"/>
    <w:rsid w:val="004C0345"/>
    <w:rsid w:val="004C1C53"/>
    <w:rsid w:val="004C2573"/>
    <w:rsid w:val="004C288B"/>
    <w:rsid w:val="004C29D3"/>
    <w:rsid w:val="004C51D1"/>
    <w:rsid w:val="004C670C"/>
    <w:rsid w:val="004C70B2"/>
    <w:rsid w:val="004C7D6C"/>
    <w:rsid w:val="004D015E"/>
    <w:rsid w:val="004D0485"/>
    <w:rsid w:val="004D2C92"/>
    <w:rsid w:val="004D3B3F"/>
    <w:rsid w:val="004D3DDD"/>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5862"/>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0CF0"/>
    <w:rsid w:val="00551162"/>
    <w:rsid w:val="0055128B"/>
    <w:rsid w:val="005515BB"/>
    <w:rsid w:val="0055267F"/>
    <w:rsid w:val="00552975"/>
    <w:rsid w:val="00552C5D"/>
    <w:rsid w:val="00552F88"/>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3738"/>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8F4"/>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9F9"/>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11A"/>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2BD"/>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6F7D25"/>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37EF4"/>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587F"/>
    <w:rsid w:val="0075598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9667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38E7"/>
    <w:rsid w:val="0083410D"/>
    <w:rsid w:val="008367AE"/>
    <w:rsid w:val="00836D3B"/>
    <w:rsid w:val="00841049"/>
    <w:rsid w:val="00841E46"/>
    <w:rsid w:val="0084240A"/>
    <w:rsid w:val="0084240D"/>
    <w:rsid w:val="00842726"/>
    <w:rsid w:val="0084628F"/>
    <w:rsid w:val="008463DC"/>
    <w:rsid w:val="008468A8"/>
    <w:rsid w:val="0084692C"/>
    <w:rsid w:val="008478D0"/>
    <w:rsid w:val="00850042"/>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5110"/>
    <w:rsid w:val="008D5D3C"/>
    <w:rsid w:val="008D716F"/>
    <w:rsid w:val="008D72DA"/>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719"/>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5E18"/>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632"/>
    <w:rsid w:val="009338CF"/>
    <w:rsid w:val="00933B98"/>
    <w:rsid w:val="00933C84"/>
    <w:rsid w:val="0093524C"/>
    <w:rsid w:val="009352C6"/>
    <w:rsid w:val="009376B5"/>
    <w:rsid w:val="00937DFC"/>
    <w:rsid w:val="00940CDA"/>
    <w:rsid w:val="00941CA0"/>
    <w:rsid w:val="00942A4D"/>
    <w:rsid w:val="0094301D"/>
    <w:rsid w:val="00943A55"/>
    <w:rsid w:val="00943E25"/>
    <w:rsid w:val="00945AB2"/>
    <w:rsid w:val="00947AF2"/>
    <w:rsid w:val="00951BF7"/>
    <w:rsid w:val="00952139"/>
    <w:rsid w:val="00952684"/>
    <w:rsid w:val="0095278A"/>
    <w:rsid w:val="00952C94"/>
    <w:rsid w:val="009537BB"/>
    <w:rsid w:val="00953B86"/>
    <w:rsid w:val="00954987"/>
    <w:rsid w:val="00954EE0"/>
    <w:rsid w:val="00957E4B"/>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3E6"/>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0ECA"/>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172A"/>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359E"/>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5B27"/>
    <w:rsid w:val="00A773C4"/>
    <w:rsid w:val="00A81481"/>
    <w:rsid w:val="00A8183C"/>
    <w:rsid w:val="00A82EE6"/>
    <w:rsid w:val="00A8331C"/>
    <w:rsid w:val="00A847BE"/>
    <w:rsid w:val="00A85D27"/>
    <w:rsid w:val="00A86576"/>
    <w:rsid w:val="00A9130D"/>
    <w:rsid w:val="00A92B13"/>
    <w:rsid w:val="00A933DD"/>
    <w:rsid w:val="00A93A52"/>
    <w:rsid w:val="00A93EAE"/>
    <w:rsid w:val="00A94AFF"/>
    <w:rsid w:val="00A959B2"/>
    <w:rsid w:val="00A95B70"/>
    <w:rsid w:val="00A961D3"/>
    <w:rsid w:val="00A96B45"/>
    <w:rsid w:val="00A96FB0"/>
    <w:rsid w:val="00A976A0"/>
    <w:rsid w:val="00A97D9E"/>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47F1"/>
    <w:rsid w:val="00AE5798"/>
    <w:rsid w:val="00AE6FCA"/>
    <w:rsid w:val="00AF0BB6"/>
    <w:rsid w:val="00AF0FA4"/>
    <w:rsid w:val="00AF1256"/>
    <w:rsid w:val="00AF1F10"/>
    <w:rsid w:val="00AF2FE0"/>
    <w:rsid w:val="00AF3011"/>
    <w:rsid w:val="00AF433C"/>
    <w:rsid w:val="00AF461E"/>
    <w:rsid w:val="00AF65DA"/>
    <w:rsid w:val="00AF70AD"/>
    <w:rsid w:val="00AF7645"/>
    <w:rsid w:val="00AF7F7E"/>
    <w:rsid w:val="00B01931"/>
    <w:rsid w:val="00B019C9"/>
    <w:rsid w:val="00B02981"/>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176D"/>
    <w:rsid w:val="00B23316"/>
    <w:rsid w:val="00B24289"/>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8A2"/>
    <w:rsid w:val="00B45BA0"/>
    <w:rsid w:val="00B526F4"/>
    <w:rsid w:val="00B52F7B"/>
    <w:rsid w:val="00B535E2"/>
    <w:rsid w:val="00B5501D"/>
    <w:rsid w:val="00B565FF"/>
    <w:rsid w:val="00B57654"/>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3D5D"/>
    <w:rsid w:val="00B9543B"/>
    <w:rsid w:val="00B95B84"/>
    <w:rsid w:val="00BA4A7E"/>
    <w:rsid w:val="00BA5E7D"/>
    <w:rsid w:val="00BA65F9"/>
    <w:rsid w:val="00BA750F"/>
    <w:rsid w:val="00BA78A5"/>
    <w:rsid w:val="00BA7DB4"/>
    <w:rsid w:val="00BB0981"/>
    <w:rsid w:val="00BB1345"/>
    <w:rsid w:val="00BB1AC6"/>
    <w:rsid w:val="00BB1E30"/>
    <w:rsid w:val="00BB4679"/>
    <w:rsid w:val="00BB4C18"/>
    <w:rsid w:val="00BB5818"/>
    <w:rsid w:val="00BB5883"/>
    <w:rsid w:val="00BB5FEA"/>
    <w:rsid w:val="00BB62E4"/>
    <w:rsid w:val="00BB71D0"/>
    <w:rsid w:val="00BB7243"/>
    <w:rsid w:val="00BB7B2C"/>
    <w:rsid w:val="00BC16A9"/>
    <w:rsid w:val="00BC1B4B"/>
    <w:rsid w:val="00BC386C"/>
    <w:rsid w:val="00BC4985"/>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045"/>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250C"/>
    <w:rsid w:val="00CA463B"/>
    <w:rsid w:val="00CA4EFA"/>
    <w:rsid w:val="00CA6E7C"/>
    <w:rsid w:val="00CA7451"/>
    <w:rsid w:val="00CA7A4F"/>
    <w:rsid w:val="00CA7DB5"/>
    <w:rsid w:val="00CB0A42"/>
    <w:rsid w:val="00CB0AC2"/>
    <w:rsid w:val="00CB1E8A"/>
    <w:rsid w:val="00CB3C62"/>
    <w:rsid w:val="00CB4369"/>
    <w:rsid w:val="00CC0EE1"/>
    <w:rsid w:val="00CC118F"/>
    <w:rsid w:val="00CC1CA8"/>
    <w:rsid w:val="00CC2481"/>
    <w:rsid w:val="00CC33FB"/>
    <w:rsid w:val="00CC3526"/>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03"/>
    <w:rsid w:val="00CE487C"/>
    <w:rsid w:val="00CE5032"/>
    <w:rsid w:val="00CE5FDE"/>
    <w:rsid w:val="00CE7F8A"/>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14502"/>
    <w:rsid w:val="00D20628"/>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8627E"/>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C72D3"/>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40"/>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B3"/>
    <w:rsid w:val="00E431C1"/>
    <w:rsid w:val="00E43247"/>
    <w:rsid w:val="00E45139"/>
    <w:rsid w:val="00E452CB"/>
    <w:rsid w:val="00E45F4E"/>
    <w:rsid w:val="00E47B7E"/>
    <w:rsid w:val="00E5003B"/>
    <w:rsid w:val="00E519DF"/>
    <w:rsid w:val="00E523C4"/>
    <w:rsid w:val="00E52DD6"/>
    <w:rsid w:val="00E53812"/>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06A"/>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111"/>
    <w:rsid w:val="00EA1613"/>
    <w:rsid w:val="00EA1836"/>
    <w:rsid w:val="00EA251D"/>
    <w:rsid w:val="00EA27EE"/>
    <w:rsid w:val="00EA2DC7"/>
    <w:rsid w:val="00EA32EA"/>
    <w:rsid w:val="00EA35AD"/>
    <w:rsid w:val="00EA49DB"/>
    <w:rsid w:val="00EA515B"/>
    <w:rsid w:val="00EA55C4"/>
    <w:rsid w:val="00EA677A"/>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1C4F"/>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448"/>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4E0"/>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68C7"/>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680"/>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36E2"/>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 w:type="character" w:customStyle="1" w:styleId="SC21323592">
    <w:name w:val="SC.21.323592"/>
    <w:basedOn w:val="a1"/>
    <w:uiPriority w:val="99"/>
    <w:rsid w:val="003D524F"/>
    <w:rPr>
      <w:color w:val="000000"/>
    </w:rPr>
  </w:style>
  <w:style w:type="character" w:customStyle="1" w:styleId="SC21323594">
    <w:name w:val="SC.21.323594"/>
    <w:uiPriority w:val="99"/>
    <w:rsid w:val="008338E7"/>
    <w:rPr>
      <w:b/>
      <w:bCs/>
      <w:color w:val="000000"/>
      <w:sz w:val="22"/>
      <w:szCs w:val="22"/>
    </w:rPr>
  </w:style>
  <w:style w:type="paragraph" w:customStyle="1" w:styleId="SP21278910">
    <w:name w:val="SP.21.278910"/>
    <w:basedOn w:val="Default"/>
    <w:next w:val="Default"/>
    <w:uiPriority w:val="99"/>
    <w:rsid w:val="008338E7"/>
    <w:pPr>
      <w:widowControl w:val="0"/>
    </w:pPr>
    <w:rPr>
      <w:rFonts w:ascii="Times New Roman" w:hAnsi="Times New Roman" w:cs="Times New Roman"/>
      <w:color w:val="auto"/>
    </w:rPr>
  </w:style>
  <w:style w:type="paragraph" w:customStyle="1" w:styleId="SP21278968">
    <w:name w:val="SP.21.278968"/>
    <w:basedOn w:val="Default"/>
    <w:next w:val="Default"/>
    <w:uiPriority w:val="99"/>
    <w:rsid w:val="008F2719"/>
    <w:pPr>
      <w:widowControl w:val="0"/>
    </w:pPr>
    <w:rPr>
      <w:rFonts w:ascii="Times New Roman" w:hAnsi="Times New Roman" w:cs="Times New Roman"/>
      <w:color w:val="auto"/>
    </w:rPr>
  </w:style>
  <w:style w:type="paragraph" w:customStyle="1" w:styleId="SP14319618">
    <w:name w:val="SP.14.319618"/>
    <w:basedOn w:val="Default"/>
    <w:next w:val="Default"/>
    <w:uiPriority w:val="99"/>
    <w:rsid w:val="00E43247"/>
    <w:pPr>
      <w:widowControl w:val="0"/>
    </w:pPr>
    <w:rPr>
      <w:color w:val="auto"/>
    </w:rPr>
  </w:style>
  <w:style w:type="paragraph" w:customStyle="1" w:styleId="SP14319765">
    <w:name w:val="SP.14.319765"/>
    <w:basedOn w:val="Default"/>
    <w:next w:val="Default"/>
    <w:uiPriority w:val="99"/>
    <w:rsid w:val="00E43247"/>
    <w:pPr>
      <w:widowControl w:val="0"/>
    </w:pPr>
    <w:rPr>
      <w:color w:val="auto"/>
    </w:rPr>
  </w:style>
  <w:style w:type="character" w:customStyle="1" w:styleId="SC14319501">
    <w:name w:val="SC.14.319501"/>
    <w:uiPriority w:val="99"/>
    <w:rsid w:val="00E43247"/>
    <w:rPr>
      <w:b/>
      <w:bCs/>
      <w:color w:val="000000"/>
      <w:sz w:val="20"/>
      <w:szCs w:val="20"/>
    </w:rPr>
  </w:style>
  <w:style w:type="paragraph" w:customStyle="1" w:styleId="SP14319626">
    <w:name w:val="SP.14.319626"/>
    <w:basedOn w:val="Default"/>
    <w:next w:val="Default"/>
    <w:uiPriority w:val="99"/>
    <w:rsid w:val="00E43247"/>
    <w:pPr>
      <w:widowControl w:val="0"/>
    </w:pPr>
    <w:rPr>
      <w:rFonts w:ascii="Times New Roman" w:hAnsi="Times New Roman" w:cs="Times New Roman"/>
      <w:color w:val="auto"/>
    </w:rPr>
  </w:style>
  <w:style w:type="paragraph" w:customStyle="1" w:styleId="SP14319787">
    <w:name w:val="SP.14.319787"/>
    <w:basedOn w:val="Default"/>
    <w:next w:val="Default"/>
    <w:uiPriority w:val="99"/>
    <w:rsid w:val="0037262A"/>
    <w:pPr>
      <w:widowControl w:val="0"/>
    </w:pPr>
    <w:rPr>
      <w:rFonts w:ascii="Times New Roman" w:hAnsi="Times New Roman" w:cs="Times New Roman"/>
      <w:color w:val="auto"/>
    </w:rPr>
  </w:style>
  <w:style w:type="paragraph" w:customStyle="1" w:styleId="SP14319767">
    <w:name w:val="SP.14.319767"/>
    <w:basedOn w:val="Default"/>
    <w:next w:val="Default"/>
    <w:uiPriority w:val="99"/>
    <w:rsid w:val="0037262A"/>
    <w:pPr>
      <w:widowControl w:val="0"/>
    </w:pPr>
    <w:rPr>
      <w:rFonts w:ascii="Times New Roman" w:hAnsi="Times New Roman" w:cs="Times New Roman"/>
      <w:color w:val="auto"/>
    </w:rPr>
  </w:style>
  <w:style w:type="character" w:customStyle="1" w:styleId="SC14319505">
    <w:name w:val="SC.14.319505"/>
    <w:uiPriority w:val="99"/>
    <w:rsid w:val="00552F88"/>
    <w:rPr>
      <w:b/>
      <w:bCs/>
      <w:i/>
      <w:iCs/>
      <w:color w:val="000000"/>
      <w:sz w:val="22"/>
      <w:szCs w:val="22"/>
    </w:rPr>
  </w:style>
  <w:style w:type="character" w:customStyle="1" w:styleId="SC14319526">
    <w:name w:val="SC.14.319526"/>
    <w:uiPriority w:val="99"/>
    <w:rsid w:val="00552F88"/>
    <w:rPr>
      <w:b/>
      <w:bCs/>
      <w:color w:val="000000"/>
      <w:sz w:val="20"/>
      <w:szCs w:val="20"/>
      <w:u w:val="single"/>
    </w:rPr>
  </w:style>
  <w:style w:type="character" w:customStyle="1" w:styleId="SC22323589">
    <w:name w:val="SC.22.323589"/>
    <w:basedOn w:val="a1"/>
    <w:uiPriority w:val="99"/>
    <w:rsid w:val="0050586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247428868">
      <w:bodyDiv w:val="1"/>
      <w:marLeft w:val="0"/>
      <w:marRight w:val="0"/>
      <w:marTop w:val="0"/>
      <w:marBottom w:val="0"/>
      <w:divBdr>
        <w:top w:val="none" w:sz="0" w:space="0" w:color="auto"/>
        <w:left w:val="none" w:sz="0" w:space="0" w:color="auto"/>
        <w:bottom w:val="none" w:sz="0" w:space="0" w:color="auto"/>
        <w:right w:val="none" w:sz="0" w:space="0" w:color="auto"/>
      </w:divBdr>
    </w:div>
    <w:div w:id="293484896">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791185">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96895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12985065">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4881511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9121632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0402420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719198">
      <w:bodyDiv w:val="1"/>
      <w:marLeft w:val="0"/>
      <w:marRight w:val="0"/>
      <w:marTop w:val="0"/>
      <w:marBottom w:val="0"/>
      <w:divBdr>
        <w:top w:val="none" w:sz="0" w:space="0" w:color="auto"/>
        <w:left w:val="none" w:sz="0" w:space="0" w:color="auto"/>
        <w:bottom w:val="none" w:sz="0" w:space="0" w:color="auto"/>
        <w:right w:val="none" w:sz="0" w:space="0" w:color="auto"/>
      </w:divBdr>
    </w:div>
    <w:div w:id="1731689103">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A20E8B7-119B-4B83-9228-0B086EA00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TotalTime>
  <Pages>5</Pages>
  <Words>919</Words>
  <Characters>5244</Characters>
  <Application>Microsoft Office Word</Application>
  <DocSecurity>0</DocSecurity>
  <Lines>43</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2024-07-08T01:15:00Z</dcterms:created>
  <dcterms:modified xsi:type="dcterms:W3CDTF">2024-07-10T02:04:00Z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(3)/+qBdGLuG7c9UuB4ciK5K2QEWoSRmoAgN9QgCrZCq1J3MtDnsrgxeEp59IyldjCV7fJ+K7q4
O2UVS9tj8guwnB88u9UeOENzDMHH+cSRHpNQRSHmWKGUOVQFTM79zm7xJbu4h0Q2C5zN9YPM
sqjc3BjRsX++M4b6ACzVEupVvZty+5/2/ZyOeDrNbeSK00gNTwomWC6pj4FrAHVISL8fkMz3
jAuFid3jrpZpfCko+z</vt:lpwstr>
  </property>
  <property fmtid="{D5CDD505-2E9C-101B-9397-08002B2CF9AE}" pid="7" name="_2015_ms_pID_7253431">
    <vt:lpwstr>VD/Zfd19YRlIH1+Q08OkrjsFvTtTQ8lrU4wSW8dImwVU4MFb40KC6u
HZTA3pI4X0EUSLUSPkjChEcp220RufvRajKxnBLM1L4sv6gsKDqtldB8BYmdguIL3CtX8/02
arVqTLUvbK2yhbx/sM0drLhE338Bi8HmJ2Xx5sLDoqviHiN46ePN7GayzdksYYYOfI7g6+Vn
u7pttD56T8vSyiNeVrz4zEO3CRC4O/iPv32j</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ALg20vgv3wWY16qlzQbrAVc=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1694015668</vt:lpwstr>
  </property>
</Properties>
</file>