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Pr="00A166AE" w:rsidRDefault="00CA09B2">
      <w:pPr>
        <w:pStyle w:val="T1"/>
        <w:pBdr>
          <w:bottom w:val="single" w:sz="6" w:space="0" w:color="auto"/>
        </w:pBdr>
        <w:spacing w:after="240"/>
      </w:pPr>
      <w:r w:rsidRPr="00A166AE">
        <w:t>IEEE P802.11</w:t>
      </w:r>
      <w:r w:rsidRPr="00A166AE">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1982"/>
        <w:gridCol w:w="1701"/>
        <w:gridCol w:w="2493"/>
      </w:tblGrid>
      <w:tr w:rsidR="00CA09B2" w:rsidRPr="00A166AE" w:rsidTr="000E2375">
        <w:trPr>
          <w:trHeight w:val="485"/>
          <w:jc w:val="center"/>
        </w:trPr>
        <w:tc>
          <w:tcPr>
            <w:tcW w:w="9576" w:type="dxa"/>
            <w:gridSpan w:val="5"/>
            <w:vAlign w:val="center"/>
          </w:tcPr>
          <w:p w:rsidR="00CA09B2" w:rsidRPr="00A166AE" w:rsidRDefault="000E2375">
            <w:pPr>
              <w:pStyle w:val="T2"/>
            </w:pPr>
            <w:r w:rsidRPr="00A166AE">
              <w:t xml:space="preserve">CR </w:t>
            </w:r>
            <w:r w:rsidR="003123BB" w:rsidRPr="00A166AE">
              <w:rPr>
                <w:rFonts w:hint="eastAsia"/>
                <w:lang w:eastAsia="zh-CN"/>
              </w:rPr>
              <w:t>for</w:t>
            </w:r>
            <w:r w:rsidR="003123BB" w:rsidRPr="00A166AE">
              <w:t xml:space="preserve"> </w:t>
            </w:r>
            <w:r w:rsidR="00786BEF" w:rsidRPr="00A166AE">
              <w:rPr>
                <w:rFonts w:hint="eastAsia"/>
                <w:lang w:eastAsia="zh-CN"/>
              </w:rPr>
              <w:t>miscellaneous</w:t>
            </w:r>
            <w:r w:rsidR="00786BEF" w:rsidRPr="00A166AE">
              <w:t xml:space="preserve"> CIDs</w:t>
            </w:r>
          </w:p>
        </w:tc>
      </w:tr>
      <w:tr w:rsidR="00CA09B2" w:rsidRPr="00A166AE" w:rsidTr="000E2375">
        <w:trPr>
          <w:trHeight w:val="359"/>
          <w:jc w:val="center"/>
        </w:trPr>
        <w:tc>
          <w:tcPr>
            <w:tcW w:w="9576" w:type="dxa"/>
            <w:gridSpan w:val="5"/>
            <w:vAlign w:val="center"/>
          </w:tcPr>
          <w:p w:rsidR="00CA09B2" w:rsidRPr="00A166AE" w:rsidRDefault="00CA09B2" w:rsidP="00786BEF">
            <w:pPr>
              <w:pStyle w:val="T2"/>
              <w:ind w:left="0"/>
              <w:rPr>
                <w:sz w:val="20"/>
              </w:rPr>
            </w:pPr>
            <w:r w:rsidRPr="00A166AE">
              <w:rPr>
                <w:sz w:val="20"/>
              </w:rPr>
              <w:t>Date:</w:t>
            </w:r>
            <w:r w:rsidRPr="00A166AE">
              <w:rPr>
                <w:b w:val="0"/>
                <w:sz w:val="20"/>
              </w:rPr>
              <w:t xml:space="preserve">  </w:t>
            </w:r>
            <w:r w:rsidR="000E2375" w:rsidRPr="00A166AE">
              <w:rPr>
                <w:b w:val="0"/>
                <w:sz w:val="20"/>
              </w:rPr>
              <w:t>202</w:t>
            </w:r>
            <w:r w:rsidR="00786BEF" w:rsidRPr="00A166AE">
              <w:rPr>
                <w:b w:val="0"/>
                <w:sz w:val="20"/>
              </w:rPr>
              <w:t>4</w:t>
            </w:r>
            <w:r w:rsidRPr="00A166AE">
              <w:rPr>
                <w:b w:val="0"/>
                <w:sz w:val="20"/>
              </w:rPr>
              <w:t>-</w:t>
            </w:r>
            <w:r w:rsidR="00786BEF" w:rsidRPr="00A166AE">
              <w:rPr>
                <w:b w:val="0"/>
                <w:sz w:val="20"/>
              </w:rPr>
              <w:t>0</w:t>
            </w:r>
            <w:r w:rsidR="00BD204B">
              <w:rPr>
                <w:b w:val="0"/>
                <w:sz w:val="20"/>
              </w:rPr>
              <w:t>6</w:t>
            </w:r>
            <w:r w:rsidRPr="00A166AE">
              <w:rPr>
                <w:b w:val="0"/>
                <w:sz w:val="20"/>
              </w:rPr>
              <w:t>-</w:t>
            </w:r>
            <w:r w:rsidR="00BD204B">
              <w:rPr>
                <w:b w:val="0"/>
                <w:sz w:val="20"/>
              </w:rPr>
              <w:t>18</w:t>
            </w:r>
          </w:p>
        </w:tc>
      </w:tr>
      <w:tr w:rsidR="00CA09B2" w:rsidRPr="00A166AE" w:rsidTr="000E2375">
        <w:trPr>
          <w:cantSplit/>
          <w:jc w:val="center"/>
        </w:trPr>
        <w:tc>
          <w:tcPr>
            <w:tcW w:w="9576" w:type="dxa"/>
            <w:gridSpan w:val="5"/>
            <w:vAlign w:val="center"/>
          </w:tcPr>
          <w:p w:rsidR="00CA09B2" w:rsidRPr="00A166AE" w:rsidRDefault="00CA09B2">
            <w:pPr>
              <w:pStyle w:val="T2"/>
              <w:spacing w:after="0"/>
              <w:ind w:left="0" w:right="0"/>
              <w:jc w:val="left"/>
              <w:rPr>
                <w:sz w:val="20"/>
              </w:rPr>
            </w:pPr>
            <w:r w:rsidRPr="00A166AE">
              <w:rPr>
                <w:sz w:val="20"/>
              </w:rPr>
              <w:t>Author(s):</w:t>
            </w:r>
          </w:p>
        </w:tc>
      </w:tr>
      <w:tr w:rsidR="00CA09B2" w:rsidRPr="00A166AE" w:rsidTr="000E2375">
        <w:trPr>
          <w:jc w:val="center"/>
        </w:trPr>
        <w:tc>
          <w:tcPr>
            <w:tcW w:w="1555" w:type="dxa"/>
            <w:vAlign w:val="center"/>
          </w:tcPr>
          <w:p w:rsidR="00CA09B2" w:rsidRPr="00A166AE" w:rsidRDefault="00CA09B2">
            <w:pPr>
              <w:pStyle w:val="T2"/>
              <w:spacing w:after="0"/>
              <w:ind w:left="0" w:right="0"/>
              <w:jc w:val="left"/>
              <w:rPr>
                <w:sz w:val="20"/>
              </w:rPr>
            </w:pPr>
            <w:r w:rsidRPr="00A166AE">
              <w:rPr>
                <w:sz w:val="20"/>
              </w:rPr>
              <w:t>Name</w:t>
            </w:r>
          </w:p>
        </w:tc>
        <w:tc>
          <w:tcPr>
            <w:tcW w:w="1845" w:type="dxa"/>
            <w:vAlign w:val="center"/>
          </w:tcPr>
          <w:p w:rsidR="00CA09B2" w:rsidRPr="00A166AE" w:rsidRDefault="0062440B">
            <w:pPr>
              <w:pStyle w:val="T2"/>
              <w:spacing w:after="0"/>
              <w:ind w:left="0" w:right="0"/>
              <w:jc w:val="left"/>
              <w:rPr>
                <w:sz w:val="20"/>
              </w:rPr>
            </w:pPr>
            <w:r w:rsidRPr="00A166AE">
              <w:rPr>
                <w:sz w:val="20"/>
              </w:rPr>
              <w:t>Affiliation</w:t>
            </w:r>
          </w:p>
        </w:tc>
        <w:tc>
          <w:tcPr>
            <w:tcW w:w="1982" w:type="dxa"/>
            <w:vAlign w:val="center"/>
          </w:tcPr>
          <w:p w:rsidR="00CA09B2" w:rsidRPr="00A166AE" w:rsidRDefault="00CA09B2">
            <w:pPr>
              <w:pStyle w:val="T2"/>
              <w:spacing w:after="0"/>
              <w:ind w:left="0" w:right="0"/>
              <w:jc w:val="left"/>
              <w:rPr>
                <w:sz w:val="20"/>
              </w:rPr>
            </w:pPr>
            <w:r w:rsidRPr="00A166AE">
              <w:rPr>
                <w:sz w:val="20"/>
              </w:rPr>
              <w:t>Address</w:t>
            </w:r>
          </w:p>
        </w:tc>
        <w:tc>
          <w:tcPr>
            <w:tcW w:w="1701" w:type="dxa"/>
            <w:vAlign w:val="center"/>
          </w:tcPr>
          <w:p w:rsidR="00CA09B2" w:rsidRPr="00A166AE" w:rsidRDefault="00CA09B2">
            <w:pPr>
              <w:pStyle w:val="T2"/>
              <w:spacing w:after="0"/>
              <w:ind w:left="0" w:right="0"/>
              <w:jc w:val="left"/>
              <w:rPr>
                <w:sz w:val="20"/>
              </w:rPr>
            </w:pPr>
            <w:r w:rsidRPr="00A166AE">
              <w:rPr>
                <w:sz w:val="20"/>
              </w:rPr>
              <w:t>Phone</w:t>
            </w:r>
          </w:p>
        </w:tc>
        <w:tc>
          <w:tcPr>
            <w:tcW w:w="2493" w:type="dxa"/>
            <w:vAlign w:val="center"/>
          </w:tcPr>
          <w:p w:rsidR="00CA09B2" w:rsidRPr="00A166AE" w:rsidRDefault="00CA09B2">
            <w:pPr>
              <w:pStyle w:val="T2"/>
              <w:spacing w:after="0"/>
              <w:ind w:left="0" w:right="0"/>
              <w:jc w:val="left"/>
              <w:rPr>
                <w:sz w:val="20"/>
              </w:rPr>
            </w:pPr>
            <w:r w:rsidRPr="00A166AE">
              <w:rPr>
                <w:sz w:val="20"/>
              </w:rPr>
              <w:t>email</w:t>
            </w:r>
          </w:p>
        </w:tc>
      </w:tr>
      <w:tr w:rsidR="000E2375" w:rsidRPr="00A166AE" w:rsidTr="000E2375">
        <w:trPr>
          <w:jc w:val="center"/>
        </w:trPr>
        <w:tc>
          <w:tcPr>
            <w:tcW w:w="1555" w:type="dxa"/>
            <w:vAlign w:val="center"/>
          </w:tcPr>
          <w:p w:rsidR="000E2375" w:rsidRPr="00A166AE" w:rsidRDefault="000E2375" w:rsidP="000E2375">
            <w:pPr>
              <w:pStyle w:val="T2"/>
              <w:spacing w:after="0"/>
              <w:ind w:left="0" w:right="0"/>
              <w:jc w:val="left"/>
              <w:rPr>
                <w:b w:val="0"/>
                <w:sz w:val="18"/>
                <w:szCs w:val="18"/>
                <w:lang w:eastAsia="ko-KR"/>
              </w:rPr>
            </w:pPr>
            <w:proofErr w:type="spellStart"/>
            <w:r w:rsidRPr="00A166AE">
              <w:rPr>
                <w:b w:val="0"/>
                <w:sz w:val="18"/>
                <w:szCs w:val="18"/>
                <w:lang w:eastAsia="ko-KR"/>
              </w:rPr>
              <w:t>Yunbo</w:t>
            </w:r>
            <w:proofErr w:type="spellEnd"/>
            <w:r w:rsidRPr="00A166AE">
              <w:rPr>
                <w:b w:val="0"/>
                <w:sz w:val="18"/>
                <w:szCs w:val="18"/>
                <w:lang w:eastAsia="ko-KR"/>
              </w:rPr>
              <w:t xml:space="preserve"> Li</w:t>
            </w:r>
          </w:p>
        </w:tc>
        <w:tc>
          <w:tcPr>
            <w:tcW w:w="1845" w:type="dxa"/>
            <w:vAlign w:val="center"/>
          </w:tcPr>
          <w:p w:rsidR="000E2375" w:rsidRPr="00A166AE" w:rsidRDefault="000E2375" w:rsidP="000E2375">
            <w:pPr>
              <w:pStyle w:val="T2"/>
              <w:spacing w:after="0"/>
              <w:ind w:left="0" w:right="0"/>
              <w:rPr>
                <w:b w:val="0"/>
                <w:sz w:val="20"/>
                <w:lang w:eastAsia="zh-CN"/>
              </w:rPr>
            </w:pPr>
            <w:r w:rsidRPr="00A166AE">
              <w:rPr>
                <w:rFonts w:hint="eastAsia"/>
                <w:b w:val="0"/>
                <w:sz w:val="20"/>
                <w:lang w:eastAsia="zh-CN"/>
              </w:rPr>
              <w:t>H</w:t>
            </w:r>
            <w:r w:rsidRPr="00A166AE">
              <w:rPr>
                <w:b w:val="0"/>
                <w:sz w:val="20"/>
                <w:lang w:eastAsia="zh-CN"/>
              </w:rPr>
              <w:t>uawei</w:t>
            </w:r>
          </w:p>
        </w:tc>
        <w:tc>
          <w:tcPr>
            <w:tcW w:w="1982" w:type="dxa"/>
            <w:vAlign w:val="center"/>
          </w:tcPr>
          <w:p w:rsidR="000E2375" w:rsidRPr="00A166AE" w:rsidRDefault="000E2375" w:rsidP="000E2375">
            <w:pPr>
              <w:pStyle w:val="T2"/>
              <w:spacing w:after="0"/>
              <w:ind w:left="0" w:right="0"/>
              <w:rPr>
                <w:b w:val="0"/>
                <w:sz w:val="20"/>
              </w:rPr>
            </w:pPr>
          </w:p>
        </w:tc>
        <w:tc>
          <w:tcPr>
            <w:tcW w:w="1701" w:type="dxa"/>
            <w:vAlign w:val="center"/>
          </w:tcPr>
          <w:p w:rsidR="000E2375" w:rsidRPr="00A166AE" w:rsidRDefault="000E2375" w:rsidP="000E2375">
            <w:pPr>
              <w:pStyle w:val="T2"/>
              <w:spacing w:after="0"/>
              <w:ind w:left="0" w:right="0"/>
              <w:rPr>
                <w:b w:val="0"/>
                <w:sz w:val="20"/>
              </w:rPr>
            </w:pPr>
          </w:p>
        </w:tc>
        <w:tc>
          <w:tcPr>
            <w:tcW w:w="2493" w:type="dxa"/>
            <w:vAlign w:val="center"/>
          </w:tcPr>
          <w:p w:rsidR="000E2375" w:rsidRPr="00A166AE" w:rsidRDefault="000E2375" w:rsidP="000E2375">
            <w:pPr>
              <w:pStyle w:val="T2"/>
              <w:spacing w:after="0"/>
              <w:ind w:left="0" w:right="0"/>
              <w:rPr>
                <w:b w:val="0"/>
                <w:sz w:val="16"/>
              </w:rPr>
            </w:pPr>
            <w:r w:rsidRPr="00A166AE">
              <w:rPr>
                <w:rFonts w:hint="eastAsia"/>
                <w:b w:val="0"/>
                <w:sz w:val="18"/>
                <w:szCs w:val="18"/>
                <w:lang w:eastAsia="zh-CN"/>
              </w:rPr>
              <w:t>l</w:t>
            </w:r>
            <w:r w:rsidRPr="00A166AE">
              <w:rPr>
                <w:b w:val="0"/>
                <w:sz w:val="18"/>
                <w:szCs w:val="18"/>
                <w:lang w:eastAsia="zh-CN"/>
              </w:rPr>
              <w:t>iyunbo@huawei.com</w:t>
            </w:r>
          </w:p>
        </w:tc>
      </w:tr>
      <w:tr w:rsidR="000E2375" w:rsidRPr="00A166AE" w:rsidTr="000E2375">
        <w:trPr>
          <w:jc w:val="center"/>
        </w:trPr>
        <w:tc>
          <w:tcPr>
            <w:tcW w:w="1555" w:type="dxa"/>
            <w:vAlign w:val="center"/>
          </w:tcPr>
          <w:p w:rsidR="000E2375" w:rsidRPr="00A166AE" w:rsidRDefault="000E2375" w:rsidP="000E2375">
            <w:pPr>
              <w:pStyle w:val="T2"/>
              <w:spacing w:after="0"/>
              <w:ind w:left="0" w:right="0"/>
              <w:jc w:val="left"/>
              <w:rPr>
                <w:b w:val="0"/>
                <w:sz w:val="18"/>
                <w:szCs w:val="18"/>
                <w:lang w:eastAsia="ko-KR"/>
              </w:rPr>
            </w:pPr>
            <w:r w:rsidRPr="00A166AE">
              <w:rPr>
                <w:b w:val="0"/>
                <w:sz w:val="18"/>
                <w:szCs w:val="18"/>
                <w:lang w:eastAsia="zh-CN"/>
              </w:rPr>
              <w:t>Ming Gan</w:t>
            </w:r>
          </w:p>
        </w:tc>
        <w:tc>
          <w:tcPr>
            <w:tcW w:w="1845" w:type="dxa"/>
            <w:vAlign w:val="center"/>
          </w:tcPr>
          <w:p w:rsidR="000E2375" w:rsidRPr="00A166AE" w:rsidRDefault="000E2375" w:rsidP="000E2375">
            <w:pPr>
              <w:pStyle w:val="T2"/>
              <w:spacing w:after="0"/>
              <w:ind w:left="0" w:right="0"/>
              <w:rPr>
                <w:b w:val="0"/>
                <w:sz w:val="20"/>
              </w:rPr>
            </w:pPr>
          </w:p>
        </w:tc>
        <w:tc>
          <w:tcPr>
            <w:tcW w:w="1982" w:type="dxa"/>
            <w:vAlign w:val="center"/>
          </w:tcPr>
          <w:p w:rsidR="000E2375" w:rsidRPr="00A166AE" w:rsidRDefault="000E2375" w:rsidP="000E2375">
            <w:pPr>
              <w:pStyle w:val="T2"/>
              <w:spacing w:after="0"/>
              <w:ind w:left="0" w:right="0"/>
              <w:rPr>
                <w:b w:val="0"/>
                <w:sz w:val="20"/>
              </w:rPr>
            </w:pPr>
          </w:p>
        </w:tc>
        <w:tc>
          <w:tcPr>
            <w:tcW w:w="1701" w:type="dxa"/>
            <w:vAlign w:val="center"/>
          </w:tcPr>
          <w:p w:rsidR="000E2375" w:rsidRPr="00A166AE" w:rsidRDefault="000E2375" w:rsidP="000E2375">
            <w:pPr>
              <w:pStyle w:val="T2"/>
              <w:spacing w:after="0"/>
              <w:ind w:left="0" w:right="0"/>
              <w:rPr>
                <w:b w:val="0"/>
                <w:sz w:val="20"/>
              </w:rPr>
            </w:pPr>
          </w:p>
        </w:tc>
        <w:tc>
          <w:tcPr>
            <w:tcW w:w="2493" w:type="dxa"/>
            <w:vAlign w:val="center"/>
          </w:tcPr>
          <w:p w:rsidR="000E2375" w:rsidRPr="00A166AE" w:rsidRDefault="000E2375" w:rsidP="000E2375">
            <w:pPr>
              <w:pStyle w:val="T2"/>
              <w:spacing w:after="0"/>
              <w:ind w:left="0" w:right="0"/>
              <w:rPr>
                <w:b w:val="0"/>
                <w:sz w:val="16"/>
              </w:rPr>
            </w:pPr>
          </w:p>
        </w:tc>
      </w:tr>
      <w:tr w:rsidR="000E2375" w:rsidRPr="00A166AE" w:rsidTr="000E2375">
        <w:trPr>
          <w:jc w:val="center"/>
        </w:trPr>
        <w:tc>
          <w:tcPr>
            <w:tcW w:w="1555" w:type="dxa"/>
            <w:vAlign w:val="center"/>
          </w:tcPr>
          <w:p w:rsidR="000E2375" w:rsidRPr="00A166AE" w:rsidRDefault="000E2375" w:rsidP="000E2375">
            <w:pPr>
              <w:pStyle w:val="T2"/>
              <w:spacing w:after="0"/>
              <w:ind w:left="0" w:right="0"/>
              <w:jc w:val="left"/>
              <w:rPr>
                <w:b w:val="0"/>
                <w:sz w:val="18"/>
                <w:szCs w:val="18"/>
                <w:lang w:eastAsia="ko-KR"/>
              </w:rPr>
            </w:pPr>
            <w:r w:rsidRPr="00A166AE">
              <w:rPr>
                <w:rFonts w:hint="eastAsia"/>
                <w:b w:val="0"/>
                <w:sz w:val="18"/>
                <w:szCs w:val="18"/>
                <w:lang w:eastAsia="zh-CN"/>
              </w:rPr>
              <w:t>Y</w:t>
            </w:r>
            <w:r w:rsidRPr="00A166AE">
              <w:rPr>
                <w:b w:val="0"/>
                <w:sz w:val="18"/>
                <w:szCs w:val="18"/>
                <w:lang w:eastAsia="zh-CN"/>
              </w:rPr>
              <w:t>uchen Guo</w:t>
            </w:r>
          </w:p>
        </w:tc>
        <w:tc>
          <w:tcPr>
            <w:tcW w:w="1845" w:type="dxa"/>
            <w:vAlign w:val="center"/>
          </w:tcPr>
          <w:p w:rsidR="000E2375" w:rsidRPr="00A166AE" w:rsidRDefault="000E2375" w:rsidP="000E2375">
            <w:pPr>
              <w:pStyle w:val="T2"/>
              <w:spacing w:after="0"/>
              <w:ind w:left="0" w:right="0"/>
              <w:rPr>
                <w:b w:val="0"/>
                <w:sz w:val="20"/>
              </w:rPr>
            </w:pPr>
          </w:p>
        </w:tc>
        <w:tc>
          <w:tcPr>
            <w:tcW w:w="1982" w:type="dxa"/>
            <w:vAlign w:val="center"/>
          </w:tcPr>
          <w:p w:rsidR="000E2375" w:rsidRPr="00A166AE" w:rsidRDefault="000E2375" w:rsidP="000E2375">
            <w:pPr>
              <w:pStyle w:val="T2"/>
              <w:spacing w:after="0"/>
              <w:ind w:left="0" w:right="0"/>
              <w:rPr>
                <w:b w:val="0"/>
                <w:sz w:val="20"/>
              </w:rPr>
            </w:pPr>
          </w:p>
        </w:tc>
        <w:tc>
          <w:tcPr>
            <w:tcW w:w="1701" w:type="dxa"/>
            <w:vAlign w:val="center"/>
          </w:tcPr>
          <w:p w:rsidR="000E2375" w:rsidRPr="00A166AE" w:rsidRDefault="000E2375" w:rsidP="000E2375">
            <w:pPr>
              <w:pStyle w:val="T2"/>
              <w:spacing w:after="0"/>
              <w:ind w:left="0" w:right="0"/>
              <w:rPr>
                <w:b w:val="0"/>
                <w:sz w:val="20"/>
              </w:rPr>
            </w:pPr>
          </w:p>
        </w:tc>
        <w:tc>
          <w:tcPr>
            <w:tcW w:w="2493" w:type="dxa"/>
            <w:vAlign w:val="center"/>
          </w:tcPr>
          <w:p w:rsidR="000E2375" w:rsidRPr="00A166AE" w:rsidRDefault="000E2375" w:rsidP="000E2375">
            <w:pPr>
              <w:pStyle w:val="T2"/>
              <w:spacing w:after="0"/>
              <w:ind w:left="0" w:right="0"/>
              <w:rPr>
                <w:b w:val="0"/>
                <w:sz w:val="16"/>
              </w:rPr>
            </w:pPr>
          </w:p>
        </w:tc>
      </w:tr>
      <w:tr w:rsidR="000E2375" w:rsidRPr="00A166AE" w:rsidTr="000E2375">
        <w:trPr>
          <w:jc w:val="center"/>
        </w:trPr>
        <w:tc>
          <w:tcPr>
            <w:tcW w:w="1555" w:type="dxa"/>
            <w:vAlign w:val="center"/>
          </w:tcPr>
          <w:p w:rsidR="000E2375" w:rsidRPr="00A166AE" w:rsidRDefault="000E2375" w:rsidP="000E2375">
            <w:pPr>
              <w:pStyle w:val="T2"/>
              <w:spacing w:after="0"/>
              <w:ind w:left="0" w:right="0"/>
              <w:jc w:val="left"/>
              <w:rPr>
                <w:b w:val="0"/>
                <w:sz w:val="18"/>
                <w:szCs w:val="18"/>
                <w:lang w:eastAsia="ko-KR"/>
              </w:rPr>
            </w:pPr>
            <w:proofErr w:type="spellStart"/>
            <w:r w:rsidRPr="00A166AE">
              <w:rPr>
                <w:rFonts w:hint="eastAsia"/>
                <w:b w:val="0"/>
                <w:sz w:val="18"/>
                <w:szCs w:val="18"/>
                <w:lang w:eastAsia="zh-CN"/>
              </w:rPr>
              <w:t>G</w:t>
            </w:r>
            <w:r w:rsidRPr="00A166AE">
              <w:rPr>
                <w:b w:val="0"/>
                <w:sz w:val="18"/>
                <w:szCs w:val="18"/>
                <w:lang w:eastAsia="zh-CN"/>
              </w:rPr>
              <w:t>uogang</w:t>
            </w:r>
            <w:proofErr w:type="spellEnd"/>
            <w:r w:rsidRPr="00A166AE">
              <w:rPr>
                <w:b w:val="0"/>
                <w:sz w:val="18"/>
                <w:szCs w:val="18"/>
                <w:lang w:eastAsia="zh-CN"/>
              </w:rPr>
              <w:t xml:space="preserve"> Huang</w:t>
            </w:r>
          </w:p>
        </w:tc>
        <w:tc>
          <w:tcPr>
            <w:tcW w:w="1845" w:type="dxa"/>
            <w:vAlign w:val="center"/>
          </w:tcPr>
          <w:p w:rsidR="000E2375" w:rsidRPr="00A166AE" w:rsidRDefault="000E2375" w:rsidP="000E2375">
            <w:pPr>
              <w:pStyle w:val="T2"/>
              <w:spacing w:after="0"/>
              <w:ind w:left="0" w:right="0"/>
              <w:rPr>
                <w:b w:val="0"/>
                <w:sz w:val="20"/>
              </w:rPr>
            </w:pPr>
          </w:p>
        </w:tc>
        <w:tc>
          <w:tcPr>
            <w:tcW w:w="1982" w:type="dxa"/>
            <w:vAlign w:val="center"/>
          </w:tcPr>
          <w:p w:rsidR="000E2375" w:rsidRPr="00A166AE" w:rsidRDefault="000E2375" w:rsidP="000E2375">
            <w:pPr>
              <w:pStyle w:val="T2"/>
              <w:spacing w:after="0"/>
              <w:ind w:left="0" w:right="0"/>
              <w:rPr>
                <w:b w:val="0"/>
                <w:sz w:val="20"/>
              </w:rPr>
            </w:pPr>
          </w:p>
        </w:tc>
        <w:tc>
          <w:tcPr>
            <w:tcW w:w="1701" w:type="dxa"/>
            <w:vAlign w:val="center"/>
          </w:tcPr>
          <w:p w:rsidR="000E2375" w:rsidRPr="00A166AE" w:rsidRDefault="000E2375" w:rsidP="000E2375">
            <w:pPr>
              <w:pStyle w:val="T2"/>
              <w:spacing w:after="0"/>
              <w:ind w:left="0" w:right="0"/>
              <w:rPr>
                <w:b w:val="0"/>
                <w:sz w:val="20"/>
              </w:rPr>
            </w:pPr>
          </w:p>
        </w:tc>
        <w:tc>
          <w:tcPr>
            <w:tcW w:w="2493" w:type="dxa"/>
            <w:vAlign w:val="center"/>
          </w:tcPr>
          <w:p w:rsidR="000E2375" w:rsidRPr="00A166AE" w:rsidRDefault="000E2375" w:rsidP="000E2375">
            <w:pPr>
              <w:pStyle w:val="T2"/>
              <w:spacing w:after="0"/>
              <w:ind w:left="0" w:right="0"/>
              <w:rPr>
                <w:b w:val="0"/>
                <w:sz w:val="16"/>
              </w:rPr>
            </w:pPr>
          </w:p>
        </w:tc>
      </w:tr>
      <w:tr w:rsidR="000E2375" w:rsidRPr="00A166AE" w:rsidTr="000E2375">
        <w:trPr>
          <w:jc w:val="center"/>
        </w:trPr>
        <w:tc>
          <w:tcPr>
            <w:tcW w:w="1555" w:type="dxa"/>
            <w:vAlign w:val="center"/>
          </w:tcPr>
          <w:p w:rsidR="000E2375" w:rsidRPr="00A166AE" w:rsidRDefault="000E2375" w:rsidP="000E2375">
            <w:pPr>
              <w:pStyle w:val="T2"/>
              <w:spacing w:after="0"/>
              <w:ind w:left="0" w:right="0"/>
              <w:jc w:val="left"/>
              <w:rPr>
                <w:b w:val="0"/>
                <w:sz w:val="18"/>
                <w:szCs w:val="18"/>
                <w:lang w:eastAsia="zh-CN"/>
              </w:rPr>
            </w:pPr>
            <w:proofErr w:type="spellStart"/>
            <w:r w:rsidRPr="00A166AE">
              <w:rPr>
                <w:rFonts w:hint="eastAsia"/>
                <w:b w:val="0"/>
                <w:sz w:val="18"/>
                <w:szCs w:val="18"/>
                <w:lang w:eastAsia="zh-CN"/>
              </w:rPr>
              <w:t>Z</w:t>
            </w:r>
            <w:r w:rsidRPr="00A166AE">
              <w:rPr>
                <w:b w:val="0"/>
                <w:sz w:val="18"/>
                <w:szCs w:val="18"/>
                <w:lang w:eastAsia="zh-CN"/>
              </w:rPr>
              <w:t>henguo</w:t>
            </w:r>
            <w:proofErr w:type="spellEnd"/>
            <w:r w:rsidRPr="00A166AE">
              <w:rPr>
                <w:b w:val="0"/>
                <w:sz w:val="18"/>
                <w:szCs w:val="18"/>
                <w:lang w:eastAsia="zh-CN"/>
              </w:rPr>
              <w:t xml:space="preserve"> Du</w:t>
            </w:r>
          </w:p>
        </w:tc>
        <w:tc>
          <w:tcPr>
            <w:tcW w:w="1845" w:type="dxa"/>
            <w:vAlign w:val="center"/>
          </w:tcPr>
          <w:p w:rsidR="000E2375" w:rsidRPr="00A166AE" w:rsidRDefault="000E2375" w:rsidP="000E2375">
            <w:pPr>
              <w:pStyle w:val="T2"/>
              <w:spacing w:after="0"/>
              <w:ind w:left="0" w:right="0"/>
              <w:rPr>
                <w:b w:val="0"/>
                <w:sz w:val="20"/>
              </w:rPr>
            </w:pPr>
          </w:p>
        </w:tc>
        <w:tc>
          <w:tcPr>
            <w:tcW w:w="1982" w:type="dxa"/>
            <w:vAlign w:val="center"/>
          </w:tcPr>
          <w:p w:rsidR="000E2375" w:rsidRPr="00A166AE" w:rsidRDefault="000E2375" w:rsidP="000E2375">
            <w:pPr>
              <w:pStyle w:val="T2"/>
              <w:spacing w:after="0"/>
              <w:ind w:left="0" w:right="0"/>
              <w:rPr>
                <w:b w:val="0"/>
                <w:sz w:val="20"/>
              </w:rPr>
            </w:pPr>
          </w:p>
        </w:tc>
        <w:tc>
          <w:tcPr>
            <w:tcW w:w="1701" w:type="dxa"/>
            <w:vAlign w:val="center"/>
          </w:tcPr>
          <w:p w:rsidR="000E2375" w:rsidRPr="00A166AE" w:rsidRDefault="000E2375" w:rsidP="000E2375">
            <w:pPr>
              <w:pStyle w:val="T2"/>
              <w:spacing w:after="0"/>
              <w:ind w:left="0" w:right="0"/>
              <w:rPr>
                <w:b w:val="0"/>
                <w:sz w:val="20"/>
              </w:rPr>
            </w:pPr>
          </w:p>
        </w:tc>
        <w:tc>
          <w:tcPr>
            <w:tcW w:w="2493" w:type="dxa"/>
            <w:vAlign w:val="center"/>
          </w:tcPr>
          <w:p w:rsidR="000E2375" w:rsidRPr="00A166AE" w:rsidRDefault="000E2375" w:rsidP="000E2375">
            <w:pPr>
              <w:pStyle w:val="T2"/>
              <w:spacing w:after="0"/>
              <w:ind w:left="0" w:right="0"/>
              <w:rPr>
                <w:b w:val="0"/>
                <w:sz w:val="16"/>
              </w:rPr>
            </w:pPr>
          </w:p>
        </w:tc>
      </w:tr>
      <w:tr w:rsidR="000E2375" w:rsidRPr="00A166AE" w:rsidTr="000E2375">
        <w:trPr>
          <w:jc w:val="center"/>
        </w:trPr>
        <w:tc>
          <w:tcPr>
            <w:tcW w:w="1555" w:type="dxa"/>
            <w:vAlign w:val="center"/>
          </w:tcPr>
          <w:p w:rsidR="000E2375" w:rsidRPr="00A166AE" w:rsidRDefault="000E2375" w:rsidP="000E2375">
            <w:pPr>
              <w:pStyle w:val="T2"/>
              <w:spacing w:after="0"/>
              <w:ind w:left="0" w:right="0"/>
              <w:jc w:val="left"/>
              <w:rPr>
                <w:b w:val="0"/>
                <w:sz w:val="18"/>
                <w:szCs w:val="18"/>
                <w:lang w:eastAsia="ko-KR"/>
              </w:rPr>
            </w:pPr>
            <w:r w:rsidRPr="00A166AE">
              <w:rPr>
                <w:b w:val="0"/>
                <w:sz w:val="18"/>
                <w:szCs w:val="18"/>
                <w:lang w:eastAsia="zh-CN"/>
              </w:rPr>
              <w:t>Yue Zhao</w:t>
            </w:r>
          </w:p>
        </w:tc>
        <w:tc>
          <w:tcPr>
            <w:tcW w:w="1845" w:type="dxa"/>
            <w:vAlign w:val="center"/>
          </w:tcPr>
          <w:p w:rsidR="000E2375" w:rsidRPr="00A166AE" w:rsidRDefault="000E2375" w:rsidP="000E2375">
            <w:pPr>
              <w:pStyle w:val="T2"/>
              <w:spacing w:after="0"/>
              <w:ind w:left="0" w:right="0"/>
              <w:rPr>
                <w:b w:val="0"/>
                <w:sz w:val="20"/>
              </w:rPr>
            </w:pPr>
          </w:p>
        </w:tc>
        <w:tc>
          <w:tcPr>
            <w:tcW w:w="1982" w:type="dxa"/>
            <w:vAlign w:val="center"/>
          </w:tcPr>
          <w:p w:rsidR="000E2375" w:rsidRPr="00A166AE" w:rsidRDefault="000E2375" w:rsidP="000E2375">
            <w:pPr>
              <w:pStyle w:val="T2"/>
              <w:spacing w:after="0"/>
              <w:ind w:left="0" w:right="0"/>
              <w:rPr>
                <w:b w:val="0"/>
                <w:sz w:val="20"/>
              </w:rPr>
            </w:pPr>
          </w:p>
        </w:tc>
        <w:tc>
          <w:tcPr>
            <w:tcW w:w="1701" w:type="dxa"/>
            <w:vAlign w:val="center"/>
          </w:tcPr>
          <w:p w:rsidR="000E2375" w:rsidRPr="00A166AE" w:rsidRDefault="000E2375" w:rsidP="000E2375">
            <w:pPr>
              <w:pStyle w:val="T2"/>
              <w:spacing w:after="0"/>
              <w:ind w:left="0" w:right="0"/>
              <w:rPr>
                <w:b w:val="0"/>
                <w:sz w:val="20"/>
              </w:rPr>
            </w:pPr>
          </w:p>
        </w:tc>
        <w:tc>
          <w:tcPr>
            <w:tcW w:w="2493" w:type="dxa"/>
            <w:vAlign w:val="center"/>
          </w:tcPr>
          <w:p w:rsidR="000E2375" w:rsidRPr="00A166AE" w:rsidRDefault="000E2375" w:rsidP="000E2375">
            <w:pPr>
              <w:pStyle w:val="T2"/>
              <w:spacing w:after="0"/>
              <w:ind w:left="0" w:right="0"/>
              <w:rPr>
                <w:b w:val="0"/>
                <w:sz w:val="16"/>
              </w:rPr>
            </w:pPr>
          </w:p>
        </w:tc>
      </w:tr>
      <w:tr w:rsidR="000E2375" w:rsidRPr="00A166AE" w:rsidTr="000E2375">
        <w:trPr>
          <w:jc w:val="center"/>
        </w:trPr>
        <w:tc>
          <w:tcPr>
            <w:tcW w:w="1555" w:type="dxa"/>
            <w:vAlign w:val="center"/>
          </w:tcPr>
          <w:p w:rsidR="000E2375" w:rsidRPr="00A166AE" w:rsidRDefault="000E2375" w:rsidP="000E2375">
            <w:pPr>
              <w:pStyle w:val="T2"/>
              <w:spacing w:after="0"/>
              <w:ind w:left="0" w:right="0"/>
              <w:jc w:val="left"/>
              <w:rPr>
                <w:b w:val="0"/>
                <w:sz w:val="18"/>
                <w:szCs w:val="18"/>
                <w:lang w:eastAsia="zh-CN"/>
              </w:rPr>
            </w:pPr>
            <w:proofErr w:type="spellStart"/>
            <w:r w:rsidRPr="00A166AE">
              <w:rPr>
                <w:rFonts w:hint="eastAsia"/>
                <w:b w:val="0"/>
                <w:sz w:val="18"/>
                <w:szCs w:val="18"/>
                <w:lang w:eastAsia="zh-CN"/>
              </w:rPr>
              <w:t>M</w:t>
            </w:r>
            <w:r w:rsidRPr="00A166AE">
              <w:rPr>
                <w:b w:val="0"/>
                <w:sz w:val="18"/>
                <w:szCs w:val="18"/>
                <w:lang w:eastAsia="zh-CN"/>
              </w:rPr>
              <w:t>aolin</w:t>
            </w:r>
            <w:proofErr w:type="spellEnd"/>
            <w:r w:rsidRPr="00A166AE">
              <w:rPr>
                <w:b w:val="0"/>
                <w:sz w:val="18"/>
                <w:szCs w:val="18"/>
                <w:lang w:eastAsia="zh-CN"/>
              </w:rPr>
              <w:t xml:space="preserve"> Zhang</w:t>
            </w:r>
          </w:p>
        </w:tc>
        <w:tc>
          <w:tcPr>
            <w:tcW w:w="1845" w:type="dxa"/>
            <w:vAlign w:val="center"/>
          </w:tcPr>
          <w:p w:rsidR="000E2375" w:rsidRPr="00A166AE" w:rsidRDefault="000E2375" w:rsidP="000E2375">
            <w:pPr>
              <w:pStyle w:val="T2"/>
              <w:spacing w:after="0"/>
              <w:ind w:left="0" w:right="0"/>
              <w:rPr>
                <w:b w:val="0"/>
                <w:sz w:val="20"/>
              </w:rPr>
            </w:pPr>
          </w:p>
        </w:tc>
        <w:tc>
          <w:tcPr>
            <w:tcW w:w="1982" w:type="dxa"/>
            <w:vAlign w:val="center"/>
          </w:tcPr>
          <w:p w:rsidR="000E2375" w:rsidRPr="00A166AE" w:rsidRDefault="000E2375" w:rsidP="000E2375">
            <w:pPr>
              <w:pStyle w:val="T2"/>
              <w:spacing w:after="0"/>
              <w:ind w:left="0" w:right="0"/>
              <w:rPr>
                <w:b w:val="0"/>
                <w:sz w:val="20"/>
              </w:rPr>
            </w:pPr>
          </w:p>
        </w:tc>
        <w:tc>
          <w:tcPr>
            <w:tcW w:w="1701" w:type="dxa"/>
            <w:vAlign w:val="center"/>
          </w:tcPr>
          <w:p w:rsidR="000E2375" w:rsidRPr="00A166AE" w:rsidRDefault="000E2375" w:rsidP="000E2375">
            <w:pPr>
              <w:pStyle w:val="T2"/>
              <w:spacing w:after="0"/>
              <w:ind w:left="0" w:right="0"/>
              <w:rPr>
                <w:b w:val="0"/>
                <w:sz w:val="20"/>
              </w:rPr>
            </w:pPr>
          </w:p>
        </w:tc>
        <w:tc>
          <w:tcPr>
            <w:tcW w:w="2493" w:type="dxa"/>
            <w:vAlign w:val="center"/>
          </w:tcPr>
          <w:p w:rsidR="000E2375" w:rsidRPr="00A166AE" w:rsidRDefault="000E2375" w:rsidP="000E2375">
            <w:pPr>
              <w:pStyle w:val="T2"/>
              <w:spacing w:after="0"/>
              <w:ind w:left="0" w:right="0"/>
              <w:rPr>
                <w:b w:val="0"/>
                <w:sz w:val="16"/>
              </w:rPr>
            </w:pPr>
          </w:p>
        </w:tc>
      </w:tr>
      <w:tr w:rsidR="000E2375" w:rsidRPr="00A166AE" w:rsidTr="000E2375">
        <w:trPr>
          <w:jc w:val="center"/>
        </w:trPr>
        <w:tc>
          <w:tcPr>
            <w:tcW w:w="1555" w:type="dxa"/>
            <w:vAlign w:val="center"/>
          </w:tcPr>
          <w:p w:rsidR="000E2375" w:rsidRPr="00A166AE" w:rsidRDefault="00C831C4" w:rsidP="000E2375">
            <w:pPr>
              <w:pStyle w:val="T2"/>
              <w:spacing w:after="0"/>
              <w:ind w:left="0" w:right="0"/>
              <w:jc w:val="left"/>
              <w:rPr>
                <w:b w:val="0"/>
                <w:sz w:val="18"/>
                <w:szCs w:val="18"/>
                <w:lang w:eastAsia="zh-CN"/>
              </w:rPr>
            </w:pPr>
            <w:r w:rsidRPr="00A166AE">
              <w:rPr>
                <w:b w:val="0"/>
                <w:sz w:val="18"/>
                <w:szCs w:val="18"/>
                <w:lang w:eastAsia="zh-CN"/>
              </w:rPr>
              <w:t>Zhenpeng Shi</w:t>
            </w:r>
          </w:p>
        </w:tc>
        <w:tc>
          <w:tcPr>
            <w:tcW w:w="1845" w:type="dxa"/>
            <w:vAlign w:val="center"/>
          </w:tcPr>
          <w:p w:rsidR="000E2375" w:rsidRPr="00A166AE" w:rsidRDefault="000E2375" w:rsidP="000E2375">
            <w:pPr>
              <w:pStyle w:val="T2"/>
              <w:spacing w:after="0"/>
              <w:ind w:left="0" w:right="0"/>
              <w:rPr>
                <w:b w:val="0"/>
                <w:sz w:val="20"/>
              </w:rPr>
            </w:pPr>
          </w:p>
        </w:tc>
        <w:tc>
          <w:tcPr>
            <w:tcW w:w="1982" w:type="dxa"/>
            <w:vAlign w:val="center"/>
          </w:tcPr>
          <w:p w:rsidR="000E2375" w:rsidRPr="00A166AE" w:rsidRDefault="000E2375" w:rsidP="000E2375">
            <w:pPr>
              <w:pStyle w:val="T2"/>
              <w:spacing w:after="0"/>
              <w:ind w:left="0" w:right="0"/>
              <w:rPr>
                <w:b w:val="0"/>
                <w:sz w:val="20"/>
              </w:rPr>
            </w:pPr>
          </w:p>
        </w:tc>
        <w:tc>
          <w:tcPr>
            <w:tcW w:w="1701" w:type="dxa"/>
            <w:vAlign w:val="center"/>
          </w:tcPr>
          <w:p w:rsidR="000E2375" w:rsidRPr="00A166AE" w:rsidRDefault="000E2375" w:rsidP="000E2375">
            <w:pPr>
              <w:pStyle w:val="T2"/>
              <w:spacing w:after="0"/>
              <w:ind w:left="0" w:right="0"/>
              <w:rPr>
                <w:b w:val="0"/>
                <w:sz w:val="20"/>
              </w:rPr>
            </w:pPr>
          </w:p>
        </w:tc>
        <w:tc>
          <w:tcPr>
            <w:tcW w:w="2493" w:type="dxa"/>
            <w:vAlign w:val="center"/>
          </w:tcPr>
          <w:p w:rsidR="000E2375" w:rsidRPr="00A166AE" w:rsidRDefault="000E2375" w:rsidP="000E2375">
            <w:pPr>
              <w:pStyle w:val="T2"/>
              <w:spacing w:after="0"/>
              <w:ind w:left="0" w:right="0"/>
              <w:rPr>
                <w:b w:val="0"/>
                <w:sz w:val="16"/>
              </w:rPr>
            </w:pPr>
          </w:p>
        </w:tc>
      </w:tr>
      <w:tr w:rsidR="00C831C4" w:rsidRPr="00A166AE" w:rsidTr="000E2375">
        <w:trPr>
          <w:jc w:val="center"/>
        </w:trPr>
        <w:tc>
          <w:tcPr>
            <w:tcW w:w="1555" w:type="dxa"/>
            <w:vAlign w:val="center"/>
          </w:tcPr>
          <w:p w:rsidR="00C831C4" w:rsidRPr="00A166AE" w:rsidRDefault="00C831C4" w:rsidP="00C831C4">
            <w:pPr>
              <w:pStyle w:val="T2"/>
              <w:spacing w:after="0"/>
              <w:ind w:left="0" w:right="0"/>
              <w:jc w:val="left"/>
              <w:rPr>
                <w:b w:val="0"/>
                <w:sz w:val="18"/>
                <w:szCs w:val="18"/>
                <w:lang w:eastAsia="zh-CN"/>
              </w:rPr>
            </w:pPr>
            <w:r w:rsidRPr="00A166AE">
              <w:rPr>
                <w:b w:val="0"/>
                <w:sz w:val="18"/>
                <w:szCs w:val="18"/>
                <w:lang w:eastAsia="zh-CN"/>
              </w:rPr>
              <w:t>Stephen McCann</w:t>
            </w:r>
          </w:p>
        </w:tc>
        <w:tc>
          <w:tcPr>
            <w:tcW w:w="1845" w:type="dxa"/>
            <w:vAlign w:val="center"/>
          </w:tcPr>
          <w:p w:rsidR="00C831C4" w:rsidRPr="00A166AE" w:rsidRDefault="00C831C4" w:rsidP="00C831C4">
            <w:pPr>
              <w:pStyle w:val="T2"/>
              <w:spacing w:after="0"/>
              <w:ind w:left="0" w:right="0"/>
              <w:rPr>
                <w:b w:val="0"/>
                <w:sz w:val="20"/>
              </w:rPr>
            </w:pPr>
          </w:p>
        </w:tc>
        <w:tc>
          <w:tcPr>
            <w:tcW w:w="1982" w:type="dxa"/>
            <w:vAlign w:val="center"/>
          </w:tcPr>
          <w:p w:rsidR="00C831C4" w:rsidRPr="00A166AE" w:rsidRDefault="00C831C4" w:rsidP="00C831C4">
            <w:pPr>
              <w:pStyle w:val="T2"/>
              <w:spacing w:after="0"/>
              <w:ind w:left="0" w:right="0"/>
              <w:rPr>
                <w:b w:val="0"/>
                <w:sz w:val="20"/>
              </w:rPr>
            </w:pPr>
          </w:p>
        </w:tc>
        <w:tc>
          <w:tcPr>
            <w:tcW w:w="1701" w:type="dxa"/>
            <w:vAlign w:val="center"/>
          </w:tcPr>
          <w:p w:rsidR="00C831C4" w:rsidRPr="00A166AE" w:rsidRDefault="00C831C4" w:rsidP="00C831C4">
            <w:pPr>
              <w:pStyle w:val="T2"/>
              <w:spacing w:after="0"/>
              <w:ind w:left="0" w:right="0"/>
              <w:rPr>
                <w:b w:val="0"/>
                <w:sz w:val="20"/>
              </w:rPr>
            </w:pPr>
          </w:p>
        </w:tc>
        <w:tc>
          <w:tcPr>
            <w:tcW w:w="2493" w:type="dxa"/>
            <w:vAlign w:val="center"/>
          </w:tcPr>
          <w:p w:rsidR="00C831C4" w:rsidRPr="00A166AE" w:rsidRDefault="00C831C4" w:rsidP="00C831C4">
            <w:pPr>
              <w:pStyle w:val="T2"/>
              <w:spacing w:after="0"/>
              <w:ind w:left="0" w:right="0"/>
              <w:rPr>
                <w:b w:val="0"/>
                <w:sz w:val="16"/>
              </w:rPr>
            </w:pPr>
          </w:p>
        </w:tc>
      </w:tr>
      <w:tr w:rsidR="00C831C4" w:rsidRPr="00A166AE" w:rsidTr="000E2375">
        <w:trPr>
          <w:jc w:val="center"/>
        </w:trPr>
        <w:tc>
          <w:tcPr>
            <w:tcW w:w="1555" w:type="dxa"/>
            <w:vAlign w:val="center"/>
          </w:tcPr>
          <w:p w:rsidR="00C831C4" w:rsidRPr="00A166AE" w:rsidRDefault="00C831C4" w:rsidP="00C831C4">
            <w:pPr>
              <w:pStyle w:val="T2"/>
              <w:spacing w:after="0"/>
              <w:ind w:left="0" w:right="0"/>
              <w:jc w:val="left"/>
              <w:rPr>
                <w:b w:val="0"/>
                <w:sz w:val="18"/>
                <w:szCs w:val="18"/>
                <w:lang w:eastAsia="zh-CN"/>
              </w:rPr>
            </w:pPr>
            <w:r w:rsidRPr="00A166AE">
              <w:rPr>
                <w:b w:val="0"/>
                <w:sz w:val="18"/>
                <w:szCs w:val="18"/>
                <w:lang w:eastAsia="zh-CN"/>
              </w:rPr>
              <w:t>Edward Au</w:t>
            </w:r>
          </w:p>
        </w:tc>
        <w:tc>
          <w:tcPr>
            <w:tcW w:w="1845" w:type="dxa"/>
            <w:vAlign w:val="center"/>
          </w:tcPr>
          <w:p w:rsidR="00C831C4" w:rsidRPr="00A166AE" w:rsidRDefault="00C831C4" w:rsidP="00C831C4">
            <w:pPr>
              <w:pStyle w:val="T2"/>
              <w:spacing w:after="0"/>
              <w:ind w:left="0" w:right="0"/>
              <w:rPr>
                <w:b w:val="0"/>
                <w:sz w:val="20"/>
              </w:rPr>
            </w:pPr>
          </w:p>
        </w:tc>
        <w:tc>
          <w:tcPr>
            <w:tcW w:w="1982" w:type="dxa"/>
            <w:vAlign w:val="center"/>
          </w:tcPr>
          <w:p w:rsidR="00C831C4" w:rsidRPr="00A166AE" w:rsidRDefault="00C831C4" w:rsidP="00C831C4">
            <w:pPr>
              <w:pStyle w:val="T2"/>
              <w:spacing w:after="0"/>
              <w:ind w:left="0" w:right="0"/>
              <w:rPr>
                <w:b w:val="0"/>
                <w:sz w:val="20"/>
              </w:rPr>
            </w:pPr>
          </w:p>
        </w:tc>
        <w:tc>
          <w:tcPr>
            <w:tcW w:w="1701" w:type="dxa"/>
            <w:vAlign w:val="center"/>
          </w:tcPr>
          <w:p w:rsidR="00C831C4" w:rsidRPr="00A166AE" w:rsidRDefault="00C831C4" w:rsidP="00C831C4">
            <w:pPr>
              <w:pStyle w:val="T2"/>
              <w:spacing w:after="0"/>
              <w:ind w:left="0" w:right="0"/>
              <w:rPr>
                <w:b w:val="0"/>
                <w:sz w:val="20"/>
              </w:rPr>
            </w:pPr>
          </w:p>
        </w:tc>
        <w:tc>
          <w:tcPr>
            <w:tcW w:w="2493" w:type="dxa"/>
            <w:vAlign w:val="center"/>
          </w:tcPr>
          <w:p w:rsidR="00C831C4" w:rsidRPr="00A166AE" w:rsidRDefault="00C831C4" w:rsidP="00C831C4">
            <w:pPr>
              <w:pStyle w:val="T2"/>
              <w:spacing w:after="0"/>
              <w:ind w:left="0" w:right="0"/>
              <w:rPr>
                <w:b w:val="0"/>
                <w:sz w:val="16"/>
              </w:rPr>
            </w:pPr>
          </w:p>
        </w:tc>
      </w:tr>
      <w:tr w:rsidR="000E2375" w:rsidRPr="00991580" w:rsidTr="000E2375">
        <w:trPr>
          <w:jc w:val="center"/>
        </w:trPr>
        <w:tc>
          <w:tcPr>
            <w:tcW w:w="1555" w:type="dxa"/>
            <w:vAlign w:val="center"/>
          </w:tcPr>
          <w:p w:rsidR="000E2375" w:rsidRPr="00991580" w:rsidRDefault="000E2375">
            <w:pPr>
              <w:pStyle w:val="T2"/>
              <w:spacing w:after="0"/>
              <w:ind w:left="0" w:right="0"/>
              <w:rPr>
                <w:b w:val="0"/>
                <w:sz w:val="20"/>
                <w:highlight w:val="yellow"/>
              </w:rPr>
            </w:pPr>
          </w:p>
        </w:tc>
        <w:tc>
          <w:tcPr>
            <w:tcW w:w="1845" w:type="dxa"/>
            <w:vAlign w:val="center"/>
          </w:tcPr>
          <w:p w:rsidR="000E2375" w:rsidRPr="00991580" w:rsidRDefault="000E2375">
            <w:pPr>
              <w:pStyle w:val="T2"/>
              <w:spacing w:after="0"/>
              <w:ind w:left="0" w:right="0"/>
              <w:rPr>
                <w:b w:val="0"/>
                <w:sz w:val="20"/>
                <w:highlight w:val="yellow"/>
              </w:rPr>
            </w:pPr>
          </w:p>
        </w:tc>
        <w:tc>
          <w:tcPr>
            <w:tcW w:w="1982" w:type="dxa"/>
            <w:vAlign w:val="center"/>
          </w:tcPr>
          <w:p w:rsidR="000E2375" w:rsidRPr="00991580" w:rsidRDefault="000E2375">
            <w:pPr>
              <w:pStyle w:val="T2"/>
              <w:spacing w:after="0"/>
              <w:ind w:left="0" w:right="0"/>
              <w:rPr>
                <w:b w:val="0"/>
                <w:sz w:val="20"/>
                <w:highlight w:val="yellow"/>
              </w:rPr>
            </w:pPr>
          </w:p>
        </w:tc>
        <w:tc>
          <w:tcPr>
            <w:tcW w:w="1701" w:type="dxa"/>
            <w:vAlign w:val="center"/>
          </w:tcPr>
          <w:p w:rsidR="000E2375" w:rsidRPr="00991580" w:rsidRDefault="000E2375">
            <w:pPr>
              <w:pStyle w:val="T2"/>
              <w:spacing w:after="0"/>
              <w:ind w:left="0" w:right="0"/>
              <w:rPr>
                <w:b w:val="0"/>
                <w:sz w:val="20"/>
                <w:highlight w:val="yellow"/>
              </w:rPr>
            </w:pPr>
          </w:p>
        </w:tc>
        <w:tc>
          <w:tcPr>
            <w:tcW w:w="2493" w:type="dxa"/>
            <w:vAlign w:val="center"/>
          </w:tcPr>
          <w:p w:rsidR="000E2375" w:rsidRPr="00991580" w:rsidRDefault="000E2375">
            <w:pPr>
              <w:pStyle w:val="T2"/>
              <w:spacing w:after="0"/>
              <w:ind w:left="0" w:right="0"/>
              <w:rPr>
                <w:b w:val="0"/>
                <w:sz w:val="16"/>
                <w:highlight w:val="yellow"/>
              </w:rPr>
            </w:pPr>
          </w:p>
        </w:tc>
      </w:tr>
      <w:tr w:rsidR="000E2375" w:rsidRPr="00991580" w:rsidTr="000E2375">
        <w:trPr>
          <w:jc w:val="center"/>
        </w:trPr>
        <w:tc>
          <w:tcPr>
            <w:tcW w:w="1555" w:type="dxa"/>
            <w:vAlign w:val="center"/>
          </w:tcPr>
          <w:p w:rsidR="000E2375" w:rsidRPr="00991580" w:rsidRDefault="000E2375">
            <w:pPr>
              <w:pStyle w:val="T2"/>
              <w:spacing w:after="0"/>
              <w:ind w:left="0" w:right="0"/>
              <w:rPr>
                <w:b w:val="0"/>
                <w:sz w:val="20"/>
                <w:highlight w:val="yellow"/>
              </w:rPr>
            </w:pPr>
          </w:p>
        </w:tc>
        <w:tc>
          <w:tcPr>
            <w:tcW w:w="1845" w:type="dxa"/>
            <w:vAlign w:val="center"/>
          </w:tcPr>
          <w:p w:rsidR="000E2375" w:rsidRPr="00991580" w:rsidRDefault="000E2375">
            <w:pPr>
              <w:pStyle w:val="T2"/>
              <w:spacing w:after="0"/>
              <w:ind w:left="0" w:right="0"/>
              <w:rPr>
                <w:b w:val="0"/>
                <w:sz w:val="20"/>
                <w:highlight w:val="yellow"/>
              </w:rPr>
            </w:pPr>
          </w:p>
        </w:tc>
        <w:tc>
          <w:tcPr>
            <w:tcW w:w="1982" w:type="dxa"/>
            <w:vAlign w:val="center"/>
          </w:tcPr>
          <w:p w:rsidR="000E2375" w:rsidRPr="00991580" w:rsidRDefault="000E2375">
            <w:pPr>
              <w:pStyle w:val="T2"/>
              <w:spacing w:after="0"/>
              <w:ind w:left="0" w:right="0"/>
              <w:rPr>
                <w:b w:val="0"/>
                <w:sz w:val="20"/>
                <w:highlight w:val="yellow"/>
              </w:rPr>
            </w:pPr>
          </w:p>
        </w:tc>
        <w:tc>
          <w:tcPr>
            <w:tcW w:w="1701" w:type="dxa"/>
            <w:vAlign w:val="center"/>
          </w:tcPr>
          <w:p w:rsidR="000E2375" w:rsidRPr="00991580" w:rsidRDefault="000E2375">
            <w:pPr>
              <w:pStyle w:val="T2"/>
              <w:spacing w:after="0"/>
              <w:ind w:left="0" w:right="0"/>
              <w:rPr>
                <w:b w:val="0"/>
                <w:sz w:val="20"/>
                <w:highlight w:val="yellow"/>
              </w:rPr>
            </w:pPr>
          </w:p>
        </w:tc>
        <w:tc>
          <w:tcPr>
            <w:tcW w:w="2493" w:type="dxa"/>
            <w:vAlign w:val="center"/>
          </w:tcPr>
          <w:p w:rsidR="000E2375" w:rsidRPr="00991580" w:rsidRDefault="000E2375">
            <w:pPr>
              <w:pStyle w:val="T2"/>
              <w:spacing w:after="0"/>
              <w:ind w:left="0" w:right="0"/>
              <w:rPr>
                <w:b w:val="0"/>
                <w:sz w:val="16"/>
                <w:highlight w:val="yellow"/>
              </w:rPr>
            </w:pPr>
          </w:p>
        </w:tc>
      </w:tr>
    </w:tbl>
    <w:p w:rsidR="00CA09B2" w:rsidRPr="00991580" w:rsidRDefault="00A749AC">
      <w:pPr>
        <w:pStyle w:val="T1"/>
        <w:spacing w:after="120"/>
        <w:rPr>
          <w:sz w:val="22"/>
          <w:highlight w:val="yellow"/>
        </w:rPr>
      </w:pPr>
      <w:r w:rsidRPr="00991580">
        <w:rPr>
          <w:noProof/>
          <w:highlight w:val="yellow"/>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77A1" w:rsidRDefault="00E677A1">
                            <w:pPr>
                              <w:pStyle w:val="T1"/>
                              <w:spacing w:after="120"/>
                            </w:pPr>
                            <w:r>
                              <w:t>Abstract</w:t>
                            </w:r>
                          </w:p>
                          <w:p w:rsidR="00E677A1" w:rsidRDefault="00E677A1" w:rsidP="000E2375">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 xml:space="preserve">comments resolution of the following </w:t>
                            </w:r>
                            <w:r w:rsidR="00C831C4">
                              <w:rPr>
                                <w:sz w:val="16"/>
                                <w:szCs w:val="16"/>
                                <w:lang w:eastAsia="ko-KR"/>
                              </w:rPr>
                              <w:t>6</w:t>
                            </w:r>
                            <w:r>
                              <w:rPr>
                                <w:sz w:val="16"/>
                                <w:szCs w:val="16"/>
                                <w:lang w:eastAsia="ko-KR"/>
                              </w:rPr>
                              <w:t xml:space="preserve"> CIDs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 xml:space="preserve">Draft </w:t>
                            </w:r>
                            <w:r w:rsidR="00C831C4">
                              <w:rPr>
                                <w:sz w:val="18"/>
                                <w:szCs w:val="18"/>
                                <w:lang w:eastAsia="ko-KR"/>
                              </w:rPr>
                              <w:t>6</w:t>
                            </w:r>
                            <w:r>
                              <w:rPr>
                                <w:sz w:val="18"/>
                                <w:szCs w:val="18"/>
                                <w:lang w:eastAsia="ko-KR"/>
                              </w:rPr>
                              <w:t>.0</w:t>
                            </w:r>
                            <w:r w:rsidRPr="00C65641">
                              <w:rPr>
                                <w:sz w:val="18"/>
                                <w:szCs w:val="18"/>
                                <w:lang w:eastAsia="ko-KR"/>
                              </w:rPr>
                              <w:t>:</w:t>
                            </w:r>
                          </w:p>
                          <w:p w:rsidR="00E677A1" w:rsidRDefault="00E677A1" w:rsidP="000E2375">
                            <w:pPr>
                              <w:rPr>
                                <w:sz w:val="18"/>
                                <w:szCs w:val="18"/>
                                <w:lang w:eastAsia="ko-KR"/>
                              </w:rPr>
                            </w:pPr>
                          </w:p>
                          <w:p w:rsidR="00E677A1" w:rsidRDefault="00E677A1" w:rsidP="000E2375">
                            <w:pPr>
                              <w:rPr>
                                <w:sz w:val="16"/>
                                <w:szCs w:val="16"/>
                                <w:lang w:eastAsia="ko-KR"/>
                              </w:rPr>
                            </w:pPr>
                            <w:r>
                              <w:rPr>
                                <w:sz w:val="18"/>
                                <w:szCs w:val="18"/>
                                <w:lang w:eastAsia="ko-KR"/>
                              </w:rPr>
                              <w:t>CIDs:</w:t>
                            </w:r>
                          </w:p>
                          <w:p w:rsidR="00C831C4" w:rsidRDefault="00E677A1" w:rsidP="00786BEF">
                            <w:pPr>
                              <w:rPr>
                                <w:rFonts w:eastAsia="Malgun Gothic"/>
                                <w:sz w:val="16"/>
                                <w:szCs w:val="16"/>
                                <w:lang w:eastAsia="ko-KR"/>
                              </w:rPr>
                            </w:pPr>
                            <w:r w:rsidRPr="00786BEF">
                              <w:rPr>
                                <w:rFonts w:eastAsia="Malgun Gothic"/>
                                <w:sz w:val="16"/>
                                <w:szCs w:val="16"/>
                                <w:lang w:eastAsia="ko-KR"/>
                              </w:rPr>
                              <w:t>2</w:t>
                            </w:r>
                            <w:r w:rsidR="00C831C4">
                              <w:rPr>
                                <w:rFonts w:eastAsia="Malgun Gothic"/>
                                <w:sz w:val="16"/>
                                <w:szCs w:val="16"/>
                                <w:lang w:eastAsia="ko-KR"/>
                              </w:rPr>
                              <w:t>3021</w:t>
                            </w:r>
                            <w:r w:rsidR="00C831C4">
                              <w:rPr>
                                <w:rFonts w:hint="eastAsia"/>
                                <w:sz w:val="16"/>
                                <w:szCs w:val="16"/>
                                <w:lang w:eastAsia="zh-CN"/>
                              </w:rPr>
                              <w:t>,</w:t>
                            </w:r>
                            <w:r w:rsidR="00C831C4">
                              <w:rPr>
                                <w:rFonts w:eastAsia="Malgun Gothic"/>
                                <w:sz w:val="16"/>
                                <w:szCs w:val="16"/>
                                <w:lang w:eastAsia="ko-KR"/>
                              </w:rPr>
                              <w:t xml:space="preserve"> 23022, 23032, 23118, 23124, 23125</w:t>
                            </w:r>
                          </w:p>
                          <w:p w:rsidR="00E677A1" w:rsidRDefault="00E677A1" w:rsidP="00786BEF">
                            <w:pPr>
                              <w:rPr>
                                <w:rFonts w:eastAsia="Malgun Gothic"/>
                                <w:sz w:val="16"/>
                                <w:szCs w:val="16"/>
                                <w:lang w:eastAsia="ko-KR"/>
                              </w:rPr>
                            </w:pPr>
                          </w:p>
                          <w:p w:rsidR="00E677A1" w:rsidRPr="000E2375" w:rsidRDefault="00E677A1" w:rsidP="00786BEF">
                            <w:pPr>
                              <w:rPr>
                                <w:rFonts w:eastAsia="Malgun Gothic"/>
                                <w:sz w:val="16"/>
                                <w:szCs w:val="16"/>
                                <w:lang w:eastAsia="ko-KR"/>
                              </w:rPr>
                            </w:pPr>
                          </w:p>
                          <w:p w:rsidR="00E677A1" w:rsidRPr="001E6226" w:rsidRDefault="00E677A1" w:rsidP="000E2375">
                            <w:pPr>
                              <w:rPr>
                                <w:sz w:val="16"/>
                                <w:szCs w:val="16"/>
                              </w:rPr>
                            </w:pPr>
                            <w:r w:rsidRPr="001E6226">
                              <w:rPr>
                                <w:sz w:val="16"/>
                                <w:szCs w:val="16"/>
                              </w:rPr>
                              <w:t>Revisions:</w:t>
                            </w:r>
                          </w:p>
                          <w:p w:rsidR="00E677A1" w:rsidRDefault="00E677A1" w:rsidP="000E2375">
                            <w:pPr>
                              <w:pStyle w:val="a7"/>
                              <w:numPr>
                                <w:ilvl w:val="0"/>
                                <w:numId w:val="1"/>
                              </w:numPr>
                              <w:contextualSpacing w:val="0"/>
                              <w:rPr>
                                <w:sz w:val="16"/>
                                <w:szCs w:val="16"/>
                              </w:rPr>
                            </w:pPr>
                            <w:r w:rsidRPr="001E6226">
                              <w:rPr>
                                <w:sz w:val="16"/>
                                <w:szCs w:val="16"/>
                              </w:rPr>
                              <w:t xml:space="preserve">Rev 0: Initial version of the document. </w:t>
                            </w:r>
                          </w:p>
                          <w:p w:rsidR="00E677A1" w:rsidRPr="00E22F2B" w:rsidRDefault="00E677A1" w:rsidP="000E2375">
                            <w:pPr>
                              <w:pStyle w:val="a7"/>
                              <w:contextualSpacing w:val="0"/>
                              <w:rPr>
                                <w:sz w:val="16"/>
                                <w:szCs w:val="16"/>
                                <w:lang w:eastAsia="zh-CN"/>
                              </w:rPr>
                            </w:pPr>
                          </w:p>
                          <w:p w:rsidR="00E677A1" w:rsidRDefault="00E677A1" w:rsidP="000E2375">
                            <w:pPr>
                              <w:suppressAutoHyphens/>
                            </w:pPr>
                          </w:p>
                          <w:p w:rsidR="00E677A1" w:rsidRDefault="00E677A1" w:rsidP="000E2375">
                            <w:pPr>
                              <w:suppressAutoHyphens/>
                            </w:pPr>
                          </w:p>
                          <w:p w:rsidR="00E677A1" w:rsidRDefault="00E677A1" w:rsidP="000E2375">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w:t>
                            </w:r>
                            <w:r w:rsidR="00C831C4">
                              <w:rPr>
                                <w:rFonts w:eastAsia="MS Mincho"/>
                                <w:b/>
                                <w:i/>
                                <w:iCs/>
                                <w:color w:val="000000"/>
                                <w:w w:val="0"/>
                                <w:sz w:val="20"/>
                                <w:highlight w:val="yellow"/>
                                <w:lang w:val="en-US"/>
                              </w:rPr>
                              <w:t>6</w:t>
                            </w:r>
                            <w:r>
                              <w:rPr>
                                <w:rFonts w:eastAsia="MS Mincho"/>
                                <w:b/>
                                <w:i/>
                                <w:iCs/>
                                <w:color w:val="000000"/>
                                <w:w w:val="0"/>
                                <w:sz w:val="20"/>
                                <w:highlight w:val="yellow"/>
                                <w:lang w:val="en-US"/>
                              </w:rPr>
                              <w:t>.0</w:t>
                            </w:r>
                          </w:p>
                          <w:p w:rsidR="00E677A1" w:rsidRPr="000E2375" w:rsidRDefault="00E677A1" w:rsidP="000E237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E677A1" w:rsidRDefault="00E677A1">
                      <w:pPr>
                        <w:pStyle w:val="T1"/>
                        <w:spacing w:after="120"/>
                      </w:pPr>
                      <w:r>
                        <w:t>Abstract</w:t>
                      </w:r>
                    </w:p>
                    <w:p w:rsidR="00E677A1" w:rsidRDefault="00E677A1" w:rsidP="000E2375">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 xml:space="preserve">comments resolution of the following </w:t>
                      </w:r>
                      <w:r w:rsidR="00C831C4">
                        <w:rPr>
                          <w:sz w:val="16"/>
                          <w:szCs w:val="16"/>
                          <w:lang w:eastAsia="ko-KR"/>
                        </w:rPr>
                        <w:t>6</w:t>
                      </w:r>
                      <w:r>
                        <w:rPr>
                          <w:sz w:val="16"/>
                          <w:szCs w:val="16"/>
                          <w:lang w:eastAsia="ko-KR"/>
                        </w:rPr>
                        <w:t xml:space="preserve"> CIDs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 xml:space="preserve">Draft </w:t>
                      </w:r>
                      <w:r w:rsidR="00C831C4">
                        <w:rPr>
                          <w:sz w:val="18"/>
                          <w:szCs w:val="18"/>
                          <w:lang w:eastAsia="ko-KR"/>
                        </w:rPr>
                        <w:t>6</w:t>
                      </w:r>
                      <w:r>
                        <w:rPr>
                          <w:sz w:val="18"/>
                          <w:szCs w:val="18"/>
                          <w:lang w:eastAsia="ko-KR"/>
                        </w:rPr>
                        <w:t>.0</w:t>
                      </w:r>
                      <w:r w:rsidRPr="00C65641">
                        <w:rPr>
                          <w:sz w:val="18"/>
                          <w:szCs w:val="18"/>
                          <w:lang w:eastAsia="ko-KR"/>
                        </w:rPr>
                        <w:t>:</w:t>
                      </w:r>
                    </w:p>
                    <w:p w:rsidR="00E677A1" w:rsidRDefault="00E677A1" w:rsidP="000E2375">
                      <w:pPr>
                        <w:rPr>
                          <w:sz w:val="18"/>
                          <w:szCs w:val="18"/>
                          <w:lang w:eastAsia="ko-KR"/>
                        </w:rPr>
                      </w:pPr>
                    </w:p>
                    <w:p w:rsidR="00E677A1" w:rsidRDefault="00E677A1" w:rsidP="000E2375">
                      <w:pPr>
                        <w:rPr>
                          <w:sz w:val="16"/>
                          <w:szCs w:val="16"/>
                          <w:lang w:eastAsia="ko-KR"/>
                        </w:rPr>
                      </w:pPr>
                      <w:r>
                        <w:rPr>
                          <w:sz w:val="18"/>
                          <w:szCs w:val="18"/>
                          <w:lang w:eastAsia="ko-KR"/>
                        </w:rPr>
                        <w:t>CIDs:</w:t>
                      </w:r>
                    </w:p>
                    <w:p w:rsidR="00C831C4" w:rsidRDefault="00E677A1" w:rsidP="00786BEF">
                      <w:pPr>
                        <w:rPr>
                          <w:rFonts w:eastAsia="Malgun Gothic"/>
                          <w:sz w:val="16"/>
                          <w:szCs w:val="16"/>
                          <w:lang w:eastAsia="ko-KR"/>
                        </w:rPr>
                      </w:pPr>
                      <w:r w:rsidRPr="00786BEF">
                        <w:rPr>
                          <w:rFonts w:eastAsia="Malgun Gothic"/>
                          <w:sz w:val="16"/>
                          <w:szCs w:val="16"/>
                          <w:lang w:eastAsia="ko-KR"/>
                        </w:rPr>
                        <w:t>2</w:t>
                      </w:r>
                      <w:r w:rsidR="00C831C4">
                        <w:rPr>
                          <w:rFonts w:eastAsia="Malgun Gothic"/>
                          <w:sz w:val="16"/>
                          <w:szCs w:val="16"/>
                          <w:lang w:eastAsia="ko-KR"/>
                        </w:rPr>
                        <w:t>3021</w:t>
                      </w:r>
                      <w:r w:rsidR="00C831C4">
                        <w:rPr>
                          <w:rFonts w:hint="eastAsia"/>
                          <w:sz w:val="16"/>
                          <w:szCs w:val="16"/>
                          <w:lang w:eastAsia="zh-CN"/>
                        </w:rPr>
                        <w:t>,</w:t>
                      </w:r>
                      <w:r w:rsidR="00C831C4">
                        <w:rPr>
                          <w:rFonts w:eastAsia="Malgun Gothic"/>
                          <w:sz w:val="16"/>
                          <w:szCs w:val="16"/>
                          <w:lang w:eastAsia="ko-KR"/>
                        </w:rPr>
                        <w:t xml:space="preserve"> 23022, 23032, 23118, 23124, 23125</w:t>
                      </w:r>
                    </w:p>
                    <w:p w:rsidR="00E677A1" w:rsidRDefault="00E677A1" w:rsidP="00786BEF">
                      <w:pPr>
                        <w:rPr>
                          <w:rFonts w:eastAsia="Malgun Gothic"/>
                          <w:sz w:val="16"/>
                          <w:szCs w:val="16"/>
                          <w:lang w:eastAsia="ko-KR"/>
                        </w:rPr>
                      </w:pPr>
                    </w:p>
                    <w:p w:rsidR="00E677A1" w:rsidRPr="000E2375" w:rsidRDefault="00E677A1" w:rsidP="00786BEF">
                      <w:pPr>
                        <w:rPr>
                          <w:rFonts w:eastAsia="Malgun Gothic"/>
                          <w:sz w:val="16"/>
                          <w:szCs w:val="16"/>
                          <w:lang w:eastAsia="ko-KR"/>
                        </w:rPr>
                      </w:pPr>
                    </w:p>
                    <w:p w:rsidR="00E677A1" w:rsidRPr="001E6226" w:rsidRDefault="00E677A1" w:rsidP="000E2375">
                      <w:pPr>
                        <w:rPr>
                          <w:sz w:val="16"/>
                          <w:szCs w:val="16"/>
                        </w:rPr>
                      </w:pPr>
                      <w:r w:rsidRPr="001E6226">
                        <w:rPr>
                          <w:sz w:val="16"/>
                          <w:szCs w:val="16"/>
                        </w:rPr>
                        <w:t>Revisions:</w:t>
                      </w:r>
                    </w:p>
                    <w:p w:rsidR="00E677A1" w:rsidRDefault="00E677A1" w:rsidP="000E2375">
                      <w:pPr>
                        <w:pStyle w:val="a7"/>
                        <w:numPr>
                          <w:ilvl w:val="0"/>
                          <w:numId w:val="1"/>
                        </w:numPr>
                        <w:contextualSpacing w:val="0"/>
                        <w:rPr>
                          <w:sz w:val="16"/>
                          <w:szCs w:val="16"/>
                        </w:rPr>
                      </w:pPr>
                      <w:r w:rsidRPr="001E6226">
                        <w:rPr>
                          <w:sz w:val="16"/>
                          <w:szCs w:val="16"/>
                        </w:rPr>
                        <w:t xml:space="preserve">Rev 0: Initial version of the document. </w:t>
                      </w:r>
                    </w:p>
                    <w:p w:rsidR="00E677A1" w:rsidRPr="00E22F2B" w:rsidRDefault="00E677A1" w:rsidP="000E2375">
                      <w:pPr>
                        <w:pStyle w:val="a7"/>
                        <w:contextualSpacing w:val="0"/>
                        <w:rPr>
                          <w:sz w:val="16"/>
                          <w:szCs w:val="16"/>
                          <w:lang w:eastAsia="zh-CN"/>
                        </w:rPr>
                      </w:pPr>
                    </w:p>
                    <w:p w:rsidR="00E677A1" w:rsidRDefault="00E677A1" w:rsidP="000E2375">
                      <w:pPr>
                        <w:suppressAutoHyphens/>
                      </w:pPr>
                    </w:p>
                    <w:p w:rsidR="00E677A1" w:rsidRDefault="00E677A1" w:rsidP="000E2375">
                      <w:pPr>
                        <w:suppressAutoHyphens/>
                      </w:pPr>
                    </w:p>
                    <w:p w:rsidR="00E677A1" w:rsidRDefault="00E677A1" w:rsidP="000E2375">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w:t>
                      </w:r>
                      <w:r w:rsidR="00C831C4">
                        <w:rPr>
                          <w:rFonts w:eastAsia="MS Mincho"/>
                          <w:b/>
                          <w:i/>
                          <w:iCs/>
                          <w:color w:val="000000"/>
                          <w:w w:val="0"/>
                          <w:sz w:val="20"/>
                          <w:highlight w:val="yellow"/>
                          <w:lang w:val="en-US"/>
                        </w:rPr>
                        <w:t>6</w:t>
                      </w:r>
                      <w:r>
                        <w:rPr>
                          <w:rFonts w:eastAsia="MS Mincho"/>
                          <w:b/>
                          <w:i/>
                          <w:iCs/>
                          <w:color w:val="000000"/>
                          <w:w w:val="0"/>
                          <w:sz w:val="20"/>
                          <w:highlight w:val="yellow"/>
                          <w:lang w:val="en-US"/>
                        </w:rPr>
                        <w:t>.0</w:t>
                      </w:r>
                    </w:p>
                    <w:p w:rsidR="00E677A1" w:rsidRPr="000E2375" w:rsidRDefault="00E677A1" w:rsidP="000E2375">
                      <w:pPr>
                        <w:jc w:val="both"/>
                      </w:pPr>
                    </w:p>
                  </w:txbxContent>
                </v:textbox>
              </v:shape>
            </w:pict>
          </mc:Fallback>
        </mc:AlternateContent>
      </w:r>
    </w:p>
    <w:p w:rsidR="00CA09B2" w:rsidRPr="00991580" w:rsidRDefault="00CA09B2" w:rsidP="000B4C3F">
      <w:pPr>
        <w:rPr>
          <w:highlight w:val="yellow"/>
        </w:rPr>
      </w:pPr>
      <w:r w:rsidRPr="00991580">
        <w:rPr>
          <w:highlight w:val="yellow"/>
        </w:rPr>
        <w:br w:type="page"/>
      </w:r>
    </w:p>
    <w:p w:rsidR="00CA09B2" w:rsidRPr="00A166AE" w:rsidRDefault="00CA09B2"/>
    <w:p w:rsidR="00CA09B2" w:rsidRPr="00A166AE" w:rsidRDefault="00CA09B2"/>
    <w:p w:rsidR="000E2375" w:rsidRPr="00A166AE" w:rsidRDefault="000E2375" w:rsidP="000E2375">
      <w:pPr>
        <w:pStyle w:val="a7"/>
        <w:numPr>
          <w:ilvl w:val="0"/>
          <w:numId w:val="2"/>
        </w:numPr>
        <w:rPr>
          <w:b/>
          <w:sz w:val="20"/>
        </w:rPr>
      </w:pPr>
      <w:r w:rsidRPr="00A166AE">
        <w:rPr>
          <w:b/>
          <w:sz w:val="20"/>
        </w:rPr>
        <w:t>Introduction</w:t>
      </w:r>
    </w:p>
    <w:p w:rsidR="000E2375" w:rsidRPr="00A166AE" w:rsidRDefault="000E2375" w:rsidP="000E2375">
      <w:pPr>
        <w:pStyle w:val="a7"/>
        <w:rPr>
          <w:b/>
          <w:sz w:val="20"/>
        </w:rPr>
      </w:pPr>
    </w:p>
    <w:p w:rsidR="000E2375" w:rsidRPr="00A166AE" w:rsidRDefault="000E2375" w:rsidP="000E2375">
      <w:pPr>
        <w:rPr>
          <w:sz w:val="16"/>
        </w:rPr>
      </w:pPr>
      <w:r w:rsidRPr="00A166AE">
        <w:rPr>
          <w:sz w:val="16"/>
        </w:rPr>
        <w:t>Interpretation of a Motion to Adopt</w:t>
      </w:r>
    </w:p>
    <w:p w:rsidR="000E2375" w:rsidRPr="00A166AE" w:rsidRDefault="000E2375" w:rsidP="000E2375">
      <w:pPr>
        <w:rPr>
          <w:sz w:val="16"/>
          <w:lang w:eastAsia="ko-KR"/>
        </w:rPr>
      </w:pPr>
    </w:p>
    <w:p w:rsidR="000E2375" w:rsidRPr="00A166AE" w:rsidRDefault="000E2375" w:rsidP="000E2375">
      <w:pPr>
        <w:rPr>
          <w:sz w:val="16"/>
          <w:lang w:eastAsia="ko-KR"/>
        </w:rPr>
      </w:pPr>
      <w:r w:rsidRPr="00A166AE">
        <w:rPr>
          <w:sz w:val="16"/>
          <w:lang w:eastAsia="ko-KR"/>
        </w:rPr>
        <w:t xml:space="preserve">A motion to approve this submission means that the editing instructions and any changed or added material are actioned in the </w:t>
      </w:r>
      <w:proofErr w:type="spellStart"/>
      <w:r w:rsidRPr="00A166AE">
        <w:rPr>
          <w:sz w:val="16"/>
          <w:lang w:eastAsia="ko-KR"/>
        </w:rPr>
        <w:t>TGbe</w:t>
      </w:r>
      <w:proofErr w:type="spellEnd"/>
      <w:r w:rsidRPr="00A166AE">
        <w:rPr>
          <w:sz w:val="16"/>
          <w:lang w:eastAsia="ko-KR"/>
        </w:rPr>
        <w:t xml:space="preserve"> Draft. The introduction and the explanation of the proposed changes are not part of the adopted material.</w:t>
      </w:r>
    </w:p>
    <w:p w:rsidR="00DF5966" w:rsidRPr="00A166AE" w:rsidRDefault="00DF5966" w:rsidP="000E2375">
      <w:pPr>
        <w:rPr>
          <w:sz w:val="16"/>
          <w:lang w:eastAsia="ko-KR"/>
        </w:rPr>
      </w:pPr>
    </w:p>
    <w:tbl>
      <w:tblPr>
        <w:tblStyle w:val="a8"/>
        <w:tblpPr w:leftFromText="180" w:rightFromText="180" w:vertAnchor="text" w:horzAnchor="margin" w:tblpXSpec="center" w:tblpY="-69"/>
        <w:tblW w:w="10948" w:type="dxa"/>
        <w:tblLayout w:type="fixed"/>
        <w:tblLook w:val="04A0" w:firstRow="1" w:lastRow="0" w:firstColumn="1" w:lastColumn="0" w:noHBand="0" w:noVBand="1"/>
      </w:tblPr>
      <w:tblGrid>
        <w:gridCol w:w="721"/>
        <w:gridCol w:w="900"/>
        <w:gridCol w:w="720"/>
        <w:gridCol w:w="900"/>
        <w:gridCol w:w="2875"/>
        <w:gridCol w:w="1625"/>
        <w:gridCol w:w="3207"/>
      </w:tblGrid>
      <w:tr w:rsidR="00DF5966" w:rsidRPr="00A166AE" w:rsidTr="00E677A1">
        <w:trPr>
          <w:trHeight w:val="373"/>
        </w:trPr>
        <w:tc>
          <w:tcPr>
            <w:tcW w:w="721" w:type="dxa"/>
          </w:tcPr>
          <w:p w:rsidR="00DF5966" w:rsidRPr="00A166AE" w:rsidRDefault="00DF5966" w:rsidP="00E677A1">
            <w:pPr>
              <w:autoSpaceDE w:val="0"/>
              <w:autoSpaceDN w:val="0"/>
              <w:adjustRightInd w:val="0"/>
              <w:jc w:val="center"/>
              <w:rPr>
                <w:b/>
                <w:bCs/>
                <w:sz w:val="16"/>
                <w:szCs w:val="16"/>
                <w:lang w:eastAsia="ko-KR"/>
              </w:rPr>
            </w:pPr>
            <w:r w:rsidRPr="00A166AE">
              <w:rPr>
                <w:b/>
                <w:bCs/>
                <w:sz w:val="16"/>
                <w:szCs w:val="16"/>
                <w:lang w:eastAsia="ko-KR"/>
              </w:rPr>
              <w:lastRenderedPageBreak/>
              <w:t>CID</w:t>
            </w:r>
          </w:p>
        </w:tc>
        <w:tc>
          <w:tcPr>
            <w:tcW w:w="900" w:type="dxa"/>
          </w:tcPr>
          <w:p w:rsidR="00DF5966" w:rsidRPr="00A166AE" w:rsidRDefault="00DF5966" w:rsidP="00E677A1">
            <w:pPr>
              <w:autoSpaceDE w:val="0"/>
              <w:autoSpaceDN w:val="0"/>
              <w:adjustRightInd w:val="0"/>
              <w:jc w:val="center"/>
              <w:rPr>
                <w:b/>
                <w:bCs/>
                <w:sz w:val="16"/>
                <w:szCs w:val="16"/>
                <w:lang w:eastAsia="ko-KR"/>
              </w:rPr>
            </w:pPr>
            <w:r w:rsidRPr="00A166AE">
              <w:rPr>
                <w:b/>
                <w:bCs/>
                <w:sz w:val="16"/>
                <w:szCs w:val="16"/>
                <w:lang w:eastAsia="ko-KR"/>
              </w:rPr>
              <w:t>Commenter</w:t>
            </w:r>
          </w:p>
        </w:tc>
        <w:tc>
          <w:tcPr>
            <w:tcW w:w="720" w:type="dxa"/>
          </w:tcPr>
          <w:p w:rsidR="00DF5966" w:rsidRPr="00A166AE" w:rsidRDefault="00DF5966" w:rsidP="00E677A1">
            <w:pPr>
              <w:autoSpaceDE w:val="0"/>
              <w:autoSpaceDN w:val="0"/>
              <w:adjustRightInd w:val="0"/>
              <w:jc w:val="center"/>
              <w:rPr>
                <w:b/>
                <w:bCs/>
                <w:sz w:val="16"/>
                <w:szCs w:val="16"/>
                <w:lang w:eastAsia="ko-KR"/>
              </w:rPr>
            </w:pPr>
            <w:r w:rsidRPr="00A166AE">
              <w:rPr>
                <w:b/>
                <w:bCs/>
                <w:sz w:val="16"/>
                <w:szCs w:val="16"/>
                <w:lang w:eastAsia="ko-KR"/>
              </w:rPr>
              <w:t xml:space="preserve">Clause </w:t>
            </w:r>
          </w:p>
        </w:tc>
        <w:tc>
          <w:tcPr>
            <w:tcW w:w="900" w:type="dxa"/>
          </w:tcPr>
          <w:p w:rsidR="00DF5966" w:rsidRPr="00A166AE" w:rsidRDefault="00DF5966" w:rsidP="00E677A1">
            <w:pPr>
              <w:autoSpaceDE w:val="0"/>
              <w:autoSpaceDN w:val="0"/>
              <w:adjustRightInd w:val="0"/>
              <w:jc w:val="center"/>
              <w:rPr>
                <w:b/>
                <w:bCs/>
                <w:sz w:val="16"/>
                <w:szCs w:val="16"/>
                <w:lang w:eastAsia="ko-KR"/>
              </w:rPr>
            </w:pPr>
            <w:r w:rsidRPr="00A166AE">
              <w:rPr>
                <w:b/>
                <w:bCs/>
                <w:sz w:val="16"/>
                <w:szCs w:val="16"/>
                <w:lang w:eastAsia="ko-KR"/>
              </w:rPr>
              <w:t>P.L</w:t>
            </w:r>
          </w:p>
        </w:tc>
        <w:tc>
          <w:tcPr>
            <w:tcW w:w="2875" w:type="dxa"/>
          </w:tcPr>
          <w:p w:rsidR="00DF5966" w:rsidRPr="00A166AE" w:rsidRDefault="00DF5966" w:rsidP="00E677A1">
            <w:pPr>
              <w:autoSpaceDE w:val="0"/>
              <w:autoSpaceDN w:val="0"/>
              <w:adjustRightInd w:val="0"/>
              <w:jc w:val="center"/>
              <w:rPr>
                <w:b/>
                <w:bCs/>
                <w:sz w:val="16"/>
                <w:szCs w:val="16"/>
                <w:lang w:eastAsia="ko-KR"/>
              </w:rPr>
            </w:pPr>
            <w:r w:rsidRPr="00A166AE">
              <w:rPr>
                <w:b/>
                <w:bCs/>
                <w:sz w:val="16"/>
                <w:szCs w:val="16"/>
                <w:lang w:eastAsia="ko-KR"/>
              </w:rPr>
              <w:t>Comment</w:t>
            </w:r>
          </w:p>
        </w:tc>
        <w:tc>
          <w:tcPr>
            <w:tcW w:w="1625" w:type="dxa"/>
          </w:tcPr>
          <w:p w:rsidR="00DF5966" w:rsidRPr="00A166AE" w:rsidRDefault="00DF5966" w:rsidP="00E677A1">
            <w:pPr>
              <w:autoSpaceDE w:val="0"/>
              <w:autoSpaceDN w:val="0"/>
              <w:adjustRightInd w:val="0"/>
              <w:jc w:val="center"/>
              <w:rPr>
                <w:b/>
                <w:bCs/>
                <w:sz w:val="16"/>
                <w:szCs w:val="16"/>
                <w:lang w:eastAsia="ko-KR"/>
              </w:rPr>
            </w:pPr>
            <w:r w:rsidRPr="00A166AE">
              <w:rPr>
                <w:b/>
                <w:bCs/>
                <w:sz w:val="16"/>
                <w:szCs w:val="16"/>
                <w:lang w:eastAsia="ko-KR"/>
              </w:rPr>
              <w:t>Proposed Change</w:t>
            </w:r>
          </w:p>
        </w:tc>
        <w:tc>
          <w:tcPr>
            <w:tcW w:w="3207" w:type="dxa"/>
          </w:tcPr>
          <w:p w:rsidR="00DF5966" w:rsidRPr="00A166AE" w:rsidRDefault="00DF5966" w:rsidP="00E677A1">
            <w:pPr>
              <w:autoSpaceDE w:val="0"/>
              <w:autoSpaceDN w:val="0"/>
              <w:adjustRightInd w:val="0"/>
              <w:jc w:val="center"/>
              <w:rPr>
                <w:b/>
                <w:bCs/>
                <w:sz w:val="16"/>
                <w:szCs w:val="16"/>
                <w:lang w:eastAsia="ko-KR"/>
              </w:rPr>
            </w:pPr>
            <w:r w:rsidRPr="00A166AE">
              <w:rPr>
                <w:rFonts w:hint="eastAsia"/>
                <w:b/>
                <w:bCs/>
                <w:sz w:val="16"/>
                <w:szCs w:val="16"/>
                <w:lang w:eastAsia="ko-KR"/>
              </w:rPr>
              <w:t>Resolution</w:t>
            </w:r>
          </w:p>
        </w:tc>
      </w:tr>
      <w:tr w:rsidR="00C831C4" w:rsidRPr="00A166AE" w:rsidTr="00E677A1">
        <w:trPr>
          <w:trHeight w:val="53"/>
        </w:trPr>
        <w:tc>
          <w:tcPr>
            <w:tcW w:w="721" w:type="dxa"/>
          </w:tcPr>
          <w:p w:rsidR="00C831C4" w:rsidRPr="00A166AE" w:rsidRDefault="00C831C4" w:rsidP="00C831C4">
            <w:pPr>
              <w:jc w:val="right"/>
              <w:rPr>
                <w:rFonts w:ascii="Arial" w:hAnsi="Arial" w:cs="Arial"/>
                <w:sz w:val="20"/>
                <w:lang w:val="en-US" w:eastAsia="zh-CN"/>
              </w:rPr>
            </w:pPr>
            <w:r w:rsidRPr="00A166AE">
              <w:rPr>
                <w:rFonts w:ascii="Arial" w:hAnsi="Arial" w:cs="Arial"/>
                <w:sz w:val="20"/>
              </w:rPr>
              <w:t>23021</w:t>
            </w:r>
          </w:p>
        </w:tc>
        <w:tc>
          <w:tcPr>
            <w:tcW w:w="900" w:type="dxa"/>
          </w:tcPr>
          <w:p w:rsidR="00C831C4" w:rsidRPr="00A166AE" w:rsidRDefault="00C831C4" w:rsidP="00C831C4">
            <w:pPr>
              <w:rPr>
                <w:rFonts w:ascii="Arial" w:hAnsi="Arial" w:cs="Arial"/>
                <w:sz w:val="20"/>
              </w:rPr>
            </w:pPr>
            <w:r w:rsidRPr="00A166AE">
              <w:rPr>
                <w:rFonts w:ascii="Arial" w:hAnsi="Arial" w:cs="Arial"/>
                <w:sz w:val="20"/>
              </w:rPr>
              <w:t>Srinivas Kandala</w:t>
            </w:r>
          </w:p>
        </w:tc>
        <w:tc>
          <w:tcPr>
            <w:tcW w:w="720" w:type="dxa"/>
          </w:tcPr>
          <w:p w:rsidR="00C831C4" w:rsidRPr="00A166AE" w:rsidRDefault="00C831C4" w:rsidP="00C831C4">
            <w:pPr>
              <w:rPr>
                <w:rFonts w:ascii="Arial" w:hAnsi="Arial" w:cs="Arial"/>
                <w:sz w:val="20"/>
                <w:lang w:val="en-US" w:eastAsia="zh-CN"/>
              </w:rPr>
            </w:pPr>
            <w:r w:rsidRPr="00A166AE">
              <w:rPr>
                <w:rFonts w:ascii="Arial" w:hAnsi="Arial" w:cs="Arial"/>
                <w:sz w:val="20"/>
              </w:rPr>
              <w:t>17.3.5.5</w:t>
            </w:r>
          </w:p>
        </w:tc>
        <w:tc>
          <w:tcPr>
            <w:tcW w:w="900" w:type="dxa"/>
          </w:tcPr>
          <w:p w:rsidR="00C831C4" w:rsidRPr="00A166AE" w:rsidRDefault="00C831C4" w:rsidP="00C831C4">
            <w:pPr>
              <w:jc w:val="right"/>
              <w:rPr>
                <w:rFonts w:ascii="Arial" w:hAnsi="Arial" w:cs="Arial"/>
                <w:sz w:val="20"/>
              </w:rPr>
            </w:pPr>
            <w:r w:rsidRPr="00A166AE">
              <w:rPr>
                <w:rFonts w:ascii="Arial" w:hAnsi="Arial" w:cs="Arial"/>
                <w:sz w:val="20"/>
              </w:rPr>
              <w:t>500.53</w:t>
            </w:r>
          </w:p>
        </w:tc>
        <w:tc>
          <w:tcPr>
            <w:tcW w:w="2875" w:type="dxa"/>
          </w:tcPr>
          <w:p w:rsidR="00C831C4" w:rsidRPr="00A166AE" w:rsidRDefault="00C831C4" w:rsidP="00C831C4">
            <w:pPr>
              <w:rPr>
                <w:rFonts w:ascii="Arial" w:hAnsi="Arial" w:cs="Arial"/>
                <w:sz w:val="20"/>
                <w:lang w:val="en-US" w:eastAsia="zh-CN"/>
              </w:rPr>
            </w:pPr>
            <w:r w:rsidRPr="00A166AE">
              <w:rPr>
                <w:rFonts w:ascii="Arial" w:hAnsi="Arial" w:cs="Arial"/>
                <w:sz w:val="20"/>
              </w:rPr>
              <w:t>"VHT STA, HE STA, or EHT STA" should be "VHT STA or HE STA"</w:t>
            </w:r>
          </w:p>
        </w:tc>
        <w:tc>
          <w:tcPr>
            <w:tcW w:w="1625" w:type="dxa"/>
          </w:tcPr>
          <w:p w:rsidR="00C831C4" w:rsidRPr="00A166AE" w:rsidRDefault="00C831C4" w:rsidP="00C831C4">
            <w:pPr>
              <w:rPr>
                <w:rFonts w:ascii="Arial" w:hAnsi="Arial" w:cs="Arial"/>
                <w:sz w:val="20"/>
              </w:rPr>
            </w:pPr>
            <w:r w:rsidRPr="00A166AE">
              <w:rPr>
                <w:rFonts w:ascii="Arial" w:hAnsi="Arial" w:cs="Arial"/>
                <w:sz w:val="20"/>
              </w:rPr>
              <w:t>as in comment.</w:t>
            </w:r>
          </w:p>
        </w:tc>
        <w:tc>
          <w:tcPr>
            <w:tcW w:w="3207" w:type="dxa"/>
          </w:tcPr>
          <w:p w:rsidR="00C831C4" w:rsidRPr="00A166AE" w:rsidRDefault="007C71AC" w:rsidP="00C831C4">
            <w:pPr>
              <w:autoSpaceDE w:val="0"/>
              <w:autoSpaceDN w:val="0"/>
              <w:adjustRightInd w:val="0"/>
              <w:rPr>
                <w:rFonts w:ascii="Calibri" w:eastAsia="宋体" w:hAnsi="Calibri" w:cs="Calibri"/>
                <w:sz w:val="20"/>
                <w:lang w:eastAsia="zh-CN"/>
              </w:rPr>
            </w:pPr>
            <w:r w:rsidRPr="00A166AE">
              <w:rPr>
                <w:rFonts w:ascii="Calibri" w:eastAsia="宋体" w:hAnsi="Calibri" w:cs="Calibri" w:hint="eastAsia"/>
                <w:sz w:val="20"/>
                <w:lang w:eastAsia="zh-CN"/>
              </w:rPr>
              <w:t>R</w:t>
            </w:r>
            <w:r w:rsidRPr="00A166AE">
              <w:rPr>
                <w:rFonts w:ascii="Calibri" w:eastAsia="宋体" w:hAnsi="Calibri" w:cs="Calibri"/>
                <w:sz w:val="20"/>
                <w:lang w:eastAsia="zh-CN"/>
              </w:rPr>
              <w:t>ejected</w:t>
            </w:r>
          </w:p>
          <w:p w:rsidR="007C71AC" w:rsidRPr="00A166AE" w:rsidRDefault="007C71AC" w:rsidP="00C831C4">
            <w:pPr>
              <w:autoSpaceDE w:val="0"/>
              <w:autoSpaceDN w:val="0"/>
              <w:adjustRightInd w:val="0"/>
              <w:rPr>
                <w:rFonts w:ascii="Calibri" w:eastAsia="宋体" w:hAnsi="Calibri" w:cs="Calibri"/>
                <w:sz w:val="20"/>
                <w:lang w:eastAsia="zh-CN"/>
              </w:rPr>
            </w:pPr>
          </w:p>
          <w:p w:rsidR="007C71AC" w:rsidRPr="00A166AE" w:rsidRDefault="007C71AC" w:rsidP="00C831C4">
            <w:pPr>
              <w:autoSpaceDE w:val="0"/>
              <w:autoSpaceDN w:val="0"/>
              <w:adjustRightInd w:val="0"/>
              <w:rPr>
                <w:rFonts w:ascii="Calibri" w:eastAsia="宋体" w:hAnsi="Calibri" w:cs="Calibri"/>
                <w:sz w:val="20"/>
                <w:lang w:eastAsia="zh-CN"/>
              </w:rPr>
            </w:pPr>
            <w:r w:rsidRPr="00A166AE">
              <w:rPr>
                <w:rFonts w:ascii="Calibri" w:eastAsia="宋体" w:hAnsi="Calibri" w:cs="Calibri"/>
                <w:sz w:val="20"/>
                <w:lang w:eastAsia="zh-CN"/>
              </w:rPr>
              <w:t>The commenting paragraph covers the VHT STA, HE STA, or *EHT STA that is not a STA 6G*, while the following paragraph covers the EHT STA that is a STA 6G. After the EHT STA removed, *EHT STA that is not a STA 6G* will not be covered.</w:t>
            </w:r>
          </w:p>
          <w:p w:rsidR="007C71AC" w:rsidRPr="00A166AE" w:rsidRDefault="007C71AC" w:rsidP="00C831C4">
            <w:pPr>
              <w:autoSpaceDE w:val="0"/>
              <w:autoSpaceDN w:val="0"/>
              <w:adjustRightInd w:val="0"/>
              <w:rPr>
                <w:rFonts w:ascii="Calibri" w:eastAsia="宋体" w:hAnsi="Calibri" w:cs="Calibri"/>
                <w:sz w:val="20"/>
                <w:lang w:eastAsia="zh-CN"/>
              </w:rPr>
            </w:pPr>
          </w:p>
          <w:p w:rsidR="007C71AC" w:rsidRPr="00A166AE" w:rsidRDefault="007C71AC" w:rsidP="00C831C4">
            <w:pPr>
              <w:autoSpaceDE w:val="0"/>
              <w:autoSpaceDN w:val="0"/>
              <w:adjustRightInd w:val="0"/>
              <w:rPr>
                <w:rFonts w:ascii="Calibri" w:eastAsia="宋体" w:hAnsi="Calibri" w:cs="Calibri"/>
                <w:sz w:val="20"/>
                <w:lang w:eastAsia="zh-CN"/>
              </w:rPr>
            </w:pPr>
          </w:p>
        </w:tc>
      </w:tr>
      <w:tr w:rsidR="00C831C4" w:rsidRPr="00A166AE" w:rsidTr="00E677A1">
        <w:trPr>
          <w:trHeight w:val="980"/>
        </w:trPr>
        <w:tc>
          <w:tcPr>
            <w:tcW w:w="721" w:type="dxa"/>
          </w:tcPr>
          <w:p w:rsidR="00C831C4" w:rsidRPr="00A166AE" w:rsidRDefault="00C831C4" w:rsidP="00C831C4">
            <w:pPr>
              <w:jc w:val="right"/>
              <w:rPr>
                <w:rFonts w:ascii="Arial" w:hAnsi="Arial" w:cs="Arial"/>
                <w:sz w:val="20"/>
              </w:rPr>
            </w:pPr>
            <w:r w:rsidRPr="00A166AE">
              <w:rPr>
                <w:rFonts w:ascii="Arial" w:hAnsi="Arial" w:cs="Arial"/>
                <w:sz w:val="20"/>
              </w:rPr>
              <w:t>23022</w:t>
            </w:r>
          </w:p>
        </w:tc>
        <w:tc>
          <w:tcPr>
            <w:tcW w:w="900" w:type="dxa"/>
          </w:tcPr>
          <w:p w:rsidR="00C831C4" w:rsidRPr="00A166AE" w:rsidRDefault="00C831C4" w:rsidP="00C831C4">
            <w:pPr>
              <w:rPr>
                <w:rFonts w:ascii="Arial" w:hAnsi="Arial" w:cs="Arial"/>
                <w:sz w:val="20"/>
              </w:rPr>
            </w:pPr>
            <w:r w:rsidRPr="00A166AE">
              <w:rPr>
                <w:rFonts w:ascii="Arial" w:hAnsi="Arial" w:cs="Arial"/>
                <w:sz w:val="20"/>
              </w:rPr>
              <w:t>Srinivas Kandala</w:t>
            </w:r>
          </w:p>
        </w:tc>
        <w:tc>
          <w:tcPr>
            <w:tcW w:w="720" w:type="dxa"/>
          </w:tcPr>
          <w:p w:rsidR="00C831C4" w:rsidRPr="00A166AE" w:rsidRDefault="00C831C4" w:rsidP="00C831C4">
            <w:pPr>
              <w:rPr>
                <w:rFonts w:ascii="Arial" w:hAnsi="Arial" w:cs="Arial"/>
                <w:sz w:val="20"/>
              </w:rPr>
            </w:pPr>
            <w:r w:rsidRPr="00A166AE">
              <w:rPr>
                <w:rFonts w:ascii="Arial" w:hAnsi="Arial" w:cs="Arial"/>
                <w:sz w:val="20"/>
              </w:rPr>
              <w:t>10.12.3</w:t>
            </w:r>
          </w:p>
        </w:tc>
        <w:tc>
          <w:tcPr>
            <w:tcW w:w="900" w:type="dxa"/>
          </w:tcPr>
          <w:p w:rsidR="00C831C4" w:rsidRPr="00A166AE" w:rsidRDefault="00C831C4" w:rsidP="00C831C4">
            <w:pPr>
              <w:jc w:val="right"/>
              <w:rPr>
                <w:rFonts w:ascii="Arial" w:hAnsi="Arial" w:cs="Arial"/>
                <w:sz w:val="20"/>
              </w:rPr>
            </w:pPr>
            <w:r w:rsidRPr="00A166AE">
              <w:rPr>
                <w:rFonts w:ascii="Arial" w:hAnsi="Arial" w:cs="Arial"/>
                <w:sz w:val="20"/>
              </w:rPr>
              <w:t>363.58</w:t>
            </w:r>
          </w:p>
        </w:tc>
        <w:tc>
          <w:tcPr>
            <w:tcW w:w="2875" w:type="dxa"/>
          </w:tcPr>
          <w:p w:rsidR="00C831C4" w:rsidRPr="00A166AE" w:rsidRDefault="00C831C4" w:rsidP="00C831C4">
            <w:pPr>
              <w:rPr>
                <w:rFonts w:ascii="Arial" w:hAnsi="Arial" w:cs="Arial"/>
                <w:sz w:val="20"/>
              </w:rPr>
            </w:pPr>
            <w:r w:rsidRPr="00A166AE">
              <w:rPr>
                <w:rFonts w:ascii="Arial" w:hAnsi="Arial" w:cs="Arial"/>
                <w:sz w:val="20"/>
              </w:rPr>
              <w:t>"HE or EHT STA" should be just "HE STA", since an EHT STA is an HE STA.</w:t>
            </w:r>
          </w:p>
        </w:tc>
        <w:tc>
          <w:tcPr>
            <w:tcW w:w="1625" w:type="dxa"/>
          </w:tcPr>
          <w:p w:rsidR="00C831C4" w:rsidRPr="00A166AE" w:rsidRDefault="00C831C4" w:rsidP="00C831C4">
            <w:pPr>
              <w:rPr>
                <w:rFonts w:ascii="Arial" w:hAnsi="Arial" w:cs="Arial"/>
                <w:sz w:val="20"/>
              </w:rPr>
            </w:pPr>
            <w:r w:rsidRPr="00A166AE">
              <w:rPr>
                <w:rFonts w:ascii="Arial" w:hAnsi="Arial" w:cs="Arial"/>
                <w:sz w:val="20"/>
              </w:rPr>
              <w:t>as in comment.</w:t>
            </w:r>
          </w:p>
        </w:tc>
        <w:tc>
          <w:tcPr>
            <w:tcW w:w="3207" w:type="dxa"/>
          </w:tcPr>
          <w:p w:rsidR="00C831C4" w:rsidRPr="00A166AE" w:rsidRDefault="00805350" w:rsidP="00C831C4">
            <w:pPr>
              <w:autoSpaceDE w:val="0"/>
              <w:autoSpaceDN w:val="0"/>
              <w:adjustRightInd w:val="0"/>
              <w:rPr>
                <w:rFonts w:ascii="Calibri" w:hAnsi="Calibri" w:cs="Calibri"/>
                <w:sz w:val="20"/>
                <w:lang w:eastAsia="zh-CN"/>
              </w:rPr>
            </w:pPr>
            <w:r w:rsidRPr="00A166AE">
              <w:rPr>
                <w:rFonts w:ascii="Calibri" w:hAnsi="Calibri" w:cs="Calibri"/>
                <w:sz w:val="20"/>
                <w:lang w:eastAsia="zh-CN"/>
              </w:rPr>
              <w:t>Revised</w:t>
            </w:r>
          </w:p>
          <w:p w:rsidR="00805350" w:rsidRPr="00A166AE" w:rsidRDefault="00805350" w:rsidP="00C831C4">
            <w:pPr>
              <w:autoSpaceDE w:val="0"/>
              <w:autoSpaceDN w:val="0"/>
              <w:adjustRightInd w:val="0"/>
              <w:rPr>
                <w:rFonts w:ascii="Calibri" w:hAnsi="Calibri" w:cs="Calibri"/>
                <w:sz w:val="20"/>
                <w:lang w:eastAsia="zh-CN"/>
              </w:rPr>
            </w:pPr>
          </w:p>
          <w:p w:rsidR="0056660E" w:rsidRDefault="0056660E" w:rsidP="00C831C4">
            <w:pPr>
              <w:autoSpaceDE w:val="0"/>
              <w:autoSpaceDN w:val="0"/>
              <w:adjustRightInd w:val="0"/>
              <w:rPr>
                <w:rFonts w:ascii="Calibri" w:hAnsi="Calibri" w:cs="Calibri"/>
                <w:sz w:val="20"/>
                <w:lang w:eastAsia="zh-CN"/>
              </w:rPr>
            </w:pPr>
            <w:r w:rsidRPr="00A166AE">
              <w:rPr>
                <w:rFonts w:ascii="Calibri" w:hAnsi="Calibri" w:cs="Calibri" w:hint="eastAsia"/>
                <w:sz w:val="20"/>
                <w:lang w:eastAsia="zh-CN"/>
              </w:rPr>
              <w:t>A</w:t>
            </w:r>
            <w:r w:rsidRPr="00A166AE">
              <w:rPr>
                <w:rFonts w:ascii="Calibri" w:hAnsi="Calibri" w:cs="Calibri"/>
                <w:sz w:val="20"/>
                <w:lang w:eastAsia="zh-CN"/>
              </w:rPr>
              <w:t>gree with the commenter</w:t>
            </w:r>
            <w:r w:rsidR="00F306E6">
              <w:rPr>
                <w:rFonts w:ascii="Calibri" w:hAnsi="Calibri" w:cs="Calibri"/>
                <w:sz w:val="20"/>
                <w:lang w:eastAsia="zh-CN"/>
              </w:rPr>
              <w:t xml:space="preserve"> in principle</w:t>
            </w:r>
            <w:r w:rsidRPr="00A166AE">
              <w:rPr>
                <w:rFonts w:ascii="Calibri" w:hAnsi="Calibri" w:cs="Calibri"/>
                <w:sz w:val="20"/>
                <w:lang w:eastAsia="zh-CN"/>
              </w:rPr>
              <w:t xml:space="preserve">. </w:t>
            </w:r>
          </w:p>
          <w:p w:rsidR="00F306E6" w:rsidRPr="00A166AE" w:rsidRDefault="00F306E6" w:rsidP="00C831C4">
            <w:pPr>
              <w:autoSpaceDE w:val="0"/>
              <w:autoSpaceDN w:val="0"/>
              <w:adjustRightInd w:val="0"/>
              <w:rPr>
                <w:rFonts w:ascii="Calibri" w:hAnsi="Calibri" w:cs="Calibri"/>
                <w:sz w:val="20"/>
                <w:lang w:eastAsia="zh-CN"/>
              </w:rPr>
            </w:pPr>
          </w:p>
          <w:p w:rsidR="0056660E" w:rsidRPr="00A166AE" w:rsidRDefault="0056660E" w:rsidP="00C831C4">
            <w:pPr>
              <w:autoSpaceDE w:val="0"/>
              <w:autoSpaceDN w:val="0"/>
              <w:adjustRightInd w:val="0"/>
              <w:rPr>
                <w:rFonts w:ascii="Calibri" w:hAnsi="Calibri" w:cs="Calibri"/>
                <w:sz w:val="20"/>
                <w:lang w:eastAsia="zh-CN"/>
              </w:rPr>
            </w:pPr>
            <w:r w:rsidRPr="00A166AE">
              <w:rPr>
                <w:rFonts w:ascii="Calibri" w:hAnsi="Calibri" w:cs="Calibri"/>
                <w:sz w:val="20"/>
                <w:lang w:eastAsia="zh-CN"/>
              </w:rPr>
              <w:t xml:space="preserve">Both HE and EHT are removed from the commenting </w:t>
            </w:r>
            <w:proofErr w:type="spellStart"/>
            <w:r w:rsidRPr="00A166AE">
              <w:rPr>
                <w:rFonts w:ascii="Calibri" w:hAnsi="Calibri" w:cs="Calibri"/>
                <w:sz w:val="20"/>
                <w:lang w:eastAsia="zh-CN"/>
              </w:rPr>
              <w:t>senstence</w:t>
            </w:r>
            <w:proofErr w:type="spellEnd"/>
            <w:r w:rsidRPr="00A166AE">
              <w:rPr>
                <w:rFonts w:ascii="Calibri" w:hAnsi="Calibri" w:cs="Calibri"/>
                <w:sz w:val="20"/>
                <w:lang w:eastAsia="zh-CN"/>
              </w:rPr>
              <w:t xml:space="preserve"> as well as the equation (10-12), so the rule could apply to HE, EHT as well as next generation non-AP STAs.</w:t>
            </w:r>
          </w:p>
          <w:p w:rsidR="0056660E" w:rsidRPr="00A166AE" w:rsidRDefault="0056660E" w:rsidP="00C831C4">
            <w:pPr>
              <w:autoSpaceDE w:val="0"/>
              <w:autoSpaceDN w:val="0"/>
              <w:adjustRightInd w:val="0"/>
              <w:rPr>
                <w:rFonts w:ascii="Calibri" w:hAnsi="Calibri" w:cs="Calibri"/>
                <w:sz w:val="20"/>
                <w:lang w:eastAsia="zh-CN"/>
              </w:rPr>
            </w:pPr>
          </w:p>
          <w:p w:rsidR="0056660E" w:rsidRPr="008D3DF2" w:rsidRDefault="0056660E" w:rsidP="0056660E">
            <w:pPr>
              <w:rPr>
                <w:rFonts w:ascii="Calibri" w:hAnsi="Calibri" w:cs="Calibri"/>
                <w:sz w:val="20"/>
                <w:lang w:eastAsia="zh-CN"/>
              </w:rPr>
            </w:pPr>
            <w:proofErr w:type="spellStart"/>
            <w:r w:rsidRPr="008D3DF2">
              <w:rPr>
                <w:rFonts w:ascii="Calibri" w:hAnsi="Calibri" w:cs="Calibri"/>
                <w:sz w:val="20"/>
                <w:lang w:eastAsia="zh-CN"/>
              </w:rPr>
              <w:t>TGbe</w:t>
            </w:r>
            <w:proofErr w:type="spellEnd"/>
            <w:r w:rsidRPr="008D3DF2">
              <w:rPr>
                <w:rFonts w:ascii="Calibri" w:hAnsi="Calibri" w:cs="Calibri"/>
                <w:sz w:val="20"/>
                <w:lang w:eastAsia="zh-CN"/>
              </w:rPr>
              <w:t xml:space="preserve"> editor to make the changes shown in 11-24/</w:t>
            </w:r>
            <w:r w:rsidR="00BD204B">
              <w:rPr>
                <w:rFonts w:ascii="Calibri" w:hAnsi="Calibri" w:cs="Calibri"/>
                <w:sz w:val="20"/>
                <w:lang w:eastAsia="zh-CN"/>
              </w:rPr>
              <w:t>1</w:t>
            </w:r>
            <w:r w:rsidR="00EA3793">
              <w:rPr>
                <w:rFonts w:ascii="Calibri" w:hAnsi="Calibri" w:cs="Calibri"/>
                <w:sz w:val="20"/>
                <w:lang w:eastAsia="zh-CN"/>
              </w:rPr>
              <w:t>040</w:t>
            </w:r>
            <w:bookmarkStart w:id="0" w:name="_GoBack"/>
            <w:bookmarkEnd w:id="0"/>
            <w:r w:rsidRPr="008D3DF2">
              <w:rPr>
                <w:rFonts w:ascii="Calibri" w:hAnsi="Calibri" w:cs="Calibri"/>
                <w:sz w:val="20"/>
                <w:lang w:eastAsia="zh-CN"/>
              </w:rPr>
              <w:t>r0 under all headings that include CID 23022</w:t>
            </w:r>
          </w:p>
          <w:p w:rsidR="0056660E" w:rsidRPr="00A166AE" w:rsidRDefault="0056660E" w:rsidP="00C831C4">
            <w:pPr>
              <w:autoSpaceDE w:val="0"/>
              <w:autoSpaceDN w:val="0"/>
              <w:adjustRightInd w:val="0"/>
              <w:rPr>
                <w:rFonts w:ascii="Calibri" w:hAnsi="Calibri" w:cs="Calibri"/>
                <w:sz w:val="20"/>
                <w:lang w:eastAsia="zh-CN"/>
              </w:rPr>
            </w:pPr>
          </w:p>
          <w:p w:rsidR="0056660E" w:rsidRPr="00A166AE" w:rsidRDefault="0056660E" w:rsidP="00C831C4">
            <w:pPr>
              <w:autoSpaceDE w:val="0"/>
              <w:autoSpaceDN w:val="0"/>
              <w:adjustRightInd w:val="0"/>
              <w:rPr>
                <w:rFonts w:ascii="Calibri" w:hAnsi="Calibri" w:cs="Calibri"/>
                <w:sz w:val="20"/>
                <w:lang w:eastAsia="zh-CN"/>
              </w:rPr>
            </w:pPr>
          </w:p>
        </w:tc>
      </w:tr>
      <w:tr w:rsidR="00C831C4" w:rsidRPr="00A166AE" w:rsidTr="00E677A1">
        <w:trPr>
          <w:trHeight w:val="980"/>
        </w:trPr>
        <w:tc>
          <w:tcPr>
            <w:tcW w:w="721" w:type="dxa"/>
          </w:tcPr>
          <w:p w:rsidR="00C831C4" w:rsidRPr="00A166AE" w:rsidRDefault="00C831C4" w:rsidP="00C831C4">
            <w:pPr>
              <w:jc w:val="right"/>
              <w:rPr>
                <w:rFonts w:ascii="Arial" w:hAnsi="Arial" w:cs="Arial"/>
                <w:sz w:val="20"/>
              </w:rPr>
            </w:pPr>
            <w:r w:rsidRPr="00A166AE">
              <w:rPr>
                <w:rFonts w:ascii="Arial" w:hAnsi="Arial" w:cs="Arial"/>
                <w:sz w:val="20"/>
              </w:rPr>
              <w:t>23032</w:t>
            </w:r>
          </w:p>
        </w:tc>
        <w:tc>
          <w:tcPr>
            <w:tcW w:w="900" w:type="dxa"/>
          </w:tcPr>
          <w:p w:rsidR="00C831C4" w:rsidRPr="00A166AE" w:rsidRDefault="00C831C4" w:rsidP="00C831C4">
            <w:pPr>
              <w:rPr>
                <w:rFonts w:ascii="Arial" w:hAnsi="Arial" w:cs="Arial"/>
                <w:sz w:val="20"/>
              </w:rPr>
            </w:pPr>
            <w:r w:rsidRPr="00A166AE">
              <w:rPr>
                <w:rFonts w:ascii="Arial" w:hAnsi="Arial" w:cs="Arial"/>
                <w:sz w:val="20"/>
              </w:rPr>
              <w:t>Joseph Levy</w:t>
            </w:r>
          </w:p>
        </w:tc>
        <w:tc>
          <w:tcPr>
            <w:tcW w:w="720" w:type="dxa"/>
          </w:tcPr>
          <w:p w:rsidR="00C831C4" w:rsidRPr="00A166AE" w:rsidRDefault="00C831C4" w:rsidP="00C831C4">
            <w:pPr>
              <w:rPr>
                <w:rFonts w:ascii="Arial" w:hAnsi="Arial" w:cs="Arial"/>
                <w:sz w:val="20"/>
              </w:rPr>
            </w:pPr>
            <w:r w:rsidRPr="00A166AE">
              <w:rPr>
                <w:rFonts w:ascii="Arial" w:hAnsi="Arial" w:cs="Arial"/>
                <w:sz w:val="20"/>
              </w:rPr>
              <w:t>35.2.1.2.3</w:t>
            </w:r>
          </w:p>
        </w:tc>
        <w:tc>
          <w:tcPr>
            <w:tcW w:w="900" w:type="dxa"/>
          </w:tcPr>
          <w:p w:rsidR="00C831C4" w:rsidRPr="00A166AE" w:rsidRDefault="00C831C4" w:rsidP="00C831C4">
            <w:pPr>
              <w:jc w:val="right"/>
              <w:rPr>
                <w:rFonts w:ascii="Arial" w:hAnsi="Arial" w:cs="Arial"/>
                <w:sz w:val="20"/>
              </w:rPr>
            </w:pPr>
            <w:r w:rsidRPr="00A166AE">
              <w:rPr>
                <w:rFonts w:ascii="Arial" w:hAnsi="Arial" w:cs="Arial"/>
                <w:sz w:val="20"/>
              </w:rPr>
              <w:t>514.37</w:t>
            </w:r>
          </w:p>
        </w:tc>
        <w:tc>
          <w:tcPr>
            <w:tcW w:w="2875" w:type="dxa"/>
          </w:tcPr>
          <w:p w:rsidR="00C831C4" w:rsidRPr="00A166AE" w:rsidRDefault="00C831C4" w:rsidP="00C831C4">
            <w:pPr>
              <w:rPr>
                <w:rFonts w:ascii="Arial" w:hAnsi="Arial" w:cs="Arial"/>
                <w:sz w:val="20"/>
              </w:rPr>
            </w:pPr>
            <w:r w:rsidRPr="00A166AE">
              <w:rPr>
                <w:rFonts w:ascii="Arial" w:hAnsi="Arial" w:cs="Arial"/>
                <w:sz w:val="20"/>
              </w:rPr>
              <w:t xml:space="preserve">The phrase "shall start from" is not used in the base line or </w:t>
            </w:r>
            <w:proofErr w:type="spellStart"/>
            <w:r w:rsidRPr="00A166AE">
              <w:rPr>
                <w:rFonts w:ascii="Arial" w:hAnsi="Arial" w:cs="Arial"/>
                <w:sz w:val="20"/>
              </w:rPr>
              <w:t>else where</w:t>
            </w:r>
            <w:proofErr w:type="spellEnd"/>
            <w:r w:rsidRPr="00A166AE">
              <w:rPr>
                <w:rFonts w:ascii="Arial" w:hAnsi="Arial" w:cs="Arial"/>
                <w:sz w:val="20"/>
              </w:rPr>
              <w:t xml:space="preserve"> in the draft.  There for the meaning of the term is not clear.  Typically the statement is "shall start at", which is used in the draft in three locations, and in the baseline in three location.</w:t>
            </w:r>
          </w:p>
        </w:tc>
        <w:tc>
          <w:tcPr>
            <w:tcW w:w="1625" w:type="dxa"/>
          </w:tcPr>
          <w:p w:rsidR="00C831C4" w:rsidRPr="00A166AE" w:rsidRDefault="00C831C4" w:rsidP="00C831C4">
            <w:pPr>
              <w:rPr>
                <w:rFonts w:ascii="Arial" w:hAnsi="Arial" w:cs="Arial"/>
                <w:sz w:val="20"/>
              </w:rPr>
            </w:pPr>
            <w:r w:rsidRPr="00A166AE">
              <w:rPr>
                <w:rFonts w:ascii="Arial" w:hAnsi="Arial" w:cs="Arial"/>
                <w:sz w:val="20"/>
              </w:rPr>
              <w:t xml:space="preserve">Change: "shall start from" </w:t>
            </w:r>
            <w:r w:rsidRPr="00A166AE">
              <w:rPr>
                <w:rFonts w:ascii="Arial" w:hAnsi="Arial" w:cs="Arial"/>
                <w:sz w:val="20"/>
              </w:rPr>
              <w:br/>
              <w:t>To: "shall start at"</w:t>
            </w:r>
          </w:p>
        </w:tc>
        <w:tc>
          <w:tcPr>
            <w:tcW w:w="3207" w:type="dxa"/>
          </w:tcPr>
          <w:p w:rsidR="00C831C4" w:rsidRPr="00A166AE" w:rsidRDefault="00D6343E" w:rsidP="00C831C4">
            <w:pPr>
              <w:autoSpaceDE w:val="0"/>
              <w:autoSpaceDN w:val="0"/>
              <w:adjustRightInd w:val="0"/>
              <w:rPr>
                <w:rFonts w:ascii="Calibri" w:eastAsia="宋体" w:hAnsi="Calibri" w:cs="Calibri"/>
                <w:sz w:val="20"/>
                <w:lang w:eastAsia="zh-CN"/>
              </w:rPr>
            </w:pPr>
            <w:r w:rsidRPr="00A166AE">
              <w:rPr>
                <w:rFonts w:ascii="Calibri" w:eastAsia="宋体" w:hAnsi="Calibri" w:cs="Calibri"/>
                <w:sz w:val="20"/>
                <w:lang w:eastAsia="zh-CN"/>
              </w:rPr>
              <w:t>Accepted</w:t>
            </w:r>
          </w:p>
        </w:tc>
      </w:tr>
      <w:tr w:rsidR="00C831C4" w:rsidRPr="00A166AE" w:rsidTr="00E677A1">
        <w:trPr>
          <w:trHeight w:val="980"/>
        </w:trPr>
        <w:tc>
          <w:tcPr>
            <w:tcW w:w="721" w:type="dxa"/>
          </w:tcPr>
          <w:p w:rsidR="00C831C4" w:rsidRPr="00A166AE" w:rsidRDefault="00C831C4" w:rsidP="00C831C4">
            <w:pPr>
              <w:jc w:val="right"/>
              <w:rPr>
                <w:rFonts w:ascii="Arial" w:hAnsi="Arial" w:cs="Arial"/>
                <w:sz w:val="20"/>
              </w:rPr>
            </w:pPr>
            <w:r w:rsidRPr="00A166AE">
              <w:rPr>
                <w:rFonts w:ascii="Arial" w:hAnsi="Arial" w:cs="Arial"/>
                <w:sz w:val="20"/>
              </w:rPr>
              <w:t>23118</w:t>
            </w:r>
          </w:p>
        </w:tc>
        <w:tc>
          <w:tcPr>
            <w:tcW w:w="900" w:type="dxa"/>
          </w:tcPr>
          <w:p w:rsidR="00C831C4" w:rsidRPr="00A166AE" w:rsidRDefault="00C831C4" w:rsidP="00C831C4">
            <w:pPr>
              <w:rPr>
                <w:rFonts w:ascii="Arial" w:hAnsi="Arial" w:cs="Arial"/>
                <w:sz w:val="20"/>
              </w:rPr>
            </w:pPr>
            <w:r w:rsidRPr="00A166AE">
              <w:rPr>
                <w:rFonts w:ascii="Arial" w:hAnsi="Arial" w:cs="Arial"/>
                <w:sz w:val="20"/>
              </w:rPr>
              <w:t>Benjamin Rolfe</w:t>
            </w:r>
          </w:p>
        </w:tc>
        <w:tc>
          <w:tcPr>
            <w:tcW w:w="720" w:type="dxa"/>
          </w:tcPr>
          <w:p w:rsidR="00C831C4" w:rsidRPr="00A166AE" w:rsidRDefault="00C831C4" w:rsidP="00C831C4">
            <w:pPr>
              <w:rPr>
                <w:rFonts w:ascii="Arial" w:hAnsi="Arial" w:cs="Arial"/>
                <w:sz w:val="20"/>
              </w:rPr>
            </w:pPr>
            <w:r w:rsidRPr="00A166AE">
              <w:rPr>
                <w:rFonts w:ascii="Arial" w:hAnsi="Arial" w:cs="Arial"/>
                <w:sz w:val="20"/>
              </w:rPr>
              <w:t>10.3.2.7</w:t>
            </w:r>
          </w:p>
        </w:tc>
        <w:tc>
          <w:tcPr>
            <w:tcW w:w="900" w:type="dxa"/>
          </w:tcPr>
          <w:p w:rsidR="00C831C4" w:rsidRPr="00A166AE" w:rsidRDefault="00C831C4" w:rsidP="00C831C4">
            <w:pPr>
              <w:jc w:val="right"/>
              <w:rPr>
                <w:rFonts w:ascii="Arial" w:hAnsi="Arial" w:cs="Arial"/>
                <w:sz w:val="20"/>
              </w:rPr>
            </w:pPr>
            <w:r w:rsidRPr="00A166AE">
              <w:rPr>
                <w:rFonts w:ascii="Arial" w:hAnsi="Arial" w:cs="Arial"/>
                <w:sz w:val="20"/>
              </w:rPr>
              <w:t>338.54</w:t>
            </w:r>
          </w:p>
        </w:tc>
        <w:tc>
          <w:tcPr>
            <w:tcW w:w="2875" w:type="dxa"/>
          </w:tcPr>
          <w:p w:rsidR="00C831C4" w:rsidRPr="00A166AE" w:rsidRDefault="00C831C4" w:rsidP="00C831C4">
            <w:pPr>
              <w:rPr>
                <w:rFonts w:ascii="Arial" w:hAnsi="Arial" w:cs="Arial"/>
                <w:sz w:val="20"/>
              </w:rPr>
            </w:pPr>
            <w:r w:rsidRPr="00A166AE">
              <w:rPr>
                <w:rFonts w:ascii="Arial" w:hAnsi="Arial" w:cs="Arial"/>
                <w:sz w:val="20"/>
              </w:rPr>
              <w:t>"</w:t>
            </w:r>
            <w:proofErr w:type="spellStart"/>
            <w:r w:rsidRPr="00A166AE">
              <w:rPr>
                <w:rFonts w:ascii="Arial" w:hAnsi="Arial" w:cs="Arial"/>
                <w:sz w:val="20"/>
              </w:rPr>
              <w:t>An</w:t>
            </w:r>
            <w:proofErr w:type="spellEnd"/>
            <w:r w:rsidRPr="00A166AE">
              <w:rPr>
                <w:rFonts w:ascii="Arial" w:hAnsi="Arial" w:cs="Arial"/>
                <w:sz w:val="20"/>
              </w:rPr>
              <w:t xml:space="preserve"> HE STA 2G4 that initiates a TXOP by transmitting an RTS frame with the TA field set to a bandwidth </w:t>
            </w:r>
            <w:proofErr w:type="spellStart"/>
            <w:r w:rsidRPr="00A166AE">
              <w:rPr>
                <w:rFonts w:ascii="Arial" w:hAnsi="Arial" w:cs="Arial"/>
                <w:sz w:val="20"/>
              </w:rPr>
              <w:t>signaling</w:t>
            </w:r>
            <w:proofErr w:type="spellEnd"/>
            <w:r w:rsidRPr="00A166AE">
              <w:rPr>
                <w:rFonts w:ascii="Arial" w:hAnsi="Arial" w:cs="Arial"/>
                <w:sz w:val="20"/>
              </w:rPr>
              <w:t xml:space="preserve"> TA shall not send an RTS frame to a non-HE STA for the duration of the TXOP" is poor (and incomplete) specification. "shall not" usually signals an incomplete specification. In this case we have specified when the RTS is not sent but not when it is sent nor what to do if it is received by the non-HE STA at the wrong time. Making a *guess* as to what was really meant by this "shall not" (and if I guessed wrong, that proves my point ;-).</w:t>
            </w:r>
          </w:p>
        </w:tc>
        <w:tc>
          <w:tcPr>
            <w:tcW w:w="1625" w:type="dxa"/>
          </w:tcPr>
          <w:p w:rsidR="00C831C4" w:rsidRPr="00A166AE" w:rsidRDefault="00C831C4" w:rsidP="00C831C4">
            <w:pPr>
              <w:rPr>
                <w:rFonts w:ascii="Arial" w:hAnsi="Arial" w:cs="Arial"/>
                <w:sz w:val="20"/>
              </w:rPr>
            </w:pPr>
            <w:r w:rsidRPr="00A166AE">
              <w:rPr>
                <w:rFonts w:ascii="Arial" w:hAnsi="Arial" w:cs="Arial"/>
                <w:sz w:val="20"/>
              </w:rPr>
              <w:t xml:space="preserve">Replace with:  An HE STA 2G4 that initiates a TXOP by transmitting an RTS frame with the TA field set to a bandwidth </w:t>
            </w:r>
            <w:proofErr w:type="spellStart"/>
            <w:r w:rsidRPr="00A166AE">
              <w:rPr>
                <w:rFonts w:ascii="Arial" w:hAnsi="Arial" w:cs="Arial"/>
                <w:sz w:val="20"/>
              </w:rPr>
              <w:t>signaling</w:t>
            </w:r>
            <w:proofErr w:type="spellEnd"/>
            <w:r w:rsidRPr="00A166AE">
              <w:rPr>
                <w:rFonts w:ascii="Arial" w:hAnsi="Arial" w:cs="Arial"/>
                <w:sz w:val="20"/>
              </w:rPr>
              <w:t xml:space="preserve"> TA to a non-HE STA shall wait the duration of the TXOP before sending an RTS to the non-HE STA.</w:t>
            </w:r>
          </w:p>
        </w:tc>
        <w:tc>
          <w:tcPr>
            <w:tcW w:w="3207" w:type="dxa"/>
          </w:tcPr>
          <w:p w:rsidR="00C831C4" w:rsidRDefault="008D3DF2" w:rsidP="00C831C4">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ejected</w:t>
            </w:r>
          </w:p>
          <w:p w:rsidR="008D3DF2" w:rsidRDefault="008D3DF2" w:rsidP="00C831C4">
            <w:pPr>
              <w:autoSpaceDE w:val="0"/>
              <w:autoSpaceDN w:val="0"/>
              <w:adjustRightInd w:val="0"/>
              <w:rPr>
                <w:rFonts w:ascii="Calibri" w:eastAsia="宋体" w:hAnsi="Calibri" w:cs="Calibri"/>
                <w:sz w:val="20"/>
                <w:lang w:eastAsia="zh-CN"/>
              </w:rPr>
            </w:pPr>
          </w:p>
          <w:p w:rsidR="008D3DF2" w:rsidRDefault="008D3DF2" w:rsidP="00C831C4">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There are 23 occurrences and 80 occurrences of “shall not send” in IEEE 802.11 be D6.0 and </w:t>
            </w:r>
            <w:proofErr w:type="spellStart"/>
            <w:r>
              <w:rPr>
                <w:rFonts w:ascii="Calibri" w:eastAsia="宋体" w:hAnsi="Calibri" w:cs="Calibri"/>
                <w:sz w:val="20"/>
                <w:lang w:eastAsia="zh-CN"/>
              </w:rPr>
              <w:t>REVme</w:t>
            </w:r>
            <w:proofErr w:type="spellEnd"/>
            <w:r>
              <w:rPr>
                <w:rFonts w:ascii="Calibri" w:eastAsia="宋体" w:hAnsi="Calibri" w:cs="Calibri"/>
                <w:sz w:val="20"/>
                <w:lang w:eastAsia="zh-CN"/>
              </w:rPr>
              <w:t xml:space="preserve"> D5.0 respectively. It looks fine to use the express “shall not send” in the spec.</w:t>
            </w:r>
          </w:p>
          <w:p w:rsidR="008D3DF2" w:rsidRDefault="008D3DF2" w:rsidP="00C831C4">
            <w:pPr>
              <w:autoSpaceDE w:val="0"/>
              <w:autoSpaceDN w:val="0"/>
              <w:adjustRightInd w:val="0"/>
              <w:rPr>
                <w:rFonts w:ascii="Calibri" w:eastAsia="宋体" w:hAnsi="Calibri" w:cs="Calibri"/>
                <w:sz w:val="20"/>
                <w:lang w:eastAsia="zh-CN"/>
              </w:rPr>
            </w:pPr>
          </w:p>
          <w:p w:rsidR="008D3DF2" w:rsidRDefault="008D3DF2" w:rsidP="00C831C4">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T</w:t>
            </w:r>
            <w:r>
              <w:rPr>
                <w:rFonts w:ascii="Calibri" w:eastAsia="宋体" w:hAnsi="Calibri" w:cs="Calibri"/>
                <w:sz w:val="20"/>
                <w:lang w:eastAsia="zh-CN"/>
              </w:rPr>
              <w:t>he sentence by to say that an HE STA 2G4 shall not send an RTS frame to a non-HE STA under certain condition, instead of what should do after the HE STA 2G4 send an RTS frame to a non-HE STA under this certain condition.</w:t>
            </w:r>
          </w:p>
          <w:p w:rsidR="008D3DF2" w:rsidRDefault="008D3DF2" w:rsidP="00C831C4">
            <w:pPr>
              <w:autoSpaceDE w:val="0"/>
              <w:autoSpaceDN w:val="0"/>
              <w:adjustRightInd w:val="0"/>
              <w:rPr>
                <w:rFonts w:ascii="Calibri" w:eastAsia="宋体" w:hAnsi="Calibri" w:cs="Calibri"/>
                <w:sz w:val="20"/>
                <w:lang w:eastAsia="zh-CN"/>
              </w:rPr>
            </w:pPr>
          </w:p>
          <w:p w:rsidR="008D3DF2" w:rsidRPr="008D3DF2" w:rsidRDefault="008D3DF2" w:rsidP="008D3DF2">
            <w:pPr>
              <w:widowControl w:val="0"/>
              <w:autoSpaceDE w:val="0"/>
              <w:autoSpaceDN w:val="0"/>
              <w:adjustRightInd w:val="0"/>
              <w:rPr>
                <w:rFonts w:ascii="TimesNewRoman" w:hAnsi="TimesNewRoman" w:cs="TimesNewRoman"/>
                <w:i/>
                <w:sz w:val="20"/>
                <w:lang w:val="en-US" w:eastAsia="zh-CN"/>
              </w:rPr>
            </w:pPr>
            <w:r>
              <w:rPr>
                <w:rFonts w:ascii="Calibri" w:eastAsia="宋体" w:hAnsi="Calibri" w:cs="Calibri" w:hint="eastAsia"/>
                <w:sz w:val="20"/>
                <w:lang w:eastAsia="zh-CN"/>
              </w:rPr>
              <w:t>S</w:t>
            </w:r>
            <w:r>
              <w:rPr>
                <w:rFonts w:ascii="Calibri" w:eastAsia="宋体" w:hAnsi="Calibri" w:cs="Calibri"/>
                <w:sz w:val="20"/>
                <w:lang w:eastAsia="zh-CN"/>
              </w:rPr>
              <w:t xml:space="preserve">imilar expression is used in </w:t>
            </w:r>
            <w:proofErr w:type="spellStart"/>
            <w:r>
              <w:rPr>
                <w:rFonts w:ascii="Calibri" w:eastAsia="宋体" w:hAnsi="Calibri" w:cs="Calibri"/>
                <w:sz w:val="20"/>
                <w:lang w:eastAsia="zh-CN"/>
              </w:rPr>
              <w:t>REVme</w:t>
            </w:r>
            <w:proofErr w:type="spellEnd"/>
            <w:r>
              <w:rPr>
                <w:rFonts w:ascii="Calibri" w:eastAsia="宋体" w:hAnsi="Calibri" w:cs="Calibri"/>
                <w:sz w:val="20"/>
                <w:lang w:eastAsia="zh-CN"/>
              </w:rPr>
              <w:t xml:space="preserve"> D5.0. </w:t>
            </w:r>
            <w:proofErr w:type="gramStart"/>
            <w:r w:rsidRPr="008D3DF2">
              <w:rPr>
                <w:rFonts w:ascii="Calibri" w:eastAsia="宋体" w:hAnsi="Calibri" w:cs="Calibri"/>
                <w:i/>
                <w:sz w:val="20"/>
                <w:lang w:eastAsia="zh-CN"/>
              </w:rPr>
              <w:t>“</w:t>
            </w:r>
            <w:r w:rsidRPr="008D3DF2">
              <w:rPr>
                <w:rFonts w:ascii="TimesNewRoman" w:hAnsi="TimesNewRoman" w:cs="TimesNewRoman"/>
                <w:i/>
                <w:sz w:val="20"/>
                <w:lang w:val="en-US" w:eastAsia="zh-CN"/>
              </w:rPr>
              <w:t xml:space="preserve"> A</w:t>
            </w:r>
            <w:proofErr w:type="gramEnd"/>
            <w:r w:rsidRPr="008D3DF2">
              <w:rPr>
                <w:rFonts w:ascii="TimesNewRoman" w:hAnsi="TimesNewRoman" w:cs="TimesNewRoman"/>
                <w:i/>
                <w:sz w:val="20"/>
                <w:lang w:val="en-US" w:eastAsia="zh-CN"/>
              </w:rPr>
              <w:t xml:space="preserve"> VHT STA that initiates a </w:t>
            </w:r>
            <w:r w:rsidRPr="008D3DF2">
              <w:rPr>
                <w:rFonts w:ascii="TimesNewRoman" w:hAnsi="TimesNewRoman" w:cs="TimesNewRoman"/>
                <w:i/>
                <w:sz w:val="20"/>
                <w:lang w:val="en-US" w:eastAsia="zh-CN"/>
              </w:rPr>
              <w:lastRenderedPageBreak/>
              <w:t>TXOP by transmitting an RTS frame with the TA field set to a bandwidth</w:t>
            </w:r>
          </w:p>
          <w:p w:rsidR="008D3DF2" w:rsidRDefault="008D3DF2" w:rsidP="008D3DF2">
            <w:pPr>
              <w:autoSpaceDE w:val="0"/>
              <w:autoSpaceDN w:val="0"/>
              <w:adjustRightInd w:val="0"/>
              <w:rPr>
                <w:rFonts w:ascii="Calibri" w:eastAsia="宋体" w:hAnsi="Calibri" w:cs="Calibri"/>
                <w:i/>
                <w:sz w:val="20"/>
                <w:lang w:eastAsia="zh-CN"/>
              </w:rPr>
            </w:pPr>
            <w:r w:rsidRPr="008D3DF2">
              <w:rPr>
                <w:rFonts w:ascii="TimesNewRoman" w:hAnsi="TimesNewRoman" w:cs="TimesNewRoman"/>
                <w:i/>
                <w:sz w:val="20"/>
                <w:lang w:val="en-US" w:eastAsia="zh-CN"/>
              </w:rPr>
              <w:t>signaling TA shall not send an RTS frame to a non-VHT STA for the duration of the TXOP.</w:t>
            </w:r>
            <w:r w:rsidRPr="008D3DF2">
              <w:rPr>
                <w:rFonts w:ascii="Calibri" w:eastAsia="宋体" w:hAnsi="Calibri" w:cs="Calibri"/>
                <w:i/>
                <w:sz w:val="20"/>
                <w:lang w:eastAsia="zh-CN"/>
              </w:rPr>
              <w:t>”</w:t>
            </w:r>
          </w:p>
          <w:p w:rsidR="008D3DF2" w:rsidRDefault="008D3DF2" w:rsidP="008D3DF2">
            <w:pPr>
              <w:autoSpaceDE w:val="0"/>
              <w:autoSpaceDN w:val="0"/>
              <w:adjustRightInd w:val="0"/>
              <w:rPr>
                <w:rFonts w:ascii="Calibri" w:eastAsia="宋体" w:hAnsi="Calibri" w:cs="Calibri"/>
                <w:sz w:val="20"/>
                <w:lang w:eastAsia="zh-CN"/>
              </w:rPr>
            </w:pPr>
          </w:p>
          <w:p w:rsidR="008D3DF2" w:rsidRPr="00A166AE" w:rsidRDefault="008D3DF2" w:rsidP="008D3DF2">
            <w:pPr>
              <w:autoSpaceDE w:val="0"/>
              <w:autoSpaceDN w:val="0"/>
              <w:adjustRightInd w:val="0"/>
              <w:rPr>
                <w:rFonts w:ascii="Calibri" w:eastAsia="宋体" w:hAnsi="Calibri" w:cs="Calibri"/>
                <w:sz w:val="20"/>
                <w:lang w:eastAsia="zh-CN"/>
              </w:rPr>
            </w:pPr>
          </w:p>
        </w:tc>
      </w:tr>
      <w:tr w:rsidR="00C831C4" w:rsidRPr="00A166AE" w:rsidTr="00E677A1">
        <w:trPr>
          <w:trHeight w:val="980"/>
        </w:trPr>
        <w:tc>
          <w:tcPr>
            <w:tcW w:w="721" w:type="dxa"/>
          </w:tcPr>
          <w:p w:rsidR="00C831C4" w:rsidRPr="00A166AE" w:rsidRDefault="00C831C4" w:rsidP="00C831C4">
            <w:pPr>
              <w:jc w:val="right"/>
              <w:rPr>
                <w:rFonts w:ascii="Arial" w:hAnsi="Arial" w:cs="Arial"/>
                <w:sz w:val="20"/>
              </w:rPr>
            </w:pPr>
            <w:r w:rsidRPr="00A166AE">
              <w:rPr>
                <w:rFonts w:ascii="Arial" w:hAnsi="Arial" w:cs="Arial"/>
                <w:sz w:val="20"/>
              </w:rPr>
              <w:lastRenderedPageBreak/>
              <w:t>23124</w:t>
            </w:r>
          </w:p>
        </w:tc>
        <w:tc>
          <w:tcPr>
            <w:tcW w:w="900" w:type="dxa"/>
          </w:tcPr>
          <w:p w:rsidR="00C831C4" w:rsidRPr="00A166AE" w:rsidRDefault="00C831C4" w:rsidP="00C831C4">
            <w:pPr>
              <w:rPr>
                <w:rFonts w:ascii="Arial" w:hAnsi="Arial" w:cs="Arial"/>
                <w:sz w:val="20"/>
              </w:rPr>
            </w:pPr>
            <w:r w:rsidRPr="00A166AE">
              <w:rPr>
                <w:rFonts w:ascii="Arial" w:hAnsi="Arial" w:cs="Arial"/>
                <w:sz w:val="20"/>
              </w:rPr>
              <w:t>Benjamin Rolfe</w:t>
            </w:r>
          </w:p>
        </w:tc>
        <w:tc>
          <w:tcPr>
            <w:tcW w:w="720" w:type="dxa"/>
          </w:tcPr>
          <w:p w:rsidR="00C831C4" w:rsidRPr="00A166AE" w:rsidRDefault="00C831C4" w:rsidP="00C831C4">
            <w:pPr>
              <w:rPr>
                <w:rFonts w:ascii="Arial" w:hAnsi="Arial" w:cs="Arial"/>
                <w:sz w:val="20"/>
              </w:rPr>
            </w:pPr>
            <w:r w:rsidRPr="00A166AE">
              <w:rPr>
                <w:rFonts w:ascii="Arial" w:hAnsi="Arial" w:cs="Arial"/>
                <w:sz w:val="20"/>
              </w:rPr>
              <w:t>3.2</w:t>
            </w:r>
          </w:p>
        </w:tc>
        <w:tc>
          <w:tcPr>
            <w:tcW w:w="900" w:type="dxa"/>
          </w:tcPr>
          <w:p w:rsidR="00C831C4" w:rsidRPr="00A166AE" w:rsidRDefault="00C831C4" w:rsidP="00C831C4">
            <w:pPr>
              <w:jc w:val="right"/>
              <w:rPr>
                <w:rFonts w:ascii="Arial" w:hAnsi="Arial" w:cs="Arial"/>
                <w:sz w:val="20"/>
              </w:rPr>
            </w:pPr>
            <w:r w:rsidRPr="00A166AE">
              <w:rPr>
                <w:rFonts w:ascii="Arial" w:hAnsi="Arial" w:cs="Arial"/>
                <w:sz w:val="20"/>
              </w:rPr>
              <w:t>63.28</w:t>
            </w:r>
          </w:p>
        </w:tc>
        <w:tc>
          <w:tcPr>
            <w:tcW w:w="2875" w:type="dxa"/>
          </w:tcPr>
          <w:p w:rsidR="00C831C4" w:rsidRPr="00A166AE" w:rsidRDefault="00C831C4" w:rsidP="00C831C4">
            <w:pPr>
              <w:rPr>
                <w:rFonts w:ascii="Arial" w:hAnsi="Arial" w:cs="Arial"/>
                <w:sz w:val="20"/>
              </w:rPr>
            </w:pPr>
            <w:r w:rsidRPr="00A166AE">
              <w:rPr>
                <w:rFonts w:ascii="Arial" w:hAnsi="Arial" w:cs="Arial"/>
                <w:sz w:val="20"/>
              </w:rPr>
              <w:t>The note includes technical details of the thing to which the term refers and does not belong in clause 3.</w:t>
            </w:r>
          </w:p>
        </w:tc>
        <w:tc>
          <w:tcPr>
            <w:tcW w:w="1625" w:type="dxa"/>
          </w:tcPr>
          <w:p w:rsidR="00C831C4" w:rsidRPr="00A166AE" w:rsidRDefault="00C831C4" w:rsidP="00C831C4">
            <w:pPr>
              <w:rPr>
                <w:rFonts w:ascii="Arial" w:hAnsi="Arial" w:cs="Arial"/>
                <w:sz w:val="20"/>
              </w:rPr>
            </w:pPr>
            <w:r w:rsidRPr="00A166AE">
              <w:rPr>
                <w:rFonts w:ascii="Arial" w:hAnsi="Arial" w:cs="Arial"/>
                <w:sz w:val="20"/>
              </w:rPr>
              <w:t>Delete NOTE</w:t>
            </w:r>
          </w:p>
        </w:tc>
        <w:tc>
          <w:tcPr>
            <w:tcW w:w="3207" w:type="dxa"/>
          </w:tcPr>
          <w:p w:rsidR="00C831C4" w:rsidRPr="00A166AE" w:rsidRDefault="000E130B" w:rsidP="00C831C4">
            <w:pPr>
              <w:autoSpaceDE w:val="0"/>
              <w:autoSpaceDN w:val="0"/>
              <w:adjustRightInd w:val="0"/>
              <w:rPr>
                <w:rFonts w:ascii="Calibri" w:eastAsia="宋体" w:hAnsi="Calibri" w:cs="Calibri"/>
                <w:sz w:val="20"/>
                <w:lang w:eastAsia="zh-CN"/>
              </w:rPr>
            </w:pPr>
            <w:r w:rsidRPr="00A166AE">
              <w:rPr>
                <w:rFonts w:ascii="Calibri" w:eastAsia="宋体" w:hAnsi="Calibri" w:cs="Calibri"/>
                <w:sz w:val="20"/>
                <w:lang w:eastAsia="zh-CN"/>
              </w:rPr>
              <w:t>Rejected</w:t>
            </w:r>
          </w:p>
          <w:p w:rsidR="000E130B" w:rsidRPr="00A166AE" w:rsidRDefault="000E130B" w:rsidP="00C831C4">
            <w:pPr>
              <w:autoSpaceDE w:val="0"/>
              <w:autoSpaceDN w:val="0"/>
              <w:adjustRightInd w:val="0"/>
              <w:rPr>
                <w:rFonts w:ascii="Calibri" w:eastAsia="宋体" w:hAnsi="Calibri" w:cs="Calibri"/>
                <w:sz w:val="20"/>
                <w:lang w:eastAsia="zh-CN"/>
              </w:rPr>
            </w:pPr>
          </w:p>
          <w:p w:rsidR="000E130B" w:rsidRDefault="000E130B" w:rsidP="00C831C4">
            <w:pPr>
              <w:autoSpaceDE w:val="0"/>
              <w:autoSpaceDN w:val="0"/>
              <w:adjustRightInd w:val="0"/>
              <w:rPr>
                <w:rFonts w:ascii="Calibri" w:eastAsia="宋体" w:hAnsi="Calibri" w:cs="Calibri"/>
                <w:sz w:val="20"/>
                <w:lang w:eastAsia="zh-CN"/>
              </w:rPr>
            </w:pPr>
            <w:r w:rsidRPr="00A166AE">
              <w:rPr>
                <w:rFonts w:ascii="Calibri" w:eastAsia="宋体" w:hAnsi="Calibri" w:cs="Calibri"/>
                <w:sz w:val="20"/>
                <w:lang w:eastAsia="zh-CN"/>
              </w:rPr>
              <w:t>Originally, the note is in clause 35, it is move to clause 3 base</w:t>
            </w:r>
            <w:r w:rsidR="00A166AE">
              <w:rPr>
                <w:rFonts w:ascii="Calibri" w:eastAsia="宋体" w:hAnsi="Calibri" w:cs="Calibri" w:hint="eastAsia"/>
                <w:sz w:val="20"/>
                <w:lang w:eastAsia="zh-CN"/>
              </w:rPr>
              <w:t>d</w:t>
            </w:r>
            <w:r w:rsidRPr="00A166AE">
              <w:rPr>
                <w:rFonts w:ascii="Calibri" w:eastAsia="宋体" w:hAnsi="Calibri" w:cs="Calibri"/>
                <w:sz w:val="20"/>
                <w:lang w:eastAsia="zh-CN"/>
              </w:rPr>
              <w:t xml:space="preserve"> on previous comment.</w:t>
            </w:r>
            <w:r w:rsidR="00A166AE">
              <w:rPr>
                <w:rFonts w:ascii="Calibri" w:eastAsia="宋体" w:hAnsi="Calibri" w:cs="Calibri"/>
                <w:sz w:val="20"/>
                <w:lang w:eastAsia="zh-CN"/>
              </w:rPr>
              <w:t xml:space="preserve"> Please find more information for CID </w:t>
            </w:r>
            <w:r w:rsidR="00E7559D">
              <w:rPr>
                <w:rFonts w:ascii="Calibri" w:eastAsia="宋体" w:hAnsi="Calibri" w:cs="Calibri"/>
                <w:sz w:val="20"/>
                <w:lang w:eastAsia="zh-CN"/>
              </w:rPr>
              <w:t>1482</w:t>
            </w:r>
            <w:r w:rsidR="00A166AE">
              <w:rPr>
                <w:rFonts w:ascii="Calibri" w:eastAsia="宋体" w:hAnsi="Calibri" w:cs="Calibri"/>
                <w:sz w:val="20"/>
                <w:lang w:eastAsia="zh-CN"/>
              </w:rPr>
              <w:t xml:space="preserve"> in doc </w:t>
            </w:r>
            <w:r w:rsidR="00A166AE" w:rsidRPr="00C17322">
              <w:rPr>
                <w:rFonts w:ascii="Calibri" w:eastAsia="宋体" w:hAnsi="Calibri" w:cs="Calibri"/>
                <w:sz w:val="20"/>
                <w:lang w:eastAsia="zh-CN"/>
              </w:rPr>
              <w:t>11-21-0530r5</w:t>
            </w:r>
            <w:r w:rsidR="00C17322">
              <w:rPr>
                <w:rFonts w:ascii="Calibri" w:eastAsia="宋体" w:hAnsi="Calibri" w:cs="Calibri"/>
                <w:sz w:val="20"/>
                <w:lang w:eastAsia="zh-CN"/>
              </w:rPr>
              <w:t>.</w:t>
            </w:r>
          </w:p>
          <w:p w:rsidR="00A166AE" w:rsidRPr="00A166AE" w:rsidRDefault="00A166AE" w:rsidP="00C831C4">
            <w:pPr>
              <w:autoSpaceDE w:val="0"/>
              <w:autoSpaceDN w:val="0"/>
              <w:adjustRightInd w:val="0"/>
              <w:rPr>
                <w:rFonts w:ascii="Calibri" w:eastAsia="宋体" w:hAnsi="Calibri" w:cs="Calibri"/>
                <w:sz w:val="20"/>
                <w:lang w:eastAsia="zh-CN"/>
              </w:rPr>
            </w:pPr>
          </w:p>
          <w:p w:rsidR="000E130B" w:rsidRPr="00A166AE" w:rsidRDefault="000E130B" w:rsidP="00C831C4">
            <w:pPr>
              <w:autoSpaceDE w:val="0"/>
              <w:autoSpaceDN w:val="0"/>
              <w:adjustRightInd w:val="0"/>
              <w:rPr>
                <w:rFonts w:ascii="Calibri" w:eastAsia="宋体" w:hAnsi="Calibri" w:cs="Calibri"/>
                <w:sz w:val="20"/>
                <w:lang w:eastAsia="zh-CN"/>
              </w:rPr>
            </w:pPr>
          </w:p>
        </w:tc>
      </w:tr>
      <w:tr w:rsidR="00C831C4" w:rsidRPr="00A166AE" w:rsidTr="00E677A1">
        <w:trPr>
          <w:trHeight w:val="980"/>
        </w:trPr>
        <w:tc>
          <w:tcPr>
            <w:tcW w:w="721" w:type="dxa"/>
          </w:tcPr>
          <w:p w:rsidR="00C831C4" w:rsidRPr="00A166AE" w:rsidRDefault="00C831C4" w:rsidP="00C831C4">
            <w:pPr>
              <w:jc w:val="right"/>
              <w:rPr>
                <w:rFonts w:ascii="Arial" w:hAnsi="Arial" w:cs="Arial"/>
                <w:sz w:val="20"/>
              </w:rPr>
            </w:pPr>
            <w:r w:rsidRPr="00A166AE">
              <w:rPr>
                <w:rFonts w:ascii="Arial" w:hAnsi="Arial" w:cs="Arial"/>
                <w:sz w:val="20"/>
              </w:rPr>
              <w:t>23125</w:t>
            </w:r>
          </w:p>
        </w:tc>
        <w:tc>
          <w:tcPr>
            <w:tcW w:w="900" w:type="dxa"/>
          </w:tcPr>
          <w:p w:rsidR="00C831C4" w:rsidRPr="00A166AE" w:rsidRDefault="00C831C4" w:rsidP="00C831C4">
            <w:pPr>
              <w:rPr>
                <w:rFonts w:ascii="Arial" w:hAnsi="Arial" w:cs="Arial"/>
                <w:sz w:val="20"/>
              </w:rPr>
            </w:pPr>
            <w:r w:rsidRPr="00A166AE">
              <w:rPr>
                <w:rFonts w:ascii="Arial" w:hAnsi="Arial" w:cs="Arial"/>
                <w:sz w:val="20"/>
              </w:rPr>
              <w:t>Benjamin Rolfe</w:t>
            </w:r>
          </w:p>
        </w:tc>
        <w:tc>
          <w:tcPr>
            <w:tcW w:w="720" w:type="dxa"/>
          </w:tcPr>
          <w:p w:rsidR="00C831C4" w:rsidRPr="00A166AE" w:rsidRDefault="00C831C4" w:rsidP="00C831C4">
            <w:pPr>
              <w:rPr>
                <w:rFonts w:ascii="Arial" w:hAnsi="Arial" w:cs="Arial"/>
                <w:sz w:val="20"/>
              </w:rPr>
            </w:pPr>
            <w:r w:rsidRPr="00A166AE">
              <w:rPr>
                <w:rFonts w:ascii="Arial" w:hAnsi="Arial" w:cs="Arial"/>
                <w:sz w:val="20"/>
              </w:rPr>
              <w:t>3.2</w:t>
            </w:r>
          </w:p>
        </w:tc>
        <w:tc>
          <w:tcPr>
            <w:tcW w:w="900" w:type="dxa"/>
          </w:tcPr>
          <w:p w:rsidR="00C831C4" w:rsidRPr="00A166AE" w:rsidRDefault="00C831C4" w:rsidP="00C831C4">
            <w:pPr>
              <w:jc w:val="right"/>
              <w:rPr>
                <w:rFonts w:ascii="Arial" w:hAnsi="Arial" w:cs="Arial"/>
                <w:sz w:val="20"/>
              </w:rPr>
            </w:pPr>
            <w:r w:rsidRPr="00A166AE">
              <w:rPr>
                <w:rFonts w:ascii="Arial" w:hAnsi="Arial" w:cs="Arial"/>
                <w:sz w:val="20"/>
              </w:rPr>
              <w:t>63.22</w:t>
            </w:r>
          </w:p>
        </w:tc>
        <w:tc>
          <w:tcPr>
            <w:tcW w:w="2875" w:type="dxa"/>
          </w:tcPr>
          <w:p w:rsidR="00C831C4" w:rsidRPr="00A166AE" w:rsidRDefault="00C831C4" w:rsidP="00C831C4">
            <w:pPr>
              <w:rPr>
                <w:rFonts w:ascii="Arial" w:hAnsi="Arial" w:cs="Arial"/>
                <w:sz w:val="20"/>
              </w:rPr>
            </w:pPr>
            <w:r w:rsidRPr="00A166AE">
              <w:rPr>
                <w:rFonts w:ascii="Arial" w:hAnsi="Arial" w:cs="Arial"/>
                <w:sz w:val="20"/>
              </w:rPr>
              <w:t>More technical detail that does not belong in clause 3 - everything about what non-simultaneous transmit and receive (NSTR) link pair is and does are technical details (requirements) on the thing to which the term refers.</w:t>
            </w:r>
          </w:p>
        </w:tc>
        <w:tc>
          <w:tcPr>
            <w:tcW w:w="1625" w:type="dxa"/>
          </w:tcPr>
          <w:p w:rsidR="00C831C4" w:rsidRPr="00A166AE" w:rsidRDefault="00C831C4" w:rsidP="00C831C4">
            <w:pPr>
              <w:rPr>
                <w:rFonts w:ascii="Arial" w:hAnsi="Arial" w:cs="Arial"/>
                <w:sz w:val="20"/>
              </w:rPr>
            </w:pPr>
            <w:r w:rsidRPr="00A166AE">
              <w:rPr>
                <w:rFonts w:ascii="Arial" w:hAnsi="Arial" w:cs="Arial"/>
                <w:sz w:val="20"/>
              </w:rPr>
              <w:t xml:space="preserve">Replace with "A pair of links corresponding to stations (STAs) affiliated with a multi-link device (MLD) " or delete </w:t>
            </w:r>
            <w:proofErr w:type="spellStart"/>
            <w:r w:rsidRPr="00A166AE">
              <w:rPr>
                <w:rFonts w:ascii="Arial" w:hAnsi="Arial" w:cs="Arial"/>
                <w:sz w:val="20"/>
              </w:rPr>
              <w:t>al</w:t>
            </w:r>
            <w:proofErr w:type="spellEnd"/>
            <w:r w:rsidRPr="00A166AE">
              <w:rPr>
                <w:rFonts w:ascii="Arial" w:hAnsi="Arial" w:cs="Arial"/>
                <w:sz w:val="20"/>
              </w:rPr>
              <w:t xml:space="preserve"> of it from clause 3.</w:t>
            </w:r>
          </w:p>
        </w:tc>
        <w:tc>
          <w:tcPr>
            <w:tcW w:w="3207" w:type="dxa"/>
          </w:tcPr>
          <w:p w:rsidR="00C831C4" w:rsidRPr="00A166AE" w:rsidRDefault="000E130B" w:rsidP="00C831C4">
            <w:pPr>
              <w:autoSpaceDE w:val="0"/>
              <w:autoSpaceDN w:val="0"/>
              <w:adjustRightInd w:val="0"/>
              <w:rPr>
                <w:rFonts w:ascii="Calibri" w:eastAsia="宋体" w:hAnsi="Calibri" w:cs="Calibri"/>
                <w:sz w:val="20"/>
                <w:lang w:eastAsia="zh-CN"/>
              </w:rPr>
            </w:pPr>
            <w:r w:rsidRPr="00A166AE">
              <w:rPr>
                <w:rFonts w:ascii="Calibri" w:eastAsia="宋体" w:hAnsi="Calibri" w:cs="Calibri" w:hint="eastAsia"/>
                <w:sz w:val="20"/>
                <w:lang w:eastAsia="zh-CN"/>
              </w:rPr>
              <w:t>R</w:t>
            </w:r>
            <w:r w:rsidRPr="00A166AE">
              <w:rPr>
                <w:rFonts w:ascii="Calibri" w:eastAsia="宋体" w:hAnsi="Calibri" w:cs="Calibri"/>
                <w:sz w:val="20"/>
                <w:lang w:eastAsia="zh-CN"/>
              </w:rPr>
              <w:t>ejected</w:t>
            </w:r>
          </w:p>
          <w:p w:rsidR="000E130B" w:rsidRPr="00A166AE" w:rsidRDefault="000E130B" w:rsidP="00C831C4">
            <w:pPr>
              <w:autoSpaceDE w:val="0"/>
              <w:autoSpaceDN w:val="0"/>
              <w:adjustRightInd w:val="0"/>
              <w:rPr>
                <w:rFonts w:ascii="Calibri" w:eastAsia="宋体" w:hAnsi="Calibri" w:cs="Calibri"/>
                <w:sz w:val="20"/>
                <w:lang w:eastAsia="zh-CN"/>
              </w:rPr>
            </w:pPr>
          </w:p>
          <w:p w:rsidR="00C17322" w:rsidRDefault="000E130B" w:rsidP="00C17322">
            <w:pPr>
              <w:autoSpaceDE w:val="0"/>
              <w:autoSpaceDN w:val="0"/>
              <w:adjustRightInd w:val="0"/>
              <w:rPr>
                <w:rFonts w:ascii="Calibri" w:eastAsia="宋体" w:hAnsi="Calibri" w:cs="Calibri"/>
                <w:sz w:val="20"/>
                <w:lang w:eastAsia="zh-CN"/>
              </w:rPr>
            </w:pPr>
            <w:r w:rsidRPr="00A166AE">
              <w:rPr>
                <w:rFonts w:ascii="Calibri" w:eastAsia="宋体" w:hAnsi="Calibri" w:cs="Calibri" w:hint="eastAsia"/>
                <w:sz w:val="20"/>
                <w:lang w:eastAsia="zh-CN"/>
              </w:rPr>
              <w:t>T</w:t>
            </w:r>
            <w:r w:rsidRPr="00A166AE">
              <w:rPr>
                <w:rFonts w:ascii="Calibri" w:eastAsia="宋体" w:hAnsi="Calibri" w:cs="Calibri"/>
                <w:sz w:val="20"/>
                <w:lang w:eastAsia="zh-CN"/>
              </w:rPr>
              <w:t>here are a lot of discussion about the definition of NSTR, finally the group agreed on current version.</w:t>
            </w:r>
            <w:r w:rsidR="00E7559D">
              <w:rPr>
                <w:rFonts w:ascii="Calibri" w:eastAsia="宋体" w:hAnsi="Calibri" w:cs="Calibri"/>
                <w:sz w:val="20"/>
                <w:lang w:eastAsia="zh-CN"/>
              </w:rPr>
              <w:t xml:space="preserve"> The </w:t>
            </w:r>
            <w:r w:rsidR="00C17322">
              <w:rPr>
                <w:rFonts w:ascii="Calibri" w:eastAsia="宋体" w:hAnsi="Calibri" w:cs="Calibri"/>
                <w:sz w:val="20"/>
                <w:lang w:eastAsia="zh-CN"/>
              </w:rPr>
              <w:t xml:space="preserve">  Please find more information in doc </w:t>
            </w:r>
            <w:r w:rsidR="00C17322" w:rsidRPr="00C17322">
              <w:rPr>
                <w:rFonts w:ascii="Calibri" w:eastAsia="宋体" w:hAnsi="Calibri" w:cs="Calibri"/>
                <w:sz w:val="20"/>
                <w:lang w:eastAsia="zh-CN"/>
              </w:rPr>
              <w:t>11-21-0530r5</w:t>
            </w:r>
            <w:r w:rsidR="00C17322">
              <w:rPr>
                <w:rFonts w:ascii="Calibri" w:eastAsia="宋体" w:hAnsi="Calibri" w:cs="Calibri" w:hint="eastAsia"/>
                <w:sz w:val="20"/>
                <w:lang w:eastAsia="zh-CN"/>
              </w:rPr>
              <w:t>.</w:t>
            </w:r>
          </w:p>
          <w:p w:rsidR="000E130B" w:rsidRPr="00A166AE" w:rsidRDefault="000E130B" w:rsidP="00C831C4">
            <w:pPr>
              <w:autoSpaceDE w:val="0"/>
              <w:autoSpaceDN w:val="0"/>
              <w:adjustRightInd w:val="0"/>
              <w:rPr>
                <w:rFonts w:ascii="Calibri" w:eastAsia="宋体" w:hAnsi="Calibri" w:cs="Calibri"/>
                <w:sz w:val="20"/>
                <w:lang w:eastAsia="zh-CN"/>
              </w:rPr>
            </w:pPr>
          </w:p>
        </w:tc>
      </w:tr>
    </w:tbl>
    <w:p w:rsidR="00DF5966" w:rsidRPr="00991580" w:rsidRDefault="00991580" w:rsidP="000E2375">
      <w:pPr>
        <w:rPr>
          <w:sz w:val="16"/>
          <w:highlight w:val="yellow"/>
          <w:lang w:eastAsia="zh-CN"/>
        </w:rPr>
      </w:pPr>
      <w:r w:rsidRPr="00991580">
        <w:rPr>
          <w:rFonts w:hint="eastAsia"/>
          <w:sz w:val="16"/>
          <w:highlight w:val="yellow"/>
          <w:lang w:eastAsia="zh-CN"/>
        </w:rPr>
        <w:t xml:space="preserve"> </w:t>
      </w:r>
      <w:r w:rsidRPr="00991580">
        <w:rPr>
          <w:sz w:val="16"/>
          <w:highlight w:val="yellow"/>
          <w:lang w:eastAsia="zh-CN"/>
        </w:rPr>
        <w:t xml:space="preserve">                         </w:t>
      </w:r>
    </w:p>
    <w:p w:rsidR="00DF5966" w:rsidRPr="00991580" w:rsidRDefault="00DF5966">
      <w:pPr>
        <w:rPr>
          <w:highlight w:val="yellow"/>
        </w:rPr>
      </w:pPr>
    </w:p>
    <w:p w:rsidR="000E130B" w:rsidRPr="00991580" w:rsidRDefault="000E130B" w:rsidP="000E130B">
      <w:pPr>
        <w:rPr>
          <w:ins w:id="1" w:author="Liyunbo" w:date="2024-06-18T21:08:00Z"/>
          <w:rFonts w:ascii="TimesNewRomanPS-BoldItalicMT" w:hAnsi="TimesNewRomanPS-BoldItalicMT" w:cs="TimesNewRomanPS-BoldItalicMT"/>
          <w:b/>
          <w:bCs/>
          <w:i/>
          <w:iCs/>
          <w:sz w:val="20"/>
          <w:highlight w:val="yellow"/>
          <w:lang w:val="en-US"/>
        </w:rPr>
      </w:pPr>
      <w:proofErr w:type="spellStart"/>
      <w:ins w:id="2" w:author="Liyunbo" w:date="2024-06-18T21:08:00Z">
        <w:r w:rsidRPr="00991580">
          <w:rPr>
            <w:rFonts w:ascii="TimesNewRomanPS-BoldItalicMT" w:hAnsi="TimesNewRomanPS-BoldItalicMT" w:cs="TimesNewRomanPS-BoldItalicMT"/>
            <w:b/>
            <w:bCs/>
            <w:i/>
            <w:iCs/>
            <w:sz w:val="20"/>
            <w:highlight w:val="yellow"/>
            <w:lang w:val="en-US"/>
          </w:rPr>
          <w:t>TGbe</w:t>
        </w:r>
        <w:proofErr w:type="spellEnd"/>
        <w:r w:rsidRPr="00991580">
          <w:rPr>
            <w:rFonts w:ascii="TimesNewRomanPS-BoldItalicMT" w:hAnsi="TimesNewRomanPS-BoldItalicMT" w:cs="TimesNewRomanPS-BoldItalicMT"/>
            <w:b/>
            <w:bCs/>
            <w:i/>
            <w:iCs/>
            <w:sz w:val="20"/>
            <w:highlight w:val="yellow"/>
            <w:lang w:val="en-US"/>
          </w:rPr>
          <w:t xml:space="preserve"> editor: Modify the </w:t>
        </w:r>
        <w:proofErr w:type="spellStart"/>
        <w:r w:rsidRPr="00991580">
          <w:rPr>
            <w:rFonts w:ascii="TimesNewRomanPS-BoldItalicMT" w:hAnsi="TimesNewRomanPS-BoldItalicMT" w:cs="TimesNewRomanPS-BoldItalicMT"/>
            <w:b/>
            <w:bCs/>
            <w:i/>
            <w:iCs/>
            <w:sz w:val="20"/>
            <w:highlight w:val="yellow"/>
            <w:lang w:val="en-US"/>
          </w:rPr>
          <w:t>paragraphes</w:t>
        </w:r>
        <w:proofErr w:type="spellEnd"/>
        <w:r w:rsidRPr="00991580">
          <w:rPr>
            <w:rFonts w:ascii="TimesNewRomanPS-BoldItalicMT" w:hAnsi="TimesNewRomanPS-BoldItalicMT" w:cs="TimesNewRomanPS-BoldItalicMT"/>
            <w:b/>
            <w:bCs/>
            <w:i/>
            <w:iCs/>
            <w:sz w:val="20"/>
            <w:highlight w:val="yellow"/>
            <w:lang w:val="en-US"/>
          </w:rPr>
          <w:t xml:space="preserve"> in 10.12.3 (Minimum MPDU start spacing rules) as follows: (#23022) </w:t>
        </w:r>
      </w:ins>
    </w:p>
    <w:p w:rsidR="00236781" w:rsidRPr="00991580" w:rsidRDefault="00236781" w:rsidP="00236781">
      <w:pPr>
        <w:rPr>
          <w:rFonts w:ascii="TimesNewRomanPS-BoldItalicMT" w:hAnsi="TimesNewRomanPS-BoldItalicMT" w:cs="TimesNewRomanPS-BoldItalicMT"/>
          <w:b/>
          <w:bCs/>
          <w:i/>
          <w:iCs/>
          <w:sz w:val="20"/>
          <w:highlight w:val="yellow"/>
          <w:lang w:val="en-US"/>
        </w:rPr>
      </w:pPr>
    </w:p>
    <w:p w:rsidR="004F77F2" w:rsidRPr="00A166AE" w:rsidRDefault="004F77F2" w:rsidP="00AE7FDF">
      <w:pPr>
        <w:widowControl w:val="0"/>
        <w:autoSpaceDE w:val="0"/>
        <w:autoSpaceDN w:val="0"/>
        <w:adjustRightInd w:val="0"/>
        <w:spacing w:before="240" w:after="240"/>
        <w:rPr>
          <w:rFonts w:ascii="Arial" w:hAnsi="Arial" w:cs="Arial"/>
          <w:color w:val="000000"/>
          <w:sz w:val="20"/>
          <w:lang w:val="en-US" w:eastAsia="zh-CN"/>
        </w:rPr>
      </w:pPr>
      <w:r w:rsidRPr="00A166AE">
        <w:rPr>
          <w:b/>
          <w:bCs/>
          <w:sz w:val="20"/>
        </w:rPr>
        <w:t>10.12.3 Minimum MPDU start spacing rules</w:t>
      </w:r>
    </w:p>
    <w:p w:rsidR="00C65234" w:rsidRPr="00A166AE" w:rsidRDefault="004F77F2" w:rsidP="004F77F2">
      <w:pPr>
        <w:widowControl w:val="0"/>
        <w:autoSpaceDE w:val="0"/>
        <w:autoSpaceDN w:val="0"/>
        <w:adjustRightInd w:val="0"/>
        <w:spacing w:before="240"/>
        <w:jc w:val="both"/>
        <w:rPr>
          <w:sz w:val="20"/>
        </w:rPr>
      </w:pPr>
      <w:r w:rsidRPr="00A166AE">
        <w:rPr>
          <w:i/>
          <w:iCs/>
          <w:sz w:val="20"/>
        </w:rPr>
        <w:t xml:space="preserve">MMSF </w:t>
      </w:r>
      <w:r w:rsidRPr="00A166AE">
        <w:rPr>
          <w:sz w:val="20"/>
        </w:rPr>
        <w:t>is the value of the MPDU MU Spacing Factor subfield of the User Info field addressed to the HE or EHT STA in the Trigger frame soliciting the HE TB PPDU or the EHT TB PPDU (see 9.3.1.22 (Trigger frame format))</w:t>
      </w:r>
    </w:p>
    <w:p w:rsidR="004F77F2" w:rsidRPr="00A166AE" w:rsidRDefault="004F77F2" w:rsidP="004F77F2">
      <w:pPr>
        <w:widowControl w:val="0"/>
        <w:autoSpaceDE w:val="0"/>
        <w:autoSpaceDN w:val="0"/>
        <w:adjustRightInd w:val="0"/>
        <w:spacing w:before="240"/>
        <w:jc w:val="both"/>
        <w:rPr>
          <w:color w:val="000000"/>
          <w:sz w:val="20"/>
          <w:lang w:val="en-US" w:eastAsia="zh-CN"/>
        </w:rPr>
      </w:pPr>
    </w:p>
    <w:p w:rsidR="000749DB" w:rsidRPr="00A166AE" w:rsidRDefault="00805350" w:rsidP="004F77F2">
      <w:pPr>
        <w:widowControl w:val="0"/>
        <w:autoSpaceDE w:val="0"/>
        <w:autoSpaceDN w:val="0"/>
        <w:adjustRightInd w:val="0"/>
        <w:spacing w:before="240"/>
        <w:jc w:val="both"/>
        <w:rPr>
          <w:sz w:val="20"/>
        </w:rPr>
      </w:pPr>
      <w:r w:rsidRPr="00A166AE">
        <w:rPr>
          <w:sz w:val="20"/>
        </w:rPr>
        <w:t xml:space="preserve">If the intended receiver is a non-HE STA, a STA shall not start the transmission of more than one MPDU within the time limit described in the Minimum MPDU Start Spacing field declared by the intended receiver. If the intended receiver is an HE STA, </w:t>
      </w:r>
      <w:proofErr w:type="spellStart"/>
      <w:r w:rsidRPr="00A166AE">
        <w:rPr>
          <w:sz w:val="20"/>
        </w:rPr>
        <w:t>an</w:t>
      </w:r>
      <w:proofErr w:type="spellEnd"/>
      <w:r w:rsidRPr="00A166AE">
        <w:rPr>
          <w:sz w:val="20"/>
        </w:rPr>
        <w:t xml:space="preserve"> HE STA shall not start the transmission of more than one QoS Data frame, QoS Null frame, or Management frame within the time limit described in the Minimum MPDU Start Spacing field declared by the intended receiver. To satisfy this requirement, the number of octets between the start of two consecutive MPDUs in an A-MPDU, N, measured at the PHY SAP, shall meet the condition defined by Equation (10-12).</w:t>
      </w:r>
    </w:p>
    <w:p w:rsidR="00805350" w:rsidRPr="00A166AE" w:rsidRDefault="000749DB" w:rsidP="004F77F2">
      <w:pPr>
        <w:widowControl w:val="0"/>
        <w:autoSpaceDE w:val="0"/>
        <w:autoSpaceDN w:val="0"/>
        <w:adjustRightInd w:val="0"/>
        <w:spacing w:before="240"/>
        <w:jc w:val="both"/>
        <w:rPr>
          <w:sz w:val="20"/>
        </w:rPr>
      </w:pPr>
      <m:oMath>
        <m:r>
          <m:rPr>
            <m:sty m:val="p"/>
          </m:rPr>
          <w:rPr>
            <w:rFonts w:ascii="Cambria Math" w:hAnsi="Cambria Math"/>
            <w:sz w:val="20"/>
          </w:rPr>
          <m:t>N≥</m:t>
        </m:r>
        <m:d>
          <m:dPr>
            <m:begChr m:val="{"/>
            <m:endChr m:val=""/>
            <m:ctrlPr>
              <w:rPr>
                <w:rFonts w:ascii="Cambria Math" w:hAnsi="Cambria Math"/>
                <w:sz w:val="20"/>
              </w:rPr>
            </m:ctrlPr>
          </m:dPr>
          <m:e>
            <m:eqArr>
              <m:eqArrPr>
                <m:ctrlPr>
                  <w:rPr>
                    <w:rFonts w:ascii="Cambria Math" w:hAnsi="Cambria Math"/>
                    <w:sz w:val="20"/>
                  </w:rPr>
                </m:ctrlPr>
              </m:eqArrPr>
              <m:e>
                <m:sSub>
                  <m:sSubPr>
                    <m:ctrlPr>
                      <w:rPr>
                        <w:rFonts w:ascii="Cambria Math" w:hAnsi="Cambria Math"/>
                        <w:i/>
                        <w:sz w:val="20"/>
                      </w:rPr>
                    </m:ctrlPr>
                  </m:sSubPr>
                  <m:e>
                    <m:r>
                      <w:rPr>
                        <w:rFonts w:ascii="Cambria Math" w:hAnsi="Cambria Math"/>
                        <w:sz w:val="20"/>
                      </w:rPr>
                      <m:t>t</m:t>
                    </m:r>
                  </m:e>
                  <m:sub>
                    <m:r>
                      <w:rPr>
                        <w:rFonts w:ascii="Cambria Math" w:hAnsi="Cambria Math"/>
                        <w:sz w:val="20"/>
                      </w:rPr>
                      <m:t>MMSS</m:t>
                    </m:r>
                  </m:sub>
                </m:sSub>
                <m:r>
                  <w:rPr>
                    <w:rFonts w:ascii="Cambria Math" w:hAnsi="Cambria Math"/>
                    <w:sz w:val="20"/>
                  </w:rPr>
                  <m:t xml:space="preserve">×r/8,   </m:t>
                </m:r>
                <m:r>
                  <m:rPr>
                    <m:sty m:val="p"/>
                  </m:rPr>
                  <w:rPr>
                    <w:rFonts w:ascii="Cambria Math" w:hAnsi="Cambria Math"/>
                    <w:sz w:val="20"/>
                  </w:rPr>
                  <m:t xml:space="preserve"> if the A</m:t>
                </m:r>
                <m:r>
                  <m:rPr>
                    <m:sty m:val="p"/>
                  </m:rPr>
                  <w:rPr>
                    <w:rFonts w:ascii="Cambria Math" w:eastAsia="微软雅黑" w:hAnsi="Cambria Math" w:cs="微软雅黑"/>
                    <w:sz w:val="20"/>
                    <w:lang w:eastAsia="zh-CN"/>
                  </w:rPr>
                  <m:t>-</m:t>
                </m:r>
                <m:r>
                  <m:rPr>
                    <m:sty m:val="p"/>
                  </m:rPr>
                  <w:rPr>
                    <w:rFonts w:ascii="Cambria Math" w:hAnsi="Cambria Math"/>
                    <w:sz w:val="20"/>
                  </w:rPr>
                  <m:t>MPDU is not carried in a</m:t>
                </m:r>
                <m:r>
                  <w:del w:id="3" w:author="Liyunbo" w:date="2024-06-18T21:06:00Z">
                    <m:rPr>
                      <m:sty m:val="p"/>
                    </m:rPr>
                    <w:rPr>
                      <w:rFonts w:ascii="Cambria Math" w:hAnsi="Cambria Math"/>
                      <w:sz w:val="20"/>
                    </w:rPr>
                    <m:t>n HE</m:t>
                  </w:del>
                </m:r>
                <m:r>
                  <m:rPr>
                    <m:sty m:val="p"/>
                  </m:rPr>
                  <w:rPr>
                    <w:rFonts w:ascii="Cambria Math" w:hAnsi="Cambria Math"/>
                    <w:sz w:val="20"/>
                  </w:rPr>
                  <m:t xml:space="preserve"> TB PPDU </m:t>
                </m:r>
                <m:r>
                  <w:del w:id="4" w:author="Liyunbo" w:date="2024-06-18T21:07:00Z">
                    <m:rPr>
                      <m:sty m:val="p"/>
                    </m:rPr>
                    <w:rPr>
                      <w:rFonts w:ascii="Cambria Math" w:hAnsi="Cambria Math"/>
                      <w:sz w:val="20"/>
                    </w:rPr>
                    <m:t>or EHT TB PPDU</m:t>
                  </w:del>
                </m:r>
              </m:e>
              <m:e>
                <m:sSub>
                  <m:sSubPr>
                    <m:ctrlPr>
                      <w:rPr>
                        <w:rFonts w:ascii="Cambria Math" w:hAnsi="Cambria Math"/>
                        <w:i/>
                        <w:sz w:val="20"/>
                      </w:rPr>
                    </m:ctrlPr>
                  </m:sSubPr>
                  <m:e>
                    <m:r>
                      <w:rPr>
                        <w:rFonts w:ascii="Cambria Math" w:hAnsi="Cambria Math"/>
                        <w:sz w:val="20"/>
                      </w:rPr>
                      <m:t>t</m:t>
                    </m:r>
                  </m:e>
                  <m:sub>
                    <m:r>
                      <w:rPr>
                        <w:rFonts w:ascii="Cambria Math" w:hAnsi="Cambria Math"/>
                        <w:sz w:val="20"/>
                      </w:rPr>
                      <m:t>MMSS</m:t>
                    </m:r>
                  </m:sub>
                </m:sSub>
                <m:r>
                  <w:rPr>
                    <w:rFonts w:ascii="Cambria Math" w:hAnsi="Cambria Math"/>
                    <w:sz w:val="20"/>
                  </w:rPr>
                  <m:t>×</m:t>
                </m:r>
                <m:sSup>
                  <m:sSupPr>
                    <m:ctrlPr>
                      <w:rPr>
                        <w:rFonts w:ascii="Cambria Math" w:hAnsi="Cambria Math"/>
                        <w:i/>
                        <w:sz w:val="20"/>
                      </w:rPr>
                    </m:ctrlPr>
                  </m:sSupPr>
                  <m:e>
                    <m:r>
                      <w:rPr>
                        <w:rFonts w:ascii="Cambria Math" w:hAnsi="Cambria Math"/>
                        <w:sz w:val="20"/>
                      </w:rPr>
                      <m:t>2</m:t>
                    </m:r>
                  </m:e>
                  <m:sup>
                    <m:r>
                      <w:rPr>
                        <w:rFonts w:ascii="Cambria Math" w:hAnsi="Cambria Math"/>
                        <w:sz w:val="20"/>
                      </w:rPr>
                      <m:t>MMSF</m:t>
                    </m:r>
                  </m:sup>
                </m:sSup>
                <m:r>
                  <w:rPr>
                    <w:rFonts w:ascii="Cambria Math" w:hAnsi="Cambria Math"/>
                    <w:sz w:val="20"/>
                  </w:rPr>
                  <m:t xml:space="preserve">×r/8,    </m:t>
                </m:r>
                <m:r>
                  <m:rPr>
                    <m:sty m:val="p"/>
                  </m:rPr>
                  <w:rPr>
                    <w:rFonts w:ascii="Cambria Math" w:hAnsi="Cambria Math"/>
                    <w:sz w:val="20"/>
                  </w:rPr>
                  <m:t>if the A</m:t>
                </m:r>
                <m:r>
                  <m:rPr>
                    <m:sty m:val="p"/>
                  </m:rPr>
                  <w:rPr>
                    <w:rFonts w:ascii="Cambria Math" w:eastAsia="微软雅黑" w:hAnsi="Cambria Math" w:cs="微软雅黑"/>
                    <w:sz w:val="20"/>
                    <w:lang w:eastAsia="zh-CN"/>
                  </w:rPr>
                  <m:t>-</m:t>
                </m:r>
                <m:r>
                  <m:rPr>
                    <m:sty m:val="p"/>
                  </m:rPr>
                  <w:rPr>
                    <w:rFonts w:ascii="Cambria Math" w:hAnsi="Cambria Math"/>
                    <w:sz w:val="20"/>
                  </w:rPr>
                  <m:t>MPDU is not carried in a</m:t>
                </m:r>
                <m:r>
                  <w:del w:id="5" w:author="Liyunbo" w:date="2024-06-18T21:06:00Z">
                    <m:rPr>
                      <m:sty m:val="p"/>
                    </m:rPr>
                    <w:rPr>
                      <w:rFonts w:ascii="Cambria Math" w:hAnsi="Cambria Math"/>
                      <w:sz w:val="20"/>
                    </w:rPr>
                    <m:t>n HE</m:t>
                  </w:del>
                </m:r>
                <m:r>
                  <m:rPr>
                    <m:sty m:val="p"/>
                  </m:rPr>
                  <w:rPr>
                    <w:rFonts w:ascii="Cambria Math" w:hAnsi="Cambria Math"/>
                    <w:sz w:val="20"/>
                  </w:rPr>
                  <m:t xml:space="preserve"> TB PPDU </m:t>
                </m:r>
                <m:r>
                  <w:del w:id="6" w:author="Liyunbo" w:date="2024-06-18T21:07:00Z">
                    <m:rPr>
                      <m:sty m:val="p"/>
                    </m:rPr>
                    <w:rPr>
                      <w:rFonts w:ascii="Cambria Math" w:hAnsi="Cambria Math"/>
                      <w:sz w:val="20"/>
                    </w:rPr>
                    <m:t>or EHT TB PPDU</m:t>
                  </w:del>
                </m:r>
              </m:e>
            </m:eqArr>
          </m:e>
        </m:d>
      </m:oMath>
      <w:r w:rsidR="00805350" w:rsidRPr="00A166AE">
        <w:rPr>
          <w:sz w:val="20"/>
        </w:rPr>
        <w:t>(10-12)</w:t>
      </w:r>
    </w:p>
    <w:p w:rsidR="000749DB" w:rsidRPr="00A166AE" w:rsidRDefault="000749DB" w:rsidP="004F77F2">
      <w:pPr>
        <w:widowControl w:val="0"/>
        <w:autoSpaceDE w:val="0"/>
        <w:autoSpaceDN w:val="0"/>
        <w:adjustRightInd w:val="0"/>
        <w:spacing w:before="240"/>
        <w:jc w:val="both"/>
        <w:rPr>
          <w:sz w:val="20"/>
        </w:rPr>
      </w:pPr>
      <w:r w:rsidRPr="00A166AE">
        <w:rPr>
          <w:sz w:val="20"/>
        </w:rPr>
        <w:t>w</w:t>
      </w:r>
      <w:r w:rsidR="00805350" w:rsidRPr="00A166AE">
        <w:rPr>
          <w:sz w:val="20"/>
        </w:rPr>
        <w:t>here</w:t>
      </w:r>
    </w:p>
    <w:p w:rsidR="00805350" w:rsidRPr="00A166AE" w:rsidRDefault="000749DB" w:rsidP="004F77F2">
      <w:pPr>
        <w:widowControl w:val="0"/>
        <w:autoSpaceDE w:val="0"/>
        <w:autoSpaceDN w:val="0"/>
        <w:adjustRightInd w:val="0"/>
        <w:spacing w:before="240"/>
        <w:jc w:val="both"/>
        <w:rPr>
          <w:sz w:val="20"/>
        </w:rPr>
      </w:pPr>
      <w:proofErr w:type="spellStart"/>
      <w:r w:rsidRPr="00A166AE">
        <w:rPr>
          <w:sz w:val="20"/>
        </w:rPr>
        <w:t>t</w:t>
      </w:r>
      <w:r w:rsidRPr="00A166AE">
        <w:rPr>
          <w:sz w:val="20"/>
          <w:vertAlign w:val="subscript"/>
        </w:rPr>
        <w:t>MMSS</w:t>
      </w:r>
      <w:proofErr w:type="spellEnd"/>
      <w:r w:rsidRPr="00A166AE">
        <w:rPr>
          <w:sz w:val="20"/>
          <w:vertAlign w:val="subscript"/>
        </w:rPr>
        <w:t xml:space="preserve"> </w:t>
      </w:r>
      <w:r w:rsidR="00805350" w:rsidRPr="00A166AE">
        <w:rPr>
          <w:sz w:val="20"/>
        </w:rPr>
        <w:t>is the time (in microseconds) defined in the Encoding column of Table 9-223 (Subfields of the A-MPDU Parameters field) for an HT STA, of Table 9-343 (Subfields of the S1G Capabilities Information field) for an S1G STA for the value of the Minimum MPDU Start Spacing field, and of Table 9-289(Subfields of the A-MPDU Parameters subfield) for a DMG STA for the value of the Minimum MPDU Start Spacing field</w:t>
      </w:r>
    </w:p>
    <w:p w:rsidR="00805350" w:rsidRPr="00A166AE" w:rsidRDefault="00805350" w:rsidP="004F77F2">
      <w:pPr>
        <w:widowControl w:val="0"/>
        <w:autoSpaceDE w:val="0"/>
        <w:autoSpaceDN w:val="0"/>
        <w:adjustRightInd w:val="0"/>
        <w:spacing w:before="240"/>
        <w:jc w:val="both"/>
        <w:rPr>
          <w:sz w:val="20"/>
        </w:rPr>
      </w:pPr>
      <w:r w:rsidRPr="00A166AE">
        <w:rPr>
          <w:i/>
          <w:iCs/>
          <w:sz w:val="20"/>
        </w:rPr>
        <w:t xml:space="preserve">MMSF </w:t>
      </w:r>
      <w:r w:rsidRPr="00A166AE">
        <w:rPr>
          <w:sz w:val="20"/>
        </w:rPr>
        <w:t>is the value of the MPDU MU Spacing Factor subfield of the User Info field addressed to the</w:t>
      </w:r>
      <w:del w:id="7" w:author="Liyunbo" w:date="2024-06-18T21:05:00Z">
        <w:r w:rsidRPr="00A166AE" w:rsidDel="00716AED">
          <w:rPr>
            <w:sz w:val="20"/>
          </w:rPr>
          <w:delText xml:space="preserve"> HE or EHT</w:delText>
        </w:r>
      </w:del>
      <w:r w:rsidRPr="00A166AE">
        <w:rPr>
          <w:sz w:val="20"/>
        </w:rPr>
        <w:t xml:space="preserve"> STA in the Trigger frame soliciting the</w:t>
      </w:r>
      <w:del w:id="8" w:author="Liyunbo" w:date="2024-06-18T21:07:00Z">
        <w:r w:rsidRPr="00A166AE" w:rsidDel="002459DF">
          <w:rPr>
            <w:sz w:val="20"/>
          </w:rPr>
          <w:delText xml:space="preserve"> HE</w:delText>
        </w:r>
      </w:del>
      <w:r w:rsidRPr="00A166AE">
        <w:rPr>
          <w:sz w:val="20"/>
        </w:rPr>
        <w:t xml:space="preserve"> TB PPDU</w:t>
      </w:r>
      <w:del w:id="9" w:author="Liyunbo" w:date="2024-06-18T21:07:00Z">
        <w:r w:rsidRPr="00A166AE" w:rsidDel="002459DF">
          <w:rPr>
            <w:sz w:val="20"/>
          </w:rPr>
          <w:delText xml:space="preserve"> or the EHT TB PPDU</w:delText>
        </w:r>
      </w:del>
      <w:r w:rsidRPr="00A166AE">
        <w:rPr>
          <w:sz w:val="20"/>
        </w:rPr>
        <w:t xml:space="preserve"> (see 9.3.1.22 (Trigger frame format))</w:t>
      </w:r>
    </w:p>
    <w:p w:rsidR="00805350" w:rsidRPr="00A166AE" w:rsidRDefault="00805350" w:rsidP="004F77F2">
      <w:pPr>
        <w:widowControl w:val="0"/>
        <w:autoSpaceDE w:val="0"/>
        <w:autoSpaceDN w:val="0"/>
        <w:adjustRightInd w:val="0"/>
        <w:spacing w:before="240"/>
        <w:jc w:val="both"/>
        <w:rPr>
          <w:color w:val="000000"/>
          <w:sz w:val="20"/>
          <w:lang w:val="en-US" w:eastAsia="zh-CN"/>
        </w:rPr>
      </w:pPr>
      <w:r w:rsidRPr="00A166AE">
        <w:rPr>
          <w:i/>
          <w:iCs/>
          <w:sz w:val="20"/>
        </w:rPr>
        <w:lastRenderedPageBreak/>
        <w:t xml:space="preserve">r </w:t>
      </w:r>
      <w:r w:rsidRPr="00A166AE">
        <w:rPr>
          <w:sz w:val="20"/>
        </w:rPr>
        <w:t xml:space="preserve">is the value of the PHY data rate (in Mb/s) defined in 19.5 (Parameters for HT-MCSs) for HT PPDUs, in 21.5 (Parameters for VHT-MCSs) for VHT PPDUs, in 23.5 (Parameters for S1G-MCSs) for S1G PPDUs, and in Clause 20 (Directional multi-gigabit (DMG) PHY </w:t>
      </w:r>
      <w:proofErr w:type="spellStart"/>
      <w:r w:rsidRPr="00A166AE">
        <w:rPr>
          <w:sz w:val="20"/>
        </w:rPr>
        <w:t>specifica-tion</w:t>
      </w:r>
      <w:proofErr w:type="spellEnd"/>
      <w:r w:rsidRPr="00A166AE">
        <w:rPr>
          <w:sz w:val="20"/>
        </w:rPr>
        <w:t>) for a DMG STA</w:t>
      </w:r>
    </w:p>
    <w:p w:rsidR="00805350" w:rsidRPr="00991580" w:rsidRDefault="00805350" w:rsidP="004F77F2">
      <w:pPr>
        <w:widowControl w:val="0"/>
        <w:autoSpaceDE w:val="0"/>
        <w:autoSpaceDN w:val="0"/>
        <w:adjustRightInd w:val="0"/>
        <w:spacing w:before="240"/>
        <w:jc w:val="both"/>
        <w:rPr>
          <w:color w:val="000000"/>
          <w:sz w:val="20"/>
          <w:highlight w:val="yellow"/>
          <w:lang w:val="en-US" w:eastAsia="zh-CN"/>
        </w:rPr>
      </w:pPr>
    </w:p>
    <w:p w:rsidR="004F77F2" w:rsidRPr="00991580" w:rsidRDefault="004F77F2" w:rsidP="004F77F2">
      <w:pPr>
        <w:widowControl w:val="0"/>
        <w:autoSpaceDE w:val="0"/>
        <w:autoSpaceDN w:val="0"/>
        <w:adjustRightInd w:val="0"/>
        <w:spacing w:before="240"/>
        <w:jc w:val="both"/>
        <w:rPr>
          <w:color w:val="000000"/>
          <w:sz w:val="20"/>
          <w:highlight w:val="yellow"/>
          <w:lang w:val="en-US" w:eastAsia="zh-CN"/>
        </w:rPr>
      </w:pPr>
    </w:p>
    <w:p w:rsidR="004F77F2" w:rsidRPr="00991580" w:rsidRDefault="004F77F2" w:rsidP="004F77F2">
      <w:pPr>
        <w:widowControl w:val="0"/>
        <w:autoSpaceDE w:val="0"/>
        <w:autoSpaceDN w:val="0"/>
        <w:adjustRightInd w:val="0"/>
        <w:spacing w:before="240"/>
        <w:jc w:val="both"/>
        <w:rPr>
          <w:color w:val="000000"/>
          <w:sz w:val="20"/>
          <w:highlight w:val="yellow"/>
          <w:lang w:val="en-US" w:eastAsia="zh-CN"/>
        </w:rPr>
      </w:pPr>
    </w:p>
    <w:p w:rsidR="004F77F2" w:rsidRPr="00991580" w:rsidRDefault="004F77F2" w:rsidP="004F77F2">
      <w:pPr>
        <w:widowControl w:val="0"/>
        <w:autoSpaceDE w:val="0"/>
        <w:autoSpaceDN w:val="0"/>
        <w:adjustRightInd w:val="0"/>
        <w:spacing w:before="240"/>
        <w:jc w:val="both"/>
        <w:rPr>
          <w:color w:val="000000"/>
          <w:sz w:val="20"/>
          <w:highlight w:val="yellow"/>
          <w:lang w:val="en-US" w:eastAsia="zh-CN"/>
        </w:rPr>
      </w:pPr>
    </w:p>
    <w:p w:rsidR="002C2790" w:rsidRPr="00991580" w:rsidRDefault="002C2790" w:rsidP="00236781">
      <w:pPr>
        <w:autoSpaceDE w:val="0"/>
        <w:autoSpaceDN w:val="0"/>
        <w:adjustRightInd w:val="0"/>
        <w:ind w:left="90"/>
        <w:rPr>
          <w:bCs/>
          <w:sz w:val="20"/>
          <w:highlight w:val="yellow"/>
        </w:rPr>
      </w:pPr>
    </w:p>
    <w:p w:rsidR="00175B41" w:rsidRPr="00991580" w:rsidRDefault="00175B41" w:rsidP="00175B41">
      <w:pPr>
        <w:spacing w:before="120" w:after="120"/>
        <w:rPr>
          <w:rFonts w:ascii="TimesNewRomanPS-BoldItalicMT" w:hAnsi="TimesNewRomanPS-BoldItalicMT" w:cs="TimesNewRomanPS-BoldItalicMT"/>
          <w:b/>
          <w:bCs/>
          <w:i/>
          <w:iCs/>
          <w:sz w:val="20"/>
          <w:highlight w:val="yellow"/>
          <w:lang w:val="en-US"/>
        </w:rPr>
      </w:pPr>
      <w:r w:rsidRPr="00991580">
        <w:rPr>
          <w:rFonts w:ascii="TimesNewRomanPS-BoldItalicMT" w:hAnsi="TimesNewRomanPS-BoldItalicMT" w:cs="TimesNewRomanPS-BoldItalicMT"/>
          <w:b/>
          <w:bCs/>
          <w:i/>
          <w:iCs/>
          <w:sz w:val="20"/>
          <w:highlight w:val="yellow"/>
          <w:lang w:val="en-US"/>
        </w:rPr>
        <w:t>End of change</w:t>
      </w:r>
    </w:p>
    <w:p w:rsidR="00175B41" w:rsidRPr="000A0302" w:rsidRDefault="00175B41" w:rsidP="00175B41"/>
    <w:sectPr w:rsidR="00175B41" w:rsidRPr="000A030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A08" w:rsidRDefault="00260A08">
      <w:r>
        <w:separator/>
      </w:r>
    </w:p>
  </w:endnote>
  <w:endnote w:type="continuationSeparator" w:id="0">
    <w:p w:rsidR="00260A08" w:rsidRDefault="00260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7A1" w:rsidRDefault="0037571A">
    <w:pPr>
      <w:pStyle w:val="a3"/>
      <w:tabs>
        <w:tab w:val="clear" w:pos="6480"/>
        <w:tab w:val="center" w:pos="4680"/>
        <w:tab w:val="right" w:pos="9360"/>
      </w:tabs>
    </w:pPr>
    <w:fldSimple w:instr=" SUBJECT  \* MERGEFORMAT ">
      <w:r w:rsidR="00E677A1">
        <w:t>Submission</w:t>
      </w:r>
    </w:fldSimple>
    <w:r w:rsidR="00E677A1">
      <w:tab/>
      <w:t xml:space="preserve">page </w:t>
    </w:r>
    <w:r w:rsidR="00E677A1">
      <w:fldChar w:fldCharType="begin"/>
    </w:r>
    <w:r w:rsidR="00E677A1">
      <w:instrText xml:space="preserve">page </w:instrText>
    </w:r>
    <w:r w:rsidR="00E677A1">
      <w:fldChar w:fldCharType="separate"/>
    </w:r>
    <w:r w:rsidR="00C831C4">
      <w:rPr>
        <w:noProof/>
      </w:rPr>
      <w:t>4</w:t>
    </w:r>
    <w:r w:rsidR="00E677A1">
      <w:fldChar w:fldCharType="end"/>
    </w:r>
    <w:r w:rsidR="00E677A1">
      <w:tab/>
    </w:r>
    <w:proofErr w:type="spellStart"/>
    <w:r w:rsidR="00E677A1">
      <w:t>Yunbo</w:t>
    </w:r>
    <w:proofErr w:type="spellEnd"/>
    <w:r w:rsidR="00E677A1">
      <w:t xml:space="preserve"> Li (Huawei)</w:t>
    </w:r>
  </w:p>
  <w:p w:rsidR="00E677A1" w:rsidRDefault="00E677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A08" w:rsidRDefault="00260A08">
      <w:r>
        <w:separator/>
      </w:r>
    </w:p>
  </w:footnote>
  <w:footnote w:type="continuationSeparator" w:id="0">
    <w:p w:rsidR="00260A08" w:rsidRDefault="00260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7A1" w:rsidRDefault="00C831C4">
    <w:pPr>
      <w:pStyle w:val="a4"/>
      <w:tabs>
        <w:tab w:val="clear" w:pos="6480"/>
        <w:tab w:val="center" w:pos="4680"/>
        <w:tab w:val="right" w:pos="9360"/>
      </w:tabs>
    </w:pPr>
    <w:r>
      <w:rPr>
        <w:rFonts w:hint="eastAsia"/>
        <w:lang w:eastAsia="zh-CN"/>
      </w:rPr>
      <w:t>June</w:t>
    </w:r>
    <w:r w:rsidR="00E677A1">
      <w:t xml:space="preserve"> 202</w:t>
    </w:r>
    <w:r w:rsidR="0068681A">
      <w:t>4</w:t>
    </w:r>
    <w:r w:rsidR="00E677A1">
      <w:tab/>
    </w:r>
    <w:r w:rsidR="00E677A1">
      <w:tab/>
    </w:r>
    <w:fldSimple w:instr=" TITLE  \* MERGEFORMAT ">
      <w:r w:rsidR="00E677A1">
        <w:t>doc.: IEEE 802.11-24/</w:t>
      </w:r>
      <w:r w:rsidR="00BD204B">
        <w:rPr>
          <w:lang w:eastAsia="zh-CN"/>
        </w:rPr>
        <w:t>1</w:t>
      </w:r>
      <w:r w:rsidR="00EA3793">
        <w:rPr>
          <w:lang w:eastAsia="zh-CN"/>
        </w:rPr>
        <w:t>040</w:t>
      </w:r>
      <w:r w:rsidR="00E677A1">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6BE0"/>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168CA"/>
    <w:multiLevelType w:val="hybridMultilevel"/>
    <w:tmpl w:val="8326B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537D91"/>
    <w:multiLevelType w:val="hybridMultilevel"/>
    <w:tmpl w:val="F042CC4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9AC"/>
    <w:rsid w:val="00020268"/>
    <w:rsid w:val="00021681"/>
    <w:rsid w:val="00033712"/>
    <w:rsid w:val="0003744C"/>
    <w:rsid w:val="000405A3"/>
    <w:rsid w:val="00073F61"/>
    <w:rsid w:val="000749DB"/>
    <w:rsid w:val="000A0302"/>
    <w:rsid w:val="000B45D5"/>
    <w:rsid w:val="000B4C3F"/>
    <w:rsid w:val="000E130B"/>
    <w:rsid w:val="000E2375"/>
    <w:rsid w:val="000E2AC6"/>
    <w:rsid w:val="00175B41"/>
    <w:rsid w:val="00182B3B"/>
    <w:rsid w:val="001C07A0"/>
    <w:rsid w:val="001C7B93"/>
    <w:rsid w:val="001D723B"/>
    <w:rsid w:val="00236781"/>
    <w:rsid w:val="002459DF"/>
    <w:rsid w:val="002471C9"/>
    <w:rsid w:val="00260A08"/>
    <w:rsid w:val="00265085"/>
    <w:rsid w:val="0029020B"/>
    <w:rsid w:val="002A417B"/>
    <w:rsid w:val="002C2790"/>
    <w:rsid w:val="002D44BE"/>
    <w:rsid w:val="00306503"/>
    <w:rsid w:val="003123BB"/>
    <w:rsid w:val="00347B71"/>
    <w:rsid w:val="0037571A"/>
    <w:rsid w:val="0043583F"/>
    <w:rsid w:val="00442037"/>
    <w:rsid w:val="0046310A"/>
    <w:rsid w:val="004B064B"/>
    <w:rsid w:val="004B5091"/>
    <w:rsid w:val="004D04EE"/>
    <w:rsid w:val="004F77F2"/>
    <w:rsid w:val="005135D7"/>
    <w:rsid w:val="00551859"/>
    <w:rsid w:val="0056660E"/>
    <w:rsid w:val="005737C0"/>
    <w:rsid w:val="005D12E7"/>
    <w:rsid w:val="0062440B"/>
    <w:rsid w:val="00651BDB"/>
    <w:rsid w:val="0068681A"/>
    <w:rsid w:val="006922C9"/>
    <w:rsid w:val="006C0727"/>
    <w:rsid w:val="006C2FF6"/>
    <w:rsid w:val="006E145F"/>
    <w:rsid w:val="006F3448"/>
    <w:rsid w:val="00700017"/>
    <w:rsid w:val="00716AED"/>
    <w:rsid w:val="007229EA"/>
    <w:rsid w:val="00770572"/>
    <w:rsid w:val="007754FB"/>
    <w:rsid w:val="00786763"/>
    <w:rsid w:val="00786BEF"/>
    <w:rsid w:val="007A05B1"/>
    <w:rsid w:val="007C71AC"/>
    <w:rsid w:val="00805350"/>
    <w:rsid w:val="00826E68"/>
    <w:rsid w:val="00855E77"/>
    <w:rsid w:val="00892F61"/>
    <w:rsid w:val="008D3DF2"/>
    <w:rsid w:val="008D5874"/>
    <w:rsid w:val="009142B6"/>
    <w:rsid w:val="00917115"/>
    <w:rsid w:val="00917C70"/>
    <w:rsid w:val="0092031B"/>
    <w:rsid w:val="00991580"/>
    <w:rsid w:val="009F2FBC"/>
    <w:rsid w:val="00A0318E"/>
    <w:rsid w:val="00A047B3"/>
    <w:rsid w:val="00A166AE"/>
    <w:rsid w:val="00A61E44"/>
    <w:rsid w:val="00A63F19"/>
    <w:rsid w:val="00A749AC"/>
    <w:rsid w:val="00A92780"/>
    <w:rsid w:val="00AA427C"/>
    <w:rsid w:val="00AE7FDF"/>
    <w:rsid w:val="00BD204B"/>
    <w:rsid w:val="00BE68C2"/>
    <w:rsid w:val="00C17322"/>
    <w:rsid w:val="00C31116"/>
    <w:rsid w:val="00C65234"/>
    <w:rsid w:val="00C73DDB"/>
    <w:rsid w:val="00C831C4"/>
    <w:rsid w:val="00CA09B2"/>
    <w:rsid w:val="00CC2453"/>
    <w:rsid w:val="00CE7E65"/>
    <w:rsid w:val="00D03346"/>
    <w:rsid w:val="00D266AF"/>
    <w:rsid w:val="00D45DEA"/>
    <w:rsid w:val="00D52C0C"/>
    <w:rsid w:val="00D60FD4"/>
    <w:rsid w:val="00D628C3"/>
    <w:rsid w:val="00D6343E"/>
    <w:rsid w:val="00DC5A7B"/>
    <w:rsid w:val="00DE21B7"/>
    <w:rsid w:val="00DF5966"/>
    <w:rsid w:val="00E10949"/>
    <w:rsid w:val="00E223CD"/>
    <w:rsid w:val="00E37482"/>
    <w:rsid w:val="00E677A1"/>
    <w:rsid w:val="00E7559D"/>
    <w:rsid w:val="00E90FC1"/>
    <w:rsid w:val="00E93ADE"/>
    <w:rsid w:val="00EA3793"/>
    <w:rsid w:val="00F306E6"/>
    <w:rsid w:val="00F61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B2E5CD"/>
  <w15:chartTrackingRefBased/>
  <w15:docId w15:val="{5E451F5E-F96D-4A8F-928E-D4A571D8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17322"/>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1"/>
    <w:qFormat/>
    <w:rsid w:val="000E2375"/>
    <w:pPr>
      <w:ind w:left="720"/>
      <w:contextualSpacing/>
      <w:jc w:val="both"/>
    </w:pPr>
    <w:rPr>
      <w:rFonts w:eastAsia="宋体"/>
    </w:rPr>
  </w:style>
  <w:style w:type="table" w:styleId="a8">
    <w:name w:val="Table Grid"/>
    <w:basedOn w:val="a1"/>
    <w:uiPriority w:val="59"/>
    <w:rsid w:val="00DF5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4319618">
    <w:name w:val="SP.14.319618"/>
    <w:basedOn w:val="a"/>
    <w:next w:val="a"/>
    <w:uiPriority w:val="99"/>
    <w:rsid w:val="0092031B"/>
    <w:pPr>
      <w:widowControl w:val="0"/>
      <w:autoSpaceDE w:val="0"/>
      <w:autoSpaceDN w:val="0"/>
      <w:adjustRightInd w:val="0"/>
    </w:pPr>
    <w:rPr>
      <w:sz w:val="24"/>
      <w:szCs w:val="24"/>
      <w:lang w:val="en-US" w:eastAsia="zh-CN"/>
    </w:rPr>
  </w:style>
  <w:style w:type="paragraph" w:customStyle="1" w:styleId="SP14319765">
    <w:name w:val="SP.14.319765"/>
    <w:basedOn w:val="a"/>
    <w:next w:val="a"/>
    <w:uiPriority w:val="99"/>
    <w:rsid w:val="0092031B"/>
    <w:pPr>
      <w:widowControl w:val="0"/>
      <w:autoSpaceDE w:val="0"/>
      <w:autoSpaceDN w:val="0"/>
      <w:adjustRightInd w:val="0"/>
    </w:pPr>
    <w:rPr>
      <w:sz w:val="24"/>
      <w:szCs w:val="24"/>
      <w:lang w:val="en-US" w:eastAsia="zh-CN"/>
    </w:rPr>
  </w:style>
  <w:style w:type="paragraph" w:customStyle="1" w:styleId="SP14319759">
    <w:name w:val="SP.14.319759"/>
    <w:basedOn w:val="a"/>
    <w:next w:val="a"/>
    <w:uiPriority w:val="99"/>
    <w:rsid w:val="0092031B"/>
    <w:pPr>
      <w:widowControl w:val="0"/>
      <w:autoSpaceDE w:val="0"/>
      <w:autoSpaceDN w:val="0"/>
      <w:adjustRightInd w:val="0"/>
    </w:pPr>
    <w:rPr>
      <w:sz w:val="24"/>
      <w:szCs w:val="24"/>
      <w:lang w:val="en-US" w:eastAsia="zh-CN"/>
    </w:rPr>
  </w:style>
  <w:style w:type="character" w:customStyle="1" w:styleId="SC14319496">
    <w:name w:val="SC.14.319496"/>
    <w:uiPriority w:val="99"/>
    <w:rsid w:val="0092031B"/>
    <w:rPr>
      <w:color w:val="000000"/>
      <w:sz w:val="18"/>
      <w:szCs w:val="18"/>
    </w:rPr>
  </w:style>
  <w:style w:type="paragraph" w:styleId="a9">
    <w:name w:val="Balloon Text"/>
    <w:basedOn w:val="a"/>
    <w:link w:val="aa"/>
    <w:rsid w:val="000A0302"/>
    <w:rPr>
      <w:sz w:val="18"/>
      <w:szCs w:val="18"/>
    </w:rPr>
  </w:style>
  <w:style w:type="character" w:customStyle="1" w:styleId="aa">
    <w:name w:val="批注框文本 字符"/>
    <w:basedOn w:val="a0"/>
    <w:link w:val="a9"/>
    <w:rsid w:val="000A0302"/>
    <w:rPr>
      <w:sz w:val="18"/>
      <w:szCs w:val="18"/>
      <w:lang w:val="en-GB" w:eastAsia="en-US"/>
    </w:rPr>
  </w:style>
  <w:style w:type="paragraph" w:styleId="ab">
    <w:name w:val="caption"/>
    <w:aliases w:val="Caption Char1,Caption Char Char,Caption Char1 Char,Caption Char2,Caption Char Char Char,Caption Char Char1,fig and tbl,fighead2,Table Caption,fighead21,fighead22,fighead23,Table Caption1,fighead211,fighead24,Table Caption2,fighead25"/>
    <w:link w:val="ac"/>
    <w:qFormat/>
    <w:rsid w:val="000A0302"/>
    <w:pPr>
      <w:spacing w:after="200"/>
    </w:pPr>
    <w:rPr>
      <w:rFonts w:ascii="Arial" w:eastAsiaTheme="minorHAnsi" w:hAnsi="Arial" w:cstheme="minorBidi"/>
      <w:b/>
      <w:bCs/>
      <w:sz w:val="22"/>
      <w:szCs w:val="18"/>
      <w:lang w:eastAsia="en-US"/>
    </w:rPr>
  </w:style>
  <w:style w:type="character" w:customStyle="1" w:styleId="ac">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0"/>
    <w:link w:val="ab"/>
    <w:rsid w:val="000A0302"/>
    <w:rPr>
      <w:rFonts w:ascii="Arial" w:eastAsiaTheme="minorHAnsi" w:hAnsi="Arial" w:cstheme="minorBidi"/>
      <w:b/>
      <w:bCs/>
      <w:sz w:val="22"/>
      <w:szCs w:val="18"/>
      <w:lang w:eastAsia="en-US"/>
    </w:rPr>
  </w:style>
  <w:style w:type="paragraph" w:styleId="ad">
    <w:name w:val="Body Text"/>
    <w:basedOn w:val="a"/>
    <w:link w:val="ae"/>
    <w:unhideWhenUsed/>
    <w:rsid w:val="000A0302"/>
    <w:pPr>
      <w:spacing w:after="120"/>
      <w:jc w:val="both"/>
    </w:pPr>
    <w:rPr>
      <w:rFonts w:eastAsia="宋体"/>
    </w:rPr>
  </w:style>
  <w:style w:type="character" w:customStyle="1" w:styleId="ae">
    <w:name w:val="正文文本 字符"/>
    <w:basedOn w:val="a0"/>
    <w:link w:val="ad"/>
    <w:rsid w:val="000A0302"/>
    <w:rPr>
      <w:rFonts w:eastAsia="宋体"/>
      <w:sz w:val="22"/>
      <w:lang w:val="en-GB" w:eastAsia="en-US"/>
    </w:rPr>
  </w:style>
  <w:style w:type="paragraph" w:customStyle="1" w:styleId="TableParagraph">
    <w:name w:val="Table Paragraph"/>
    <w:basedOn w:val="a"/>
    <w:uiPriority w:val="1"/>
    <w:qFormat/>
    <w:rsid w:val="000A0302"/>
    <w:pPr>
      <w:widowControl w:val="0"/>
      <w:autoSpaceDE w:val="0"/>
      <w:autoSpaceDN w:val="0"/>
      <w:adjustRightInd w:val="0"/>
    </w:pPr>
    <w:rPr>
      <w:rFonts w:eastAsia="Times New Roman"/>
      <w:sz w:val="24"/>
      <w:szCs w:val="24"/>
      <w:lang w:val="en-US"/>
    </w:rPr>
  </w:style>
  <w:style w:type="character" w:styleId="af">
    <w:name w:val="annotation reference"/>
    <w:basedOn w:val="a0"/>
    <w:uiPriority w:val="99"/>
    <w:unhideWhenUsed/>
    <w:rsid w:val="00347B71"/>
    <w:rPr>
      <w:rFonts w:cs="Times New Roman"/>
      <w:sz w:val="16"/>
      <w:szCs w:val="16"/>
    </w:rPr>
  </w:style>
  <w:style w:type="paragraph" w:styleId="af0">
    <w:name w:val="annotation text"/>
    <w:basedOn w:val="a"/>
    <w:link w:val="af1"/>
    <w:uiPriority w:val="99"/>
    <w:unhideWhenUsed/>
    <w:rsid w:val="00347B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color w:val="000000"/>
      <w:w w:val="0"/>
      <w:sz w:val="20"/>
    </w:rPr>
  </w:style>
  <w:style w:type="character" w:customStyle="1" w:styleId="af1">
    <w:name w:val="批注文字 字符"/>
    <w:basedOn w:val="a0"/>
    <w:link w:val="af0"/>
    <w:uiPriority w:val="99"/>
    <w:rsid w:val="00347B71"/>
    <w:rPr>
      <w:color w:val="000000"/>
      <w:w w:val="0"/>
      <w:lang w:val="en-GB" w:eastAsia="en-US"/>
    </w:rPr>
  </w:style>
  <w:style w:type="paragraph" w:customStyle="1" w:styleId="SP15118800">
    <w:name w:val="SP.15.118800"/>
    <w:basedOn w:val="a"/>
    <w:next w:val="a"/>
    <w:uiPriority w:val="99"/>
    <w:rsid w:val="00175B41"/>
    <w:pPr>
      <w:widowControl w:val="0"/>
      <w:autoSpaceDE w:val="0"/>
      <w:autoSpaceDN w:val="0"/>
      <w:adjustRightInd w:val="0"/>
    </w:pPr>
    <w:rPr>
      <w:rFonts w:eastAsia="宋体"/>
      <w:sz w:val="24"/>
      <w:szCs w:val="24"/>
      <w:lang w:val="en-US"/>
    </w:rPr>
  </w:style>
  <w:style w:type="paragraph" w:customStyle="1" w:styleId="SP21278922">
    <w:name w:val="SP.21.278922"/>
    <w:basedOn w:val="a"/>
    <w:next w:val="a"/>
    <w:uiPriority w:val="99"/>
    <w:rsid w:val="00175B41"/>
    <w:pPr>
      <w:widowControl w:val="0"/>
      <w:autoSpaceDE w:val="0"/>
      <w:autoSpaceDN w:val="0"/>
      <w:adjustRightInd w:val="0"/>
    </w:pPr>
    <w:rPr>
      <w:rFonts w:ascii="Arial" w:hAnsi="Arial" w:cs="Arial"/>
      <w:sz w:val="24"/>
      <w:szCs w:val="24"/>
      <w:lang w:val="en-US" w:eastAsia="zh-CN"/>
    </w:rPr>
  </w:style>
  <w:style w:type="paragraph" w:customStyle="1" w:styleId="SP21278933">
    <w:name w:val="SP.21.278933"/>
    <w:basedOn w:val="a"/>
    <w:next w:val="a"/>
    <w:uiPriority w:val="99"/>
    <w:rsid w:val="00175B41"/>
    <w:pPr>
      <w:widowControl w:val="0"/>
      <w:autoSpaceDE w:val="0"/>
      <w:autoSpaceDN w:val="0"/>
      <w:adjustRightInd w:val="0"/>
    </w:pPr>
    <w:rPr>
      <w:rFonts w:ascii="Arial" w:hAnsi="Arial" w:cs="Arial"/>
      <w:sz w:val="24"/>
      <w:szCs w:val="24"/>
      <w:lang w:val="en-US" w:eastAsia="zh-CN"/>
    </w:rPr>
  </w:style>
  <w:style w:type="paragraph" w:customStyle="1" w:styleId="SP21278544">
    <w:name w:val="SP.21.278544"/>
    <w:basedOn w:val="a"/>
    <w:next w:val="a"/>
    <w:uiPriority w:val="99"/>
    <w:rsid w:val="00175B41"/>
    <w:pPr>
      <w:widowControl w:val="0"/>
      <w:autoSpaceDE w:val="0"/>
      <w:autoSpaceDN w:val="0"/>
      <w:adjustRightInd w:val="0"/>
    </w:pPr>
    <w:rPr>
      <w:rFonts w:ascii="Arial" w:hAnsi="Arial" w:cs="Arial"/>
      <w:sz w:val="24"/>
      <w:szCs w:val="24"/>
      <w:lang w:val="en-US" w:eastAsia="zh-CN"/>
    </w:rPr>
  </w:style>
  <w:style w:type="character" w:customStyle="1" w:styleId="SC21323589">
    <w:name w:val="SC.21.323589"/>
    <w:uiPriority w:val="99"/>
    <w:rsid w:val="00175B41"/>
    <w:rPr>
      <w:b/>
      <w:bCs/>
      <w:color w:val="000000"/>
      <w:sz w:val="20"/>
      <w:szCs w:val="20"/>
    </w:rPr>
  </w:style>
  <w:style w:type="paragraph" w:customStyle="1" w:styleId="Default">
    <w:name w:val="Default"/>
    <w:rsid w:val="00175B41"/>
    <w:pPr>
      <w:autoSpaceDE w:val="0"/>
      <w:autoSpaceDN w:val="0"/>
      <w:adjustRightInd w:val="0"/>
    </w:pPr>
    <w:rPr>
      <w:rFonts w:ascii="Arial" w:eastAsia="宋体" w:hAnsi="Arial" w:cs="Arial"/>
      <w:color w:val="000000"/>
      <w:sz w:val="24"/>
      <w:szCs w:val="24"/>
      <w:lang w:eastAsia="en-US"/>
    </w:rPr>
  </w:style>
  <w:style w:type="character" w:customStyle="1" w:styleId="SC15323589">
    <w:name w:val="SC.15.323589"/>
    <w:uiPriority w:val="99"/>
    <w:rsid w:val="00175B41"/>
    <w:rPr>
      <w:color w:val="000000"/>
      <w:sz w:val="20"/>
      <w:szCs w:val="20"/>
    </w:rPr>
  </w:style>
  <w:style w:type="character" w:customStyle="1" w:styleId="SC10319501">
    <w:name w:val="SC.10.319501"/>
    <w:uiPriority w:val="99"/>
    <w:rsid w:val="00175B41"/>
    <w:rPr>
      <w:b/>
      <w:bCs/>
      <w:color w:val="000000"/>
      <w:sz w:val="20"/>
      <w:szCs w:val="20"/>
    </w:rPr>
  </w:style>
  <w:style w:type="paragraph" w:customStyle="1" w:styleId="SP15119145">
    <w:name w:val="SP.15.119145"/>
    <w:basedOn w:val="Default"/>
    <w:next w:val="Default"/>
    <w:uiPriority w:val="99"/>
    <w:rsid w:val="00175B41"/>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786763"/>
    <w:pPr>
      <w:widowControl w:val="0"/>
    </w:pPr>
    <w:rPr>
      <w:rFonts w:ascii="Times New Roman" w:eastAsiaTheme="minorEastAsia" w:hAnsi="Times New Roman" w:cs="Times New Roman"/>
      <w:color w:val="auto"/>
      <w:lang w:eastAsia="zh-CN"/>
    </w:rPr>
  </w:style>
  <w:style w:type="character" w:customStyle="1" w:styleId="SC21323592">
    <w:name w:val="SC.21.323592"/>
    <w:uiPriority w:val="99"/>
    <w:rsid w:val="00786763"/>
    <w:rPr>
      <w:color w:val="000000"/>
      <w:sz w:val="18"/>
      <w:szCs w:val="18"/>
    </w:rPr>
  </w:style>
  <w:style w:type="character" w:customStyle="1" w:styleId="SC21323639">
    <w:name w:val="SC.21.323639"/>
    <w:uiPriority w:val="99"/>
    <w:rsid w:val="00D52C0C"/>
    <w:rPr>
      <w:color w:val="000000"/>
      <w:sz w:val="20"/>
      <w:szCs w:val="20"/>
    </w:rPr>
  </w:style>
  <w:style w:type="paragraph" w:customStyle="1" w:styleId="SP1573773">
    <w:name w:val="SP.15.73773"/>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1573815">
    <w:name w:val="SP.15.73815"/>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1573793">
    <w:name w:val="SP.15.73793"/>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1573775">
    <w:name w:val="SP.15.73775"/>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1573802">
    <w:name w:val="SP.15.73802"/>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21197002">
    <w:name w:val="SP.21.197002"/>
    <w:basedOn w:val="Default"/>
    <w:next w:val="Default"/>
    <w:uiPriority w:val="99"/>
    <w:rsid w:val="00236781"/>
    <w:pPr>
      <w:widowControl w:val="0"/>
    </w:pPr>
    <w:rPr>
      <w:rFonts w:ascii="Times New Roman" w:eastAsiaTheme="minorEastAsia" w:hAnsi="Times New Roman" w:cs="Times New Roman"/>
      <w:color w:val="auto"/>
      <w:lang w:eastAsia="zh-CN"/>
    </w:rPr>
  </w:style>
  <w:style w:type="paragraph" w:customStyle="1" w:styleId="SP21197013">
    <w:name w:val="SP.21.197013"/>
    <w:basedOn w:val="Default"/>
    <w:next w:val="Default"/>
    <w:uiPriority w:val="99"/>
    <w:rsid w:val="00236781"/>
    <w:pPr>
      <w:widowControl w:val="0"/>
    </w:pPr>
    <w:rPr>
      <w:rFonts w:ascii="Times New Roman" w:eastAsiaTheme="minorEastAsia" w:hAnsi="Times New Roman" w:cs="Times New Roman"/>
      <w:color w:val="auto"/>
      <w:lang w:eastAsia="zh-CN"/>
    </w:rPr>
  </w:style>
  <w:style w:type="paragraph" w:customStyle="1" w:styleId="SP21196624">
    <w:name w:val="SP.21.196624"/>
    <w:basedOn w:val="Default"/>
    <w:next w:val="Default"/>
    <w:uiPriority w:val="99"/>
    <w:rsid w:val="00236781"/>
    <w:pPr>
      <w:widowControl w:val="0"/>
    </w:pPr>
    <w:rPr>
      <w:rFonts w:ascii="Times New Roman" w:eastAsiaTheme="minorEastAsia" w:hAnsi="Times New Roman" w:cs="Times New Roman"/>
      <w:color w:val="auto"/>
      <w:lang w:eastAsia="zh-CN"/>
    </w:rPr>
  </w:style>
  <w:style w:type="paragraph" w:customStyle="1" w:styleId="SP21196969">
    <w:name w:val="SP.21.196969"/>
    <w:basedOn w:val="Default"/>
    <w:next w:val="Default"/>
    <w:uiPriority w:val="99"/>
    <w:rsid w:val="00236781"/>
    <w:pPr>
      <w:widowControl w:val="0"/>
    </w:pPr>
    <w:rPr>
      <w:rFonts w:ascii="Times New Roman" w:eastAsiaTheme="minorEastAsia" w:hAnsi="Times New Roman" w:cs="Times New Roman"/>
      <w:color w:val="auto"/>
      <w:lang w:eastAsia="zh-CN"/>
    </w:rPr>
  </w:style>
  <w:style w:type="paragraph" w:customStyle="1" w:styleId="SP22168330">
    <w:name w:val="SP.22.168330"/>
    <w:basedOn w:val="Default"/>
    <w:next w:val="Default"/>
    <w:uiPriority w:val="99"/>
    <w:rsid w:val="00AE7FDF"/>
    <w:pPr>
      <w:widowControl w:val="0"/>
    </w:pPr>
    <w:rPr>
      <w:rFonts w:ascii="Times New Roman" w:eastAsiaTheme="minorEastAsia" w:hAnsi="Times New Roman" w:cs="Times New Roman"/>
      <w:color w:val="auto"/>
      <w:lang w:eastAsia="zh-CN"/>
    </w:rPr>
  </w:style>
  <w:style w:type="paragraph" w:customStyle="1" w:styleId="SP22167952">
    <w:name w:val="SP.22.167952"/>
    <w:basedOn w:val="Default"/>
    <w:next w:val="Default"/>
    <w:uiPriority w:val="99"/>
    <w:rsid w:val="00AE7FDF"/>
    <w:pPr>
      <w:widowControl w:val="0"/>
    </w:pPr>
    <w:rPr>
      <w:rFonts w:ascii="Times New Roman" w:eastAsiaTheme="minorEastAsia" w:hAnsi="Times New Roman" w:cs="Times New Roman"/>
      <w:color w:val="auto"/>
      <w:lang w:eastAsia="zh-CN"/>
    </w:rPr>
  </w:style>
  <w:style w:type="character" w:customStyle="1" w:styleId="SC22323589">
    <w:name w:val="SC.22.323589"/>
    <w:uiPriority w:val="99"/>
    <w:rsid w:val="00AE7FDF"/>
    <w:rPr>
      <w:color w:val="000000"/>
      <w:sz w:val="20"/>
      <w:szCs w:val="20"/>
    </w:rPr>
  </w:style>
  <w:style w:type="paragraph" w:customStyle="1" w:styleId="SP22168297">
    <w:name w:val="SP.22.168297"/>
    <w:basedOn w:val="Default"/>
    <w:next w:val="Default"/>
    <w:uiPriority w:val="99"/>
    <w:rsid w:val="00AE7FDF"/>
    <w:pPr>
      <w:widowControl w:val="0"/>
    </w:pPr>
    <w:rPr>
      <w:rFonts w:eastAsiaTheme="minorEastAsia"/>
      <w:color w:val="auto"/>
      <w:lang w:eastAsia="zh-CN"/>
    </w:rPr>
  </w:style>
  <w:style w:type="character" w:customStyle="1" w:styleId="SC22323592">
    <w:name w:val="SC.22.323592"/>
    <w:uiPriority w:val="99"/>
    <w:rsid w:val="00AE7FDF"/>
    <w:rPr>
      <w:rFonts w:ascii="Times New Roman" w:hAnsi="Times New Roman" w:cs="Times New Roman"/>
      <w:color w:val="000000"/>
      <w:sz w:val="18"/>
      <w:szCs w:val="18"/>
    </w:rPr>
  </w:style>
  <w:style w:type="paragraph" w:customStyle="1" w:styleId="SP22168341">
    <w:name w:val="SP.22.168341"/>
    <w:basedOn w:val="Default"/>
    <w:next w:val="Default"/>
    <w:uiPriority w:val="99"/>
    <w:rsid w:val="002C2790"/>
    <w:pPr>
      <w:widowControl w:val="0"/>
    </w:pPr>
    <w:rPr>
      <w:rFonts w:eastAsiaTheme="minorEastAsia"/>
      <w:color w:val="auto"/>
      <w:lang w:eastAsia="zh-CN"/>
    </w:rPr>
  </w:style>
  <w:style w:type="character" w:styleId="af2">
    <w:name w:val="Placeholder Text"/>
    <w:basedOn w:val="a0"/>
    <w:uiPriority w:val="99"/>
    <w:semiHidden/>
    <w:rsid w:val="000749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1510">
      <w:bodyDiv w:val="1"/>
      <w:marLeft w:val="0"/>
      <w:marRight w:val="0"/>
      <w:marTop w:val="0"/>
      <w:marBottom w:val="0"/>
      <w:divBdr>
        <w:top w:val="none" w:sz="0" w:space="0" w:color="auto"/>
        <w:left w:val="none" w:sz="0" w:space="0" w:color="auto"/>
        <w:bottom w:val="none" w:sz="0" w:space="0" w:color="auto"/>
        <w:right w:val="none" w:sz="0" w:space="0" w:color="auto"/>
      </w:divBdr>
    </w:div>
    <w:div w:id="614406532">
      <w:bodyDiv w:val="1"/>
      <w:marLeft w:val="0"/>
      <w:marRight w:val="0"/>
      <w:marTop w:val="0"/>
      <w:marBottom w:val="0"/>
      <w:divBdr>
        <w:top w:val="none" w:sz="0" w:space="0" w:color="auto"/>
        <w:left w:val="none" w:sz="0" w:space="0" w:color="auto"/>
        <w:bottom w:val="none" w:sz="0" w:space="0" w:color="auto"/>
        <w:right w:val="none" w:sz="0" w:space="0" w:color="auto"/>
      </w:divBdr>
    </w:div>
    <w:div w:id="1020165121">
      <w:bodyDiv w:val="1"/>
      <w:marLeft w:val="0"/>
      <w:marRight w:val="0"/>
      <w:marTop w:val="0"/>
      <w:marBottom w:val="0"/>
      <w:divBdr>
        <w:top w:val="none" w:sz="0" w:space="0" w:color="auto"/>
        <w:left w:val="none" w:sz="0" w:space="0" w:color="auto"/>
        <w:bottom w:val="none" w:sz="0" w:space="0" w:color="auto"/>
        <w:right w:val="none" w:sz="0" w:space="0" w:color="auto"/>
      </w:divBdr>
    </w:div>
    <w:div w:id="1660690181">
      <w:bodyDiv w:val="1"/>
      <w:marLeft w:val="0"/>
      <w:marRight w:val="0"/>
      <w:marTop w:val="0"/>
      <w:marBottom w:val="0"/>
      <w:divBdr>
        <w:top w:val="none" w:sz="0" w:space="0" w:color="auto"/>
        <w:left w:val="none" w:sz="0" w:space="0" w:color="auto"/>
        <w:bottom w:val="none" w:sz="0" w:space="0" w:color="auto"/>
        <w:right w:val="none" w:sz="0" w:space="0" w:color="auto"/>
      </w:divBdr>
    </w:div>
    <w:div w:id="1952472337">
      <w:bodyDiv w:val="1"/>
      <w:marLeft w:val="0"/>
      <w:marRight w:val="0"/>
      <w:marTop w:val="0"/>
      <w:marBottom w:val="0"/>
      <w:divBdr>
        <w:top w:val="none" w:sz="0" w:space="0" w:color="auto"/>
        <w:left w:val="none" w:sz="0" w:space="0" w:color="auto"/>
        <w:bottom w:val="none" w:sz="0" w:space="0" w:color="auto"/>
        <w:right w:val="none" w:sz="0" w:space="0" w:color="auto"/>
      </w:divBdr>
    </w:div>
    <w:div w:id="2080133784">
      <w:bodyDiv w:val="1"/>
      <w:marLeft w:val="0"/>
      <w:marRight w:val="0"/>
      <w:marTop w:val="0"/>
      <w:marBottom w:val="0"/>
      <w:divBdr>
        <w:top w:val="none" w:sz="0" w:space="0" w:color="auto"/>
        <w:left w:val="none" w:sz="0" w:space="0" w:color="auto"/>
        <w:bottom w:val="none" w:sz="0" w:space="0" w:color="auto"/>
        <w:right w:val="none" w:sz="0" w:space="0" w:color="auto"/>
      </w:divBdr>
    </w:div>
    <w:div w:id="213182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7934\Downloads\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150</TotalTime>
  <Pages>5</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Liyunbo</dc:creator>
  <cp:keywords>Month Year</cp:keywords>
  <dc:description>John Doe, Some Company</dc:description>
  <cp:lastModifiedBy>Liyunbo</cp:lastModifiedBy>
  <cp:revision>13</cp:revision>
  <cp:lastPrinted>1900-01-01T05:00:00Z</cp:lastPrinted>
  <dcterms:created xsi:type="dcterms:W3CDTF">2024-03-07T11:57:00Z</dcterms:created>
  <dcterms:modified xsi:type="dcterms:W3CDTF">2024-06-18T14:28:00Z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(3)rw64TILC4cYwuyhHRO+tDB17s946yktp7n9MV0l7uZQRjzs0xZWxa/0ZY/iTt4jOvmh+WWuX
tT6pk1xhWYlvJe4i3IF7aUXK0IV/rjTm2zSI5DWYHfOTyyGW2WBNWEc/PslnqVcoS783QFpa
00lYwySVR0uvnJIZJX7nqGvYnwvXqgljgswQJ1D+Fla/a+69/8QNdm101hkXFJkgBQy8hNSW
Gd9pcYy/qeFYkRZGsU</vt:lpwstr>
  </property>
  <property fmtid="{D5CDD505-2E9C-101B-9397-08002B2CF9AE}" pid="3" name="_2015_ms_pID_7253431">
    <vt:lpwstr>ZNEuuvG864HzTf+EA4Dc5siNAYZ3Ha0Xozof1f0/ifzz3Vqm999UMq
HLlUC89O6MH/e7LlchOXt8gFD2q+LJ/F1vBVYXIOVEiDcbqFQqyzjenWX9rp4Dr1XUsMk58u
+AeyGcL3QgG4iDX9Nh+WrxquuqcYDxuFhEX3ceFGiVrxiTo2QRrPS4lh/i8LlFAmIqFUGqS8
BLCaByJ3o0L0xitQd5/i5npgGodb/nc/whfb</vt:lpwstr>
  </property>
  <property fmtid="{D5CDD505-2E9C-101B-9397-08002B2CF9AE}" pid="4" name="_2015_ms_pID_7253432">
    <vt:lpwstr>aQ==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1716425800</vt:lpwstr>
  </property>
</Properties>
</file>