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7354915" w:rsidR="006F118D" w:rsidRPr="00CC2C3C" w:rsidRDefault="0087731C" w:rsidP="006F118D">
            <w:pPr>
              <w:pStyle w:val="T2"/>
              <w:suppressAutoHyphens/>
              <w:spacing w:before="120" w:after="120"/>
              <w:ind w:left="0"/>
              <w:rPr>
                <w:b w:val="0"/>
              </w:rPr>
            </w:pPr>
            <w:r w:rsidRPr="0087731C">
              <w:rPr>
                <w:b w:val="0"/>
              </w:rPr>
              <w:t>CR for CIDs on MLO</w:t>
            </w:r>
          </w:p>
        </w:tc>
      </w:tr>
      <w:tr w:rsidR="00A353D7" w:rsidRPr="00CC2C3C" w14:paraId="5101EAE9" w14:textId="77777777" w:rsidTr="007836FF">
        <w:trPr>
          <w:trHeight w:val="269"/>
          <w:jc w:val="center"/>
        </w:trPr>
        <w:tc>
          <w:tcPr>
            <w:tcW w:w="9576" w:type="dxa"/>
            <w:gridSpan w:val="5"/>
            <w:vAlign w:val="center"/>
          </w:tcPr>
          <w:p w14:paraId="3704DF93" w14:textId="6517E21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0B4C">
              <w:rPr>
                <w:b w:val="0"/>
                <w:sz w:val="20"/>
              </w:rPr>
              <w:t>June</w:t>
            </w:r>
            <w:r w:rsidR="00446B5D">
              <w:rPr>
                <w:b w:val="0"/>
                <w:sz w:val="20"/>
              </w:rPr>
              <w:t xml:space="preserve"> </w:t>
            </w:r>
            <w:r w:rsidR="0014164C">
              <w:rPr>
                <w:b w:val="0"/>
                <w:sz w:val="20"/>
              </w:rPr>
              <w:t>19</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072B28ED" w:rsidR="00126241" w:rsidRPr="000A26E7" w:rsidRDefault="007B3F0A" w:rsidP="00126241">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7A1DF901" w:rsidR="00126241" w:rsidRPr="000A26E7" w:rsidRDefault="007B3F0A" w:rsidP="00126241">
            <w:pPr>
              <w:pStyle w:val="T2"/>
              <w:suppressAutoHyphens/>
              <w:spacing w:after="0"/>
              <w:ind w:left="0" w:right="0"/>
              <w:jc w:val="left"/>
              <w:rPr>
                <w:b w:val="0"/>
                <w:sz w:val="16"/>
                <w:szCs w:val="18"/>
                <w:lang w:eastAsia="ko-KR"/>
              </w:rPr>
            </w:pPr>
            <w:r>
              <w:rPr>
                <w:b w:val="0"/>
                <w:sz w:val="16"/>
                <w:szCs w:val="18"/>
                <w:lang w:eastAsia="ko-KR"/>
              </w:rPr>
              <w:t>gchisci@</w:t>
            </w:r>
            <w:r w:rsidR="0010745A">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93D5A83"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 xml:space="preserve">be </w:t>
      </w:r>
      <w:r w:rsidR="00264755">
        <w:rPr>
          <w:rFonts w:cs="Times New Roman"/>
          <w:sz w:val="18"/>
          <w:szCs w:val="18"/>
          <w:lang w:eastAsia="ko-KR"/>
        </w:rPr>
        <w:t>recirculation</w:t>
      </w:r>
      <w:r w:rsidR="00C04F0A">
        <w:rPr>
          <w:rFonts w:cs="Times New Roman"/>
          <w:sz w:val="18"/>
          <w:szCs w:val="18"/>
          <w:lang w:eastAsia="ko-KR"/>
        </w:rPr>
        <w:t xml:space="preserve">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09CAB256" w:rsidR="00361EF6" w:rsidRPr="00C345B8" w:rsidRDefault="009458EB"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23030</w:t>
      </w:r>
      <w:r w:rsidR="005337E6">
        <w:rPr>
          <w:rFonts w:ascii="Times New Roman" w:eastAsia="Malgun Gothic" w:hAnsi="Times New Roman" w:cs="Times New Roman"/>
          <w:sz w:val="18"/>
          <w:szCs w:val="20"/>
          <w:lang w:val="en-GB"/>
        </w:rPr>
        <w:t xml:space="preserve">, </w:t>
      </w:r>
      <w:r w:rsidR="004A0E7E">
        <w:rPr>
          <w:rFonts w:ascii="Times New Roman" w:eastAsia="Malgun Gothic" w:hAnsi="Times New Roman" w:cs="Times New Roman"/>
          <w:sz w:val="18"/>
          <w:szCs w:val="20"/>
          <w:lang w:val="en-GB"/>
        </w:rPr>
        <w:t>23087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4B02C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AA013F" w:rsidRPr="00933698" w14:paraId="3FABC8C3" w14:textId="3D9E5FFB" w:rsidTr="00183229">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5C10AC" w:rsidRPr="00933698" w14:paraId="0B08A3E4"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BEABCE" w14:textId="6A7F29EA" w:rsidR="005C10AC" w:rsidRPr="00137E02" w:rsidRDefault="004A0E7E" w:rsidP="005C10AC">
            <w:pPr>
              <w:spacing w:after="0" w:line="240" w:lineRule="auto"/>
              <w:jc w:val="right"/>
              <w:rPr>
                <w:rFonts w:ascii="Times New Roman" w:eastAsia="Times New Roman" w:hAnsi="Times New Roman" w:cs="Times New Roman"/>
                <w:sz w:val="20"/>
                <w:szCs w:val="20"/>
              </w:rPr>
            </w:pPr>
            <w:r w:rsidRPr="004A0E7E">
              <w:rPr>
                <w:rFonts w:ascii="Arial" w:hAnsi="Arial" w:cs="Arial"/>
                <w:sz w:val="20"/>
                <w:szCs w:val="20"/>
              </w:rPr>
              <w:t>23030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D1E52A" w14:textId="7D47832E" w:rsidR="005C10AC" w:rsidRDefault="00EA59EE" w:rsidP="005C10AC">
            <w:pPr>
              <w:tabs>
                <w:tab w:val="left" w:pos="840"/>
              </w:tabs>
              <w:spacing w:after="0" w:line="240" w:lineRule="auto"/>
              <w:rPr>
                <w:rFonts w:ascii="Times New Roman" w:eastAsia="Times New Roman" w:hAnsi="Times New Roman" w:cs="Times New Roman"/>
                <w:sz w:val="20"/>
                <w:szCs w:val="20"/>
              </w:rPr>
            </w:pPr>
            <w:r w:rsidRPr="00EA59EE">
              <w:rPr>
                <w:rFonts w:ascii="Arial" w:hAnsi="Arial" w:cs="Arial"/>
                <w:sz w:val="20"/>
                <w:szCs w:val="20"/>
              </w:rPr>
              <w:t>Joseph Levy</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1423E" w14:textId="0E22E62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671107" w14:textId="080127B2"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1F6994">
              <w:rPr>
                <w:rFonts w:ascii="Arial" w:hAnsi="Arial" w:cs="Arial"/>
                <w:sz w:val="20"/>
                <w:szCs w:val="20"/>
              </w:rPr>
              <w:t>2</w:t>
            </w:r>
            <w:r>
              <w:rPr>
                <w:rFonts w:ascii="Arial" w:hAnsi="Arial" w:cs="Arial"/>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404FE79" w14:textId="0E38B658" w:rsidR="005C10AC" w:rsidRPr="00137E02" w:rsidRDefault="00EA59EE" w:rsidP="005C10AC">
            <w:pPr>
              <w:spacing w:after="0" w:line="240" w:lineRule="auto"/>
              <w:rPr>
                <w:rFonts w:ascii="Times New Roman" w:eastAsia="Times New Roman" w:hAnsi="Times New Roman" w:cs="Times New Roman"/>
                <w:sz w:val="20"/>
                <w:szCs w:val="20"/>
              </w:rPr>
            </w:pPr>
            <w:r w:rsidRPr="00EA59EE">
              <w:rPr>
                <w:rFonts w:ascii="Arial" w:hAnsi="Arial" w:cs="Arial"/>
                <w:sz w:val="20"/>
                <w:szCs w:val="20"/>
              </w:rPr>
              <w:t>This sentence is unclear, difficult to parse, and therefore technically incorrect.  Also, it does not matter why the element is being added, all that is necessary is to know where the additional element would be placed.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0B3E33"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Change: "If an element is included in the STA profile field due to other conditions being satisfied in addition to the ones listed in the tables of 9.3.3 ((PV0) Management frames) as per the indicated rules above, then the element appears after all the applicable elements listed in the tables of 9.3.3 ((PV0) Management frames) for the reported STA. "</w:t>
            </w:r>
          </w:p>
          <w:p w14:paraId="725DF680" w14:textId="77777777" w:rsidR="00BE4F9E" w:rsidRPr="00BE4F9E" w:rsidRDefault="00BE4F9E" w:rsidP="00BE4F9E">
            <w:pPr>
              <w:spacing w:after="0" w:line="240" w:lineRule="auto"/>
              <w:rPr>
                <w:rFonts w:ascii="Arial" w:hAnsi="Arial" w:cs="Arial"/>
                <w:sz w:val="20"/>
                <w:szCs w:val="20"/>
              </w:rPr>
            </w:pPr>
            <w:r w:rsidRPr="00BE4F9E">
              <w:rPr>
                <w:rFonts w:ascii="Arial" w:hAnsi="Arial" w:cs="Arial"/>
                <w:sz w:val="20"/>
                <w:szCs w:val="20"/>
              </w:rPr>
              <w:t>To:</w:t>
            </w:r>
          </w:p>
          <w:p w14:paraId="7EA36C5A" w14:textId="19C693C0" w:rsidR="005C10AC" w:rsidRPr="00137E02" w:rsidRDefault="00BE4F9E" w:rsidP="00BE4F9E">
            <w:pPr>
              <w:spacing w:after="0" w:line="240" w:lineRule="auto"/>
              <w:rPr>
                <w:rFonts w:ascii="Times New Roman" w:eastAsia="Times New Roman" w:hAnsi="Times New Roman" w:cs="Times New Roman"/>
                <w:sz w:val="20"/>
                <w:szCs w:val="20"/>
              </w:rPr>
            </w:pPr>
            <w:r w:rsidRPr="00BE4F9E">
              <w:rPr>
                <w:rFonts w:ascii="Arial" w:hAnsi="Arial" w:cs="Arial"/>
                <w:sz w:val="20"/>
                <w:szCs w:val="20"/>
              </w:rPr>
              <w:t>"If an additional element, other than the ones listed in the tables of 9.3.3 ((PV0) Management frames), is included in the STA profile field the element shall follow all the applicable elements listed in the tables of 9.3.3 ((PV0) Management frames) for the reported STA."</w:t>
            </w:r>
          </w:p>
        </w:tc>
        <w:tc>
          <w:tcPr>
            <w:tcW w:w="2430" w:type="dxa"/>
            <w:tcBorders>
              <w:top w:val="single" w:sz="4" w:space="0" w:color="auto"/>
              <w:left w:val="single" w:sz="4" w:space="0" w:color="auto"/>
              <w:bottom w:val="single" w:sz="4" w:space="0" w:color="auto"/>
              <w:right w:val="single" w:sz="4" w:space="0" w:color="auto"/>
            </w:tcBorders>
          </w:tcPr>
          <w:p w14:paraId="100E98C7" w14:textId="3460586D" w:rsidR="005C10AC" w:rsidRPr="00194565" w:rsidRDefault="00BE4F9E"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Accepted</w:t>
            </w:r>
          </w:p>
          <w:p w14:paraId="1192510E" w14:textId="77777777" w:rsidR="00AD4B99" w:rsidRPr="00194565" w:rsidRDefault="00AD4B99" w:rsidP="005C10AC">
            <w:pPr>
              <w:spacing w:after="0" w:line="240" w:lineRule="auto"/>
              <w:rPr>
                <w:rFonts w:ascii="Times New Roman" w:eastAsia="Times New Roman" w:hAnsi="Times New Roman" w:cs="Times New Roman"/>
                <w:sz w:val="20"/>
                <w:szCs w:val="20"/>
              </w:rPr>
            </w:pPr>
          </w:p>
          <w:p w14:paraId="72212670" w14:textId="77777777" w:rsidR="00C021BA" w:rsidRPr="00194565" w:rsidRDefault="00C021BA" w:rsidP="005C10AC">
            <w:pPr>
              <w:spacing w:after="0" w:line="240" w:lineRule="auto"/>
              <w:rPr>
                <w:rFonts w:ascii="Times New Roman" w:eastAsia="Times New Roman" w:hAnsi="Times New Roman" w:cs="Times New Roman"/>
                <w:sz w:val="20"/>
                <w:szCs w:val="20"/>
              </w:rPr>
            </w:pPr>
          </w:p>
          <w:p w14:paraId="5E80B766" w14:textId="74BB2169" w:rsidR="00C021BA" w:rsidRPr="00194565" w:rsidRDefault="00997987" w:rsidP="005C10AC">
            <w:pPr>
              <w:spacing w:after="0" w:line="240" w:lineRule="auto"/>
              <w:rPr>
                <w:rFonts w:ascii="Times New Roman" w:eastAsia="Times New Roman" w:hAnsi="Times New Roman" w:cs="Times New Roman"/>
                <w:sz w:val="20"/>
                <w:szCs w:val="20"/>
              </w:rPr>
            </w:pPr>
            <w:r w:rsidRPr="006B3E2D">
              <w:rPr>
                <w:rFonts w:ascii="Times New Roman" w:eastAsia="Times New Roman" w:hAnsi="Times New Roman" w:cs="Times New Roman"/>
                <w:sz w:val="20"/>
                <w:szCs w:val="20"/>
                <w:highlight w:val="cyan"/>
              </w:rPr>
              <w:t>TG</w:t>
            </w:r>
            <w:r w:rsidR="00BE30AC" w:rsidRPr="006B3E2D">
              <w:rPr>
                <w:rFonts w:ascii="Times New Roman" w:eastAsia="Times New Roman" w:hAnsi="Times New Roman" w:cs="Times New Roman"/>
                <w:sz w:val="20"/>
                <w:szCs w:val="20"/>
                <w:highlight w:val="cyan"/>
              </w:rPr>
              <w:t>be</w:t>
            </w:r>
            <w:r w:rsidRPr="006B3E2D">
              <w:rPr>
                <w:rFonts w:ascii="Times New Roman" w:eastAsia="Times New Roman" w:hAnsi="Times New Roman" w:cs="Times New Roman"/>
                <w:sz w:val="20"/>
                <w:szCs w:val="20"/>
                <w:highlight w:val="cyan"/>
              </w:rPr>
              <w:t xml:space="preserve"> editor: please implement changes as shown in 11-24/</w:t>
            </w:r>
            <w:r w:rsidR="0021198F" w:rsidRPr="0021198F">
              <w:rPr>
                <w:rFonts w:ascii="Times New Roman" w:eastAsia="Times New Roman" w:hAnsi="Times New Roman" w:cs="Times New Roman"/>
                <w:sz w:val="20"/>
                <w:szCs w:val="20"/>
                <w:highlight w:val="cyan"/>
              </w:rPr>
              <w:t>1036</w:t>
            </w:r>
            <w:r w:rsidRPr="0021198F">
              <w:rPr>
                <w:rFonts w:ascii="Times New Roman" w:eastAsia="Times New Roman" w:hAnsi="Times New Roman" w:cs="Times New Roman"/>
                <w:sz w:val="20"/>
                <w:szCs w:val="20"/>
                <w:highlight w:val="cyan"/>
              </w:rPr>
              <w:t xml:space="preserve">r0 </w:t>
            </w:r>
            <w:r w:rsidRPr="006B3E2D">
              <w:rPr>
                <w:rFonts w:ascii="Times New Roman" w:eastAsia="Times New Roman" w:hAnsi="Times New Roman" w:cs="Times New Roman"/>
                <w:sz w:val="20"/>
                <w:szCs w:val="20"/>
                <w:highlight w:val="cyan"/>
              </w:rPr>
              <w:t xml:space="preserve">tagged </w:t>
            </w:r>
            <w:r w:rsidR="007E20A4">
              <w:rPr>
                <w:rFonts w:ascii="Times New Roman" w:eastAsia="Times New Roman" w:hAnsi="Times New Roman" w:cs="Times New Roman"/>
                <w:sz w:val="20"/>
                <w:szCs w:val="20"/>
                <w:highlight w:val="cyan"/>
              </w:rPr>
              <w:t>23030</w:t>
            </w:r>
            <w:r w:rsidRPr="006B3E2D">
              <w:rPr>
                <w:rFonts w:ascii="Times New Roman" w:eastAsia="Times New Roman" w:hAnsi="Times New Roman" w:cs="Times New Roman"/>
                <w:sz w:val="20"/>
                <w:szCs w:val="20"/>
                <w:highlight w:val="cyan"/>
              </w:rPr>
              <w:t>.</w:t>
            </w:r>
          </w:p>
        </w:tc>
      </w:tr>
      <w:tr w:rsidR="005C10AC" w:rsidRPr="00933698" w14:paraId="73698D48" w14:textId="77777777" w:rsidTr="00183229">
        <w:trPr>
          <w:trHeight w:val="62"/>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056F924" w14:textId="32E7C893" w:rsidR="005C10AC" w:rsidRPr="00137E02" w:rsidRDefault="00813649" w:rsidP="005C10AC">
            <w:pPr>
              <w:spacing w:after="0" w:line="240" w:lineRule="auto"/>
              <w:jc w:val="right"/>
              <w:rPr>
                <w:rFonts w:ascii="Times New Roman" w:eastAsia="Times New Roman" w:hAnsi="Times New Roman" w:cs="Times New Roman"/>
                <w:sz w:val="20"/>
                <w:szCs w:val="20"/>
              </w:rPr>
            </w:pPr>
            <w:r>
              <w:rPr>
                <w:rFonts w:ascii="Arial" w:hAnsi="Arial" w:cs="Arial"/>
                <w:sz w:val="20"/>
                <w:szCs w:val="20"/>
              </w:rPr>
              <w:t>23087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A0B56B" w14:textId="4831D382" w:rsidR="005C10AC" w:rsidRDefault="00813649" w:rsidP="005C10AC">
            <w:pPr>
              <w:tabs>
                <w:tab w:val="left" w:pos="840"/>
              </w:tabs>
              <w:spacing w:after="0" w:line="240" w:lineRule="auto"/>
              <w:rPr>
                <w:rFonts w:ascii="Times New Roman" w:eastAsia="Times New Roman" w:hAnsi="Times New Roman" w:cs="Times New Roman"/>
                <w:sz w:val="20"/>
                <w:szCs w:val="20"/>
              </w:rPr>
            </w:pPr>
            <w:r w:rsidRPr="00813649">
              <w:rPr>
                <w:rFonts w:ascii="Arial" w:hAnsi="Arial" w:cs="Arial"/>
                <w:sz w:val="20"/>
                <w:szCs w:val="20"/>
              </w:rPr>
              <w:t>Abhishek Patil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5C8D75" w14:textId="523E825E"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35.3.3.3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AB9533" w14:textId="0F7912C1" w:rsidR="005C10AC" w:rsidRPr="00137E02" w:rsidRDefault="005C10AC" w:rsidP="005C10AC">
            <w:pPr>
              <w:spacing w:after="0" w:line="240" w:lineRule="auto"/>
              <w:rPr>
                <w:rFonts w:ascii="Times New Roman" w:eastAsia="Times New Roman" w:hAnsi="Times New Roman" w:cs="Times New Roman"/>
                <w:sz w:val="20"/>
                <w:szCs w:val="20"/>
              </w:rPr>
            </w:pPr>
            <w:r>
              <w:rPr>
                <w:rFonts w:ascii="Arial" w:hAnsi="Arial" w:cs="Arial"/>
                <w:sz w:val="20"/>
                <w:szCs w:val="20"/>
              </w:rPr>
              <w:t>5</w:t>
            </w:r>
            <w:r w:rsidR="00813649">
              <w:rPr>
                <w:rFonts w:ascii="Arial" w:hAnsi="Arial" w:cs="Arial"/>
                <w:sz w:val="20"/>
                <w:szCs w:val="20"/>
              </w:rPr>
              <w:t>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879B40" w14:textId="421950BA"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NOTE 1 in this subclause is incorrect. Even the Reconfig Multi-Link element can carry complete profile.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5B91EF" w14:textId="49A94E31" w:rsidR="005C10AC" w:rsidRPr="00137E02" w:rsidRDefault="00573E79" w:rsidP="005C10AC">
            <w:pPr>
              <w:spacing w:after="0" w:line="240" w:lineRule="auto"/>
              <w:rPr>
                <w:rFonts w:ascii="Times New Roman" w:eastAsia="Times New Roman" w:hAnsi="Times New Roman" w:cs="Times New Roman"/>
                <w:sz w:val="20"/>
                <w:szCs w:val="20"/>
              </w:rPr>
            </w:pPr>
            <w:r w:rsidRPr="00573E79">
              <w:rPr>
                <w:rFonts w:ascii="Arial" w:hAnsi="Arial" w:cs="Arial"/>
                <w:sz w:val="20"/>
                <w:szCs w:val="20"/>
              </w:rPr>
              <w:t>Replace "Only a Basic Multi-Link element can include a complete profile of a reported STA. Therefore, the" with "The"</w:t>
            </w:r>
          </w:p>
        </w:tc>
        <w:tc>
          <w:tcPr>
            <w:tcW w:w="2430" w:type="dxa"/>
            <w:tcBorders>
              <w:top w:val="single" w:sz="4" w:space="0" w:color="auto"/>
              <w:left w:val="single" w:sz="4" w:space="0" w:color="auto"/>
              <w:bottom w:val="single" w:sz="4" w:space="0" w:color="auto"/>
              <w:right w:val="single" w:sz="4" w:space="0" w:color="auto"/>
            </w:tcBorders>
          </w:tcPr>
          <w:p w14:paraId="58A21FDB" w14:textId="7E00E988" w:rsidR="005C10AC" w:rsidRPr="0015226A" w:rsidRDefault="00B83872" w:rsidP="005C10A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Accepted</w:t>
            </w:r>
          </w:p>
          <w:p w14:paraId="07390F41" w14:textId="77777777" w:rsidR="00041E4F" w:rsidRPr="0015226A" w:rsidRDefault="00041E4F" w:rsidP="005C10AC">
            <w:pPr>
              <w:spacing w:after="0" w:line="240" w:lineRule="auto"/>
              <w:rPr>
                <w:rFonts w:ascii="Times New Roman" w:eastAsia="Times New Roman" w:hAnsi="Times New Roman" w:cs="Times New Roman"/>
                <w:sz w:val="20"/>
                <w:szCs w:val="20"/>
              </w:rPr>
            </w:pPr>
          </w:p>
          <w:p w14:paraId="59FA53B1" w14:textId="6C726F29" w:rsidR="00994AF3" w:rsidRPr="0015226A" w:rsidRDefault="00506790" w:rsidP="005C10AC">
            <w:pPr>
              <w:spacing w:after="0" w:line="240" w:lineRule="auto"/>
              <w:rPr>
                <w:rFonts w:ascii="Times New Roman" w:eastAsia="Times New Roman" w:hAnsi="Times New Roman" w:cs="Times New Roman"/>
                <w:sz w:val="20"/>
                <w:szCs w:val="20"/>
              </w:rPr>
            </w:pPr>
            <w:r w:rsidRPr="006B3E2D">
              <w:rPr>
                <w:rFonts w:ascii="Times New Roman" w:eastAsia="Times New Roman" w:hAnsi="Times New Roman" w:cs="Times New Roman"/>
                <w:sz w:val="20"/>
                <w:szCs w:val="20"/>
                <w:highlight w:val="cyan"/>
              </w:rPr>
              <w:t>TGbe editor: please implement changes as shown in 11-24/</w:t>
            </w:r>
            <w:r w:rsidR="0021198F" w:rsidRPr="0021198F">
              <w:rPr>
                <w:rFonts w:ascii="Times New Roman" w:eastAsia="Times New Roman" w:hAnsi="Times New Roman" w:cs="Times New Roman"/>
                <w:sz w:val="20"/>
                <w:szCs w:val="20"/>
                <w:highlight w:val="cyan"/>
              </w:rPr>
              <w:t xml:space="preserve">1036r0 </w:t>
            </w:r>
            <w:r w:rsidRPr="006B3E2D">
              <w:rPr>
                <w:rFonts w:ascii="Times New Roman" w:eastAsia="Times New Roman" w:hAnsi="Times New Roman" w:cs="Times New Roman"/>
                <w:sz w:val="20"/>
                <w:szCs w:val="20"/>
                <w:highlight w:val="cyan"/>
              </w:rPr>
              <w:t>tagged 2</w:t>
            </w:r>
            <w:r w:rsidR="00573E79">
              <w:rPr>
                <w:rFonts w:ascii="Times New Roman" w:eastAsia="Times New Roman" w:hAnsi="Times New Roman" w:cs="Times New Roman"/>
                <w:sz w:val="20"/>
                <w:szCs w:val="20"/>
                <w:highlight w:val="cyan"/>
              </w:rPr>
              <w:t>3087</w:t>
            </w:r>
            <w:r w:rsidRPr="006B3E2D">
              <w:rPr>
                <w:rFonts w:ascii="Times New Roman" w:eastAsia="Times New Roman" w:hAnsi="Times New Roman" w:cs="Times New Roman"/>
                <w:sz w:val="20"/>
                <w:szCs w:val="20"/>
                <w:highlight w:val="cyan"/>
              </w:rPr>
              <w:t>.</w:t>
            </w:r>
          </w:p>
        </w:tc>
      </w:tr>
    </w:tbl>
    <w:p w14:paraId="7BD7408C" w14:textId="3E4EA101" w:rsidR="008701D6" w:rsidRDefault="008701D6"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9837808" w14:textId="77777777" w:rsidR="008701D6" w:rsidRDefault="008701D6">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F5A8289" w14:textId="77777777" w:rsidR="00C32FEE"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D2E01E5" w14:textId="54AFEC50" w:rsidR="005763EE" w:rsidRDefault="00536F74" w:rsidP="005763E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5A2745">
        <w:rPr>
          <w:rFonts w:ascii="Times New Roman" w:eastAsia="Times New Roman" w:hAnsi="Times New Roman" w:cs="Times New Roman"/>
          <w:i/>
          <w:iCs/>
          <w:spacing w:val="-2"/>
          <w:sz w:val="20"/>
          <w:szCs w:val="20"/>
          <w:highlight w:val="yellow"/>
        </w:rPr>
        <w:t xml:space="preserve">TGbe editor: the reference text is </w:t>
      </w:r>
      <w:r w:rsidR="00352EEE" w:rsidRPr="005A2745">
        <w:rPr>
          <w:rFonts w:ascii="Times New Roman" w:eastAsia="Times New Roman" w:hAnsi="Times New Roman" w:cs="Times New Roman"/>
          <w:i/>
          <w:iCs/>
          <w:spacing w:val="-2"/>
          <w:sz w:val="20"/>
          <w:szCs w:val="20"/>
          <w:highlight w:val="yellow"/>
        </w:rPr>
        <w:t xml:space="preserve">11be Draft </w:t>
      </w:r>
      <w:r w:rsidR="00465ED0">
        <w:rPr>
          <w:rFonts w:ascii="Times New Roman" w:eastAsia="Times New Roman" w:hAnsi="Times New Roman" w:cs="Times New Roman"/>
          <w:i/>
          <w:iCs/>
          <w:spacing w:val="-2"/>
          <w:sz w:val="20"/>
          <w:szCs w:val="20"/>
          <w:highlight w:val="yellow"/>
        </w:rPr>
        <w:t>6</w:t>
      </w:r>
      <w:r w:rsidR="00352EEE" w:rsidRPr="005A2745">
        <w:rPr>
          <w:rFonts w:ascii="Times New Roman" w:eastAsia="Times New Roman" w:hAnsi="Times New Roman" w:cs="Times New Roman"/>
          <w:i/>
          <w:iCs/>
          <w:spacing w:val="-2"/>
          <w:sz w:val="20"/>
          <w:szCs w:val="20"/>
          <w:highlight w:val="yellow"/>
        </w:rPr>
        <w:t>.0</w:t>
      </w:r>
      <w:r w:rsidR="005A2745" w:rsidRPr="005A2745">
        <w:rPr>
          <w:rFonts w:ascii="Times New Roman" w:eastAsia="Times New Roman" w:hAnsi="Times New Roman" w:cs="Times New Roman"/>
          <w:i/>
          <w:iCs/>
          <w:spacing w:val="-2"/>
          <w:sz w:val="20"/>
          <w:szCs w:val="20"/>
        </w:rPr>
        <w:t>.</w:t>
      </w:r>
    </w:p>
    <w:p w14:paraId="6DB52883"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D65A5E" w14:textId="77777777" w:rsidR="00FC097E" w:rsidRDefault="00FC097E" w:rsidP="00FC097E">
      <w:pPr>
        <w:widowControl w:val="0"/>
        <w:tabs>
          <w:tab w:val="left" w:pos="720"/>
        </w:tabs>
        <w:kinsoku w:val="0"/>
        <w:overflowPunct w:val="0"/>
        <w:autoSpaceDE w:val="0"/>
        <w:autoSpaceDN w:val="0"/>
        <w:adjustRightInd w:val="0"/>
        <w:spacing w:before="62" w:after="0" w:line="240" w:lineRule="auto"/>
        <w:jc w:val="both"/>
        <w:rPr>
          <w:rStyle w:val="SC22323589"/>
        </w:rPr>
      </w:pPr>
      <w:r>
        <w:rPr>
          <w:rStyle w:val="SC22323589"/>
        </w:rPr>
        <w:t>35.3.3.3 Advertisement of complete or partial per-link information</w:t>
      </w:r>
    </w:p>
    <w:p w14:paraId="464B1F64" w14:textId="77777777" w:rsidR="00BC4111" w:rsidRDefault="00BC4111"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5D8EF81B" w14:textId="546B2474"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eastAsia="Times New Roman" w:hAnsi="Times New Roman" w:cs="Times New Roman"/>
          <w:b w:val="0"/>
          <w:bCs w:val="0"/>
          <w:i/>
          <w:iCs/>
          <w:color w:val="auto"/>
          <w:spacing w:val="-2"/>
        </w:rPr>
      </w:pPr>
      <w:r w:rsidRPr="008F5078">
        <w:rPr>
          <w:rFonts w:ascii="Times New Roman" w:eastAsia="Times New Roman" w:hAnsi="Times New Roman" w:cs="Times New Roman"/>
          <w:i/>
          <w:iCs/>
          <w:spacing w:val="-2"/>
          <w:sz w:val="20"/>
          <w:szCs w:val="20"/>
          <w:highlight w:val="cyan"/>
        </w:rPr>
        <w:t xml:space="preserve">TGbe editor: please find below the changes related to CID </w:t>
      </w:r>
      <w:r w:rsidRPr="0014164C">
        <w:rPr>
          <w:rFonts w:ascii="Times New Roman" w:eastAsia="Times New Roman" w:hAnsi="Times New Roman" w:cs="Times New Roman"/>
          <w:i/>
          <w:iCs/>
          <w:spacing w:val="-2"/>
          <w:sz w:val="20"/>
          <w:szCs w:val="20"/>
          <w:highlight w:val="cyan"/>
        </w:rPr>
        <w:t>230</w:t>
      </w:r>
      <w:r w:rsidR="0014164C" w:rsidRPr="0014164C">
        <w:rPr>
          <w:rFonts w:ascii="Times New Roman" w:eastAsia="Times New Roman" w:hAnsi="Times New Roman" w:cs="Times New Roman"/>
          <w:i/>
          <w:iCs/>
          <w:spacing w:val="-2"/>
          <w:sz w:val="20"/>
          <w:szCs w:val="20"/>
          <w:highlight w:val="cyan"/>
        </w:rPr>
        <w:t>87</w:t>
      </w:r>
    </w:p>
    <w:p w14:paraId="3808597B" w14:textId="10BD0EE1" w:rsidR="00BD4C57" w:rsidRP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r w:rsidRPr="00BD4C57">
        <w:rPr>
          <w:rFonts w:ascii="Times New Roman" w:hAnsi="Times New Roman" w:cs="Times New Roman"/>
        </w:rPr>
        <w:t>NOTE 1—</w:t>
      </w:r>
      <w:del w:id="2" w:author="Giovanni Chisci" w:date="2024-06-17T15:45:00Z" w16du:dateUtc="2024-06-17T22:45:00Z">
        <w:r w:rsidRPr="00BD4C57" w:rsidDel="00D9080D">
          <w:rPr>
            <w:rFonts w:ascii="Times New Roman" w:hAnsi="Times New Roman" w:cs="Times New Roman"/>
          </w:rPr>
          <w:delText>Only a Basic Multi-Link element can include a complete profile of a reported STA. Therefore, t</w:delText>
        </w:r>
      </w:del>
      <w:ins w:id="3" w:author="Giovanni Chisci" w:date="2024-06-17T15:45:00Z" w16du:dateUtc="2024-06-17T22:45:00Z">
        <w:r w:rsidR="00D9080D">
          <w:rPr>
            <w:rFonts w:ascii="Times New Roman" w:hAnsi="Times New Roman" w:cs="Times New Roman"/>
          </w:rPr>
          <w:t>T</w:t>
        </w:r>
      </w:ins>
      <w:r w:rsidRPr="00BD4C57">
        <w:rPr>
          <w:rFonts w:ascii="Times New Roman" w:hAnsi="Times New Roman" w:cs="Times New Roman"/>
        </w:rPr>
        <w:t>he above definition of a complete profile applies only to a Basic Multi-Link element.</w:t>
      </w:r>
    </w:p>
    <w:p w14:paraId="293771F1" w14:textId="77777777" w:rsidR="00BD4C57" w:rsidRDefault="00BD4C57" w:rsidP="00FC097E">
      <w:pPr>
        <w:widowControl w:val="0"/>
        <w:tabs>
          <w:tab w:val="left" w:pos="720"/>
        </w:tabs>
        <w:kinsoku w:val="0"/>
        <w:overflowPunct w:val="0"/>
        <w:autoSpaceDE w:val="0"/>
        <w:autoSpaceDN w:val="0"/>
        <w:adjustRightInd w:val="0"/>
        <w:spacing w:before="62" w:after="0" w:line="240" w:lineRule="auto"/>
        <w:jc w:val="both"/>
        <w:rPr>
          <w:rStyle w:val="SC22323589"/>
        </w:rPr>
      </w:pPr>
    </w:p>
    <w:p w14:paraId="641500EA" w14:textId="0CB0ACFB" w:rsidR="00E61981" w:rsidRPr="00151EB3" w:rsidRDefault="00E61981" w:rsidP="00FC097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rPr>
      </w:pPr>
      <w:r w:rsidRPr="008F5078">
        <w:rPr>
          <w:rFonts w:ascii="Times New Roman" w:eastAsia="Times New Roman" w:hAnsi="Times New Roman" w:cs="Times New Roman"/>
          <w:i/>
          <w:iCs/>
          <w:spacing w:val="-2"/>
          <w:sz w:val="20"/>
          <w:szCs w:val="20"/>
          <w:highlight w:val="cyan"/>
        </w:rPr>
        <w:t>TGbe editor: please find below the changes related to CID 2</w:t>
      </w:r>
      <w:r w:rsidR="004327CA" w:rsidRPr="008F5078">
        <w:rPr>
          <w:rFonts w:ascii="Times New Roman" w:eastAsia="Times New Roman" w:hAnsi="Times New Roman" w:cs="Times New Roman"/>
          <w:i/>
          <w:iCs/>
          <w:spacing w:val="-2"/>
          <w:sz w:val="20"/>
          <w:szCs w:val="20"/>
          <w:highlight w:val="cyan"/>
        </w:rPr>
        <w:t>3030</w:t>
      </w:r>
    </w:p>
    <w:p w14:paraId="1C049F56" w14:textId="531309C6" w:rsidR="00A165D0" w:rsidRPr="008F5078" w:rsidRDefault="00151EB3" w:rsidP="008F5078">
      <w:pPr>
        <w:pStyle w:val="ListParagraph"/>
        <w:widowControl w:val="0"/>
        <w:numPr>
          <w:ilvl w:val="0"/>
          <w:numId w:val="50"/>
        </w:numPr>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r w:rsidRPr="008F5078">
        <w:rPr>
          <w:rFonts w:ascii="Times New Roman" w:hAnsi="Times New Roman" w:cs="Times New Roman"/>
          <w:sz w:val="20"/>
          <w:szCs w:val="20"/>
        </w:rPr>
        <w:t xml:space="preserve">If an </w:t>
      </w:r>
      <w:ins w:id="4" w:author="Giovanni Chisci" w:date="2024-06-17T15:42:00Z" w16du:dateUtc="2024-06-17T22:42:00Z">
        <w:r w:rsidR="0013762D">
          <w:rPr>
            <w:rFonts w:ascii="Times New Roman" w:hAnsi="Times New Roman" w:cs="Times New Roman"/>
            <w:sz w:val="20"/>
            <w:szCs w:val="20"/>
          </w:rPr>
          <w:t xml:space="preserve">additional </w:t>
        </w:r>
      </w:ins>
      <w:r w:rsidRPr="008F5078">
        <w:rPr>
          <w:rFonts w:ascii="Times New Roman" w:hAnsi="Times New Roman" w:cs="Times New Roman"/>
          <w:sz w:val="20"/>
          <w:szCs w:val="20"/>
        </w:rPr>
        <w:t>element is included</w:t>
      </w:r>
      <w:ins w:id="5" w:author="Giovanni Chisci" w:date="2024-06-17T15:42:00Z" w16du:dateUtc="2024-06-17T22:42:00Z">
        <w:r w:rsidR="00CC7597">
          <w:rPr>
            <w:rFonts w:ascii="Times New Roman" w:hAnsi="Times New Roman" w:cs="Times New Roman"/>
            <w:sz w:val="20"/>
            <w:szCs w:val="20"/>
          </w:rPr>
          <w:t>,</w:t>
        </w:r>
      </w:ins>
      <w:del w:id="6" w:author="Giovanni Chisci" w:date="2024-06-17T15:42:00Z" w16du:dateUtc="2024-06-17T22:42:00Z">
        <w:r w:rsidRPr="008F5078" w:rsidDel="0013762D">
          <w:rPr>
            <w:rFonts w:ascii="Times New Roman" w:hAnsi="Times New Roman" w:cs="Times New Roman"/>
            <w:sz w:val="20"/>
            <w:szCs w:val="20"/>
          </w:rPr>
          <w:delText xml:space="preserve"> in the STA profile field due to other conditions being satisfied in addition to</w:delText>
        </w:r>
      </w:del>
      <w:ins w:id="7" w:author="Giovanni Chisci" w:date="2024-06-17T15:42:00Z" w16du:dateUtc="2024-06-17T22:42:00Z">
        <w:r w:rsidR="0013762D">
          <w:rPr>
            <w:rFonts w:ascii="Times New Roman" w:hAnsi="Times New Roman" w:cs="Times New Roman"/>
            <w:sz w:val="20"/>
            <w:szCs w:val="20"/>
          </w:rPr>
          <w:t xml:space="preserve"> other than</w:t>
        </w:r>
      </w:ins>
      <w:r w:rsidRPr="008F5078">
        <w:rPr>
          <w:rFonts w:ascii="Times New Roman" w:hAnsi="Times New Roman" w:cs="Times New Roman"/>
          <w:sz w:val="20"/>
          <w:szCs w:val="20"/>
        </w:rPr>
        <w:t xml:space="preserve"> the ones listed in the tables of 9.3.3 ((PV0) Management frames)</w:t>
      </w:r>
      <w:ins w:id="8" w:author="Giovanni Chisci" w:date="2024-06-17T15:42:00Z" w16du:dateUtc="2024-06-17T22:42:00Z">
        <w:r w:rsidR="00CC7597">
          <w:rPr>
            <w:rFonts w:ascii="Times New Roman" w:hAnsi="Times New Roman" w:cs="Times New Roman"/>
            <w:sz w:val="20"/>
            <w:szCs w:val="20"/>
          </w:rPr>
          <w:t>,</w:t>
        </w:r>
      </w:ins>
      <w:ins w:id="9" w:author="Giovanni Chisci" w:date="2024-06-17T15:43:00Z" w16du:dateUtc="2024-06-17T22:43:00Z">
        <w:r w:rsidR="00CC7597">
          <w:rPr>
            <w:rFonts w:ascii="Times New Roman" w:hAnsi="Times New Roman" w:cs="Times New Roman"/>
            <w:sz w:val="20"/>
            <w:szCs w:val="20"/>
          </w:rPr>
          <w:t xml:space="preserve"> is included in the STA profile fiel</w:t>
        </w:r>
        <w:r w:rsidR="00010120">
          <w:rPr>
            <w:rFonts w:ascii="Times New Roman" w:hAnsi="Times New Roman" w:cs="Times New Roman"/>
            <w:sz w:val="20"/>
            <w:szCs w:val="20"/>
          </w:rPr>
          <w:t>d</w:t>
        </w:r>
      </w:ins>
      <w:del w:id="10" w:author="Giovanni Chisci" w:date="2024-06-17T15:43:00Z" w16du:dateUtc="2024-06-17T22:43:00Z">
        <w:r w:rsidRPr="008F5078" w:rsidDel="00010120">
          <w:rPr>
            <w:rFonts w:ascii="Times New Roman" w:hAnsi="Times New Roman" w:cs="Times New Roman"/>
            <w:sz w:val="20"/>
            <w:szCs w:val="20"/>
          </w:rPr>
          <w:delText xml:space="preserve"> as per the indicated rules above, then</w:delText>
        </w:r>
      </w:del>
      <w:r w:rsidRPr="008F5078">
        <w:rPr>
          <w:rFonts w:ascii="Times New Roman" w:hAnsi="Times New Roman" w:cs="Times New Roman"/>
          <w:sz w:val="20"/>
          <w:szCs w:val="20"/>
        </w:rPr>
        <w:t xml:space="preserve"> the element </w:t>
      </w:r>
      <w:ins w:id="11" w:author="Giovanni Chisci" w:date="2024-06-17T15:43:00Z" w16du:dateUtc="2024-06-17T22:43:00Z">
        <w:r w:rsidR="00010120">
          <w:rPr>
            <w:rFonts w:ascii="Times New Roman" w:hAnsi="Times New Roman" w:cs="Times New Roman"/>
            <w:sz w:val="20"/>
            <w:szCs w:val="20"/>
          </w:rPr>
          <w:t>shall follow</w:t>
        </w:r>
      </w:ins>
      <w:del w:id="12" w:author="Giovanni Chisci" w:date="2024-06-17T15:43:00Z" w16du:dateUtc="2024-06-17T22:43:00Z">
        <w:r w:rsidRPr="008F5078" w:rsidDel="00010120">
          <w:rPr>
            <w:rFonts w:ascii="Times New Roman" w:hAnsi="Times New Roman" w:cs="Times New Roman"/>
            <w:sz w:val="20"/>
            <w:szCs w:val="20"/>
          </w:rPr>
          <w:delText>appears after</w:delText>
        </w:r>
      </w:del>
      <w:r w:rsidRPr="008F5078">
        <w:rPr>
          <w:rFonts w:ascii="Times New Roman" w:hAnsi="Times New Roman" w:cs="Times New Roman"/>
          <w:sz w:val="20"/>
          <w:szCs w:val="20"/>
        </w:rPr>
        <w:t xml:space="preserve"> all the applicable elements listed in the tables of 9.3.3 ((PV0) Management frames) for the reported STA. When more than one such additional elements are included, they are ordered based on their Element ID and Element ID Extension (if present).</w:t>
      </w:r>
    </w:p>
    <w:p w14:paraId="52263060" w14:textId="77777777" w:rsidR="00A165D0" w:rsidRDefault="00A165D0" w:rsidP="00E6198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i/>
          <w:iCs/>
          <w:spacing w:val="-2"/>
          <w:sz w:val="20"/>
          <w:szCs w:val="20"/>
          <w:highlight w:val="cyan"/>
        </w:rPr>
      </w:pPr>
    </w:p>
    <w:p w14:paraId="556C4334" w14:textId="5ACA3A03" w:rsidR="00A106A4" w:rsidRDefault="00A106A4" w:rsidP="00A30C2A">
      <w:pPr>
        <w:widowControl w:val="0"/>
        <w:kinsoku w:val="0"/>
        <w:overflowPunct w:val="0"/>
        <w:autoSpaceDE w:val="0"/>
        <w:autoSpaceDN w:val="0"/>
        <w:adjustRightInd w:val="0"/>
        <w:spacing w:before="62" w:after="0" w:line="240" w:lineRule="auto"/>
        <w:ind w:left="1440"/>
        <w:jc w:val="both"/>
        <w:rPr>
          <w:rFonts w:ascii="Times New Roman" w:hAnsi="Times New Roman" w:cs="Times New Roman"/>
          <w:color w:val="000000"/>
          <w:sz w:val="20"/>
          <w:szCs w:val="20"/>
        </w:rPr>
      </w:pPr>
    </w:p>
    <w:p w14:paraId="3467EFC8" w14:textId="6ED1BA29" w:rsidR="002E556F" w:rsidRPr="008701D6" w:rsidRDefault="002E556F" w:rsidP="008701D6">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sectPr w:rsidR="002E556F" w:rsidRPr="008701D6" w:rsidSect="00B7672A">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A43B" w14:textId="77777777" w:rsidR="003E41D8" w:rsidRDefault="003E41D8">
      <w:pPr>
        <w:spacing w:after="0" w:line="240" w:lineRule="auto"/>
      </w:pPr>
      <w:r>
        <w:separator/>
      </w:r>
    </w:p>
  </w:endnote>
  <w:endnote w:type="continuationSeparator" w:id="0">
    <w:p w14:paraId="3EC04F7E" w14:textId="77777777" w:rsidR="003E41D8" w:rsidRDefault="003E41D8">
      <w:pPr>
        <w:spacing w:after="0" w:line="240" w:lineRule="auto"/>
      </w:pPr>
      <w:r>
        <w:continuationSeparator/>
      </w:r>
    </w:p>
  </w:endnote>
  <w:endnote w:type="continuationNotice" w:id="1">
    <w:p w14:paraId="5A6DFDD6" w14:textId="77777777" w:rsidR="003E41D8" w:rsidRDefault="003E4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7AFA4643"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306E15">
      <w:rPr>
        <w:rFonts w:ascii="Times New Roman" w:eastAsia="Malgun Gothic" w:hAnsi="Times New Roman" w:cs="Times New Roman"/>
        <w:sz w:val="24"/>
        <w:szCs w:val="20"/>
        <w:lang w:val="en-GB"/>
      </w:rPr>
      <w:t>Giovanni Chisci, Qualcomm</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5DA00E77" w:rsidR="00AD19F1" w:rsidRPr="00A2420F" w:rsidRDefault="00BF026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4599B">
      <w:rPr>
        <w:rFonts w:ascii="Times New Roman" w:eastAsia="Malgun Gothic" w:hAnsi="Times New Roman" w:cs="Times New Roman"/>
        <w:sz w:val="24"/>
        <w:szCs w:val="20"/>
        <w:lang w:val="en-GB"/>
      </w:rPr>
      <w:t>Giovanni Chisci</w:t>
    </w:r>
    <w:r w:rsidRPr="00CB5571">
      <w:rPr>
        <w:rFonts w:ascii="Times New Roman" w:eastAsia="Malgun Gothic" w:hAnsi="Times New Roman" w:cs="Times New Roman"/>
        <w:sz w:val="24"/>
        <w:szCs w:val="20"/>
        <w:lang w:val="en-GB"/>
      </w:rPr>
      <w:t>, Qualcomm</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2B20F" w14:textId="77777777" w:rsidR="003E41D8" w:rsidRDefault="003E41D8">
      <w:pPr>
        <w:spacing w:after="0" w:line="240" w:lineRule="auto"/>
      </w:pPr>
      <w:r>
        <w:separator/>
      </w:r>
    </w:p>
  </w:footnote>
  <w:footnote w:type="continuationSeparator" w:id="0">
    <w:p w14:paraId="312F2627" w14:textId="77777777" w:rsidR="003E41D8" w:rsidRDefault="003E41D8">
      <w:pPr>
        <w:spacing w:after="0" w:line="240" w:lineRule="auto"/>
      </w:pPr>
      <w:r>
        <w:continuationSeparator/>
      </w:r>
    </w:p>
  </w:footnote>
  <w:footnote w:type="continuationNotice" w:id="1">
    <w:p w14:paraId="7B45E1B3" w14:textId="77777777" w:rsidR="003E41D8" w:rsidRDefault="003E4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12EAB75A" w:rsidR="00BF026D" w:rsidRPr="002D636E" w:rsidRDefault="0021198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1036r0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42FD2EF9" w:rsidR="00BF026D" w:rsidRPr="00DE6B44" w:rsidRDefault="00220B4C"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446B5D">
      <w:rPr>
        <w:rFonts w:ascii="Times New Roman" w:eastAsia="Malgun Gothic" w:hAnsi="Times New Roman" w:cs="Times New Roman"/>
        <w:b/>
        <w:sz w:val="28"/>
        <w:szCs w:val="20"/>
      </w:rPr>
      <w:t xml:space="preserve"> 2024</w:t>
    </w:r>
    <w:r w:rsidR="00CB6070">
      <w:rPr>
        <w:rFonts w:ascii="Times New Roman" w:eastAsia="Malgun Gothic" w:hAnsi="Times New Roman" w:cs="Times New Roman"/>
        <w:b/>
        <w:sz w:val="28"/>
        <w:szCs w:val="20"/>
      </w:rPr>
      <w:tab/>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21198F">
      <w:rPr>
        <w:rFonts w:ascii="Times New Roman" w:eastAsia="Malgun Gothic" w:hAnsi="Times New Roman" w:cs="Times New Roman"/>
        <w:b/>
        <w:sz w:val="28"/>
        <w:szCs w:val="20"/>
        <w:lang w:val="en-GB"/>
      </w:rPr>
      <w:t>1036</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8FA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120"/>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1E4F"/>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6"/>
    <w:rsid w:val="0008099E"/>
    <w:rsid w:val="00080C79"/>
    <w:rsid w:val="00080CAC"/>
    <w:rsid w:val="000810B1"/>
    <w:rsid w:val="00081606"/>
    <w:rsid w:val="000816F4"/>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F4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6C"/>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D10"/>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EB3"/>
    <w:rsid w:val="0015207A"/>
    <w:rsid w:val="0015226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229"/>
    <w:rsid w:val="001833D1"/>
    <w:rsid w:val="00183413"/>
    <w:rsid w:val="00183559"/>
    <w:rsid w:val="001836C6"/>
    <w:rsid w:val="001837D7"/>
    <w:rsid w:val="0018438C"/>
    <w:rsid w:val="001844B0"/>
    <w:rsid w:val="00185078"/>
    <w:rsid w:val="0018511A"/>
    <w:rsid w:val="00185156"/>
    <w:rsid w:val="0018612C"/>
    <w:rsid w:val="00186D8C"/>
    <w:rsid w:val="00186D95"/>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994"/>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98F"/>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2060"/>
    <w:rsid w:val="002624C2"/>
    <w:rsid w:val="00262892"/>
    <w:rsid w:val="00262BBF"/>
    <w:rsid w:val="00262E4E"/>
    <w:rsid w:val="002636E4"/>
    <w:rsid w:val="0026380B"/>
    <w:rsid w:val="002638A1"/>
    <w:rsid w:val="00263A7C"/>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4ED9"/>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B7E0D"/>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904"/>
    <w:rsid w:val="00303CE6"/>
    <w:rsid w:val="00304054"/>
    <w:rsid w:val="003045EB"/>
    <w:rsid w:val="00304696"/>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71"/>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EEE"/>
    <w:rsid w:val="00352FD1"/>
    <w:rsid w:val="00352FF0"/>
    <w:rsid w:val="00353114"/>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380"/>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1D8"/>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176"/>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7CA"/>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5D"/>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161"/>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CA6"/>
    <w:rsid w:val="00465ED0"/>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0E7E"/>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C7"/>
    <w:rsid w:val="004B0774"/>
    <w:rsid w:val="004B0F49"/>
    <w:rsid w:val="004B0F4A"/>
    <w:rsid w:val="004B0FF4"/>
    <w:rsid w:val="004B1180"/>
    <w:rsid w:val="004B1304"/>
    <w:rsid w:val="004B1362"/>
    <w:rsid w:val="004B16FD"/>
    <w:rsid w:val="004B19B7"/>
    <w:rsid w:val="004B1B2F"/>
    <w:rsid w:val="004B1E32"/>
    <w:rsid w:val="004B1ED3"/>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6D5"/>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7C7"/>
    <w:rsid w:val="004C3BD3"/>
    <w:rsid w:val="004C424C"/>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C8"/>
    <w:rsid w:val="004E0CA3"/>
    <w:rsid w:val="004E0CAF"/>
    <w:rsid w:val="004E0ECE"/>
    <w:rsid w:val="004E1279"/>
    <w:rsid w:val="004E14A9"/>
    <w:rsid w:val="004E1665"/>
    <w:rsid w:val="004E1680"/>
    <w:rsid w:val="004E188C"/>
    <w:rsid w:val="004E1972"/>
    <w:rsid w:val="004E2581"/>
    <w:rsid w:val="004E2BE6"/>
    <w:rsid w:val="004E2FAD"/>
    <w:rsid w:val="004E3452"/>
    <w:rsid w:val="004E39D2"/>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790"/>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9E3"/>
    <w:rsid w:val="00517CA7"/>
    <w:rsid w:val="00517D76"/>
    <w:rsid w:val="00517E09"/>
    <w:rsid w:val="00520187"/>
    <w:rsid w:val="0052021D"/>
    <w:rsid w:val="005206A8"/>
    <w:rsid w:val="00520793"/>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52B0"/>
    <w:rsid w:val="0053532A"/>
    <w:rsid w:val="00535D2A"/>
    <w:rsid w:val="00535DC8"/>
    <w:rsid w:val="00535E9F"/>
    <w:rsid w:val="00535EDB"/>
    <w:rsid w:val="00536007"/>
    <w:rsid w:val="00536336"/>
    <w:rsid w:val="00536683"/>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B4"/>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19A"/>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46"/>
    <w:rsid w:val="00593A5F"/>
    <w:rsid w:val="00593C7D"/>
    <w:rsid w:val="00593F98"/>
    <w:rsid w:val="00594240"/>
    <w:rsid w:val="005942BF"/>
    <w:rsid w:val="005943C8"/>
    <w:rsid w:val="00594C86"/>
    <w:rsid w:val="00594FE8"/>
    <w:rsid w:val="005950F2"/>
    <w:rsid w:val="0059538D"/>
    <w:rsid w:val="00595534"/>
    <w:rsid w:val="005957BC"/>
    <w:rsid w:val="00595DED"/>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BE8"/>
    <w:rsid w:val="005D3DF4"/>
    <w:rsid w:val="005D41D4"/>
    <w:rsid w:val="005D44C6"/>
    <w:rsid w:val="005D45A9"/>
    <w:rsid w:val="005D46CB"/>
    <w:rsid w:val="005D4D74"/>
    <w:rsid w:val="005D52AE"/>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1A"/>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28"/>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4BB"/>
    <w:rsid w:val="006418B6"/>
    <w:rsid w:val="00641922"/>
    <w:rsid w:val="00641DF8"/>
    <w:rsid w:val="00642AA9"/>
    <w:rsid w:val="00642EC2"/>
    <w:rsid w:val="0064320A"/>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3E3B"/>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22"/>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24C"/>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8DD"/>
    <w:rsid w:val="006B0D78"/>
    <w:rsid w:val="006B0D9B"/>
    <w:rsid w:val="006B0DDC"/>
    <w:rsid w:val="006B0F1B"/>
    <w:rsid w:val="006B1024"/>
    <w:rsid w:val="006B107B"/>
    <w:rsid w:val="006B10DB"/>
    <w:rsid w:val="006B10FB"/>
    <w:rsid w:val="006B1711"/>
    <w:rsid w:val="006B1ABA"/>
    <w:rsid w:val="006B1E2A"/>
    <w:rsid w:val="006B2704"/>
    <w:rsid w:val="006B281A"/>
    <w:rsid w:val="006B326E"/>
    <w:rsid w:val="006B3739"/>
    <w:rsid w:val="006B3765"/>
    <w:rsid w:val="006B377F"/>
    <w:rsid w:val="006B3C76"/>
    <w:rsid w:val="006B3CB8"/>
    <w:rsid w:val="006B3E2D"/>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DE"/>
    <w:rsid w:val="006D3935"/>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316"/>
    <w:rsid w:val="006E23CD"/>
    <w:rsid w:val="006E251F"/>
    <w:rsid w:val="006E279A"/>
    <w:rsid w:val="006E2E9B"/>
    <w:rsid w:val="006E2F14"/>
    <w:rsid w:val="006E2FA2"/>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EC2"/>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8A"/>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F94"/>
    <w:rsid w:val="007B5258"/>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3D"/>
    <w:rsid w:val="007D6EBB"/>
    <w:rsid w:val="007D71AF"/>
    <w:rsid w:val="007D789C"/>
    <w:rsid w:val="007D7EED"/>
    <w:rsid w:val="007E02D0"/>
    <w:rsid w:val="007E04C6"/>
    <w:rsid w:val="007E12E3"/>
    <w:rsid w:val="007E13D6"/>
    <w:rsid w:val="007E168D"/>
    <w:rsid w:val="007E1821"/>
    <w:rsid w:val="007E1DF0"/>
    <w:rsid w:val="007E20A4"/>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C2B"/>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C26"/>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1F0"/>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354"/>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95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63E0"/>
    <w:rsid w:val="008D6441"/>
    <w:rsid w:val="008D7071"/>
    <w:rsid w:val="008D794A"/>
    <w:rsid w:val="008D7A49"/>
    <w:rsid w:val="008D7C4C"/>
    <w:rsid w:val="008D7E22"/>
    <w:rsid w:val="008D7FF8"/>
    <w:rsid w:val="008E06ED"/>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078"/>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684"/>
    <w:rsid w:val="0091295C"/>
    <w:rsid w:val="00912964"/>
    <w:rsid w:val="009129DD"/>
    <w:rsid w:val="00912B87"/>
    <w:rsid w:val="00912C31"/>
    <w:rsid w:val="00913006"/>
    <w:rsid w:val="00913463"/>
    <w:rsid w:val="00913535"/>
    <w:rsid w:val="00913D70"/>
    <w:rsid w:val="009145A3"/>
    <w:rsid w:val="00914BC3"/>
    <w:rsid w:val="00914D65"/>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E01"/>
    <w:rsid w:val="00973401"/>
    <w:rsid w:val="009734F2"/>
    <w:rsid w:val="00973706"/>
    <w:rsid w:val="00973C95"/>
    <w:rsid w:val="00974010"/>
    <w:rsid w:val="00974806"/>
    <w:rsid w:val="0097498F"/>
    <w:rsid w:val="00974A5A"/>
    <w:rsid w:val="00974BF0"/>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7AD"/>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90"/>
    <w:rsid w:val="00982CC6"/>
    <w:rsid w:val="00982E83"/>
    <w:rsid w:val="009832EA"/>
    <w:rsid w:val="0098334E"/>
    <w:rsid w:val="009835C2"/>
    <w:rsid w:val="009837E7"/>
    <w:rsid w:val="0098383F"/>
    <w:rsid w:val="00983B11"/>
    <w:rsid w:val="00983ED1"/>
    <w:rsid w:val="009846DE"/>
    <w:rsid w:val="0098498D"/>
    <w:rsid w:val="00985058"/>
    <w:rsid w:val="00985561"/>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0AF"/>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134"/>
    <w:rsid w:val="00A06B4B"/>
    <w:rsid w:val="00A06E5F"/>
    <w:rsid w:val="00A072AA"/>
    <w:rsid w:val="00A07502"/>
    <w:rsid w:val="00A07A5E"/>
    <w:rsid w:val="00A07F07"/>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2A"/>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096"/>
    <w:rsid w:val="00A8016B"/>
    <w:rsid w:val="00A80515"/>
    <w:rsid w:val="00A80C74"/>
    <w:rsid w:val="00A80E4C"/>
    <w:rsid w:val="00A80EC8"/>
    <w:rsid w:val="00A813EC"/>
    <w:rsid w:val="00A81776"/>
    <w:rsid w:val="00A8179F"/>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99"/>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2E7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72A"/>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872"/>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4DE"/>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426"/>
    <w:rsid w:val="00BA54B7"/>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111"/>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C57"/>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0AC"/>
    <w:rsid w:val="00BE3473"/>
    <w:rsid w:val="00BE38BD"/>
    <w:rsid w:val="00BE4368"/>
    <w:rsid w:val="00BE4619"/>
    <w:rsid w:val="00BE47C7"/>
    <w:rsid w:val="00BE4878"/>
    <w:rsid w:val="00BE4BBE"/>
    <w:rsid w:val="00BE4D31"/>
    <w:rsid w:val="00BE4D3D"/>
    <w:rsid w:val="00BE4F9E"/>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20B"/>
    <w:rsid w:val="00C005C9"/>
    <w:rsid w:val="00C00A34"/>
    <w:rsid w:val="00C00BA8"/>
    <w:rsid w:val="00C00CA2"/>
    <w:rsid w:val="00C00CB2"/>
    <w:rsid w:val="00C00E22"/>
    <w:rsid w:val="00C01111"/>
    <w:rsid w:val="00C01728"/>
    <w:rsid w:val="00C019C2"/>
    <w:rsid w:val="00C01A37"/>
    <w:rsid w:val="00C01C63"/>
    <w:rsid w:val="00C01CC3"/>
    <w:rsid w:val="00C021BA"/>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6E65"/>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950"/>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597"/>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094"/>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05"/>
    <w:rsid w:val="00D110F1"/>
    <w:rsid w:val="00D11553"/>
    <w:rsid w:val="00D117ED"/>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801"/>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4E1"/>
    <w:rsid w:val="00DC172E"/>
    <w:rsid w:val="00DC1815"/>
    <w:rsid w:val="00DC192E"/>
    <w:rsid w:val="00DC1B02"/>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210"/>
    <w:rsid w:val="00DD3747"/>
    <w:rsid w:val="00DD3D89"/>
    <w:rsid w:val="00DD3E88"/>
    <w:rsid w:val="00DD3FBC"/>
    <w:rsid w:val="00DD4221"/>
    <w:rsid w:val="00DD4371"/>
    <w:rsid w:val="00DD45D4"/>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11D"/>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D95"/>
    <w:rsid w:val="00EB4EB1"/>
    <w:rsid w:val="00EB5118"/>
    <w:rsid w:val="00EB5822"/>
    <w:rsid w:val="00EB5BC1"/>
    <w:rsid w:val="00EB5CC3"/>
    <w:rsid w:val="00EB5DC8"/>
    <w:rsid w:val="00EB627F"/>
    <w:rsid w:val="00EB676D"/>
    <w:rsid w:val="00EB70DE"/>
    <w:rsid w:val="00EB72BE"/>
    <w:rsid w:val="00EB72FD"/>
    <w:rsid w:val="00EB7903"/>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29"/>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B20"/>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DD0"/>
    <w:rsid w:val="00FE4ECB"/>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2755</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Giovanni Chisci</cp:lastModifiedBy>
  <cp:revision>112</cp:revision>
  <dcterms:created xsi:type="dcterms:W3CDTF">2024-04-10T15:11:00Z</dcterms:created>
  <dcterms:modified xsi:type="dcterms:W3CDTF">2024-06-17T22:51:00Z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