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2F01BC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2999B12" w:rsidR="00B6527E" w:rsidRPr="00CE41DE" w:rsidRDefault="000550DC" w:rsidP="003E4ABA">
            <w:pPr>
              <w:pStyle w:val="T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11be </w:t>
            </w:r>
            <w:r w:rsidR="00990FA1">
              <w:rPr>
                <w:sz w:val="20"/>
                <w:lang w:val="en-US"/>
              </w:rPr>
              <w:t>D</w:t>
            </w:r>
            <w:r w:rsidR="00990FA1">
              <w:rPr>
                <w:sz w:val="20"/>
                <w:lang w:val="en-US"/>
              </w:rPr>
              <w:t>6</w:t>
            </w:r>
            <w:r>
              <w:rPr>
                <w:sz w:val="20"/>
                <w:lang w:val="en-US"/>
              </w:rPr>
              <w:t>.0 Miscellaneous CIDs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561A0CC1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0550DC">
              <w:rPr>
                <w:b w:val="0"/>
                <w:sz w:val="18"/>
                <w:szCs w:val="18"/>
              </w:rPr>
              <w:t>4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0550DC">
              <w:rPr>
                <w:b w:val="0"/>
                <w:sz w:val="18"/>
                <w:szCs w:val="18"/>
              </w:rPr>
              <w:t>0</w:t>
            </w:r>
            <w:r w:rsidR="00990FA1">
              <w:rPr>
                <w:b w:val="0"/>
                <w:sz w:val="18"/>
                <w:szCs w:val="18"/>
              </w:rPr>
              <w:t>6</w:t>
            </w:r>
            <w:r w:rsidR="005E5B31">
              <w:rPr>
                <w:b w:val="0"/>
                <w:sz w:val="18"/>
                <w:szCs w:val="18"/>
              </w:rPr>
              <w:t>-</w:t>
            </w:r>
            <w:r w:rsidR="00C407EB">
              <w:rPr>
                <w:b w:val="0"/>
                <w:sz w:val="18"/>
                <w:szCs w:val="18"/>
              </w:rPr>
              <w:t>1</w:t>
            </w:r>
            <w:r w:rsidR="00990FA1">
              <w:rPr>
                <w:b w:val="0"/>
                <w:sz w:val="18"/>
                <w:szCs w:val="18"/>
              </w:rPr>
              <w:t>6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D434AC">
        <w:trPr>
          <w:trHeight w:val="271"/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0297F690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620" w:type="dxa"/>
            <w:vAlign w:val="center"/>
          </w:tcPr>
          <w:p w14:paraId="60ECF008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28ADEFC" w:rsidR="00B6527E" w:rsidRPr="0038212E" w:rsidRDefault="00D434A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Liwen.chu@nxp.com</w:t>
            </w: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2ADB2ED6" w:rsidR="00440001" w:rsidRDefault="009F02E9" w:rsidP="00440001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TGbe D</w:t>
      </w:r>
      <w:r w:rsidR="00990FA1">
        <w:rPr>
          <w:lang w:eastAsia="ko-KR"/>
        </w:rPr>
        <w:t>6</w:t>
      </w:r>
      <w:r>
        <w:rPr>
          <w:lang w:eastAsia="ko-KR"/>
        </w:rPr>
        <w:t>.0 with the following CIDs:</w:t>
      </w:r>
    </w:p>
    <w:p w14:paraId="677AE7BA" w14:textId="64BC6100" w:rsidR="00CE359D" w:rsidRDefault="0061349D" w:rsidP="00CE359D">
      <w:pPr>
        <w:jc w:val="left"/>
        <w:rPr>
          <w:rFonts w:ascii="Arial" w:hAnsi="Arial" w:cs="Arial"/>
          <w:sz w:val="20"/>
          <w:lang w:val="en-US"/>
        </w:rPr>
      </w:pPr>
      <w:r>
        <w:rPr>
          <w:lang w:eastAsia="ko-KR"/>
        </w:rPr>
        <w:tab/>
      </w:r>
      <w:r w:rsidR="006D50D2">
        <w:rPr>
          <w:lang w:eastAsia="ko-KR"/>
        </w:rPr>
        <w:t>23035, 23134</w:t>
      </w:r>
      <w:r w:rsidR="00990FA1">
        <w:rPr>
          <w:rFonts w:ascii="Arial" w:hAnsi="Arial" w:cs="Arial"/>
          <w:sz w:val="20"/>
        </w:rPr>
        <w:t>.</w:t>
      </w:r>
    </w:p>
    <w:p w14:paraId="25AA0214" w14:textId="77777777" w:rsidR="004E65CA" w:rsidRPr="00BF7E76" w:rsidRDefault="004E65CA" w:rsidP="00CE41DE">
      <w:pPr>
        <w:jc w:val="left"/>
        <w:rPr>
          <w:lang w:eastAsia="ko-KR"/>
        </w:rPr>
      </w:pPr>
    </w:p>
    <w:p w14:paraId="07A5D030" w14:textId="795A5C8A" w:rsidR="00440001" w:rsidRPr="004030E5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5181A042" w:rsidR="00440001" w:rsidRPr="006D50D2" w:rsidRDefault="00440001" w:rsidP="00470ED0">
      <w:pPr>
        <w:pStyle w:val="ListParagraph"/>
        <w:numPr>
          <w:ilvl w:val="0"/>
          <w:numId w:val="5"/>
        </w:numPr>
        <w:contextualSpacing w:val="0"/>
        <w:rPr>
          <w:i/>
          <w:iCs/>
        </w:rPr>
      </w:pPr>
      <w:r w:rsidRPr="006D50D2">
        <w:rPr>
          <w:i/>
          <w:iCs/>
        </w:rP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2C3F9EBF" w14:textId="77777777" w:rsidR="009F02E9" w:rsidRPr="004F3AF6" w:rsidRDefault="009F02E9" w:rsidP="009F02E9">
      <w:r w:rsidRPr="004F3AF6">
        <w:t>Interpretation of a Motion to Adopt</w:t>
      </w:r>
    </w:p>
    <w:p w14:paraId="1FB9C514" w14:textId="77777777" w:rsidR="009F02E9" w:rsidRPr="004C0F0A" w:rsidRDefault="009F02E9" w:rsidP="009F02E9">
      <w:pPr>
        <w:rPr>
          <w:lang w:eastAsia="ko-KR"/>
        </w:rPr>
      </w:pPr>
    </w:p>
    <w:p w14:paraId="34CA52E1" w14:textId="2B235CD2" w:rsidR="009F02E9" w:rsidRPr="004F3AF6" w:rsidRDefault="009F02E9" w:rsidP="009F02E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 This introduction is not part of the adopted material.</w:t>
      </w:r>
    </w:p>
    <w:p w14:paraId="50DA4792" w14:textId="77777777" w:rsidR="009F02E9" w:rsidRPr="004F3AF6" w:rsidRDefault="009F02E9" w:rsidP="009F02E9">
      <w:pPr>
        <w:rPr>
          <w:lang w:eastAsia="ko-KR"/>
        </w:rPr>
      </w:pPr>
    </w:p>
    <w:p w14:paraId="60F890F7" w14:textId="52FCD4F4" w:rsidR="009F02E9" w:rsidRPr="004F3AF6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ADE4745" w14:textId="77777777" w:rsidR="009F02E9" w:rsidRPr="004F3AF6" w:rsidRDefault="009F02E9" w:rsidP="009F02E9">
      <w:pPr>
        <w:rPr>
          <w:lang w:eastAsia="ko-KR"/>
        </w:rPr>
      </w:pPr>
    </w:p>
    <w:p w14:paraId="7C60FF59" w14:textId="02EB9833" w:rsidR="009F02E9" w:rsidRDefault="009F02E9" w:rsidP="009F02E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030FF01" w14:textId="77777777" w:rsidR="009F02E9" w:rsidRDefault="009F02E9" w:rsidP="009F02E9">
      <w:pPr>
        <w:pStyle w:val="BodyText"/>
        <w:rPr>
          <w:sz w:val="20"/>
        </w:rPr>
      </w:pPr>
    </w:p>
    <w:p w14:paraId="62B3A500" w14:textId="77777777" w:rsidR="009F02E9" w:rsidRDefault="009F02E9" w:rsidP="009F02E9">
      <w:pPr>
        <w:pStyle w:val="BodyText"/>
        <w:rPr>
          <w:sz w:val="20"/>
        </w:rPr>
      </w:pPr>
    </w:p>
    <w:p w14:paraId="20CDD076" w14:textId="77777777" w:rsidR="009F02E9" w:rsidRDefault="009F02E9" w:rsidP="009F02E9">
      <w:pPr>
        <w:pStyle w:val="BodyText"/>
        <w:rPr>
          <w:sz w:val="20"/>
        </w:rPr>
      </w:pPr>
    </w:p>
    <w:p w14:paraId="12C30215" w14:textId="77777777" w:rsidR="009F02E9" w:rsidRDefault="009F02E9" w:rsidP="009F02E9">
      <w:pPr>
        <w:pStyle w:val="BodyText"/>
        <w:rPr>
          <w:sz w:val="20"/>
        </w:rPr>
      </w:pPr>
    </w:p>
    <w:p w14:paraId="5E33907B" w14:textId="233A9194" w:rsidR="009F02E9" w:rsidRDefault="009F02E9">
      <w:pPr>
        <w:jc w:val="left"/>
        <w:rPr>
          <w:rFonts w:eastAsia="Batang"/>
          <w:sz w:val="20"/>
        </w:rPr>
      </w:pPr>
      <w:r>
        <w:rPr>
          <w:sz w:val="20"/>
        </w:rPr>
        <w:br w:type="page"/>
      </w:r>
    </w:p>
    <w:p w14:paraId="7991477A" w14:textId="77777777" w:rsidR="00960933" w:rsidRDefault="00960933" w:rsidP="00440001">
      <w:pPr>
        <w:rPr>
          <w:sz w:val="20"/>
          <w:szCs w:val="22"/>
          <w:highlight w:val="yellow"/>
        </w:rPr>
      </w:pPr>
    </w:p>
    <w:tbl>
      <w:tblPr>
        <w:tblpPr w:leftFromText="180" w:rightFromText="180" w:vertAnchor="text" w:horzAnchor="margin" w:tblpY="28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790"/>
        <w:gridCol w:w="2387"/>
        <w:gridCol w:w="2880"/>
        <w:gridCol w:w="2989"/>
      </w:tblGrid>
      <w:tr w:rsidR="00B005A5" w:rsidRPr="004112A3" w14:paraId="24C71B8F" w14:textId="77777777" w:rsidTr="00DE5147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5F171708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CID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14:paraId="13DB772F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PP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6578016A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LL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14:paraId="47DB3A51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14:paraId="4059041A" w14:textId="77777777" w:rsidR="00B005A5" w:rsidRPr="009F02E9" w:rsidRDefault="00B005A5" w:rsidP="00B005A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  <w:t>Proposed Change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1FF28A5" w14:textId="77777777" w:rsidR="00B005A5" w:rsidRPr="009F02E9" w:rsidRDefault="00B005A5" w:rsidP="00B005A5">
            <w:pPr>
              <w:jc w:val="center"/>
              <w:rPr>
                <w:rFonts w:eastAsia="Times New Roman"/>
                <w:color w:val="000000"/>
                <w:sz w:val="20"/>
                <w:szCs w:val="14"/>
                <w:lang w:val="en-US"/>
              </w:rPr>
            </w:pPr>
            <w:r w:rsidRPr="009F02E9">
              <w:rPr>
                <w:rFonts w:eastAsia="Times New Roman"/>
                <w:color w:val="000000"/>
                <w:sz w:val="20"/>
                <w:szCs w:val="14"/>
                <w:lang w:val="en-US"/>
              </w:rPr>
              <w:t>Resolution</w:t>
            </w:r>
          </w:p>
        </w:tc>
      </w:tr>
      <w:tr w:rsidR="00990FA1" w:rsidRPr="004112A3" w14:paraId="65587AC6" w14:textId="77777777" w:rsidTr="00A67EA3">
        <w:trPr>
          <w:trHeight w:val="553"/>
        </w:trPr>
        <w:tc>
          <w:tcPr>
            <w:tcW w:w="614" w:type="dxa"/>
            <w:shd w:val="clear" w:color="auto" w:fill="auto"/>
            <w:noWrap/>
            <w:vAlign w:val="center"/>
          </w:tcPr>
          <w:p w14:paraId="3750E38A" w14:textId="77777777" w:rsidR="00990FA1" w:rsidRDefault="00990FA1" w:rsidP="00990FA1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23035</w:t>
            </w:r>
          </w:p>
          <w:p w14:paraId="1BF024A6" w14:textId="77777777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14:paraId="66BAA348" w14:textId="77E6BF20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790" w:type="dxa"/>
            <w:shd w:val="clear" w:color="auto" w:fill="auto"/>
            <w:noWrap/>
          </w:tcPr>
          <w:p w14:paraId="2116FD17" w14:textId="6A3F2C6D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387" w:type="dxa"/>
            <w:shd w:val="clear" w:color="auto" w:fill="auto"/>
            <w:noWrap/>
          </w:tcPr>
          <w:p w14:paraId="09F81F78" w14:textId="0F162A92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How can the EMLSR Transition Delay subfield be reserved and set as defined in Table 9-417r? It can only be reserved (all zeros) - see 9.2.2 or set as defined in the table.  I assume the intent is the latter.</w:t>
            </w:r>
          </w:p>
        </w:tc>
        <w:tc>
          <w:tcPr>
            <w:tcW w:w="2880" w:type="dxa"/>
            <w:shd w:val="clear" w:color="auto" w:fill="auto"/>
            <w:noWrap/>
          </w:tcPr>
          <w:p w14:paraId="0EDBF658" w14:textId="606BDCA8" w:rsidR="00990FA1" w:rsidRPr="009F02E9" w:rsidRDefault="00990FA1" w:rsidP="00990FA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14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",the EMLME Padding Delay subfield is reserved"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239F5F4" w14:textId="77777777" w:rsidR="00990FA1" w:rsidRDefault="00FC6262" w:rsidP="00990FA1">
            <w:pPr>
              <w:pStyle w:val="Default"/>
            </w:pPr>
            <w:r>
              <w:t>Revised</w:t>
            </w:r>
          </w:p>
          <w:p w14:paraId="6C72180B" w14:textId="77777777" w:rsidR="00FC6262" w:rsidRDefault="00FC6262" w:rsidP="00990FA1">
            <w:pPr>
              <w:pStyle w:val="Default"/>
            </w:pPr>
          </w:p>
          <w:p w14:paraId="6492158F" w14:textId="6C8DC226" w:rsidR="00FC6262" w:rsidRDefault="00FC6262" w:rsidP="00990FA1">
            <w:pPr>
              <w:pStyle w:val="Default"/>
            </w:pPr>
            <w:r>
              <w:t xml:space="preserve">Discussion: agree with the commenter that the last sentence contradicts with its previous sentence. However the previous </w:t>
            </w:r>
            <w:proofErr w:type="spellStart"/>
            <w:r>
              <w:t>setense</w:t>
            </w:r>
            <w:proofErr w:type="spellEnd"/>
            <w:r>
              <w:t xml:space="preserve"> is right. It is better to clarify the last sentence that the Table 9-417 is applied to non-AP MLD.</w:t>
            </w:r>
          </w:p>
          <w:p w14:paraId="3C85AE41" w14:textId="77777777" w:rsidR="00FC6262" w:rsidRDefault="00FC6262" w:rsidP="00990FA1">
            <w:pPr>
              <w:pStyle w:val="Default"/>
            </w:pPr>
          </w:p>
          <w:p w14:paraId="278646D7" w14:textId="2A9BCBE3" w:rsidR="00FC6262" w:rsidRPr="00C97E57" w:rsidRDefault="00FC6262" w:rsidP="00990FA1">
            <w:pPr>
              <w:pStyle w:val="Default"/>
            </w:pPr>
            <w:r>
              <w:t>TGbe editor to make changes in THIS DOCUMENT under 23035</w:t>
            </w:r>
          </w:p>
        </w:tc>
      </w:tr>
      <w:tr w:rsidR="00990FA1" w:rsidRPr="00411B7A" w14:paraId="29C21B67" w14:textId="77777777" w:rsidTr="00086031">
        <w:trPr>
          <w:trHeight w:val="787"/>
        </w:trPr>
        <w:tc>
          <w:tcPr>
            <w:tcW w:w="614" w:type="dxa"/>
            <w:shd w:val="clear" w:color="auto" w:fill="auto"/>
            <w:noWrap/>
            <w:vAlign w:val="center"/>
          </w:tcPr>
          <w:p w14:paraId="7D90798B" w14:textId="77777777" w:rsidR="00990FA1" w:rsidRDefault="00990FA1" w:rsidP="00990FA1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23134</w:t>
            </w:r>
          </w:p>
          <w:p w14:paraId="715A53B9" w14:textId="7E780E2F" w:rsidR="00990FA1" w:rsidRPr="00BE5F99" w:rsidRDefault="00990FA1" w:rsidP="00990FA1">
            <w:pPr>
              <w:jc w:val="left"/>
              <w:rPr>
                <w:sz w:val="20"/>
                <w:szCs w:val="14"/>
                <w:highlight w:val="yellow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14:paraId="314AD8D8" w14:textId="68B82D30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790" w:type="dxa"/>
            <w:shd w:val="clear" w:color="auto" w:fill="auto"/>
            <w:noWrap/>
          </w:tcPr>
          <w:p w14:paraId="1F6D9B08" w14:textId="7CAA7296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387" w:type="dxa"/>
            <w:shd w:val="clear" w:color="auto" w:fill="auto"/>
            <w:noWrap/>
          </w:tcPr>
          <w:p w14:paraId="4AE13D19" w14:textId="0FE36CAD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Way, way, way too much information for a definition in clause 3.  This is describing multiple technical characteristics (requirements) of the thing (operation) to which the term refers.  This text deserves </w:t>
            </w:r>
            <w:proofErr w:type="spellStart"/>
            <w:r>
              <w:rPr>
                <w:rFonts w:ascii="Arial" w:hAnsi="Arial" w:cs="Arial"/>
                <w:sz w:val="20"/>
              </w:rPr>
              <w:t>it's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own normative clause or at least a home in an appropriate normative clause.</w:t>
            </w:r>
          </w:p>
        </w:tc>
        <w:tc>
          <w:tcPr>
            <w:tcW w:w="2880" w:type="dxa"/>
            <w:shd w:val="clear" w:color="auto" w:fill="auto"/>
            <w:noWrap/>
          </w:tcPr>
          <w:p w14:paraId="3DF1D4F4" w14:textId="22CCD475" w:rsidR="00990FA1" w:rsidRPr="00BF7E76" w:rsidRDefault="00990FA1" w:rsidP="00990FA1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</w:p>
        </w:tc>
        <w:tc>
          <w:tcPr>
            <w:tcW w:w="2989" w:type="dxa"/>
            <w:shd w:val="clear" w:color="auto" w:fill="auto"/>
            <w:vAlign w:val="center"/>
          </w:tcPr>
          <w:p w14:paraId="36068FA6" w14:textId="77777777" w:rsidR="00990FA1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Option 1: </w:t>
            </w:r>
          </w:p>
          <w:p w14:paraId="4F2CCE7A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Accepted</w:t>
            </w:r>
          </w:p>
          <w:p w14:paraId="32056780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  <w:p w14:paraId="7FFC1852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Option 2:</w:t>
            </w:r>
          </w:p>
          <w:p w14:paraId="5EAF94CF" w14:textId="77777777" w:rsidR="00DA075E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Rejected</w:t>
            </w:r>
          </w:p>
          <w:p w14:paraId="01836B90" w14:textId="6C547C51" w:rsidR="00DA075E" w:rsidRPr="00BF7E76" w:rsidRDefault="00DA075E" w:rsidP="00DA075E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Discussion: 11be TG agreed to have a definition of EMLMR in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subcalsue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3 to give the people a picture of what EMLMR does.</w:t>
            </w:r>
          </w:p>
        </w:tc>
      </w:tr>
    </w:tbl>
    <w:p w14:paraId="45B883E0" w14:textId="77777777" w:rsidR="00960933" w:rsidRDefault="00960933" w:rsidP="00440001">
      <w:pPr>
        <w:rPr>
          <w:sz w:val="20"/>
          <w:szCs w:val="22"/>
          <w:highlight w:val="yellow"/>
        </w:rPr>
      </w:pPr>
    </w:p>
    <w:p w14:paraId="5933020F" w14:textId="350338DA" w:rsidR="00621939" w:rsidRDefault="00621939" w:rsidP="00621939">
      <w:pPr>
        <w:tabs>
          <w:tab w:val="left" w:pos="4764"/>
        </w:tabs>
        <w:rPr>
          <w:b/>
          <w:bCs/>
          <w:sz w:val="20"/>
        </w:rPr>
      </w:pPr>
    </w:p>
    <w:p w14:paraId="24CE6722" w14:textId="135AC0D6" w:rsidR="007C0276" w:rsidRDefault="00FC6262" w:rsidP="007C0276">
      <w:pPr>
        <w:pStyle w:val="Default"/>
        <w:rPr>
          <w:ins w:id="0" w:author="Liwen Chu" w:date="2024-06-17T09:04:00Z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9.4.2.321.2.3 Common Info field of the Basic Multi-Link element</w:t>
      </w:r>
    </w:p>
    <w:p w14:paraId="56873FC9" w14:textId="4038248F" w:rsidR="00DA075E" w:rsidRDefault="00DA075E" w:rsidP="007C0276">
      <w:pPr>
        <w:pStyle w:val="Default"/>
        <w:rPr>
          <w:b/>
          <w:bCs/>
          <w:sz w:val="20"/>
          <w:szCs w:val="20"/>
        </w:rPr>
      </w:pPr>
      <w:r w:rsidRPr="006158D4">
        <w:rPr>
          <w:b/>
          <w:bCs/>
          <w:i/>
          <w:iCs/>
          <w:sz w:val="20"/>
          <w:highlight w:val="yellow"/>
        </w:rPr>
        <w:t xml:space="preserve">TGbe editor: please change </w:t>
      </w:r>
      <w:r>
        <w:rPr>
          <w:b/>
          <w:bCs/>
          <w:i/>
          <w:iCs/>
          <w:sz w:val="20"/>
          <w:highlight w:val="yellow"/>
        </w:rPr>
        <w:t>9.4.2.321.2.3</w:t>
      </w:r>
      <w:r w:rsidRPr="006158D4">
        <w:rPr>
          <w:b/>
          <w:bCs/>
          <w:i/>
          <w:iCs/>
          <w:sz w:val="20"/>
          <w:highlight w:val="yellow"/>
        </w:rPr>
        <w:t xml:space="preserve"> as follows: (#</w:t>
      </w:r>
      <w:r>
        <w:rPr>
          <w:b/>
          <w:bCs/>
          <w:i/>
          <w:iCs/>
          <w:sz w:val="20"/>
          <w:highlight w:val="yellow"/>
        </w:rPr>
        <w:t>23035</w:t>
      </w:r>
      <w:r w:rsidRPr="006158D4">
        <w:rPr>
          <w:b/>
          <w:bCs/>
          <w:i/>
          <w:iCs/>
          <w:sz w:val="20"/>
          <w:highlight w:val="yellow"/>
        </w:rPr>
        <w:t>)</w:t>
      </w:r>
    </w:p>
    <w:p w14:paraId="56598A42" w14:textId="4F444800" w:rsidR="00FC6262" w:rsidRDefault="00FC6262" w:rsidP="007C027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</w:t>
      </w:r>
    </w:p>
    <w:p w14:paraId="5A962378" w14:textId="7934E0BE" w:rsidR="00FC6262" w:rsidRDefault="00331DE4" w:rsidP="007C0276">
      <w:pPr>
        <w:pStyle w:val="Default"/>
        <w:rPr>
          <w:b/>
          <w:bCs/>
          <w:sz w:val="20"/>
          <w:szCs w:val="20"/>
        </w:rPr>
      </w:pPr>
      <w:ins w:id="1" w:author="Liwen Chu" w:date="2024-06-17T09:04:00Z">
        <w:r>
          <w:rPr>
            <w:sz w:val="20"/>
            <w:szCs w:val="20"/>
          </w:rPr>
          <w:t xml:space="preserve">(#23035) </w:t>
        </w:r>
      </w:ins>
      <w:r w:rsidR="00FC6262">
        <w:rPr>
          <w:sz w:val="20"/>
          <w:szCs w:val="20"/>
        </w:rPr>
        <w:t>The EMLSR Transition Delay subfield indicates the transition delay time needed by a non-AP MLD to switch from exchanging PPDUs on one of the enabled link(s) to the listening operation on the enabled link(s) (see 35.3.17 (Enhanced multi-link single-radio (EMLSR) operation)). When the EMLSR Transition Delay subfield is included in a frame sent by an AP affiliated with an AP MLD, the EMLSR Transition Delay subfield is reserved. The EMLSR Transition Delay subfield</w:t>
      </w:r>
      <w:ins w:id="2" w:author="Liwen Chu" w:date="2024-06-17T08:52:00Z">
        <w:r w:rsidR="00FC6262">
          <w:rPr>
            <w:sz w:val="20"/>
            <w:szCs w:val="20"/>
          </w:rPr>
          <w:t xml:space="preserve"> when transmitted by a non-AP MLD</w:t>
        </w:r>
      </w:ins>
      <w:r w:rsidR="00FC6262">
        <w:rPr>
          <w:sz w:val="20"/>
          <w:szCs w:val="20"/>
        </w:rPr>
        <w:t xml:space="preserve"> is set as defined in Table 9-417f (</w:t>
      </w:r>
      <w:proofErr w:type="spellStart"/>
      <w:r w:rsidR="00FC6262">
        <w:rPr>
          <w:sz w:val="20"/>
          <w:szCs w:val="20"/>
        </w:rPr>
        <w:t>Encod-ing</w:t>
      </w:r>
      <w:proofErr w:type="spellEnd"/>
      <w:r w:rsidR="00FC6262">
        <w:rPr>
          <w:sz w:val="20"/>
          <w:szCs w:val="20"/>
        </w:rPr>
        <w:t xml:space="preserve"> of the EMLSR Transition Delay subfield).</w:t>
      </w:r>
    </w:p>
    <w:p w14:paraId="34B1EBD8" w14:textId="21D65725" w:rsidR="00FC6262" w:rsidRPr="00473958" w:rsidRDefault="00FC6262" w:rsidP="007C0276">
      <w:pPr>
        <w:pStyle w:val="Default"/>
        <w:rPr>
          <w:lang w:val="en-GB"/>
        </w:rPr>
      </w:pPr>
      <w:r>
        <w:rPr>
          <w:b/>
          <w:bCs/>
          <w:sz w:val="20"/>
          <w:szCs w:val="20"/>
        </w:rPr>
        <w:t>……</w:t>
      </w:r>
    </w:p>
    <w:sectPr w:rsidR="00FC6262" w:rsidRPr="00473958" w:rsidSect="00285B6D">
      <w:headerReference w:type="default" r:id="rId8"/>
      <w:footerReference w:type="default" r:id="rId9"/>
      <w:pgSz w:w="12240" w:h="15840"/>
      <w:pgMar w:top="1280" w:right="1420" w:bottom="960" w:left="142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D340" w14:textId="77777777" w:rsidR="005C6027" w:rsidRDefault="005C6027">
      <w:r>
        <w:separator/>
      </w:r>
    </w:p>
  </w:endnote>
  <w:endnote w:type="continuationSeparator" w:id="0">
    <w:p w14:paraId="2332EB5D" w14:textId="77777777" w:rsidR="005C6027" w:rsidRDefault="005C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9934" w14:textId="77777777" w:rsidR="00B005A5" w:rsidRPr="00DF3474" w:rsidRDefault="00B005A5" w:rsidP="00B005A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Pr="00B005A5">
      <w:rPr>
        <w:lang w:val="fr-FR"/>
        <w:rPrChange w:id="3" w:author="Liwen Chu" w:date="2023-08-23T08:40:00Z">
          <w:rPr/>
        </w:rPrChange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 w:rsidRPr="00D434AC">
      <w:rPr>
        <w:noProof/>
        <w:lang w:val="fr-FR"/>
      </w:rPr>
      <w:t>Liwen Chu (NXP)</w:t>
    </w:r>
  </w:p>
  <w:p w14:paraId="68DED3AB" w14:textId="3D666E0C" w:rsidR="0052420D" w:rsidRPr="00B005A5" w:rsidRDefault="0052420D" w:rsidP="00B005A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CE21" w14:textId="77777777" w:rsidR="005C6027" w:rsidRDefault="005C6027">
      <w:r>
        <w:separator/>
      </w:r>
    </w:p>
  </w:footnote>
  <w:footnote w:type="continuationSeparator" w:id="0">
    <w:p w14:paraId="69F19D75" w14:textId="77777777" w:rsidR="005C6027" w:rsidRDefault="005C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4FF932A9" w:rsidR="00873F2E" w:rsidRDefault="00873F2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990FA1">
      <w:rPr>
        <w:noProof/>
      </w:rPr>
      <w:t>June 2024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0550DC">
        <w:t>4</w:t>
      </w:r>
      <w:r>
        <w:t>/</w:t>
      </w:r>
    </w:fldSimple>
    <w:r w:rsidR="006D50D2">
      <w:t>103</w:t>
    </w:r>
    <w:r w:rsidR="006C2B2A">
      <w:t>2</w:t>
    </w:r>
    <w:r w:rsidR="00BA4683">
      <w:t>r</w:t>
    </w:r>
    <w:r w:rsidR="006D50D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B20EC66"/>
    <w:lvl w:ilvl="0">
      <w:numFmt w:val="bullet"/>
      <w:lvlText w:val="*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•"/>
      <w:lvlJc w:val="left"/>
      <w:pPr>
        <w:ind w:left="2895" w:hanging="778"/>
      </w:pPr>
    </w:lvl>
    <w:lvl w:ilvl="5">
      <w:numFmt w:val="bullet"/>
      <w:lvlText w:val="•"/>
      <w:lvlJc w:val="left"/>
      <w:pPr>
        <w:ind w:left="3892" w:hanging="778"/>
      </w:pPr>
    </w:lvl>
    <w:lvl w:ilvl="6">
      <w:numFmt w:val="bullet"/>
      <w:lvlText w:val="•"/>
      <w:lvlJc w:val="left"/>
      <w:pPr>
        <w:ind w:left="4890" w:hanging="778"/>
      </w:pPr>
    </w:lvl>
    <w:lvl w:ilvl="7">
      <w:numFmt w:val="bullet"/>
      <w:lvlText w:val="•"/>
      <w:lvlJc w:val="left"/>
      <w:pPr>
        <w:ind w:left="5887" w:hanging="778"/>
      </w:pPr>
    </w:lvl>
    <w:lvl w:ilvl="8">
      <w:numFmt w:val="bullet"/>
      <w:lvlText w:val="•"/>
      <w:lvlJc w:val="left"/>
      <w:pPr>
        <w:ind w:left="6885" w:hanging="7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11" w:hanging="281"/>
      </w:pPr>
    </w:lvl>
    <w:lvl w:ilvl="3">
      <w:numFmt w:val="bullet"/>
      <w:lvlText w:val="•"/>
      <w:lvlJc w:val="left"/>
      <w:pPr>
        <w:ind w:left="2782" w:hanging="281"/>
      </w:pPr>
    </w:lvl>
    <w:lvl w:ilvl="4">
      <w:numFmt w:val="bullet"/>
      <w:lvlText w:val="•"/>
      <w:lvlJc w:val="left"/>
      <w:pPr>
        <w:ind w:left="3653" w:hanging="281"/>
      </w:pPr>
    </w:lvl>
    <w:lvl w:ilvl="5">
      <w:numFmt w:val="bullet"/>
      <w:lvlText w:val="•"/>
      <w:lvlJc w:val="left"/>
      <w:pPr>
        <w:ind w:left="4524" w:hanging="281"/>
      </w:pPr>
    </w:lvl>
    <w:lvl w:ilvl="6">
      <w:numFmt w:val="bullet"/>
      <w:lvlText w:val="•"/>
      <w:lvlJc w:val="left"/>
      <w:pPr>
        <w:ind w:left="5395" w:hanging="281"/>
      </w:pPr>
    </w:lvl>
    <w:lvl w:ilvl="7">
      <w:numFmt w:val="bullet"/>
      <w:lvlText w:val="•"/>
      <w:lvlJc w:val="left"/>
      <w:pPr>
        <w:ind w:left="6266" w:hanging="281"/>
      </w:pPr>
    </w:lvl>
    <w:lvl w:ilvl="8">
      <w:numFmt w:val="bullet"/>
      <w:lvlText w:val="•"/>
      <w:lvlJc w:val="left"/>
      <w:pPr>
        <w:ind w:left="7137" w:hanging="281"/>
      </w:pPr>
    </w:lvl>
  </w:abstractNum>
  <w:abstractNum w:abstractNumId="4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987" w:hanging="668"/>
      </w:pPr>
    </w:lvl>
    <w:lvl w:ilvl="1">
      <w:start w:val="3"/>
      <w:numFmt w:val="decimal"/>
      <w:lvlText w:val="%1.%2"/>
      <w:lvlJc w:val="left"/>
      <w:pPr>
        <w:ind w:left="987" w:hanging="668"/>
      </w:pPr>
    </w:lvl>
    <w:lvl w:ilvl="2">
      <w:start w:val="3"/>
      <w:numFmt w:val="decimal"/>
      <w:lvlText w:val="%1.%2.%3"/>
      <w:lvlJc w:val="left"/>
      <w:pPr>
        <w:ind w:left="987" w:hanging="668"/>
      </w:pPr>
    </w:lvl>
    <w:lvl w:ilvl="3">
      <w:start w:val="5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356" w:hanging="668"/>
      </w:pPr>
    </w:lvl>
    <w:lvl w:ilvl="5">
      <w:numFmt w:val="bullet"/>
      <w:lvlText w:val="•"/>
      <w:lvlJc w:val="left"/>
      <w:pPr>
        <w:ind w:left="5200" w:hanging="668"/>
      </w:pPr>
    </w:lvl>
    <w:lvl w:ilvl="6">
      <w:numFmt w:val="bullet"/>
      <w:lvlText w:val="•"/>
      <w:lvlJc w:val="left"/>
      <w:pPr>
        <w:ind w:left="6044" w:hanging="668"/>
      </w:pPr>
    </w:lvl>
    <w:lvl w:ilvl="7">
      <w:numFmt w:val="bullet"/>
      <w:lvlText w:val="•"/>
      <w:lvlJc w:val="left"/>
      <w:pPr>
        <w:ind w:left="6888" w:hanging="668"/>
      </w:pPr>
    </w:lvl>
    <w:lvl w:ilvl="8">
      <w:numFmt w:val="bullet"/>
      <w:lvlText w:val="•"/>
      <w:lvlJc w:val="left"/>
      <w:pPr>
        <w:ind w:left="7732" w:hanging="668"/>
      </w:pPr>
    </w:lvl>
  </w:abstractNum>
  <w:abstractNum w:abstractNumId="7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8" w15:restartNumberingAfterBreak="0">
    <w:nsid w:val="00000418"/>
    <w:multiLevelType w:val="multilevel"/>
    <w:tmpl w:val="0000089B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9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58C6"/>
    <w:multiLevelType w:val="hybridMultilevel"/>
    <w:tmpl w:val="F9CA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B88"/>
    <w:multiLevelType w:val="hybridMultilevel"/>
    <w:tmpl w:val="8F1CBA88"/>
    <w:lvl w:ilvl="0" w:tplc="9F087B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4C7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792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C531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A8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5417C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0BA5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073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E9C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055A8"/>
    <w:multiLevelType w:val="hybridMultilevel"/>
    <w:tmpl w:val="AC724522"/>
    <w:lvl w:ilvl="0" w:tplc="B0C645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424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ED1D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283C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8711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48B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4B98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57C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69C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A5C8A"/>
    <w:multiLevelType w:val="hybridMultilevel"/>
    <w:tmpl w:val="C27A7EAA"/>
    <w:lvl w:ilvl="0" w:tplc="A16AF4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4F60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24CE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8B2D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3A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50A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0CDB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776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4271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4567721"/>
    <w:multiLevelType w:val="hybridMultilevel"/>
    <w:tmpl w:val="FFEA3D70"/>
    <w:lvl w:ilvl="0" w:tplc="43D8FFF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00CE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C8E8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6F29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A1B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E95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ED58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8E5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38A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44DDB"/>
    <w:multiLevelType w:val="hybridMultilevel"/>
    <w:tmpl w:val="35B024B8"/>
    <w:lvl w:ilvl="0" w:tplc="F036EF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4B5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BE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8FDA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46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6C6D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885B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2C0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058C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2B050B"/>
    <w:multiLevelType w:val="hybridMultilevel"/>
    <w:tmpl w:val="2F5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D7176"/>
    <w:multiLevelType w:val="hybridMultilevel"/>
    <w:tmpl w:val="1B4CAE1E"/>
    <w:lvl w:ilvl="0" w:tplc="682600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89B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7C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6A4E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95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0C65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6AB7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2C8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C4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C970BD1"/>
    <w:multiLevelType w:val="hybridMultilevel"/>
    <w:tmpl w:val="07824522"/>
    <w:lvl w:ilvl="0" w:tplc="9B6290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0244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FA2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884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DC0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460B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E495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3E2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C454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4F0E66"/>
    <w:multiLevelType w:val="hybridMultilevel"/>
    <w:tmpl w:val="19202D96"/>
    <w:lvl w:ilvl="0" w:tplc="1E5C32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681F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F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848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C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8FB0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ECB8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CA8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AF9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533">
    <w:abstractNumId w:val="0"/>
  </w:num>
  <w:num w:numId="2" w16cid:durableId="1528715914">
    <w:abstractNumId w:val="15"/>
  </w:num>
  <w:num w:numId="3" w16cid:durableId="885873904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" w16cid:durableId="78777473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26750976">
    <w:abstractNumId w:val="23"/>
  </w:num>
  <w:num w:numId="6" w16cid:durableId="2093315572">
    <w:abstractNumId w:val="13"/>
  </w:num>
  <w:num w:numId="7" w16cid:durableId="2135823731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073380510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94511724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25594721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021005707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74287057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714226939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77922391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25493247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06292698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1590401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522209626">
    <w:abstractNumId w:val="12"/>
  </w:num>
  <w:num w:numId="19" w16cid:durableId="786432338">
    <w:abstractNumId w:val="9"/>
  </w:num>
  <w:num w:numId="20" w16cid:durableId="1031152753">
    <w:abstractNumId w:val="1"/>
    <w:lvlOverride w:ilvl="0">
      <w:lvl w:ilvl="0">
        <w:start w:val="1"/>
        <w:numFmt w:val="bullet"/>
        <w:lvlText w:val="Figure 9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28572535">
    <w:abstractNumId w:val="1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60582535">
    <w:abstractNumId w:val="1"/>
    <w:lvlOverride w:ilvl="0">
      <w:lvl w:ilvl="0">
        <w:start w:val="1"/>
        <w:numFmt w:val="bullet"/>
        <w:lvlText w:val="Figure 9-47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41782275">
    <w:abstractNumId w:val="1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816375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541286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 w16cid:durableId="82918532">
    <w:abstractNumId w:val="10"/>
  </w:num>
  <w:num w:numId="27" w16cid:durableId="2144888095">
    <w:abstractNumId w:val="8"/>
  </w:num>
  <w:num w:numId="28" w16cid:durableId="1039210326">
    <w:abstractNumId w:val="3"/>
  </w:num>
  <w:num w:numId="29" w16cid:durableId="1584990812">
    <w:abstractNumId w:val="2"/>
  </w:num>
  <w:num w:numId="30" w16cid:durableId="2135521891">
    <w:abstractNumId w:val="4"/>
  </w:num>
  <w:num w:numId="31" w16cid:durableId="1359626184">
    <w:abstractNumId w:val="5"/>
  </w:num>
  <w:num w:numId="32" w16cid:durableId="306740879">
    <w:abstractNumId w:val="7"/>
  </w:num>
  <w:num w:numId="33" w16cid:durableId="31351284">
    <w:abstractNumId w:val="6"/>
  </w:num>
  <w:num w:numId="34" w16cid:durableId="1663777020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964189346">
    <w:abstractNumId w:val="11"/>
  </w:num>
  <w:num w:numId="36" w16cid:durableId="1919512171">
    <w:abstractNumId w:val="17"/>
  </w:num>
  <w:num w:numId="37" w16cid:durableId="703287091">
    <w:abstractNumId w:val="22"/>
  </w:num>
  <w:num w:numId="38" w16cid:durableId="1562784219">
    <w:abstractNumId w:val="20"/>
  </w:num>
  <w:num w:numId="39" w16cid:durableId="275986259">
    <w:abstractNumId w:val="16"/>
  </w:num>
  <w:num w:numId="40" w16cid:durableId="1703628485">
    <w:abstractNumId w:val="14"/>
  </w:num>
  <w:num w:numId="41" w16cid:durableId="517238850">
    <w:abstractNumId w:val="21"/>
  </w:num>
  <w:num w:numId="42" w16cid:durableId="1683781598">
    <w:abstractNumId w:val="18"/>
  </w:num>
  <w:num w:numId="43" w16cid:durableId="935596023">
    <w:abstractNumId w:val="1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FAA"/>
    <w:rsid w:val="00001717"/>
    <w:rsid w:val="00002781"/>
    <w:rsid w:val="00002B6A"/>
    <w:rsid w:val="000053CF"/>
    <w:rsid w:val="00005903"/>
    <w:rsid w:val="0000701A"/>
    <w:rsid w:val="00007917"/>
    <w:rsid w:val="00007C9B"/>
    <w:rsid w:val="00010414"/>
    <w:rsid w:val="00011014"/>
    <w:rsid w:val="0001124B"/>
    <w:rsid w:val="00013A38"/>
    <w:rsid w:val="00013F2D"/>
    <w:rsid w:val="00015EE0"/>
    <w:rsid w:val="00016100"/>
    <w:rsid w:val="00017168"/>
    <w:rsid w:val="00021324"/>
    <w:rsid w:val="000225F0"/>
    <w:rsid w:val="000229C4"/>
    <w:rsid w:val="00022B2A"/>
    <w:rsid w:val="0002338B"/>
    <w:rsid w:val="000233A6"/>
    <w:rsid w:val="00025D3B"/>
    <w:rsid w:val="0002651F"/>
    <w:rsid w:val="00026850"/>
    <w:rsid w:val="0002714F"/>
    <w:rsid w:val="00027385"/>
    <w:rsid w:val="0002756A"/>
    <w:rsid w:val="000278B0"/>
    <w:rsid w:val="000308AB"/>
    <w:rsid w:val="00030ACD"/>
    <w:rsid w:val="000332D4"/>
    <w:rsid w:val="00035667"/>
    <w:rsid w:val="00035D4D"/>
    <w:rsid w:val="000371D3"/>
    <w:rsid w:val="000374C2"/>
    <w:rsid w:val="00037685"/>
    <w:rsid w:val="0003771E"/>
    <w:rsid w:val="00041004"/>
    <w:rsid w:val="000423B2"/>
    <w:rsid w:val="00042854"/>
    <w:rsid w:val="0004439F"/>
    <w:rsid w:val="00045515"/>
    <w:rsid w:val="0004587C"/>
    <w:rsid w:val="00050BA8"/>
    <w:rsid w:val="00051832"/>
    <w:rsid w:val="0005244B"/>
    <w:rsid w:val="00053CEC"/>
    <w:rsid w:val="000550DC"/>
    <w:rsid w:val="000552BF"/>
    <w:rsid w:val="0005531C"/>
    <w:rsid w:val="000567FC"/>
    <w:rsid w:val="000568B0"/>
    <w:rsid w:val="0005694E"/>
    <w:rsid w:val="00060C92"/>
    <w:rsid w:val="00061C3D"/>
    <w:rsid w:val="0006290F"/>
    <w:rsid w:val="00064C26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3668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100"/>
    <w:rsid w:val="000A1955"/>
    <w:rsid w:val="000A1B13"/>
    <w:rsid w:val="000A2445"/>
    <w:rsid w:val="000A2B3F"/>
    <w:rsid w:val="000A3B68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6809"/>
    <w:rsid w:val="000C6895"/>
    <w:rsid w:val="000C68B8"/>
    <w:rsid w:val="000D01A8"/>
    <w:rsid w:val="000D380E"/>
    <w:rsid w:val="000D4ACF"/>
    <w:rsid w:val="000D4ED7"/>
    <w:rsid w:val="000D5528"/>
    <w:rsid w:val="000D5894"/>
    <w:rsid w:val="000D70BB"/>
    <w:rsid w:val="000E0050"/>
    <w:rsid w:val="000E109B"/>
    <w:rsid w:val="000E12C8"/>
    <w:rsid w:val="000E1361"/>
    <w:rsid w:val="000E1786"/>
    <w:rsid w:val="000E233B"/>
    <w:rsid w:val="000E2524"/>
    <w:rsid w:val="000E2CA6"/>
    <w:rsid w:val="000E3163"/>
    <w:rsid w:val="000E4DD1"/>
    <w:rsid w:val="000E547E"/>
    <w:rsid w:val="000E5B4E"/>
    <w:rsid w:val="000E5B8A"/>
    <w:rsid w:val="000E6714"/>
    <w:rsid w:val="000F09C1"/>
    <w:rsid w:val="000F1357"/>
    <w:rsid w:val="000F2713"/>
    <w:rsid w:val="000F2925"/>
    <w:rsid w:val="000F3652"/>
    <w:rsid w:val="000F65F5"/>
    <w:rsid w:val="000F6CED"/>
    <w:rsid w:val="000F6E43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07F09"/>
    <w:rsid w:val="00110B78"/>
    <w:rsid w:val="00111CFA"/>
    <w:rsid w:val="00111F98"/>
    <w:rsid w:val="00114A71"/>
    <w:rsid w:val="001154D2"/>
    <w:rsid w:val="001171AF"/>
    <w:rsid w:val="00117386"/>
    <w:rsid w:val="00117CC9"/>
    <w:rsid w:val="00121B31"/>
    <w:rsid w:val="001256CF"/>
    <w:rsid w:val="00126AF5"/>
    <w:rsid w:val="0012772B"/>
    <w:rsid w:val="00130C0D"/>
    <w:rsid w:val="00132348"/>
    <w:rsid w:val="001323E9"/>
    <w:rsid w:val="001334CD"/>
    <w:rsid w:val="00134C55"/>
    <w:rsid w:val="00135888"/>
    <w:rsid w:val="0013617A"/>
    <w:rsid w:val="00136CFC"/>
    <w:rsid w:val="001374E0"/>
    <w:rsid w:val="00137A74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169"/>
    <w:rsid w:val="00146B6F"/>
    <w:rsid w:val="00147E5D"/>
    <w:rsid w:val="00151AF5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0D1"/>
    <w:rsid w:val="00184827"/>
    <w:rsid w:val="0018534C"/>
    <w:rsid w:val="00185986"/>
    <w:rsid w:val="00185BD1"/>
    <w:rsid w:val="001907C5"/>
    <w:rsid w:val="001909E5"/>
    <w:rsid w:val="001911EC"/>
    <w:rsid w:val="0019214D"/>
    <w:rsid w:val="00192A58"/>
    <w:rsid w:val="00192A5B"/>
    <w:rsid w:val="0019379B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415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B7ADC"/>
    <w:rsid w:val="001C0698"/>
    <w:rsid w:val="001C1ADC"/>
    <w:rsid w:val="001C34F7"/>
    <w:rsid w:val="001C44AC"/>
    <w:rsid w:val="001C5AFD"/>
    <w:rsid w:val="001C6548"/>
    <w:rsid w:val="001C685B"/>
    <w:rsid w:val="001C6A70"/>
    <w:rsid w:val="001C6EDF"/>
    <w:rsid w:val="001C7EAD"/>
    <w:rsid w:val="001D11EB"/>
    <w:rsid w:val="001D1276"/>
    <w:rsid w:val="001D255F"/>
    <w:rsid w:val="001D39F8"/>
    <w:rsid w:val="001D3C40"/>
    <w:rsid w:val="001D4896"/>
    <w:rsid w:val="001D58D1"/>
    <w:rsid w:val="001D6097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E7E93"/>
    <w:rsid w:val="001F07B2"/>
    <w:rsid w:val="001F0DC7"/>
    <w:rsid w:val="001F10D9"/>
    <w:rsid w:val="001F1812"/>
    <w:rsid w:val="001F1C30"/>
    <w:rsid w:val="001F2F95"/>
    <w:rsid w:val="001F4C16"/>
    <w:rsid w:val="001F546A"/>
    <w:rsid w:val="001F5B4B"/>
    <w:rsid w:val="001F711E"/>
    <w:rsid w:val="001F75A8"/>
    <w:rsid w:val="00202106"/>
    <w:rsid w:val="00202793"/>
    <w:rsid w:val="002033A3"/>
    <w:rsid w:val="00204725"/>
    <w:rsid w:val="002050B7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748C"/>
    <w:rsid w:val="002410DA"/>
    <w:rsid w:val="002411BE"/>
    <w:rsid w:val="0024174B"/>
    <w:rsid w:val="00244006"/>
    <w:rsid w:val="00244CEA"/>
    <w:rsid w:val="0024525A"/>
    <w:rsid w:val="00245E73"/>
    <w:rsid w:val="00250605"/>
    <w:rsid w:val="002508E1"/>
    <w:rsid w:val="00250CF0"/>
    <w:rsid w:val="002519E5"/>
    <w:rsid w:val="002545BF"/>
    <w:rsid w:val="0025518D"/>
    <w:rsid w:val="002556CC"/>
    <w:rsid w:val="00255C9A"/>
    <w:rsid w:val="0025635A"/>
    <w:rsid w:val="002578BB"/>
    <w:rsid w:val="00257D5A"/>
    <w:rsid w:val="00261602"/>
    <w:rsid w:val="00261E57"/>
    <w:rsid w:val="00262F96"/>
    <w:rsid w:val="002633B1"/>
    <w:rsid w:val="00264848"/>
    <w:rsid w:val="00264EFE"/>
    <w:rsid w:val="00264F76"/>
    <w:rsid w:val="00267CFE"/>
    <w:rsid w:val="00270266"/>
    <w:rsid w:val="00271D08"/>
    <w:rsid w:val="002727FA"/>
    <w:rsid w:val="00273734"/>
    <w:rsid w:val="00273983"/>
    <w:rsid w:val="0027589B"/>
    <w:rsid w:val="00275C0D"/>
    <w:rsid w:val="00276755"/>
    <w:rsid w:val="002769AB"/>
    <w:rsid w:val="00277395"/>
    <w:rsid w:val="00280D2E"/>
    <w:rsid w:val="0028235F"/>
    <w:rsid w:val="0028292F"/>
    <w:rsid w:val="00284973"/>
    <w:rsid w:val="00284C64"/>
    <w:rsid w:val="00285B6D"/>
    <w:rsid w:val="0028678D"/>
    <w:rsid w:val="0029020B"/>
    <w:rsid w:val="00291144"/>
    <w:rsid w:val="00291334"/>
    <w:rsid w:val="00291DF9"/>
    <w:rsid w:val="002929AC"/>
    <w:rsid w:val="00293A4A"/>
    <w:rsid w:val="00293F73"/>
    <w:rsid w:val="0029410C"/>
    <w:rsid w:val="00294BD0"/>
    <w:rsid w:val="0029575F"/>
    <w:rsid w:val="0029630D"/>
    <w:rsid w:val="00297C9A"/>
    <w:rsid w:val="002A0ADD"/>
    <w:rsid w:val="002A0C93"/>
    <w:rsid w:val="002A1C7D"/>
    <w:rsid w:val="002A346D"/>
    <w:rsid w:val="002A3512"/>
    <w:rsid w:val="002A390D"/>
    <w:rsid w:val="002A423C"/>
    <w:rsid w:val="002A42B4"/>
    <w:rsid w:val="002A54E2"/>
    <w:rsid w:val="002A7273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C75AA"/>
    <w:rsid w:val="002D02D7"/>
    <w:rsid w:val="002D1BA9"/>
    <w:rsid w:val="002D2646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17E"/>
    <w:rsid w:val="002F01BC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627"/>
    <w:rsid w:val="002F5AB0"/>
    <w:rsid w:val="003009B6"/>
    <w:rsid w:val="003017E1"/>
    <w:rsid w:val="00301855"/>
    <w:rsid w:val="00303AA2"/>
    <w:rsid w:val="003063FB"/>
    <w:rsid w:val="00306625"/>
    <w:rsid w:val="00306C4C"/>
    <w:rsid w:val="00307A4E"/>
    <w:rsid w:val="00310775"/>
    <w:rsid w:val="00310E2D"/>
    <w:rsid w:val="003111DF"/>
    <w:rsid w:val="003115A5"/>
    <w:rsid w:val="0031231B"/>
    <w:rsid w:val="00314DE7"/>
    <w:rsid w:val="0031562F"/>
    <w:rsid w:val="003165E2"/>
    <w:rsid w:val="00316FDB"/>
    <w:rsid w:val="0031742F"/>
    <w:rsid w:val="003177AD"/>
    <w:rsid w:val="00320E15"/>
    <w:rsid w:val="00321A8F"/>
    <w:rsid w:val="003234A6"/>
    <w:rsid w:val="0032387A"/>
    <w:rsid w:val="00324C83"/>
    <w:rsid w:val="00325031"/>
    <w:rsid w:val="0032668B"/>
    <w:rsid w:val="003317EA"/>
    <w:rsid w:val="00331DE4"/>
    <w:rsid w:val="00331E45"/>
    <w:rsid w:val="00332263"/>
    <w:rsid w:val="0033263A"/>
    <w:rsid w:val="00333DDF"/>
    <w:rsid w:val="003358E4"/>
    <w:rsid w:val="003368A8"/>
    <w:rsid w:val="003369B1"/>
    <w:rsid w:val="00336CD7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3E2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60C0"/>
    <w:rsid w:val="003711EB"/>
    <w:rsid w:val="0037198F"/>
    <w:rsid w:val="00373C00"/>
    <w:rsid w:val="00374DB1"/>
    <w:rsid w:val="003751AF"/>
    <w:rsid w:val="00375D98"/>
    <w:rsid w:val="00375E13"/>
    <w:rsid w:val="00380B99"/>
    <w:rsid w:val="0038212E"/>
    <w:rsid w:val="003827B1"/>
    <w:rsid w:val="003837F2"/>
    <w:rsid w:val="00383827"/>
    <w:rsid w:val="00386A19"/>
    <w:rsid w:val="00386B58"/>
    <w:rsid w:val="00386FFB"/>
    <w:rsid w:val="00391DF8"/>
    <w:rsid w:val="003929FD"/>
    <w:rsid w:val="00396EC0"/>
    <w:rsid w:val="0039759D"/>
    <w:rsid w:val="00397A0B"/>
    <w:rsid w:val="003A09C3"/>
    <w:rsid w:val="003A0A11"/>
    <w:rsid w:val="003A1172"/>
    <w:rsid w:val="003A23BD"/>
    <w:rsid w:val="003A5B42"/>
    <w:rsid w:val="003A60F7"/>
    <w:rsid w:val="003B029D"/>
    <w:rsid w:val="003B051C"/>
    <w:rsid w:val="003B0DBD"/>
    <w:rsid w:val="003B4033"/>
    <w:rsid w:val="003B45F7"/>
    <w:rsid w:val="003B4F97"/>
    <w:rsid w:val="003B5CC8"/>
    <w:rsid w:val="003C1D44"/>
    <w:rsid w:val="003C3DAD"/>
    <w:rsid w:val="003C476F"/>
    <w:rsid w:val="003C6A6E"/>
    <w:rsid w:val="003D0DB8"/>
    <w:rsid w:val="003D1229"/>
    <w:rsid w:val="003D1BA0"/>
    <w:rsid w:val="003D1C3B"/>
    <w:rsid w:val="003D332C"/>
    <w:rsid w:val="003D4B46"/>
    <w:rsid w:val="003D51D7"/>
    <w:rsid w:val="003D5CB0"/>
    <w:rsid w:val="003D774F"/>
    <w:rsid w:val="003E013D"/>
    <w:rsid w:val="003E01F3"/>
    <w:rsid w:val="003E0C37"/>
    <w:rsid w:val="003E18F8"/>
    <w:rsid w:val="003E2843"/>
    <w:rsid w:val="003E3832"/>
    <w:rsid w:val="003E4ABA"/>
    <w:rsid w:val="003F074F"/>
    <w:rsid w:val="003F09D8"/>
    <w:rsid w:val="003F10E4"/>
    <w:rsid w:val="003F11D9"/>
    <w:rsid w:val="003F3CC2"/>
    <w:rsid w:val="003F4755"/>
    <w:rsid w:val="003F4B3C"/>
    <w:rsid w:val="003F5E7C"/>
    <w:rsid w:val="00400645"/>
    <w:rsid w:val="00400A64"/>
    <w:rsid w:val="004030E5"/>
    <w:rsid w:val="0040358F"/>
    <w:rsid w:val="00406E7F"/>
    <w:rsid w:val="00406EEC"/>
    <w:rsid w:val="00407470"/>
    <w:rsid w:val="0040756F"/>
    <w:rsid w:val="00410732"/>
    <w:rsid w:val="00411B7A"/>
    <w:rsid w:val="0041233C"/>
    <w:rsid w:val="00413373"/>
    <w:rsid w:val="00414100"/>
    <w:rsid w:val="00416192"/>
    <w:rsid w:val="00416503"/>
    <w:rsid w:val="00416A34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414"/>
    <w:rsid w:val="00435B8B"/>
    <w:rsid w:val="00435CEF"/>
    <w:rsid w:val="00436CF1"/>
    <w:rsid w:val="00437BE2"/>
    <w:rsid w:val="00440001"/>
    <w:rsid w:val="004406EA"/>
    <w:rsid w:val="00440C98"/>
    <w:rsid w:val="00441B54"/>
    <w:rsid w:val="00441C6E"/>
    <w:rsid w:val="00442037"/>
    <w:rsid w:val="00442856"/>
    <w:rsid w:val="00443B20"/>
    <w:rsid w:val="00444640"/>
    <w:rsid w:val="0044510F"/>
    <w:rsid w:val="0044570A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05BC"/>
    <w:rsid w:val="004622B1"/>
    <w:rsid w:val="00462451"/>
    <w:rsid w:val="00462F12"/>
    <w:rsid w:val="00463797"/>
    <w:rsid w:val="004655C4"/>
    <w:rsid w:val="00465844"/>
    <w:rsid w:val="00466599"/>
    <w:rsid w:val="00466ECB"/>
    <w:rsid w:val="00466F86"/>
    <w:rsid w:val="00466FE1"/>
    <w:rsid w:val="00467A08"/>
    <w:rsid w:val="004701F8"/>
    <w:rsid w:val="00470ED0"/>
    <w:rsid w:val="0047391B"/>
    <w:rsid w:val="00473958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D2F"/>
    <w:rsid w:val="00485241"/>
    <w:rsid w:val="004876F7"/>
    <w:rsid w:val="00487A30"/>
    <w:rsid w:val="00487C22"/>
    <w:rsid w:val="004916EB"/>
    <w:rsid w:val="0049281B"/>
    <w:rsid w:val="0049405F"/>
    <w:rsid w:val="004958C0"/>
    <w:rsid w:val="00496822"/>
    <w:rsid w:val="00496C9B"/>
    <w:rsid w:val="004A0148"/>
    <w:rsid w:val="004A046D"/>
    <w:rsid w:val="004A5446"/>
    <w:rsid w:val="004A5867"/>
    <w:rsid w:val="004A7932"/>
    <w:rsid w:val="004B064B"/>
    <w:rsid w:val="004B21CC"/>
    <w:rsid w:val="004B25C6"/>
    <w:rsid w:val="004B2A3C"/>
    <w:rsid w:val="004B2BE7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78"/>
    <w:rsid w:val="004D61B0"/>
    <w:rsid w:val="004D6850"/>
    <w:rsid w:val="004E030A"/>
    <w:rsid w:val="004E07C0"/>
    <w:rsid w:val="004E0917"/>
    <w:rsid w:val="004E13CF"/>
    <w:rsid w:val="004E1DBD"/>
    <w:rsid w:val="004E2CB8"/>
    <w:rsid w:val="004E3374"/>
    <w:rsid w:val="004E4331"/>
    <w:rsid w:val="004E4B12"/>
    <w:rsid w:val="004E4ED4"/>
    <w:rsid w:val="004E5276"/>
    <w:rsid w:val="004E65CA"/>
    <w:rsid w:val="004E70CC"/>
    <w:rsid w:val="004F10C4"/>
    <w:rsid w:val="004F1BAB"/>
    <w:rsid w:val="004F23B7"/>
    <w:rsid w:val="004F56A0"/>
    <w:rsid w:val="004F6745"/>
    <w:rsid w:val="0050057C"/>
    <w:rsid w:val="00501840"/>
    <w:rsid w:val="00503EE9"/>
    <w:rsid w:val="00503F0D"/>
    <w:rsid w:val="00504480"/>
    <w:rsid w:val="00504577"/>
    <w:rsid w:val="005058C1"/>
    <w:rsid w:val="00506A53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420D"/>
    <w:rsid w:val="005252B7"/>
    <w:rsid w:val="005257AB"/>
    <w:rsid w:val="005264E6"/>
    <w:rsid w:val="00531768"/>
    <w:rsid w:val="00532365"/>
    <w:rsid w:val="005352E1"/>
    <w:rsid w:val="00535678"/>
    <w:rsid w:val="005364A1"/>
    <w:rsid w:val="00537403"/>
    <w:rsid w:val="0053793F"/>
    <w:rsid w:val="0054100F"/>
    <w:rsid w:val="00541100"/>
    <w:rsid w:val="005412EA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36F4"/>
    <w:rsid w:val="005540BA"/>
    <w:rsid w:val="00554160"/>
    <w:rsid w:val="0055496E"/>
    <w:rsid w:val="00554C09"/>
    <w:rsid w:val="0055573A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5869"/>
    <w:rsid w:val="00576508"/>
    <w:rsid w:val="00576C5B"/>
    <w:rsid w:val="00576EEC"/>
    <w:rsid w:val="00581754"/>
    <w:rsid w:val="00581C35"/>
    <w:rsid w:val="0058343F"/>
    <w:rsid w:val="00583917"/>
    <w:rsid w:val="00584126"/>
    <w:rsid w:val="00584419"/>
    <w:rsid w:val="005859F6"/>
    <w:rsid w:val="0058671F"/>
    <w:rsid w:val="00590F0D"/>
    <w:rsid w:val="00591CE2"/>
    <w:rsid w:val="0059472C"/>
    <w:rsid w:val="005979BC"/>
    <w:rsid w:val="005A0075"/>
    <w:rsid w:val="005A2B46"/>
    <w:rsid w:val="005A36B9"/>
    <w:rsid w:val="005A3CE6"/>
    <w:rsid w:val="005A4469"/>
    <w:rsid w:val="005A52C4"/>
    <w:rsid w:val="005A5DE3"/>
    <w:rsid w:val="005A6199"/>
    <w:rsid w:val="005A7953"/>
    <w:rsid w:val="005B02D3"/>
    <w:rsid w:val="005B23EA"/>
    <w:rsid w:val="005B2F81"/>
    <w:rsid w:val="005B33DA"/>
    <w:rsid w:val="005B341A"/>
    <w:rsid w:val="005B3884"/>
    <w:rsid w:val="005B41FC"/>
    <w:rsid w:val="005B5A9F"/>
    <w:rsid w:val="005B75E2"/>
    <w:rsid w:val="005C08EA"/>
    <w:rsid w:val="005C0EC6"/>
    <w:rsid w:val="005C11BF"/>
    <w:rsid w:val="005C1485"/>
    <w:rsid w:val="005C2730"/>
    <w:rsid w:val="005C436B"/>
    <w:rsid w:val="005C6027"/>
    <w:rsid w:val="005C60C1"/>
    <w:rsid w:val="005C6422"/>
    <w:rsid w:val="005C7A72"/>
    <w:rsid w:val="005D0034"/>
    <w:rsid w:val="005D1E21"/>
    <w:rsid w:val="005D2073"/>
    <w:rsid w:val="005D2E21"/>
    <w:rsid w:val="005D5886"/>
    <w:rsid w:val="005D6C33"/>
    <w:rsid w:val="005D743B"/>
    <w:rsid w:val="005D77E5"/>
    <w:rsid w:val="005D7D9A"/>
    <w:rsid w:val="005E14D1"/>
    <w:rsid w:val="005E2F43"/>
    <w:rsid w:val="005E4B9F"/>
    <w:rsid w:val="005E5099"/>
    <w:rsid w:val="005E52A9"/>
    <w:rsid w:val="005E5B2F"/>
    <w:rsid w:val="005E5B31"/>
    <w:rsid w:val="005E77EC"/>
    <w:rsid w:val="005F3BED"/>
    <w:rsid w:val="006000E6"/>
    <w:rsid w:val="0060090F"/>
    <w:rsid w:val="00601010"/>
    <w:rsid w:val="006015A6"/>
    <w:rsid w:val="00602236"/>
    <w:rsid w:val="00602BDA"/>
    <w:rsid w:val="00602DB5"/>
    <w:rsid w:val="00602EBF"/>
    <w:rsid w:val="00604420"/>
    <w:rsid w:val="00605CEB"/>
    <w:rsid w:val="00606F4D"/>
    <w:rsid w:val="00610C38"/>
    <w:rsid w:val="0061129C"/>
    <w:rsid w:val="00611E65"/>
    <w:rsid w:val="00612629"/>
    <w:rsid w:val="00613220"/>
    <w:rsid w:val="0061349D"/>
    <w:rsid w:val="00613553"/>
    <w:rsid w:val="00613E61"/>
    <w:rsid w:val="00614B04"/>
    <w:rsid w:val="00615061"/>
    <w:rsid w:val="006158D4"/>
    <w:rsid w:val="006163F8"/>
    <w:rsid w:val="00617076"/>
    <w:rsid w:val="006171E7"/>
    <w:rsid w:val="0061741C"/>
    <w:rsid w:val="00621939"/>
    <w:rsid w:val="006224C2"/>
    <w:rsid w:val="006232CB"/>
    <w:rsid w:val="00623EC7"/>
    <w:rsid w:val="0062440B"/>
    <w:rsid w:val="00624795"/>
    <w:rsid w:val="006258DC"/>
    <w:rsid w:val="00625A2B"/>
    <w:rsid w:val="0062675E"/>
    <w:rsid w:val="00626B4D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3E5"/>
    <w:rsid w:val="00642653"/>
    <w:rsid w:val="006429CB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2A69"/>
    <w:rsid w:val="0068320C"/>
    <w:rsid w:val="006842FC"/>
    <w:rsid w:val="00684D32"/>
    <w:rsid w:val="00685A8E"/>
    <w:rsid w:val="00685F48"/>
    <w:rsid w:val="00690EDB"/>
    <w:rsid w:val="0069130A"/>
    <w:rsid w:val="0069281D"/>
    <w:rsid w:val="00695205"/>
    <w:rsid w:val="006963B9"/>
    <w:rsid w:val="006A054D"/>
    <w:rsid w:val="006A0F05"/>
    <w:rsid w:val="006A2103"/>
    <w:rsid w:val="006A21ED"/>
    <w:rsid w:val="006A2CF4"/>
    <w:rsid w:val="006A4C8B"/>
    <w:rsid w:val="006A5204"/>
    <w:rsid w:val="006A701A"/>
    <w:rsid w:val="006B00D4"/>
    <w:rsid w:val="006B01D7"/>
    <w:rsid w:val="006B03F6"/>
    <w:rsid w:val="006B1585"/>
    <w:rsid w:val="006B1A76"/>
    <w:rsid w:val="006B3970"/>
    <w:rsid w:val="006B39E0"/>
    <w:rsid w:val="006B4363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B2A"/>
    <w:rsid w:val="006C2CFC"/>
    <w:rsid w:val="006C3401"/>
    <w:rsid w:val="006C4C3A"/>
    <w:rsid w:val="006C5602"/>
    <w:rsid w:val="006C6A2E"/>
    <w:rsid w:val="006C720C"/>
    <w:rsid w:val="006C742E"/>
    <w:rsid w:val="006D2312"/>
    <w:rsid w:val="006D396A"/>
    <w:rsid w:val="006D50D2"/>
    <w:rsid w:val="006D524A"/>
    <w:rsid w:val="006D5421"/>
    <w:rsid w:val="006D633C"/>
    <w:rsid w:val="006D7079"/>
    <w:rsid w:val="006D7843"/>
    <w:rsid w:val="006E08CC"/>
    <w:rsid w:val="006E145F"/>
    <w:rsid w:val="006E20A1"/>
    <w:rsid w:val="006E3D13"/>
    <w:rsid w:val="006E3E56"/>
    <w:rsid w:val="006E3FDC"/>
    <w:rsid w:val="006E4DDB"/>
    <w:rsid w:val="006F1BC2"/>
    <w:rsid w:val="006F1E5D"/>
    <w:rsid w:val="006F318D"/>
    <w:rsid w:val="006F4526"/>
    <w:rsid w:val="006F523F"/>
    <w:rsid w:val="006F570B"/>
    <w:rsid w:val="006F62ED"/>
    <w:rsid w:val="006F790E"/>
    <w:rsid w:val="0070003D"/>
    <w:rsid w:val="0070325A"/>
    <w:rsid w:val="007039C3"/>
    <w:rsid w:val="0070423B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3892"/>
    <w:rsid w:val="00735672"/>
    <w:rsid w:val="00736762"/>
    <w:rsid w:val="00736FFD"/>
    <w:rsid w:val="00737461"/>
    <w:rsid w:val="00737A2D"/>
    <w:rsid w:val="00740BF0"/>
    <w:rsid w:val="00742C50"/>
    <w:rsid w:val="00742D33"/>
    <w:rsid w:val="00744990"/>
    <w:rsid w:val="0074755A"/>
    <w:rsid w:val="00750393"/>
    <w:rsid w:val="007503F5"/>
    <w:rsid w:val="00750E13"/>
    <w:rsid w:val="0075197F"/>
    <w:rsid w:val="00751F84"/>
    <w:rsid w:val="00752005"/>
    <w:rsid w:val="0075228C"/>
    <w:rsid w:val="0075351A"/>
    <w:rsid w:val="007536E3"/>
    <w:rsid w:val="00753A97"/>
    <w:rsid w:val="00753D2E"/>
    <w:rsid w:val="00753E18"/>
    <w:rsid w:val="007540D8"/>
    <w:rsid w:val="007541F8"/>
    <w:rsid w:val="00754351"/>
    <w:rsid w:val="00754453"/>
    <w:rsid w:val="0075470F"/>
    <w:rsid w:val="00755227"/>
    <w:rsid w:val="007563B3"/>
    <w:rsid w:val="00756A51"/>
    <w:rsid w:val="00756CF3"/>
    <w:rsid w:val="00761ADC"/>
    <w:rsid w:val="00763CB9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2DEA"/>
    <w:rsid w:val="00783913"/>
    <w:rsid w:val="00784322"/>
    <w:rsid w:val="00784353"/>
    <w:rsid w:val="00784971"/>
    <w:rsid w:val="0078553D"/>
    <w:rsid w:val="0078595D"/>
    <w:rsid w:val="007870BF"/>
    <w:rsid w:val="00787930"/>
    <w:rsid w:val="00790133"/>
    <w:rsid w:val="00791A54"/>
    <w:rsid w:val="00791E38"/>
    <w:rsid w:val="00792538"/>
    <w:rsid w:val="0079279A"/>
    <w:rsid w:val="00792F55"/>
    <w:rsid w:val="0079306F"/>
    <w:rsid w:val="007945B4"/>
    <w:rsid w:val="0079505E"/>
    <w:rsid w:val="00796DAE"/>
    <w:rsid w:val="007976A4"/>
    <w:rsid w:val="007A01F5"/>
    <w:rsid w:val="007A1C50"/>
    <w:rsid w:val="007A3B91"/>
    <w:rsid w:val="007A3F63"/>
    <w:rsid w:val="007A4991"/>
    <w:rsid w:val="007A4C75"/>
    <w:rsid w:val="007A6CEE"/>
    <w:rsid w:val="007A761B"/>
    <w:rsid w:val="007B0DC1"/>
    <w:rsid w:val="007B12CE"/>
    <w:rsid w:val="007B1491"/>
    <w:rsid w:val="007B1A27"/>
    <w:rsid w:val="007B1F75"/>
    <w:rsid w:val="007B204D"/>
    <w:rsid w:val="007B40E7"/>
    <w:rsid w:val="007B4D64"/>
    <w:rsid w:val="007B600D"/>
    <w:rsid w:val="007B6120"/>
    <w:rsid w:val="007C0276"/>
    <w:rsid w:val="007C03FE"/>
    <w:rsid w:val="007C0CF5"/>
    <w:rsid w:val="007C18AB"/>
    <w:rsid w:val="007C19F6"/>
    <w:rsid w:val="007C2476"/>
    <w:rsid w:val="007C25D1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199D"/>
    <w:rsid w:val="007F2AAF"/>
    <w:rsid w:val="007F2BFC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04C"/>
    <w:rsid w:val="00802890"/>
    <w:rsid w:val="0080317F"/>
    <w:rsid w:val="008049D7"/>
    <w:rsid w:val="00805182"/>
    <w:rsid w:val="00805475"/>
    <w:rsid w:val="00807DDE"/>
    <w:rsid w:val="00811660"/>
    <w:rsid w:val="0081242E"/>
    <w:rsid w:val="008130FD"/>
    <w:rsid w:val="00813A48"/>
    <w:rsid w:val="008143C4"/>
    <w:rsid w:val="00814BE2"/>
    <w:rsid w:val="00817362"/>
    <w:rsid w:val="0081797D"/>
    <w:rsid w:val="00817A27"/>
    <w:rsid w:val="008202C1"/>
    <w:rsid w:val="008206D3"/>
    <w:rsid w:val="0082074F"/>
    <w:rsid w:val="008241E0"/>
    <w:rsid w:val="00824BE9"/>
    <w:rsid w:val="0082532D"/>
    <w:rsid w:val="008265A5"/>
    <w:rsid w:val="00826B82"/>
    <w:rsid w:val="00827743"/>
    <w:rsid w:val="0083017D"/>
    <w:rsid w:val="0083034E"/>
    <w:rsid w:val="00831B1C"/>
    <w:rsid w:val="008335CB"/>
    <w:rsid w:val="00835ED6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A29"/>
    <w:rsid w:val="00852ED6"/>
    <w:rsid w:val="00855066"/>
    <w:rsid w:val="00855B95"/>
    <w:rsid w:val="00855D2D"/>
    <w:rsid w:val="008561CA"/>
    <w:rsid w:val="00860397"/>
    <w:rsid w:val="008617AA"/>
    <w:rsid w:val="00863195"/>
    <w:rsid w:val="0086646F"/>
    <w:rsid w:val="00866F30"/>
    <w:rsid w:val="008676A5"/>
    <w:rsid w:val="00870CA4"/>
    <w:rsid w:val="00870FD9"/>
    <w:rsid w:val="00872093"/>
    <w:rsid w:val="008727C8"/>
    <w:rsid w:val="008728C0"/>
    <w:rsid w:val="00873F2E"/>
    <w:rsid w:val="00875B30"/>
    <w:rsid w:val="00877CD0"/>
    <w:rsid w:val="00877E77"/>
    <w:rsid w:val="00880595"/>
    <w:rsid w:val="00880678"/>
    <w:rsid w:val="00881494"/>
    <w:rsid w:val="0088394D"/>
    <w:rsid w:val="0088556F"/>
    <w:rsid w:val="0088560D"/>
    <w:rsid w:val="00886668"/>
    <w:rsid w:val="0089035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A7B"/>
    <w:rsid w:val="008A0F62"/>
    <w:rsid w:val="008A1939"/>
    <w:rsid w:val="008A717F"/>
    <w:rsid w:val="008B01A0"/>
    <w:rsid w:val="008B204C"/>
    <w:rsid w:val="008B3C1E"/>
    <w:rsid w:val="008B6CCC"/>
    <w:rsid w:val="008B7651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12C"/>
    <w:rsid w:val="008E4DA6"/>
    <w:rsid w:val="008E6C62"/>
    <w:rsid w:val="008E6CB5"/>
    <w:rsid w:val="008E77FB"/>
    <w:rsid w:val="008E7B8B"/>
    <w:rsid w:val="008F07D1"/>
    <w:rsid w:val="008F1A8B"/>
    <w:rsid w:val="008F254D"/>
    <w:rsid w:val="008F2B43"/>
    <w:rsid w:val="008F3AF0"/>
    <w:rsid w:val="008F4A71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17D6D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3FCA"/>
    <w:rsid w:val="00934857"/>
    <w:rsid w:val="00934DEF"/>
    <w:rsid w:val="0093524C"/>
    <w:rsid w:val="009352C6"/>
    <w:rsid w:val="009376B5"/>
    <w:rsid w:val="00940284"/>
    <w:rsid w:val="00942A4D"/>
    <w:rsid w:val="0094301D"/>
    <w:rsid w:val="00943557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6DE"/>
    <w:rsid w:val="00960933"/>
    <w:rsid w:val="00960BFD"/>
    <w:rsid w:val="0096140C"/>
    <w:rsid w:val="00961F60"/>
    <w:rsid w:val="00962264"/>
    <w:rsid w:val="009625AA"/>
    <w:rsid w:val="009629DC"/>
    <w:rsid w:val="0096390A"/>
    <w:rsid w:val="0096400C"/>
    <w:rsid w:val="00964819"/>
    <w:rsid w:val="00965B4F"/>
    <w:rsid w:val="00967441"/>
    <w:rsid w:val="00967C93"/>
    <w:rsid w:val="00971189"/>
    <w:rsid w:val="009728BB"/>
    <w:rsid w:val="00972E37"/>
    <w:rsid w:val="00972F39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67FE"/>
    <w:rsid w:val="00987FB8"/>
    <w:rsid w:val="00990507"/>
    <w:rsid w:val="00990FA1"/>
    <w:rsid w:val="0099180A"/>
    <w:rsid w:val="0099189F"/>
    <w:rsid w:val="0099208A"/>
    <w:rsid w:val="00992113"/>
    <w:rsid w:val="00992607"/>
    <w:rsid w:val="009931FC"/>
    <w:rsid w:val="009941C0"/>
    <w:rsid w:val="009944A2"/>
    <w:rsid w:val="00996581"/>
    <w:rsid w:val="009971E8"/>
    <w:rsid w:val="00997D2E"/>
    <w:rsid w:val="009A01CE"/>
    <w:rsid w:val="009A03D6"/>
    <w:rsid w:val="009A0A89"/>
    <w:rsid w:val="009A0E12"/>
    <w:rsid w:val="009A1CEB"/>
    <w:rsid w:val="009A22DC"/>
    <w:rsid w:val="009A2575"/>
    <w:rsid w:val="009A2582"/>
    <w:rsid w:val="009A39B1"/>
    <w:rsid w:val="009A4ACB"/>
    <w:rsid w:val="009A633D"/>
    <w:rsid w:val="009A6B9C"/>
    <w:rsid w:val="009A7336"/>
    <w:rsid w:val="009A776E"/>
    <w:rsid w:val="009B1179"/>
    <w:rsid w:val="009B2743"/>
    <w:rsid w:val="009B5B5F"/>
    <w:rsid w:val="009B6696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2F3A"/>
    <w:rsid w:val="009E41D4"/>
    <w:rsid w:val="009E4CC3"/>
    <w:rsid w:val="009E56E1"/>
    <w:rsid w:val="009E5D4B"/>
    <w:rsid w:val="009E5F7C"/>
    <w:rsid w:val="009E6AF6"/>
    <w:rsid w:val="009E781B"/>
    <w:rsid w:val="009E7B1A"/>
    <w:rsid w:val="009F02E9"/>
    <w:rsid w:val="009F2A10"/>
    <w:rsid w:val="009F2A2D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21F9"/>
    <w:rsid w:val="00A141E0"/>
    <w:rsid w:val="00A14C3A"/>
    <w:rsid w:val="00A15C22"/>
    <w:rsid w:val="00A16207"/>
    <w:rsid w:val="00A17CDA"/>
    <w:rsid w:val="00A17E70"/>
    <w:rsid w:val="00A203F7"/>
    <w:rsid w:val="00A21C2F"/>
    <w:rsid w:val="00A21E2D"/>
    <w:rsid w:val="00A2328B"/>
    <w:rsid w:val="00A24A48"/>
    <w:rsid w:val="00A24DFC"/>
    <w:rsid w:val="00A26728"/>
    <w:rsid w:val="00A26D93"/>
    <w:rsid w:val="00A27594"/>
    <w:rsid w:val="00A310F5"/>
    <w:rsid w:val="00A31489"/>
    <w:rsid w:val="00A31AB1"/>
    <w:rsid w:val="00A31EE2"/>
    <w:rsid w:val="00A34A39"/>
    <w:rsid w:val="00A353C3"/>
    <w:rsid w:val="00A35784"/>
    <w:rsid w:val="00A35A05"/>
    <w:rsid w:val="00A35B6C"/>
    <w:rsid w:val="00A35F6E"/>
    <w:rsid w:val="00A3653F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36B3"/>
    <w:rsid w:val="00A54157"/>
    <w:rsid w:val="00A5580F"/>
    <w:rsid w:val="00A560CD"/>
    <w:rsid w:val="00A569AD"/>
    <w:rsid w:val="00A57EA7"/>
    <w:rsid w:val="00A60D71"/>
    <w:rsid w:val="00A610D6"/>
    <w:rsid w:val="00A6154E"/>
    <w:rsid w:val="00A61652"/>
    <w:rsid w:val="00A62EDA"/>
    <w:rsid w:val="00A6367D"/>
    <w:rsid w:val="00A636F8"/>
    <w:rsid w:val="00A65BAD"/>
    <w:rsid w:val="00A65C3B"/>
    <w:rsid w:val="00A70E98"/>
    <w:rsid w:val="00A715D5"/>
    <w:rsid w:val="00A720B0"/>
    <w:rsid w:val="00A7278B"/>
    <w:rsid w:val="00A72BF6"/>
    <w:rsid w:val="00A745E1"/>
    <w:rsid w:val="00A75918"/>
    <w:rsid w:val="00A77AB8"/>
    <w:rsid w:val="00A80329"/>
    <w:rsid w:val="00A81059"/>
    <w:rsid w:val="00A83121"/>
    <w:rsid w:val="00A842FC"/>
    <w:rsid w:val="00A85B88"/>
    <w:rsid w:val="00A85D27"/>
    <w:rsid w:val="00A86621"/>
    <w:rsid w:val="00A87896"/>
    <w:rsid w:val="00A9130D"/>
    <w:rsid w:val="00A92B13"/>
    <w:rsid w:val="00A92DD4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3F6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6F8F"/>
    <w:rsid w:val="00AD76AA"/>
    <w:rsid w:val="00AE00AB"/>
    <w:rsid w:val="00AE0E63"/>
    <w:rsid w:val="00AE1931"/>
    <w:rsid w:val="00AE1989"/>
    <w:rsid w:val="00AE1ABA"/>
    <w:rsid w:val="00AE2AC1"/>
    <w:rsid w:val="00AE315F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05A5"/>
    <w:rsid w:val="00B01931"/>
    <w:rsid w:val="00B01AFD"/>
    <w:rsid w:val="00B01C29"/>
    <w:rsid w:val="00B03F6E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600"/>
    <w:rsid w:val="00B24C1A"/>
    <w:rsid w:val="00B24CA7"/>
    <w:rsid w:val="00B25C5F"/>
    <w:rsid w:val="00B2623D"/>
    <w:rsid w:val="00B27127"/>
    <w:rsid w:val="00B27E2C"/>
    <w:rsid w:val="00B30E2C"/>
    <w:rsid w:val="00B30F61"/>
    <w:rsid w:val="00B32CAF"/>
    <w:rsid w:val="00B32DE6"/>
    <w:rsid w:val="00B33883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265"/>
    <w:rsid w:val="00B438BB"/>
    <w:rsid w:val="00B445EB"/>
    <w:rsid w:val="00B46660"/>
    <w:rsid w:val="00B5341D"/>
    <w:rsid w:val="00B54EE2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EBF"/>
    <w:rsid w:val="00B71CC9"/>
    <w:rsid w:val="00B71D1C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279"/>
    <w:rsid w:val="00B8555D"/>
    <w:rsid w:val="00B87610"/>
    <w:rsid w:val="00B917AB"/>
    <w:rsid w:val="00B91A6A"/>
    <w:rsid w:val="00B91F88"/>
    <w:rsid w:val="00B94F95"/>
    <w:rsid w:val="00B95121"/>
    <w:rsid w:val="00B968E0"/>
    <w:rsid w:val="00B96C93"/>
    <w:rsid w:val="00BA4084"/>
    <w:rsid w:val="00BA4683"/>
    <w:rsid w:val="00BA78A5"/>
    <w:rsid w:val="00BB08D8"/>
    <w:rsid w:val="00BB0981"/>
    <w:rsid w:val="00BB1AC6"/>
    <w:rsid w:val="00BB3E2E"/>
    <w:rsid w:val="00BB62E4"/>
    <w:rsid w:val="00BB7243"/>
    <w:rsid w:val="00BB7254"/>
    <w:rsid w:val="00BC051C"/>
    <w:rsid w:val="00BC0AE6"/>
    <w:rsid w:val="00BC167D"/>
    <w:rsid w:val="00BC1B4B"/>
    <w:rsid w:val="00BC2F5D"/>
    <w:rsid w:val="00BC31BB"/>
    <w:rsid w:val="00BC445C"/>
    <w:rsid w:val="00BC477F"/>
    <w:rsid w:val="00BC4A77"/>
    <w:rsid w:val="00BC5991"/>
    <w:rsid w:val="00BC5C20"/>
    <w:rsid w:val="00BC668A"/>
    <w:rsid w:val="00BC6CED"/>
    <w:rsid w:val="00BC7274"/>
    <w:rsid w:val="00BC73F5"/>
    <w:rsid w:val="00BC7427"/>
    <w:rsid w:val="00BC7917"/>
    <w:rsid w:val="00BC7D0E"/>
    <w:rsid w:val="00BD0616"/>
    <w:rsid w:val="00BD15F5"/>
    <w:rsid w:val="00BD1FAF"/>
    <w:rsid w:val="00BD223A"/>
    <w:rsid w:val="00BD271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99F"/>
    <w:rsid w:val="00BE5F99"/>
    <w:rsid w:val="00BE68C2"/>
    <w:rsid w:val="00BF0445"/>
    <w:rsid w:val="00BF10FC"/>
    <w:rsid w:val="00BF2348"/>
    <w:rsid w:val="00BF2A2B"/>
    <w:rsid w:val="00BF32E4"/>
    <w:rsid w:val="00BF6B6F"/>
    <w:rsid w:val="00BF6FFD"/>
    <w:rsid w:val="00BF7D69"/>
    <w:rsid w:val="00BF7E76"/>
    <w:rsid w:val="00C002E4"/>
    <w:rsid w:val="00C01A9F"/>
    <w:rsid w:val="00C0412A"/>
    <w:rsid w:val="00C06E69"/>
    <w:rsid w:val="00C1016C"/>
    <w:rsid w:val="00C10B72"/>
    <w:rsid w:val="00C126CD"/>
    <w:rsid w:val="00C14144"/>
    <w:rsid w:val="00C142AD"/>
    <w:rsid w:val="00C143E1"/>
    <w:rsid w:val="00C16234"/>
    <w:rsid w:val="00C1636A"/>
    <w:rsid w:val="00C16999"/>
    <w:rsid w:val="00C22302"/>
    <w:rsid w:val="00C2383C"/>
    <w:rsid w:val="00C24F87"/>
    <w:rsid w:val="00C30506"/>
    <w:rsid w:val="00C3404B"/>
    <w:rsid w:val="00C37B5E"/>
    <w:rsid w:val="00C407EB"/>
    <w:rsid w:val="00C4144F"/>
    <w:rsid w:val="00C42B70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0E44"/>
    <w:rsid w:val="00C82B26"/>
    <w:rsid w:val="00C82BD6"/>
    <w:rsid w:val="00C83248"/>
    <w:rsid w:val="00C83496"/>
    <w:rsid w:val="00C83859"/>
    <w:rsid w:val="00C8416E"/>
    <w:rsid w:val="00C85E1F"/>
    <w:rsid w:val="00C868B8"/>
    <w:rsid w:val="00C86DAD"/>
    <w:rsid w:val="00C87281"/>
    <w:rsid w:val="00C87338"/>
    <w:rsid w:val="00C87466"/>
    <w:rsid w:val="00C91B69"/>
    <w:rsid w:val="00C93286"/>
    <w:rsid w:val="00C947DC"/>
    <w:rsid w:val="00C96A1A"/>
    <w:rsid w:val="00C96E20"/>
    <w:rsid w:val="00C97E57"/>
    <w:rsid w:val="00CA011B"/>
    <w:rsid w:val="00CA028E"/>
    <w:rsid w:val="00CA0752"/>
    <w:rsid w:val="00CA09B2"/>
    <w:rsid w:val="00CA0A57"/>
    <w:rsid w:val="00CA4E45"/>
    <w:rsid w:val="00CA7672"/>
    <w:rsid w:val="00CA7866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0389"/>
    <w:rsid w:val="00CC1CA8"/>
    <w:rsid w:val="00CC2B29"/>
    <w:rsid w:val="00CC3C8B"/>
    <w:rsid w:val="00CC625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1630"/>
    <w:rsid w:val="00CE359D"/>
    <w:rsid w:val="00CE41DE"/>
    <w:rsid w:val="00CE5032"/>
    <w:rsid w:val="00CE6972"/>
    <w:rsid w:val="00CE6E63"/>
    <w:rsid w:val="00CE6FE1"/>
    <w:rsid w:val="00CE7016"/>
    <w:rsid w:val="00CF1147"/>
    <w:rsid w:val="00CF1270"/>
    <w:rsid w:val="00CF1DF8"/>
    <w:rsid w:val="00CF3AEA"/>
    <w:rsid w:val="00CF4970"/>
    <w:rsid w:val="00CF6B83"/>
    <w:rsid w:val="00D021BE"/>
    <w:rsid w:val="00D02630"/>
    <w:rsid w:val="00D02AB0"/>
    <w:rsid w:val="00D0591E"/>
    <w:rsid w:val="00D05AA8"/>
    <w:rsid w:val="00D06A2B"/>
    <w:rsid w:val="00D07308"/>
    <w:rsid w:val="00D1060A"/>
    <w:rsid w:val="00D11103"/>
    <w:rsid w:val="00D112FD"/>
    <w:rsid w:val="00D1138B"/>
    <w:rsid w:val="00D12945"/>
    <w:rsid w:val="00D15004"/>
    <w:rsid w:val="00D1700E"/>
    <w:rsid w:val="00D21374"/>
    <w:rsid w:val="00D218DD"/>
    <w:rsid w:val="00D229B8"/>
    <w:rsid w:val="00D2371A"/>
    <w:rsid w:val="00D23B71"/>
    <w:rsid w:val="00D240FC"/>
    <w:rsid w:val="00D243F7"/>
    <w:rsid w:val="00D245CB"/>
    <w:rsid w:val="00D24C31"/>
    <w:rsid w:val="00D2614C"/>
    <w:rsid w:val="00D262D0"/>
    <w:rsid w:val="00D334ED"/>
    <w:rsid w:val="00D34373"/>
    <w:rsid w:val="00D34C02"/>
    <w:rsid w:val="00D366CB"/>
    <w:rsid w:val="00D36C51"/>
    <w:rsid w:val="00D370BB"/>
    <w:rsid w:val="00D37B83"/>
    <w:rsid w:val="00D42851"/>
    <w:rsid w:val="00D432E8"/>
    <w:rsid w:val="00D434AC"/>
    <w:rsid w:val="00D436D2"/>
    <w:rsid w:val="00D43DF0"/>
    <w:rsid w:val="00D451B4"/>
    <w:rsid w:val="00D455E8"/>
    <w:rsid w:val="00D46B3B"/>
    <w:rsid w:val="00D472B9"/>
    <w:rsid w:val="00D5041C"/>
    <w:rsid w:val="00D5157F"/>
    <w:rsid w:val="00D52148"/>
    <w:rsid w:val="00D53300"/>
    <w:rsid w:val="00D53DBA"/>
    <w:rsid w:val="00D55C10"/>
    <w:rsid w:val="00D57696"/>
    <w:rsid w:val="00D57B6C"/>
    <w:rsid w:val="00D57F5C"/>
    <w:rsid w:val="00D6056D"/>
    <w:rsid w:val="00D60FE6"/>
    <w:rsid w:val="00D61855"/>
    <w:rsid w:val="00D61EE3"/>
    <w:rsid w:val="00D61EEC"/>
    <w:rsid w:val="00D6249D"/>
    <w:rsid w:val="00D63C8C"/>
    <w:rsid w:val="00D6568A"/>
    <w:rsid w:val="00D6751B"/>
    <w:rsid w:val="00D67D45"/>
    <w:rsid w:val="00D71451"/>
    <w:rsid w:val="00D7158F"/>
    <w:rsid w:val="00D7216D"/>
    <w:rsid w:val="00D72205"/>
    <w:rsid w:val="00D7330F"/>
    <w:rsid w:val="00D75714"/>
    <w:rsid w:val="00D768F5"/>
    <w:rsid w:val="00D803B4"/>
    <w:rsid w:val="00D811EA"/>
    <w:rsid w:val="00D81227"/>
    <w:rsid w:val="00D81C18"/>
    <w:rsid w:val="00D83001"/>
    <w:rsid w:val="00D833A0"/>
    <w:rsid w:val="00D83AEE"/>
    <w:rsid w:val="00D84DF3"/>
    <w:rsid w:val="00D86006"/>
    <w:rsid w:val="00D871B0"/>
    <w:rsid w:val="00D87ACB"/>
    <w:rsid w:val="00D87D10"/>
    <w:rsid w:val="00D90706"/>
    <w:rsid w:val="00D90ED4"/>
    <w:rsid w:val="00D945FD"/>
    <w:rsid w:val="00D94C15"/>
    <w:rsid w:val="00D94E00"/>
    <w:rsid w:val="00D9616B"/>
    <w:rsid w:val="00D9717C"/>
    <w:rsid w:val="00D97DE8"/>
    <w:rsid w:val="00DA0560"/>
    <w:rsid w:val="00DA075E"/>
    <w:rsid w:val="00DA0858"/>
    <w:rsid w:val="00DA15D5"/>
    <w:rsid w:val="00DA1A86"/>
    <w:rsid w:val="00DA3D1B"/>
    <w:rsid w:val="00DA45CB"/>
    <w:rsid w:val="00DA7BF8"/>
    <w:rsid w:val="00DB2405"/>
    <w:rsid w:val="00DB2CF8"/>
    <w:rsid w:val="00DB3A00"/>
    <w:rsid w:val="00DB3DB2"/>
    <w:rsid w:val="00DB450D"/>
    <w:rsid w:val="00DB463B"/>
    <w:rsid w:val="00DB5A17"/>
    <w:rsid w:val="00DB5DF0"/>
    <w:rsid w:val="00DB60DE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16B1"/>
    <w:rsid w:val="00DD2738"/>
    <w:rsid w:val="00DD3E81"/>
    <w:rsid w:val="00DD3EA5"/>
    <w:rsid w:val="00DD4462"/>
    <w:rsid w:val="00DD570D"/>
    <w:rsid w:val="00DD69B7"/>
    <w:rsid w:val="00DE014E"/>
    <w:rsid w:val="00DE1317"/>
    <w:rsid w:val="00DE3A51"/>
    <w:rsid w:val="00DE46B6"/>
    <w:rsid w:val="00DE5147"/>
    <w:rsid w:val="00DE5798"/>
    <w:rsid w:val="00DE662B"/>
    <w:rsid w:val="00DE6A26"/>
    <w:rsid w:val="00DE78D5"/>
    <w:rsid w:val="00DF15DA"/>
    <w:rsid w:val="00DF1971"/>
    <w:rsid w:val="00DF3474"/>
    <w:rsid w:val="00DF3E53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07E9B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1C9D"/>
    <w:rsid w:val="00E22591"/>
    <w:rsid w:val="00E237BE"/>
    <w:rsid w:val="00E247F3"/>
    <w:rsid w:val="00E25F1F"/>
    <w:rsid w:val="00E26740"/>
    <w:rsid w:val="00E30D2B"/>
    <w:rsid w:val="00E3115F"/>
    <w:rsid w:val="00E31FFC"/>
    <w:rsid w:val="00E335A7"/>
    <w:rsid w:val="00E35367"/>
    <w:rsid w:val="00E37826"/>
    <w:rsid w:val="00E37F19"/>
    <w:rsid w:val="00E4100D"/>
    <w:rsid w:val="00E4127C"/>
    <w:rsid w:val="00E423DE"/>
    <w:rsid w:val="00E42414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7633"/>
    <w:rsid w:val="00E701A3"/>
    <w:rsid w:val="00E70342"/>
    <w:rsid w:val="00E70DFE"/>
    <w:rsid w:val="00E7149A"/>
    <w:rsid w:val="00E71DC3"/>
    <w:rsid w:val="00E71FF5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11DE"/>
    <w:rsid w:val="00E831E8"/>
    <w:rsid w:val="00E847A0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5A0F"/>
    <w:rsid w:val="00EB33AE"/>
    <w:rsid w:val="00EB3839"/>
    <w:rsid w:val="00EB4E97"/>
    <w:rsid w:val="00EC08D6"/>
    <w:rsid w:val="00EC131C"/>
    <w:rsid w:val="00EC1E6A"/>
    <w:rsid w:val="00EC2669"/>
    <w:rsid w:val="00EC3BA9"/>
    <w:rsid w:val="00EC3DC9"/>
    <w:rsid w:val="00EC4CE3"/>
    <w:rsid w:val="00EC58FA"/>
    <w:rsid w:val="00ED29A8"/>
    <w:rsid w:val="00ED2CB3"/>
    <w:rsid w:val="00ED43BD"/>
    <w:rsid w:val="00ED4441"/>
    <w:rsid w:val="00ED5397"/>
    <w:rsid w:val="00ED6BE7"/>
    <w:rsid w:val="00ED79C2"/>
    <w:rsid w:val="00EE1BFE"/>
    <w:rsid w:val="00EE2E31"/>
    <w:rsid w:val="00EE2F0A"/>
    <w:rsid w:val="00EE2FC8"/>
    <w:rsid w:val="00EE662C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55B6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75D5"/>
    <w:rsid w:val="00F27866"/>
    <w:rsid w:val="00F31E8E"/>
    <w:rsid w:val="00F32C15"/>
    <w:rsid w:val="00F3394F"/>
    <w:rsid w:val="00F345F3"/>
    <w:rsid w:val="00F34C32"/>
    <w:rsid w:val="00F34E18"/>
    <w:rsid w:val="00F356BD"/>
    <w:rsid w:val="00F35B11"/>
    <w:rsid w:val="00F36A0C"/>
    <w:rsid w:val="00F40440"/>
    <w:rsid w:val="00F4118F"/>
    <w:rsid w:val="00F41944"/>
    <w:rsid w:val="00F4259B"/>
    <w:rsid w:val="00F42FAA"/>
    <w:rsid w:val="00F43E08"/>
    <w:rsid w:val="00F44F02"/>
    <w:rsid w:val="00F45376"/>
    <w:rsid w:val="00F46021"/>
    <w:rsid w:val="00F463A9"/>
    <w:rsid w:val="00F47CF2"/>
    <w:rsid w:val="00F525CC"/>
    <w:rsid w:val="00F52D10"/>
    <w:rsid w:val="00F54059"/>
    <w:rsid w:val="00F54FFC"/>
    <w:rsid w:val="00F5522C"/>
    <w:rsid w:val="00F5569D"/>
    <w:rsid w:val="00F56DA7"/>
    <w:rsid w:val="00F60E4B"/>
    <w:rsid w:val="00F617F8"/>
    <w:rsid w:val="00F623D7"/>
    <w:rsid w:val="00F6368B"/>
    <w:rsid w:val="00F63D61"/>
    <w:rsid w:val="00F653BF"/>
    <w:rsid w:val="00F65419"/>
    <w:rsid w:val="00F662E7"/>
    <w:rsid w:val="00F66D22"/>
    <w:rsid w:val="00F66DC5"/>
    <w:rsid w:val="00F670DA"/>
    <w:rsid w:val="00F701A3"/>
    <w:rsid w:val="00F72890"/>
    <w:rsid w:val="00F73006"/>
    <w:rsid w:val="00F73861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28DC"/>
    <w:rsid w:val="00F93266"/>
    <w:rsid w:val="00F93C16"/>
    <w:rsid w:val="00F969E8"/>
    <w:rsid w:val="00F96C08"/>
    <w:rsid w:val="00F9748C"/>
    <w:rsid w:val="00FA0891"/>
    <w:rsid w:val="00FA255B"/>
    <w:rsid w:val="00FA3DF7"/>
    <w:rsid w:val="00FA67E2"/>
    <w:rsid w:val="00FA7007"/>
    <w:rsid w:val="00FA7958"/>
    <w:rsid w:val="00FB0CDC"/>
    <w:rsid w:val="00FB131D"/>
    <w:rsid w:val="00FB1663"/>
    <w:rsid w:val="00FB21C1"/>
    <w:rsid w:val="00FB2A39"/>
    <w:rsid w:val="00FB327A"/>
    <w:rsid w:val="00FB3F30"/>
    <w:rsid w:val="00FB5AAA"/>
    <w:rsid w:val="00FB6240"/>
    <w:rsid w:val="00FB6463"/>
    <w:rsid w:val="00FB7AED"/>
    <w:rsid w:val="00FC0792"/>
    <w:rsid w:val="00FC5A1B"/>
    <w:rsid w:val="00FC6262"/>
    <w:rsid w:val="00FC707A"/>
    <w:rsid w:val="00FC7934"/>
    <w:rsid w:val="00FD053F"/>
    <w:rsid w:val="00FD072A"/>
    <w:rsid w:val="00FD0AA2"/>
    <w:rsid w:val="00FD15CE"/>
    <w:rsid w:val="00FD16C8"/>
    <w:rsid w:val="00FD217F"/>
    <w:rsid w:val="00FD2B81"/>
    <w:rsid w:val="00FD3534"/>
    <w:rsid w:val="00FD4359"/>
    <w:rsid w:val="00FD46FD"/>
    <w:rsid w:val="00FD63D0"/>
    <w:rsid w:val="00FD6617"/>
    <w:rsid w:val="00FD709D"/>
    <w:rsid w:val="00FD7CF8"/>
    <w:rsid w:val="00FE07DA"/>
    <w:rsid w:val="00FE0D53"/>
    <w:rsid w:val="00FE0F83"/>
    <w:rsid w:val="00FE23AC"/>
    <w:rsid w:val="00FE3BDB"/>
    <w:rsid w:val="00FE5850"/>
    <w:rsid w:val="00FE60C2"/>
    <w:rsid w:val="00FE7E82"/>
    <w:rsid w:val="00FF0336"/>
    <w:rsid w:val="00FF0471"/>
    <w:rsid w:val="00FF1F3B"/>
    <w:rsid w:val="00FF3C77"/>
    <w:rsid w:val="00FF55D7"/>
    <w:rsid w:val="00FF59FB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FB5AAA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FB5AAA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B5AAA"/>
    <w:rPr>
      <w:color w:val="auto"/>
    </w:rPr>
  </w:style>
  <w:style w:type="character" w:customStyle="1" w:styleId="SC19323589">
    <w:name w:val="SC.19.323589"/>
    <w:uiPriority w:val="99"/>
    <w:rsid w:val="00FB5AAA"/>
    <w:rPr>
      <w:b/>
      <w:bCs/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EB3839"/>
    <w:rPr>
      <w:rFonts w:ascii="Times New Roman" w:hAnsi="Times New Roman" w:cs="Times New Roman"/>
      <w:color w:val="auto"/>
    </w:rPr>
  </w:style>
  <w:style w:type="character" w:customStyle="1" w:styleId="SC19323639">
    <w:name w:val="SC.19.323639"/>
    <w:uiPriority w:val="99"/>
    <w:rsid w:val="00EB3839"/>
    <w:rPr>
      <w:color w:val="000000"/>
      <w:sz w:val="20"/>
      <w:szCs w:val="20"/>
    </w:rPr>
  </w:style>
  <w:style w:type="paragraph" w:customStyle="1" w:styleId="SP1290242">
    <w:name w:val="SP.12.90242"/>
    <w:basedOn w:val="Default"/>
    <w:next w:val="Default"/>
    <w:uiPriority w:val="99"/>
    <w:rsid w:val="00F5522C"/>
    <w:rPr>
      <w:color w:val="auto"/>
    </w:rPr>
  </w:style>
  <w:style w:type="paragraph" w:customStyle="1" w:styleId="SP1290411">
    <w:name w:val="SP.12.90411"/>
    <w:basedOn w:val="Default"/>
    <w:next w:val="Default"/>
    <w:uiPriority w:val="99"/>
    <w:rsid w:val="00F5522C"/>
    <w:rPr>
      <w:color w:val="auto"/>
    </w:rPr>
  </w:style>
  <w:style w:type="paragraph" w:customStyle="1" w:styleId="SP1290389">
    <w:name w:val="SP.12.90389"/>
    <w:basedOn w:val="Default"/>
    <w:next w:val="Default"/>
    <w:uiPriority w:val="99"/>
    <w:rsid w:val="00F5522C"/>
    <w:rPr>
      <w:color w:val="auto"/>
    </w:rPr>
  </w:style>
  <w:style w:type="character" w:customStyle="1" w:styleId="SC12319501">
    <w:name w:val="SC.12.319501"/>
    <w:uiPriority w:val="99"/>
    <w:rsid w:val="00F5522C"/>
    <w:rPr>
      <w:b/>
      <w:bCs/>
      <w:color w:val="000000"/>
      <w:sz w:val="20"/>
      <w:szCs w:val="20"/>
    </w:rPr>
  </w:style>
  <w:style w:type="character" w:customStyle="1" w:styleId="SC12319715">
    <w:name w:val="SC.12.319715"/>
    <w:uiPriority w:val="99"/>
    <w:rsid w:val="00F5522C"/>
    <w:rPr>
      <w:b/>
      <w:bCs/>
      <w:color w:val="000000"/>
      <w:sz w:val="20"/>
      <w:szCs w:val="20"/>
      <w:u w:val="single"/>
    </w:rPr>
  </w:style>
  <w:style w:type="paragraph" w:styleId="BodyText0">
    <w:name w:val="Body Text"/>
    <w:basedOn w:val="Normal"/>
    <w:link w:val="BodyTextChar"/>
    <w:unhideWhenUsed/>
    <w:rsid w:val="00F5522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5522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F5522C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val="en-US" w:eastAsia="zh-CN"/>
    </w:rPr>
  </w:style>
  <w:style w:type="character" w:customStyle="1" w:styleId="SC19323705">
    <w:name w:val="SC.19.323705"/>
    <w:uiPriority w:val="99"/>
    <w:rsid w:val="00AD6F8F"/>
    <w:rPr>
      <w:color w:val="000000"/>
      <w:sz w:val="20"/>
      <w:szCs w:val="20"/>
      <w:u w:val="single"/>
    </w:rPr>
  </w:style>
  <w:style w:type="paragraph" w:customStyle="1" w:styleId="SP19295273">
    <w:name w:val="SP.19.295273"/>
    <w:basedOn w:val="Default"/>
    <w:next w:val="Default"/>
    <w:uiPriority w:val="99"/>
    <w:rsid w:val="00AD6F8F"/>
    <w:rPr>
      <w:color w:val="auto"/>
    </w:rPr>
  </w:style>
  <w:style w:type="character" w:customStyle="1" w:styleId="SC19323818">
    <w:name w:val="SC.19.323818"/>
    <w:uiPriority w:val="99"/>
    <w:rsid w:val="00AD6F8F"/>
    <w:rPr>
      <w:color w:val="000000"/>
      <w:sz w:val="18"/>
      <w:szCs w:val="18"/>
      <w:u w:val="single"/>
    </w:rPr>
  </w:style>
  <w:style w:type="character" w:customStyle="1" w:styleId="SC19323592">
    <w:name w:val="SC.19.323592"/>
    <w:uiPriority w:val="99"/>
    <w:rsid w:val="00AD6F8F"/>
    <w:rPr>
      <w:color w:val="000000"/>
      <w:sz w:val="18"/>
      <w:szCs w:val="18"/>
    </w:rPr>
  </w:style>
  <w:style w:type="paragraph" w:customStyle="1" w:styleId="SP1290250">
    <w:name w:val="SP.12.90250"/>
    <w:basedOn w:val="Default"/>
    <w:next w:val="Default"/>
    <w:uiPriority w:val="99"/>
    <w:rsid w:val="00F27866"/>
    <w:rPr>
      <w:rFonts w:ascii="Times New Roman" w:hAnsi="Times New Roman" w:cs="Times New Roman"/>
      <w:color w:val="auto"/>
    </w:rPr>
  </w:style>
  <w:style w:type="character" w:customStyle="1" w:styleId="SC12319544">
    <w:name w:val="SC.12.319544"/>
    <w:uiPriority w:val="99"/>
    <w:rsid w:val="00F27866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99260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SP21102794">
    <w:name w:val="SP.21.102794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805">
    <w:name w:val="SP.21.102805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paragraph" w:customStyle="1" w:styleId="SP21102416">
    <w:name w:val="SP.21.102416"/>
    <w:basedOn w:val="Default"/>
    <w:next w:val="Default"/>
    <w:uiPriority w:val="99"/>
    <w:rsid w:val="007C18AB"/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7C18AB"/>
    <w:rPr>
      <w:color w:val="000000"/>
      <w:sz w:val="20"/>
      <w:szCs w:val="20"/>
    </w:rPr>
  </w:style>
  <w:style w:type="paragraph" w:customStyle="1" w:styleId="SP21102761">
    <w:name w:val="SP.21.102761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character" w:customStyle="1" w:styleId="SC21323903">
    <w:name w:val="SC.21.323903"/>
    <w:uiPriority w:val="99"/>
    <w:rsid w:val="007C03FE"/>
    <w:rPr>
      <w:color w:val="000000"/>
      <w:sz w:val="20"/>
      <w:szCs w:val="20"/>
      <w:u w:val="single"/>
    </w:rPr>
  </w:style>
  <w:style w:type="paragraph" w:customStyle="1" w:styleId="SP21102772">
    <w:name w:val="SP.21.102772"/>
    <w:basedOn w:val="Default"/>
    <w:next w:val="Default"/>
    <w:uiPriority w:val="99"/>
    <w:rsid w:val="007C03FE"/>
    <w:rPr>
      <w:rFonts w:ascii="Times New Roman" w:hAnsi="Times New Roman" w:cs="Times New Roman"/>
      <w:color w:val="auto"/>
    </w:rPr>
  </w:style>
  <w:style w:type="paragraph" w:customStyle="1" w:styleId="SP8315507">
    <w:name w:val="SP.8.315507"/>
    <w:basedOn w:val="Default"/>
    <w:next w:val="Default"/>
    <w:uiPriority w:val="99"/>
    <w:rsid w:val="00621939"/>
    <w:rPr>
      <w:color w:val="auto"/>
    </w:rPr>
  </w:style>
  <w:style w:type="character" w:customStyle="1" w:styleId="SC8204809">
    <w:name w:val="SC.8.204809"/>
    <w:uiPriority w:val="99"/>
    <w:rsid w:val="00621939"/>
    <w:rPr>
      <w:b/>
      <w:bCs/>
      <w:color w:val="000000"/>
      <w:sz w:val="22"/>
      <w:szCs w:val="22"/>
    </w:rPr>
  </w:style>
  <w:style w:type="paragraph" w:customStyle="1" w:styleId="SP8315587">
    <w:name w:val="SP.8.315587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paragraph" w:customStyle="1" w:styleId="SP8315574">
    <w:name w:val="SP.8.315574"/>
    <w:basedOn w:val="Default"/>
    <w:next w:val="Default"/>
    <w:uiPriority w:val="99"/>
    <w:rsid w:val="00621939"/>
    <w:rPr>
      <w:rFonts w:ascii="Times New Roman" w:hAnsi="Times New Roman" w:cs="Times New Roman"/>
      <w:color w:val="auto"/>
    </w:rPr>
  </w:style>
  <w:style w:type="character" w:customStyle="1" w:styleId="SC8204803">
    <w:name w:val="SC.8.204803"/>
    <w:uiPriority w:val="99"/>
    <w:rsid w:val="00621939"/>
    <w:rPr>
      <w:color w:val="000000"/>
      <w:sz w:val="20"/>
      <w:szCs w:val="20"/>
    </w:rPr>
  </w:style>
  <w:style w:type="character" w:customStyle="1" w:styleId="SC8204872">
    <w:name w:val="SC.8.204872"/>
    <w:uiPriority w:val="99"/>
    <w:rsid w:val="00621939"/>
    <w:rPr>
      <w:color w:val="000000"/>
      <w:sz w:val="20"/>
      <w:szCs w:val="20"/>
      <w:u w:val="single"/>
    </w:rPr>
  </w:style>
  <w:style w:type="paragraph" w:customStyle="1" w:styleId="SP15180311">
    <w:name w:val="SP.15.180311"/>
    <w:basedOn w:val="Default"/>
    <w:next w:val="Default"/>
    <w:uiPriority w:val="99"/>
    <w:rsid w:val="00151AF5"/>
    <w:rPr>
      <w:color w:val="auto"/>
    </w:rPr>
  </w:style>
  <w:style w:type="character" w:customStyle="1" w:styleId="SC15323594">
    <w:name w:val="SC.15.323594"/>
    <w:uiPriority w:val="99"/>
    <w:rsid w:val="00151AF5"/>
    <w:rPr>
      <w:b/>
      <w:bCs/>
      <w:color w:val="000000"/>
      <w:sz w:val="22"/>
      <w:szCs w:val="22"/>
    </w:rPr>
  </w:style>
  <w:style w:type="character" w:customStyle="1" w:styleId="SC15323589">
    <w:name w:val="SC.15.323589"/>
    <w:uiPriority w:val="99"/>
    <w:rsid w:val="00151AF5"/>
    <w:rPr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3653F"/>
    <w:rPr>
      <w:b/>
      <w:sz w:val="28"/>
      <w:lang w:val="en-GB"/>
    </w:rPr>
  </w:style>
  <w:style w:type="paragraph" w:customStyle="1" w:styleId="SP21127370">
    <w:name w:val="SP.21.127370"/>
    <w:basedOn w:val="Default"/>
    <w:next w:val="Default"/>
    <w:uiPriority w:val="99"/>
    <w:rsid w:val="00137A74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137A74"/>
    <w:rPr>
      <w:color w:val="auto"/>
    </w:rPr>
  </w:style>
  <w:style w:type="paragraph" w:customStyle="1" w:styleId="SP1573773">
    <w:name w:val="SP.15.73773"/>
    <w:basedOn w:val="Default"/>
    <w:next w:val="Default"/>
    <w:uiPriority w:val="99"/>
    <w:rsid w:val="0032387A"/>
    <w:rPr>
      <w:color w:val="auto"/>
    </w:rPr>
  </w:style>
  <w:style w:type="paragraph" w:customStyle="1" w:styleId="SP1573815">
    <w:name w:val="SP.15.73815"/>
    <w:basedOn w:val="Default"/>
    <w:next w:val="Default"/>
    <w:uiPriority w:val="99"/>
    <w:rsid w:val="0032387A"/>
    <w:rPr>
      <w:color w:val="auto"/>
    </w:rPr>
  </w:style>
  <w:style w:type="paragraph" w:customStyle="1" w:styleId="SP1573793">
    <w:name w:val="SP.15.73793"/>
    <w:basedOn w:val="Default"/>
    <w:next w:val="Default"/>
    <w:uiPriority w:val="99"/>
    <w:rsid w:val="0032387A"/>
    <w:rPr>
      <w:rFonts w:ascii="Times New Roman" w:hAnsi="Times New Roman" w:cs="Times New Roman"/>
      <w:color w:val="auto"/>
    </w:rPr>
  </w:style>
  <w:style w:type="character" w:customStyle="1" w:styleId="SC15323612">
    <w:name w:val="SC.15.323612"/>
    <w:uiPriority w:val="99"/>
    <w:rsid w:val="0032387A"/>
    <w:rPr>
      <w:color w:val="000000"/>
      <w:sz w:val="20"/>
      <w:szCs w:val="20"/>
      <w:u w:val="single"/>
    </w:rPr>
  </w:style>
  <w:style w:type="paragraph" w:customStyle="1" w:styleId="SP21278922">
    <w:name w:val="SP.21.278922"/>
    <w:basedOn w:val="Default"/>
    <w:next w:val="Default"/>
    <w:uiPriority w:val="99"/>
    <w:rsid w:val="00473958"/>
    <w:rPr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473958"/>
    <w:rPr>
      <w:color w:val="auto"/>
    </w:rPr>
  </w:style>
  <w:style w:type="paragraph" w:customStyle="1" w:styleId="SP8200819">
    <w:name w:val="SP.8.200819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paragraph" w:customStyle="1" w:styleId="SP8200899">
    <w:name w:val="SP.8.200899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paragraph" w:customStyle="1" w:styleId="SP8200886">
    <w:name w:val="SP.8.200886"/>
    <w:basedOn w:val="Default"/>
    <w:next w:val="Default"/>
    <w:uiPriority w:val="99"/>
    <w:rsid w:val="005D77E5"/>
    <w:rPr>
      <w:rFonts w:ascii="Times New Roman" w:hAnsi="Times New Roman" w:cs="Times New Roman"/>
      <w:color w:val="auto"/>
    </w:rPr>
  </w:style>
  <w:style w:type="character" w:customStyle="1" w:styleId="SC16323589">
    <w:name w:val="SC.16.323589"/>
    <w:uiPriority w:val="99"/>
    <w:rsid w:val="00FE60C2"/>
    <w:rPr>
      <w:color w:val="000000"/>
      <w:sz w:val="20"/>
      <w:szCs w:val="20"/>
    </w:rPr>
  </w:style>
  <w:style w:type="paragraph" w:customStyle="1" w:styleId="SP21278544">
    <w:name w:val="SP.21.278544"/>
    <w:basedOn w:val="Default"/>
    <w:next w:val="Default"/>
    <w:uiPriority w:val="99"/>
    <w:rsid w:val="00D07308"/>
    <w:rPr>
      <w:rFonts w:ascii="Times New Roman" w:hAnsi="Times New Roman" w:cs="Times New Roman"/>
      <w:color w:val="auto"/>
    </w:rPr>
  </w:style>
  <w:style w:type="paragraph" w:customStyle="1" w:styleId="SP11163873">
    <w:name w:val="SP.11.163873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paragraph" w:customStyle="1" w:styleId="SP11163875">
    <w:name w:val="SP.11.163875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paragraph" w:customStyle="1" w:styleId="SP11163848">
    <w:name w:val="SP.11.163848"/>
    <w:basedOn w:val="Default"/>
    <w:next w:val="Default"/>
    <w:uiPriority w:val="99"/>
    <w:rsid w:val="00BD1FAF"/>
    <w:rPr>
      <w:rFonts w:ascii="Times New Roman" w:hAnsi="Times New Roman" w:cs="Times New Roman"/>
      <w:color w:val="auto"/>
    </w:rPr>
  </w:style>
  <w:style w:type="character" w:customStyle="1" w:styleId="SC11290822">
    <w:name w:val="SC.11.290822"/>
    <w:uiPriority w:val="99"/>
    <w:rsid w:val="00BD1FAF"/>
    <w:rPr>
      <w:color w:val="000000"/>
      <w:sz w:val="20"/>
      <w:szCs w:val="20"/>
    </w:rPr>
  </w:style>
  <w:style w:type="paragraph" w:customStyle="1" w:styleId="SP1577954">
    <w:name w:val="SP.15.77954"/>
    <w:basedOn w:val="Default"/>
    <w:next w:val="Default"/>
    <w:uiPriority w:val="99"/>
    <w:rsid w:val="00411B7A"/>
    <w:rPr>
      <w:rFonts w:ascii="Times New Roman" w:hAnsi="Times New Roman" w:cs="Times New Roman"/>
      <w:color w:val="auto"/>
    </w:rPr>
  </w:style>
  <w:style w:type="paragraph" w:customStyle="1" w:styleId="SP1578101">
    <w:name w:val="SP.15.78101"/>
    <w:basedOn w:val="Default"/>
    <w:next w:val="Default"/>
    <w:uiPriority w:val="99"/>
    <w:rsid w:val="00411B7A"/>
    <w:rPr>
      <w:rFonts w:ascii="Times New Roman" w:hAnsi="Times New Roman" w:cs="Times New Roman"/>
      <w:color w:val="auto"/>
    </w:rPr>
  </w:style>
  <w:style w:type="character" w:customStyle="1" w:styleId="SC15319496">
    <w:name w:val="SC.15.319496"/>
    <w:uiPriority w:val="99"/>
    <w:rsid w:val="00411B7A"/>
    <w:rPr>
      <w:color w:val="000000"/>
      <w:sz w:val="18"/>
      <w:szCs w:val="18"/>
    </w:rPr>
  </w:style>
  <w:style w:type="paragraph" w:customStyle="1" w:styleId="SP22127370">
    <w:name w:val="SP.22.127370"/>
    <w:basedOn w:val="Default"/>
    <w:next w:val="Default"/>
    <w:uiPriority w:val="99"/>
    <w:rsid w:val="00435CEF"/>
    <w:rPr>
      <w:color w:val="auto"/>
    </w:rPr>
  </w:style>
  <w:style w:type="paragraph" w:customStyle="1" w:styleId="SP22127381">
    <w:name w:val="SP.22.127381"/>
    <w:basedOn w:val="Default"/>
    <w:next w:val="Default"/>
    <w:uiPriority w:val="99"/>
    <w:rsid w:val="00435CEF"/>
    <w:rPr>
      <w:color w:val="auto"/>
    </w:rPr>
  </w:style>
  <w:style w:type="paragraph" w:customStyle="1" w:styleId="SP22126992">
    <w:name w:val="SP.22.126992"/>
    <w:basedOn w:val="Default"/>
    <w:next w:val="Default"/>
    <w:uiPriority w:val="99"/>
    <w:rsid w:val="00435CEF"/>
    <w:rPr>
      <w:color w:val="auto"/>
    </w:rPr>
  </w:style>
  <w:style w:type="character" w:customStyle="1" w:styleId="SC22323589">
    <w:name w:val="SC.22.323589"/>
    <w:uiPriority w:val="99"/>
    <w:rsid w:val="00435CEF"/>
    <w:rPr>
      <w:color w:val="000000"/>
      <w:sz w:val="20"/>
      <w:szCs w:val="20"/>
    </w:rPr>
  </w:style>
  <w:style w:type="character" w:customStyle="1" w:styleId="SC22323681">
    <w:name w:val="SC.22.323681"/>
    <w:uiPriority w:val="99"/>
    <w:rsid w:val="00435CEF"/>
    <w:rPr>
      <w:rFonts w:ascii="Times New Roman" w:hAnsi="Times New Roman" w:cs="Times New Roman"/>
      <w:color w:val="000000"/>
      <w:sz w:val="16"/>
      <w:szCs w:val="16"/>
    </w:rPr>
  </w:style>
  <w:style w:type="paragraph" w:customStyle="1" w:styleId="SP22127348">
    <w:name w:val="SP.22.127348"/>
    <w:basedOn w:val="Default"/>
    <w:next w:val="Default"/>
    <w:uiPriority w:val="99"/>
    <w:rsid w:val="007B204D"/>
    <w:rPr>
      <w:rFonts w:ascii="Times New Roman" w:hAnsi="Times New Roman" w:cs="Times New Roman"/>
      <w:color w:val="auto"/>
    </w:rPr>
  </w:style>
  <w:style w:type="paragraph" w:customStyle="1" w:styleId="SP22127337">
    <w:name w:val="SP.22.127337"/>
    <w:basedOn w:val="Default"/>
    <w:next w:val="Default"/>
    <w:uiPriority w:val="99"/>
    <w:rsid w:val="007B204D"/>
    <w:rPr>
      <w:rFonts w:ascii="Times New Roman" w:hAnsi="Times New Roman" w:cs="Times New Roman"/>
      <w:color w:val="auto"/>
    </w:rPr>
  </w:style>
  <w:style w:type="character" w:customStyle="1" w:styleId="SC22323639">
    <w:name w:val="SC.22.323639"/>
    <w:uiPriority w:val="99"/>
    <w:rsid w:val="007B204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2984E61C-CD2F-453C-83D0-5A463C37EE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Liwen Chu</cp:lastModifiedBy>
  <cp:revision>4</cp:revision>
  <cp:lastPrinted>2014-09-06T00:13:00Z</cp:lastPrinted>
  <dcterms:created xsi:type="dcterms:W3CDTF">2024-06-17T16:07:00Z</dcterms:created>
  <dcterms:modified xsi:type="dcterms:W3CDTF">2024-06-17T16:09:00Z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dibakar.das@intel.com</vt:lpwstr>
  </property>
  <property fmtid="{D5CDD505-2E9C-101B-9397-08002B2CF9AE}" pid="13" name="MSIP_Label_9aa06179-68b3-4e2b-b09b-a2424735516b_SetDate">
    <vt:lpwstr>2021-08-17T17:36:35.6445371Z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34a35e9c-112a-4b46-93c7-d7a0b81a34a9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