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8B4F08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ABB1AAD" w:rsidR="0090791D" w:rsidRPr="005064B4" w:rsidRDefault="008B4F08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SA B</w:t>
            </w:r>
            <w:r>
              <w:rPr>
                <w:rFonts w:hint="eastAsia"/>
                <w:lang w:eastAsia="zh-CN"/>
              </w:rPr>
              <w:t>allot</w:t>
            </w:r>
            <w:r>
              <w:rPr>
                <w:lang w:eastAsia="zh-CN"/>
              </w:rPr>
              <w:t xml:space="preserve"> </w:t>
            </w:r>
            <w:r w:rsidR="009F01FA" w:rsidRPr="005064B4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7261DC">
              <w:rPr>
                <w:lang w:eastAsia="zh-CN"/>
              </w:rPr>
              <w:t xml:space="preserve">CID </w:t>
            </w:r>
            <w:r>
              <w:rPr>
                <w:lang w:eastAsia="zh-CN"/>
              </w:rPr>
              <w:t>23023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39A2DA8C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8B4F08">
              <w:rPr>
                <w:b w:val="0"/>
                <w:sz w:val="22"/>
              </w:rPr>
              <w:t>4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8B4F08">
              <w:rPr>
                <w:b w:val="0"/>
                <w:sz w:val="22"/>
              </w:rPr>
              <w:t>6</w:t>
            </w:r>
            <w:r w:rsidR="0031229E" w:rsidRPr="005064B4">
              <w:rPr>
                <w:b w:val="0"/>
                <w:sz w:val="22"/>
              </w:rPr>
              <w:t>.</w:t>
            </w:r>
            <w:r w:rsidR="008B4F08">
              <w:rPr>
                <w:b w:val="0"/>
                <w:sz w:val="22"/>
              </w:rPr>
              <w:t>17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9F64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9F6472" w:rsidRPr="005064B4" w:rsidRDefault="009F64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9F6472" w:rsidRPr="005064B4" w:rsidRDefault="009F64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 xml:space="preserve">F3, Huawei Base, Bantian, </w:t>
            </w:r>
            <w:proofErr w:type="spellStart"/>
            <w:r w:rsidRPr="005064B4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F6472" w:rsidRPr="005064B4" w:rsidRDefault="009F64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9F6472" w:rsidRPr="005064B4" w:rsidRDefault="009F64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9F6472" w:rsidRPr="005064B4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9F6472" w:rsidRPr="005064B4" w:rsidRDefault="009F64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9F6472" w:rsidRPr="005064B4" w:rsidRDefault="009F64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F6472" w:rsidRPr="005064B4" w14:paraId="4417153A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4F1A4E95" w14:textId="57FA2F91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521F0"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18" w:type="dxa"/>
            <w:vMerge/>
            <w:vAlign w:val="center"/>
          </w:tcPr>
          <w:p w14:paraId="3F4584CB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69043157" w14:textId="77777777" w:rsidR="009F6472" w:rsidRPr="005064B4" w:rsidRDefault="009F64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0E5CF63" w14:textId="77777777" w:rsidR="009F6472" w:rsidRPr="005064B4" w:rsidRDefault="009F64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B5201AC" w14:textId="77777777" w:rsidR="009F6472" w:rsidRPr="005064B4" w:rsidRDefault="009F64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2387462A" w:rsidR="00014DD5" w:rsidRDefault="000F2994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8B4F08">
                              <w:t>4</w:t>
                            </w:r>
                            <w:r w:rsidR="008311BC">
                              <w:t>/</w:t>
                            </w:r>
                            <w:r w:rsidR="008B4F08">
                              <w:t>0994</w:t>
                            </w:r>
                            <w:r w:rsidR="008311BC">
                              <w:t xml:space="preserve"> IEEE 802.11be </w:t>
                            </w:r>
                            <w:r w:rsidR="008B4F08">
                              <w:t>SA ballot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F35204">
                            <w:pPr>
                              <w:jc w:val="both"/>
                            </w:pPr>
                          </w:p>
                          <w:p w14:paraId="56CC27A4" w14:textId="5771C1EC" w:rsidR="000F2994" w:rsidRPr="001A38C2" w:rsidRDefault="007261DC" w:rsidP="00F35204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>1</w:t>
                            </w:r>
                            <w:r w:rsidR="00014DD5">
                              <w:t xml:space="preserve"> comment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lang w:eastAsia="zh-CN"/>
                              </w:rPr>
                              <w:t xml:space="preserve">CID </w:t>
                            </w:r>
                            <w:r w:rsidR="008B4F08">
                              <w:rPr>
                                <w:lang w:eastAsia="zh-CN"/>
                              </w:rPr>
                              <w:t>23</w:t>
                            </w:r>
                            <w:r w:rsidR="00B474C2">
                              <w:rPr>
                                <w:lang w:eastAsia="zh-CN"/>
                              </w:rPr>
                              <w:t>02</w:t>
                            </w:r>
                            <w:r w:rsidR="008B4F08">
                              <w:rPr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lang w:eastAsia="zh-CN"/>
                              </w:rPr>
                              <w:t>)</w:t>
                            </w:r>
                            <w:r w:rsidR="00014DD5">
                              <w:t xml:space="preserve"> in</w:t>
                            </w:r>
                            <w:r w:rsidR="008311BC">
                              <w:t xml:space="preserve"> subclause</w:t>
                            </w:r>
                            <w:r w:rsidR="000F2994">
                              <w:t xml:space="preserve">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 w:rsidR="008B4F08" w:rsidRPr="008B4F08">
                              <w:t>36.3.13.11</w:t>
                            </w:r>
                            <w:r w:rsidR="008311BC" w:rsidRPr="008311BC">
                              <w:t xml:space="preserve"> </w:t>
                            </w:r>
                            <w:r w:rsidR="00014DD5">
                              <w:t>(</w:t>
                            </w:r>
                            <w:r w:rsidR="008B4F08">
                              <w:t>Pilot subcarriers</w:t>
                            </w:r>
                            <w:r w:rsidR="00014DD5">
                              <w:t>)</w:t>
                            </w:r>
                            <w:r w:rsidR="00F35204">
                              <w:t xml:space="preserve"> </w:t>
                            </w:r>
                            <w:bookmarkEnd w:id="10"/>
                            <w:bookmarkEnd w:id="11"/>
                            <w:bookmarkEnd w:id="12"/>
                            <w:r>
                              <w:t>is</w:t>
                            </w:r>
                            <w:r w:rsidR="00014DD5">
                              <w:t xml:space="preserve"> resolved</w:t>
                            </w:r>
                            <w:r w:rsidR="000F2994">
                              <w:t>.</w:t>
                            </w:r>
                          </w:p>
                          <w:bookmarkEnd w:id="8"/>
                          <w:bookmarkEnd w:id="9"/>
                          <w:p w14:paraId="71199E2F" w14:textId="77777777" w:rsidR="000F2994" w:rsidRPr="008B4F08" w:rsidRDefault="000F2994" w:rsidP="00F35204">
                            <w:pPr>
                              <w:jc w:val="both"/>
                            </w:pPr>
                          </w:p>
                          <w:p w14:paraId="7A16DC3A" w14:textId="30D42C30" w:rsidR="000F2994" w:rsidRPr="00AF1A4D" w:rsidRDefault="000F2994" w:rsidP="00F35204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2387462A" w:rsidR="00014DD5" w:rsidRDefault="000F2994" w:rsidP="00F35204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8B4F08">
                        <w:t>4</w:t>
                      </w:r>
                      <w:r w:rsidR="008311BC">
                        <w:t>/</w:t>
                      </w:r>
                      <w:r w:rsidR="008B4F08">
                        <w:t>0994</w:t>
                      </w:r>
                      <w:r w:rsidR="008311BC">
                        <w:t xml:space="preserve"> IEEE 802.11be </w:t>
                      </w:r>
                      <w:r w:rsidR="008B4F08">
                        <w:t>SA ballot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F35204">
                      <w:pPr>
                        <w:jc w:val="both"/>
                      </w:pPr>
                    </w:p>
                    <w:p w14:paraId="56CC27A4" w14:textId="5771C1EC" w:rsidR="000F2994" w:rsidRPr="001A38C2" w:rsidRDefault="007261DC" w:rsidP="00F35204">
                      <w:pPr>
                        <w:jc w:val="both"/>
                      </w:pPr>
                      <w:bookmarkStart w:id="13" w:name="OLE_LINK1"/>
                      <w:bookmarkStart w:id="14" w:name="OLE_LINK2"/>
                      <w:r>
                        <w:t>1</w:t>
                      </w:r>
                      <w:r w:rsidR="00014DD5">
                        <w:t xml:space="preserve"> comment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(</w:t>
                      </w:r>
                      <w:r>
                        <w:rPr>
                          <w:lang w:eastAsia="zh-CN"/>
                        </w:rPr>
                        <w:t xml:space="preserve">CID </w:t>
                      </w:r>
                      <w:r w:rsidR="008B4F08">
                        <w:rPr>
                          <w:lang w:eastAsia="zh-CN"/>
                        </w:rPr>
                        <w:t>23</w:t>
                      </w:r>
                      <w:r w:rsidR="00B474C2">
                        <w:rPr>
                          <w:lang w:eastAsia="zh-CN"/>
                        </w:rPr>
                        <w:t>02</w:t>
                      </w:r>
                      <w:r w:rsidR="008B4F08">
                        <w:rPr>
                          <w:lang w:eastAsia="zh-CN"/>
                        </w:rPr>
                        <w:t>3</w:t>
                      </w:r>
                      <w:r>
                        <w:rPr>
                          <w:lang w:eastAsia="zh-CN"/>
                        </w:rPr>
                        <w:t>)</w:t>
                      </w:r>
                      <w:r w:rsidR="00014DD5">
                        <w:t xml:space="preserve"> in</w:t>
                      </w:r>
                      <w:r w:rsidR="008311BC">
                        <w:t xml:space="preserve"> subclause</w:t>
                      </w:r>
                      <w:r w:rsidR="000F2994">
                        <w:t xml:space="preserve"> </w:t>
                      </w:r>
                      <w:bookmarkStart w:id="15" w:name="OLE_LINK17"/>
                      <w:bookmarkStart w:id="16" w:name="OLE_LINK18"/>
                      <w:bookmarkStart w:id="17" w:name="OLE_LINK19"/>
                      <w:r w:rsidR="008B4F08" w:rsidRPr="008B4F08">
                        <w:t>36.3.13.11</w:t>
                      </w:r>
                      <w:r w:rsidR="008311BC" w:rsidRPr="008311BC">
                        <w:t xml:space="preserve"> </w:t>
                      </w:r>
                      <w:r w:rsidR="00014DD5">
                        <w:t>(</w:t>
                      </w:r>
                      <w:r w:rsidR="008B4F08">
                        <w:t>Pilot subcarriers</w:t>
                      </w:r>
                      <w:r w:rsidR="00014DD5">
                        <w:t>)</w:t>
                      </w:r>
                      <w:r w:rsidR="00F35204">
                        <w:t xml:space="preserve"> </w:t>
                      </w:r>
                      <w:bookmarkEnd w:id="15"/>
                      <w:bookmarkEnd w:id="16"/>
                      <w:bookmarkEnd w:id="17"/>
                      <w:r>
                        <w:t>is</w:t>
                      </w:r>
                      <w:r w:rsidR="00014DD5">
                        <w:t xml:space="preserve"> resolved</w:t>
                      </w:r>
                      <w:r w:rsidR="000F2994">
                        <w:t>.</w:t>
                      </w:r>
                    </w:p>
                    <w:bookmarkEnd w:id="13"/>
                    <w:bookmarkEnd w:id="14"/>
                    <w:p w14:paraId="71199E2F" w14:textId="77777777" w:rsidR="000F2994" w:rsidRPr="008B4F08" w:rsidRDefault="000F2994" w:rsidP="00F35204">
                      <w:pPr>
                        <w:jc w:val="both"/>
                      </w:pPr>
                    </w:p>
                    <w:p w14:paraId="7A16DC3A" w14:textId="30D42C30" w:rsidR="000F2994" w:rsidRPr="00AF1A4D" w:rsidRDefault="000F2994" w:rsidP="00F35204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6958CF77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 xml:space="preserve">CID </w:t>
      </w:r>
      <w:r w:rsidR="009B30BC">
        <w:rPr>
          <w:rFonts w:ascii="Times New Roman" w:hAnsi="Times New Roman"/>
          <w:lang w:eastAsia="zh-CN"/>
        </w:rPr>
        <w:t>23023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6E6336" w:rsidRPr="005064B4" w14:paraId="69220502" w14:textId="77777777" w:rsidTr="006E6336">
        <w:trPr>
          <w:trHeight w:val="734"/>
        </w:trPr>
        <w:tc>
          <w:tcPr>
            <w:tcW w:w="837" w:type="dxa"/>
          </w:tcPr>
          <w:p w14:paraId="3C6CD09F" w14:textId="1BFECFB2" w:rsidR="006E6336" w:rsidRPr="005064B4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032C2C53" w14:textId="64AC2DFB" w:rsidR="006E6336" w:rsidRPr="005064B4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5064B4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6E6336" w:rsidRPr="005064B4" w14:paraId="56097EDE" w14:textId="77777777" w:rsidTr="006E6336">
        <w:trPr>
          <w:trHeight w:val="1302"/>
        </w:trPr>
        <w:tc>
          <w:tcPr>
            <w:tcW w:w="837" w:type="dxa"/>
          </w:tcPr>
          <w:p w14:paraId="61859EB5" w14:textId="3AFE5F40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color w:val="000000" w:themeColor="text1"/>
                <w:sz w:val="20"/>
                <w:lang w:val="en-US" w:eastAsia="zh-CN"/>
              </w:rPr>
              <w:t>23023</w:t>
            </w:r>
          </w:p>
        </w:tc>
        <w:tc>
          <w:tcPr>
            <w:tcW w:w="837" w:type="dxa"/>
            <w:shd w:val="clear" w:color="auto" w:fill="auto"/>
          </w:tcPr>
          <w:p w14:paraId="5927116A" w14:textId="4C7509F0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sz w:val="20"/>
                <w:lang w:val="en-US" w:eastAsia="zh-CN"/>
              </w:rPr>
              <w:t>878</w:t>
            </w:r>
            <w:r>
              <w:rPr>
                <w:rFonts w:hint="eastAsia"/>
                <w:sz w:val="20"/>
                <w:lang w:val="en-US" w:eastAsia="zh-CN"/>
              </w:rPr>
              <w:t>.</w:t>
            </w:r>
            <w:r>
              <w:rPr>
                <w:sz w:val="20"/>
                <w:lang w:val="en-US" w:eastAsia="zh-CN"/>
              </w:rPr>
              <w:t>21</w:t>
            </w:r>
          </w:p>
        </w:tc>
        <w:tc>
          <w:tcPr>
            <w:tcW w:w="908" w:type="dxa"/>
            <w:shd w:val="clear" w:color="auto" w:fill="auto"/>
          </w:tcPr>
          <w:p w14:paraId="4AD3FABB" w14:textId="6C546B86" w:rsidR="006E6336" w:rsidRPr="005064B4" w:rsidRDefault="009B30BC" w:rsidP="006E6336">
            <w:pPr>
              <w:rPr>
                <w:sz w:val="20"/>
                <w:lang w:val="en-US" w:eastAsia="zh-CN"/>
              </w:rPr>
            </w:pPr>
            <w:r w:rsidRPr="009B30BC">
              <w:rPr>
                <w:sz w:val="20"/>
                <w:lang w:val="en-US" w:eastAsia="zh-CN"/>
              </w:rPr>
              <w:t>36.3.13.11</w:t>
            </w:r>
          </w:p>
        </w:tc>
        <w:tc>
          <w:tcPr>
            <w:tcW w:w="2098" w:type="dxa"/>
            <w:shd w:val="clear" w:color="auto" w:fill="auto"/>
          </w:tcPr>
          <w:p w14:paraId="4146AF00" w14:textId="139B36E6" w:rsidR="006E6336" w:rsidRPr="005064B4" w:rsidRDefault="00C6756D" w:rsidP="00487294">
            <w:pPr>
              <w:rPr>
                <w:sz w:val="20"/>
              </w:rPr>
            </w:pPr>
            <w:r w:rsidRPr="00C6756D">
              <w:rPr>
                <w:sz w:val="20"/>
              </w:rPr>
              <w:t>It is not clear what "{not defined}" means in Table 36-53—Pilot indices for a 26-tone RU transmission.  Delete?  Or say Reserved or something like that?</w:t>
            </w:r>
          </w:p>
        </w:tc>
        <w:tc>
          <w:tcPr>
            <w:tcW w:w="1778" w:type="dxa"/>
            <w:shd w:val="clear" w:color="auto" w:fill="auto"/>
          </w:tcPr>
          <w:p w14:paraId="4FB46F63" w14:textId="615788E5" w:rsidR="006E6336" w:rsidRPr="005064B4" w:rsidRDefault="00C6756D" w:rsidP="00487294">
            <w:pPr>
              <w:rPr>
                <w:sz w:val="20"/>
                <w:lang w:val="en-US"/>
              </w:rPr>
            </w:pPr>
            <w:r w:rsidRPr="00C6756D">
              <w:rPr>
                <w:sz w:val="20"/>
              </w:rPr>
              <w:t>as in comment.</w:t>
            </w:r>
          </w:p>
        </w:tc>
        <w:tc>
          <w:tcPr>
            <w:tcW w:w="2923" w:type="dxa"/>
            <w:shd w:val="clear" w:color="auto" w:fill="auto"/>
          </w:tcPr>
          <w:p w14:paraId="6440FF81" w14:textId="18C82E79" w:rsidR="009D4E18" w:rsidRDefault="00D87686" w:rsidP="00AC35E0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C9B1E3A" w14:textId="3C904724" w:rsidR="009D4E18" w:rsidRPr="0037682B" w:rsidRDefault="009D4E18" w:rsidP="009D4E18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sz w:val="20"/>
                <w:lang w:eastAsia="zh-CN"/>
              </w:rPr>
              <w:t>Agree with the commenter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the </w:t>
            </w:r>
            <w:r w:rsidR="0037682B">
              <w:rPr>
                <w:sz w:val="20"/>
                <w:lang w:eastAsia="zh-CN"/>
              </w:rPr>
              <w:t>wording is not clear</w:t>
            </w:r>
            <w:r w:rsidRPr="005064B4">
              <w:rPr>
                <w:sz w:val="20"/>
                <w:lang w:eastAsia="zh-CN"/>
              </w:rPr>
              <w:t>.</w:t>
            </w:r>
            <w:r w:rsidR="0037682B">
              <w:rPr>
                <w:sz w:val="20"/>
                <w:lang w:eastAsia="zh-CN"/>
              </w:rPr>
              <w:t xml:space="preserve"> A note is added to clarify t</w:t>
            </w:r>
            <w:r w:rsidR="0037682B" w:rsidRPr="0037682B">
              <w:rPr>
                <w:sz w:val="20"/>
                <w:lang w:eastAsia="zh-CN"/>
              </w:rPr>
              <w:t xml:space="preserve">hat </w:t>
            </w:r>
            <w:r w:rsidR="0037682B">
              <w:rPr>
                <w:sz w:val="20"/>
                <w:lang w:eastAsia="zh-CN"/>
              </w:rPr>
              <w:t>t</w:t>
            </w:r>
            <w:r w:rsidR="0037682B" w:rsidRPr="0037682B">
              <w:rPr>
                <w:sz w:val="20"/>
                <w:lang w:eastAsia="zh-CN"/>
              </w:rPr>
              <w:t>he pilot indices for the 26-tone RU 19 are not defined in an 80 MHz PPDU</w:t>
            </w:r>
          </w:p>
          <w:p w14:paraId="45E3855D" w14:textId="77777777" w:rsidR="009D4E18" w:rsidRPr="005064B4" w:rsidRDefault="009D4E18" w:rsidP="009D4E18">
            <w:pPr>
              <w:rPr>
                <w:b/>
                <w:i/>
                <w:sz w:val="20"/>
              </w:rPr>
            </w:pPr>
            <w:r w:rsidRPr="005064B4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064B4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064B4">
              <w:rPr>
                <w:b/>
                <w:i/>
                <w:sz w:val="20"/>
                <w:highlight w:val="yellow"/>
              </w:rPr>
              <w:t>ditor:</w:t>
            </w:r>
            <w:r w:rsidRPr="005064B4">
              <w:rPr>
                <w:b/>
                <w:i/>
                <w:sz w:val="20"/>
              </w:rPr>
              <w:t xml:space="preserve">  </w:t>
            </w:r>
          </w:p>
          <w:p w14:paraId="5A2845C5" w14:textId="2AFE6536" w:rsidR="009D4E18" w:rsidRPr="005064B4" w:rsidRDefault="009D4E18" w:rsidP="009D4E18">
            <w:pPr>
              <w:rPr>
                <w:b/>
                <w:sz w:val="20"/>
              </w:rPr>
            </w:pPr>
            <w:r w:rsidRPr="005064B4">
              <w:rPr>
                <w:b/>
                <w:sz w:val="20"/>
              </w:rPr>
              <w:t xml:space="preserve">Please make the changes as shown under CID </w:t>
            </w:r>
            <w:r w:rsidR="0037682B">
              <w:rPr>
                <w:b/>
                <w:sz w:val="20"/>
              </w:rPr>
              <w:t>23023</w:t>
            </w:r>
            <w:r w:rsidRPr="005064B4">
              <w:rPr>
                <w:b/>
                <w:sz w:val="20"/>
              </w:rPr>
              <w:t xml:space="preserve"> in 11-2</w:t>
            </w:r>
            <w:r w:rsidR="0037682B">
              <w:rPr>
                <w:b/>
                <w:sz w:val="20"/>
              </w:rPr>
              <w:t>4</w:t>
            </w:r>
            <w:r w:rsidRPr="005064B4">
              <w:rPr>
                <w:b/>
                <w:sz w:val="20"/>
              </w:rPr>
              <w:t>/</w:t>
            </w:r>
            <w:r w:rsidR="00AA629E">
              <w:rPr>
                <w:b/>
                <w:sz w:val="20"/>
              </w:rPr>
              <w:t>1031</w:t>
            </w:r>
            <w:r>
              <w:rPr>
                <w:b/>
                <w:sz w:val="20"/>
              </w:rPr>
              <w:t>r</w:t>
            </w:r>
            <w:r w:rsidR="005B31B9">
              <w:rPr>
                <w:b/>
                <w:sz w:val="20"/>
              </w:rPr>
              <w:t>3</w:t>
            </w:r>
            <w:bookmarkStart w:id="13" w:name="_GoBack"/>
            <w:bookmarkEnd w:id="13"/>
            <w:r w:rsidRPr="005064B4">
              <w:rPr>
                <w:b/>
                <w:sz w:val="20"/>
              </w:rPr>
              <w:t>.</w:t>
            </w:r>
          </w:p>
        </w:tc>
      </w:tr>
    </w:tbl>
    <w:p w14:paraId="3E475A91" w14:textId="77777777" w:rsidR="00B474C2" w:rsidRDefault="00B474C2" w:rsidP="0026377E">
      <w:pPr>
        <w:rPr>
          <w:sz w:val="20"/>
          <w:highlight w:val="cyan"/>
          <w:lang w:eastAsia="zh-CN"/>
        </w:rPr>
      </w:pPr>
    </w:p>
    <w:p w14:paraId="3CCFB200" w14:textId="1611A72E" w:rsidR="0026377E" w:rsidRPr="005064B4" w:rsidRDefault="0026377E" w:rsidP="0026377E">
      <w:pPr>
        <w:rPr>
          <w:sz w:val="20"/>
          <w:lang w:eastAsia="zh-CN"/>
        </w:rPr>
      </w:pPr>
      <w:r w:rsidRPr="005064B4">
        <w:rPr>
          <w:sz w:val="20"/>
          <w:highlight w:val="cyan"/>
          <w:lang w:eastAsia="zh-CN"/>
        </w:rPr>
        <w:t>Discussion</w:t>
      </w:r>
      <w:r w:rsidR="00AC35E0">
        <w:rPr>
          <w:sz w:val="20"/>
          <w:highlight w:val="cyan"/>
          <w:lang w:eastAsia="zh-CN"/>
        </w:rPr>
        <w:t xml:space="preserve"> </w:t>
      </w:r>
      <w:r w:rsidRPr="005064B4">
        <w:rPr>
          <w:sz w:val="20"/>
          <w:highlight w:val="cyan"/>
          <w:lang w:eastAsia="zh-CN"/>
        </w:rPr>
        <w:t>(the related text is shown below):</w:t>
      </w:r>
    </w:p>
    <w:p w14:paraId="2EC1952D" w14:textId="64BF7B90" w:rsidR="00F90726" w:rsidRDefault="00F90726" w:rsidP="00AC35E0">
      <w:pPr>
        <w:rPr>
          <w:sz w:val="20"/>
          <w:lang w:eastAsia="zh-CN"/>
        </w:rPr>
      </w:pPr>
      <w:r>
        <w:rPr>
          <w:sz w:val="20"/>
          <w:lang w:eastAsia="zh-CN"/>
        </w:rPr>
        <w:t>P</w:t>
      </w:r>
      <w:r w:rsidR="00754558">
        <w:rPr>
          <w:sz w:val="20"/>
          <w:lang w:eastAsia="zh-CN"/>
        </w:rPr>
        <w:t>878</w:t>
      </w:r>
      <w:r>
        <w:rPr>
          <w:rFonts w:hint="eastAsia"/>
          <w:sz w:val="20"/>
          <w:lang w:eastAsia="zh-CN"/>
        </w:rPr>
        <w:t>:</w:t>
      </w:r>
    </w:p>
    <w:p w14:paraId="20F42B77" w14:textId="77777777" w:rsidR="00E35B47" w:rsidRDefault="00E35B47" w:rsidP="00AC35E0">
      <w:pPr>
        <w:rPr>
          <w:sz w:val="20"/>
          <w:lang w:eastAsia="zh-CN"/>
        </w:rPr>
      </w:pPr>
    </w:p>
    <w:p w14:paraId="2F10D9F0" w14:textId="76F72737" w:rsidR="00754558" w:rsidRDefault="00E35B47" w:rsidP="00AC35E0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02A84E23" wp14:editId="1150D31B">
            <wp:extent cx="5943600" cy="24009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74D6D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FFAAF" w14:textId="526A31C2" w:rsidR="00B474C2" w:rsidRDefault="00B474C2" w:rsidP="00AC35E0">
      <w:pPr>
        <w:rPr>
          <w:sz w:val="20"/>
          <w:lang w:eastAsia="zh-CN"/>
        </w:rPr>
      </w:pPr>
    </w:p>
    <w:p w14:paraId="476209B2" w14:textId="3CA27175" w:rsidR="00754558" w:rsidRDefault="00B474C2" w:rsidP="00AC35E0">
      <w:pPr>
        <w:rPr>
          <w:sz w:val="20"/>
          <w:lang w:eastAsia="zh-CN"/>
        </w:rPr>
      </w:pPr>
      <w:r>
        <w:rPr>
          <w:sz w:val="20"/>
          <w:lang w:eastAsia="zh-CN"/>
        </w:rPr>
        <w:t>P722</w:t>
      </w:r>
      <w:r>
        <w:rPr>
          <w:rFonts w:hint="eastAsia"/>
          <w:sz w:val="20"/>
          <w:lang w:eastAsia="zh-CN"/>
        </w:rPr>
        <w:t>:</w:t>
      </w:r>
    </w:p>
    <w:p w14:paraId="6F770F1E" w14:textId="21CB841D" w:rsidR="00B474C2" w:rsidRDefault="00B474C2" w:rsidP="00AC35E0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179806AF" wp14:editId="1FCE715A">
            <wp:extent cx="2743200" cy="4270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491A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321" cy="43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DF53" w14:textId="1A5B20F5" w:rsidR="00754558" w:rsidRDefault="00B474C2" w:rsidP="00AC35E0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1CBB2E31" wp14:editId="0CCFC8E8">
            <wp:extent cx="5943600" cy="39103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4C4D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2515" w14:textId="77777777" w:rsidR="00B474C2" w:rsidRDefault="00B474C2" w:rsidP="00AC35E0">
      <w:pPr>
        <w:rPr>
          <w:sz w:val="20"/>
          <w:lang w:eastAsia="zh-CN"/>
        </w:rPr>
      </w:pPr>
    </w:p>
    <w:p w14:paraId="65B5FC00" w14:textId="4CAAA615" w:rsidR="009D4E18" w:rsidRPr="005064B4" w:rsidRDefault="009D4E18" w:rsidP="009D4E18">
      <w:pPr>
        <w:jc w:val="both"/>
        <w:rPr>
          <w:b/>
          <w:i/>
          <w:sz w:val="20"/>
          <w:highlight w:val="yellow"/>
          <w:lang w:eastAsia="zh-CN"/>
        </w:rPr>
      </w:pPr>
      <w:r w:rsidRPr="005064B4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8</w:t>
      </w:r>
      <w:r w:rsidR="005C0A18">
        <w:rPr>
          <w:b/>
          <w:i/>
          <w:sz w:val="20"/>
          <w:highlight w:val="yellow"/>
          <w:lang w:eastAsia="zh-CN"/>
        </w:rPr>
        <w:t>78</w:t>
      </w:r>
      <w:r w:rsidRPr="005064B4">
        <w:rPr>
          <w:b/>
          <w:i/>
          <w:sz w:val="20"/>
          <w:highlight w:val="yellow"/>
          <w:lang w:eastAsia="zh-CN"/>
        </w:rPr>
        <w:t xml:space="preserve">, Line </w:t>
      </w:r>
      <w:r w:rsidR="005C0A18">
        <w:rPr>
          <w:b/>
          <w:i/>
          <w:sz w:val="20"/>
          <w:highlight w:val="yellow"/>
          <w:lang w:eastAsia="zh-CN"/>
        </w:rPr>
        <w:t>38</w:t>
      </w:r>
      <w:r w:rsidRPr="005064B4">
        <w:rPr>
          <w:b/>
          <w:i/>
          <w:sz w:val="20"/>
          <w:highlight w:val="yellow"/>
          <w:lang w:eastAsia="zh-CN"/>
        </w:rPr>
        <w:t xml:space="preserve"> in the subclause </w:t>
      </w:r>
      <w:r w:rsidR="005C0A18" w:rsidRPr="005C0A18">
        <w:rPr>
          <w:b/>
          <w:i/>
          <w:sz w:val="20"/>
          <w:highlight w:val="yellow"/>
          <w:lang w:eastAsia="zh-CN"/>
        </w:rPr>
        <w:t>36.3.13.11 (Pilot subcarriers)</w:t>
      </w:r>
      <w:r w:rsidRPr="005064B4">
        <w:rPr>
          <w:b/>
          <w:i/>
          <w:sz w:val="20"/>
          <w:highlight w:val="yellow"/>
          <w:lang w:eastAsia="zh-CN"/>
        </w:rPr>
        <w:t xml:space="preserve"> in D</w:t>
      </w:r>
      <w:r w:rsidR="005C0A18">
        <w:rPr>
          <w:b/>
          <w:i/>
          <w:sz w:val="20"/>
          <w:highlight w:val="yellow"/>
          <w:lang w:eastAsia="zh-CN"/>
        </w:rPr>
        <w:t>6</w:t>
      </w:r>
      <w:r w:rsidRPr="005064B4">
        <w:rPr>
          <w:b/>
          <w:i/>
          <w:sz w:val="20"/>
          <w:highlight w:val="yellow"/>
          <w:lang w:eastAsia="zh-CN"/>
        </w:rPr>
        <w:t>.0 as shown below:</w:t>
      </w:r>
    </w:p>
    <w:p w14:paraId="243AF997" w14:textId="67329E36" w:rsidR="00154038" w:rsidRPr="005064B4" w:rsidRDefault="00154038" w:rsidP="00154038">
      <w:pPr>
        <w:jc w:val="both"/>
        <w:rPr>
          <w:ins w:id="14" w:author="humengshi" w:date="2024-06-17T14:18:00Z"/>
          <w:b/>
          <w:i/>
          <w:sz w:val="20"/>
          <w:highlight w:val="yellow"/>
          <w:lang w:eastAsia="zh-CN"/>
        </w:rPr>
      </w:pPr>
      <w:ins w:id="15" w:author="humengshi" w:date="2024-06-17T14:18:00Z">
        <w:r w:rsidRPr="00E35B47">
          <w:rPr>
            <w:rFonts w:ascii="TimesNewRoman" w:hAnsi="TimesNewRoman"/>
            <w:color w:val="000000"/>
            <w:sz w:val="18"/>
            <w:szCs w:val="18"/>
          </w:rPr>
          <w:t>NOTE</w:t>
        </w:r>
        <w:r>
          <w:rPr>
            <w:rFonts w:ascii="TimesNewRoman" w:hAnsi="TimesNewRoman"/>
            <w:color w:val="000000"/>
            <w:sz w:val="18"/>
            <w:szCs w:val="18"/>
          </w:rPr>
          <w:t xml:space="preserve"> </w:t>
        </w:r>
        <w:r w:rsidRPr="00E35B47">
          <w:rPr>
            <w:rFonts w:ascii="TimesNewRoman" w:hAnsi="TimesNewRoman"/>
            <w:color w:val="000000"/>
            <w:sz w:val="18"/>
            <w:szCs w:val="18"/>
          </w:rPr>
          <w:t>—</w:t>
        </w:r>
        <w:r w:rsidRPr="00E35B47">
          <w:t xml:space="preserve"> </w:t>
        </w:r>
        <w:r>
          <w:t>The 26-tone RU 19</w:t>
        </w:r>
      </w:ins>
      <w:ins w:id="16" w:author="humengshi" w:date="2024-06-26T22:47:00Z">
        <w:r w:rsidR="00F83193">
          <w:t xml:space="preserve"> </w:t>
        </w:r>
      </w:ins>
      <w:ins w:id="17" w:author="humengshi" w:date="2024-06-26T22:46:00Z">
        <w:r w:rsidR="00F83193">
          <w:t>is</w:t>
        </w:r>
      </w:ins>
      <w:ins w:id="18" w:author="humengshi" w:date="2024-06-17T14:18:00Z">
        <w:r>
          <w:t xml:space="preserve"> not defined in an 80 MHz </w:t>
        </w:r>
      </w:ins>
      <w:ins w:id="19" w:author="humengshi" w:date="2024-06-19T09:03:00Z">
        <w:r w:rsidR="00CF2A29">
          <w:t xml:space="preserve">EHT </w:t>
        </w:r>
      </w:ins>
      <w:ins w:id="20" w:author="humengshi" w:date="2024-06-17T14:18:00Z">
        <w:r>
          <w:t xml:space="preserve">PPDU (see </w:t>
        </w:r>
        <w:r w:rsidRPr="00B474C2">
          <w:t xml:space="preserve">36.3.2.1 </w:t>
        </w:r>
        <w:r>
          <w:t>(</w:t>
        </w:r>
        <w:r w:rsidRPr="00B474C2">
          <w:t>Subcarriers and resource allocation in EHT PPDUs</w:t>
        </w:r>
        <w:r>
          <w:t>)).</w:t>
        </w:r>
      </w:ins>
    </w:p>
    <w:p w14:paraId="145F8E54" w14:textId="4EDD8B6F" w:rsidR="00D779AA" w:rsidRPr="00154038" w:rsidRDefault="00D779AA" w:rsidP="00D779AA">
      <w:pPr>
        <w:jc w:val="both"/>
        <w:rPr>
          <w:b/>
          <w:i/>
          <w:sz w:val="20"/>
          <w:highlight w:val="yellow"/>
          <w:lang w:eastAsia="zh-CN"/>
        </w:rPr>
      </w:pPr>
    </w:p>
    <w:sectPr w:rsidR="00D779AA" w:rsidRPr="00154038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6ECD9" w14:textId="77777777" w:rsidR="00DA4BB4" w:rsidRDefault="00DA4BB4">
      <w:r>
        <w:separator/>
      </w:r>
    </w:p>
  </w:endnote>
  <w:endnote w:type="continuationSeparator" w:id="0">
    <w:p w14:paraId="74B9EA28" w14:textId="77777777" w:rsidR="00DA4BB4" w:rsidRDefault="00DA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9F780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9971" w14:textId="77777777" w:rsidR="00DA4BB4" w:rsidRDefault="00DA4BB4">
      <w:r>
        <w:separator/>
      </w:r>
    </w:p>
  </w:footnote>
  <w:footnote w:type="continuationSeparator" w:id="0">
    <w:p w14:paraId="5BFA99D2" w14:textId="77777777" w:rsidR="00DA4BB4" w:rsidRDefault="00DA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7557A88B" w:rsidR="000F2994" w:rsidRDefault="00181B6B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</w:t>
    </w:r>
    <w:r>
      <w:rPr>
        <w:rFonts w:hint="eastAsia"/>
        <w:lang w:eastAsia="zh-CN"/>
      </w:rPr>
      <w:t>une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>
      <w:rPr>
        <w:lang w:eastAsia="zh-CN"/>
      </w:rPr>
      <w:t>4</w:t>
    </w:r>
    <w:r w:rsidR="000F2994">
      <w:tab/>
    </w:r>
    <w:r w:rsidR="000F2994">
      <w:tab/>
    </w:r>
    <w:r w:rsidR="00DA4BB4">
      <w:fldChar w:fldCharType="begin"/>
    </w:r>
    <w:r w:rsidR="00DA4BB4">
      <w:instrText xml:space="preserve"> TITLE  \* MERGEFORMAT </w:instrText>
    </w:r>
    <w:r w:rsidR="00DA4BB4">
      <w:fldChar w:fldCharType="separate"/>
    </w:r>
    <w:r w:rsidR="00F779D7">
      <w:t>doc.: IEEE 802.11-</w:t>
    </w:r>
    <w:r w:rsidR="00F779D7">
      <w:rPr>
        <w:lang w:eastAsia="zh-CN"/>
      </w:rPr>
      <w:t>2</w:t>
    </w:r>
    <w:r>
      <w:rPr>
        <w:lang w:eastAsia="zh-CN"/>
      </w:rPr>
      <w:t>4</w:t>
    </w:r>
    <w:r w:rsidR="00F779D7">
      <w:t>/</w:t>
    </w:r>
    <w:r w:rsidR="00E664DC">
      <w:rPr>
        <w:lang w:eastAsia="zh-CN"/>
      </w:rPr>
      <w:t>1031</w:t>
    </w:r>
    <w:r w:rsidR="00DA4BB4">
      <w:rPr>
        <w:lang w:eastAsia="zh-CN"/>
      </w:rPr>
      <w:fldChar w:fldCharType="end"/>
    </w:r>
    <w:r w:rsidR="001A1705">
      <w:rPr>
        <w:lang w:eastAsia="zh-CN"/>
      </w:rPr>
      <w:t>r</w:t>
    </w:r>
    <w:r w:rsidR="005B31B9">
      <w:rPr>
        <w:lang w:eastAsia="zh-CN"/>
      </w:rPr>
      <w:t>3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7"/>
  </w:num>
  <w:num w:numId="14">
    <w:abstractNumId w:val="8"/>
  </w:num>
  <w:num w:numId="15">
    <w:abstractNumId w:val="2"/>
  </w:num>
  <w:num w:numId="16">
    <w:abstractNumId w:val="23"/>
  </w:num>
  <w:num w:numId="17">
    <w:abstractNumId w:val="9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6"/>
  </w:num>
  <w:num w:numId="28">
    <w:abstractNumId w:val="1"/>
  </w:num>
  <w:num w:numId="29">
    <w:abstractNumId w:val="5"/>
  </w:num>
  <w:num w:numId="30">
    <w:abstractNumId w:val="7"/>
  </w:num>
  <w:num w:numId="31">
    <w:abstractNumId w:val="20"/>
  </w:num>
  <w:num w:numId="32">
    <w:abstractNumId w:val="12"/>
  </w:num>
  <w:num w:numId="33">
    <w:abstractNumId w:val="16"/>
  </w:num>
  <w:num w:numId="34">
    <w:abstractNumId w:val="11"/>
  </w:num>
  <w:num w:numId="35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AB6"/>
    <w:rsid w:val="0002154B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3FD9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6CA2"/>
    <w:rsid w:val="000970FB"/>
    <w:rsid w:val="000976D9"/>
    <w:rsid w:val="000976F4"/>
    <w:rsid w:val="000977BC"/>
    <w:rsid w:val="000979FB"/>
    <w:rsid w:val="00097A3B"/>
    <w:rsid w:val="00097B7A"/>
    <w:rsid w:val="00097F1A"/>
    <w:rsid w:val="00097F72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5E4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42DA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099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A17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38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59F4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1B6B"/>
    <w:rsid w:val="001820AA"/>
    <w:rsid w:val="0018270E"/>
    <w:rsid w:val="001830C0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705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2D68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74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592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6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2EC7"/>
    <w:rsid w:val="00263136"/>
    <w:rsid w:val="002631BF"/>
    <w:rsid w:val="0026377E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34A"/>
    <w:rsid w:val="002849A8"/>
    <w:rsid w:val="002858DC"/>
    <w:rsid w:val="00285944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962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2C54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2B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E3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846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296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294"/>
    <w:rsid w:val="00487348"/>
    <w:rsid w:val="00487755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466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1F0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1B9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A18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56D4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351"/>
    <w:rsid w:val="0063458D"/>
    <w:rsid w:val="00634685"/>
    <w:rsid w:val="00634812"/>
    <w:rsid w:val="00634CC9"/>
    <w:rsid w:val="00634D9F"/>
    <w:rsid w:val="00636147"/>
    <w:rsid w:val="00636484"/>
    <w:rsid w:val="00636828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C07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131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1DC"/>
    <w:rsid w:val="00726A8B"/>
    <w:rsid w:val="00726EC6"/>
    <w:rsid w:val="00727145"/>
    <w:rsid w:val="0072759F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558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1E41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473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672"/>
    <w:rsid w:val="00842DAD"/>
    <w:rsid w:val="008435FE"/>
    <w:rsid w:val="00843770"/>
    <w:rsid w:val="00843894"/>
    <w:rsid w:val="00843D25"/>
    <w:rsid w:val="0084489B"/>
    <w:rsid w:val="008449C4"/>
    <w:rsid w:val="008454A5"/>
    <w:rsid w:val="008458C8"/>
    <w:rsid w:val="00845D8A"/>
    <w:rsid w:val="008464ED"/>
    <w:rsid w:val="008464F8"/>
    <w:rsid w:val="0084699D"/>
    <w:rsid w:val="008471C0"/>
    <w:rsid w:val="00850303"/>
    <w:rsid w:val="00850A2F"/>
    <w:rsid w:val="008520BD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F81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5F0B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3E9D"/>
    <w:rsid w:val="008B46C3"/>
    <w:rsid w:val="008B493D"/>
    <w:rsid w:val="008B49EB"/>
    <w:rsid w:val="008B4EF0"/>
    <w:rsid w:val="008B4F08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3BBD"/>
    <w:rsid w:val="008C3D6E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CFE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0BC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988"/>
    <w:rsid w:val="009C1F3F"/>
    <w:rsid w:val="009C2597"/>
    <w:rsid w:val="009C34C8"/>
    <w:rsid w:val="009C3601"/>
    <w:rsid w:val="009C3DCC"/>
    <w:rsid w:val="009C43F9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1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472"/>
    <w:rsid w:val="009F6678"/>
    <w:rsid w:val="009F75DA"/>
    <w:rsid w:val="009F780D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1B99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59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6E79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29E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960"/>
    <w:rsid w:val="00AB7A80"/>
    <w:rsid w:val="00AC0C6D"/>
    <w:rsid w:val="00AC0D3F"/>
    <w:rsid w:val="00AC198D"/>
    <w:rsid w:val="00AC1B27"/>
    <w:rsid w:val="00AC1D94"/>
    <w:rsid w:val="00AC2373"/>
    <w:rsid w:val="00AC28EB"/>
    <w:rsid w:val="00AC34BB"/>
    <w:rsid w:val="00AC35E0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AF76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4C2"/>
    <w:rsid w:val="00B4757A"/>
    <w:rsid w:val="00B475E0"/>
    <w:rsid w:val="00B47606"/>
    <w:rsid w:val="00B4784B"/>
    <w:rsid w:val="00B47A2E"/>
    <w:rsid w:val="00B50714"/>
    <w:rsid w:val="00B5075F"/>
    <w:rsid w:val="00B50925"/>
    <w:rsid w:val="00B509CF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21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9BB"/>
    <w:rsid w:val="00C31C27"/>
    <w:rsid w:val="00C32157"/>
    <w:rsid w:val="00C322AC"/>
    <w:rsid w:val="00C323B6"/>
    <w:rsid w:val="00C326B9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381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670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56D"/>
    <w:rsid w:val="00C67962"/>
    <w:rsid w:val="00C67A4D"/>
    <w:rsid w:val="00C70425"/>
    <w:rsid w:val="00C70500"/>
    <w:rsid w:val="00C70A1C"/>
    <w:rsid w:val="00C71442"/>
    <w:rsid w:val="00C719CA"/>
    <w:rsid w:val="00C71DD0"/>
    <w:rsid w:val="00C71E57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A2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B2E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3C89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A9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9AA"/>
    <w:rsid w:val="00D8146F"/>
    <w:rsid w:val="00D81998"/>
    <w:rsid w:val="00D81B13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686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BB4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0B5B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5E6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675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47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4DC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A0E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ED9"/>
    <w:rsid w:val="00EE7FD4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A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BAE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2B5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2E9E"/>
    <w:rsid w:val="00F8319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726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B30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786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character" w:customStyle="1" w:styleId="fontstyle11">
    <w:name w:val="fontstyle11"/>
    <w:basedOn w:val="a0"/>
    <w:rsid w:val="00B82B21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751217F0-CCC7-472F-8E7B-A2FF0696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2191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539</cp:revision>
  <dcterms:created xsi:type="dcterms:W3CDTF">2022-06-16T03:08:00Z</dcterms:created>
  <dcterms:modified xsi:type="dcterms:W3CDTF">2024-06-26T14:47:00Z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(3)SODn90/EncxvyoX1ApKt3rJsuuqxU7TKRZdSmpcyX/6HbiAMdl2PrKgGyOWgw3GwXuGo8U/2
bfHa0C+Id6QFh7Sjyvc2WEZzv17fMV3kM0iN/uB9XwdppHv5wsIpqiQ0XqpijuJRQwdyl9eo
r2U27zBAEl+bYXbHEiwAPnVRumTSAZs5L5rOWCPs6wIH1dRUO1iRLfTtyqrOvoQ2M3dZp2En
wMImkU4sX3po4sVk/E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tdu35D3gfQGcgon86zOg0iFGM4Ic5PCBopI+O0Fjkd4YSpJb4Mra3r
oUX1FeZ9CnYoKMRBTl+FthxyZrbpis+MLueFw5os5ZdHqEfQOh+N8GVM0GJLkwb59lraxBmT
+eUNLEB6/MLBB1lqNxkJBjbVQ+DKXtj6BkyXTHiPxg04kVtMu3ia/j377KB+c8P3OFOPGJZQ
/mZPKUMUus9QKUsZZybgP0tV4i3EfyX2mwSC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aw==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