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8B4F08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ABB1AAD" w:rsidR="0090791D" w:rsidRPr="005064B4" w:rsidRDefault="008B4F08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>
              <w:rPr>
                <w:lang w:eastAsia="zh-CN"/>
              </w:rPr>
              <w:t>SA B</w:t>
            </w:r>
            <w:r>
              <w:rPr>
                <w:rFonts w:hint="eastAsia"/>
                <w:lang w:eastAsia="zh-CN"/>
              </w:rPr>
              <w:t>allot</w:t>
            </w:r>
            <w:r>
              <w:rPr>
                <w:lang w:eastAsia="zh-CN"/>
              </w:rPr>
              <w:t xml:space="preserve"> </w:t>
            </w:r>
            <w:r w:rsidR="009F01FA" w:rsidRPr="005064B4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7261DC">
              <w:rPr>
                <w:lang w:eastAsia="zh-CN"/>
              </w:rPr>
              <w:t xml:space="preserve">CID </w:t>
            </w:r>
            <w:r>
              <w:rPr>
                <w:lang w:eastAsia="zh-CN"/>
              </w:rPr>
              <w:t>23023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39A2DA8C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8B4F08">
              <w:rPr>
                <w:b w:val="0"/>
                <w:sz w:val="22"/>
              </w:rPr>
              <w:t>4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8B4F08">
              <w:rPr>
                <w:b w:val="0"/>
                <w:sz w:val="22"/>
              </w:rPr>
              <w:t>6</w:t>
            </w:r>
            <w:r w:rsidR="0031229E" w:rsidRPr="005064B4">
              <w:rPr>
                <w:b w:val="0"/>
                <w:sz w:val="22"/>
              </w:rPr>
              <w:t>.</w:t>
            </w:r>
            <w:r w:rsidR="008B4F08">
              <w:rPr>
                <w:b w:val="0"/>
                <w:sz w:val="22"/>
              </w:rPr>
              <w:t>17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9F64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bookmarkStart w:id="8" w:name="_GoBack" w:colFirst="1" w:colLast="1"/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9F6472" w:rsidRPr="005064B4" w:rsidRDefault="009F64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9F6472" w:rsidRPr="005064B4" w:rsidRDefault="009F64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 xml:space="preserve">F3, Huawei Base, Bantian, </w:t>
            </w:r>
            <w:proofErr w:type="spellStart"/>
            <w:r w:rsidRPr="005064B4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F6472" w:rsidRPr="005064B4" w:rsidRDefault="009F64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9F6472" w:rsidRPr="005064B4" w:rsidRDefault="009F64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bookmarkEnd w:id="8"/>
      <w:tr w:rsidR="009F6472" w:rsidRPr="005064B4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9F6472" w:rsidRPr="005064B4" w:rsidRDefault="009F64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9F6472" w:rsidRPr="005064B4" w:rsidRDefault="009F64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F6472" w:rsidRPr="005064B4" w14:paraId="4417153A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4F1A4E95" w14:textId="57FA2F91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521F0"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18" w:type="dxa"/>
            <w:vMerge/>
            <w:vAlign w:val="center"/>
          </w:tcPr>
          <w:p w14:paraId="3F4584CB" w14:textId="77777777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69043157" w14:textId="77777777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0E5CF63" w14:textId="77777777" w:rsidR="009F6472" w:rsidRPr="005064B4" w:rsidRDefault="009F64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B5201AC" w14:textId="77777777" w:rsidR="009F6472" w:rsidRPr="005064B4" w:rsidRDefault="009F64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2387462A" w:rsidR="00014DD5" w:rsidRDefault="000F2994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8B4F08">
                              <w:t>4</w:t>
                            </w:r>
                            <w:r w:rsidR="008311BC">
                              <w:t>/</w:t>
                            </w:r>
                            <w:r w:rsidR="008B4F08">
                              <w:t>0994</w:t>
                            </w:r>
                            <w:r w:rsidR="008311BC">
                              <w:t xml:space="preserve"> IEEE 802.11be </w:t>
                            </w:r>
                            <w:r w:rsidR="008B4F08">
                              <w:t>SA ballot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F35204">
                            <w:pPr>
                              <w:jc w:val="both"/>
                            </w:pPr>
                          </w:p>
                          <w:p w14:paraId="56CC27A4" w14:textId="5771C1EC" w:rsidR="000F2994" w:rsidRPr="001A38C2" w:rsidRDefault="007261DC" w:rsidP="00F35204">
                            <w:pPr>
                              <w:jc w:val="both"/>
                            </w:pPr>
                            <w:bookmarkStart w:id="9" w:name="OLE_LINK1"/>
                            <w:bookmarkStart w:id="10" w:name="OLE_LINK2"/>
                            <w:r>
                              <w:t>1</w:t>
                            </w:r>
                            <w:r w:rsidR="00014DD5">
                              <w:t xml:space="preserve"> comment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lang w:eastAsia="zh-CN"/>
                              </w:rPr>
                              <w:t xml:space="preserve">CID </w:t>
                            </w:r>
                            <w:r w:rsidR="008B4F08">
                              <w:rPr>
                                <w:lang w:eastAsia="zh-CN"/>
                              </w:rPr>
                              <w:t>23</w:t>
                            </w:r>
                            <w:r w:rsidR="00B474C2">
                              <w:rPr>
                                <w:lang w:eastAsia="zh-CN"/>
                              </w:rPr>
                              <w:t>02</w:t>
                            </w:r>
                            <w:r w:rsidR="008B4F08">
                              <w:rPr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lang w:eastAsia="zh-CN"/>
                              </w:rPr>
                              <w:t>)</w:t>
                            </w:r>
                            <w:r w:rsidR="00014DD5">
                              <w:t xml:space="preserve"> in</w:t>
                            </w:r>
                            <w:r w:rsidR="008311BC">
                              <w:t xml:space="preserve"> subclause</w:t>
                            </w:r>
                            <w:r w:rsidR="000F2994">
                              <w:t xml:space="preserve"> </w:t>
                            </w:r>
                            <w:bookmarkStart w:id="11" w:name="OLE_LINK17"/>
                            <w:bookmarkStart w:id="12" w:name="OLE_LINK18"/>
                            <w:bookmarkStart w:id="13" w:name="OLE_LINK19"/>
                            <w:r w:rsidR="008B4F08" w:rsidRPr="008B4F08">
                              <w:t>36.3.13.11</w:t>
                            </w:r>
                            <w:r w:rsidR="008311BC" w:rsidRPr="008311BC">
                              <w:t xml:space="preserve"> </w:t>
                            </w:r>
                            <w:r w:rsidR="00014DD5">
                              <w:t>(</w:t>
                            </w:r>
                            <w:r w:rsidR="008B4F08">
                              <w:t>Pilot subcarriers</w:t>
                            </w:r>
                            <w:r w:rsidR="00014DD5">
                              <w:t>)</w:t>
                            </w:r>
                            <w:r w:rsidR="00F35204">
                              <w:t xml:space="preserve"> </w:t>
                            </w:r>
                            <w:bookmarkEnd w:id="11"/>
                            <w:bookmarkEnd w:id="12"/>
                            <w:bookmarkEnd w:id="13"/>
                            <w:r>
                              <w:t>is</w:t>
                            </w:r>
                            <w:r w:rsidR="00014DD5">
                              <w:t xml:space="preserve"> resolved</w:t>
                            </w:r>
                            <w:r w:rsidR="000F2994">
                              <w:t>.</w:t>
                            </w:r>
                          </w:p>
                          <w:bookmarkEnd w:id="9"/>
                          <w:bookmarkEnd w:id="10"/>
                          <w:p w14:paraId="71199E2F" w14:textId="77777777" w:rsidR="000F2994" w:rsidRPr="008B4F08" w:rsidRDefault="000F2994" w:rsidP="00F35204">
                            <w:pPr>
                              <w:jc w:val="both"/>
                            </w:pPr>
                          </w:p>
                          <w:p w14:paraId="7A16DC3A" w14:textId="30D42C30" w:rsidR="000F2994" w:rsidRPr="00AF1A4D" w:rsidRDefault="000F2994" w:rsidP="00F35204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2387462A" w:rsidR="00014DD5" w:rsidRDefault="000F2994" w:rsidP="00F35204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8B4F08">
                        <w:t>4</w:t>
                      </w:r>
                      <w:r w:rsidR="008311BC">
                        <w:t>/</w:t>
                      </w:r>
                      <w:r w:rsidR="008B4F08">
                        <w:t>0994</w:t>
                      </w:r>
                      <w:r w:rsidR="008311BC">
                        <w:t xml:space="preserve"> IEEE 802.11be </w:t>
                      </w:r>
                      <w:r w:rsidR="008B4F08">
                        <w:t>SA ballot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F35204">
                      <w:pPr>
                        <w:jc w:val="both"/>
                      </w:pPr>
                    </w:p>
                    <w:p w14:paraId="56CC27A4" w14:textId="5771C1EC" w:rsidR="000F2994" w:rsidRPr="001A38C2" w:rsidRDefault="007261DC" w:rsidP="00F35204">
                      <w:pPr>
                        <w:jc w:val="both"/>
                      </w:pPr>
                      <w:bookmarkStart w:id="13" w:name="OLE_LINK1"/>
                      <w:bookmarkStart w:id="14" w:name="OLE_LINK2"/>
                      <w:r>
                        <w:t>1</w:t>
                      </w:r>
                      <w:r w:rsidR="00014DD5">
                        <w:t xml:space="preserve"> comment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(</w:t>
                      </w:r>
                      <w:r>
                        <w:rPr>
                          <w:lang w:eastAsia="zh-CN"/>
                        </w:rPr>
                        <w:t xml:space="preserve">CID </w:t>
                      </w:r>
                      <w:r w:rsidR="008B4F08">
                        <w:rPr>
                          <w:lang w:eastAsia="zh-CN"/>
                        </w:rPr>
                        <w:t>23</w:t>
                      </w:r>
                      <w:r w:rsidR="00B474C2">
                        <w:rPr>
                          <w:lang w:eastAsia="zh-CN"/>
                        </w:rPr>
                        <w:t>02</w:t>
                      </w:r>
                      <w:r w:rsidR="008B4F08">
                        <w:rPr>
                          <w:lang w:eastAsia="zh-CN"/>
                        </w:rPr>
                        <w:t>3</w:t>
                      </w:r>
                      <w:r>
                        <w:rPr>
                          <w:lang w:eastAsia="zh-CN"/>
                        </w:rPr>
                        <w:t>)</w:t>
                      </w:r>
                      <w:r w:rsidR="00014DD5">
                        <w:t xml:space="preserve"> in</w:t>
                      </w:r>
                      <w:r w:rsidR="008311BC">
                        <w:t xml:space="preserve"> subclause</w:t>
                      </w:r>
                      <w:r w:rsidR="000F2994">
                        <w:t xml:space="preserve"> </w:t>
                      </w:r>
                      <w:bookmarkStart w:id="15" w:name="OLE_LINK17"/>
                      <w:bookmarkStart w:id="16" w:name="OLE_LINK18"/>
                      <w:bookmarkStart w:id="17" w:name="OLE_LINK19"/>
                      <w:r w:rsidR="008B4F08" w:rsidRPr="008B4F08">
                        <w:t>36.3.13.11</w:t>
                      </w:r>
                      <w:r w:rsidR="008311BC" w:rsidRPr="008311BC">
                        <w:t xml:space="preserve"> </w:t>
                      </w:r>
                      <w:r w:rsidR="00014DD5">
                        <w:t>(</w:t>
                      </w:r>
                      <w:r w:rsidR="008B4F08">
                        <w:t>Pilot subcarriers</w:t>
                      </w:r>
                      <w:r w:rsidR="00014DD5">
                        <w:t>)</w:t>
                      </w:r>
                      <w:r w:rsidR="00F35204">
                        <w:t xml:space="preserve"> </w:t>
                      </w:r>
                      <w:bookmarkEnd w:id="15"/>
                      <w:bookmarkEnd w:id="16"/>
                      <w:bookmarkEnd w:id="17"/>
                      <w:r>
                        <w:t>is</w:t>
                      </w:r>
                      <w:r w:rsidR="00014DD5">
                        <w:t xml:space="preserve"> resolved</w:t>
                      </w:r>
                      <w:r w:rsidR="000F2994">
                        <w:t>.</w:t>
                      </w:r>
                    </w:p>
                    <w:bookmarkEnd w:id="13"/>
                    <w:bookmarkEnd w:id="14"/>
                    <w:p w14:paraId="71199E2F" w14:textId="77777777" w:rsidR="000F2994" w:rsidRPr="008B4F08" w:rsidRDefault="000F2994" w:rsidP="00F35204">
                      <w:pPr>
                        <w:jc w:val="both"/>
                      </w:pPr>
                    </w:p>
                    <w:p w14:paraId="7A16DC3A" w14:textId="30D42C30" w:rsidR="000F2994" w:rsidRPr="00AF1A4D" w:rsidRDefault="000F2994" w:rsidP="00F35204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2A225BE5" w14:textId="6958CF77" w:rsidR="009230A9" w:rsidRPr="005064B4" w:rsidRDefault="009230A9" w:rsidP="009230A9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 xml:space="preserve">CID </w:t>
      </w:r>
      <w:r w:rsidR="009B30BC">
        <w:rPr>
          <w:rFonts w:ascii="Times New Roman" w:hAnsi="Times New Roman"/>
          <w:lang w:eastAsia="zh-CN"/>
        </w:rPr>
        <w:t>23023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6E6336" w:rsidRPr="005064B4" w14:paraId="69220502" w14:textId="77777777" w:rsidTr="006E6336">
        <w:trPr>
          <w:trHeight w:val="734"/>
        </w:trPr>
        <w:tc>
          <w:tcPr>
            <w:tcW w:w="837" w:type="dxa"/>
          </w:tcPr>
          <w:p w14:paraId="3C6CD09F" w14:textId="1BFECFB2" w:rsidR="006E6336" w:rsidRPr="005064B4" w:rsidRDefault="006E6336" w:rsidP="006E6336">
            <w:pPr>
              <w:ind w:right="100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032C2C53" w14:textId="64AC2DFB" w:rsidR="006E6336" w:rsidRPr="005064B4" w:rsidRDefault="006E6336" w:rsidP="006E633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50AD0E3E" w14:textId="77777777" w:rsidR="006E6336" w:rsidRPr="005064B4" w:rsidRDefault="006E6336" w:rsidP="006E633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Resolution</w:t>
            </w:r>
          </w:p>
        </w:tc>
      </w:tr>
      <w:tr w:rsidR="006E6336" w:rsidRPr="005064B4" w14:paraId="56097EDE" w14:textId="77777777" w:rsidTr="006E6336">
        <w:trPr>
          <w:trHeight w:val="1302"/>
        </w:trPr>
        <w:tc>
          <w:tcPr>
            <w:tcW w:w="837" w:type="dxa"/>
          </w:tcPr>
          <w:p w14:paraId="61859EB5" w14:textId="3AFE5F40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color w:val="000000" w:themeColor="text1"/>
                <w:sz w:val="20"/>
                <w:lang w:val="en-US" w:eastAsia="zh-CN"/>
              </w:rPr>
              <w:t>23023</w:t>
            </w:r>
          </w:p>
        </w:tc>
        <w:tc>
          <w:tcPr>
            <w:tcW w:w="837" w:type="dxa"/>
            <w:shd w:val="clear" w:color="auto" w:fill="auto"/>
          </w:tcPr>
          <w:p w14:paraId="5927116A" w14:textId="4C7509F0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sz w:val="20"/>
                <w:lang w:val="en-US" w:eastAsia="zh-CN"/>
              </w:rPr>
              <w:t>878</w:t>
            </w:r>
            <w:r>
              <w:rPr>
                <w:rFonts w:hint="eastAsia"/>
                <w:sz w:val="20"/>
                <w:lang w:val="en-US" w:eastAsia="zh-CN"/>
              </w:rPr>
              <w:t>.</w:t>
            </w:r>
            <w:r>
              <w:rPr>
                <w:sz w:val="20"/>
                <w:lang w:val="en-US" w:eastAsia="zh-CN"/>
              </w:rPr>
              <w:t>21</w:t>
            </w:r>
          </w:p>
        </w:tc>
        <w:tc>
          <w:tcPr>
            <w:tcW w:w="908" w:type="dxa"/>
            <w:shd w:val="clear" w:color="auto" w:fill="auto"/>
          </w:tcPr>
          <w:p w14:paraId="4AD3FABB" w14:textId="6C546B86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sz w:val="20"/>
                <w:lang w:val="en-US" w:eastAsia="zh-CN"/>
              </w:rPr>
              <w:t>36.3.13.11</w:t>
            </w:r>
          </w:p>
        </w:tc>
        <w:tc>
          <w:tcPr>
            <w:tcW w:w="2098" w:type="dxa"/>
            <w:shd w:val="clear" w:color="auto" w:fill="auto"/>
          </w:tcPr>
          <w:p w14:paraId="4146AF00" w14:textId="139B36E6" w:rsidR="006E6336" w:rsidRPr="005064B4" w:rsidRDefault="00C6756D" w:rsidP="00487294">
            <w:pPr>
              <w:rPr>
                <w:sz w:val="20"/>
              </w:rPr>
            </w:pPr>
            <w:r w:rsidRPr="00C6756D">
              <w:rPr>
                <w:sz w:val="20"/>
              </w:rPr>
              <w:t>It is not clear what "{not defined}" means in Table 36-53—Pilot indices for a 26-tone RU transmission.  Delete?  Or say Reserved or something like that?</w:t>
            </w:r>
          </w:p>
        </w:tc>
        <w:tc>
          <w:tcPr>
            <w:tcW w:w="1778" w:type="dxa"/>
            <w:shd w:val="clear" w:color="auto" w:fill="auto"/>
          </w:tcPr>
          <w:p w14:paraId="4FB46F63" w14:textId="615788E5" w:rsidR="006E6336" w:rsidRPr="005064B4" w:rsidRDefault="00C6756D" w:rsidP="00487294">
            <w:pPr>
              <w:rPr>
                <w:sz w:val="20"/>
                <w:lang w:val="en-US"/>
              </w:rPr>
            </w:pPr>
            <w:r w:rsidRPr="00C6756D">
              <w:rPr>
                <w:sz w:val="20"/>
              </w:rPr>
              <w:t>as in comment.</w:t>
            </w:r>
          </w:p>
        </w:tc>
        <w:tc>
          <w:tcPr>
            <w:tcW w:w="2923" w:type="dxa"/>
            <w:shd w:val="clear" w:color="auto" w:fill="auto"/>
          </w:tcPr>
          <w:p w14:paraId="6440FF81" w14:textId="18C82E79" w:rsidR="009D4E18" w:rsidRDefault="00D87686" w:rsidP="00AC35E0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C9B1E3A" w14:textId="3C904724" w:rsidR="009D4E18" w:rsidRPr="0037682B" w:rsidRDefault="009D4E18" w:rsidP="009D4E18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5064B4">
              <w:rPr>
                <w:sz w:val="20"/>
                <w:lang w:eastAsia="zh-CN"/>
              </w:rPr>
              <w:t>Agree with the commenter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the </w:t>
            </w:r>
            <w:r w:rsidR="0037682B">
              <w:rPr>
                <w:sz w:val="20"/>
                <w:lang w:eastAsia="zh-CN"/>
              </w:rPr>
              <w:t>wording is not clear</w:t>
            </w:r>
            <w:r w:rsidRPr="005064B4">
              <w:rPr>
                <w:sz w:val="20"/>
                <w:lang w:eastAsia="zh-CN"/>
              </w:rPr>
              <w:t>.</w:t>
            </w:r>
            <w:r w:rsidR="0037682B">
              <w:rPr>
                <w:sz w:val="20"/>
                <w:lang w:eastAsia="zh-CN"/>
              </w:rPr>
              <w:t xml:space="preserve"> A note is added to clarify t</w:t>
            </w:r>
            <w:r w:rsidR="0037682B" w:rsidRPr="0037682B">
              <w:rPr>
                <w:sz w:val="20"/>
                <w:lang w:eastAsia="zh-CN"/>
              </w:rPr>
              <w:t xml:space="preserve">hat </w:t>
            </w:r>
            <w:r w:rsidR="0037682B">
              <w:rPr>
                <w:sz w:val="20"/>
                <w:lang w:eastAsia="zh-CN"/>
              </w:rPr>
              <w:t>t</w:t>
            </w:r>
            <w:r w:rsidR="0037682B" w:rsidRPr="0037682B">
              <w:rPr>
                <w:sz w:val="20"/>
                <w:lang w:eastAsia="zh-CN"/>
              </w:rPr>
              <w:t>he pilot indices for the 26-tone RU 19 are not defined in an 80 MHz PPDU</w:t>
            </w:r>
          </w:p>
          <w:p w14:paraId="45E3855D" w14:textId="77777777" w:rsidR="009D4E18" w:rsidRPr="005064B4" w:rsidRDefault="009D4E18" w:rsidP="009D4E18">
            <w:pPr>
              <w:rPr>
                <w:b/>
                <w:i/>
                <w:sz w:val="20"/>
              </w:rPr>
            </w:pPr>
            <w:r w:rsidRPr="005064B4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064B4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064B4">
              <w:rPr>
                <w:b/>
                <w:i/>
                <w:sz w:val="20"/>
                <w:highlight w:val="yellow"/>
              </w:rPr>
              <w:t>ditor:</w:t>
            </w:r>
            <w:r w:rsidRPr="005064B4">
              <w:rPr>
                <w:b/>
                <w:i/>
                <w:sz w:val="20"/>
              </w:rPr>
              <w:t xml:space="preserve">  </w:t>
            </w:r>
          </w:p>
          <w:p w14:paraId="5A2845C5" w14:textId="65D5B5F5" w:rsidR="009D4E18" w:rsidRPr="005064B4" w:rsidRDefault="009D4E18" w:rsidP="009D4E18">
            <w:pPr>
              <w:rPr>
                <w:b/>
                <w:sz w:val="20"/>
              </w:rPr>
            </w:pPr>
            <w:r w:rsidRPr="005064B4">
              <w:rPr>
                <w:b/>
                <w:sz w:val="20"/>
              </w:rPr>
              <w:t xml:space="preserve">Please make the changes as shown under CID </w:t>
            </w:r>
            <w:r w:rsidR="0037682B">
              <w:rPr>
                <w:b/>
                <w:sz w:val="20"/>
              </w:rPr>
              <w:t>23023</w:t>
            </w:r>
            <w:r w:rsidRPr="005064B4">
              <w:rPr>
                <w:b/>
                <w:sz w:val="20"/>
              </w:rPr>
              <w:t xml:space="preserve"> in 11-2</w:t>
            </w:r>
            <w:r w:rsidR="0037682B">
              <w:rPr>
                <w:b/>
                <w:sz w:val="20"/>
              </w:rPr>
              <w:t>4</w:t>
            </w:r>
            <w:r w:rsidRPr="005064B4">
              <w:rPr>
                <w:b/>
                <w:sz w:val="20"/>
              </w:rPr>
              <w:t>/</w:t>
            </w:r>
            <w:r w:rsidR="00AA629E">
              <w:rPr>
                <w:b/>
                <w:sz w:val="20"/>
              </w:rPr>
              <w:t>1031</w:t>
            </w:r>
            <w:r>
              <w:rPr>
                <w:b/>
                <w:sz w:val="20"/>
              </w:rPr>
              <w:t>r</w:t>
            </w:r>
            <w:r w:rsidR="001F1592">
              <w:rPr>
                <w:b/>
                <w:sz w:val="20"/>
              </w:rPr>
              <w:t>2</w:t>
            </w:r>
            <w:r w:rsidRPr="005064B4">
              <w:rPr>
                <w:b/>
                <w:sz w:val="20"/>
              </w:rPr>
              <w:t>.</w:t>
            </w:r>
          </w:p>
        </w:tc>
      </w:tr>
    </w:tbl>
    <w:p w14:paraId="3E475A91" w14:textId="77777777" w:rsidR="00B474C2" w:rsidRDefault="00B474C2" w:rsidP="0026377E">
      <w:pPr>
        <w:rPr>
          <w:sz w:val="20"/>
          <w:highlight w:val="cyan"/>
          <w:lang w:eastAsia="zh-CN"/>
        </w:rPr>
      </w:pPr>
    </w:p>
    <w:p w14:paraId="3CCFB200" w14:textId="1611A72E" w:rsidR="0026377E" w:rsidRPr="005064B4" w:rsidRDefault="0026377E" w:rsidP="0026377E">
      <w:pPr>
        <w:rPr>
          <w:sz w:val="20"/>
          <w:lang w:eastAsia="zh-CN"/>
        </w:rPr>
      </w:pPr>
      <w:r w:rsidRPr="005064B4">
        <w:rPr>
          <w:sz w:val="20"/>
          <w:highlight w:val="cyan"/>
          <w:lang w:eastAsia="zh-CN"/>
        </w:rPr>
        <w:t>Discussion</w:t>
      </w:r>
      <w:r w:rsidR="00AC35E0">
        <w:rPr>
          <w:sz w:val="20"/>
          <w:highlight w:val="cyan"/>
          <w:lang w:eastAsia="zh-CN"/>
        </w:rPr>
        <w:t xml:space="preserve"> </w:t>
      </w:r>
      <w:r w:rsidRPr="005064B4">
        <w:rPr>
          <w:sz w:val="20"/>
          <w:highlight w:val="cyan"/>
          <w:lang w:eastAsia="zh-CN"/>
        </w:rPr>
        <w:t>(the related text is shown below):</w:t>
      </w:r>
    </w:p>
    <w:p w14:paraId="2EC1952D" w14:textId="64BF7B90" w:rsidR="00F90726" w:rsidRDefault="00F90726" w:rsidP="00AC35E0">
      <w:pPr>
        <w:rPr>
          <w:sz w:val="20"/>
          <w:lang w:eastAsia="zh-CN"/>
        </w:rPr>
      </w:pPr>
      <w:r>
        <w:rPr>
          <w:sz w:val="20"/>
          <w:lang w:eastAsia="zh-CN"/>
        </w:rPr>
        <w:t>P</w:t>
      </w:r>
      <w:r w:rsidR="00754558">
        <w:rPr>
          <w:sz w:val="20"/>
          <w:lang w:eastAsia="zh-CN"/>
        </w:rPr>
        <w:t>878</w:t>
      </w:r>
      <w:r>
        <w:rPr>
          <w:rFonts w:hint="eastAsia"/>
          <w:sz w:val="20"/>
          <w:lang w:eastAsia="zh-CN"/>
        </w:rPr>
        <w:t>:</w:t>
      </w:r>
    </w:p>
    <w:p w14:paraId="20F42B77" w14:textId="77777777" w:rsidR="00E35B47" w:rsidRDefault="00E35B47" w:rsidP="00AC35E0">
      <w:pPr>
        <w:rPr>
          <w:sz w:val="20"/>
          <w:lang w:eastAsia="zh-CN"/>
        </w:rPr>
      </w:pPr>
    </w:p>
    <w:p w14:paraId="2F10D9F0" w14:textId="76F72737" w:rsidR="00754558" w:rsidRDefault="00E35B47" w:rsidP="00AC35E0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02A84E23" wp14:editId="1150D31B">
            <wp:extent cx="5943600" cy="24009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74D6D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FFAAF" w14:textId="526A31C2" w:rsidR="00B474C2" w:rsidRDefault="00B474C2" w:rsidP="00AC35E0">
      <w:pPr>
        <w:rPr>
          <w:sz w:val="20"/>
          <w:lang w:eastAsia="zh-CN"/>
        </w:rPr>
      </w:pPr>
    </w:p>
    <w:p w14:paraId="476209B2" w14:textId="3CA27175" w:rsidR="00754558" w:rsidRDefault="00B474C2" w:rsidP="00AC35E0">
      <w:pPr>
        <w:rPr>
          <w:sz w:val="20"/>
          <w:lang w:eastAsia="zh-CN"/>
        </w:rPr>
      </w:pPr>
      <w:r>
        <w:rPr>
          <w:sz w:val="20"/>
          <w:lang w:eastAsia="zh-CN"/>
        </w:rPr>
        <w:t>P722</w:t>
      </w:r>
      <w:r>
        <w:rPr>
          <w:rFonts w:hint="eastAsia"/>
          <w:sz w:val="20"/>
          <w:lang w:eastAsia="zh-CN"/>
        </w:rPr>
        <w:t>:</w:t>
      </w:r>
    </w:p>
    <w:p w14:paraId="6F770F1E" w14:textId="21CB841D" w:rsidR="00B474C2" w:rsidRDefault="00B474C2" w:rsidP="00AC35E0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179806AF" wp14:editId="1FCE715A">
            <wp:extent cx="2743200" cy="4270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491A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21" cy="43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DF53" w14:textId="1A5B20F5" w:rsidR="00754558" w:rsidRDefault="00B474C2" w:rsidP="00AC35E0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1CBB2E31" wp14:editId="0CCFC8E8">
            <wp:extent cx="5943600" cy="39103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4C4D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2515" w14:textId="77777777" w:rsidR="00B474C2" w:rsidRDefault="00B474C2" w:rsidP="00AC35E0">
      <w:pPr>
        <w:rPr>
          <w:sz w:val="20"/>
          <w:lang w:eastAsia="zh-CN"/>
        </w:rPr>
      </w:pPr>
    </w:p>
    <w:p w14:paraId="65B5FC00" w14:textId="4CAAA615" w:rsidR="009D4E18" w:rsidRPr="005064B4" w:rsidRDefault="009D4E18" w:rsidP="009D4E18">
      <w:pPr>
        <w:jc w:val="both"/>
        <w:rPr>
          <w:b/>
          <w:i/>
          <w:sz w:val="20"/>
          <w:highlight w:val="yellow"/>
          <w:lang w:eastAsia="zh-CN"/>
        </w:rPr>
      </w:pPr>
      <w:r w:rsidRPr="005064B4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8</w:t>
      </w:r>
      <w:r w:rsidR="005C0A18">
        <w:rPr>
          <w:b/>
          <w:i/>
          <w:sz w:val="20"/>
          <w:highlight w:val="yellow"/>
          <w:lang w:eastAsia="zh-CN"/>
        </w:rPr>
        <w:t>78</w:t>
      </w:r>
      <w:r w:rsidRPr="005064B4">
        <w:rPr>
          <w:b/>
          <w:i/>
          <w:sz w:val="20"/>
          <w:highlight w:val="yellow"/>
          <w:lang w:eastAsia="zh-CN"/>
        </w:rPr>
        <w:t xml:space="preserve">, Line </w:t>
      </w:r>
      <w:r w:rsidR="005C0A18">
        <w:rPr>
          <w:b/>
          <w:i/>
          <w:sz w:val="20"/>
          <w:highlight w:val="yellow"/>
          <w:lang w:eastAsia="zh-CN"/>
        </w:rPr>
        <w:t>38</w:t>
      </w:r>
      <w:r w:rsidRPr="005064B4">
        <w:rPr>
          <w:b/>
          <w:i/>
          <w:sz w:val="20"/>
          <w:highlight w:val="yellow"/>
          <w:lang w:eastAsia="zh-CN"/>
        </w:rPr>
        <w:t xml:space="preserve"> in the subclause </w:t>
      </w:r>
      <w:r w:rsidR="005C0A18" w:rsidRPr="005C0A18">
        <w:rPr>
          <w:b/>
          <w:i/>
          <w:sz w:val="20"/>
          <w:highlight w:val="yellow"/>
          <w:lang w:eastAsia="zh-CN"/>
        </w:rPr>
        <w:t>36.3.13.11 (Pilot subcarriers)</w:t>
      </w:r>
      <w:r w:rsidRPr="005064B4">
        <w:rPr>
          <w:b/>
          <w:i/>
          <w:sz w:val="20"/>
          <w:highlight w:val="yellow"/>
          <w:lang w:eastAsia="zh-CN"/>
        </w:rPr>
        <w:t xml:space="preserve"> in D</w:t>
      </w:r>
      <w:r w:rsidR="005C0A18">
        <w:rPr>
          <w:b/>
          <w:i/>
          <w:sz w:val="20"/>
          <w:highlight w:val="yellow"/>
          <w:lang w:eastAsia="zh-CN"/>
        </w:rPr>
        <w:t>6</w:t>
      </w:r>
      <w:r w:rsidRPr="005064B4">
        <w:rPr>
          <w:b/>
          <w:i/>
          <w:sz w:val="20"/>
          <w:highlight w:val="yellow"/>
          <w:lang w:eastAsia="zh-CN"/>
        </w:rPr>
        <w:t>.0 as shown below:</w:t>
      </w:r>
    </w:p>
    <w:p w14:paraId="243AF997" w14:textId="639A4D35" w:rsidR="00154038" w:rsidRPr="005064B4" w:rsidRDefault="00154038" w:rsidP="00154038">
      <w:pPr>
        <w:jc w:val="both"/>
        <w:rPr>
          <w:ins w:id="14" w:author="humengshi" w:date="2024-06-17T14:18:00Z"/>
          <w:b/>
          <w:i/>
          <w:sz w:val="20"/>
          <w:highlight w:val="yellow"/>
          <w:lang w:eastAsia="zh-CN"/>
        </w:rPr>
      </w:pPr>
      <w:ins w:id="15" w:author="humengshi" w:date="2024-06-17T14:18:00Z">
        <w:r w:rsidRPr="00E35B47">
          <w:rPr>
            <w:rFonts w:ascii="TimesNewRoman" w:hAnsi="TimesNewRoman"/>
            <w:color w:val="000000"/>
            <w:sz w:val="18"/>
            <w:szCs w:val="18"/>
          </w:rPr>
          <w:t>NOTE</w:t>
        </w:r>
        <w:r>
          <w:rPr>
            <w:rFonts w:ascii="TimesNewRoman" w:hAnsi="TimesNewRoman"/>
            <w:color w:val="000000"/>
            <w:sz w:val="18"/>
            <w:szCs w:val="18"/>
          </w:rPr>
          <w:t xml:space="preserve"> </w:t>
        </w:r>
        <w:r w:rsidRPr="00E35B47">
          <w:rPr>
            <w:rFonts w:ascii="TimesNewRoman" w:hAnsi="TimesNewRoman"/>
            <w:color w:val="000000"/>
            <w:sz w:val="18"/>
            <w:szCs w:val="18"/>
          </w:rPr>
          <w:t>—</w:t>
        </w:r>
        <w:r w:rsidRPr="00E35B47">
          <w:t xml:space="preserve"> </w:t>
        </w:r>
        <w:r>
          <w:t xml:space="preserve">The pilot indices for the 26-tone RU 19 are not defined in an 80 MHz </w:t>
        </w:r>
      </w:ins>
      <w:ins w:id="16" w:author="humengshi" w:date="2024-06-19T09:03:00Z">
        <w:r w:rsidR="00CF2A29">
          <w:t xml:space="preserve">EHT </w:t>
        </w:r>
      </w:ins>
      <w:ins w:id="17" w:author="humengshi" w:date="2024-06-17T14:18:00Z">
        <w:r>
          <w:t xml:space="preserve">PPDU (see </w:t>
        </w:r>
        <w:r w:rsidRPr="00B474C2">
          <w:t xml:space="preserve">36.3.2.1 </w:t>
        </w:r>
        <w:r>
          <w:t>(</w:t>
        </w:r>
        <w:r w:rsidRPr="00B474C2">
          <w:t>Subcarriers and resource allocation in EHT PPDUs</w:t>
        </w:r>
        <w:r>
          <w:t>)).</w:t>
        </w:r>
      </w:ins>
    </w:p>
    <w:p w14:paraId="145F8E54" w14:textId="4EDD8B6F" w:rsidR="00D779AA" w:rsidRPr="00154038" w:rsidRDefault="00D779AA" w:rsidP="00D779AA">
      <w:pPr>
        <w:jc w:val="both"/>
        <w:rPr>
          <w:b/>
          <w:i/>
          <w:sz w:val="20"/>
          <w:highlight w:val="yellow"/>
          <w:lang w:eastAsia="zh-CN"/>
        </w:rPr>
      </w:pPr>
    </w:p>
    <w:sectPr w:rsidR="00D779AA" w:rsidRPr="001540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1645B" w14:textId="77777777" w:rsidR="009F780D" w:rsidRDefault="009F780D">
      <w:r>
        <w:separator/>
      </w:r>
    </w:p>
  </w:endnote>
  <w:endnote w:type="continuationSeparator" w:id="0">
    <w:p w14:paraId="41B457AD" w14:textId="77777777" w:rsidR="009F780D" w:rsidRDefault="009F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5D48" w14:textId="77777777" w:rsidR="00135A17" w:rsidRDefault="00135A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9F780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D577" w14:textId="77777777" w:rsidR="00135A17" w:rsidRDefault="00135A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61093" w14:textId="77777777" w:rsidR="009F780D" w:rsidRDefault="009F780D">
      <w:r>
        <w:separator/>
      </w:r>
    </w:p>
  </w:footnote>
  <w:footnote w:type="continuationSeparator" w:id="0">
    <w:p w14:paraId="4DEF6A58" w14:textId="77777777" w:rsidR="009F780D" w:rsidRDefault="009F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DB8A" w14:textId="77777777" w:rsidR="00135A17" w:rsidRDefault="00135A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C05C324" w:rsidR="000F2994" w:rsidRDefault="00181B6B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</w:t>
    </w:r>
    <w:r>
      <w:rPr>
        <w:rFonts w:hint="eastAsia"/>
        <w:lang w:eastAsia="zh-CN"/>
      </w:rPr>
      <w:t>une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>
      <w:rPr>
        <w:lang w:eastAsia="zh-CN"/>
      </w:rPr>
      <w:t>4</w:t>
    </w:r>
    <w:r w:rsidR="000F2994">
      <w:tab/>
    </w:r>
    <w:r w:rsidR="000F2994">
      <w:tab/>
    </w:r>
    <w:fldSimple w:instr=" TITLE  \* MERGEFORMAT ">
      <w:r w:rsidR="00F779D7">
        <w:t>doc.: IEEE 802.11-</w:t>
      </w:r>
      <w:r w:rsidR="00F779D7">
        <w:rPr>
          <w:lang w:eastAsia="zh-CN"/>
        </w:rPr>
        <w:t>2</w:t>
      </w:r>
      <w:r>
        <w:rPr>
          <w:lang w:eastAsia="zh-CN"/>
        </w:rPr>
        <w:t>4</w:t>
      </w:r>
      <w:r w:rsidR="00F779D7">
        <w:t>/</w:t>
      </w:r>
      <w:r w:rsidR="00E664DC">
        <w:rPr>
          <w:lang w:eastAsia="zh-CN"/>
        </w:rPr>
        <w:t>1031</w:t>
      </w:r>
    </w:fldSimple>
    <w:r w:rsidR="001A1705">
      <w:rPr>
        <w:lang w:eastAsia="zh-CN"/>
      </w:rPr>
      <w:t>r</w:t>
    </w:r>
    <w:r w:rsidR="00135A17">
      <w:rPr>
        <w:lang w:eastAsia="zh-CN"/>
      </w:rPr>
      <w:t>2</w:t>
    </w:r>
  </w:p>
  <w:p w14:paraId="562E9712" w14:textId="77777777" w:rsidR="000F2994" w:rsidRDefault="000F29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E1AED" w14:textId="77777777" w:rsidR="00135A17" w:rsidRDefault="00135A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7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 w:numId="35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AB6"/>
    <w:rsid w:val="0002154B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3FD9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5D9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6CA2"/>
    <w:rsid w:val="000970FB"/>
    <w:rsid w:val="000976D9"/>
    <w:rsid w:val="000976F4"/>
    <w:rsid w:val="000977BC"/>
    <w:rsid w:val="000979FB"/>
    <w:rsid w:val="00097A3B"/>
    <w:rsid w:val="00097B7A"/>
    <w:rsid w:val="00097F1A"/>
    <w:rsid w:val="00097F72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5E4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42DA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099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A17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38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59F4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B6B"/>
    <w:rsid w:val="001820AA"/>
    <w:rsid w:val="0018270E"/>
    <w:rsid w:val="001830C0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705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2D68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57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74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592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6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2EC7"/>
    <w:rsid w:val="00263136"/>
    <w:rsid w:val="002631BF"/>
    <w:rsid w:val="0026377E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34A"/>
    <w:rsid w:val="002849A8"/>
    <w:rsid w:val="002858DC"/>
    <w:rsid w:val="00285944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962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2C54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2B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E3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846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296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294"/>
    <w:rsid w:val="00487348"/>
    <w:rsid w:val="00487755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B81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466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1F0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A18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56D4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351"/>
    <w:rsid w:val="0063458D"/>
    <w:rsid w:val="00634685"/>
    <w:rsid w:val="00634812"/>
    <w:rsid w:val="00634CC9"/>
    <w:rsid w:val="00634D9F"/>
    <w:rsid w:val="00636147"/>
    <w:rsid w:val="00636484"/>
    <w:rsid w:val="00636828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C07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131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1DC"/>
    <w:rsid w:val="00726A8B"/>
    <w:rsid w:val="00726EC6"/>
    <w:rsid w:val="00727145"/>
    <w:rsid w:val="0072759F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558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1E41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473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672"/>
    <w:rsid w:val="00842DAD"/>
    <w:rsid w:val="008435FE"/>
    <w:rsid w:val="00843770"/>
    <w:rsid w:val="00843894"/>
    <w:rsid w:val="00843D25"/>
    <w:rsid w:val="0084489B"/>
    <w:rsid w:val="008449C4"/>
    <w:rsid w:val="008454A5"/>
    <w:rsid w:val="008458C8"/>
    <w:rsid w:val="00845D8A"/>
    <w:rsid w:val="008464ED"/>
    <w:rsid w:val="008464F8"/>
    <w:rsid w:val="0084699D"/>
    <w:rsid w:val="008471C0"/>
    <w:rsid w:val="00850303"/>
    <w:rsid w:val="00850A2F"/>
    <w:rsid w:val="008520BD"/>
    <w:rsid w:val="00852D71"/>
    <w:rsid w:val="00852E87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F81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5F0B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3E9D"/>
    <w:rsid w:val="008B46C3"/>
    <w:rsid w:val="008B493D"/>
    <w:rsid w:val="008B49EB"/>
    <w:rsid w:val="008B4EF0"/>
    <w:rsid w:val="008B4F08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3BBD"/>
    <w:rsid w:val="008C3D6E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CFE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0BC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988"/>
    <w:rsid w:val="009C1F3F"/>
    <w:rsid w:val="009C2597"/>
    <w:rsid w:val="009C34C8"/>
    <w:rsid w:val="009C3601"/>
    <w:rsid w:val="009C3DCC"/>
    <w:rsid w:val="009C43F9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1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472"/>
    <w:rsid w:val="009F6678"/>
    <w:rsid w:val="009F75DA"/>
    <w:rsid w:val="009F780D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1B99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6C48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59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6E79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29E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960"/>
    <w:rsid w:val="00AB7A80"/>
    <w:rsid w:val="00AC0C6D"/>
    <w:rsid w:val="00AC0D3F"/>
    <w:rsid w:val="00AC198D"/>
    <w:rsid w:val="00AC1B27"/>
    <w:rsid w:val="00AC1D94"/>
    <w:rsid w:val="00AC2373"/>
    <w:rsid w:val="00AC28EB"/>
    <w:rsid w:val="00AC34BB"/>
    <w:rsid w:val="00AC35E0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AF763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4C2"/>
    <w:rsid w:val="00B4757A"/>
    <w:rsid w:val="00B475E0"/>
    <w:rsid w:val="00B47606"/>
    <w:rsid w:val="00B4784B"/>
    <w:rsid w:val="00B47A2E"/>
    <w:rsid w:val="00B50714"/>
    <w:rsid w:val="00B5075F"/>
    <w:rsid w:val="00B50925"/>
    <w:rsid w:val="00B509CF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21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09E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9BB"/>
    <w:rsid w:val="00C31C27"/>
    <w:rsid w:val="00C32157"/>
    <w:rsid w:val="00C322AC"/>
    <w:rsid w:val="00C323B6"/>
    <w:rsid w:val="00C326B9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381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670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56D"/>
    <w:rsid w:val="00C67962"/>
    <w:rsid w:val="00C67A4D"/>
    <w:rsid w:val="00C70425"/>
    <w:rsid w:val="00C70500"/>
    <w:rsid w:val="00C70A1C"/>
    <w:rsid w:val="00C71442"/>
    <w:rsid w:val="00C719CA"/>
    <w:rsid w:val="00C71DD0"/>
    <w:rsid w:val="00C71E57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A2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B2E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3C89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A9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9AA"/>
    <w:rsid w:val="00D8146F"/>
    <w:rsid w:val="00D81998"/>
    <w:rsid w:val="00D81B13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686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0B5B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5E6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675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47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4DC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A0E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ED9"/>
    <w:rsid w:val="00EE7FD4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A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2BAE"/>
    <w:rsid w:val="00F5310E"/>
    <w:rsid w:val="00F53596"/>
    <w:rsid w:val="00F53B88"/>
    <w:rsid w:val="00F54240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2B5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2E9E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726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B30"/>
    <w:rsid w:val="00FD3CF3"/>
    <w:rsid w:val="00FD42C4"/>
    <w:rsid w:val="00FD438D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786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character" w:customStyle="1" w:styleId="fontstyle11">
    <w:name w:val="fontstyle11"/>
    <w:basedOn w:val="a0"/>
    <w:rsid w:val="00B82B21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389DA97-08BB-417C-8814-F81E9523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2174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537</cp:revision>
  <dcterms:created xsi:type="dcterms:W3CDTF">2022-06-16T03:08:00Z</dcterms:created>
  <dcterms:modified xsi:type="dcterms:W3CDTF">2024-06-26T13:55:00Z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(3)C6I7mD8tBwbqY7QDmead31VrcNY/2BPbnTHIZQiROmv4PjQQvqk90lRQb2CGelxr/5F0tC/n
iumCFbW8ZzRYBQZ5RV7IcInk/Kvfx96/zEcRnaYMILqX87E+Uk+ZdeZrCW0zFMN/WFw7iARM
QBoKSI4m9uLZr30wfNH7YD9SMoFkDdH4nzULYpSMhejNs9g4A6W/jf3jEs09DW0J/GVRAFV6
MRFOnQ2vZWt8Vlx+kn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Q4yQ4qxmykJI+puA3DvT2c4RorA6Xvzy+I4dwRAgz76xV2gYFpFFra
Nd647j6dgfaCORsi84c1BWASqieCHyLzoxUy8w3IGg/ALsi59mu3pVM7Y1Tx3v9o4A5LBTzP
dA7SXVJGh1Gw9GREC2sqqwjLYM4UrBYpSM+Juf8Q85b//5MpHS6FjUTvybWqtgM2cmKi8fi+
QfpuzlsQtWMEIiWYPHzB0gTSUOUl/vl2cCkO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lw==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