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CF90B94" w:rsidR="00A353D7" w:rsidRPr="00CC2C3C" w:rsidRDefault="00671D98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CR for </w:t>
            </w:r>
            <w:r w:rsidR="00FA45CC">
              <w:rPr>
                <w:b w:val="0"/>
              </w:rPr>
              <w:t>CID 2</w:t>
            </w:r>
            <w:r w:rsidR="001E78AF">
              <w:rPr>
                <w:b w:val="0"/>
              </w:rPr>
              <w:t>3000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D17534A" w:rsidR="00A353D7" w:rsidRPr="00CC2C3C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BB7F55">
              <w:rPr>
                <w:b w:val="0"/>
                <w:sz w:val="20"/>
              </w:rPr>
              <w:t>June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BB7F55">
              <w:rPr>
                <w:b w:val="0"/>
                <w:sz w:val="20"/>
              </w:rPr>
              <w:t>14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BE6E7B">
              <w:rPr>
                <w:b w:val="0"/>
                <w:sz w:val="20"/>
              </w:rPr>
              <w:t>4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1CD2E513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6CA6E392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44B892F8" w14:textId="30BCEB60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1F4D4BB8" w14:textId="77777777" w:rsidTr="00E96B90">
        <w:trPr>
          <w:jc w:val="center"/>
        </w:trPr>
        <w:tc>
          <w:tcPr>
            <w:tcW w:w="1980" w:type="dxa"/>
            <w:vAlign w:val="center"/>
          </w:tcPr>
          <w:p w14:paraId="50F7D6F7" w14:textId="07B75930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4EFE9919" w14:textId="3A5E3B7D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4C1CF3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C150E" w:rsidRPr="00CC2C3C" w14:paraId="7B80356F" w14:textId="77777777" w:rsidTr="00E96B90">
        <w:trPr>
          <w:jc w:val="center"/>
        </w:trPr>
        <w:tc>
          <w:tcPr>
            <w:tcW w:w="1980" w:type="dxa"/>
            <w:vAlign w:val="center"/>
          </w:tcPr>
          <w:p w14:paraId="1E23AD43" w14:textId="2BFD232E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20" w:type="dxa"/>
            <w:vAlign w:val="center"/>
          </w:tcPr>
          <w:p w14:paraId="59BAB3D0" w14:textId="668171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EF664D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67D5F356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3B253" w14:textId="61B840E8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420" w:type="dxa"/>
            <w:vAlign w:val="center"/>
          </w:tcPr>
          <w:p w14:paraId="7E7CE12E" w14:textId="0DF59A5A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222F1C2E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2D8A400E" w14:textId="77777777" w:rsidTr="00E96B90">
        <w:trPr>
          <w:jc w:val="center"/>
        </w:trPr>
        <w:tc>
          <w:tcPr>
            <w:tcW w:w="1980" w:type="dxa"/>
            <w:vAlign w:val="center"/>
          </w:tcPr>
          <w:p w14:paraId="3F45C295" w14:textId="41978EF2" w:rsidR="005C150E" w:rsidRDefault="009B2C7B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Yue Zhao</w:t>
            </w:r>
          </w:p>
        </w:tc>
        <w:tc>
          <w:tcPr>
            <w:tcW w:w="1420" w:type="dxa"/>
            <w:vAlign w:val="center"/>
          </w:tcPr>
          <w:p w14:paraId="72469A2E" w14:textId="68CB9B1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75C5DE0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6EC1" w:rsidRPr="00CC2C3C" w14:paraId="517C4C70" w14:textId="77777777" w:rsidTr="00E96B90">
        <w:trPr>
          <w:jc w:val="center"/>
        </w:trPr>
        <w:tc>
          <w:tcPr>
            <w:tcW w:w="1980" w:type="dxa"/>
            <w:vAlign w:val="center"/>
          </w:tcPr>
          <w:p w14:paraId="2416D765" w14:textId="30090B71" w:rsidR="00CC6EC1" w:rsidRDefault="009B2C7B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Maolin</w:t>
            </w:r>
            <w:proofErr w:type="spellEnd"/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420" w:type="dxa"/>
            <w:vAlign w:val="center"/>
          </w:tcPr>
          <w:p w14:paraId="1B520D1E" w14:textId="373BD974" w:rsidR="00CC6EC1" w:rsidRDefault="00255E9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</w:tcPr>
          <w:p w14:paraId="35CE000E" w14:textId="77777777" w:rsidR="00CC6EC1" w:rsidRPr="000A26E7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4EFDB" w14:textId="77777777" w:rsidR="00CC6EC1" w:rsidRPr="00BF7A2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D26512" w14:textId="77777777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5671266E" w:rsidR="00467E8A" w:rsidRPr="00C65641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C65641">
        <w:rPr>
          <w:rFonts w:cs="Times New Roman"/>
          <w:sz w:val="18"/>
          <w:szCs w:val="18"/>
          <w:lang w:eastAsia="ko-KR"/>
        </w:rPr>
        <w:t>This submission proposes resolutions for following</w:t>
      </w:r>
      <w:r w:rsidR="00CD5766" w:rsidRPr="00C65641">
        <w:rPr>
          <w:rFonts w:cs="Times New Roman"/>
          <w:sz w:val="18"/>
          <w:szCs w:val="18"/>
          <w:lang w:eastAsia="ko-KR"/>
        </w:rPr>
        <w:t xml:space="preserve"> </w:t>
      </w:r>
      <w:r w:rsidRPr="00C65641">
        <w:rPr>
          <w:rFonts w:cs="Times New Roman"/>
          <w:sz w:val="18"/>
          <w:szCs w:val="18"/>
          <w:lang w:eastAsia="ko-KR"/>
        </w:rPr>
        <w:t xml:space="preserve">CID received for </w:t>
      </w:r>
      <w:proofErr w:type="spellStart"/>
      <w:r w:rsidRPr="00C65641">
        <w:rPr>
          <w:rFonts w:cs="Times New Roman"/>
          <w:sz w:val="18"/>
          <w:szCs w:val="18"/>
          <w:lang w:eastAsia="ko-KR"/>
        </w:rPr>
        <w:t>TG</w:t>
      </w:r>
      <w:r w:rsidR="00CD1DAC">
        <w:rPr>
          <w:rFonts w:cs="Times New Roman"/>
          <w:sz w:val="18"/>
          <w:szCs w:val="18"/>
          <w:lang w:eastAsia="ko-KR"/>
        </w:rPr>
        <w:t>be</w:t>
      </w:r>
      <w:proofErr w:type="spellEnd"/>
      <w:r w:rsidR="00CD1DAC">
        <w:rPr>
          <w:rFonts w:cs="Times New Roman"/>
          <w:sz w:val="18"/>
          <w:szCs w:val="18"/>
          <w:lang w:eastAsia="ko-KR"/>
        </w:rPr>
        <w:t xml:space="preserve"> </w:t>
      </w:r>
      <w:r w:rsidR="00BB7F55">
        <w:rPr>
          <w:rFonts w:cs="Times New Roman"/>
          <w:sz w:val="18"/>
          <w:szCs w:val="18"/>
          <w:lang w:eastAsia="ko-KR"/>
        </w:rPr>
        <w:t>1</w:t>
      </w:r>
      <w:r w:rsidR="00BB7F55" w:rsidRPr="00BB7F55">
        <w:rPr>
          <w:rFonts w:cs="Times New Roman"/>
          <w:sz w:val="18"/>
          <w:szCs w:val="18"/>
          <w:vertAlign w:val="superscript"/>
          <w:lang w:eastAsia="ko-KR"/>
        </w:rPr>
        <w:t>st</w:t>
      </w:r>
      <w:r w:rsidR="00BB7F55">
        <w:rPr>
          <w:rFonts w:cs="Times New Roman"/>
          <w:sz w:val="18"/>
          <w:szCs w:val="18"/>
          <w:lang w:eastAsia="ko-KR"/>
        </w:rPr>
        <w:t xml:space="preserve"> recirculation</w:t>
      </w:r>
      <w:r w:rsidR="00614306">
        <w:rPr>
          <w:rFonts w:cs="Times New Roman"/>
          <w:sz w:val="18"/>
          <w:szCs w:val="18"/>
          <w:lang w:eastAsia="ko-KR"/>
        </w:rPr>
        <w:t xml:space="preserve"> </w:t>
      </w:r>
      <w:r w:rsidR="002624DD">
        <w:rPr>
          <w:rFonts w:cs="Times New Roman" w:hint="eastAsia"/>
          <w:sz w:val="18"/>
          <w:szCs w:val="18"/>
          <w:lang w:eastAsia="zh-CN"/>
        </w:rPr>
        <w:t>SA</w:t>
      </w:r>
      <w:r w:rsidR="002624DD">
        <w:rPr>
          <w:rFonts w:cs="Times New Roman"/>
          <w:sz w:val="18"/>
          <w:szCs w:val="18"/>
          <w:lang w:eastAsia="ko-KR"/>
        </w:rPr>
        <w:t xml:space="preserve"> </w:t>
      </w:r>
      <w:r w:rsidR="00614306">
        <w:rPr>
          <w:rFonts w:cs="Times New Roman"/>
          <w:sz w:val="18"/>
          <w:szCs w:val="18"/>
          <w:lang w:eastAsia="ko-KR"/>
        </w:rPr>
        <w:t>ballot</w:t>
      </w:r>
      <w:r w:rsidRPr="00C65641">
        <w:rPr>
          <w:rFonts w:cs="Times New Roman"/>
          <w:sz w:val="18"/>
          <w:szCs w:val="18"/>
          <w:lang w:eastAsia="ko-KR"/>
        </w:rPr>
        <w:t>:</w:t>
      </w:r>
    </w:p>
    <w:bookmarkEnd w:id="0"/>
    <w:p w14:paraId="1396D592" w14:textId="50CE77C1" w:rsidR="00E83BB8" w:rsidRPr="00FA45CC" w:rsidRDefault="00FA45CC" w:rsidP="00601D53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20"/>
          <w:lang w:val="en-GB" w:eastAsia="zh-CN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2</w:t>
      </w:r>
      <w:r w:rsidR="00BB7F55">
        <w:rPr>
          <w:rFonts w:ascii="Times New Roman" w:hAnsi="Times New Roman" w:cs="Times New Roman"/>
          <w:sz w:val="18"/>
          <w:szCs w:val="20"/>
          <w:lang w:val="en-GB" w:eastAsia="zh-CN"/>
        </w:rPr>
        <w:t>3000</w:t>
      </w: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32EEFD70" w:rsidR="005C150E" w:rsidRDefault="0067472C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157D8D67" w14:textId="656125E5" w:rsidR="00E26093" w:rsidRDefault="00E26093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update the text based on the comments received during the meeting</w:t>
      </w:r>
      <w:bookmarkStart w:id="1" w:name="_GoBack"/>
      <w:bookmarkEnd w:id="1"/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67E3D172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9E6ED7D" w14:textId="77777777" w:rsidR="00AA2695" w:rsidRDefault="00AA269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851358A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93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039"/>
        <w:gridCol w:w="709"/>
        <w:gridCol w:w="851"/>
        <w:gridCol w:w="1984"/>
        <w:gridCol w:w="1985"/>
        <w:gridCol w:w="2077"/>
      </w:tblGrid>
      <w:tr w:rsidR="005C150E" w:rsidRPr="00E64581" w14:paraId="67A89138" w14:textId="77777777" w:rsidTr="00614306">
        <w:trPr>
          <w:trHeight w:val="867"/>
        </w:trPr>
        <w:tc>
          <w:tcPr>
            <w:tcW w:w="662" w:type="dxa"/>
            <w:shd w:val="clear" w:color="auto" w:fill="auto"/>
            <w:hideMark/>
          </w:tcPr>
          <w:p w14:paraId="2AA7E215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CID</w:t>
            </w:r>
          </w:p>
        </w:tc>
        <w:tc>
          <w:tcPr>
            <w:tcW w:w="1039" w:type="dxa"/>
            <w:shd w:val="clear" w:color="auto" w:fill="auto"/>
            <w:hideMark/>
          </w:tcPr>
          <w:p w14:paraId="0599005F" w14:textId="2596B1ED" w:rsidR="005C150E" w:rsidRPr="00E64581" w:rsidRDefault="00E83BB8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Co</w:t>
            </w:r>
            <w:r w:rsidR="00AE6EE9"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m</w:t>
            </w:r>
            <w:r w:rsidR="005C150E"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menter</w:t>
            </w:r>
          </w:p>
        </w:tc>
        <w:tc>
          <w:tcPr>
            <w:tcW w:w="709" w:type="dxa"/>
            <w:shd w:val="clear" w:color="auto" w:fill="auto"/>
            <w:hideMark/>
          </w:tcPr>
          <w:p w14:paraId="59AFED97" w14:textId="4F343535" w:rsidR="005C150E" w:rsidRPr="00E64581" w:rsidRDefault="004D7214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851" w:type="dxa"/>
            <w:shd w:val="clear" w:color="auto" w:fill="auto"/>
            <w:hideMark/>
          </w:tcPr>
          <w:p w14:paraId="4D3A92B8" w14:textId="2DDBC5FE" w:rsidR="005C150E" w:rsidRPr="00E64581" w:rsidRDefault="004D7214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1984" w:type="dxa"/>
            <w:shd w:val="clear" w:color="auto" w:fill="auto"/>
            <w:hideMark/>
          </w:tcPr>
          <w:p w14:paraId="5B1B8704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985" w:type="dxa"/>
            <w:shd w:val="clear" w:color="auto" w:fill="auto"/>
            <w:hideMark/>
          </w:tcPr>
          <w:p w14:paraId="4A178D0D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077" w:type="dxa"/>
            <w:shd w:val="clear" w:color="auto" w:fill="auto"/>
            <w:hideMark/>
          </w:tcPr>
          <w:p w14:paraId="048B1B72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FA45CC" w:rsidRPr="00E64581" w14:paraId="75D99299" w14:textId="77777777" w:rsidTr="00614306">
        <w:trPr>
          <w:trHeight w:val="1878"/>
        </w:trPr>
        <w:tc>
          <w:tcPr>
            <w:tcW w:w="662" w:type="dxa"/>
            <w:shd w:val="clear" w:color="auto" w:fill="auto"/>
          </w:tcPr>
          <w:p w14:paraId="7BB9F29B" w14:textId="4F34EC20" w:rsidR="00FA45CC" w:rsidRPr="00E64581" w:rsidRDefault="00FA45CC" w:rsidP="00FA45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9545A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039" w:type="dxa"/>
            <w:shd w:val="clear" w:color="auto" w:fill="auto"/>
          </w:tcPr>
          <w:p w14:paraId="279D2872" w14:textId="45A1E581" w:rsidR="00FA45CC" w:rsidRPr="00E64581" w:rsidRDefault="0089545A" w:rsidP="00FA45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45A">
              <w:rPr>
                <w:rFonts w:ascii="Arial" w:hAnsi="Arial" w:cs="Arial"/>
                <w:sz w:val="20"/>
                <w:szCs w:val="20"/>
              </w:rPr>
              <w:t>Binita Gupta</w:t>
            </w:r>
          </w:p>
        </w:tc>
        <w:tc>
          <w:tcPr>
            <w:tcW w:w="709" w:type="dxa"/>
            <w:shd w:val="clear" w:color="auto" w:fill="auto"/>
          </w:tcPr>
          <w:p w14:paraId="53257082" w14:textId="6536BF04" w:rsidR="00FA45CC" w:rsidRPr="00E64581" w:rsidRDefault="0089545A" w:rsidP="00FA45CC">
            <w:pPr>
              <w:rPr>
                <w:rFonts w:ascii="Arial" w:hAnsi="Arial" w:cs="Arial"/>
                <w:sz w:val="20"/>
                <w:szCs w:val="20"/>
              </w:rPr>
            </w:pPr>
            <w:r w:rsidRPr="0089545A">
              <w:rPr>
                <w:rFonts w:ascii="Arial" w:hAnsi="Arial" w:cs="Arial"/>
                <w:sz w:val="20"/>
                <w:szCs w:val="20"/>
              </w:rPr>
              <w:t>35.3.7.2.4</w:t>
            </w:r>
          </w:p>
        </w:tc>
        <w:tc>
          <w:tcPr>
            <w:tcW w:w="851" w:type="dxa"/>
            <w:shd w:val="clear" w:color="auto" w:fill="auto"/>
          </w:tcPr>
          <w:p w14:paraId="5E5A15EC" w14:textId="0E2B9191" w:rsidR="00FA45CC" w:rsidRPr="00E64581" w:rsidRDefault="0089545A" w:rsidP="00FA45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45A">
              <w:rPr>
                <w:rFonts w:ascii="Arial" w:hAnsi="Arial" w:cs="Arial"/>
                <w:sz w:val="20"/>
                <w:szCs w:val="20"/>
              </w:rPr>
              <w:t>538.62</w:t>
            </w:r>
          </w:p>
        </w:tc>
        <w:tc>
          <w:tcPr>
            <w:tcW w:w="1984" w:type="dxa"/>
            <w:shd w:val="clear" w:color="auto" w:fill="auto"/>
          </w:tcPr>
          <w:p w14:paraId="4107F1C0" w14:textId="145C9AF6" w:rsidR="00FA45CC" w:rsidRPr="00E64581" w:rsidRDefault="0089545A" w:rsidP="00FA45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45A">
              <w:rPr>
                <w:rFonts w:ascii="Arial" w:hAnsi="Arial" w:cs="Arial"/>
                <w:sz w:val="20"/>
                <w:szCs w:val="20"/>
              </w:rPr>
              <w:t>This para repeats the rule in the previous para, and seems to be redundant. Combine sentences at L59 and L62 into a single paragraph. Also suggest to add reference to clause 35.3.7.2.3 (Negotiation of TTLM).</w:t>
            </w:r>
          </w:p>
        </w:tc>
        <w:tc>
          <w:tcPr>
            <w:tcW w:w="1985" w:type="dxa"/>
            <w:shd w:val="clear" w:color="auto" w:fill="auto"/>
          </w:tcPr>
          <w:p w14:paraId="68D2259E" w14:textId="0B78B72B" w:rsidR="00FA45CC" w:rsidRPr="00E64581" w:rsidRDefault="0089545A" w:rsidP="00FA45CC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45A">
              <w:rPr>
                <w:rFonts w:ascii="Arial" w:hAnsi="Arial" w:cs="Arial"/>
                <w:sz w:val="20"/>
                <w:szCs w:val="20"/>
              </w:rPr>
              <w:t>As in the comment.</w:t>
            </w:r>
          </w:p>
        </w:tc>
        <w:tc>
          <w:tcPr>
            <w:tcW w:w="2077" w:type="dxa"/>
            <w:shd w:val="clear" w:color="auto" w:fill="auto"/>
          </w:tcPr>
          <w:p w14:paraId="206F7EE6" w14:textId="77777777" w:rsidR="00FA45CC" w:rsidRDefault="00064501" w:rsidP="00FA45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evised</w:t>
            </w:r>
          </w:p>
          <w:p w14:paraId="469560E5" w14:textId="77777777" w:rsidR="00064501" w:rsidRDefault="00064501" w:rsidP="00FA45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7AEB4D15" w14:textId="736EE51D" w:rsidR="00064501" w:rsidRDefault="00064501" w:rsidP="00FA45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</w:t>
            </w:r>
            <w:r w:rsidR="00BC4423">
              <w:rPr>
                <w:rFonts w:ascii="Arial" w:hAnsi="Arial" w:cs="Arial"/>
                <w:sz w:val="20"/>
                <w:szCs w:val="20"/>
                <w:lang w:eastAsia="zh-CN"/>
              </w:rPr>
              <w:t xml:space="preserve"> in principle with the comment</w:t>
            </w:r>
            <w:r w:rsidR="007C228D">
              <w:rPr>
                <w:rFonts w:ascii="Arial" w:hAnsi="Arial" w:cs="Arial"/>
                <w:sz w:val="20"/>
                <w:szCs w:val="20"/>
                <w:lang w:eastAsia="zh-CN"/>
              </w:rPr>
              <w:t>.</w:t>
            </w:r>
          </w:p>
          <w:p w14:paraId="02E725B7" w14:textId="77777777" w:rsidR="007C228D" w:rsidRDefault="007C228D" w:rsidP="00FA45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60FA1A8E" w14:textId="26CC98D1" w:rsidR="007C228D" w:rsidRPr="00E64581" w:rsidRDefault="007C228D" w:rsidP="00FA45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 please implement the changes in this document tagged as #</w:t>
            </w:r>
            <w:r w:rsidR="0089545A">
              <w:rPr>
                <w:rFonts w:ascii="Arial" w:hAnsi="Arial" w:cs="Arial"/>
                <w:sz w:val="20"/>
                <w:szCs w:val="20"/>
              </w:rPr>
              <w:t>23000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.</w:t>
            </w:r>
          </w:p>
        </w:tc>
      </w:tr>
    </w:tbl>
    <w:p w14:paraId="767E8A05" w14:textId="4069E07E" w:rsidR="008E7885" w:rsidRDefault="008E7885" w:rsidP="00C4363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518A93" w14:textId="6D963138" w:rsidR="00C43630" w:rsidRPr="008E7885" w:rsidRDefault="00C43630" w:rsidP="00C43630">
      <w:pPr>
        <w:jc w:val="both"/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p w14:paraId="0733DC58" w14:textId="481D3DFE" w:rsidR="00563D70" w:rsidRDefault="00563D70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bCs/>
          <w:i/>
          <w:iCs/>
          <w:color w:val="000000"/>
          <w:sz w:val="20"/>
          <w:highlight w:val="yellow"/>
          <w:lang w:eastAsia="zh-CN"/>
        </w:rPr>
      </w:pPr>
      <w:bookmarkStart w:id="2" w:name="_Hlk144911666"/>
      <w:proofErr w:type="spellStart"/>
      <w:r w:rsidRPr="00554DD8">
        <w:rPr>
          <w:bCs/>
          <w:i/>
          <w:iCs/>
          <w:color w:val="000000"/>
          <w:sz w:val="20"/>
          <w:highlight w:val="yellow"/>
          <w:lang w:eastAsia="zh-CN"/>
        </w:rPr>
        <w:lastRenderedPageBreak/>
        <w:t>TGbe</w:t>
      </w:r>
      <w:proofErr w:type="spellEnd"/>
      <w:r w:rsidRPr="00554DD8">
        <w:rPr>
          <w:bCs/>
          <w:i/>
          <w:iCs/>
          <w:color w:val="000000"/>
          <w:sz w:val="20"/>
          <w:highlight w:val="yellow"/>
          <w:lang w:eastAsia="zh-CN"/>
        </w:rPr>
        <w:t xml:space="preserve"> editor: Please update the following paragraphs in this subclause as shown below:</w:t>
      </w:r>
    </w:p>
    <w:p w14:paraId="24E003C1" w14:textId="2EB07168" w:rsidR="001242B1" w:rsidRPr="001242B1" w:rsidRDefault="001242B1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bCs/>
          <w:i/>
          <w:iCs/>
          <w:color w:val="000000"/>
          <w:sz w:val="20"/>
          <w:highlight w:val="yellow"/>
          <w:lang w:eastAsia="zh-CN"/>
        </w:rPr>
      </w:pPr>
      <w:r w:rsidRPr="001242B1">
        <w:rPr>
          <w:bCs/>
          <w:i/>
          <w:iCs/>
          <w:color w:val="000000"/>
          <w:sz w:val="20"/>
          <w:highlight w:val="yellow"/>
          <w:lang w:eastAsia="zh-CN"/>
        </w:rPr>
        <w:t xml:space="preserve">Note to the editor: </w:t>
      </w:r>
      <w:proofErr w:type="gramStart"/>
      <w:r w:rsidRPr="001242B1">
        <w:rPr>
          <w:bCs/>
          <w:i/>
          <w:iCs/>
          <w:color w:val="000000"/>
          <w:sz w:val="20"/>
          <w:highlight w:val="yellow"/>
          <w:lang w:eastAsia="zh-CN"/>
        </w:rPr>
        <w:t>the</w:t>
      </w:r>
      <w:proofErr w:type="gramEnd"/>
      <w:r w:rsidRPr="001242B1">
        <w:rPr>
          <w:bCs/>
          <w:i/>
          <w:iCs/>
          <w:color w:val="000000"/>
          <w:sz w:val="20"/>
          <w:highlight w:val="yellow"/>
          <w:lang w:eastAsia="zh-CN"/>
        </w:rPr>
        <w:t xml:space="preserve"> Page/line number should be 559.12 after checking with the commenter.</w:t>
      </w:r>
    </w:p>
    <w:p w14:paraId="5B0CB7C9" w14:textId="2069A96E" w:rsidR="00C92A8D" w:rsidRDefault="00F06C65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B633C">
        <w:rPr>
          <w:rFonts w:ascii="Arial-BoldMT" w:hAnsi="Arial-BoldMT"/>
          <w:b/>
          <w:bCs/>
          <w:color w:val="000000"/>
          <w:sz w:val="20"/>
          <w:szCs w:val="20"/>
        </w:rPr>
        <w:t>35.3.7.2.4 Advertised TTLM in Beacon and Probe Response frames</w:t>
      </w:r>
    </w:p>
    <w:bookmarkEnd w:id="2"/>
    <w:p w14:paraId="36868F52" w14:textId="77777777" w:rsidR="00A81B4F" w:rsidRDefault="00A81B4F" w:rsidP="00A81B4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……</w:t>
      </w:r>
    </w:p>
    <w:p w14:paraId="036D0705" w14:textId="5EF7DB03" w:rsidR="00F06C65" w:rsidRDefault="00BC4423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" w:hAnsi="TimesNewRoman" w:hint="eastAsia"/>
          <w:color w:val="000000"/>
          <w:sz w:val="20"/>
          <w:szCs w:val="20"/>
        </w:rPr>
      </w:pPr>
      <w:ins w:id="3" w:author="Guoyuchen (Jason Yuchen Guo)" w:date="2024-06-17T10:30:00Z">
        <w:r>
          <w:rPr>
            <w:rFonts w:ascii="TimesNewRoman" w:hAnsi="TimesNewRoman"/>
            <w:color w:val="000000"/>
            <w:sz w:val="20"/>
            <w:szCs w:val="20"/>
          </w:rPr>
          <w:t>(#</w:t>
        </w:r>
        <w:proofErr w:type="gramStart"/>
        <w:r>
          <w:rPr>
            <w:rFonts w:ascii="TimesNewRoman" w:hAnsi="TimesNewRoman"/>
            <w:color w:val="000000"/>
            <w:sz w:val="20"/>
            <w:szCs w:val="20"/>
          </w:rPr>
          <w:t>23000)</w:t>
        </w:r>
      </w:ins>
      <w:r w:rsidR="00F06C65" w:rsidRPr="00F06C65">
        <w:rPr>
          <w:rFonts w:ascii="TimesNewRoman" w:hAnsi="TimesNewRoman"/>
          <w:color w:val="000000"/>
          <w:sz w:val="20"/>
          <w:szCs w:val="20"/>
        </w:rPr>
        <w:t>A</w:t>
      </w:r>
      <w:proofErr w:type="gramEnd"/>
      <w:r w:rsidR="00F06C65" w:rsidRPr="00F06C65">
        <w:rPr>
          <w:rFonts w:ascii="TimesNewRoman" w:hAnsi="TimesNewRoman"/>
          <w:color w:val="000000"/>
          <w:sz w:val="20"/>
          <w:szCs w:val="20"/>
        </w:rPr>
        <w:t xml:space="preserve"> non-AP MLD shall not transmit a response frame to acknowledge the reception of an advertised TTLM.</w:t>
      </w:r>
      <w:r w:rsidR="00F06C65">
        <w:rPr>
          <w:rFonts w:ascii="TimesNewRoman" w:hAnsi="TimesNewRoman"/>
          <w:color w:val="000000"/>
          <w:sz w:val="20"/>
          <w:szCs w:val="20"/>
        </w:rPr>
        <w:t xml:space="preserve"> </w:t>
      </w:r>
      <w:del w:id="4" w:author="Guoyuchen (Jason Yuchen Guo)" w:date="2024-06-26T23:44:00Z">
        <w:r w:rsidR="00F06C65" w:rsidRPr="00F06C65" w:rsidDel="005F714A">
          <w:rPr>
            <w:rFonts w:ascii="TimesNewRoman" w:hAnsi="TimesNewRoman"/>
            <w:color w:val="000000"/>
            <w:sz w:val="20"/>
            <w:szCs w:val="20"/>
          </w:rPr>
          <w:delText>However, a non-AP MLD may initiate a negotiation of a TTLM that maps all TIDs to a subset of the enabled</w:delText>
        </w:r>
        <w:r w:rsidR="00F06C65" w:rsidDel="005F714A">
          <w:rPr>
            <w:rFonts w:ascii="TimesNewRoman" w:hAnsi="TimesNewRoman"/>
            <w:color w:val="000000"/>
            <w:sz w:val="20"/>
            <w:szCs w:val="20"/>
          </w:rPr>
          <w:delText xml:space="preserve"> </w:delText>
        </w:r>
        <w:r w:rsidR="00F06C65" w:rsidRPr="00F06C65" w:rsidDel="005F714A">
          <w:rPr>
            <w:rFonts w:ascii="TimesNewRoman" w:hAnsi="TimesNewRoman"/>
            <w:color w:val="000000"/>
            <w:sz w:val="20"/>
            <w:szCs w:val="20"/>
          </w:rPr>
          <w:delText>links of the advertised TTLM by transmitting a TID-To-Link Mapping Request frame.</w:delText>
        </w:r>
        <w:r w:rsidR="00F06C65" w:rsidDel="005F714A">
          <w:rPr>
            <w:rFonts w:ascii="TimesNewRoman" w:hAnsi="TimesNewRoman"/>
            <w:color w:val="000000"/>
            <w:sz w:val="20"/>
            <w:szCs w:val="20"/>
          </w:rPr>
          <w:delText xml:space="preserve"> </w:delText>
        </w:r>
      </w:del>
    </w:p>
    <w:p w14:paraId="76277166" w14:textId="668E1AF3" w:rsidR="00DB633C" w:rsidRDefault="005F714A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ins w:id="5" w:author="Guoyuchen (Jason Yuchen Guo)" w:date="2024-06-26T23:45:00Z">
        <w:r>
          <w:rPr>
            <w:rFonts w:ascii="TimesNewRoman" w:hAnsi="TimesNewRoman"/>
            <w:color w:val="000000"/>
            <w:sz w:val="20"/>
            <w:szCs w:val="20"/>
          </w:rPr>
          <w:t>(#</w:t>
        </w:r>
        <w:proofErr w:type="gramStart"/>
        <w:r>
          <w:rPr>
            <w:rFonts w:ascii="TimesNewRoman" w:hAnsi="TimesNewRoman"/>
            <w:color w:val="000000"/>
            <w:sz w:val="20"/>
            <w:szCs w:val="20"/>
          </w:rPr>
          <w:t>23000)</w:t>
        </w:r>
      </w:ins>
      <w:r w:rsidR="00F06C65" w:rsidRPr="00F06C65">
        <w:rPr>
          <w:rFonts w:ascii="TimesNewRoman" w:hAnsi="TimesNewRoman"/>
          <w:color w:val="000000"/>
          <w:sz w:val="20"/>
          <w:szCs w:val="20"/>
        </w:rPr>
        <w:t>A</w:t>
      </w:r>
      <w:proofErr w:type="gramEnd"/>
      <w:r w:rsidR="00F06C65" w:rsidRPr="00F06C65">
        <w:rPr>
          <w:rFonts w:ascii="TimesNewRoman" w:hAnsi="TimesNewRoman"/>
          <w:color w:val="000000"/>
          <w:sz w:val="20"/>
          <w:szCs w:val="20"/>
        </w:rPr>
        <w:t xml:space="preserve"> non-AP MLD that is associated with an AP MLD that advertises a TTLM may initiate a negotiation</w:t>
      </w:r>
      <w:ins w:id="6" w:author="Guoyuchen (Jason Yuchen Guo)" w:date="2024-06-26T23:44:00Z">
        <w:r>
          <w:rPr>
            <w:rFonts w:ascii="TimesNewRoman" w:hAnsi="TimesNewRoman"/>
            <w:color w:val="000000"/>
            <w:sz w:val="20"/>
            <w:szCs w:val="20"/>
          </w:rPr>
          <w:t xml:space="preserve"> </w:t>
        </w:r>
        <w:r>
          <w:rPr>
            <w:rFonts w:ascii="TimesNewRoman" w:hAnsi="TimesNewRoman"/>
            <w:color w:val="000000"/>
            <w:sz w:val="20"/>
            <w:szCs w:val="20"/>
          </w:rPr>
          <w:t>as described in 35.3.7.2.3 (</w:t>
        </w:r>
        <w:r w:rsidRPr="00BC4423">
          <w:rPr>
            <w:rFonts w:ascii="TimesNewRoman" w:hAnsi="TimesNewRoman"/>
            <w:color w:val="000000"/>
            <w:sz w:val="20"/>
            <w:szCs w:val="20"/>
          </w:rPr>
          <w:t>Negotiation of TTLM</w:t>
        </w:r>
        <w:r>
          <w:rPr>
            <w:rFonts w:ascii="TimesNewRoman" w:hAnsi="TimesNewRoman"/>
            <w:color w:val="000000"/>
            <w:sz w:val="20"/>
            <w:szCs w:val="20"/>
          </w:rPr>
          <w:t>)</w:t>
        </w:r>
      </w:ins>
      <w:r w:rsidR="00F06C65" w:rsidRPr="00F06C65">
        <w:rPr>
          <w:rFonts w:ascii="TimesNewRoman" w:hAnsi="TimesNewRoman"/>
          <w:color w:val="000000"/>
          <w:sz w:val="20"/>
          <w:szCs w:val="20"/>
        </w:rPr>
        <w:t xml:space="preserve"> for a</w:t>
      </w:r>
      <w:r w:rsidR="00F06C65">
        <w:rPr>
          <w:rFonts w:ascii="TimesNewRoman" w:hAnsi="TimesNewRoman"/>
          <w:color w:val="000000"/>
          <w:sz w:val="20"/>
          <w:szCs w:val="20"/>
        </w:rPr>
        <w:t xml:space="preserve"> </w:t>
      </w:r>
      <w:r w:rsidR="00F06C65" w:rsidRPr="00F06C65">
        <w:rPr>
          <w:rFonts w:ascii="TimesNewRoman" w:hAnsi="TimesNewRoman"/>
          <w:color w:val="000000"/>
          <w:sz w:val="20"/>
          <w:szCs w:val="20"/>
        </w:rPr>
        <w:t>TTLM that is different from the TTLM established from the advertisement as described in this subclause.</w:t>
      </w:r>
      <w:r w:rsidR="00F06C65">
        <w:rPr>
          <w:rFonts w:ascii="TimesNewRoman" w:hAnsi="TimesNewRoman"/>
          <w:color w:val="000000"/>
          <w:sz w:val="20"/>
          <w:szCs w:val="20"/>
        </w:rPr>
        <w:t xml:space="preserve"> </w:t>
      </w:r>
      <w:r w:rsidR="00F06C65" w:rsidRPr="00F06C65">
        <w:rPr>
          <w:rFonts w:ascii="TimesNewRoman" w:hAnsi="TimesNewRoman"/>
          <w:color w:val="000000"/>
          <w:sz w:val="20"/>
          <w:szCs w:val="20"/>
        </w:rPr>
        <w:t>The non-AP MLD or the AP MLD shall not initiate a negotiation for a TTLM that maps a TID to a link if the</w:t>
      </w:r>
      <w:r w:rsidR="00F06C65">
        <w:rPr>
          <w:rFonts w:ascii="TimesNewRoman" w:hAnsi="TimesNewRoman"/>
          <w:color w:val="000000"/>
          <w:sz w:val="20"/>
          <w:szCs w:val="20"/>
        </w:rPr>
        <w:t xml:space="preserve"> </w:t>
      </w:r>
      <w:r w:rsidR="00F06C65" w:rsidRPr="00F06C65">
        <w:rPr>
          <w:rFonts w:ascii="TimesNewRoman" w:hAnsi="TimesNewRoman"/>
          <w:color w:val="000000"/>
          <w:sz w:val="20"/>
          <w:szCs w:val="20"/>
        </w:rPr>
        <w:t>requested TID is not already mapped to the link in the advertised TTLM.</w:t>
      </w:r>
    </w:p>
    <w:p w14:paraId="139D6CDF" w14:textId="729E261A" w:rsidR="00D11E0B" w:rsidRDefault="00D11E0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p w14:paraId="65FB5837" w14:textId="6A1A723D" w:rsidR="00C95C9B" w:rsidRDefault="00BC4423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……</w:t>
      </w:r>
    </w:p>
    <w:p w14:paraId="2D074E40" w14:textId="77777777" w:rsidR="00C95C9B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sectPr w:rsidR="00C95C9B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0075D" w14:textId="77777777" w:rsidR="004A2B84" w:rsidRDefault="004A2B84">
      <w:pPr>
        <w:spacing w:after="0" w:line="240" w:lineRule="auto"/>
      </w:pPr>
      <w:r>
        <w:separator/>
      </w:r>
    </w:p>
  </w:endnote>
  <w:endnote w:type="continuationSeparator" w:id="0">
    <w:p w14:paraId="72B046AB" w14:textId="77777777" w:rsidR="004A2B84" w:rsidRDefault="004A2B84">
      <w:pPr>
        <w:spacing w:after="0" w:line="240" w:lineRule="auto"/>
      </w:pPr>
      <w:r>
        <w:continuationSeparator/>
      </w:r>
    </w:p>
  </w:endnote>
  <w:endnote w:type="continuationNotice" w:id="1">
    <w:p w14:paraId="1EC54E97" w14:textId="77777777" w:rsidR="004A2B84" w:rsidRDefault="004A2B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0625F615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6429F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6456C" w14:textId="77777777" w:rsidR="004A2B84" w:rsidRDefault="004A2B84">
      <w:pPr>
        <w:spacing w:after="0" w:line="240" w:lineRule="auto"/>
      </w:pPr>
      <w:r>
        <w:separator/>
      </w:r>
    </w:p>
  </w:footnote>
  <w:footnote w:type="continuationSeparator" w:id="0">
    <w:p w14:paraId="3FD0F949" w14:textId="77777777" w:rsidR="004A2B84" w:rsidRDefault="004A2B84">
      <w:pPr>
        <w:spacing w:after="0" w:line="240" w:lineRule="auto"/>
      </w:pPr>
      <w:r>
        <w:continuationSeparator/>
      </w:r>
    </w:p>
  </w:footnote>
  <w:footnote w:type="continuationNotice" w:id="1">
    <w:p w14:paraId="23B208F6" w14:textId="77777777" w:rsidR="004A2B84" w:rsidRDefault="004A2B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0814228B" w:rsidR="00F654D3" w:rsidRPr="00DE6B44" w:rsidRDefault="001E78AF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June</w:t>
    </w:r>
    <w:r w:rsidR="00F654D3"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F654D3">
      <w:rPr>
        <w:rFonts w:ascii="Times New Roman" w:eastAsia="Malgun Gothic" w:hAnsi="Times New Roman" w:cs="Times New Roman"/>
        <w:b/>
        <w:sz w:val="28"/>
        <w:szCs w:val="20"/>
      </w:rPr>
      <w:t>202</w:t>
    </w:r>
    <w:r w:rsidR="00BE6E7B">
      <w:rPr>
        <w:rFonts w:ascii="Times New Roman" w:eastAsia="Malgun Gothic" w:hAnsi="Times New Roman" w:cs="Times New Roman"/>
        <w:b/>
        <w:sz w:val="28"/>
        <w:szCs w:val="20"/>
      </w:rPr>
      <w:t>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="00F139A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4D06DD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</w:t>
    </w:r>
    <w:r w:rsidR="00F654D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14306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1023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0F3A2E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5"/>
  </w:num>
  <w:num w:numId="29">
    <w:abstractNumId w:val="1"/>
  </w:num>
  <w:num w:numId="30">
    <w:abstractNumId w:val="2"/>
  </w:num>
  <w:num w:numId="31">
    <w:abstractNumId w:val="7"/>
  </w:num>
  <w:num w:numId="32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uoyuchen (Jason Yuchen Guo)">
    <w15:presenceInfo w15:providerId="AD" w15:userId="S-1-5-21-147214757-305610072-1517763936-2594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C74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6E3D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501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3A2E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2B1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1D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E78AF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29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512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4DD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A93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012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3EA0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5A6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5FFC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3A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2B84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6DD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214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D70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6B11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14A"/>
    <w:rsid w:val="005F74F5"/>
    <w:rsid w:val="005F753D"/>
    <w:rsid w:val="00600554"/>
    <w:rsid w:val="00600966"/>
    <w:rsid w:val="00600A46"/>
    <w:rsid w:val="00601D53"/>
    <w:rsid w:val="00601EC3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1CDD"/>
    <w:rsid w:val="0061239F"/>
    <w:rsid w:val="00612879"/>
    <w:rsid w:val="006129E5"/>
    <w:rsid w:val="00612B1F"/>
    <w:rsid w:val="00613B39"/>
    <w:rsid w:val="00613BA7"/>
    <w:rsid w:val="00613FC7"/>
    <w:rsid w:val="006140BC"/>
    <w:rsid w:val="00614306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255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6FB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9C4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AFB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588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5E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28D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45A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DEF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0C90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C7B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0A8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58E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1B4F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1E0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C94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281"/>
    <w:rsid w:val="00BA33B3"/>
    <w:rsid w:val="00BA3550"/>
    <w:rsid w:val="00BA3814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B7F55"/>
    <w:rsid w:val="00BC0E1A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423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7B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8EE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A8D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5C9B"/>
    <w:rsid w:val="00C966AD"/>
    <w:rsid w:val="00C96730"/>
    <w:rsid w:val="00C96E80"/>
    <w:rsid w:val="00C96EA7"/>
    <w:rsid w:val="00C96EB0"/>
    <w:rsid w:val="00C96FCE"/>
    <w:rsid w:val="00C9703A"/>
    <w:rsid w:val="00C971C2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07C27"/>
    <w:rsid w:val="00D10041"/>
    <w:rsid w:val="00D10327"/>
    <w:rsid w:val="00D10CC3"/>
    <w:rsid w:val="00D10CF7"/>
    <w:rsid w:val="00D10D92"/>
    <w:rsid w:val="00D10DFF"/>
    <w:rsid w:val="00D110F1"/>
    <w:rsid w:val="00D11553"/>
    <w:rsid w:val="00D11E0B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475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3C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2FD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444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093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6C65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6EF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0B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66B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45C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BD2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C12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39F"/>
  </w:style>
  <w:style w:type="paragraph" w:styleId="1">
    <w:name w:val="heading 1"/>
    <w:basedOn w:val="a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a5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5">
    <w:name w:val="页脚 字符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header"/>
    <w:basedOn w:val="a"/>
    <w:link w:val="a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7">
    <w:name w:val="页眉 字符"/>
    <w:basedOn w:val="a0"/>
    <w:link w:val="a6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8">
    <w:name w:val="Title"/>
    <w:basedOn w:val="a"/>
    <w:next w:val="Body"/>
    <w:link w:val="a9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9">
    <w:name w:val="标题 字符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a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c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1">
    <w:name w:val="批注文字 字符"/>
    <w:basedOn w:val="a0"/>
    <w:link w:val="af0"/>
    <w:uiPriority w:val="99"/>
    <w:semiHidden/>
    <w:rsid w:val="00FD3B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69CC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E069CC"/>
    <w:rPr>
      <w:b/>
      <w:bCs/>
      <w:sz w:val="20"/>
      <w:szCs w:val="20"/>
    </w:rPr>
  </w:style>
  <w:style w:type="table" w:styleId="af4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6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6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0"/>
    <w:link w:val="af5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7">
    <w:name w:val="Placeholder Text"/>
    <w:basedOn w:val="a0"/>
    <w:uiPriority w:val="99"/>
    <w:semiHidden/>
    <w:rsid w:val="00932F91"/>
    <w:rPr>
      <w:color w:val="808080"/>
    </w:rPr>
  </w:style>
  <w:style w:type="character" w:styleId="af8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9">
    <w:name w:val="footnote text"/>
    <w:basedOn w:val="a"/>
    <w:link w:val="afa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a">
    <w:name w:val="脚注文本 字符"/>
    <w:basedOn w:val="a0"/>
    <w:link w:val="af9"/>
    <w:uiPriority w:val="99"/>
    <w:semiHidden/>
    <w:rsid w:val="003749D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d">
    <w:name w:val="Body Text"/>
    <w:basedOn w:val="a"/>
    <w:link w:val="afe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e">
    <w:name w:val="正文文本 字符"/>
    <w:basedOn w:val="a0"/>
    <w:link w:val="afd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styleId="aff0">
    <w:name w:val="Date"/>
    <w:basedOn w:val="a"/>
    <w:next w:val="a"/>
    <w:link w:val="aff1"/>
    <w:uiPriority w:val="99"/>
    <w:semiHidden/>
    <w:unhideWhenUsed/>
    <w:rsid w:val="00563D70"/>
    <w:pPr>
      <w:ind w:leftChars="2500" w:left="100"/>
    </w:pPr>
  </w:style>
  <w:style w:type="character" w:customStyle="1" w:styleId="aff1">
    <w:name w:val="日期 字符"/>
    <w:basedOn w:val="a0"/>
    <w:link w:val="aff0"/>
    <w:uiPriority w:val="99"/>
    <w:semiHidden/>
    <w:rsid w:val="00563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7C2AFE2-0AB5-402B-998F-2CAF1DEA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5</cp:revision>
  <dcterms:created xsi:type="dcterms:W3CDTF">2024-06-26T15:46:00Z</dcterms:created>
  <dcterms:modified xsi:type="dcterms:W3CDTF">2024-06-26T15:48:00Z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(3)Y/QEBvqfJkx75JzNDm4oJhqWmya26hK9qpgv3qNgDYqhUb0YZQrd4R2HMiLbsTr7mY/GAoEM
yqu9M03+DBJJoe96ADQxMUqR/R5wlg3GmX8MnMDWQdy3HBXL5sKT62klYqubekJFrrRcwKR0
Ln95kLvYGh+xOfHlmjJdsxRH36Ljp9nwwcNQmRSJgUiHy2aJK2G+flkmDTw0NzRUQlDCGhcA
dON7krahV/yJtBRrTQ</vt:lpwstr>
  </property>
  <property fmtid="{D5CDD505-2E9C-101B-9397-08002B2CF9AE}" pid="6" name="_2015_ms_pID_7253431">
    <vt:lpwstr>8sl5DlqsxzdKhAnTtQjtWTGvPFjgdHkxmiVbOEBx89nW28797kbfDh
fALaHJjEELSb9wkOzxI6iYxX+Qatieu70/jGeFGti6L2Cd1CusGGYMrkOOhGSPMmIsg94Tmp
+XcLJTyz5efLTWu/ozd0FuHf7az6ajtM8XnBddDUnXXjElBr0PAfHNQjkYXE89x+oztKlXIt
VKoeGsc5589yX+EBRj712c9MULuMZH7WrtEF</vt:lpwstr>
  </property>
  <property fmtid="{D5CDD505-2E9C-101B-9397-08002B2CF9AE}" pid="7" name="_2015_ms_pID_7253432">
    <vt:lpwstr>S1KOnrfB0lRhKzpGZ09rcpE=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1687660122</vt:lpwstr>
  </property>
</Properties>
</file>