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591C9019" w:rsidR="00CA09B2" w:rsidRDefault="00600F0A">
            <w:pPr>
              <w:pStyle w:val="T2"/>
              <w:rPr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Recirculation</w:t>
            </w:r>
            <w:r w:rsidR="00044C13" w:rsidRPr="00044C13">
              <w:rPr>
                <w:bCs/>
              </w:rPr>
              <w:t xml:space="preserve"> SA Ballot </w:t>
            </w:r>
            <w:r w:rsidR="00346C77">
              <w:rPr>
                <w:bCs/>
              </w:rPr>
              <w:t>Issue on</w:t>
            </w:r>
            <w:r w:rsidR="00044C13" w:rsidRPr="00044C13">
              <w:rPr>
                <w:bCs/>
              </w:rPr>
              <w:t xml:space="preserve"> </w:t>
            </w:r>
            <w:r w:rsidR="00C65487">
              <w:rPr>
                <w:rFonts w:hint="eastAsia"/>
                <w:bCs/>
                <w:lang w:eastAsia="ko-KR"/>
              </w:rPr>
              <w:t>EMLSR and TXS</w:t>
            </w:r>
            <w:r w:rsidR="00E87BB2">
              <w:rPr>
                <w:rFonts w:hint="eastAsia"/>
                <w:bCs/>
                <w:lang w:eastAsia="ko-KR"/>
              </w:rPr>
              <w:t xml:space="preserve"> (CID 23167)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45B8ABAB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044C13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80C77">
              <w:rPr>
                <w:b w:val="0"/>
                <w:sz w:val="20"/>
              </w:rPr>
              <w:t>0</w:t>
            </w:r>
            <w:r w:rsidR="0017010E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9B3EE6">
              <w:rPr>
                <w:b w:val="0"/>
                <w:sz w:val="20"/>
              </w:rPr>
              <w:t>-</w:t>
            </w:r>
            <w:r w:rsidR="0017010E">
              <w:rPr>
                <w:rFonts w:hint="eastAsia"/>
                <w:b w:val="0"/>
                <w:sz w:val="20"/>
                <w:lang w:eastAsia="ko-KR"/>
              </w:rPr>
              <w:t>13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1245C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763D9F8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6FFC733A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0CFBB7B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F1245C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5C6E62D8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onny </w:t>
            </w:r>
            <w:proofErr w:type="spellStart"/>
            <w:r>
              <w:rPr>
                <w:b w:val="0"/>
                <w:sz w:val="20"/>
              </w:rPr>
              <w:t>Yongho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2722" w:type="dxa"/>
            <w:vAlign w:val="center"/>
          </w:tcPr>
          <w:p w14:paraId="0721C400" w14:textId="6486BC92" w:rsidR="00F1245C" w:rsidRPr="000D3B15" w:rsidRDefault="00F1245C" w:rsidP="00F12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4AB8637E" w:rsidR="00F1245C" w:rsidRDefault="00F1245C" w:rsidP="00F12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 Ahn</w:t>
            </w:r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CA535D" w14:paraId="71FCB661" w14:textId="77777777" w:rsidTr="00685894">
        <w:trPr>
          <w:jc w:val="center"/>
        </w:trPr>
        <w:tc>
          <w:tcPr>
            <w:tcW w:w="1951" w:type="dxa"/>
            <w:vAlign w:val="center"/>
          </w:tcPr>
          <w:p w14:paraId="3045EAFF" w14:textId="5F79D5FB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Sunghyun</w:t>
            </w:r>
            <w:proofErr w:type="spellEnd"/>
            <w:r>
              <w:rPr>
                <w:b w:val="0"/>
                <w:sz w:val="20"/>
              </w:rPr>
              <w:t xml:space="preserve"> Hwang</w:t>
            </w:r>
          </w:p>
        </w:tc>
        <w:tc>
          <w:tcPr>
            <w:tcW w:w="2722" w:type="dxa"/>
          </w:tcPr>
          <w:p w14:paraId="055501D8" w14:textId="45230D78" w:rsidR="00CA535D" w:rsidRPr="00B941FE" w:rsidRDefault="00CA535D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ETRI</w:t>
            </w:r>
          </w:p>
        </w:tc>
        <w:tc>
          <w:tcPr>
            <w:tcW w:w="1276" w:type="dxa"/>
            <w:vAlign w:val="center"/>
          </w:tcPr>
          <w:p w14:paraId="293480B4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3A4CEF" w14:textId="77777777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DA65AF7" w14:textId="77781886" w:rsidR="00CA535D" w:rsidRDefault="00CA535D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CA535D">
              <w:rPr>
                <w:b w:val="0"/>
                <w:sz w:val="16"/>
                <w:lang w:eastAsia="ko-KR"/>
              </w:rPr>
              <w:t>shwang@etri.re.kr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65C7009A" w:rsidR="004B3E7C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 xml:space="preserve">This submission </w:t>
                            </w:r>
                            <w:r w:rsidR="00A22444">
                              <w:t>explains remaining issue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</w:t>
                            </w:r>
                            <w:r w:rsidR="004D2FFF">
                              <w:t>2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8F16CE">
                              <w:rPr>
                                <w:rFonts w:hint="eastAsia"/>
                                <w:lang w:eastAsia="ko-KR"/>
                              </w:rPr>
                              <w:t>167</w:t>
                            </w:r>
                            <w:r w:rsidRPr="00C7614F">
                              <w:t xml:space="preserve"> received in</w:t>
                            </w:r>
                            <w:r w:rsidR="004D6FFA">
                              <w:t xml:space="preserve"> </w:t>
                            </w:r>
                            <w:r w:rsidR="00C65487">
                              <w:rPr>
                                <w:rFonts w:hint="eastAsia"/>
                                <w:lang w:eastAsia="ko-KR"/>
                              </w:rPr>
                              <w:t>recirculation</w:t>
                            </w:r>
                            <w:r w:rsidR="004D6FFA">
                              <w:t xml:space="preserve"> SA ballot of 11be</w:t>
                            </w:r>
                            <w:r>
                              <w:t>.</w:t>
                            </w:r>
                          </w:p>
                          <w:p w14:paraId="6A02A139" w14:textId="77777777" w:rsidR="00204CFE" w:rsidRPr="004D6FFA" w:rsidRDefault="00204CFE" w:rsidP="004B3E7C">
                            <w:pPr>
                              <w:jc w:val="both"/>
                            </w:pPr>
                          </w:p>
                          <w:p w14:paraId="0D53D073" w14:textId="5AF84A27" w:rsidR="00B50C49" w:rsidRPr="00370C7A" w:rsidRDefault="00B50C49" w:rsidP="00B50C49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4D6FFA">
                              <w:t>0: Initial version</w:t>
                            </w:r>
                            <w:r>
                              <w:t>.</w:t>
                            </w:r>
                          </w:p>
                          <w:p w14:paraId="3EACFC32" w14:textId="77777777" w:rsidR="00B50C49" w:rsidRPr="00B50C49" w:rsidRDefault="00B50C49" w:rsidP="004B3E7C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65C7009A" w:rsidR="004B3E7C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 xml:space="preserve">This submission </w:t>
                      </w:r>
                      <w:r w:rsidR="00A22444">
                        <w:t>explains remaining issue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</w:t>
                      </w:r>
                      <w:r w:rsidR="004D2FFF">
                        <w:t>2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8F16CE">
                        <w:rPr>
                          <w:rFonts w:hint="eastAsia"/>
                          <w:lang w:eastAsia="ko-KR"/>
                        </w:rPr>
                        <w:t>167</w:t>
                      </w:r>
                      <w:r w:rsidRPr="00C7614F">
                        <w:t xml:space="preserve"> received in</w:t>
                      </w:r>
                      <w:r w:rsidR="004D6FFA">
                        <w:t xml:space="preserve"> </w:t>
                      </w:r>
                      <w:r w:rsidR="00C65487">
                        <w:rPr>
                          <w:rFonts w:hint="eastAsia"/>
                          <w:lang w:eastAsia="ko-KR"/>
                        </w:rPr>
                        <w:t>recirculation</w:t>
                      </w:r>
                      <w:r w:rsidR="004D6FFA">
                        <w:t xml:space="preserve"> SA ballot of 11be</w:t>
                      </w:r>
                      <w:r>
                        <w:t>.</w:t>
                      </w:r>
                    </w:p>
                    <w:p w14:paraId="6A02A139" w14:textId="77777777" w:rsidR="00204CFE" w:rsidRPr="004D6FFA" w:rsidRDefault="00204CFE" w:rsidP="004B3E7C">
                      <w:pPr>
                        <w:jc w:val="both"/>
                      </w:pPr>
                    </w:p>
                    <w:p w14:paraId="0D53D073" w14:textId="5AF84A27" w:rsidR="00B50C49" w:rsidRPr="00370C7A" w:rsidRDefault="00B50C49" w:rsidP="00B50C49">
                      <w:pPr>
                        <w:jc w:val="both"/>
                        <w:rPr>
                          <w:lang w:val="en-US" w:eastAsia="ko-KR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4D6FFA">
                        <w:t>0: Initial version</w:t>
                      </w:r>
                      <w:r>
                        <w:t>.</w:t>
                      </w:r>
                    </w:p>
                    <w:p w14:paraId="3EACFC32" w14:textId="77777777" w:rsidR="00B50C49" w:rsidRPr="00B50C49" w:rsidRDefault="00B50C49" w:rsidP="004B3E7C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Pr="00094CA1" w:rsidRDefault="00CA09B2" w:rsidP="004D52AF">
      <w:pPr>
        <w:rPr>
          <w:lang w:val="en-US" w:eastAsia="ko-KR"/>
        </w:rPr>
      </w:pPr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1148"/>
        <w:gridCol w:w="846"/>
        <w:gridCol w:w="629"/>
        <w:gridCol w:w="2889"/>
        <w:gridCol w:w="3521"/>
        <w:gridCol w:w="1293"/>
      </w:tblGrid>
      <w:tr w:rsidR="00A94A1A" w:rsidRPr="003348D4" w14:paraId="401B0BEB" w14:textId="77777777" w:rsidTr="00A6414F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A188B17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</w:p>
        </w:tc>
      </w:tr>
      <w:tr w:rsidR="00A94A1A" w:rsidRPr="003348D4" w14:paraId="3E564EEE" w14:textId="78750292" w:rsidTr="00A6414F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0C343BEA" w:rsidR="00A94A1A" w:rsidRPr="0094390C" w:rsidRDefault="008F16CE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23167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51444F41" w:rsidR="00A94A1A" w:rsidRPr="0094390C" w:rsidRDefault="00103A7E" w:rsidP="003348D4">
            <w:proofErr w:type="spellStart"/>
            <w:r>
              <w:t>Yongho</w:t>
            </w:r>
            <w:proofErr w:type="spellEnd"/>
            <w:r>
              <w:t xml:space="preserve"> Kim</w:t>
            </w:r>
          </w:p>
        </w:tc>
        <w:tc>
          <w:tcPr>
            <w:tcW w:w="84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2D275A6E" w:rsidR="00A94A1A" w:rsidRPr="0094390C" w:rsidRDefault="00A94A1A" w:rsidP="003348D4">
            <w:r w:rsidRPr="0094390C">
              <w:t>35.3.1</w:t>
            </w:r>
            <w:r w:rsidR="00103A7E">
              <w:t>7</w:t>
            </w:r>
          </w:p>
          <w:p w14:paraId="62CDBF00" w14:textId="09C5C70D" w:rsidR="00A94A1A" w:rsidRPr="0094390C" w:rsidRDefault="00A94A1A" w:rsidP="0017728E">
            <w:pPr>
              <w:tabs>
                <w:tab w:val="left" w:pos="623"/>
              </w:tabs>
            </w:pP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49FF2029" w:rsidR="00A94A1A" w:rsidRPr="0094390C" w:rsidRDefault="001B6548" w:rsidP="003348D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599.65</w:t>
            </w:r>
          </w:p>
        </w:tc>
        <w:tc>
          <w:tcPr>
            <w:tcW w:w="288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7EC744A9" w:rsidR="00A94A1A" w:rsidRPr="0094390C" w:rsidRDefault="001B6548" w:rsidP="003348D4">
            <w:r w:rsidRPr="001B6548">
              <w:t>When a non-AP STA affiliated with an EMLSR non-AP STA performs a TXS operation as defined in 35.2.1.2 and transmits a CTS response to a MU-RTS frame, since it shall switch back after the end of the frame exchanges as defined in 35.3.17 due to not receiving PHY-</w:t>
            </w:r>
            <w:proofErr w:type="spellStart"/>
            <w:r w:rsidRPr="001B6548">
              <w:t>RXSTART.indication</w:t>
            </w:r>
            <w:proofErr w:type="spellEnd"/>
            <w:r w:rsidRPr="001B6548">
              <w:t xml:space="preserve"> in shared TXOP, it </w:t>
            </w:r>
            <w:proofErr w:type="spellStart"/>
            <w:r w:rsidRPr="001B6548">
              <w:t>can not</w:t>
            </w:r>
            <w:proofErr w:type="spellEnd"/>
            <w:r w:rsidRPr="001B6548">
              <w:t xml:space="preserve"> perform TXS operation. Therefore, the EMLSR non-AP STA's transmission to the AP or to a peer STA is not possible. The 802.11be draft shall define an EMLMR non-AP MLD's TXS operation. The related comment was rejected in the last resolution. However, the issue still exists in the 11be D6.0.</w:t>
            </w:r>
          </w:p>
        </w:tc>
        <w:tc>
          <w:tcPr>
            <w:tcW w:w="35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29C5DE63" w14:textId="77777777" w:rsidR="001B6548" w:rsidRPr="001B6548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>Add the following paragraph:</w:t>
            </w:r>
          </w:p>
          <w:p w14:paraId="4019C639" w14:textId="26F14E2A" w:rsidR="00A94A1A" w:rsidRPr="0094390C" w:rsidRDefault="001B6548" w:rsidP="001B6548">
            <w:pPr>
              <w:rPr>
                <w:lang w:val="en-US" w:eastAsia="ko-KR"/>
              </w:rPr>
            </w:pPr>
            <w:r w:rsidRPr="001B6548">
              <w:rPr>
                <w:lang w:val="en-US" w:eastAsia="ko-KR"/>
              </w:rPr>
              <w:t>When a non-AP STA affiliated with the non-AP MLD gets the time allocation from the AP with the MU-RTS TXS Trigger frame specified in 35.2.1.2 (Triggered TXOP sharing procedure), it can be considered that the non-AP STA initiates a TXOP, and the item l) is applied to the non-AP STA. When the non-AP STA returned the time allocation or the time allocation ends, The non-AP MLD shall be switched back to the listening operation on the EMLSR links after the EMLSR transition delay time indicated by the non-AP MLD.</w:t>
            </w:r>
          </w:p>
        </w:tc>
        <w:tc>
          <w:tcPr>
            <w:tcW w:w="129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78E32AF6" w:rsidR="00103A7E" w:rsidRPr="0094390C" w:rsidRDefault="00103A7E" w:rsidP="00103A7E">
            <w:pPr>
              <w:rPr>
                <w:lang w:val="en-US" w:eastAsia="ko-KR"/>
              </w:rPr>
            </w:pPr>
          </w:p>
          <w:p w14:paraId="3BF09CBE" w14:textId="2A9CD157" w:rsidR="00A94A1A" w:rsidRPr="0094390C" w:rsidRDefault="00A94A1A" w:rsidP="003348D4">
            <w:pPr>
              <w:rPr>
                <w:lang w:val="en-US" w:eastAsia="ko-KR"/>
              </w:rPr>
            </w:pPr>
          </w:p>
        </w:tc>
      </w:tr>
    </w:tbl>
    <w:p w14:paraId="47347C74" w14:textId="77777777" w:rsidR="00300ABE" w:rsidRPr="003348D4" w:rsidRDefault="00300ABE" w:rsidP="00300ABE"/>
    <w:p w14:paraId="16784045" w14:textId="2F51242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</w:t>
      </w:r>
    </w:p>
    <w:p w14:paraId="53DCBFFD" w14:textId="77777777" w:rsidR="008B4492" w:rsidRDefault="008B4492" w:rsidP="008B4492">
      <w:pPr>
        <w:jc w:val="both"/>
        <w:rPr>
          <w:b/>
          <w:bCs/>
          <w:lang w:val="en-US" w:eastAsia="ko-KR"/>
        </w:rPr>
      </w:pPr>
    </w:p>
    <w:p w14:paraId="5AAA4559" w14:textId="685F9AB7" w:rsidR="008B4492" w:rsidRPr="00F95B1C" w:rsidRDefault="00BA58CA" w:rsidP="000F2876">
      <w:pPr>
        <w:jc w:val="both"/>
        <w:rPr>
          <w:color w:val="C00000"/>
          <w:u w:val="single"/>
          <w:lang w:val="en-US" w:eastAsia="ko-KR"/>
        </w:rPr>
      </w:pPr>
      <w:r w:rsidRPr="00BA58CA">
        <w:rPr>
          <w:b/>
          <w:bCs/>
          <w:noProof/>
        </w:rPr>
        <w:drawing>
          <wp:inline distT="0" distB="0" distL="0" distR="0" wp14:anchorId="33BFB8C0" wp14:editId="05C16C2C">
            <wp:extent cx="5943600" cy="2027555"/>
            <wp:effectExtent l="0" t="0" r="0" b="4445"/>
            <wp:docPr id="324145117" name="그림 1" descr="텍스트, 도표, 영수증, 라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5117" name="그림 1" descr="텍스트, 도표, 영수증, 라인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CF3C5" w14:textId="77777777" w:rsidR="00712658" w:rsidRDefault="00C55744" w:rsidP="008B4492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When a non-AP STA, which is operating in EMLSR operation, </w:t>
      </w:r>
      <w:r w:rsidR="008479C1">
        <w:rPr>
          <w:lang w:val="en-US" w:eastAsia="ko-KR"/>
        </w:rPr>
        <w:t xml:space="preserve">received an initial Control frame and 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received an MU-RTS TXS Trigger frame from an AP, the</w:t>
      </w:r>
      <w:r>
        <w:rPr>
          <w:lang w:val="en-US" w:eastAsia="ko-KR"/>
        </w:rPr>
        <w:t xml:space="preserve"> time</w:t>
      </w:r>
      <w:r w:rsidR="008479C1">
        <w:rPr>
          <w:lang w:val="en-US" w:eastAsia="ko-KR"/>
        </w:rPr>
        <w:t xml:space="preserve"> is allocated to the non-AP STA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by</w:t>
      </w:r>
      <w:r>
        <w:rPr>
          <w:lang w:val="en-US" w:eastAsia="ko-KR"/>
        </w:rPr>
        <w:t xml:space="preserve"> </w:t>
      </w:r>
      <w:r w:rsidR="008479C1">
        <w:rPr>
          <w:lang w:val="en-US" w:eastAsia="ko-KR"/>
        </w:rPr>
        <w:t>the</w:t>
      </w:r>
      <w:r>
        <w:rPr>
          <w:lang w:val="en-US" w:eastAsia="ko-KR"/>
        </w:rPr>
        <w:t xml:space="preserve"> AP</w:t>
      </w:r>
      <w:r w:rsidR="008479C1">
        <w:rPr>
          <w:lang w:val="en-US" w:eastAsia="ko-KR"/>
        </w:rPr>
        <w:t xml:space="preserve">. In this case, the </w:t>
      </w:r>
      <w:r>
        <w:rPr>
          <w:lang w:val="en-US" w:eastAsia="ko-KR"/>
        </w:rPr>
        <w:t>non-AP STA’s MAC cannot receive PHY-</w:t>
      </w:r>
      <w:proofErr w:type="spellStart"/>
      <w:r>
        <w:rPr>
          <w:lang w:val="en-US" w:eastAsia="ko-KR"/>
        </w:rPr>
        <w:t>TXSTART.indication</w:t>
      </w:r>
      <w:proofErr w:type="spellEnd"/>
      <w:r>
        <w:rPr>
          <w:lang w:val="en-US" w:eastAsia="ko-KR"/>
        </w:rPr>
        <w:t xml:space="preserve"> in the allocated time</w:t>
      </w:r>
      <w:r w:rsidR="008479C1">
        <w:rPr>
          <w:lang w:val="en-US" w:eastAsia="ko-KR"/>
        </w:rPr>
        <w:t xml:space="preserve"> in the MU-RTS TXS Trigger frame</w:t>
      </w:r>
      <w:r>
        <w:rPr>
          <w:lang w:val="en-US" w:eastAsia="ko-KR"/>
        </w:rPr>
        <w:t>.</w:t>
      </w:r>
    </w:p>
    <w:p w14:paraId="5AEE0441" w14:textId="2FC3B253" w:rsidR="008B4492" w:rsidRDefault="00C55744" w:rsidP="008B4492">
      <w:pPr>
        <w:jc w:val="both"/>
        <w:rPr>
          <w:lang w:val="en-US" w:eastAsia="ko-KR"/>
        </w:rPr>
      </w:pPr>
      <w:r>
        <w:rPr>
          <w:lang w:val="en-US" w:eastAsia="ko-KR"/>
        </w:rPr>
        <w:t>Therefore, the non-AP STA shall be switched back to the listening operation</w:t>
      </w:r>
      <w:r w:rsidR="00DB5B3D">
        <w:rPr>
          <w:lang w:val="en-US" w:eastAsia="ko-KR"/>
        </w:rPr>
        <w:t xml:space="preserve"> by the rules defined in subclause 35.3.17 (highlighted below.)</w:t>
      </w:r>
    </w:p>
    <w:p w14:paraId="17765957" w14:textId="77777777" w:rsidR="00C55744" w:rsidRDefault="00C55744" w:rsidP="008B4492">
      <w:pPr>
        <w:jc w:val="both"/>
        <w:rPr>
          <w:lang w:val="en-US" w:eastAsia="ko-KR"/>
        </w:rPr>
      </w:pPr>
    </w:p>
    <w:p w14:paraId="437A8FA9" w14:textId="272B9B4A" w:rsidR="00913267" w:rsidRPr="00913267" w:rsidRDefault="00913267" w:rsidP="00913267">
      <w:pPr>
        <w:pStyle w:val="a9"/>
        <w:numPr>
          <w:ilvl w:val="2"/>
          <w:numId w:val="11"/>
        </w:numPr>
        <w:ind w:leftChars="0"/>
        <w:jc w:val="both"/>
        <w:rPr>
          <w:b/>
          <w:bCs/>
          <w:szCs w:val="21"/>
        </w:rPr>
      </w:pPr>
      <w:r>
        <w:rPr>
          <w:b/>
          <w:bCs/>
          <w:szCs w:val="21"/>
        </w:rPr>
        <w:t xml:space="preserve"> E</w:t>
      </w:r>
      <w:r w:rsidRPr="00913267">
        <w:rPr>
          <w:b/>
          <w:bCs/>
          <w:szCs w:val="21"/>
        </w:rPr>
        <w:t>nhanced multi-link single-radio (EMLSR) operation</w:t>
      </w:r>
    </w:p>
    <w:p w14:paraId="6A3CC932" w14:textId="21340348" w:rsidR="00913267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278C9A6D" w14:textId="511C757A" w:rsidR="00913267" w:rsidRPr="00E85BCE" w:rsidRDefault="00913267" w:rsidP="00E85BCE">
      <w:pPr>
        <w:ind w:left="720"/>
        <w:jc w:val="both"/>
        <w:rPr>
          <w:lang w:val="en-US"/>
        </w:rPr>
      </w:pPr>
      <w:r w:rsidRPr="00E85BCE">
        <w:rPr>
          <w:lang w:val="en-US" w:eastAsia="ko-KR"/>
        </w:rPr>
        <w:t xml:space="preserve"> e) </w:t>
      </w:r>
      <w:r w:rsidR="00E85BCE" w:rsidRPr="00E85BCE">
        <w:rPr>
          <w:lang w:val="en-US"/>
        </w:rPr>
        <w:t>After receiving the initial Control frame of frame exchanges and transmitting an immediate response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 as a response to the initial Control frame, a non-AP STA affiliated with the non-AP MLD that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was listening on the corresponding link shall be able to transmit or receive frames on the link on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which the initial Control frame was received and shall not transmit or receive on the other EMLSR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link(s) until the end of the frame exchanges, and subject to its spatial stream capabilities, operation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mode, and the minimum MAC frame padding duration of the Padding field of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frame, the non-AP STA affiliated with the non-AP MLD shall be capable of receiving a PPDU that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is sent using more than one spatial stream on the link on which the initial Control frame was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received a SIFS after the end of its response frame transmission solicited by the initial Control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frame. During the frame exchanges, the other AP(s) affiliated with the AP MLD shall not transmit</w:t>
      </w:r>
      <w:r w:rsidR="00E85BCE">
        <w:rPr>
          <w:rFonts w:hint="eastAsia"/>
          <w:lang w:val="en-US" w:eastAsia="ko-KR"/>
        </w:rPr>
        <w:t xml:space="preserve"> </w:t>
      </w:r>
      <w:r w:rsidR="00E85BCE" w:rsidRPr="00E85BCE">
        <w:rPr>
          <w:lang w:val="en-US"/>
        </w:rPr>
        <w:t>frames to the other non-AP STA(s) affiliated with the non-AP MLD on the other EMLSR link(s).</w:t>
      </w:r>
    </w:p>
    <w:p w14:paraId="5B753642" w14:textId="77777777" w:rsidR="00C55744" w:rsidRPr="00E85BCE" w:rsidRDefault="00913267" w:rsidP="00800607">
      <w:pPr>
        <w:ind w:left="720"/>
        <w:jc w:val="both"/>
        <w:rPr>
          <w:lang w:val="en-US"/>
        </w:rPr>
      </w:pPr>
      <w:r w:rsidRPr="00E85BCE">
        <w:rPr>
          <w:lang w:val="en-US"/>
        </w:rPr>
        <w:t>(…)</w:t>
      </w:r>
    </w:p>
    <w:p w14:paraId="49266694" w14:textId="711966EF" w:rsidR="00C55744" w:rsidRPr="00E85BCE" w:rsidRDefault="00C55744" w:rsidP="00800607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41A45ED0" w14:textId="4EB7EC1A" w:rsidR="00C55744" w:rsidRPr="00E85BCE" w:rsidRDefault="00C55744" w:rsidP="00C55744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The MAC of the non-AP STA affiliated with the non-AP MLD that received the initial Control frame does not receive a PHY-</w:t>
      </w:r>
      <w:proofErr w:type="spellStart"/>
      <w:r w:rsidRPr="00E85BCE">
        <w:rPr>
          <w:lang w:val="en-US"/>
        </w:rPr>
        <w:t>RXSTART.indication</w:t>
      </w:r>
      <w:proofErr w:type="spellEnd"/>
      <w:r w:rsidRPr="00E85BCE">
        <w:rPr>
          <w:lang w:val="en-US"/>
        </w:rPr>
        <w:t xml:space="preserve"> primitive during a timeout interval of </w:t>
      </w:r>
      <w:proofErr w:type="spellStart"/>
      <w:r w:rsidRPr="00E85BCE">
        <w:rPr>
          <w:lang w:val="en-US"/>
        </w:rPr>
        <w:t>aSIFSTime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aSlotTime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, where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 is equal to 20 µs, starting at the end of the PPDU transmitted by the non-AP STA affiliated with the non-AP MLD as a response to the most recently received frame from the AP affiliated with the AP MLD or starting at the end of the reception of the PPDU containing a frame for the non-AP STA from the AP affiliated with the AP MLD that does not require immediate acknowledgement.</w:t>
      </w:r>
    </w:p>
    <w:p w14:paraId="6DBACA83" w14:textId="77777777" w:rsidR="00800607" w:rsidRDefault="00800607" w:rsidP="00800607">
      <w:pPr>
        <w:jc w:val="both"/>
        <w:rPr>
          <w:lang w:val="en-US"/>
        </w:rPr>
      </w:pPr>
    </w:p>
    <w:p w14:paraId="0DD10CE2" w14:textId="5420E08F" w:rsidR="00800607" w:rsidRDefault="001F43A2" w:rsidP="001F43A2">
      <w:pPr>
        <w:jc w:val="both"/>
        <w:rPr>
          <w:lang w:val="en-US" w:eastAsia="ko-KR"/>
        </w:rPr>
      </w:pPr>
      <w:r w:rsidRPr="001F43A2">
        <w:rPr>
          <w:lang w:val="en-US" w:eastAsia="ko-KR"/>
        </w:rPr>
        <w:t xml:space="preserve">However, during TXS sharing period, the EMLSR STA is supposed to </w:t>
      </w:r>
      <w:proofErr w:type="spellStart"/>
      <w:r w:rsidRPr="001F43A2">
        <w:rPr>
          <w:lang w:val="en-US" w:eastAsia="ko-KR"/>
        </w:rPr>
        <w:t>trasnsmit</w:t>
      </w:r>
      <w:proofErr w:type="spellEnd"/>
      <w:r w:rsidRPr="001F43A2">
        <w:rPr>
          <w:lang w:val="en-US" w:eastAsia="ko-KR"/>
        </w:rPr>
        <w:t xml:space="preserve"> a PPDU. According to the current spec, the EMLSR STA will </w:t>
      </w:r>
      <w:r w:rsidR="006F4EF8">
        <w:rPr>
          <w:rFonts w:hint="eastAsia"/>
          <w:lang w:val="en-US" w:eastAsia="ko-KR"/>
        </w:rPr>
        <w:t xml:space="preserve">be </w:t>
      </w:r>
      <w:r w:rsidRPr="001F43A2">
        <w:rPr>
          <w:lang w:val="en-US" w:eastAsia="ko-KR"/>
        </w:rPr>
        <w:t>switch</w:t>
      </w:r>
      <w:r w:rsidR="006F4EF8">
        <w:rPr>
          <w:rFonts w:hint="eastAsia"/>
          <w:lang w:val="en-US" w:eastAsia="ko-KR"/>
        </w:rPr>
        <w:t>ed</w:t>
      </w:r>
      <w:r w:rsidRPr="001F43A2">
        <w:rPr>
          <w:lang w:val="en-US" w:eastAsia="ko-KR"/>
        </w:rPr>
        <w:t xml:space="preserve"> back to listening operation while transmitting the PPDU.</w:t>
      </w:r>
      <w:r>
        <w:rPr>
          <w:rFonts w:hint="eastAsia"/>
          <w:lang w:val="en-US" w:eastAsia="ko-KR"/>
        </w:rPr>
        <w:t xml:space="preserve"> </w:t>
      </w:r>
      <w:r w:rsidRPr="001F43A2">
        <w:rPr>
          <w:lang w:val="en-US" w:eastAsia="ko-KR"/>
        </w:rPr>
        <w:t xml:space="preserve">We need a condition not </w:t>
      </w:r>
      <w:r w:rsidR="00BA4234">
        <w:rPr>
          <w:rFonts w:hint="eastAsia"/>
          <w:lang w:val="en-US" w:eastAsia="ko-KR"/>
        </w:rPr>
        <w:t>switching</w:t>
      </w:r>
      <w:r w:rsidRPr="001F43A2">
        <w:rPr>
          <w:lang w:val="en-US" w:eastAsia="ko-KR"/>
        </w:rPr>
        <w:t xml:space="preserve"> into listening mode when the EMLSR STA transmits a frame during a timeout interval of </w:t>
      </w:r>
      <w:proofErr w:type="spellStart"/>
      <w:r w:rsidRPr="001F43A2">
        <w:rPr>
          <w:lang w:val="en-US" w:eastAsia="ko-KR"/>
        </w:rPr>
        <w:t>aSIFSTime+aSlotTime+aRXPHYStartDelay</w:t>
      </w:r>
      <w:proofErr w:type="spellEnd"/>
      <w:r w:rsidRPr="001F43A2">
        <w:rPr>
          <w:lang w:val="en-US" w:eastAsia="ko-KR"/>
        </w:rPr>
        <w:t>.</w:t>
      </w:r>
    </w:p>
    <w:p w14:paraId="3CC02B6D" w14:textId="6F751E8D" w:rsidR="003A66EE" w:rsidRPr="003A66EE" w:rsidRDefault="003A66EE" w:rsidP="003A66EE">
      <w:pPr>
        <w:jc w:val="both"/>
      </w:pPr>
    </w:p>
    <w:p w14:paraId="26A81210" w14:textId="5919F5A4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t>Proposed Text</w:t>
      </w:r>
      <w:r w:rsidR="009254B1">
        <w:rPr>
          <w:lang w:val="en-US" w:eastAsia="ko-KR"/>
        </w:rPr>
        <w:t xml:space="preserve"> for 11be D</w:t>
      </w:r>
      <w:r w:rsidR="00BB4136">
        <w:rPr>
          <w:rFonts w:hint="eastAsia"/>
          <w:lang w:val="en-US" w:eastAsia="ko-KR"/>
        </w:rPr>
        <w:t>6.0</w:t>
      </w:r>
    </w:p>
    <w:p w14:paraId="32A24885" w14:textId="77777777" w:rsidR="00DF26AF" w:rsidRPr="00DF26AF" w:rsidRDefault="00DF26AF" w:rsidP="00DF26AF">
      <w:pPr>
        <w:rPr>
          <w:lang w:val="en-US" w:eastAsia="ko-KR"/>
        </w:rPr>
      </w:pPr>
    </w:p>
    <w:p w14:paraId="33DA97A2" w14:textId="1B9388C1" w:rsidR="001D614C" w:rsidRDefault="005E4E58" w:rsidP="005E4E58">
      <w:pPr>
        <w:rPr>
          <w:rFonts w:ascii="Arial" w:hAnsi="Arial" w:cs="Arial"/>
          <w:b/>
          <w:bCs/>
          <w:sz w:val="24"/>
          <w:szCs w:val="22"/>
        </w:rPr>
      </w:pPr>
      <w:r w:rsidRPr="00C65487">
        <w:rPr>
          <w:rFonts w:ascii="Arial" w:hAnsi="Arial" w:cs="Arial"/>
          <w:b/>
          <w:bCs/>
          <w:sz w:val="24"/>
          <w:szCs w:val="22"/>
        </w:rPr>
        <w:t>35.3.17</w:t>
      </w:r>
      <w:r w:rsidR="00DF26AF" w:rsidRPr="00C65487">
        <w:rPr>
          <w:rFonts w:ascii="Arial" w:hAnsi="Arial" w:cs="Arial"/>
          <w:b/>
          <w:bCs/>
          <w:sz w:val="28"/>
          <w:szCs w:val="22"/>
        </w:rPr>
        <w:t xml:space="preserve"> </w:t>
      </w:r>
      <w:r w:rsidRPr="00C65487">
        <w:rPr>
          <w:rFonts w:ascii="Arial" w:hAnsi="Arial" w:cs="Arial"/>
          <w:b/>
          <w:bCs/>
          <w:sz w:val="24"/>
          <w:szCs w:val="22"/>
        </w:rPr>
        <w:t>Enhanced multi-link single-radio (EMLSR) operation</w:t>
      </w:r>
    </w:p>
    <w:p w14:paraId="7F499BB8" w14:textId="77777777" w:rsidR="00E85BCE" w:rsidRDefault="00E85BCE" w:rsidP="005E4E58">
      <w:pPr>
        <w:rPr>
          <w:rFonts w:ascii="Arial" w:hAnsi="Arial" w:cs="Arial"/>
          <w:b/>
          <w:bCs/>
          <w:sz w:val="24"/>
          <w:szCs w:val="22"/>
          <w:lang w:eastAsia="ko-KR"/>
        </w:rPr>
      </w:pPr>
    </w:p>
    <w:p w14:paraId="09FEDD73" w14:textId="67C5977E" w:rsidR="007B021D" w:rsidRPr="007B021D" w:rsidRDefault="007B021D" w:rsidP="005E4E58">
      <w:pPr>
        <w:rPr>
          <w:b/>
          <w:bCs/>
          <w:sz w:val="24"/>
          <w:szCs w:val="22"/>
          <w:u w:val="single"/>
          <w:lang w:eastAsia="ko-KR"/>
        </w:rPr>
      </w:pPr>
      <w:r w:rsidRPr="007B021D">
        <w:rPr>
          <w:b/>
          <w:bCs/>
          <w:sz w:val="24"/>
          <w:szCs w:val="22"/>
          <w:u w:val="single"/>
          <w:lang w:eastAsia="ko-KR"/>
        </w:rPr>
        <w:t>(P599 L19)</w:t>
      </w:r>
    </w:p>
    <w:p w14:paraId="790BBADA" w14:textId="77777777" w:rsidR="00E85BCE" w:rsidRPr="00E85BCE" w:rsidRDefault="00E85BCE" w:rsidP="00E85BCE">
      <w:pPr>
        <w:ind w:left="720"/>
        <w:jc w:val="both"/>
        <w:rPr>
          <w:lang w:val="en-US"/>
        </w:rPr>
      </w:pPr>
      <w:proofErr w:type="spellStart"/>
      <w:r w:rsidRPr="00E85BCE">
        <w:rPr>
          <w:lang w:val="en-US"/>
        </w:rPr>
        <w:t>i</w:t>
      </w:r>
      <w:proofErr w:type="spellEnd"/>
      <w:r w:rsidRPr="00E85BCE">
        <w:rPr>
          <w:lang w:val="en-US"/>
        </w:rPr>
        <w:t>) The non-AP MLD shall be switched back to the listening operation on the EMLSR link(s) after the EMLSR transition delay time most recently indicated by the non-AP MLD if any of the following conditions is met, and this is defined as the end of the frame exchanges:</w:t>
      </w:r>
    </w:p>
    <w:p w14:paraId="6BFA368D" w14:textId="604C433E" w:rsidR="00E85BCE" w:rsidRPr="00E85BCE" w:rsidRDefault="00E85BCE" w:rsidP="005E4E58">
      <w:pPr>
        <w:numPr>
          <w:ilvl w:val="1"/>
          <w:numId w:val="9"/>
        </w:numPr>
        <w:jc w:val="both"/>
        <w:rPr>
          <w:lang w:val="en-US"/>
        </w:rPr>
      </w:pPr>
      <w:r w:rsidRPr="00E85BCE">
        <w:rPr>
          <w:lang w:val="en-US"/>
        </w:rPr>
        <w:t xml:space="preserve"> The MAC of the non-AP STA affiliated with the non-AP MLD that received the initial Control frame does not receive a PHY-</w:t>
      </w:r>
      <w:proofErr w:type="spellStart"/>
      <w:r w:rsidRPr="00E85BCE">
        <w:rPr>
          <w:lang w:val="en-US"/>
        </w:rPr>
        <w:t>RXSTART.indication</w:t>
      </w:r>
      <w:proofErr w:type="spellEnd"/>
      <w:r w:rsidRPr="00E85BCE">
        <w:rPr>
          <w:lang w:val="en-US"/>
        </w:rPr>
        <w:t xml:space="preserve"> primitive </w:t>
      </w:r>
      <w:ins w:id="0" w:author="문주성" w:date="2024-06-13T12:25:00Z" w16du:dateUtc="2024-06-13T03:25:00Z">
        <w:r>
          <w:rPr>
            <w:rFonts w:hint="eastAsia"/>
            <w:lang w:val="en-US" w:eastAsia="ko-KR"/>
          </w:rPr>
          <w:t>or</w:t>
        </w:r>
      </w:ins>
      <w:ins w:id="1" w:author="문주성" w:date="2024-06-13T12:31:00Z" w16du:dateUtc="2024-06-13T03:31:00Z">
        <w:r w:rsidR="00E4085C">
          <w:rPr>
            <w:rFonts w:hint="eastAsia"/>
            <w:lang w:val="en-US" w:eastAsia="ko-KR"/>
          </w:rPr>
          <w:t xml:space="preserve"> </w:t>
        </w:r>
      </w:ins>
      <w:ins w:id="2" w:author="문주성" w:date="2024-06-13T12:37:00Z" w16du:dateUtc="2024-06-13T03:37:00Z">
        <w:r w:rsidR="00FD5865">
          <w:rPr>
            <w:rFonts w:hint="eastAsia"/>
            <w:lang w:val="en-US" w:eastAsia="ko-KR"/>
          </w:rPr>
          <w:t xml:space="preserve">does not </w:t>
        </w:r>
      </w:ins>
      <w:ins w:id="3" w:author="문주성" w:date="2024-06-13T12:31:00Z" w16du:dateUtc="2024-06-13T03:31:00Z">
        <w:r w:rsidR="00E4085C">
          <w:rPr>
            <w:rFonts w:hint="eastAsia"/>
            <w:lang w:val="en-US" w:eastAsia="ko-KR"/>
          </w:rPr>
          <w:t>transmit</w:t>
        </w:r>
      </w:ins>
      <w:ins w:id="4" w:author="문주성" w:date="2024-06-13T12:32:00Z" w16du:dateUtc="2024-06-13T03:32:00Z">
        <w:r w:rsidR="00E4085C">
          <w:rPr>
            <w:rFonts w:hint="eastAsia"/>
            <w:lang w:val="en-US" w:eastAsia="ko-KR"/>
          </w:rPr>
          <w:t xml:space="preserve"> a </w:t>
        </w:r>
        <w:r w:rsidR="00E4085C" w:rsidRPr="00E85BCE">
          <w:rPr>
            <w:lang w:val="en-US"/>
          </w:rPr>
          <w:t>PHY-</w:t>
        </w:r>
        <w:proofErr w:type="spellStart"/>
        <w:r w:rsidR="00E4085C">
          <w:rPr>
            <w:rFonts w:hint="eastAsia"/>
            <w:lang w:val="en-US" w:eastAsia="ko-KR"/>
          </w:rPr>
          <w:t>T</w:t>
        </w:r>
        <w:r w:rsidR="00E4085C" w:rsidRPr="00E85BCE">
          <w:rPr>
            <w:lang w:val="en-US"/>
          </w:rPr>
          <w:t>XSTART.</w:t>
        </w:r>
        <w:r w:rsidR="00E4085C">
          <w:rPr>
            <w:rFonts w:hint="eastAsia"/>
            <w:lang w:val="en-US" w:eastAsia="ko-KR"/>
          </w:rPr>
          <w:t>request</w:t>
        </w:r>
        <w:proofErr w:type="spellEnd"/>
        <w:r w:rsidR="00E4085C">
          <w:rPr>
            <w:rFonts w:hint="eastAsia"/>
            <w:lang w:val="en-US" w:eastAsia="ko-KR"/>
          </w:rPr>
          <w:t xml:space="preserve"> and receive</w:t>
        </w:r>
      </w:ins>
      <w:ins w:id="5" w:author="문주성" w:date="2024-06-13T12:25:00Z" w16du:dateUtc="2024-06-13T03:25:00Z">
        <w:r>
          <w:rPr>
            <w:rFonts w:hint="eastAsia"/>
            <w:lang w:val="en-US" w:eastAsia="ko-KR"/>
          </w:rPr>
          <w:t xml:space="preserve"> a </w:t>
        </w:r>
        <w:r w:rsidRPr="00E85BCE">
          <w:rPr>
            <w:lang w:val="en-US"/>
          </w:rPr>
          <w:t>PHY-</w:t>
        </w:r>
        <w:proofErr w:type="spellStart"/>
        <w:r>
          <w:rPr>
            <w:rFonts w:hint="eastAsia"/>
            <w:lang w:val="en-US" w:eastAsia="ko-KR"/>
          </w:rPr>
          <w:t>T</w:t>
        </w:r>
        <w:r w:rsidRPr="00E85BCE">
          <w:rPr>
            <w:lang w:val="en-US"/>
          </w:rPr>
          <w:t>XSTART.</w:t>
        </w:r>
        <w:r>
          <w:rPr>
            <w:rFonts w:hint="eastAsia"/>
            <w:lang w:val="en-US" w:eastAsia="ko-KR"/>
          </w:rPr>
          <w:t>confirm</w:t>
        </w:r>
        <w:proofErr w:type="spellEnd"/>
        <w:r w:rsidR="00C903D4">
          <w:rPr>
            <w:rFonts w:hint="eastAsia"/>
            <w:lang w:val="en-US" w:eastAsia="ko-KR"/>
          </w:rPr>
          <w:t xml:space="preserve"> </w:t>
        </w:r>
      </w:ins>
      <w:r w:rsidRPr="00E85BCE">
        <w:rPr>
          <w:lang w:val="en-US"/>
        </w:rPr>
        <w:t xml:space="preserve">during a timeout interval of </w:t>
      </w:r>
      <w:proofErr w:type="spellStart"/>
      <w:r w:rsidRPr="00E85BCE">
        <w:rPr>
          <w:lang w:val="en-US"/>
        </w:rPr>
        <w:t>aSIFSTime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aSlotTime</w:t>
      </w:r>
      <w:proofErr w:type="spellEnd"/>
      <w:r w:rsidRPr="00E85BCE">
        <w:rPr>
          <w:lang w:val="en-US"/>
        </w:rPr>
        <w:t xml:space="preserve"> +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, where </w:t>
      </w:r>
      <w:proofErr w:type="spellStart"/>
      <w:r w:rsidRPr="00E85BCE">
        <w:rPr>
          <w:lang w:val="en-US"/>
        </w:rPr>
        <w:t>aRxPHYStartDelay</w:t>
      </w:r>
      <w:proofErr w:type="spellEnd"/>
      <w:r w:rsidRPr="00E85BCE">
        <w:rPr>
          <w:lang w:val="en-US"/>
        </w:rPr>
        <w:t xml:space="preserve"> is equal to 20 µs, starting at the end of the PPDU transmitted by the non-AP STA affiliated with the non-AP MLD as a response to the most recently received frame from the AP affiliated with the AP MLD or starting at the end of the reception of the PPDU containing a frame for the non-AP STA from the AP affiliated with the AP MLD that does not require immediate acknowledgement.</w:t>
      </w:r>
    </w:p>
    <w:p w14:paraId="3D80E203" w14:textId="6CCD85C4" w:rsidR="00F85586" w:rsidRPr="00E4085C" w:rsidRDefault="00F85586" w:rsidP="00E4085C">
      <w:pPr>
        <w:jc w:val="both"/>
        <w:rPr>
          <w:color w:val="000000" w:themeColor="text1"/>
          <w:szCs w:val="21"/>
          <w:lang w:eastAsia="ko-KR"/>
        </w:rPr>
      </w:pPr>
    </w:p>
    <w:sectPr w:rsidR="00F85586" w:rsidRPr="00E408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39DF0" w14:textId="77777777" w:rsidR="0003474A" w:rsidRDefault="0003474A">
      <w:r>
        <w:separator/>
      </w:r>
    </w:p>
  </w:endnote>
  <w:endnote w:type="continuationSeparator" w:id="0">
    <w:p w14:paraId="1FE6F763" w14:textId="77777777" w:rsidR="0003474A" w:rsidRDefault="0003474A">
      <w:r>
        <w:continuationSeparator/>
      </w:r>
    </w:p>
  </w:endnote>
  <w:endnote w:type="continuationNotice" w:id="1">
    <w:p w14:paraId="6643DC68" w14:textId="77777777" w:rsidR="0003474A" w:rsidRDefault="00034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9E56" w14:textId="77C93FDE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8114C1">
      <w:t>Juseong</w:t>
    </w:r>
    <w:proofErr w:type="spellEnd"/>
    <w:r w:rsidR="008114C1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8837B" w14:textId="77777777" w:rsidR="0003474A" w:rsidRDefault="0003474A">
      <w:r>
        <w:separator/>
      </w:r>
    </w:p>
  </w:footnote>
  <w:footnote w:type="continuationSeparator" w:id="0">
    <w:p w14:paraId="5C7E4AB7" w14:textId="77777777" w:rsidR="0003474A" w:rsidRDefault="0003474A">
      <w:r>
        <w:continuationSeparator/>
      </w:r>
    </w:p>
  </w:footnote>
  <w:footnote w:type="continuationNotice" w:id="1">
    <w:p w14:paraId="08F374E8" w14:textId="77777777" w:rsidR="0003474A" w:rsidRDefault="00034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FC8A" w14:textId="54143238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5487">
      <w:rPr>
        <w:rFonts w:hint="eastAsia"/>
        <w:lang w:val="en-US" w:eastAsia="ko-KR"/>
      </w:rPr>
      <w:t>Ju</w:t>
    </w:r>
    <w:r w:rsidR="0017010E">
      <w:rPr>
        <w:rFonts w:hint="eastAsia"/>
        <w:lang w:val="en-US" w:eastAsia="ko-KR"/>
      </w:rPr>
      <w:t>ne</w:t>
    </w:r>
    <w:r w:rsidR="000D3B15">
      <w:t xml:space="preserve"> 202</w:t>
    </w:r>
    <w:r w:rsidR="00FD0042">
      <w:t>4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FD0042">
        <w:t>4</w:t>
      </w:r>
      <w:r w:rsidR="000D3B15">
        <w:t>/</w:t>
      </w:r>
      <w:r w:rsidR="00D13324">
        <w:rPr>
          <w:rFonts w:hint="eastAsia"/>
          <w:lang w:eastAsia="ko-KR"/>
        </w:rPr>
        <w:t>1012</w:t>
      </w:r>
      <w:r w:rsidR="000D3B15">
        <w:t>r</w:t>
      </w:r>
      <w:r w:rsidR="00FD0042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06A46"/>
    <w:multiLevelType w:val="hybridMultilevel"/>
    <w:tmpl w:val="07C2FA60"/>
    <w:lvl w:ilvl="0" w:tplc="FD1E2FAA">
      <w:start w:val="35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14C7DB6"/>
    <w:multiLevelType w:val="hybridMultilevel"/>
    <w:tmpl w:val="2318A550"/>
    <w:lvl w:ilvl="0" w:tplc="6ABAD9C6">
      <w:start w:val="35"/>
      <w:numFmt w:val="decimal"/>
      <w:lvlText w:val="%1."/>
      <w:lvlJc w:val="left"/>
      <w:pPr>
        <w:ind w:left="80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D2574"/>
    <w:multiLevelType w:val="hybridMultilevel"/>
    <w:tmpl w:val="CC148F60"/>
    <w:lvl w:ilvl="0" w:tplc="5CCEA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7BA225D"/>
    <w:multiLevelType w:val="hybridMultilevel"/>
    <w:tmpl w:val="4DECAE76"/>
    <w:lvl w:ilvl="0" w:tplc="66F64C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74CA27F1"/>
    <w:multiLevelType w:val="multilevel"/>
    <w:tmpl w:val="11FE9A58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4905510">
    <w:abstractNumId w:val="4"/>
  </w:num>
  <w:num w:numId="2" w16cid:durableId="1435438142">
    <w:abstractNumId w:val="11"/>
  </w:num>
  <w:num w:numId="3" w16cid:durableId="1027104041">
    <w:abstractNumId w:val="1"/>
  </w:num>
  <w:num w:numId="4" w16cid:durableId="1916470225">
    <w:abstractNumId w:val="7"/>
  </w:num>
  <w:num w:numId="5" w16cid:durableId="1935018587">
    <w:abstractNumId w:val="9"/>
  </w:num>
  <w:num w:numId="6" w16cid:durableId="602152837">
    <w:abstractNumId w:val="5"/>
  </w:num>
  <w:num w:numId="7" w16cid:durableId="98306093">
    <w:abstractNumId w:val="6"/>
  </w:num>
  <w:num w:numId="8" w16cid:durableId="166097365">
    <w:abstractNumId w:val="0"/>
  </w:num>
  <w:num w:numId="9" w16cid:durableId="1222791332">
    <w:abstractNumId w:val="3"/>
  </w:num>
  <w:num w:numId="10" w16cid:durableId="1708144233">
    <w:abstractNumId w:val="10"/>
  </w:num>
  <w:num w:numId="11" w16cid:durableId="1242711921">
    <w:abstractNumId w:val="13"/>
  </w:num>
  <w:num w:numId="12" w16cid:durableId="1285498853">
    <w:abstractNumId w:val="12"/>
  </w:num>
  <w:num w:numId="13" w16cid:durableId="1022898587">
    <w:abstractNumId w:val="8"/>
  </w:num>
  <w:num w:numId="14" w16cid:durableId="153669328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문주성">
    <w15:presenceInfo w15:providerId="AD" w15:userId="S::skanwhdfb123@office.ut.ac.kr::3a38adca-71d6-4f10-84f9-ed628035dc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14FB7"/>
    <w:rsid w:val="000314EE"/>
    <w:rsid w:val="000344A2"/>
    <w:rsid w:val="0003474A"/>
    <w:rsid w:val="000352B5"/>
    <w:rsid w:val="0004223C"/>
    <w:rsid w:val="00044C13"/>
    <w:rsid w:val="0005473F"/>
    <w:rsid w:val="00054DF9"/>
    <w:rsid w:val="00056F9E"/>
    <w:rsid w:val="00064022"/>
    <w:rsid w:val="00072CE7"/>
    <w:rsid w:val="000867B1"/>
    <w:rsid w:val="00094CA1"/>
    <w:rsid w:val="000966DE"/>
    <w:rsid w:val="00097031"/>
    <w:rsid w:val="000A12D1"/>
    <w:rsid w:val="000B72B8"/>
    <w:rsid w:val="000C151E"/>
    <w:rsid w:val="000C3BDA"/>
    <w:rsid w:val="000D3B15"/>
    <w:rsid w:val="000E5279"/>
    <w:rsid w:val="000F2876"/>
    <w:rsid w:val="001018B6"/>
    <w:rsid w:val="00103A7E"/>
    <w:rsid w:val="001128CF"/>
    <w:rsid w:val="00113F7D"/>
    <w:rsid w:val="00114CC7"/>
    <w:rsid w:val="00125098"/>
    <w:rsid w:val="001258C2"/>
    <w:rsid w:val="001347C0"/>
    <w:rsid w:val="0013757A"/>
    <w:rsid w:val="00153D74"/>
    <w:rsid w:val="001563E4"/>
    <w:rsid w:val="00161337"/>
    <w:rsid w:val="00167F5A"/>
    <w:rsid w:val="0017010E"/>
    <w:rsid w:val="00171641"/>
    <w:rsid w:val="0017728E"/>
    <w:rsid w:val="001834B6"/>
    <w:rsid w:val="00196291"/>
    <w:rsid w:val="001A3AC5"/>
    <w:rsid w:val="001B3C68"/>
    <w:rsid w:val="001B3DE4"/>
    <w:rsid w:val="001B6548"/>
    <w:rsid w:val="001B7F55"/>
    <w:rsid w:val="001C3E6F"/>
    <w:rsid w:val="001D614C"/>
    <w:rsid w:val="001D682D"/>
    <w:rsid w:val="001D723B"/>
    <w:rsid w:val="001E2E69"/>
    <w:rsid w:val="001E7B44"/>
    <w:rsid w:val="001F0DC3"/>
    <w:rsid w:val="001F2F15"/>
    <w:rsid w:val="001F43A2"/>
    <w:rsid w:val="00204CFE"/>
    <w:rsid w:val="0021426F"/>
    <w:rsid w:val="002147A0"/>
    <w:rsid w:val="00217EF5"/>
    <w:rsid w:val="00221304"/>
    <w:rsid w:val="002408C2"/>
    <w:rsid w:val="0024230D"/>
    <w:rsid w:val="00245232"/>
    <w:rsid w:val="002456B0"/>
    <w:rsid w:val="002476DE"/>
    <w:rsid w:val="00257256"/>
    <w:rsid w:val="00263794"/>
    <w:rsid w:val="00267678"/>
    <w:rsid w:val="00267C5D"/>
    <w:rsid w:val="0027023B"/>
    <w:rsid w:val="00271B40"/>
    <w:rsid w:val="00272F69"/>
    <w:rsid w:val="00282A83"/>
    <w:rsid w:val="0029020B"/>
    <w:rsid w:val="002A08CD"/>
    <w:rsid w:val="002A5C26"/>
    <w:rsid w:val="002B1037"/>
    <w:rsid w:val="002B2574"/>
    <w:rsid w:val="002C2F6A"/>
    <w:rsid w:val="002D44BE"/>
    <w:rsid w:val="002E1C11"/>
    <w:rsid w:val="002E63A8"/>
    <w:rsid w:val="002F0B19"/>
    <w:rsid w:val="002F4466"/>
    <w:rsid w:val="00300ABE"/>
    <w:rsid w:val="00310AA8"/>
    <w:rsid w:val="00312A3D"/>
    <w:rsid w:val="003140C4"/>
    <w:rsid w:val="00317525"/>
    <w:rsid w:val="00322F9B"/>
    <w:rsid w:val="00327258"/>
    <w:rsid w:val="003348D4"/>
    <w:rsid w:val="00346C77"/>
    <w:rsid w:val="00355CAA"/>
    <w:rsid w:val="003561E4"/>
    <w:rsid w:val="003568E3"/>
    <w:rsid w:val="00370C7A"/>
    <w:rsid w:val="00377928"/>
    <w:rsid w:val="003A66EE"/>
    <w:rsid w:val="003B428A"/>
    <w:rsid w:val="003B61FC"/>
    <w:rsid w:val="003C1DF8"/>
    <w:rsid w:val="003C2F87"/>
    <w:rsid w:val="003C591B"/>
    <w:rsid w:val="003C664D"/>
    <w:rsid w:val="003D05DA"/>
    <w:rsid w:val="003D3F18"/>
    <w:rsid w:val="003D7204"/>
    <w:rsid w:val="003E6227"/>
    <w:rsid w:val="003E77B0"/>
    <w:rsid w:val="003F7D9C"/>
    <w:rsid w:val="004013F5"/>
    <w:rsid w:val="00404ABC"/>
    <w:rsid w:val="00413B1F"/>
    <w:rsid w:val="00442037"/>
    <w:rsid w:val="00457913"/>
    <w:rsid w:val="00462902"/>
    <w:rsid w:val="0047186E"/>
    <w:rsid w:val="0047367E"/>
    <w:rsid w:val="00475249"/>
    <w:rsid w:val="00480C77"/>
    <w:rsid w:val="004B064B"/>
    <w:rsid w:val="004B2132"/>
    <w:rsid w:val="004B3E7C"/>
    <w:rsid w:val="004B4D71"/>
    <w:rsid w:val="004B5DCD"/>
    <w:rsid w:val="004B6ACB"/>
    <w:rsid w:val="004D2FFF"/>
    <w:rsid w:val="004D52AF"/>
    <w:rsid w:val="004D6FFA"/>
    <w:rsid w:val="004E5DC2"/>
    <w:rsid w:val="004E6665"/>
    <w:rsid w:val="00504248"/>
    <w:rsid w:val="005076FB"/>
    <w:rsid w:val="00513B61"/>
    <w:rsid w:val="00513FD0"/>
    <w:rsid w:val="00537FCC"/>
    <w:rsid w:val="00547BF1"/>
    <w:rsid w:val="00576842"/>
    <w:rsid w:val="005A6525"/>
    <w:rsid w:val="005B01AB"/>
    <w:rsid w:val="005B299B"/>
    <w:rsid w:val="005B5376"/>
    <w:rsid w:val="005B6E25"/>
    <w:rsid w:val="005B7051"/>
    <w:rsid w:val="005B716D"/>
    <w:rsid w:val="005E4E58"/>
    <w:rsid w:val="005F4A6E"/>
    <w:rsid w:val="005F4F23"/>
    <w:rsid w:val="005F6720"/>
    <w:rsid w:val="00600F0A"/>
    <w:rsid w:val="00604831"/>
    <w:rsid w:val="00615624"/>
    <w:rsid w:val="00624296"/>
    <w:rsid w:val="0062440B"/>
    <w:rsid w:val="00625D3A"/>
    <w:rsid w:val="00640079"/>
    <w:rsid w:val="00655BFE"/>
    <w:rsid w:val="006565AD"/>
    <w:rsid w:val="00662719"/>
    <w:rsid w:val="006662B6"/>
    <w:rsid w:val="006836AE"/>
    <w:rsid w:val="00685894"/>
    <w:rsid w:val="00692616"/>
    <w:rsid w:val="00695851"/>
    <w:rsid w:val="006B66A0"/>
    <w:rsid w:val="006B6807"/>
    <w:rsid w:val="006C0727"/>
    <w:rsid w:val="006D549C"/>
    <w:rsid w:val="006E145F"/>
    <w:rsid w:val="006E7998"/>
    <w:rsid w:val="006E7AE7"/>
    <w:rsid w:val="006F1556"/>
    <w:rsid w:val="006F4EF8"/>
    <w:rsid w:val="00704E54"/>
    <w:rsid w:val="007059E3"/>
    <w:rsid w:val="00712658"/>
    <w:rsid w:val="00714E6D"/>
    <w:rsid w:val="00722845"/>
    <w:rsid w:val="00727F48"/>
    <w:rsid w:val="00730845"/>
    <w:rsid w:val="00730B3B"/>
    <w:rsid w:val="00737A16"/>
    <w:rsid w:val="00743224"/>
    <w:rsid w:val="00760F4B"/>
    <w:rsid w:val="0076319C"/>
    <w:rsid w:val="00763C05"/>
    <w:rsid w:val="007701D4"/>
    <w:rsid w:val="00770572"/>
    <w:rsid w:val="00773827"/>
    <w:rsid w:val="00776BC8"/>
    <w:rsid w:val="00777E99"/>
    <w:rsid w:val="007929FE"/>
    <w:rsid w:val="007939B4"/>
    <w:rsid w:val="00795B17"/>
    <w:rsid w:val="007A056E"/>
    <w:rsid w:val="007B021D"/>
    <w:rsid w:val="007B0258"/>
    <w:rsid w:val="007B2D08"/>
    <w:rsid w:val="007E6ABD"/>
    <w:rsid w:val="007F3081"/>
    <w:rsid w:val="00800607"/>
    <w:rsid w:val="008114C1"/>
    <w:rsid w:val="00816593"/>
    <w:rsid w:val="008222C1"/>
    <w:rsid w:val="0082583B"/>
    <w:rsid w:val="0082659B"/>
    <w:rsid w:val="00835EAC"/>
    <w:rsid w:val="00836583"/>
    <w:rsid w:val="00840647"/>
    <w:rsid w:val="00841CB0"/>
    <w:rsid w:val="00844A6E"/>
    <w:rsid w:val="008479C1"/>
    <w:rsid w:val="00851DC0"/>
    <w:rsid w:val="00870B03"/>
    <w:rsid w:val="008719B0"/>
    <w:rsid w:val="008815E1"/>
    <w:rsid w:val="00881AF7"/>
    <w:rsid w:val="00883720"/>
    <w:rsid w:val="00883F91"/>
    <w:rsid w:val="008844B6"/>
    <w:rsid w:val="00890668"/>
    <w:rsid w:val="008A24B1"/>
    <w:rsid w:val="008B4492"/>
    <w:rsid w:val="008C6741"/>
    <w:rsid w:val="008C6A12"/>
    <w:rsid w:val="008D0FFB"/>
    <w:rsid w:val="008D2828"/>
    <w:rsid w:val="008D67CA"/>
    <w:rsid w:val="008F16CE"/>
    <w:rsid w:val="008F36DA"/>
    <w:rsid w:val="008F7621"/>
    <w:rsid w:val="00912021"/>
    <w:rsid w:val="00913267"/>
    <w:rsid w:val="00921AA5"/>
    <w:rsid w:val="009254B1"/>
    <w:rsid w:val="00926F50"/>
    <w:rsid w:val="009416A0"/>
    <w:rsid w:val="0094390C"/>
    <w:rsid w:val="00952F8E"/>
    <w:rsid w:val="0095703B"/>
    <w:rsid w:val="009675C7"/>
    <w:rsid w:val="00973D29"/>
    <w:rsid w:val="00987ED9"/>
    <w:rsid w:val="0099002F"/>
    <w:rsid w:val="009A36AC"/>
    <w:rsid w:val="009A4A5C"/>
    <w:rsid w:val="009A7D31"/>
    <w:rsid w:val="009B3EE6"/>
    <w:rsid w:val="009C0EDB"/>
    <w:rsid w:val="009D4802"/>
    <w:rsid w:val="009D79A9"/>
    <w:rsid w:val="009F2FBC"/>
    <w:rsid w:val="00A06513"/>
    <w:rsid w:val="00A11B2B"/>
    <w:rsid w:val="00A175E1"/>
    <w:rsid w:val="00A22444"/>
    <w:rsid w:val="00A2367F"/>
    <w:rsid w:val="00A26C91"/>
    <w:rsid w:val="00A35557"/>
    <w:rsid w:val="00A51A5D"/>
    <w:rsid w:val="00A6160A"/>
    <w:rsid w:val="00A6414F"/>
    <w:rsid w:val="00A9248D"/>
    <w:rsid w:val="00A94A1A"/>
    <w:rsid w:val="00AA366B"/>
    <w:rsid w:val="00AA4016"/>
    <w:rsid w:val="00AA427C"/>
    <w:rsid w:val="00AC2E62"/>
    <w:rsid w:val="00AC30E4"/>
    <w:rsid w:val="00AC4F58"/>
    <w:rsid w:val="00AD3560"/>
    <w:rsid w:val="00AD5D3D"/>
    <w:rsid w:val="00AF7CE4"/>
    <w:rsid w:val="00B262AA"/>
    <w:rsid w:val="00B36271"/>
    <w:rsid w:val="00B42232"/>
    <w:rsid w:val="00B436BA"/>
    <w:rsid w:val="00B50C49"/>
    <w:rsid w:val="00B537A8"/>
    <w:rsid w:val="00B54916"/>
    <w:rsid w:val="00B563FE"/>
    <w:rsid w:val="00B6384E"/>
    <w:rsid w:val="00B63925"/>
    <w:rsid w:val="00B671FB"/>
    <w:rsid w:val="00B761F8"/>
    <w:rsid w:val="00B8005A"/>
    <w:rsid w:val="00B804BA"/>
    <w:rsid w:val="00B83737"/>
    <w:rsid w:val="00BA4234"/>
    <w:rsid w:val="00BA58CA"/>
    <w:rsid w:val="00BA701D"/>
    <w:rsid w:val="00BB03B9"/>
    <w:rsid w:val="00BB4136"/>
    <w:rsid w:val="00BC683E"/>
    <w:rsid w:val="00BC7677"/>
    <w:rsid w:val="00BE087C"/>
    <w:rsid w:val="00BE0B2E"/>
    <w:rsid w:val="00BE6021"/>
    <w:rsid w:val="00BE68C2"/>
    <w:rsid w:val="00BF5A7D"/>
    <w:rsid w:val="00C04D88"/>
    <w:rsid w:val="00C2355B"/>
    <w:rsid w:val="00C4314E"/>
    <w:rsid w:val="00C47B5E"/>
    <w:rsid w:val="00C51373"/>
    <w:rsid w:val="00C55744"/>
    <w:rsid w:val="00C579A3"/>
    <w:rsid w:val="00C65487"/>
    <w:rsid w:val="00C7614F"/>
    <w:rsid w:val="00C87850"/>
    <w:rsid w:val="00C903D4"/>
    <w:rsid w:val="00C906CE"/>
    <w:rsid w:val="00C90F1C"/>
    <w:rsid w:val="00C920DA"/>
    <w:rsid w:val="00CA09B2"/>
    <w:rsid w:val="00CA535D"/>
    <w:rsid w:val="00CA7DB2"/>
    <w:rsid w:val="00CB1AD7"/>
    <w:rsid w:val="00CE0CEC"/>
    <w:rsid w:val="00CE2C53"/>
    <w:rsid w:val="00CF01A6"/>
    <w:rsid w:val="00CF1FFF"/>
    <w:rsid w:val="00CF65F2"/>
    <w:rsid w:val="00D13324"/>
    <w:rsid w:val="00D21AE6"/>
    <w:rsid w:val="00D30786"/>
    <w:rsid w:val="00D34FFE"/>
    <w:rsid w:val="00D3548A"/>
    <w:rsid w:val="00D43997"/>
    <w:rsid w:val="00D61ECF"/>
    <w:rsid w:val="00D62EF8"/>
    <w:rsid w:val="00D730AC"/>
    <w:rsid w:val="00D74D32"/>
    <w:rsid w:val="00D75448"/>
    <w:rsid w:val="00D77EA0"/>
    <w:rsid w:val="00DB27A5"/>
    <w:rsid w:val="00DB291B"/>
    <w:rsid w:val="00DB2E61"/>
    <w:rsid w:val="00DB5B3D"/>
    <w:rsid w:val="00DC0BA0"/>
    <w:rsid w:val="00DC2B8E"/>
    <w:rsid w:val="00DC5A7B"/>
    <w:rsid w:val="00DC5C42"/>
    <w:rsid w:val="00DD1982"/>
    <w:rsid w:val="00DD29E3"/>
    <w:rsid w:val="00DE4DE8"/>
    <w:rsid w:val="00DE4EC9"/>
    <w:rsid w:val="00DF26AF"/>
    <w:rsid w:val="00DF2BDF"/>
    <w:rsid w:val="00E4085C"/>
    <w:rsid w:val="00E52130"/>
    <w:rsid w:val="00E67B16"/>
    <w:rsid w:val="00E85BCE"/>
    <w:rsid w:val="00E86079"/>
    <w:rsid w:val="00E87BB2"/>
    <w:rsid w:val="00E90A33"/>
    <w:rsid w:val="00EB5757"/>
    <w:rsid w:val="00ED6BD1"/>
    <w:rsid w:val="00ED7194"/>
    <w:rsid w:val="00EE299B"/>
    <w:rsid w:val="00EE3D66"/>
    <w:rsid w:val="00F1245C"/>
    <w:rsid w:val="00F1416D"/>
    <w:rsid w:val="00F16C86"/>
    <w:rsid w:val="00F20179"/>
    <w:rsid w:val="00F2227A"/>
    <w:rsid w:val="00F248B2"/>
    <w:rsid w:val="00F3180D"/>
    <w:rsid w:val="00F36F21"/>
    <w:rsid w:val="00F4416B"/>
    <w:rsid w:val="00F50ECC"/>
    <w:rsid w:val="00F60343"/>
    <w:rsid w:val="00F61CC6"/>
    <w:rsid w:val="00F6320F"/>
    <w:rsid w:val="00F646B3"/>
    <w:rsid w:val="00F6660A"/>
    <w:rsid w:val="00F7403C"/>
    <w:rsid w:val="00F8460A"/>
    <w:rsid w:val="00F85586"/>
    <w:rsid w:val="00F95B1C"/>
    <w:rsid w:val="00F97901"/>
    <w:rsid w:val="00FB3CF3"/>
    <w:rsid w:val="00FD0042"/>
    <w:rsid w:val="00FD5865"/>
    <w:rsid w:val="00FD6014"/>
    <w:rsid w:val="00FD780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C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문주성</cp:lastModifiedBy>
  <cp:revision>69</cp:revision>
  <cp:lastPrinted>1900-01-01T10:29:00Z</cp:lastPrinted>
  <dcterms:created xsi:type="dcterms:W3CDTF">2023-11-16T02:14:00Z</dcterms:created>
  <dcterms:modified xsi:type="dcterms:W3CDTF">2024-06-13T03:51:00Z</dcterms:modified>
</cp:coreProperties>
</file>