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BF068E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28343E">
              <w:rPr>
                <w:lang w:eastAsia="ko-KR"/>
              </w:rPr>
              <w:t>CID 23173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CA7C316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614C3C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06</w:t>
            </w:r>
            <w:r w:rsidR="005116CB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28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44764" w:rsidRPr="00E44764" w14:paraId="51FB40BF" w14:textId="77777777" w:rsidTr="005C6E9D">
        <w:trPr>
          <w:trHeight w:val="359"/>
          <w:jc w:val="center"/>
          <w:ins w:id="0" w:author="Xiaofei Wang" w:date="2023-01-15T23:00:00Z"/>
        </w:trPr>
        <w:tc>
          <w:tcPr>
            <w:tcW w:w="1548" w:type="dxa"/>
            <w:vAlign w:val="center"/>
          </w:tcPr>
          <w:p w14:paraId="0F6EDEA6" w14:textId="12049E53" w:rsidR="00E44764" w:rsidRDefault="001D4A21" w:rsidP="00E328D5">
            <w:pPr>
              <w:pStyle w:val="T2"/>
              <w:spacing w:after="0"/>
              <w:ind w:left="0" w:right="0"/>
              <w:jc w:val="left"/>
              <w:rPr>
                <w:ins w:id="1" w:author="Xiaofei Wang" w:date="2023-01-15T23:00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Align w:val="center"/>
          </w:tcPr>
          <w:p w14:paraId="2B60447F" w14:textId="6F60639B" w:rsidR="00E44764" w:rsidRDefault="00E44764" w:rsidP="00E328D5">
            <w:pPr>
              <w:pStyle w:val="T2"/>
              <w:spacing w:after="0"/>
              <w:ind w:left="0" w:right="0"/>
              <w:jc w:val="left"/>
              <w:rPr>
                <w:ins w:id="2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27308CD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3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97B94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4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AB6981" w14:textId="77777777" w:rsidR="00E44764" w:rsidRPr="001D7948" w:rsidRDefault="00E44764" w:rsidP="00E328D5">
            <w:pPr>
              <w:pStyle w:val="T2"/>
              <w:spacing w:after="0"/>
              <w:ind w:left="0" w:right="0"/>
              <w:jc w:val="left"/>
              <w:rPr>
                <w:ins w:id="5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Pr="00E44764" w:rsidRDefault="00DE584F">
      <w:pPr>
        <w:pStyle w:val="T2"/>
        <w:spacing w:after="0"/>
        <w:ind w:left="0" w:right="0"/>
        <w:jc w:val="left"/>
        <w:rPr>
          <w:b w:val="0"/>
          <w:sz w:val="18"/>
          <w:szCs w:val="18"/>
          <w:lang w:eastAsia="ko-KR"/>
          <w:rPrChange w:id="6" w:author="Xiaofei Wang" w:date="2023-01-15T23:01:00Z">
            <w:rPr>
              <w:sz w:val="22"/>
            </w:rPr>
          </w:rPrChange>
        </w:rPr>
        <w:pPrChange w:id="7" w:author="Xiaofei Wang" w:date="2023-01-15T23:01:00Z">
          <w:pPr>
            <w:pStyle w:val="T1"/>
            <w:spacing w:after="120"/>
          </w:pPr>
        </w:pPrChange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2027155B" w14:textId="70B8F252" w:rsidR="00BD0151" w:rsidRDefault="003E4403" w:rsidP="005E768D">
      <w:pPr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116CB">
        <w:rPr>
          <w:sz w:val="22"/>
          <w:lang w:eastAsia="ko-KR"/>
        </w:rPr>
        <w:t>CID</w:t>
      </w:r>
      <w:r w:rsidR="0028343E">
        <w:rPr>
          <w:sz w:val="22"/>
          <w:lang w:eastAsia="ko-KR"/>
        </w:rPr>
        <w:t xml:space="preserve"> 231</w:t>
      </w:r>
      <w:r w:rsidR="001D4A21">
        <w:rPr>
          <w:sz w:val="22"/>
          <w:lang w:eastAsia="ko-KR"/>
        </w:rPr>
        <w:t>73</w:t>
      </w:r>
      <w:r w:rsidR="009972B6">
        <w:rPr>
          <w:sz w:val="22"/>
          <w:lang w:eastAsia="ko-KR"/>
        </w:rPr>
        <w:t>.</w:t>
      </w:r>
    </w:p>
    <w:p w14:paraId="25334011" w14:textId="77777777" w:rsidR="00BD0151" w:rsidRDefault="00BD0151" w:rsidP="005E768D">
      <w:pPr>
        <w:rPr>
          <w:sz w:val="22"/>
          <w:lang w:eastAsia="ko-KR"/>
        </w:rPr>
      </w:pPr>
    </w:p>
    <w:p w14:paraId="09AF490C" w14:textId="517F63B2" w:rsidR="005E768D" w:rsidRPr="00ED7073" w:rsidRDefault="009972B6" w:rsidP="005E768D">
      <w:pPr>
        <w:rPr>
          <w:sz w:val="22"/>
          <w:lang w:eastAsia="ko-KR"/>
        </w:rPr>
      </w:pPr>
      <w:r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 xml:space="preserve">be Draft </w:t>
      </w:r>
      <w:r w:rsidR="00DC1F4F">
        <w:rPr>
          <w:sz w:val="22"/>
          <w:lang w:eastAsia="ko-KR"/>
        </w:rPr>
        <w:t>6.0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05"/>
        <w:gridCol w:w="1044"/>
        <w:gridCol w:w="840"/>
        <w:gridCol w:w="726"/>
        <w:gridCol w:w="2160"/>
        <w:gridCol w:w="1890"/>
        <w:gridCol w:w="2389"/>
      </w:tblGrid>
      <w:tr w:rsidR="006E6F39" w:rsidRPr="006E6F39" w14:paraId="2514B803" w14:textId="77777777" w:rsidTr="00345872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41E035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31A8A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Commenter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DD16F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387D18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Page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3DF87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4327C4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Proposed Change</w:t>
            </w:r>
          </w:p>
        </w:tc>
        <w:tc>
          <w:tcPr>
            <w:tcW w:w="23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96F6D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Resolution</w:t>
            </w:r>
          </w:p>
        </w:tc>
      </w:tr>
      <w:tr w:rsidR="006E6F39" w:rsidRPr="006E6F39" w14:paraId="603129E3" w14:textId="77777777" w:rsidTr="00345872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0268E1" w14:textId="27AF8C0A" w:rsidR="006E6F39" w:rsidRPr="006E6F39" w:rsidRDefault="00D32F60" w:rsidP="006E6F39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23173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E4B1E" w14:textId="2137B490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Xiaofei Wang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48D66" w14:textId="6B95DE7D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3.1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81512D" w14:textId="5961A8D7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55.34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CE607" w14:textId="77777777" w:rsidR="00F77A05" w:rsidRDefault="00F77A05" w:rsidP="00F77A0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bold part says "extended service set", while in square bracket it says "ESS transition", it needs to be made uniform.</w:t>
            </w:r>
          </w:p>
          <w:p w14:paraId="6714245B" w14:textId="10109126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CC9608" w14:textId="77777777" w:rsidR="00130FF3" w:rsidRDefault="00130FF3" w:rsidP="00130F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transition after "extended service set".</w:t>
            </w:r>
          </w:p>
          <w:p w14:paraId="0AC39E50" w14:textId="762CA3A4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951EBB" w14:textId="735D2DB6" w:rsid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made the requested change with the necessary formatting. </w:t>
            </w:r>
          </w:p>
          <w:p w14:paraId="168D9A24" w14:textId="77777777" w:rsidR="00724798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D9D2215" w14:textId="33BB0C1B" w:rsidR="00724798" w:rsidRP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802.11be Editor: please incorporate the changes as shown in 11-24/1007r0</w:t>
            </w:r>
            <w:r w:rsidR="0091566F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</w:tbl>
    <w:p w14:paraId="037C0D86" w14:textId="491F83C7" w:rsidR="00F80DE4" w:rsidRPr="00CD303A" w:rsidRDefault="00F80DE4" w:rsidP="00CD303A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rPr>
          <w:sz w:val="20"/>
          <w:lang w:val="en-US"/>
        </w:rPr>
      </w:pPr>
    </w:p>
    <w:p w14:paraId="61014A44" w14:textId="2CB8C1F8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TGbe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modify Subclause </w:t>
      </w:r>
      <w:r w:rsidR="00A240D2">
        <w:rPr>
          <w:b/>
          <w:bCs/>
          <w:i/>
          <w:iCs/>
          <w:sz w:val="22"/>
          <w:szCs w:val="24"/>
          <w:highlight w:val="yellow"/>
          <w:lang w:val="en-US"/>
        </w:rPr>
        <w:t>3.1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 (802.11be D</w:t>
      </w:r>
      <w:r w:rsidR="00DC1F4F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D30D43">
        <w:rPr>
          <w:b/>
          <w:bCs/>
          <w:i/>
          <w:iCs/>
          <w:sz w:val="22"/>
          <w:szCs w:val="24"/>
          <w:highlight w:val="yellow"/>
          <w:lang w:val="en-US"/>
        </w:rPr>
        <w:t>.0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096EE4A4" w14:textId="343FBF2A" w:rsidR="00A240D2" w:rsidRDefault="00A240D2" w:rsidP="00A240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>
        <w:rPr>
          <w:rStyle w:val="SC9204803"/>
          <w:b/>
          <w:bCs/>
        </w:rPr>
        <w:t>extended service set</w:t>
      </w:r>
      <w:ins w:id="8" w:author="Xiaofei Wang" w:date="2024-06-28T13:43:00Z" w16du:dateUtc="2024-06-28T17:43:00Z">
        <w:r w:rsidR="001A4282">
          <w:rPr>
            <w:rStyle w:val="SC9204803"/>
            <w:b/>
            <w:bCs/>
          </w:rPr>
          <w:t xml:space="preserve"> transition</w:t>
        </w:r>
      </w:ins>
      <w:r>
        <w:rPr>
          <w:rStyle w:val="SC9204803"/>
        </w:rPr>
        <w:t xml:space="preserve">: [ESS transition] Change of association by a station (STA) </w:t>
      </w:r>
      <w:r>
        <w:rPr>
          <w:rStyle w:val="SC9204858"/>
        </w:rPr>
        <w:t xml:space="preserve">or a non-access point (non-AP) multi-link device (non-AP MLD) </w:t>
      </w:r>
      <w:r>
        <w:rPr>
          <w:rStyle w:val="SC9204803"/>
        </w:rPr>
        <w:t xml:space="preserve">from one basic service set (BSS) </w:t>
      </w:r>
      <w:r>
        <w:rPr>
          <w:rStyle w:val="SC9204858"/>
        </w:rPr>
        <w:t xml:space="preserve">or access point (AP) MLD (AP MLD) </w:t>
      </w:r>
      <w:r>
        <w:rPr>
          <w:rStyle w:val="SC9204803"/>
        </w:rPr>
        <w:t xml:space="preserve">in one ESS </w:t>
      </w:r>
      <w:r>
        <w:rPr>
          <w:rStyle w:val="SC9204858"/>
        </w:rPr>
        <w:t xml:space="preserve">or AP MLD </w:t>
      </w:r>
      <w:r>
        <w:rPr>
          <w:rStyle w:val="SC9204803"/>
        </w:rPr>
        <w:t>to another BSS in a different ESS.</w:t>
      </w:r>
    </w:p>
    <w:sectPr w:rsidR="00A240D2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2842" w14:textId="77777777" w:rsidR="006958F2" w:rsidRDefault="006958F2">
      <w:r>
        <w:separator/>
      </w:r>
    </w:p>
  </w:endnote>
  <w:endnote w:type="continuationSeparator" w:id="0">
    <w:p w14:paraId="757B0F8E" w14:textId="77777777" w:rsidR="006958F2" w:rsidRDefault="006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6CE1" w14:textId="2C4A7909" w:rsidR="00FE05E8" w:rsidRDefault="001D4A2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69E8" w14:textId="77777777" w:rsidR="006958F2" w:rsidRDefault="006958F2">
      <w:r>
        <w:separator/>
      </w:r>
    </w:p>
  </w:footnote>
  <w:footnote w:type="continuationSeparator" w:id="0">
    <w:p w14:paraId="7A133022" w14:textId="77777777" w:rsidR="006958F2" w:rsidRDefault="0069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A876" w14:textId="29ECFEE5" w:rsidR="00FE05E8" w:rsidRDefault="002834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 2024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1D4A21">
      <w:fldChar w:fldCharType="begin"/>
    </w:r>
    <w:r w:rsidR="001D4A21">
      <w:instrText xml:space="preserve"> TITLE  \* MERGEFORMAT </w:instrText>
    </w:r>
    <w:r w:rsidR="001D4A21">
      <w:fldChar w:fldCharType="separate"/>
    </w:r>
    <w:r w:rsidR="00676881">
      <w:t>doc.: IEEE 802.11-</w:t>
    </w:r>
    <w:r w:rsidR="00802C57">
      <w:t>2</w:t>
    </w:r>
    <w:r>
      <w:t>4</w:t>
    </w:r>
    <w:r w:rsidR="00FE05E8">
      <w:t>/</w:t>
    </w:r>
    <w:r w:rsidR="001D4A21">
      <w:fldChar w:fldCharType="end"/>
    </w:r>
    <w:r>
      <w:rPr>
        <w:lang w:eastAsia="ko-KR"/>
      </w:rPr>
      <w:t>1007r</w:t>
    </w:r>
    <w:r w:rsidR="001D4A2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22CC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7AC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0FF3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58E"/>
    <w:rsid w:val="00193C39"/>
    <w:rsid w:val="001943F7"/>
    <w:rsid w:val="00195640"/>
    <w:rsid w:val="00195815"/>
    <w:rsid w:val="001974F2"/>
    <w:rsid w:val="00197B92"/>
    <w:rsid w:val="001A072D"/>
    <w:rsid w:val="001A0CEC"/>
    <w:rsid w:val="001A0EDB"/>
    <w:rsid w:val="001A1B7C"/>
    <w:rsid w:val="001A2240"/>
    <w:rsid w:val="001A2782"/>
    <w:rsid w:val="001A2CDE"/>
    <w:rsid w:val="001A41FD"/>
    <w:rsid w:val="001A4282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5726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5B75"/>
    <w:rsid w:val="001C7CCE"/>
    <w:rsid w:val="001D15ED"/>
    <w:rsid w:val="001D209D"/>
    <w:rsid w:val="001D2A6C"/>
    <w:rsid w:val="001D328B"/>
    <w:rsid w:val="001D3CA6"/>
    <w:rsid w:val="001D4A21"/>
    <w:rsid w:val="001D4A93"/>
    <w:rsid w:val="001D54C5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43E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C7BAF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E79D9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7E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872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36D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F6A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3FEA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0B2B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62"/>
    <w:rsid w:val="00442799"/>
    <w:rsid w:val="00443FBF"/>
    <w:rsid w:val="004452DF"/>
    <w:rsid w:val="004507E7"/>
    <w:rsid w:val="00450CC0"/>
    <w:rsid w:val="00451003"/>
    <w:rsid w:val="00451EA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69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B7B07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08B2"/>
    <w:rsid w:val="0050128F"/>
    <w:rsid w:val="00501E52"/>
    <w:rsid w:val="005023E3"/>
    <w:rsid w:val="005035D1"/>
    <w:rsid w:val="00503796"/>
    <w:rsid w:val="00503BF1"/>
    <w:rsid w:val="00503DE7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F6E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1436"/>
    <w:rsid w:val="00582823"/>
    <w:rsid w:val="00583212"/>
    <w:rsid w:val="0058404F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13D"/>
    <w:rsid w:val="005C6389"/>
    <w:rsid w:val="005C6823"/>
    <w:rsid w:val="005C6E9D"/>
    <w:rsid w:val="005D00DA"/>
    <w:rsid w:val="005D093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A73"/>
    <w:rsid w:val="00600C3B"/>
    <w:rsid w:val="00601ED3"/>
    <w:rsid w:val="006036D9"/>
    <w:rsid w:val="00604426"/>
    <w:rsid w:val="006069F8"/>
    <w:rsid w:val="00607F37"/>
    <w:rsid w:val="00610293"/>
    <w:rsid w:val="006104BB"/>
    <w:rsid w:val="006111B6"/>
    <w:rsid w:val="006115A5"/>
    <w:rsid w:val="006117D4"/>
    <w:rsid w:val="00612605"/>
    <w:rsid w:val="006141D1"/>
    <w:rsid w:val="00614C3C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6A29"/>
    <w:rsid w:val="00637017"/>
    <w:rsid w:val="006372B9"/>
    <w:rsid w:val="006374C2"/>
    <w:rsid w:val="00637D47"/>
    <w:rsid w:val="00637D4C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5B27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A0F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87793"/>
    <w:rsid w:val="0069038E"/>
    <w:rsid w:val="00690EB5"/>
    <w:rsid w:val="006925B5"/>
    <w:rsid w:val="00694547"/>
    <w:rsid w:val="0069501E"/>
    <w:rsid w:val="006958F2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08C8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6F39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1FBC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798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3EC"/>
    <w:rsid w:val="00751F14"/>
    <w:rsid w:val="00752D8F"/>
    <w:rsid w:val="00753B45"/>
    <w:rsid w:val="00753E61"/>
    <w:rsid w:val="007546E8"/>
    <w:rsid w:val="007555B8"/>
    <w:rsid w:val="0075591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2C"/>
    <w:rsid w:val="00775C43"/>
    <w:rsid w:val="0077797F"/>
    <w:rsid w:val="00783B46"/>
    <w:rsid w:val="00784800"/>
    <w:rsid w:val="007865E3"/>
    <w:rsid w:val="007867C8"/>
    <w:rsid w:val="007868A8"/>
    <w:rsid w:val="00786A15"/>
    <w:rsid w:val="00787E97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E7CF1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9D3"/>
    <w:rsid w:val="00867C24"/>
    <w:rsid w:val="00870BF0"/>
    <w:rsid w:val="008716D8"/>
    <w:rsid w:val="008717CE"/>
    <w:rsid w:val="00871FBC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22D2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7606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66F"/>
    <w:rsid w:val="00915758"/>
    <w:rsid w:val="00915A9B"/>
    <w:rsid w:val="00915B12"/>
    <w:rsid w:val="0091703E"/>
    <w:rsid w:val="0091768E"/>
    <w:rsid w:val="00920036"/>
    <w:rsid w:val="00920771"/>
    <w:rsid w:val="00920C8A"/>
    <w:rsid w:val="00921E02"/>
    <w:rsid w:val="009225A7"/>
    <w:rsid w:val="009235F0"/>
    <w:rsid w:val="00924D61"/>
    <w:rsid w:val="009269BF"/>
    <w:rsid w:val="00927185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24C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05E"/>
    <w:rsid w:val="00961347"/>
    <w:rsid w:val="00962377"/>
    <w:rsid w:val="00962886"/>
    <w:rsid w:val="00964681"/>
    <w:rsid w:val="00964E7C"/>
    <w:rsid w:val="009662F3"/>
    <w:rsid w:val="009676DC"/>
    <w:rsid w:val="00967CE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ECA"/>
    <w:rsid w:val="0098358E"/>
    <w:rsid w:val="0098405A"/>
    <w:rsid w:val="0098426F"/>
    <w:rsid w:val="0098533B"/>
    <w:rsid w:val="00985429"/>
    <w:rsid w:val="0098676F"/>
    <w:rsid w:val="009877D2"/>
    <w:rsid w:val="00987845"/>
    <w:rsid w:val="00987C68"/>
    <w:rsid w:val="00991A93"/>
    <w:rsid w:val="009939BC"/>
    <w:rsid w:val="009948C1"/>
    <w:rsid w:val="00996772"/>
    <w:rsid w:val="00996DA7"/>
    <w:rsid w:val="009972B6"/>
    <w:rsid w:val="009976EB"/>
    <w:rsid w:val="009979BF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B585B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209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6957"/>
    <w:rsid w:val="00A170C6"/>
    <w:rsid w:val="00A17B98"/>
    <w:rsid w:val="00A20076"/>
    <w:rsid w:val="00A20B6C"/>
    <w:rsid w:val="00A219E7"/>
    <w:rsid w:val="00A2290B"/>
    <w:rsid w:val="00A229E4"/>
    <w:rsid w:val="00A23AC0"/>
    <w:rsid w:val="00A240D2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22F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6CC5"/>
    <w:rsid w:val="00AD7FBD"/>
    <w:rsid w:val="00AE35A3"/>
    <w:rsid w:val="00AE43E1"/>
    <w:rsid w:val="00AE66EC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928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6DAE"/>
    <w:rsid w:val="00B07F24"/>
    <w:rsid w:val="00B1003B"/>
    <w:rsid w:val="00B1126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0151"/>
    <w:rsid w:val="00BD1D45"/>
    <w:rsid w:val="00BD3099"/>
    <w:rsid w:val="00BD3E62"/>
    <w:rsid w:val="00BD51A9"/>
    <w:rsid w:val="00BD670A"/>
    <w:rsid w:val="00BD686B"/>
    <w:rsid w:val="00BD73E6"/>
    <w:rsid w:val="00BD7805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47A3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6546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4C42"/>
    <w:rsid w:val="00C6522B"/>
    <w:rsid w:val="00C66B2F"/>
    <w:rsid w:val="00C7233D"/>
    <w:rsid w:val="00C723BC"/>
    <w:rsid w:val="00C73810"/>
    <w:rsid w:val="00C73F85"/>
    <w:rsid w:val="00C7480A"/>
    <w:rsid w:val="00C74AFD"/>
    <w:rsid w:val="00C76888"/>
    <w:rsid w:val="00C77284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1C2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303A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1DF9"/>
    <w:rsid w:val="00D020F4"/>
    <w:rsid w:val="00D039DE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1A"/>
    <w:rsid w:val="00D22352"/>
    <w:rsid w:val="00D225BE"/>
    <w:rsid w:val="00D23F53"/>
    <w:rsid w:val="00D24EAB"/>
    <w:rsid w:val="00D2694A"/>
    <w:rsid w:val="00D277CF"/>
    <w:rsid w:val="00D30761"/>
    <w:rsid w:val="00D307A6"/>
    <w:rsid w:val="00D30D43"/>
    <w:rsid w:val="00D312F2"/>
    <w:rsid w:val="00D31A9D"/>
    <w:rsid w:val="00D32991"/>
    <w:rsid w:val="00D32F60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656B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A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F4F"/>
    <w:rsid w:val="00DC2192"/>
    <w:rsid w:val="00DC2B1D"/>
    <w:rsid w:val="00DC38FB"/>
    <w:rsid w:val="00DC40E8"/>
    <w:rsid w:val="00DC6956"/>
    <w:rsid w:val="00DC7028"/>
    <w:rsid w:val="00DC77AA"/>
    <w:rsid w:val="00DD0980"/>
    <w:rsid w:val="00DD27D8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20F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338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745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318"/>
    <w:rsid w:val="00E44764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35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334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97EF2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1D6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2E5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A05"/>
    <w:rsid w:val="00F77D89"/>
    <w:rsid w:val="00F80730"/>
    <w:rsid w:val="00F808C5"/>
    <w:rsid w:val="00F80DE4"/>
    <w:rsid w:val="00F81D0E"/>
    <w:rsid w:val="00F832E1"/>
    <w:rsid w:val="00F8402F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B62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9168051">
    <w:name w:val="SP.9.168051"/>
    <w:basedOn w:val="Default"/>
    <w:next w:val="Default"/>
    <w:uiPriority w:val="99"/>
    <w:rsid w:val="00A240D2"/>
    <w:rPr>
      <w:color w:val="auto"/>
    </w:rPr>
  </w:style>
  <w:style w:type="paragraph" w:customStyle="1" w:styleId="SP9168131">
    <w:name w:val="SP.9.168131"/>
    <w:basedOn w:val="Default"/>
    <w:next w:val="Default"/>
    <w:uiPriority w:val="99"/>
    <w:rsid w:val="00A240D2"/>
    <w:rPr>
      <w:color w:val="auto"/>
    </w:rPr>
  </w:style>
  <w:style w:type="character" w:customStyle="1" w:styleId="SC9204803">
    <w:name w:val="SC.9.204803"/>
    <w:uiPriority w:val="99"/>
    <w:rsid w:val="00A240D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A240D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989</Characters>
  <Application>Microsoft Office Word</Application>
  <DocSecurity>0</DocSecurity>
  <Lines>39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2024-07-03T21:12:00Z</dcterms:created>
  <dcterms:modified xsi:type="dcterms:W3CDTF">2024-07-03T21:19:00Z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2024-06-28T17:38:28Z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bee87ed3-13ac-4b70-97ed-abd785e7725e</vt:lpwstr>
  </property>
  <property fmtid="{D5CDD505-2E9C-101B-9397-08002B2CF9AE}" pid="10" name="MSIP_Label_4d2f777e-4347-4fc6-823a-b44ab313546a_ContentBits">
    <vt:lpwstr>0</vt:lpwstr>
  </property>
</Properties>
</file>