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MISC SA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4.0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4.0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8"/>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300</w:t>
            </w:r>
            <w:r>
              <w:rPr>
                <w:rFonts w:hint="eastAsia" w:ascii="Arial" w:hAnsi="Arial" w:eastAsia="宋体" w:cs="Arial"/>
                <w:i w:val="0"/>
                <w:iCs w:val="0"/>
                <w:color w:val="000000"/>
                <w:kern w:val="0"/>
                <w:sz w:val="20"/>
                <w:szCs w:val="20"/>
                <w:u w:val="none"/>
                <w:lang w:val="en-US" w:eastAsia="zh-CN" w:bidi="ar"/>
              </w:rPr>
              <w:t>7</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40/40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verify on Encrypted Data element is missing, please add it in.</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the Verify or decrypt on the Encrypted Data element when STA receives the second PASN frame, also when the AP receives the third PASN frame</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31</w:t>
            </w:r>
            <w:r>
              <w:rPr>
                <w:rFonts w:hint="eastAsia" w:ascii="Arial" w:hAnsi="Arial" w:eastAsia="宋体" w:cs="Arial"/>
                <w:i w:val="0"/>
                <w:iCs w:val="0"/>
                <w:color w:val="000000"/>
                <w:kern w:val="0"/>
                <w:sz w:val="20"/>
                <w:szCs w:val="20"/>
                <w:u w:val="none"/>
                <w:lang w:val="en-US" w:eastAsia="zh-CN" w:bidi="ar"/>
              </w:rPr>
              <w:t>90</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eastAsiaTheme="minorEastAsia"/>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23/18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"and dot11FILSActivated is true" -- why does FILS have to be activated to be able to use DID?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After the table add a "NOTE---</w:t>
            </w:r>
            <w:bookmarkStart w:id="0" w:name="OLE_LINK1"/>
            <w:r>
              <w:rPr>
                <w:rFonts w:hint="default" w:ascii="Arial" w:hAnsi="Arial" w:eastAsia="宋体" w:cs="Arial"/>
                <w:i w:val="0"/>
                <w:iCs w:val="0"/>
                <w:color w:val="000000"/>
                <w:kern w:val="0"/>
                <w:sz w:val="20"/>
                <w:szCs w:val="20"/>
                <w:u w:val="none"/>
                <w:lang w:val="en-US" w:eastAsia="zh-CN" w:bidi="ar"/>
              </w:rPr>
              <w:t>Device ID and IRM elements are not included if dot11FILSActivated is not true</w:t>
            </w:r>
            <w:bookmarkEnd w:id="0"/>
            <w:r>
              <w:rPr>
                <w:rFonts w:hint="default" w:ascii="Arial" w:hAnsi="Arial" w:eastAsia="宋体" w:cs="Arial"/>
                <w:i w:val="0"/>
                <w:iCs w:val="0"/>
                <w:color w:val="000000"/>
                <w:kern w:val="0"/>
                <w:sz w:val="20"/>
                <w:szCs w:val="20"/>
                <w:u w:val="none"/>
                <w:lang w:val="en-US" w:eastAsia="zh-CN" w:bidi="ar"/>
              </w:rPr>
              <w:t xml:space="preserve"> because they are instead carried in the 4-way handshake."</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Ditto for next subclause</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w:t>
            </w:r>
          </w:p>
        </w:tc>
      </w:tr>
    </w:tbl>
    <w:p>
      <w:pPr>
        <w:rPr>
          <w:b/>
          <w:bCs/>
          <w:i/>
          <w:iCs/>
          <w:sz w:val="22"/>
          <w:szCs w:val="22"/>
          <w:lang w:eastAsia="ko-KR"/>
        </w:rPr>
      </w:pPr>
    </w:p>
    <w:p>
      <w:pPr>
        <w:rPr>
          <w:rFonts w:hint="default" w:eastAsiaTheme="minorEastAsia"/>
          <w:b/>
          <w:bCs/>
          <w:i/>
          <w:iCs/>
          <w:sz w:val="22"/>
          <w:szCs w:val="22"/>
          <w:lang w:val="en-US" w:eastAsia="zh-CN"/>
        </w:rPr>
      </w:pPr>
      <w:r>
        <w:rPr>
          <w:rFonts w:hint="eastAsia"/>
          <w:b/>
          <w:bCs/>
          <w:i/>
          <w:iCs/>
          <w:sz w:val="22"/>
          <w:szCs w:val="22"/>
          <w:lang w:val="en-US" w:eastAsia="zh-CN"/>
        </w:rPr>
        <w:t>CID3007</w:t>
      </w:r>
    </w:p>
    <w:p>
      <w:pPr>
        <w:rPr>
          <w:b/>
          <w:bCs/>
          <w:i/>
          <w:iCs/>
          <w:sz w:val="22"/>
          <w:szCs w:val="22"/>
          <w:lang w:eastAsia="ko-KR"/>
        </w:rPr>
      </w:pPr>
    </w:p>
    <w:p>
      <w:pPr>
        <w:rPr>
          <w:ins w:id="0" w:author="10343608" w:date="2024-06-09T16:00:05Z"/>
          <w:rFonts w:hint="eastAsia"/>
          <w:b/>
          <w:bCs/>
          <w:i/>
          <w:iCs/>
          <w:sz w:val="22"/>
          <w:szCs w:val="22"/>
          <w:lang w:val="en-US" w:eastAsia="zh-CN"/>
        </w:rPr>
      </w:pPr>
      <w:r>
        <w:rPr>
          <w:rFonts w:hint="eastAsia"/>
          <w:b/>
          <w:bCs/>
          <w:i/>
          <w:iCs/>
          <w:sz w:val="22"/>
          <w:szCs w:val="22"/>
          <w:lang w:val="en-US" w:eastAsia="zh-CN"/>
        </w:rPr>
        <w:t>Revised--</w:t>
      </w:r>
    </w:p>
    <w:p>
      <w:pPr>
        <w:numPr>
          <w:ilvl w:val="0"/>
          <w:numId w:val="1"/>
          <w:ins w:id="2" w:author="10343608" w:date="2024-06-09T16:03:29Z"/>
        </w:numPr>
        <w:rPr>
          <w:ins w:id="3" w:author="10343608" w:date="2024-06-09T16:04:04Z"/>
          <w:rFonts w:hint="eastAsia"/>
          <w:b/>
          <w:bCs/>
          <w:i/>
          <w:iCs/>
          <w:sz w:val="22"/>
          <w:szCs w:val="22"/>
          <w:lang w:val="en-US" w:eastAsia="zh-CN"/>
        </w:rPr>
        <w:pPrChange w:id="1" w:author="10343608" w:date="2024-06-09T16:03:29Z">
          <w:pPr/>
        </w:pPrChange>
      </w:pPr>
      <w:ins w:id="4" w:author="10343608" w:date="2024-06-09T16:03:16Z">
        <w:r>
          <w:rPr>
            <w:rFonts w:hint="eastAsia"/>
            <w:b/>
            <w:bCs/>
            <w:i/>
            <w:iCs/>
            <w:sz w:val="22"/>
            <w:szCs w:val="22"/>
            <w:lang w:val="en-US" w:eastAsia="zh-CN"/>
          </w:rPr>
          <w:t xml:space="preserve">   </w:t>
        </w:r>
      </w:ins>
      <w:ins w:id="5" w:author="10343608" w:date="2024-06-09T16:03:22Z">
        <w:r>
          <w:rPr>
            <w:rFonts w:hint="eastAsia"/>
            <w:b/>
            <w:bCs/>
            <w:i/>
            <w:iCs/>
            <w:sz w:val="22"/>
            <w:szCs w:val="22"/>
            <w:lang w:val="en-US" w:eastAsia="zh-CN"/>
          </w:rPr>
          <w:t>Add the following text as shown in the list below “</w:t>
        </w:r>
      </w:ins>
      <w:ins w:id="6" w:author="10343608" w:date="2024-06-09T16:03:58Z">
        <w:r>
          <w:rPr>
            <w:rFonts w:hint="eastAsia"/>
            <w:b/>
            <w:bCs/>
            <w:i/>
            <w:iCs/>
            <w:sz w:val="22"/>
            <w:szCs w:val="22"/>
            <w:lang w:val="en-US" w:eastAsia="zh-CN"/>
          </w:rPr>
          <w:t>Upon receiving the first PASN frame, the AP:</w:t>
        </w:r>
      </w:ins>
      <w:ins w:id="7" w:author="10343608" w:date="2024-06-09T16:04:02Z">
        <w:r>
          <w:rPr>
            <w:rFonts w:hint="eastAsia"/>
            <w:b/>
            <w:bCs/>
            <w:i/>
            <w:iCs/>
            <w:sz w:val="22"/>
            <w:szCs w:val="22"/>
            <w:lang w:val="en-US" w:eastAsia="zh-CN"/>
          </w:rPr>
          <w:t>“</w:t>
        </w:r>
      </w:ins>
    </w:p>
    <w:p>
      <w:pPr>
        <w:numPr>
          <w:ilvl w:val="-1"/>
          <w:numId w:val="0"/>
        </w:numPr>
        <w:ind w:firstLine="0"/>
        <w:rPr>
          <w:ins w:id="9" w:author="10343608" w:date="2024-06-09T16:04:06Z"/>
          <w:rFonts w:hint="eastAsia"/>
          <w:b/>
          <w:bCs/>
          <w:i/>
          <w:iCs/>
          <w:sz w:val="22"/>
          <w:szCs w:val="22"/>
          <w:lang w:val="en-US" w:eastAsia="zh-CN"/>
        </w:rPr>
        <w:pPrChange w:id="8" w:author="10343608" w:date="2024-06-09T16:04:05Z">
          <w:pPr/>
        </w:pPrChange>
      </w:pPr>
    </w:p>
    <w:p>
      <w:pPr>
        <w:keepNext w:val="0"/>
        <w:keepLines w:val="0"/>
        <w:widowControl/>
        <w:suppressLineNumbers w:val="0"/>
        <w:jc w:val="left"/>
        <w:rPr>
          <w:ins w:id="10" w:author="10343608" w:date="2024-06-09T16:04:14Z"/>
        </w:rPr>
      </w:pPr>
      <w:ins w:id="11" w:author="Jay Yang" w:date="2024-06-11T09:58:06Z">
        <w:r>
          <w:rPr>
            <w:rFonts w:hint="eastAsia" w:ascii="Times New Roman" w:hAnsi="Times New Roman" w:eastAsia="宋体" w:cs="Times New Roman"/>
            <w:color w:val="000000"/>
            <w:kern w:val="0"/>
            <w:sz w:val="20"/>
            <w:szCs w:val="20"/>
            <w:lang w:val="en-US" w:eastAsia="zh-CN" w:bidi="ar"/>
          </w:rPr>
          <w:t>NOTE</w:t>
        </w:r>
      </w:ins>
      <w:ins w:id="12" w:author="Jay Yang" w:date="2024-06-11T09:58:07Z">
        <w:r>
          <w:rPr>
            <w:rFonts w:hint="eastAsia" w:ascii="Times New Roman" w:hAnsi="Times New Roman" w:eastAsia="宋体" w:cs="Times New Roman"/>
            <w:color w:val="000000"/>
            <w:kern w:val="0"/>
            <w:sz w:val="20"/>
            <w:szCs w:val="20"/>
            <w:lang w:val="en-US" w:eastAsia="zh-CN" w:bidi="ar"/>
          </w:rPr>
          <w:t xml:space="preserve"> </w:t>
        </w:r>
      </w:ins>
      <w:ins w:id="13" w:author="10343608" w:date="2024-06-09T16:04:14Z">
        <w:r>
          <w:rPr>
            <w:rFonts w:hint="eastAsia" w:ascii="Times New Roman" w:hAnsi="Times New Roman" w:eastAsia="宋体" w:cs="Times New Roman"/>
            <w:color w:val="000000"/>
            <w:kern w:val="0"/>
            <w:sz w:val="20"/>
            <w:szCs w:val="20"/>
            <w:lang w:val="en-US" w:eastAsia="zh-CN" w:bidi="ar"/>
          </w:rPr>
          <w:t>--</w:t>
        </w:r>
      </w:ins>
      <w:ins w:id="14" w:author="10343608" w:date="2024-06-09T16:04:14Z">
        <w:r>
          <w:rPr>
            <w:rFonts w:hint="default" w:ascii="Times New Roman" w:hAnsi="Times New Roman" w:eastAsia="宋体" w:cs="Times New Roman"/>
            <w:color w:val="000000"/>
            <w:kern w:val="0"/>
            <w:sz w:val="20"/>
            <w:szCs w:val="20"/>
            <w:lang w:val="en-US" w:eastAsia="zh-CN" w:bidi="ar"/>
          </w:rPr>
          <w:t>If dot11DeviceIDActivated is true</w:t>
        </w:r>
      </w:ins>
      <w:ins w:id="15" w:author="10343608" w:date="2024-06-09T16:04:14Z">
        <w:r>
          <w:rPr>
            <w:rFonts w:hint="default" w:ascii="Times New Roman" w:hAnsi="Times New Roman" w:eastAsia="宋体" w:cs="Times New Roman"/>
            <w:color w:val="000000"/>
            <w:kern w:val="0"/>
            <w:sz w:val="19"/>
            <w:szCs w:val="19"/>
            <w:lang w:val="en-US" w:eastAsia="zh-CN" w:bidi="ar"/>
          </w:rPr>
          <w:t>,</w:t>
        </w:r>
      </w:ins>
      <w:ins w:id="16" w:author="10343608" w:date="2024-06-09T16:04:14Z">
        <w:r>
          <w:rPr>
            <w:rFonts w:hint="eastAsia" w:ascii="Times New Roman" w:hAnsi="Times New Roman" w:eastAsia="宋体" w:cs="Times New Roman"/>
            <w:color w:val="000000"/>
            <w:kern w:val="0"/>
            <w:sz w:val="19"/>
            <w:szCs w:val="19"/>
            <w:lang w:val="en-US" w:eastAsia="zh-CN" w:bidi="ar"/>
          </w:rPr>
          <w:t xml:space="preserve"> it </w:t>
        </w:r>
      </w:ins>
      <w:ins w:id="17" w:author="10343608" w:date="2024-06-09T16:04:14Z">
        <w:r>
          <w:rPr>
            <w:rFonts w:hint="eastAsia" w:ascii="Times New Roman" w:hAnsi="Times New Roman" w:eastAsia="宋体" w:cs="Times New Roman"/>
            <w:color w:val="000000"/>
            <w:kern w:val="0"/>
            <w:sz w:val="20"/>
            <w:szCs w:val="20"/>
            <w:lang w:val="en-US" w:eastAsia="zh-CN" w:bidi="ar"/>
          </w:rPr>
          <w:t xml:space="preserve"> process</w:t>
        </w:r>
      </w:ins>
      <w:ins w:id="18" w:author="10343608" w:date="2024-06-09T16:04:56Z">
        <w:r>
          <w:rPr>
            <w:rFonts w:hint="eastAsia" w:ascii="Times New Roman" w:hAnsi="Times New Roman" w:eastAsia="宋体" w:cs="Times New Roman"/>
            <w:color w:val="000000"/>
            <w:kern w:val="0"/>
            <w:sz w:val="20"/>
            <w:szCs w:val="20"/>
            <w:lang w:val="en-US" w:eastAsia="zh-CN" w:bidi="ar"/>
          </w:rPr>
          <w:t>e</w:t>
        </w:r>
      </w:ins>
      <w:ins w:id="19" w:author="10343608" w:date="2024-06-09T16:04:57Z">
        <w:r>
          <w:rPr>
            <w:rFonts w:hint="eastAsia" w:ascii="Times New Roman" w:hAnsi="Times New Roman" w:eastAsia="宋体" w:cs="Times New Roman"/>
            <w:color w:val="000000"/>
            <w:kern w:val="0"/>
            <w:sz w:val="20"/>
            <w:szCs w:val="20"/>
            <w:lang w:val="en-US" w:eastAsia="zh-CN" w:bidi="ar"/>
          </w:rPr>
          <w:t>s</w:t>
        </w:r>
      </w:ins>
      <w:ins w:id="20" w:author="10343608" w:date="2024-06-09T16:04:14Z">
        <w:r>
          <w:rPr>
            <w:rFonts w:hint="eastAsia" w:ascii="Times New Roman" w:hAnsi="Times New Roman" w:eastAsia="宋体" w:cs="Times New Roman"/>
            <w:color w:val="000000"/>
            <w:kern w:val="0"/>
            <w:sz w:val="20"/>
            <w:szCs w:val="20"/>
            <w:lang w:val="en-US" w:eastAsia="zh-CN" w:bidi="ar"/>
          </w:rPr>
          <w:t xml:space="preserve"> the device ID in</w:t>
        </w:r>
      </w:ins>
      <w:ins w:id="21" w:author="10343608" w:date="2024-06-09T16:04:14Z">
        <w:r>
          <w:rPr>
            <w:rFonts w:hint="default" w:ascii="Times New Roman" w:hAnsi="Times New Roman" w:eastAsia="宋体" w:cs="Times New Roman"/>
            <w:color w:val="000000"/>
            <w:kern w:val="0"/>
            <w:sz w:val="20"/>
            <w:szCs w:val="20"/>
            <w:lang w:val="en-US" w:eastAsia="zh-CN" w:bidi="ar"/>
          </w:rPr>
          <w:t xml:space="preserve"> a Device ID element </w:t>
        </w:r>
      </w:ins>
      <w:ins w:id="22" w:author="10343608" w:date="2024-06-09T16:04:14Z">
        <w:r>
          <w:rPr>
            <w:rFonts w:hint="eastAsia" w:ascii="Times New Roman" w:hAnsi="Times New Roman" w:eastAsia="宋体" w:cs="Times New Roman"/>
            <w:color w:val="000000"/>
            <w:kern w:val="0"/>
            <w:sz w:val="20"/>
            <w:szCs w:val="20"/>
            <w:lang w:val="en-US" w:eastAsia="zh-CN" w:bidi="ar"/>
          </w:rPr>
          <w:t>following the rule defined in subclause 12.2.12.1(</w:t>
        </w:r>
      </w:ins>
      <w:ins w:id="23" w:author="10343608" w:date="2024-06-09T16:04:14Z">
        <w:r>
          <w:rPr>
            <w:rFonts w:hint="eastAsia" w:ascii="Times New Roman" w:hAnsi="Times New Roman" w:eastAsia="宋体"/>
            <w:color w:val="000000"/>
            <w:kern w:val="0"/>
            <w:sz w:val="20"/>
            <w:szCs w:val="20"/>
            <w:lang w:val="en-US" w:eastAsia="zh-CN"/>
          </w:rPr>
          <w:t>Device ID mechanism</w:t>
        </w:r>
      </w:ins>
      <w:ins w:id="24" w:author="10343608" w:date="2024-06-09T16:04:14Z">
        <w:r>
          <w:rPr>
            <w:rFonts w:hint="eastAsia" w:ascii="Times New Roman" w:hAnsi="Times New Roman" w:eastAsia="宋体" w:cs="Times New Roman"/>
            <w:color w:val="000000"/>
            <w:kern w:val="0"/>
            <w:sz w:val="20"/>
            <w:szCs w:val="20"/>
            <w:lang w:val="en-US" w:eastAsia="zh-CN" w:bidi="ar"/>
          </w:rPr>
          <w:t>).</w:t>
        </w:r>
      </w:ins>
      <w:ins w:id="25" w:author="10343608" w:date="2024-06-09T16:04:14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26" w:author="10343608" w:date="2024-06-09T16:04:14Z"/>
          <w:rFonts w:hint="default"/>
          <w:lang w:val="en-US"/>
        </w:rPr>
      </w:pP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 If dot11RSNAOperatingChannelValidationActivated is true and the peer STA’s RSNE indicated </w:t>
      </w:r>
      <w:r>
        <w:rPr>
          <w:rFonts w:hint="eastAsia" w:ascii="Times New Roman" w:hAnsi="Times New Roman" w:eastAsia="宋体" w:cs="Times New Roman"/>
          <w:color w:val="000000"/>
          <w:kern w:val="0"/>
          <w:sz w:val="19"/>
          <w:szCs w:val="19"/>
          <w:lang w:val="en-US" w:eastAsia="zh-CN" w:bidi="ar"/>
        </w:rPr>
        <w:t xml:space="preserve"> </w:t>
      </w:r>
      <w:r>
        <w:rPr>
          <w:rFonts w:hint="default" w:ascii="Times New Roman" w:hAnsi="Times New Roman" w:eastAsia="宋体" w:cs="Times New Roman"/>
          <w:color w:val="000000"/>
          <w:kern w:val="0"/>
          <w:sz w:val="19"/>
          <w:szCs w:val="19"/>
          <w:lang w:val="en-US" w:eastAsia="zh-CN" w:bidi="ar"/>
        </w:rPr>
        <w:t>OCVC capability, it validates that an OCI element is present and the Channel information in the element matches current operating channel parameters (see 12.2.9). Otherwise, if there is a mismatch, processing status is set to OCI_MISMATCH.</w:t>
      </w:r>
    </w:p>
    <w:p>
      <w:pPr>
        <w:numPr>
          <w:ilvl w:val="-1"/>
          <w:numId w:val="0"/>
        </w:numPr>
        <w:ind w:firstLine="0"/>
        <w:rPr>
          <w:ins w:id="28" w:author="10343608" w:date="2024-06-09T16:00:06Z"/>
          <w:rFonts w:hint="eastAsia"/>
          <w:b/>
          <w:bCs/>
          <w:i/>
          <w:iCs/>
          <w:sz w:val="22"/>
          <w:szCs w:val="22"/>
          <w:lang w:val="en-US" w:eastAsia="zh-CN"/>
        </w:rPr>
        <w:pPrChange w:id="27" w:author="10343608" w:date="2024-06-09T16:04:05Z">
          <w:pPr/>
        </w:pPrChange>
      </w:pPr>
    </w:p>
    <w:p>
      <w:pPr>
        <w:rPr>
          <w:rFonts w:hint="eastAsia"/>
          <w:b/>
          <w:bCs/>
          <w:i/>
          <w:iCs/>
          <w:sz w:val="22"/>
          <w:szCs w:val="22"/>
          <w:lang w:val="en-US" w:eastAsia="zh-CN"/>
        </w:rPr>
      </w:pPr>
    </w:p>
    <w:p>
      <w:pPr>
        <w:keepNext w:val="0"/>
        <w:keepLines w:val="0"/>
        <w:widowControl/>
        <w:suppressLineNumbers w:val="0"/>
        <w:jc w:val="left"/>
        <w:rPr>
          <w:ins w:id="29" w:author="10343608" w:date="2024-06-09T15:54:37Z"/>
          <w:b/>
          <w:bCs/>
        </w:rPr>
      </w:pPr>
      <w:ins w:id="30" w:author="10343608" w:date="2024-06-09T16:02:35Z">
        <w:r>
          <w:rPr>
            <w:rFonts w:hint="eastAsia" w:ascii="Times New Roman" w:hAnsi="Times New Roman" w:eastAsia="宋体" w:cs="Times New Roman"/>
            <w:b/>
            <w:bCs/>
            <w:i/>
            <w:iCs/>
            <w:color w:val="000000"/>
            <w:kern w:val="0"/>
            <w:sz w:val="20"/>
            <w:szCs w:val="20"/>
            <w:lang w:val="en-US" w:eastAsia="zh-CN" w:bidi="ar"/>
          </w:rPr>
          <w:t>(</w:t>
        </w:r>
      </w:ins>
      <w:ins w:id="31" w:author="10343608" w:date="2024-06-09T16:02:37Z">
        <w:r>
          <w:rPr>
            <w:rFonts w:hint="eastAsia" w:ascii="Times New Roman" w:hAnsi="Times New Roman" w:eastAsia="宋体" w:cs="Times New Roman"/>
            <w:b/>
            <w:bCs/>
            <w:i/>
            <w:iCs/>
            <w:color w:val="000000"/>
            <w:kern w:val="0"/>
            <w:sz w:val="20"/>
            <w:szCs w:val="20"/>
            <w:lang w:val="en-US" w:eastAsia="zh-CN" w:bidi="ar"/>
          </w:rPr>
          <w:t>2</w:t>
        </w:r>
      </w:ins>
      <w:ins w:id="32" w:author="10343608" w:date="2024-06-09T16:02:35Z">
        <w:r>
          <w:rPr>
            <w:rFonts w:hint="eastAsia" w:ascii="Times New Roman" w:hAnsi="Times New Roman" w:eastAsia="宋体" w:cs="Times New Roman"/>
            <w:b/>
            <w:bCs/>
            <w:i/>
            <w:iCs/>
            <w:color w:val="000000"/>
            <w:kern w:val="0"/>
            <w:sz w:val="20"/>
            <w:szCs w:val="20"/>
            <w:lang w:val="en-US" w:eastAsia="zh-CN" w:bidi="ar"/>
          </w:rPr>
          <w:t>)</w:t>
        </w:r>
      </w:ins>
      <w:ins w:id="33" w:author="10343608" w:date="2024-06-09T15:54:42Z">
        <w:bookmarkStart w:id="1" w:name="OLE_LINK2"/>
        <w:r>
          <w:rPr>
            <w:rFonts w:hint="eastAsia" w:ascii="Times New Roman" w:hAnsi="Times New Roman" w:eastAsia="宋体" w:cs="Times New Roman"/>
            <w:b/>
            <w:bCs/>
            <w:i/>
            <w:iCs/>
            <w:color w:val="000000"/>
            <w:kern w:val="0"/>
            <w:sz w:val="20"/>
            <w:szCs w:val="20"/>
            <w:lang w:val="en-US" w:eastAsia="zh-CN" w:bidi="ar"/>
          </w:rPr>
          <w:t>Add</w:t>
        </w:r>
      </w:ins>
      <w:ins w:id="34" w:author="10343608" w:date="2024-06-09T15:54:37Z">
        <w:r>
          <w:rPr>
            <w:rFonts w:hint="default" w:ascii="Times New Roman" w:hAnsi="Times New Roman" w:eastAsia="宋体" w:cs="Times New Roman"/>
            <w:b/>
            <w:bCs/>
            <w:i/>
            <w:iCs/>
            <w:color w:val="000000"/>
            <w:kern w:val="0"/>
            <w:sz w:val="20"/>
            <w:szCs w:val="20"/>
            <w:lang w:val="en-US" w:eastAsia="zh-CN" w:bidi="ar"/>
          </w:rPr>
          <w:t xml:space="preserve"> the following text as shown in the list below “Upon receiving the second PASN frame, the non-AP </w:t>
        </w:r>
      </w:ins>
    </w:p>
    <w:p>
      <w:pPr>
        <w:rPr>
          <w:ins w:id="35" w:author="10343608" w:date="2024-06-09T15:54:37Z"/>
          <w:rFonts w:hint="default"/>
          <w:b/>
          <w:bCs/>
          <w:lang w:val="en-US"/>
        </w:rPr>
      </w:pPr>
      <w:ins w:id="36" w:author="10343608" w:date="2024-06-09T15:54:37Z">
        <w:r>
          <w:rPr>
            <w:rFonts w:hint="default" w:ascii="Times New Roman" w:hAnsi="Times New Roman" w:eastAsia="宋体" w:cs="Times New Roman"/>
            <w:b/>
            <w:bCs/>
            <w:i/>
            <w:iCs/>
            <w:color w:val="000000"/>
            <w:kern w:val="0"/>
            <w:sz w:val="20"/>
            <w:szCs w:val="20"/>
            <w:lang w:val="en-US" w:eastAsia="zh-CN" w:bidi="ar"/>
          </w:rPr>
          <w:t>STA:”</w:t>
        </w:r>
        <w:bookmarkEnd w:id="1"/>
      </w:ins>
      <w:ins w:id="37" w:author="10343608" w:date="2024-06-09T15:54:51Z">
        <w:r>
          <w:rPr>
            <w:rFonts w:hint="eastAsia" w:ascii="Times New Roman" w:hAnsi="Times New Roman" w:eastAsia="宋体" w:cs="Times New Roman"/>
            <w:b/>
            <w:bCs/>
            <w:i/>
            <w:iCs/>
            <w:color w:val="000000"/>
            <w:kern w:val="0"/>
            <w:sz w:val="20"/>
            <w:szCs w:val="20"/>
            <w:lang w:val="en-US" w:eastAsia="zh-CN" w:bidi="ar"/>
          </w:rPr>
          <w:t xml:space="preserve"> </w:t>
        </w:r>
      </w:ins>
      <w:ins w:id="38" w:author="10343608" w:date="2024-06-09T15:54:52Z">
        <w:r>
          <w:rPr>
            <w:rFonts w:hint="eastAsia" w:ascii="Times New Roman" w:hAnsi="Times New Roman" w:eastAsia="宋体" w:cs="Times New Roman"/>
            <w:b/>
            <w:bCs/>
            <w:i/>
            <w:iCs/>
            <w:color w:val="000000"/>
            <w:kern w:val="0"/>
            <w:sz w:val="20"/>
            <w:szCs w:val="20"/>
            <w:lang w:val="en-US" w:eastAsia="zh-CN" w:bidi="ar"/>
          </w:rPr>
          <w:t>(</w:t>
        </w:r>
      </w:ins>
      <w:ins w:id="39" w:author="10343608" w:date="2024-06-09T15:54:54Z">
        <w:r>
          <w:rPr>
            <w:rFonts w:hint="eastAsia" w:ascii="Times New Roman" w:hAnsi="Times New Roman" w:eastAsia="宋体" w:cs="Times New Roman"/>
            <w:b/>
            <w:bCs/>
            <w:i/>
            <w:iCs/>
            <w:color w:val="000000"/>
            <w:kern w:val="0"/>
            <w:sz w:val="20"/>
            <w:szCs w:val="20"/>
            <w:lang w:val="en-US" w:eastAsia="zh-CN" w:bidi="ar"/>
          </w:rPr>
          <w:t>T</w:t>
        </w:r>
      </w:ins>
      <w:ins w:id="40" w:author="10343608" w:date="2024-06-09T15:54:56Z">
        <w:r>
          <w:rPr>
            <w:rFonts w:hint="eastAsia" w:ascii="Times New Roman" w:hAnsi="Times New Roman" w:eastAsia="宋体" w:cs="Times New Roman"/>
            <w:b/>
            <w:bCs/>
            <w:i/>
            <w:iCs/>
            <w:color w:val="000000"/>
            <w:kern w:val="0"/>
            <w:sz w:val="20"/>
            <w:szCs w:val="20"/>
            <w:lang w:val="en-US" w:eastAsia="zh-CN" w:bidi="ar"/>
          </w:rPr>
          <w:t>h</w:t>
        </w:r>
      </w:ins>
      <w:ins w:id="41" w:author="10343608" w:date="2024-06-09T15:54:57Z">
        <w:r>
          <w:rPr>
            <w:rFonts w:hint="eastAsia" w:ascii="Times New Roman" w:hAnsi="Times New Roman" w:eastAsia="宋体" w:cs="Times New Roman"/>
            <w:b/>
            <w:bCs/>
            <w:i/>
            <w:iCs/>
            <w:color w:val="000000"/>
            <w:kern w:val="0"/>
            <w:sz w:val="20"/>
            <w:szCs w:val="20"/>
            <w:lang w:val="en-US" w:eastAsia="zh-CN" w:bidi="ar"/>
          </w:rPr>
          <w:t>at</w:t>
        </w:r>
      </w:ins>
      <w:ins w:id="42" w:author="10343608" w:date="2024-06-09T15:54:57Z">
        <w:r>
          <w:rPr>
            <w:rFonts w:hint="default" w:ascii="Times New Roman" w:hAnsi="Times New Roman" w:eastAsia="宋体" w:cs="Times New Roman"/>
            <w:b/>
            <w:bCs/>
            <w:i/>
            <w:iCs/>
            <w:color w:val="000000"/>
            <w:kern w:val="0"/>
            <w:sz w:val="20"/>
            <w:szCs w:val="20"/>
            <w:lang w:val="en-US" w:eastAsia="zh-CN" w:bidi="ar"/>
          </w:rPr>
          <w:t>’</w:t>
        </w:r>
      </w:ins>
      <w:ins w:id="43" w:author="10343608" w:date="2024-06-09T15:54:57Z">
        <w:r>
          <w:rPr>
            <w:rFonts w:hint="eastAsia" w:ascii="Times New Roman" w:hAnsi="Times New Roman" w:eastAsia="宋体" w:cs="Times New Roman"/>
            <w:b/>
            <w:bCs/>
            <w:i/>
            <w:iCs/>
            <w:color w:val="000000"/>
            <w:kern w:val="0"/>
            <w:sz w:val="20"/>
            <w:szCs w:val="20"/>
            <w:lang w:val="en-US" w:eastAsia="zh-CN" w:bidi="ar"/>
          </w:rPr>
          <w:t>s</w:t>
        </w:r>
      </w:ins>
      <w:ins w:id="44" w:author="10343608" w:date="2024-06-09T15:54:58Z">
        <w:r>
          <w:rPr>
            <w:rFonts w:hint="eastAsia" w:ascii="Times New Roman" w:hAnsi="Times New Roman" w:eastAsia="宋体" w:cs="Times New Roman"/>
            <w:b/>
            <w:bCs/>
            <w:i/>
            <w:iCs/>
            <w:color w:val="000000"/>
            <w:kern w:val="0"/>
            <w:sz w:val="20"/>
            <w:szCs w:val="20"/>
            <w:lang w:val="en-US" w:eastAsia="zh-CN" w:bidi="ar"/>
          </w:rPr>
          <w:t xml:space="preserve">, </w:t>
        </w:r>
      </w:ins>
      <w:ins w:id="45" w:author="10343608" w:date="2024-06-09T15:54:59Z">
        <w:r>
          <w:rPr>
            <w:rFonts w:hint="eastAsia"/>
            <w:b/>
            <w:bCs/>
            <w:i/>
            <w:iCs/>
            <w:sz w:val="22"/>
            <w:szCs w:val="22"/>
            <w:lang w:val="en-US" w:eastAsia="zh-CN"/>
          </w:rPr>
          <w:t>Insert the following text at L49,P44</w:t>
        </w:r>
      </w:ins>
      <w:ins w:id="46" w:author="10343608" w:date="2024-06-09T15:54:52Z">
        <w:r>
          <w:rPr>
            <w:rFonts w:hint="eastAsia" w:ascii="Times New Roman" w:hAnsi="Times New Roman" w:eastAsia="宋体" w:cs="Times New Roman"/>
            <w:b/>
            <w:bCs/>
            <w:i/>
            <w:iCs/>
            <w:color w:val="000000"/>
            <w:kern w:val="0"/>
            <w:sz w:val="20"/>
            <w:szCs w:val="20"/>
            <w:lang w:val="en-US" w:eastAsia="zh-CN" w:bidi="ar"/>
          </w:rPr>
          <w:t>)</w:t>
        </w:r>
      </w:ins>
    </w:p>
    <w:p>
      <w:pPr>
        <w:rPr>
          <w:rFonts w:hint="eastAsia"/>
          <w:b/>
          <w:bCs/>
          <w:i/>
          <w:iCs/>
          <w:sz w:val="22"/>
          <w:szCs w:val="22"/>
          <w:lang w:val="en-US" w:eastAsia="zh-CN"/>
        </w:rPr>
      </w:pPr>
    </w:p>
    <w:p>
      <w:pPr>
        <w:rPr>
          <w:b/>
          <w:bCs/>
          <w:i/>
          <w:iCs/>
          <w:sz w:val="22"/>
          <w:szCs w:val="22"/>
          <w:lang w:eastAsia="ko-KR"/>
        </w:rPr>
      </w:pPr>
    </w:p>
    <w:p>
      <w:pPr>
        <w:keepNext w:val="0"/>
        <w:keepLines w:val="0"/>
        <w:widowControl/>
        <w:suppressLineNumbers w:val="0"/>
        <w:jc w:val="left"/>
        <w:rPr>
          <w:ins w:id="47" w:author="10343608" w:date="2024-06-09T15:41:21Z"/>
        </w:rPr>
      </w:pPr>
      <w:ins w:id="48" w:author="10343608" w:date="2024-06-09T15:41:21Z">
        <w:bookmarkStart w:id="2" w:name="OLE_LINK3"/>
        <w:r>
          <w:rPr>
            <w:rFonts w:hint="eastAsia" w:ascii="Times New Roman" w:hAnsi="Times New Roman" w:eastAsia="宋体" w:cs="Times New Roman"/>
            <w:color w:val="000000"/>
            <w:kern w:val="0"/>
            <w:sz w:val="20"/>
            <w:szCs w:val="20"/>
            <w:lang w:val="en-US" w:eastAsia="zh-CN" w:bidi="ar"/>
          </w:rPr>
          <w:t>--</w:t>
        </w:r>
      </w:ins>
      <w:ins w:id="49" w:author="10343608" w:date="2024-06-09T15:41:21Z">
        <w:r>
          <w:rPr>
            <w:rFonts w:hint="default" w:ascii="Times New Roman" w:hAnsi="Times New Roman" w:eastAsia="宋体" w:cs="Times New Roman"/>
            <w:color w:val="000000"/>
            <w:kern w:val="0"/>
            <w:sz w:val="20"/>
            <w:szCs w:val="20"/>
            <w:lang w:val="en-US" w:eastAsia="zh-CN" w:bidi="ar"/>
          </w:rPr>
          <w:t>If dot11DeviceIDActivated is true</w:t>
        </w:r>
      </w:ins>
      <w:ins w:id="50" w:author="Jay Yang" w:date="2024-06-11T08:28:25Z">
        <w:r>
          <w:rPr>
            <w:rFonts w:hint="eastAsia" w:ascii="Times New Roman" w:hAnsi="Times New Roman" w:eastAsia="宋体" w:cs="Times New Roman"/>
            <w:color w:val="000000"/>
            <w:kern w:val="0"/>
            <w:sz w:val="20"/>
            <w:szCs w:val="20"/>
            <w:lang w:val="en-US" w:eastAsia="zh-CN" w:bidi="ar"/>
          </w:rPr>
          <w:t>,</w:t>
        </w:r>
      </w:ins>
      <w:ins w:id="51" w:author="10343608" w:date="2024-06-09T15:41:21Z">
        <w:r>
          <w:rPr>
            <w:rFonts w:hint="eastAsia" w:ascii="Times New Roman" w:hAnsi="Times New Roman" w:eastAsia="宋体" w:cs="Times New Roman"/>
            <w:color w:val="000000"/>
            <w:kern w:val="0"/>
            <w:sz w:val="19"/>
            <w:szCs w:val="19"/>
            <w:lang w:val="en-US" w:eastAsia="zh-CN" w:bidi="ar"/>
          </w:rPr>
          <w:t xml:space="preserve"> it </w:t>
        </w:r>
      </w:ins>
      <w:ins w:id="52" w:author="10343608" w:date="2024-06-09T15:41:21Z">
        <w:r>
          <w:rPr>
            <w:rFonts w:hint="default" w:ascii="Times New Roman" w:hAnsi="Times New Roman" w:eastAsia="宋体" w:cs="Times New Roman"/>
            <w:color w:val="000000"/>
            <w:kern w:val="0"/>
            <w:sz w:val="19"/>
            <w:szCs w:val="19"/>
            <w:lang w:val="en-US" w:eastAsia="zh-CN" w:bidi="ar"/>
          </w:rPr>
          <w:t>validates that</w:t>
        </w:r>
      </w:ins>
      <w:ins w:id="53" w:author="10343608" w:date="2024-06-09T15:41:21Z">
        <w:r>
          <w:rPr>
            <w:rFonts w:hint="eastAsia" w:ascii="Times New Roman" w:hAnsi="Times New Roman" w:eastAsia="宋体" w:cs="Times New Roman"/>
            <w:color w:val="000000"/>
            <w:kern w:val="0"/>
            <w:sz w:val="19"/>
            <w:szCs w:val="19"/>
            <w:lang w:val="en-US" w:eastAsia="zh-CN" w:bidi="ar"/>
          </w:rPr>
          <w:t xml:space="preserve"> an </w:t>
        </w:r>
      </w:ins>
      <w:ins w:id="54" w:author="10343608" w:date="2024-06-09T15:41:21Z">
        <w:r>
          <w:rPr>
            <w:rFonts w:hint="default" w:ascii="Times New Roman" w:hAnsi="Times New Roman" w:eastAsia="宋体" w:cs="Times New Roman"/>
            <w:color w:val="000000"/>
            <w:kern w:val="0"/>
            <w:sz w:val="20"/>
            <w:szCs w:val="20"/>
            <w:lang w:val="en-US" w:eastAsia="zh-CN" w:bidi="ar"/>
          </w:rPr>
          <w:t xml:space="preserve">PASN Encrypted Data element </w:t>
        </w:r>
      </w:ins>
      <w:ins w:id="55" w:author="10343608" w:date="2024-06-09T15:41:21Z">
        <w:r>
          <w:rPr>
            <w:rFonts w:hint="eastAsia" w:ascii="Times New Roman" w:hAnsi="Times New Roman" w:eastAsia="宋体" w:cs="Times New Roman"/>
            <w:color w:val="000000"/>
            <w:kern w:val="0"/>
            <w:sz w:val="20"/>
            <w:szCs w:val="20"/>
            <w:lang w:val="en-US" w:eastAsia="zh-CN" w:bidi="ar"/>
          </w:rPr>
          <w:t xml:space="preserve"> is present</w:t>
        </w:r>
      </w:ins>
      <w:ins w:id="56" w:author="10343608" w:date="2024-06-09T19:07:22Z">
        <w:r>
          <w:rPr>
            <w:rFonts w:hint="eastAsia" w:ascii="Times New Roman" w:hAnsi="Times New Roman" w:eastAsia="宋体" w:cs="Times New Roman"/>
            <w:color w:val="000000"/>
            <w:kern w:val="0"/>
            <w:sz w:val="20"/>
            <w:szCs w:val="20"/>
            <w:lang w:val="en-US" w:eastAsia="zh-CN" w:bidi="ar"/>
          </w:rPr>
          <w:t>,</w:t>
        </w:r>
      </w:ins>
      <w:ins w:id="57" w:author="10343608" w:date="2024-06-09T19:07:23Z">
        <w:r>
          <w:rPr>
            <w:rFonts w:hint="eastAsia" w:ascii="Times New Roman" w:hAnsi="Times New Roman" w:eastAsia="宋体" w:cs="Times New Roman"/>
            <w:color w:val="000000"/>
            <w:kern w:val="0"/>
            <w:sz w:val="20"/>
            <w:szCs w:val="20"/>
            <w:lang w:val="en-US" w:eastAsia="zh-CN" w:bidi="ar"/>
          </w:rPr>
          <w:t xml:space="preserve"> and </w:t>
        </w:r>
      </w:ins>
      <w:ins w:id="58" w:author="10343608" w:date="2024-06-09T19:07:34Z">
        <w:r>
          <w:rPr>
            <w:rFonts w:hint="eastAsia" w:ascii="Times New Roman" w:hAnsi="Times New Roman" w:eastAsia="宋体" w:cs="Times New Roman"/>
            <w:color w:val="000000"/>
            <w:kern w:val="0"/>
            <w:sz w:val="20"/>
            <w:szCs w:val="20"/>
            <w:lang w:val="en-US" w:eastAsia="zh-CN" w:bidi="ar"/>
          </w:rPr>
          <w:t>check</w:t>
        </w:r>
      </w:ins>
      <w:ins w:id="59" w:author="10343608" w:date="2024-06-09T19:07:35Z">
        <w:r>
          <w:rPr>
            <w:rFonts w:hint="eastAsia" w:ascii="Times New Roman" w:hAnsi="Times New Roman" w:eastAsia="宋体" w:cs="Times New Roman"/>
            <w:color w:val="000000"/>
            <w:kern w:val="0"/>
            <w:sz w:val="20"/>
            <w:szCs w:val="20"/>
            <w:lang w:val="en-US" w:eastAsia="zh-CN" w:bidi="ar"/>
          </w:rPr>
          <w:t xml:space="preserve"> </w:t>
        </w:r>
      </w:ins>
      <w:ins w:id="60" w:author="10343608" w:date="2024-06-09T19:07:36Z">
        <w:r>
          <w:rPr>
            <w:rFonts w:hint="eastAsia" w:ascii="Times New Roman" w:hAnsi="Times New Roman" w:eastAsia="宋体" w:cs="Times New Roman"/>
            <w:color w:val="000000"/>
            <w:kern w:val="0"/>
            <w:sz w:val="20"/>
            <w:szCs w:val="20"/>
            <w:lang w:val="en-US" w:eastAsia="zh-CN" w:bidi="ar"/>
          </w:rPr>
          <w:t>the</w:t>
        </w:r>
      </w:ins>
      <w:ins w:id="61" w:author="10343608" w:date="2024-06-09T19:07:24Z">
        <w:r>
          <w:rPr>
            <w:rFonts w:hint="eastAsia" w:ascii="Times New Roman" w:hAnsi="Times New Roman" w:eastAsia="宋体" w:cs="Times New Roman"/>
            <w:color w:val="000000"/>
            <w:kern w:val="0"/>
            <w:sz w:val="20"/>
            <w:szCs w:val="20"/>
            <w:lang w:val="en-US" w:eastAsia="zh-CN" w:bidi="ar"/>
          </w:rPr>
          <w:t xml:space="preserve"> </w:t>
        </w:r>
      </w:ins>
      <w:ins w:id="62" w:author="10343608" w:date="2024-06-09T19:07:25Z">
        <w:r>
          <w:rPr>
            <w:rFonts w:hint="default" w:ascii="Times New Roman" w:hAnsi="Times New Roman" w:eastAsia="宋体" w:cs="Times New Roman"/>
            <w:color w:val="000000"/>
            <w:kern w:val="0"/>
            <w:sz w:val="20"/>
            <w:szCs w:val="20"/>
            <w:lang w:val="en-US" w:eastAsia="zh-CN" w:bidi="ar"/>
          </w:rPr>
          <w:t>decryption operation result</w:t>
        </w:r>
      </w:ins>
      <w:ins w:id="63" w:author="Jay Yang" w:date="2024-06-11T09:59:12Z">
        <w:r>
          <w:rPr>
            <w:rFonts w:hint="eastAsia" w:ascii="Times New Roman" w:hAnsi="Times New Roman" w:eastAsia="宋体" w:cs="Times New Roman"/>
            <w:color w:val="000000"/>
            <w:kern w:val="0"/>
            <w:sz w:val="20"/>
            <w:szCs w:val="20"/>
            <w:lang w:val="en-US" w:eastAsia="zh-CN" w:bidi="ar"/>
          </w:rPr>
          <w:t>.</w:t>
        </w:r>
      </w:ins>
      <w:ins w:id="64" w:author="10343608" w:date="2024-06-09T15:41:21Z">
        <w:r>
          <w:rPr>
            <w:rFonts w:hint="eastAsia" w:ascii="Times New Roman" w:hAnsi="Times New Roman" w:eastAsia="宋体" w:cs="Times New Roman"/>
            <w:color w:val="000000"/>
            <w:kern w:val="0"/>
            <w:sz w:val="20"/>
            <w:szCs w:val="20"/>
            <w:lang w:val="en-US" w:eastAsia="zh-CN" w:bidi="ar"/>
          </w:rPr>
          <w:t xml:space="preserve"> </w:t>
        </w:r>
      </w:ins>
      <w:ins w:id="65" w:author="10343608" w:date="2024-06-09T19:08:25Z">
        <w:r>
          <w:rPr>
            <w:rFonts w:hint="eastAsia" w:ascii="Times New Roman" w:hAnsi="Times New Roman" w:eastAsia="宋体" w:cs="Times New Roman"/>
            <w:color w:val="000000"/>
            <w:kern w:val="0"/>
            <w:sz w:val="20"/>
            <w:szCs w:val="20"/>
            <w:lang w:val="en-US" w:eastAsia="zh-CN" w:bidi="ar"/>
          </w:rPr>
          <w:t xml:space="preserve"> </w:t>
        </w:r>
      </w:ins>
      <w:ins w:id="66" w:author="10343608" w:date="2024-06-09T19:08:26Z">
        <w:r>
          <w:rPr>
            <w:rFonts w:hint="eastAsia" w:ascii="Times New Roman" w:hAnsi="Times New Roman" w:eastAsia="宋体" w:cs="Times New Roman"/>
            <w:color w:val="000000"/>
            <w:kern w:val="0"/>
            <w:sz w:val="20"/>
            <w:szCs w:val="20"/>
            <w:lang w:val="en-US" w:eastAsia="zh-CN" w:bidi="ar"/>
          </w:rPr>
          <w:t xml:space="preserve">If </w:t>
        </w:r>
      </w:ins>
      <w:ins w:id="67" w:author="10343608" w:date="2024-06-09T19:08:27Z">
        <w:r>
          <w:rPr>
            <w:rFonts w:hint="eastAsia" w:ascii="Times New Roman" w:hAnsi="Times New Roman" w:eastAsia="宋体" w:cs="Times New Roman"/>
            <w:color w:val="000000"/>
            <w:kern w:val="0"/>
            <w:sz w:val="20"/>
            <w:szCs w:val="20"/>
            <w:lang w:val="en-US" w:eastAsia="zh-CN" w:bidi="ar"/>
          </w:rPr>
          <w:t xml:space="preserve">the </w:t>
        </w:r>
      </w:ins>
      <w:ins w:id="68" w:author="10343608" w:date="2024-06-09T19:08:57Z">
        <w:r>
          <w:rPr>
            <w:rFonts w:hint="eastAsia" w:ascii="Times New Roman" w:hAnsi="Times New Roman" w:eastAsia="宋体"/>
            <w:color w:val="000000"/>
            <w:kern w:val="0"/>
            <w:sz w:val="20"/>
            <w:szCs w:val="20"/>
            <w:lang w:val="en-US" w:eastAsia="zh-CN"/>
          </w:rPr>
          <w:t xml:space="preserve">decryption operation returns failure, the </w:t>
        </w:r>
      </w:ins>
      <w:ins w:id="69" w:author="10343608" w:date="2024-06-09T19:09:13Z">
        <w:r>
          <w:rPr>
            <w:rFonts w:hint="eastAsia" w:ascii="Times New Roman" w:hAnsi="Times New Roman" w:eastAsia="宋体"/>
            <w:color w:val="000000"/>
            <w:kern w:val="0"/>
            <w:sz w:val="20"/>
            <w:szCs w:val="20"/>
            <w:lang w:val="en-US" w:eastAsia="zh-CN"/>
          </w:rPr>
          <w:t>non</w:t>
        </w:r>
      </w:ins>
      <w:ins w:id="70" w:author="10343608" w:date="2024-06-09T19:09:14Z">
        <w:r>
          <w:rPr>
            <w:rFonts w:hint="eastAsia" w:ascii="Times New Roman" w:hAnsi="Times New Roman" w:eastAsia="宋体"/>
            <w:color w:val="000000"/>
            <w:kern w:val="0"/>
            <w:sz w:val="20"/>
            <w:szCs w:val="20"/>
            <w:lang w:val="en-US" w:eastAsia="zh-CN"/>
          </w:rPr>
          <w:t>-A</w:t>
        </w:r>
      </w:ins>
      <w:ins w:id="71" w:author="10343608" w:date="2024-06-09T19:09:15Z">
        <w:r>
          <w:rPr>
            <w:rFonts w:hint="eastAsia" w:ascii="Times New Roman" w:hAnsi="Times New Roman" w:eastAsia="宋体"/>
            <w:color w:val="000000"/>
            <w:kern w:val="0"/>
            <w:sz w:val="20"/>
            <w:szCs w:val="20"/>
            <w:lang w:val="en-US" w:eastAsia="zh-CN"/>
          </w:rPr>
          <w:t>P S</w:t>
        </w:r>
      </w:ins>
      <w:ins w:id="72" w:author="10343608" w:date="2024-06-09T19:09:16Z">
        <w:r>
          <w:rPr>
            <w:rFonts w:hint="eastAsia" w:ascii="Times New Roman" w:hAnsi="Times New Roman" w:eastAsia="宋体"/>
            <w:color w:val="000000"/>
            <w:kern w:val="0"/>
            <w:sz w:val="20"/>
            <w:szCs w:val="20"/>
            <w:lang w:val="en-US" w:eastAsia="zh-CN"/>
          </w:rPr>
          <w:t>TA</w:t>
        </w:r>
      </w:ins>
      <w:ins w:id="73" w:author="10343608" w:date="2024-06-09T19:08:57Z">
        <w:r>
          <w:rPr>
            <w:rFonts w:hint="eastAsia" w:ascii="Times New Roman" w:hAnsi="Times New Roman" w:eastAsia="宋体"/>
            <w:color w:val="000000"/>
            <w:kern w:val="0"/>
            <w:sz w:val="20"/>
            <w:szCs w:val="20"/>
            <w:lang w:val="en-US" w:eastAsia="zh-CN"/>
          </w:rPr>
          <w:t xml:space="preserve"> silently discards </w:t>
        </w:r>
      </w:ins>
      <w:ins w:id="74" w:author="10343608" w:date="2024-06-09T19:09:26Z">
        <w:r>
          <w:rPr>
            <w:rFonts w:hint="eastAsia" w:ascii="Times New Roman" w:hAnsi="Times New Roman" w:eastAsia="宋体"/>
            <w:color w:val="000000"/>
            <w:kern w:val="0"/>
            <w:sz w:val="20"/>
            <w:szCs w:val="20"/>
            <w:lang w:val="en-US" w:eastAsia="zh-CN"/>
          </w:rPr>
          <w:t>the s</w:t>
        </w:r>
      </w:ins>
      <w:ins w:id="75" w:author="10343608" w:date="2024-06-09T19:09:29Z">
        <w:r>
          <w:rPr>
            <w:rFonts w:hint="eastAsia" w:ascii="Times New Roman" w:hAnsi="Times New Roman" w:eastAsia="宋体"/>
            <w:color w:val="000000"/>
            <w:kern w:val="0"/>
            <w:sz w:val="20"/>
            <w:szCs w:val="20"/>
            <w:lang w:val="en-US" w:eastAsia="zh-CN"/>
          </w:rPr>
          <w:t xml:space="preserve">econd </w:t>
        </w:r>
      </w:ins>
      <w:ins w:id="76" w:author="10343608" w:date="2024-06-09T19:09:30Z">
        <w:r>
          <w:rPr>
            <w:rFonts w:hint="eastAsia" w:ascii="Times New Roman" w:hAnsi="Times New Roman" w:eastAsia="宋体"/>
            <w:color w:val="000000"/>
            <w:kern w:val="0"/>
            <w:sz w:val="20"/>
            <w:szCs w:val="20"/>
            <w:lang w:val="en-US" w:eastAsia="zh-CN"/>
          </w:rPr>
          <w:t>PASN</w:t>
        </w:r>
      </w:ins>
      <w:ins w:id="77" w:author="10343608" w:date="2024-06-09T19:09:31Z">
        <w:r>
          <w:rPr>
            <w:rFonts w:hint="eastAsia" w:ascii="Times New Roman" w:hAnsi="Times New Roman" w:eastAsia="宋体"/>
            <w:color w:val="000000"/>
            <w:kern w:val="0"/>
            <w:sz w:val="20"/>
            <w:szCs w:val="20"/>
            <w:lang w:val="en-US" w:eastAsia="zh-CN"/>
          </w:rPr>
          <w:t xml:space="preserve"> </w:t>
        </w:r>
      </w:ins>
      <w:ins w:id="78" w:author="10343608" w:date="2024-06-09T19:09:32Z">
        <w:r>
          <w:rPr>
            <w:rFonts w:hint="eastAsia" w:ascii="Times New Roman" w:hAnsi="Times New Roman" w:eastAsia="宋体"/>
            <w:color w:val="000000"/>
            <w:kern w:val="0"/>
            <w:sz w:val="20"/>
            <w:szCs w:val="20"/>
            <w:lang w:val="en-US" w:eastAsia="zh-CN"/>
          </w:rPr>
          <w:t>frame.</w:t>
        </w:r>
      </w:ins>
      <w:ins w:id="79" w:author="10343608" w:date="2024-06-09T15:41:21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80" w:author="10343608" w:date="2024-06-09T15:41:21Z"/>
          <w:rFonts w:hint="default" w:eastAsiaTheme="minorEastAsia"/>
          <w:lang w:val="en-US" w:eastAsia="zh-CN"/>
        </w:rPr>
      </w:pPr>
      <w:ins w:id="81" w:author="Jay Yang" w:date="2024-06-11T09:59:16Z">
        <w:r>
          <w:rPr>
            <w:rFonts w:hint="eastAsia"/>
            <w:lang w:val="en-US" w:eastAsia="zh-CN"/>
          </w:rPr>
          <w:t>N</w:t>
        </w:r>
      </w:ins>
      <w:ins w:id="82" w:author="Jay Yang" w:date="2024-06-11T09:59:19Z">
        <w:r>
          <w:rPr>
            <w:rFonts w:hint="eastAsia"/>
            <w:lang w:val="en-US" w:eastAsia="zh-CN"/>
          </w:rPr>
          <w:t>OTE</w:t>
        </w:r>
      </w:ins>
      <w:ins w:id="83" w:author="Jay Yang" w:date="2024-06-11T09:59:23Z">
        <w:r>
          <w:rPr>
            <w:rFonts w:hint="eastAsia"/>
            <w:sz w:val="20"/>
            <w:szCs w:val="20"/>
            <w:lang w:val="en-US" w:eastAsia="zh-CN"/>
          </w:rPr>
          <w:t>--</w:t>
        </w:r>
      </w:ins>
      <w:ins w:id="84" w:author="Jay Yang" w:date="2024-06-11T09:59:24Z">
        <w:r>
          <w:rPr>
            <w:rFonts w:hint="eastAsia"/>
            <w:sz w:val="20"/>
            <w:szCs w:val="20"/>
            <w:lang w:val="en-US" w:eastAsia="zh-CN"/>
          </w:rPr>
          <w:t xml:space="preserve"> </w:t>
        </w:r>
      </w:ins>
      <w:ins w:id="85" w:author="Jay Yang" w:date="2024-06-11T09:59:50Z">
        <w:r>
          <w:rPr>
            <w:rFonts w:hint="default" w:ascii="Times New Roman" w:hAnsi="Times New Roman" w:eastAsia="宋体" w:cs="Times New Roman"/>
            <w:i w:val="0"/>
            <w:iCs w:val="0"/>
            <w:caps w:val="0"/>
            <w:color w:val="000000"/>
            <w:spacing w:val="0"/>
            <w:sz w:val="20"/>
            <w:szCs w:val="20"/>
            <w:shd w:val="clear" w:fill="FFFFFF"/>
          </w:rPr>
          <w:t>The device ID in the Device ID subelement is processed by following the rule defined in subclause 12.2.12.1(Device ID mechanism).</w:t>
        </w:r>
      </w:ins>
    </w:p>
    <w:p>
      <w:pPr>
        <w:keepNext w:val="0"/>
        <w:keepLines w:val="0"/>
        <w:widowControl/>
        <w:suppressLineNumbers w:val="0"/>
        <w:jc w:val="left"/>
        <w:rPr>
          <w:ins w:id="86" w:author="10343608" w:date="2024-06-09T15:41:21Z"/>
          <w:rFonts w:hint="eastAsia"/>
          <w:b/>
          <w:bCs/>
          <w:i/>
          <w:iCs/>
          <w:sz w:val="22"/>
          <w:szCs w:val="22"/>
          <w:lang w:val="en-US" w:eastAsia="zh-CN"/>
        </w:rPr>
      </w:pPr>
    </w:p>
    <w:p>
      <w:pPr>
        <w:keepNext w:val="0"/>
        <w:keepLines w:val="0"/>
        <w:widowControl/>
        <w:suppressLineNumbers w:val="0"/>
        <w:jc w:val="left"/>
        <w:rPr>
          <w:ins w:id="87" w:author="10343608" w:date="2024-06-09T15:41:21Z"/>
        </w:rPr>
      </w:pPr>
      <w:ins w:id="88" w:author="10343608" w:date="2024-06-09T15:41:21Z">
        <w:r>
          <w:rPr>
            <w:rFonts w:hint="eastAsia"/>
            <w:b/>
            <w:bCs/>
            <w:i/>
            <w:iCs/>
            <w:sz w:val="22"/>
            <w:szCs w:val="22"/>
            <w:lang w:val="en-US" w:eastAsia="zh-CN"/>
          </w:rPr>
          <w:t>--</w:t>
        </w:r>
      </w:ins>
      <w:ins w:id="89" w:author="Jay Yang" w:date="2024-06-11T10:01:35Z">
        <w:r>
          <w:rPr>
            <w:rFonts w:hint="eastAsia"/>
            <w:b/>
            <w:bCs/>
            <w:i/>
            <w:iCs/>
            <w:sz w:val="22"/>
            <w:szCs w:val="22"/>
            <w:lang w:val="en-US" w:eastAsia="zh-CN"/>
          </w:rPr>
          <w:t>I</w:t>
        </w:r>
      </w:ins>
      <w:ins w:id="90" w:author="10343608" w:date="2024-06-09T15:41:21Z">
        <w:r>
          <w:rPr>
            <w:rFonts w:hint="default" w:ascii="Times New Roman" w:hAnsi="Times New Roman" w:eastAsia="宋体" w:cs="Times New Roman"/>
            <w:color w:val="000000"/>
            <w:kern w:val="0"/>
            <w:sz w:val="20"/>
            <w:szCs w:val="20"/>
            <w:lang w:val="en-US" w:eastAsia="zh-CN" w:bidi="ar"/>
          </w:rPr>
          <w:t>f dot11IRMActivated is true,</w:t>
        </w:r>
      </w:ins>
      <w:ins w:id="91" w:author="10343608" w:date="2024-06-09T15:41:28Z">
        <w:r>
          <w:rPr>
            <w:rFonts w:hint="eastAsia" w:ascii="Times New Roman" w:hAnsi="Times New Roman" w:eastAsia="宋体" w:cs="Times New Roman"/>
            <w:color w:val="000000"/>
            <w:kern w:val="0"/>
            <w:sz w:val="19"/>
            <w:szCs w:val="19"/>
            <w:lang w:val="en-US" w:eastAsia="zh-CN" w:bidi="ar"/>
          </w:rPr>
          <w:t xml:space="preserve"> it </w:t>
        </w:r>
      </w:ins>
      <w:ins w:id="92" w:author="10343608" w:date="2024-06-09T15:41:28Z">
        <w:r>
          <w:rPr>
            <w:rFonts w:hint="default" w:ascii="Times New Roman" w:hAnsi="Times New Roman" w:eastAsia="宋体" w:cs="Times New Roman"/>
            <w:color w:val="000000"/>
            <w:kern w:val="0"/>
            <w:sz w:val="19"/>
            <w:szCs w:val="19"/>
            <w:lang w:val="en-US" w:eastAsia="zh-CN" w:bidi="ar"/>
          </w:rPr>
          <w:t>validates that</w:t>
        </w:r>
      </w:ins>
      <w:ins w:id="93" w:author="10343608" w:date="2024-06-09T15:41:28Z">
        <w:r>
          <w:rPr>
            <w:rFonts w:hint="eastAsia" w:ascii="Times New Roman" w:hAnsi="Times New Roman" w:eastAsia="宋体" w:cs="Times New Roman"/>
            <w:color w:val="000000"/>
            <w:kern w:val="0"/>
            <w:sz w:val="19"/>
            <w:szCs w:val="19"/>
            <w:lang w:val="en-US" w:eastAsia="zh-CN" w:bidi="ar"/>
          </w:rPr>
          <w:t xml:space="preserve"> an </w:t>
        </w:r>
      </w:ins>
      <w:ins w:id="94" w:author="10343608" w:date="2024-06-09T15:41:28Z">
        <w:r>
          <w:rPr>
            <w:rFonts w:hint="default" w:ascii="Times New Roman" w:hAnsi="Times New Roman" w:eastAsia="宋体" w:cs="Times New Roman"/>
            <w:color w:val="000000"/>
            <w:kern w:val="0"/>
            <w:sz w:val="20"/>
            <w:szCs w:val="20"/>
            <w:lang w:val="en-US" w:eastAsia="zh-CN" w:bidi="ar"/>
          </w:rPr>
          <w:t xml:space="preserve">PASN Encrypted Data element </w:t>
        </w:r>
      </w:ins>
      <w:ins w:id="95" w:author="10343608" w:date="2024-06-09T15:41:28Z">
        <w:r>
          <w:rPr>
            <w:rFonts w:hint="eastAsia" w:ascii="Times New Roman" w:hAnsi="Times New Roman" w:eastAsia="宋体" w:cs="Times New Roman"/>
            <w:color w:val="000000"/>
            <w:kern w:val="0"/>
            <w:sz w:val="20"/>
            <w:szCs w:val="20"/>
            <w:lang w:val="en-US" w:eastAsia="zh-CN" w:bidi="ar"/>
          </w:rPr>
          <w:t xml:space="preserve"> is present, </w:t>
        </w:r>
      </w:ins>
      <w:ins w:id="96" w:author="10343608" w:date="2024-06-09T19:09:57Z">
        <w:r>
          <w:rPr>
            <w:rFonts w:hint="eastAsia" w:ascii="Times New Roman" w:hAnsi="Times New Roman" w:eastAsia="宋体" w:cs="Times New Roman"/>
            <w:color w:val="000000"/>
            <w:kern w:val="0"/>
            <w:sz w:val="20"/>
            <w:szCs w:val="20"/>
            <w:lang w:val="en-US" w:eastAsia="zh-CN" w:bidi="ar"/>
          </w:rPr>
          <w:t xml:space="preserve">and check the </w:t>
        </w:r>
      </w:ins>
      <w:ins w:id="97" w:author="10343608" w:date="2024-06-09T19:09:57Z">
        <w:r>
          <w:rPr>
            <w:rFonts w:hint="default" w:ascii="Times New Roman" w:hAnsi="Times New Roman" w:eastAsia="宋体" w:cs="Times New Roman"/>
            <w:color w:val="000000"/>
            <w:kern w:val="0"/>
            <w:sz w:val="20"/>
            <w:szCs w:val="20"/>
            <w:lang w:val="en-US" w:eastAsia="zh-CN" w:bidi="ar"/>
          </w:rPr>
          <w:t>decryption operation result</w:t>
        </w:r>
      </w:ins>
      <w:ins w:id="98" w:author="10343608" w:date="2024-06-09T15:41:28Z">
        <w:r>
          <w:rPr>
            <w:rFonts w:hint="eastAsia" w:ascii="Times New Roman" w:hAnsi="Times New Roman" w:eastAsia="宋体" w:cs="Times New Roman"/>
            <w:color w:val="000000"/>
            <w:kern w:val="0"/>
            <w:sz w:val="20"/>
            <w:szCs w:val="20"/>
            <w:lang w:val="en-US" w:eastAsia="zh-CN" w:bidi="ar"/>
          </w:rPr>
          <w:t>.</w:t>
        </w:r>
      </w:ins>
      <w:ins w:id="99" w:author="10343608" w:date="2024-06-09T15:41:28Z">
        <w:r>
          <w:rPr>
            <w:rFonts w:hint="default" w:ascii="Times New Roman" w:hAnsi="Times New Roman" w:eastAsia="宋体" w:cs="Times New Roman"/>
            <w:color w:val="000000"/>
            <w:kern w:val="0"/>
            <w:sz w:val="20"/>
            <w:szCs w:val="20"/>
            <w:lang w:val="en-US" w:eastAsia="zh-CN" w:bidi="ar"/>
          </w:rPr>
          <w:t xml:space="preserve"> </w:t>
        </w:r>
      </w:ins>
      <w:ins w:id="100" w:author="10343608" w:date="2024-06-09T19:10:10Z">
        <w:r>
          <w:rPr>
            <w:rFonts w:hint="eastAsia" w:ascii="Times New Roman" w:hAnsi="Times New Roman" w:eastAsia="宋体" w:cs="Times New Roman"/>
            <w:color w:val="000000"/>
            <w:kern w:val="0"/>
            <w:sz w:val="20"/>
            <w:szCs w:val="20"/>
            <w:lang w:val="en-US" w:eastAsia="zh-CN" w:bidi="ar"/>
          </w:rPr>
          <w:t xml:space="preserve">If the </w:t>
        </w:r>
      </w:ins>
      <w:ins w:id="101" w:author="10343608" w:date="2024-06-09T19:10:10Z">
        <w:r>
          <w:rPr>
            <w:rFonts w:hint="eastAsia" w:ascii="Times New Roman" w:hAnsi="Times New Roman" w:eastAsia="宋体"/>
            <w:color w:val="000000"/>
            <w:kern w:val="0"/>
            <w:sz w:val="20"/>
            <w:szCs w:val="20"/>
            <w:lang w:val="en-US" w:eastAsia="zh-CN"/>
          </w:rPr>
          <w:t>decryption operation returns failure, the non-AP STA silently discards the second PASN frame.</w:t>
        </w:r>
      </w:ins>
      <w:ins w:id="102" w:author="10343608" w:date="2024-06-09T19:10:10Z">
        <w:r>
          <w:rPr>
            <w:rFonts w:hint="default" w:ascii="Times New Roman" w:hAnsi="Times New Roman" w:eastAsia="宋体" w:cs="Times New Roman"/>
            <w:color w:val="000000"/>
            <w:kern w:val="0"/>
            <w:sz w:val="20"/>
            <w:szCs w:val="20"/>
            <w:lang w:val="en-US" w:eastAsia="zh-CN" w:bidi="ar"/>
          </w:rPr>
          <w:t xml:space="preserve"> </w:t>
        </w:r>
      </w:ins>
    </w:p>
    <w:bookmarkEnd w:id="2"/>
    <w:p>
      <w:pPr>
        <w:keepNext w:val="0"/>
        <w:keepLines w:val="0"/>
        <w:widowControl/>
        <w:suppressLineNumbers w:val="0"/>
        <w:jc w:val="left"/>
        <w:rPr>
          <w:ins w:id="103" w:author="Jay Yang" w:date="2024-06-11T10:00:35Z"/>
          <w:rFonts w:hint="default" w:eastAsiaTheme="minorEastAsia"/>
          <w:lang w:val="en-US" w:eastAsia="zh-CN"/>
        </w:rPr>
      </w:pPr>
      <w:ins w:id="104" w:author="Jay Yang" w:date="2024-06-11T10:00:35Z">
        <w:r>
          <w:rPr>
            <w:rFonts w:hint="eastAsia"/>
            <w:lang w:val="en-US" w:eastAsia="zh-CN"/>
          </w:rPr>
          <w:t>NOTE</w:t>
        </w:r>
      </w:ins>
      <w:ins w:id="105" w:author="Jay Yang" w:date="2024-06-11T10:00:35Z">
        <w:r>
          <w:rPr>
            <w:rFonts w:hint="eastAsia"/>
            <w:sz w:val="20"/>
            <w:szCs w:val="20"/>
            <w:lang w:val="en-US" w:eastAsia="zh-CN"/>
          </w:rPr>
          <w:t xml:space="preserve">-- </w:t>
        </w:r>
      </w:ins>
      <w:ins w:id="106" w:author="Jay Yang" w:date="2024-06-11T10:00:35Z">
        <w:r>
          <w:rPr>
            <w:rFonts w:hint="default" w:ascii="Times New Roman" w:hAnsi="Times New Roman" w:eastAsia="宋体" w:cs="Times New Roman"/>
            <w:i w:val="0"/>
            <w:iCs w:val="0"/>
            <w:caps w:val="0"/>
            <w:color w:val="000000"/>
            <w:spacing w:val="0"/>
            <w:sz w:val="20"/>
            <w:szCs w:val="20"/>
            <w:shd w:val="clear" w:fill="FFFFFF"/>
          </w:rPr>
          <w:t xml:space="preserve">The </w:t>
        </w:r>
      </w:ins>
      <w:ins w:id="107" w:author="Jay Yang" w:date="2024-06-11T10:00:43Z">
        <w:r>
          <w:rPr>
            <w:rFonts w:hint="eastAsia" w:ascii="Times New Roman" w:hAnsi="Times New Roman" w:eastAsia="宋体" w:cs="Times New Roman"/>
            <w:i w:val="0"/>
            <w:iCs w:val="0"/>
            <w:caps w:val="0"/>
            <w:color w:val="000000"/>
            <w:spacing w:val="0"/>
            <w:sz w:val="20"/>
            <w:szCs w:val="20"/>
            <w:shd w:val="clear" w:fill="FFFFFF"/>
            <w:lang w:val="en-US" w:eastAsia="zh-CN"/>
          </w:rPr>
          <w:t>IR</w:t>
        </w:r>
      </w:ins>
      <w:ins w:id="108" w:author="Jay Yang" w:date="2024-06-11T10:00:44Z">
        <w:r>
          <w:rPr>
            <w:rFonts w:hint="eastAsia" w:ascii="Times New Roman" w:hAnsi="Times New Roman" w:eastAsia="宋体" w:cs="Times New Roman"/>
            <w:i w:val="0"/>
            <w:iCs w:val="0"/>
            <w:caps w:val="0"/>
            <w:color w:val="000000"/>
            <w:spacing w:val="0"/>
            <w:sz w:val="20"/>
            <w:szCs w:val="20"/>
            <w:shd w:val="clear" w:fill="FFFFFF"/>
            <w:lang w:val="en-US" w:eastAsia="zh-CN"/>
          </w:rPr>
          <w:t>M</w:t>
        </w:r>
      </w:ins>
      <w:ins w:id="109" w:author="Jay Yang" w:date="2024-06-11T10:00:35Z">
        <w:r>
          <w:rPr>
            <w:rFonts w:hint="default" w:ascii="Times New Roman" w:hAnsi="Times New Roman" w:eastAsia="宋体" w:cs="Times New Roman"/>
            <w:i w:val="0"/>
            <w:iCs w:val="0"/>
            <w:caps w:val="0"/>
            <w:color w:val="000000"/>
            <w:spacing w:val="0"/>
            <w:sz w:val="20"/>
            <w:szCs w:val="20"/>
            <w:shd w:val="clear" w:fill="FFFFFF"/>
          </w:rPr>
          <w:t xml:space="preserve"> in the </w:t>
        </w:r>
      </w:ins>
      <w:ins w:id="110" w:author="Jay Yang" w:date="2024-06-11T10:00:52Z">
        <w:r>
          <w:rPr>
            <w:rFonts w:hint="eastAsia" w:ascii="Times New Roman" w:hAnsi="Times New Roman" w:eastAsia="宋体" w:cs="Times New Roman"/>
            <w:i w:val="0"/>
            <w:iCs w:val="0"/>
            <w:caps w:val="0"/>
            <w:color w:val="000000"/>
            <w:spacing w:val="0"/>
            <w:sz w:val="20"/>
            <w:szCs w:val="20"/>
            <w:shd w:val="clear" w:fill="FFFFFF"/>
            <w:lang w:val="en-US" w:eastAsia="zh-CN"/>
          </w:rPr>
          <w:t>I</w:t>
        </w:r>
      </w:ins>
      <w:ins w:id="111" w:author="Jay Yang" w:date="2024-06-11T10:00:53Z">
        <w:r>
          <w:rPr>
            <w:rFonts w:hint="eastAsia" w:ascii="Times New Roman" w:hAnsi="Times New Roman" w:eastAsia="宋体" w:cs="Times New Roman"/>
            <w:i w:val="0"/>
            <w:iCs w:val="0"/>
            <w:caps w:val="0"/>
            <w:color w:val="000000"/>
            <w:spacing w:val="0"/>
            <w:sz w:val="20"/>
            <w:szCs w:val="20"/>
            <w:shd w:val="clear" w:fill="FFFFFF"/>
            <w:lang w:val="en-US" w:eastAsia="zh-CN"/>
          </w:rPr>
          <w:t>RM</w:t>
        </w:r>
      </w:ins>
      <w:ins w:id="112" w:author="Jay Yang" w:date="2024-06-11T10:00:35Z">
        <w:r>
          <w:rPr>
            <w:rFonts w:hint="default" w:ascii="Times New Roman" w:hAnsi="Times New Roman" w:eastAsia="宋体" w:cs="Times New Roman"/>
            <w:i w:val="0"/>
            <w:iCs w:val="0"/>
            <w:caps w:val="0"/>
            <w:color w:val="000000"/>
            <w:spacing w:val="0"/>
            <w:sz w:val="20"/>
            <w:szCs w:val="20"/>
            <w:shd w:val="clear" w:fill="FFFFFF"/>
          </w:rPr>
          <w:t xml:space="preserve"> subelement is processed by following the rule defined in subclause 12.2.12.</w:t>
        </w:r>
      </w:ins>
      <w:ins w:id="113" w:author="Jay Yang" w:date="2024-06-11T10:05:11Z">
        <w:r>
          <w:rPr>
            <w:rFonts w:hint="eastAsia" w:ascii="Times New Roman" w:hAnsi="Times New Roman" w:eastAsia="宋体" w:cs="Times New Roman"/>
            <w:i w:val="0"/>
            <w:iCs w:val="0"/>
            <w:caps w:val="0"/>
            <w:color w:val="000000"/>
            <w:spacing w:val="0"/>
            <w:sz w:val="20"/>
            <w:szCs w:val="20"/>
            <w:shd w:val="clear" w:fill="FFFFFF"/>
            <w:lang w:val="en-US" w:eastAsia="zh-CN"/>
          </w:rPr>
          <w:t>2</w:t>
        </w:r>
      </w:ins>
      <w:ins w:id="114" w:author="Jay Yang" w:date="2024-06-11T10:00:35Z">
        <w:r>
          <w:rPr>
            <w:rFonts w:hint="default" w:ascii="Times New Roman" w:hAnsi="Times New Roman" w:eastAsia="宋体" w:cs="Times New Roman"/>
            <w:i w:val="0"/>
            <w:iCs w:val="0"/>
            <w:caps w:val="0"/>
            <w:color w:val="000000"/>
            <w:spacing w:val="0"/>
            <w:sz w:val="20"/>
            <w:szCs w:val="20"/>
            <w:shd w:val="clear" w:fill="FFFFFF"/>
          </w:rPr>
          <w:t>(</w:t>
        </w:r>
      </w:ins>
      <w:ins w:id="115" w:author="Jay Yang" w:date="2024-06-11T10:07:48Z">
        <w:r>
          <w:rPr>
            <w:rFonts w:hint="eastAsia" w:ascii="Times New Roman" w:hAnsi="Times New Roman" w:eastAsia="宋体" w:cs="Times New Roman"/>
            <w:i w:val="0"/>
            <w:iCs w:val="0"/>
            <w:caps w:val="0"/>
            <w:color w:val="000000"/>
            <w:spacing w:val="0"/>
            <w:sz w:val="20"/>
            <w:szCs w:val="20"/>
            <w:shd w:val="clear" w:fill="FFFFFF"/>
            <w:lang w:val="en-US" w:eastAsia="zh-CN"/>
          </w:rPr>
          <w:t>(</w:t>
        </w:r>
      </w:ins>
      <w:ins w:id="116" w:author="Jay Yang" w:date="2024-06-11T10:07:42Z">
        <w:r>
          <w:rPr>
            <w:rFonts w:hint="default" w:ascii="Times New Roman" w:hAnsi="Times New Roman" w:eastAsia="宋体"/>
            <w:i w:val="0"/>
            <w:iCs w:val="0"/>
            <w:caps w:val="0"/>
            <w:color w:val="000000"/>
            <w:spacing w:val="0"/>
            <w:sz w:val="20"/>
            <w:szCs w:val="20"/>
            <w:shd w:val="clear" w:fill="FFFFFF"/>
          </w:rPr>
          <w:t>Identifiable random MAC address</w:t>
        </w:r>
      </w:ins>
      <w:ins w:id="117" w:author="Jay Yang" w:date="2024-06-11T10:07:45Z">
        <w:r>
          <w:rPr>
            <w:rFonts w:hint="eastAsia" w:ascii="Times New Roman" w:hAnsi="Times New Roman" w:eastAsia="宋体"/>
            <w:i w:val="0"/>
            <w:iCs w:val="0"/>
            <w:caps w:val="0"/>
            <w:color w:val="000000"/>
            <w:spacing w:val="0"/>
            <w:sz w:val="20"/>
            <w:szCs w:val="20"/>
            <w:shd w:val="clear" w:fill="FFFFFF"/>
            <w:lang w:val="en-US" w:eastAsia="zh-CN"/>
          </w:rPr>
          <w:t>)</w:t>
        </w:r>
      </w:ins>
      <w:ins w:id="118" w:author="Jay Yang" w:date="2024-06-11T10:01:01Z">
        <w:r>
          <w:rPr>
            <w:rFonts w:hint="eastAsia" w:ascii="Times New Roman" w:hAnsi="Times New Roman" w:eastAsia="宋体" w:cs="Times New Roman"/>
            <w:i w:val="0"/>
            <w:iCs w:val="0"/>
            <w:caps w:val="0"/>
            <w:color w:val="000000"/>
            <w:spacing w:val="0"/>
            <w:sz w:val="20"/>
            <w:szCs w:val="20"/>
            <w:shd w:val="clear" w:fill="FFFFFF"/>
            <w:lang w:val="en-US" w:eastAsia="zh-CN"/>
          </w:rPr>
          <w:t>IR</w:t>
        </w:r>
      </w:ins>
      <w:ins w:id="119" w:author="Jay Yang" w:date="2024-06-11T10:01:02Z">
        <w:r>
          <w:rPr>
            <w:rFonts w:hint="eastAsia" w:ascii="Times New Roman" w:hAnsi="Times New Roman" w:eastAsia="宋体" w:cs="Times New Roman"/>
            <w:i w:val="0"/>
            <w:iCs w:val="0"/>
            <w:caps w:val="0"/>
            <w:color w:val="000000"/>
            <w:spacing w:val="0"/>
            <w:sz w:val="20"/>
            <w:szCs w:val="20"/>
            <w:shd w:val="clear" w:fill="FFFFFF"/>
            <w:lang w:val="en-US" w:eastAsia="zh-CN"/>
          </w:rPr>
          <w:t>M</w:t>
        </w:r>
      </w:ins>
      <w:ins w:id="120" w:author="Jay Yang" w:date="2024-06-11T10:00:35Z">
        <w:r>
          <w:rPr>
            <w:rFonts w:hint="default" w:ascii="Times New Roman" w:hAnsi="Times New Roman" w:eastAsia="宋体" w:cs="Times New Roman"/>
            <w:i w:val="0"/>
            <w:iCs w:val="0"/>
            <w:caps w:val="0"/>
            <w:color w:val="000000"/>
            <w:spacing w:val="0"/>
            <w:sz w:val="20"/>
            <w:szCs w:val="20"/>
            <w:shd w:val="clear" w:fill="FFFFFF"/>
          </w:rPr>
          <w:t xml:space="preserve"> mechanism).</w:t>
        </w:r>
      </w:ins>
    </w:p>
    <w:p>
      <w:pPr>
        <w:rPr>
          <w:ins w:id="121" w:author="Jay Yang" w:date="2024-06-11T10:00:34Z"/>
          <w:rFonts w:hint="default" w:eastAsiaTheme="minorEastAsia"/>
          <w:b/>
          <w:bCs/>
          <w:i/>
          <w:iCs/>
          <w:sz w:val="22"/>
          <w:szCs w:val="22"/>
          <w:lang w:val="en-US" w:eastAsia="zh-CN"/>
        </w:rPr>
      </w:pPr>
    </w:p>
    <w:p>
      <w:pPr>
        <w:rPr>
          <w:rFonts w:hint="default" w:eastAsiaTheme="minorEastAsia"/>
          <w:b/>
          <w:bCs/>
          <w:i/>
          <w:iCs/>
          <w:sz w:val="22"/>
          <w:szCs w:val="22"/>
          <w:lang w:val="en-US" w:eastAsia="zh-CN"/>
        </w:rPr>
      </w:pPr>
    </w:p>
    <w:p>
      <w:pPr>
        <w:keepNext w:val="0"/>
        <w:keepLines w:val="0"/>
        <w:widowControl/>
        <w:suppressLineNumbers w:val="0"/>
        <w:jc w:val="left"/>
        <w:rPr>
          <w:ins w:id="122" w:author="10343608" w:date="2024-06-09T15:50:07Z"/>
        </w:rPr>
      </w:pPr>
      <w:ins w:id="123" w:author="10343608" w:date="2024-06-09T16:02:41Z">
        <w:r>
          <w:rPr>
            <w:rFonts w:hint="eastAsia"/>
            <w:b/>
            <w:bCs/>
            <w:i/>
            <w:iCs/>
            <w:sz w:val="22"/>
            <w:szCs w:val="22"/>
            <w:lang w:val="en-US" w:eastAsia="zh-CN"/>
          </w:rPr>
          <w:t>(</w:t>
        </w:r>
      </w:ins>
      <w:ins w:id="124" w:author="10343608" w:date="2024-06-09T16:02:43Z">
        <w:r>
          <w:rPr>
            <w:rFonts w:hint="eastAsia"/>
            <w:b/>
            <w:bCs/>
            <w:i/>
            <w:iCs/>
            <w:sz w:val="22"/>
            <w:szCs w:val="22"/>
            <w:lang w:val="en-US" w:eastAsia="zh-CN"/>
          </w:rPr>
          <w:t>3</w:t>
        </w:r>
      </w:ins>
      <w:ins w:id="125" w:author="10343608" w:date="2024-06-09T16:02:42Z">
        <w:r>
          <w:rPr>
            <w:rFonts w:hint="eastAsia"/>
            <w:b/>
            <w:bCs/>
            <w:i/>
            <w:iCs/>
            <w:sz w:val="22"/>
            <w:szCs w:val="22"/>
            <w:lang w:val="en-US" w:eastAsia="zh-CN"/>
          </w:rPr>
          <w:t>)</w:t>
        </w:r>
      </w:ins>
      <w:ins w:id="126" w:author="10343608" w:date="2024-06-09T15:49:53Z">
        <w:r>
          <w:rPr>
            <w:rFonts w:hint="eastAsia"/>
            <w:b/>
            <w:bCs/>
            <w:i/>
            <w:iCs/>
            <w:sz w:val="22"/>
            <w:szCs w:val="22"/>
            <w:lang w:eastAsia="ko-KR"/>
          </w:rPr>
          <w:t>Add the following text as shown in the list that begins:</w:t>
        </w:r>
      </w:ins>
      <w:ins w:id="127" w:author="10343608" w:date="2024-06-09T15:50:05Z">
        <w:r>
          <w:rPr>
            <w:rFonts w:hint="eastAsia"/>
            <w:b/>
            <w:bCs/>
            <w:i/>
            <w:iCs/>
            <w:sz w:val="22"/>
            <w:szCs w:val="22"/>
            <w:lang w:val="en-US" w:eastAsia="zh-CN"/>
          </w:rPr>
          <w:t xml:space="preserve"> </w:t>
        </w:r>
      </w:ins>
      <w:ins w:id="128" w:author="10343608" w:date="2024-06-09T15:50:05Z">
        <w:r>
          <w:rPr>
            <w:rFonts w:hint="default"/>
            <w:b/>
            <w:bCs/>
            <w:i/>
            <w:iCs/>
            <w:sz w:val="22"/>
            <w:szCs w:val="22"/>
            <w:lang w:val="en-US" w:eastAsia="zh-CN"/>
          </w:rPr>
          <w:t>“</w:t>
        </w:r>
      </w:ins>
      <w:ins w:id="129" w:author="10343608" w:date="2024-06-09T15:50:07Z">
        <w:r>
          <w:rPr>
            <w:rFonts w:hint="default" w:ascii="Times New Roman" w:hAnsi="Times New Roman" w:eastAsia="宋体" w:cs="Times New Roman"/>
            <w:b/>
            <w:bCs/>
            <w:color w:val="000000"/>
            <w:kern w:val="0"/>
            <w:sz w:val="19"/>
            <w:szCs w:val="19"/>
            <w:lang w:val="en-US" w:eastAsia="zh-CN" w:bidi="ar"/>
          </w:rPr>
          <w:t>Upon receiving the third PASN frame, the AP:</w:t>
        </w:r>
      </w:ins>
    </w:p>
    <w:p>
      <w:pPr>
        <w:rPr>
          <w:rFonts w:hint="default" w:eastAsiaTheme="minorEastAsia"/>
          <w:b/>
          <w:bCs/>
          <w:i/>
          <w:iCs/>
          <w:sz w:val="22"/>
          <w:szCs w:val="22"/>
          <w:lang w:val="en-US" w:eastAsia="zh-CN"/>
        </w:rPr>
      </w:pPr>
      <w:ins w:id="130" w:author="10343608" w:date="2024-06-09T15:50:06Z">
        <w:r>
          <w:rPr>
            <w:rFonts w:hint="default"/>
            <w:b/>
            <w:bCs/>
            <w:i/>
            <w:iCs/>
            <w:sz w:val="22"/>
            <w:szCs w:val="22"/>
            <w:lang w:val="en-US" w:eastAsia="zh-CN"/>
          </w:rPr>
          <w:t>”</w:t>
        </w:r>
      </w:ins>
    </w:p>
    <w:p>
      <w:pPr>
        <w:rPr>
          <w:ins w:id="131" w:author="10343608" w:date="2024-06-09T15:50:27Z"/>
          <w:b/>
          <w:bCs/>
          <w:i/>
          <w:iCs/>
          <w:sz w:val="22"/>
          <w:szCs w:val="22"/>
          <w:lang w:eastAsia="ko-KR"/>
        </w:rPr>
      </w:pPr>
    </w:p>
    <w:p>
      <w:pPr>
        <w:keepNext w:val="0"/>
        <w:keepLines w:val="0"/>
        <w:widowControl/>
        <w:suppressLineNumbers w:val="0"/>
        <w:jc w:val="left"/>
        <w:rPr>
          <w:ins w:id="132" w:author="10343608" w:date="2024-06-09T15:51:20Z"/>
        </w:rPr>
      </w:pPr>
      <w:ins w:id="133" w:author="10343608" w:date="2024-06-09T15:51:20Z">
        <w:r>
          <w:rPr>
            <w:rFonts w:hint="eastAsia" w:ascii="Times New Roman" w:hAnsi="Times New Roman" w:eastAsia="宋体" w:cs="Times New Roman"/>
            <w:color w:val="000000"/>
            <w:kern w:val="0"/>
            <w:sz w:val="20"/>
            <w:szCs w:val="20"/>
            <w:lang w:val="en-US" w:eastAsia="zh-CN" w:bidi="ar"/>
          </w:rPr>
          <w:t>--</w:t>
        </w:r>
      </w:ins>
      <w:ins w:id="134" w:author="10343608" w:date="2024-06-09T15:51:20Z">
        <w:r>
          <w:rPr>
            <w:rFonts w:hint="default" w:ascii="Times New Roman" w:hAnsi="Times New Roman" w:eastAsia="宋体" w:cs="Times New Roman"/>
            <w:color w:val="000000"/>
            <w:kern w:val="0"/>
            <w:sz w:val="20"/>
            <w:szCs w:val="20"/>
            <w:lang w:val="en-US" w:eastAsia="zh-CN" w:bidi="ar"/>
          </w:rPr>
          <w:t>If dot11DeviceIDActivated is true,</w:t>
        </w:r>
      </w:ins>
      <w:ins w:id="135" w:author="10343608" w:date="2024-06-09T15:51:20Z">
        <w:r>
          <w:rPr>
            <w:rFonts w:hint="eastAsia" w:ascii="Times New Roman" w:hAnsi="Times New Roman" w:eastAsia="宋体" w:cs="Times New Roman"/>
            <w:color w:val="000000"/>
            <w:kern w:val="0"/>
            <w:sz w:val="20"/>
            <w:szCs w:val="20"/>
            <w:lang w:val="en-US" w:eastAsia="zh-CN" w:bidi="ar"/>
          </w:rPr>
          <w:t xml:space="preserve"> </w:t>
        </w:r>
      </w:ins>
      <w:ins w:id="136" w:author="10343608" w:date="2024-06-09T15:51:20Z">
        <w:r>
          <w:rPr>
            <w:rFonts w:hint="eastAsia" w:ascii="Times New Roman" w:hAnsi="Times New Roman" w:eastAsia="宋体" w:cs="Times New Roman"/>
            <w:color w:val="000000"/>
            <w:kern w:val="0"/>
            <w:sz w:val="19"/>
            <w:szCs w:val="19"/>
            <w:lang w:val="en-US" w:eastAsia="zh-CN" w:bidi="ar"/>
          </w:rPr>
          <w:t xml:space="preserve"> it </w:t>
        </w:r>
      </w:ins>
      <w:ins w:id="137" w:author="10343608" w:date="2024-06-09T15:51:20Z">
        <w:r>
          <w:rPr>
            <w:rFonts w:hint="default" w:ascii="Times New Roman" w:hAnsi="Times New Roman" w:eastAsia="宋体" w:cs="Times New Roman"/>
            <w:color w:val="000000"/>
            <w:kern w:val="0"/>
            <w:sz w:val="19"/>
            <w:szCs w:val="19"/>
            <w:lang w:val="en-US" w:eastAsia="zh-CN" w:bidi="ar"/>
          </w:rPr>
          <w:t>validates that</w:t>
        </w:r>
      </w:ins>
      <w:ins w:id="138" w:author="10343608" w:date="2024-06-09T15:51:20Z">
        <w:r>
          <w:rPr>
            <w:rFonts w:hint="eastAsia" w:ascii="Times New Roman" w:hAnsi="Times New Roman" w:eastAsia="宋体" w:cs="Times New Roman"/>
            <w:color w:val="000000"/>
            <w:kern w:val="0"/>
            <w:sz w:val="19"/>
            <w:szCs w:val="19"/>
            <w:lang w:val="en-US" w:eastAsia="zh-CN" w:bidi="ar"/>
          </w:rPr>
          <w:t xml:space="preserve"> an </w:t>
        </w:r>
      </w:ins>
      <w:ins w:id="139" w:author="10343608" w:date="2024-06-09T15:51:20Z">
        <w:r>
          <w:rPr>
            <w:rFonts w:hint="default" w:ascii="Times New Roman" w:hAnsi="Times New Roman" w:eastAsia="宋体" w:cs="Times New Roman"/>
            <w:color w:val="000000"/>
            <w:kern w:val="0"/>
            <w:sz w:val="20"/>
            <w:szCs w:val="20"/>
            <w:lang w:val="en-US" w:eastAsia="zh-CN" w:bidi="ar"/>
          </w:rPr>
          <w:t xml:space="preserve">PASN Encrypted Data element </w:t>
        </w:r>
      </w:ins>
      <w:ins w:id="140" w:author="10343608" w:date="2024-06-09T15:51:20Z">
        <w:r>
          <w:rPr>
            <w:rFonts w:hint="eastAsia" w:ascii="Times New Roman" w:hAnsi="Times New Roman" w:eastAsia="宋体" w:cs="Times New Roman"/>
            <w:color w:val="000000"/>
            <w:kern w:val="0"/>
            <w:sz w:val="20"/>
            <w:szCs w:val="20"/>
            <w:lang w:val="en-US" w:eastAsia="zh-CN" w:bidi="ar"/>
          </w:rPr>
          <w:t xml:space="preserve"> is present, </w:t>
        </w:r>
      </w:ins>
      <w:ins w:id="141" w:author="10343608" w:date="2024-06-09T19:11:02Z">
        <w:r>
          <w:rPr>
            <w:rFonts w:hint="eastAsia" w:ascii="Times New Roman" w:hAnsi="Times New Roman" w:eastAsia="宋体" w:cs="Times New Roman"/>
            <w:color w:val="000000"/>
            <w:kern w:val="0"/>
            <w:sz w:val="20"/>
            <w:szCs w:val="20"/>
            <w:lang w:val="en-US" w:eastAsia="zh-CN" w:bidi="ar"/>
          </w:rPr>
          <w:t xml:space="preserve">and check the </w:t>
        </w:r>
      </w:ins>
      <w:ins w:id="142" w:author="10343608" w:date="2024-06-09T19:11:02Z">
        <w:r>
          <w:rPr>
            <w:rFonts w:hint="default" w:ascii="Times New Roman" w:hAnsi="Times New Roman" w:eastAsia="宋体" w:cs="Times New Roman"/>
            <w:color w:val="000000"/>
            <w:kern w:val="0"/>
            <w:sz w:val="20"/>
            <w:szCs w:val="20"/>
            <w:lang w:val="en-US" w:eastAsia="zh-CN" w:bidi="ar"/>
          </w:rPr>
          <w:t>decryption operation result</w:t>
        </w:r>
      </w:ins>
      <w:ins w:id="143" w:author="10343608" w:date="2024-06-09T15:51:20Z">
        <w:r>
          <w:rPr>
            <w:rFonts w:hint="eastAsia" w:ascii="Times New Roman" w:hAnsi="Times New Roman" w:eastAsia="宋体" w:cs="Times New Roman"/>
            <w:color w:val="000000"/>
            <w:kern w:val="0"/>
            <w:sz w:val="20"/>
            <w:szCs w:val="20"/>
            <w:lang w:val="en-US" w:eastAsia="zh-CN" w:bidi="ar"/>
          </w:rPr>
          <w:t>.</w:t>
        </w:r>
      </w:ins>
      <w:ins w:id="144" w:author="10343608" w:date="2024-06-09T15:51:20Z">
        <w:r>
          <w:rPr>
            <w:rFonts w:hint="default" w:ascii="Times New Roman" w:hAnsi="Times New Roman" w:eastAsia="宋体" w:cs="Times New Roman"/>
            <w:color w:val="000000"/>
            <w:kern w:val="0"/>
            <w:sz w:val="20"/>
            <w:szCs w:val="20"/>
            <w:lang w:val="en-US" w:eastAsia="zh-CN" w:bidi="ar"/>
          </w:rPr>
          <w:t xml:space="preserve"> </w:t>
        </w:r>
      </w:ins>
      <w:ins w:id="145" w:author="10343608" w:date="2024-06-09T19:11:20Z">
        <w:r>
          <w:rPr>
            <w:rFonts w:hint="eastAsia" w:ascii="Times New Roman" w:hAnsi="Times New Roman" w:eastAsia="宋体" w:cs="Times New Roman"/>
            <w:color w:val="000000"/>
            <w:kern w:val="0"/>
            <w:sz w:val="20"/>
            <w:szCs w:val="20"/>
            <w:lang w:val="en-US" w:eastAsia="zh-CN" w:bidi="ar"/>
          </w:rPr>
          <w:t xml:space="preserve">If the </w:t>
        </w:r>
      </w:ins>
      <w:ins w:id="146" w:author="10343608" w:date="2024-06-09T19:11:20Z">
        <w:r>
          <w:rPr>
            <w:rFonts w:hint="eastAsia" w:ascii="Times New Roman" w:hAnsi="Times New Roman" w:eastAsia="宋体"/>
            <w:color w:val="000000"/>
            <w:kern w:val="0"/>
            <w:sz w:val="20"/>
            <w:szCs w:val="20"/>
            <w:lang w:val="en-US" w:eastAsia="zh-CN"/>
          </w:rPr>
          <w:t xml:space="preserve">decryption operation returns failure, the </w:t>
        </w:r>
      </w:ins>
      <w:ins w:id="147" w:author="10343608" w:date="2024-06-09T19:11:27Z">
        <w:r>
          <w:rPr>
            <w:rFonts w:hint="eastAsia" w:ascii="Times New Roman" w:hAnsi="Times New Roman" w:eastAsia="宋体"/>
            <w:color w:val="000000"/>
            <w:kern w:val="0"/>
            <w:sz w:val="20"/>
            <w:szCs w:val="20"/>
            <w:lang w:val="en-US" w:eastAsia="zh-CN"/>
          </w:rPr>
          <w:t>AP</w:t>
        </w:r>
      </w:ins>
      <w:ins w:id="148" w:author="10343608" w:date="2024-06-09T19:11:20Z">
        <w:r>
          <w:rPr>
            <w:rFonts w:hint="eastAsia" w:ascii="Times New Roman" w:hAnsi="Times New Roman" w:eastAsia="宋体"/>
            <w:color w:val="000000"/>
            <w:kern w:val="0"/>
            <w:sz w:val="20"/>
            <w:szCs w:val="20"/>
            <w:lang w:val="en-US" w:eastAsia="zh-CN"/>
          </w:rPr>
          <w:t xml:space="preserve"> silently discards the </w:t>
        </w:r>
      </w:ins>
      <w:ins w:id="149" w:author="10343608" w:date="2024-06-09T19:11:35Z">
        <w:r>
          <w:rPr>
            <w:rFonts w:hint="eastAsia" w:ascii="Times New Roman" w:hAnsi="Times New Roman" w:eastAsia="宋体"/>
            <w:color w:val="000000"/>
            <w:kern w:val="0"/>
            <w:sz w:val="20"/>
            <w:szCs w:val="20"/>
            <w:lang w:val="en-US" w:eastAsia="zh-CN"/>
          </w:rPr>
          <w:t>th</w:t>
        </w:r>
      </w:ins>
      <w:ins w:id="150" w:author="10343608" w:date="2024-06-09T19:11:36Z">
        <w:r>
          <w:rPr>
            <w:rFonts w:hint="eastAsia" w:ascii="Times New Roman" w:hAnsi="Times New Roman" w:eastAsia="宋体"/>
            <w:color w:val="000000"/>
            <w:kern w:val="0"/>
            <w:sz w:val="20"/>
            <w:szCs w:val="20"/>
            <w:lang w:val="en-US" w:eastAsia="zh-CN"/>
          </w:rPr>
          <w:t>ird</w:t>
        </w:r>
      </w:ins>
      <w:ins w:id="151" w:author="10343608" w:date="2024-06-09T19:11:20Z">
        <w:r>
          <w:rPr>
            <w:rFonts w:hint="eastAsia" w:ascii="Times New Roman" w:hAnsi="Times New Roman" w:eastAsia="宋体"/>
            <w:color w:val="000000"/>
            <w:kern w:val="0"/>
            <w:sz w:val="20"/>
            <w:szCs w:val="20"/>
            <w:lang w:val="en-US" w:eastAsia="zh-CN"/>
          </w:rPr>
          <w:t xml:space="preserve"> PASN frame.</w:t>
        </w:r>
      </w:ins>
      <w:ins w:id="152" w:author="10343608" w:date="2024-06-09T19:11:20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153" w:author="Jay Yang" w:date="2024-06-11T10:02:06Z"/>
          <w:rFonts w:hint="default" w:eastAsiaTheme="minorEastAsia"/>
          <w:lang w:val="en-US" w:eastAsia="zh-CN"/>
        </w:rPr>
      </w:pPr>
      <w:ins w:id="154" w:author="Jay Yang" w:date="2024-06-11T10:02:06Z">
        <w:r>
          <w:rPr>
            <w:rFonts w:hint="eastAsia"/>
            <w:lang w:val="en-US" w:eastAsia="zh-CN"/>
          </w:rPr>
          <w:t>NOTE</w:t>
        </w:r>
      </w:ins>
      <w:ins w:id="155" w:author="Jay Yang" w:date="2024-06-11T10:02:06Z">
        <w:r>
          <w:rPr>
            <w:rFonts w:hint="eastAsia"/>
            <w:sz w:val="20"/>
            <w:szCs w:val="20"/>
            <w:lang w:val="en-US" w:eastAsia="zh-CN"/>
          </w:rPr>
          <w:t xml:space="preserve">-- </w:t>
        </w:r>
      </w:ins>
      <w:ins w:id="156" w:author="Jay Yang" w:date="2024-06-11T10:02:06Z">
        <w:r>
          <w:rPr>
            <w:rFonts w:hint="default" w:ascii="Times New Roman" w:hAnsi="Times New Roman" w:eastAsia="宋体" w:cs="Times New Roman"/>
            <w:i w:val="0"/>
            <w:iCs w:val="0"/>
            <w:caps w:val="0"/>
            <w:color w:val="000000"/>
            <w:spacing w:val="0"/>
            <w:sz w:val="20"/>
            <w:szCs w:val="20"/>
            <w:shd w:val="clear" w:fill="FFFFFF"/>
          </w:rPr>
          <w:t>The device ID in the Device ID subelement is processed by following the rule defined in subclause 12.2.12.1(Device ID mechanism).</w:t>
        </w:r>
      </w:ins>
    </w:p>
    <w:p>
      <w:pPr>
        <w:keepNext w:val="0"/>
        <w:keepLines w:val="0"/>
        <w:widowControl/>
        <w:suppressLineNumbers w:val="0"/>
        <w:jc w:val="left"/>
        <w:rPr>
          <w:ins w:id="157" w:author="10343608" w:date="2024-06-09T15:51:20Z"/>
          <w:rFonts w:hint="default"/>
          <w:lang w:val="en-US"/>
        </w:rPr>
      </w:pPr>
    </w:p>
    <w:p>
      <w:pPr>
        <w:keepNext w:val="0"/>
        <w:keepLines w:val="0"/>
        <w:widowControl/>
        <w:suppressLineNumbers w:val="0"/>
        <w:jc w:val="left"/>
        <w:rPr>
          <w:ins w:id="158" w:author="10343608" w:date="2024-06-09T15:51:20Z"/>
          <w:rFonts w:hint="eastAsia"/>
          <w:b/>
          <w:bCs/>
          <w:i/>
          <w:iCs/>
          <w:sz w:val="22"/>
          <w:szCs w:val="22"/>
          <w:lang w:val="en-US" w:eastAsia="zh-CN"/>
        </w:rPr>
      </w:pPr>
    </w:p>
    <w:p>
      <w:pPr>
        <w:keepNext w:val="0"/>
        <w:keepLines w:val="0"/>
        <w:widowControl/>
        <w:suppressLineNumbers w:val="0"/>
        <w:jc w:val="left"/>
        <w:rPr>
          <w:ins w:id="159" w:author="Jay Yang" w:date="2024-06-11T10:02:12Z"/>
          <w:rFonts w:hint="default" w:ascii="Times New Roman" w:hAnsi="Times New Roman" w:eastAsia="宋体" w:cs="Times New Roman"/>
          <w:color w:val="000000"/>
          <w:kern w:val="0"/>
          <w:sz w:val="20"/>
          <w:szCs w:val="20"/>
          <w:lang w:val="en-US" w:eastAsia="zh-CN" w:bidi="ar"/>
        </w:rPr>
      </w:pPr>
      <w:ins w:id="160" w:author="10343608" w:date="2024-06-09T15:51:20Z">
        <w:r>
          <w:rPr>
            <w:rFonts w:hint="eastAsia"/>
            <w:b/>
            <w:bCs/>
            <w:i/>
            <w:iCs/>
            <w:sz w:val="22"/>
            <w:szCs w:val="22"/>
            <w:lang w:val="en-US" w:eastAsia="zh-CN"/>
          </w:rPr>
          <w:t>--</w:t>
        </w:r>
      </w:ins>
      <w:ins w:id="161" w:author="Jay Yang" w:date="2024-06-11T10:03:02Z">
        <w:r>
          <w:rPr>
            <w:rFonts w:hint="eastAsia"/>
            <w:b/>
            <w:bCs/>
            <w:i/>
            <w:iCs/>
            <w:sz w:val="22"/>
            <w:szCs w:val="22"/>
            <w:lang w:val="en-US" w:eastAsia="zh-CN"/>
          </w:rPr>
          <w:t>I</w:t>
        </w:r>
      </w:ins>
      <w:ins w:id="162" w:author="10343608" w:date="2024-06-09T15:51:20Z">
        <w:r>
          <w:rPr>
            <w:rFonts w:hint="default" w:ascii="Times New Roman" w:hAnsi="Times New Roman" w:eastAsia="宋体" w:cs="Times New Roman"/>
            <w:color w:val="000000"/>
            <w:kern w:val="0"/>
            <w:sz w:val="20"/>
            <w:szCs w:val="20"/>
            <w:lang w:val="en-US" w:eastAsia="zh-CN" w:bidi="ar"/>
          </w:rPr>
          <w:t xml:space="preserve">f dot11IRMActivated is true, </w:t>
        </w:r>
      </w:ins>
      <w:ins w:id="163" w:author="10343608" w:date="2024-06-09T15:51:20Z">
        <w:r>
          <w:rPr>
            <w:rFonts w:hint="eastAsia" w:ascii="Times New Roman" w:hAnsi="Times New Roman" w:eastAsia="宋体" w:cs="Times New Roman"/>
            <w:color w:val="000000"/>
            <w:kern w:val="0"/>
            <w:sz w:val="19"/>
            <w:szCs w:val="19"/>
            <w:lang w:val="en-US" w:eastAsia="zh-CN" w:bidi="ar"/>
          </w:rPr>
          <w:t xml:space="preserve"> it </w:t>
        </w:r>
      </w:ins>
      <w:ins w:id="164" w:author="10343608" w:date="2024-06-09T15:51:20Z">
        <w:r>
          <w:rPr>
            <w:rFonts w:hint="default" w:ascii="Times New Roman" w:hAnsi="Times New Roman" w:eastAsia="宋体" w:cs="Times New Roman"/>
            <w:color w:val="000000"/>
            <w:kern w:val="0"/>
            <w:sz w:val="19"/>
            <w:szCs w:val="19"/>
            <w:lang w:val="en-US" w:eastAsia="zh-CN" w:bidi="ar"/>
          </w:rPr>
          <w:t>validates that</w:t>
        </w:r>
      </w:ins>
      <w:ins w:id="165" w:author="10343608" w:date="2024-06-09T15:51:20Z">
        <w:r>
          <w:rPr>
            <w:rFonts w:hint="eastAsia" w:ascii="Times New Roman" w:hAnsi="Times New Roman" w:eastAsia="宋体" w:cs="Times New Roman"/>
            <w:color w:val="000000"/>
            <w:kern w:val="0"/>
            <w:sz w:val="19"/>
            <w:szCs w:val="19"/>
            <w:lang w:val="en-US" w:eastAsia="zh-CN" w:bidi="ar"/>
          </w:rPr>
          <w:t xml:space="preserve"> an </w:t>
        </w:r>
      </w:ins>
      <w:ins w:id="166" w:author="10343608" w:date="2024-06-09T15:51:20Z">
        <w:r>
          <w:rPr>
            <w:rFonts w:hint="default" w:ascii="Times New Roman" w:hAnsi="Times New Roman" w:eastAsia="宋体" w:cs="Times New Roman"/>
            <w:color w:val="000000"/>
            <w:kern w:val="0"/>
            <w:sz w:val="20"/>
            <w:szCs w:val="20"/>
            <w:lang w:val="en-US" w:eastAsia="zh-CN" w:bidi="ar"/>
          </w:rPr>
          <w:t xml:space="preserve">PASN Encrypted Data element </w:t>
        </w:r>
      </w:ins>
      <w:ins w:id="167" w:author="10343608" w:date="2024-06-09T15:51:20Z">
        <w:r>
          <w:rPr>
            <w:rFonts w:hint="eastAsia" w:ascii="Times New Roman" w:hAnsi="Times New Roman" w:eastAsia="宋体" w:cs="Times New Roman"/>
            <w:color w:val="000000"/>
            <w:kern w:val="0"/>
            <w:sz w:val="20"/>
            <w:szCs w:val="20"/>
            <w:lang w:val="en-US" w:eastAsia="zh-CN" w:bidi="ar"/>
          </w:rPr>
          <w:t xml:space="preserve"> is present, </w:t>
        </w:r>
      </w:ins>
      <w:ins w:id="168" w:author="10343608" w:date="2024-06-09T19:11:59Z">
        <w:r>
          <w:rPr>
            <w:rFonts w:hint="eastAsia" w:ascii="Times New Roman" w:hAnsi="Times New Roman" w:eastAsia="宋体" w:cs="Times New Roman"/>
            <w:color w:val="000000"/>
            <w:kern w:val="0"/>
            <w:sz w:val="20"/>
            <w:szCs w:val="20"/>
            <w:lang w:val="en-US" w:eastAsia="zh-CN" w:bidi="ar"/>
          </w:rPr>
          <w:t xml:space="preserve">and check the </w:t>
        </w:r>
      </w:ins>
      <w:ins w:id="169" w:author="10343608" w:date="2024-06-09T19:11:59Z">
        <w:r>
          <w:rPr>
            <w:rFonts w:hint="default" w:ascii="Times New Roman" w:hAnsi="Times New Roman" w:eastAsia="宋体" w:cs="Times New Roman"/>
            <w:color w:val="000000"/>
            <w:kern w:val="0"/>
            <w:sz w:val="20"/>
            <w:szCs w:val="20"/>
            <w:lang w:val="en-US" w:eastAsia="zh-CN" w:bidi="ar"/>
          </w:rPr>
          <w:t>decryption operation result</w:t>
        </w:r>
      </w:ins>
      <w:ins w:id="170" w:author="Jay Yang" w:date="2024-06-11T10:02:48Z">
        <w:r>
          <w:rPr>
            <w:rFonts w:hint="eastAsia" w:ascii="Times New Roman" w:hAnsi="Times New Roman" w:eastAsia="宋体" w:cs="Times New Roman"/>
            <w:color w:val="000000"/>
            <w:kern w:val="0"/>
            <w:sz w:val="20"/>
            <w:szCs w:val="20"/>
            <w:lang w:val="en-US" w:eastAsia="zh-CN" w:bidi="ar"/>
          </w:rPr>
          <w:t>.</w:t>
        </w:r>
      </w:ins>
      <w:ins w:id="171" w:author="10343608" w:date="2024-06-09T15:51:20Z">
        <w:r>
          <w:rPr>
            <w:rFonts w:hint="default" w:ascii="Times New Roman" w:hAnsi="Times New Roman" w:eastAsia="宋体" w:cs="Times New Roman"/>
            <w:color w:val="000000"/>
            <w:kern w:val="0"/>
            <w:sz w:val="20"/>
            <w:szCs w:val="20"/>
            <w:lang w:val="en-US" w:eastAsia="zh-CN" w:bidi="ar"/>
          </w:rPr>
          <w:t xml:space="preserve"> </w:t>
        </w:r>
      </w:ins>
      <w:ins w:id="172" w:author="10343608" w:date="2024-06-09T19:12:13Z">
        <w:r>
          <w:rPr>
            <w:rFonts w:hint="eastAsia" w:ascii="Times New Roman" w:hAnsi="Times New Roman" w:eastAsia="宋体" w:cs="Times New Roman"/>
            <w:color w:val="000000"/>
            <w:kern w:val="0"/>
            <w:sz w:val="20"/>
            <w:szCs w:val="20"/>
            <w:lang w:val="en-US" w:eastAsia="zh-CN" w:bidi="ar"/>
          </w:rPr>
          <w:t xml:space="preserve">If the </w:t>
        </w:r>
      </w:ins>
      <w:ins w:id="173" w:author="10343608" w:date="2024-06-09T19:12:13Z">
        <w:r>
          <w:rPr>
            <w:rFonts w:hint="eastAsia" w:ascii="Times New Roman" w:hAnsi="Times New Roman" w:eastAsia="宋体"/>
            <w:color w:val="000000"/>
            <w:kern w:val="0"/>
            <w:sz w:val="20"/>
            <w:szCs w:val="20"/>
            <w:lang w:val="en-US" w:eastAsia="zh-CN"/>
          </w:rPr>
          <w:t>decryption operation returns failure, the AP silently discards the third PASN frame.</w:t>
        </w:r>
      </w:ins>
      <w:ins w:id="174" w:author="10343608" w:date="2024-06-09T19:12:1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175" w:author="Jay Yang" w:date="2024-06-11T10:02:13Z"/>
          <w:rFonts w:hint="default" w:eastAsiaTheme="minorEastAsia"/>
          <w:lang w:val="en-US" w:eastAsia="zh-CN"/>
        </w:rPr>
      </w:pPr>
      <w:ins w:id="176" w:author="Jay Yang" w:date="2024-06-11T10:02:13Z">
        <w:r>
          <w:rPr>
            <w:rFonts w:hint="eastAsia"/>
            <w:lang w:val="en-US" w:eastAsia="zh-CN"/>
          </w:rPr>
          <w:t>NOTE</w:t>
        </w:r>
      </w:ins>
      <w:ins w:id="177" w:author="Jay Yang" w:date="2024-06-11T10:02:13Z">
        <w:r>
          <w:rPr>
            <w:rFonts w:hint="eastAsia"/>
            <w:sz w:val="20"/>
            <w:szCs w:val="20"/>
            <w:lang w:val="en-US" w:eastAsia="zh-CN"/>
          </w:rPr>
          <w:t xml:space="preserve">-- </w:t>
        </w:r>
      </w:ins>
      <w:ins w:id="178" w:author="Jay Yang" w:date="2024-06-11T10:02:13Z">
        <w:r>
          <w:rPr>
            <w:rFonts w:hint="default" w:ascii="Times New Roman" w:hAnsi="Times New Roman" w:eastAsia="宋体" w:cs="Times New Roman"/>
            <w:i w:val="0"/>
            <w:iCs w:val="0"/>
            <w:caps w:val="0"/>
            <w:color w:val="000000"/>
            <w:spacing w:val="0"/>
            <w:sz w:val="20"/>
            <w:szCs w:val="20"/>
            <w:shd w:val="clear" w:fill="FFFFFF"/>
          </w:rPr>
          <w:t xml:space="preserve">The </w:t>
        </w:r>
      </w:ins>
      <w:ins w:id="179" w:author="Jay Yang" w:date="2024-06-11T10:02:13Z">
        <w:r>
          <w:rPr>
            <w:rFonts w:hint="eastAsia" w:ascii="Times New Roman" w:hAnsi="Times New Roman" w:eastAsia="宋体" w:cs="Times New Roman"/>
            <w:i w:val="0"/>
            <w:iCs w:val="0"/>
            <w:caps w:val="0"/>
            <w:color w:val="000000"/>
            <w:spacing w:val="0"/>
            <w:sz w:val="20"/>
            <w:szCs w:val="20"/>
            <w:shd w:val="clear" w:fill="FFFFFF"/>
            <w:lang w:val="en-US" w:eastAsia="zh-CN"/>
          </w:rPr>
          <w:t>IRM</w:t>
        </w:r>
      </w:ins>
      <w:ins w:id="180" w:author="Jay Yang" w:date="2024-06-11T10:02:13Z">
        <w:r>
          <w:rPr>
            <w:rFonts w:hint="default" w:ascii="Times New Roman" w:hAnsi="Times New Roman" w:eastAsia="宋体" w:cs="Times New Roman"/>
            <w:i w:val="0"/>
            <w:iCs w:val="0"/>
            <w:caps w:val="0"/>
            <w:color w:val="000000"/>
            <w:spacing w:val="0"/>
            <w:sz w:val="20"/>
            <w:szCs w:val="20"/>
            <w:shd w:val="clear" w:fill="FFFFFF"/>
          </w:rPr>
          <w:t xml:space="preserve"> in the </w:t>
        </w:r>
      </w:ins>
      <w:ins w:id="181" w:author="Jay Yang" w:date="2024-06-11T10:02:13Z">
        <w:r>
          <w:rPr>
            <w:rFonts w:hint="eastAsia" w:ascii="Times New Roman" w:hAnsi="Times New Roman" w:eastAsia="宋体" w:cs="Times New Roman"/>
            <w:i w:val="0"/>
            <w:iCs w:val="0"/>
            <w:caps w:val="0"/>
            <w:color w:val="000000"/>
            <w:spacing w:val="0"/>
            <w:sz w:val="20"/>
            <w:szCs w:val="20"/>
            <w:shd w:val="clear" w:fill="FFFFFF"/>
            <w:lang w:val="en-US" w:eastAsia="zh-CN"/>
          </w:rPr>
          <w:t>IRM</w:t>
        </w:r>
      </w:ins>
      <w:ins w:id="182" w:author="Jay Yang" w:date="2024-06-11T10:02:13Z">
        <w:r>
          <w:rPr>
            <w:rFonts w:hint="default" w:ascii="Times New Roman" w:hAnsi="Times New Roman" w:eastAsia="宋体" w:cs="Times New Roman"/>
            <w:i w:val="0"/>
            <w:iCs w:val="0"/>
            <w:caps w:val="0"/>
            <w:color w:val="000000"/>
            <w:spacing w:val="0"/>
            <w:sz w:val="20"/>
            <w:szCs w:val="20"/>
            <w:shd w:val="clear" w:fill="FFFFFF"/>
          </w:rPr>
          <w:t xml:space="preserve"> subelement is processed by following the rule defined in subclause 12.2.12.</w:t>
        </w:r>
      </w:ins>
      <w:ins w:id="183" w:author="Jay Yang" w:date="2024-06-11T10:05:05Z">
        <w:r>
          <w:rPr>
            <w:rFonts w:hint="eastAsia" w:ascii="Times New Roman" w:hAnsi="Times New Roman" w:eastAsia="宋体" w:cs="Times New Roman"/>
            <w:i w:val="0"/>
            <w:iCs w:val="0"/>
            <w:caps w:val="0"/>
            <w:color w:val="000000"/>
            <w:spacing w:val="0"/>
            <w:sz w:val="20"/>
            <w:szCs w:val="20"/>
            <w:shd w:val="clear" w:fill="FFFFFF"/>
            <w:lang w:val="en-US" w:eastAsia="zh-CN"/>
          </w:rPr>
          <w:t>2</w:t>
        </w:r>
      </w:ins>
      <w:ins w:id="184" w:author="Jay Yang" w:date="2024-06-11T10:02:13Z">
        <w:r>
          <w:rPr>
            <w:rFonts w:hint="default" w:ascii="Times New Roman" w:hAnsi="Times New Roman" w:eastAsia="宋体" w:cs="Times New Roman"/>
            <w:i w:val="0"/>
            <w:iCs w:val="0"/>
            <w:caps w:val="0"/>
            <w:color w:val="000000"/>
            <w:spacing w:val="0"/>
            <w:sz w:val="20"/>
            <w:szCs w:val="20"/>
            <w:shd w:val="clear" w:fill="FFFFFF"/>
          </w:rPr>
          <w:t>(</w:t>
        </w:r>
      </w:ins>
      <w:ins w:id="185" w:author="Jay Yang" w:date="2024-06-11T10:08:20Z">
        <w:r>
          <w:rPr>
            <w:rFonts w:hint="eastAsia" w:ascii="Times New Roman" w:hAnsi="Times New Roman" w:eastAsia="宋体" w:cs="Times New Roman"/>
            <w:i w:val="0"/>
            <w:iCs w:val="0"/>
            <w:caps w:val="0"/>
            <w:color w:val="000000"/>
            <w:spacing w:val="0"/>
            <w:sz w:val="20"/>
            <w:szCs w:val="20"/>
            <w:shd w:val="clear" w:fill="FFFFFF"/>
            <w:lang w:val="en-US" w:eastAsia="zh-CN"/>
          </w:rPr>
          <w:t>(</w:t>
        </w:r>
      </w:ins>
      <w:ins w:id="186" w:author="Jay Yang" w:date="2024-06-11T10:08:20Z">
        <w:r>
          <w:rPr>
            <w:rFonts w:hint="default" w:ascii="Times New Roman" w:hAnsi="Times New Roman" w:eastAsia="宋体"/>
            <w:i w:val="0"/>
            <w:iCs w:val="0"/>
            <w:caps w:val="0"/>
            <w:color w:val="000000"/>
            <w:spacing w:val="0"/>
            <w:sz w:val="20"/>
            <w:szCs w:val="20"/>
            <w:shd w:val="clear" w:fill="FFFFFF"/>
          </w:rPr>
          <w:t>Identifiable random MAC address</w:t>
        </w:r>
      </w:ins>
      <w:ins w:id="187" w:author="Jay Yang" w:date="2024-06-11T10:08:20Z">
        <w:r>
          <w:rPr>
            <w:rFonts w:hint="eastAsia" w:ascii="Times New Roman" w:hAnsi="Times New Roman" w:eastAsia="宋体"/>
            <w:i w:val="0"/>
            <w:iCs w:val="0"/>
            <w:caps w:val="0"/>
            <w:color w:val="000000"/>
            <w:spacing w:val="0"/>
            <w:sz w:val="20"/>
            <w:szCs w:val="20"/>
            <w:shd w:val="clear" w:fill="FFFFFF"/>
            <w:lang w:val="en-US" w:eastAsia="zh-CN"/>
          </w:rPr>
          <w:t>)</w:t>
        </w:r>
      </w:ins>
      <w:ins w:id="188" w:author="Jay Yang" w:date="2024-06-11T10:02:13Z">
        <w:bookmarkStart w:id="3" w:name="_GoBack"/>
        <w:bookmarkEnd w:id="3"/>
        <w:r>
          <w:rPr>
            <w:rFonts w:hint="eastAsia" w:ascii="Times New Roman" w:hAnsi="Times New Roman" w:eastAsia="宋体" w:cs="Times New Roman"/>
            <w:i w:val="0"/>
            <w:iCs w:val="0"/>
            <w:caps w:val="0"/>
            <w:color w:val="000000"/>
            <w:spacing w:val="0"/>
            <w:sz w:val="20"/>
            <w:szCs w:val="20"/>
            <w:shd w:val="clear" w:fill="FFFFFF"/>
            <w:lang w:val="en-US" w:eastAsia="zh-CN"/>
          </w:rPr>
          <w:t>IRM</w:t>
        </w:r>
      </w:ins>
      <w:ins w:id="189" w:author="Jay Yang" w:date="2024-06-11T10:02:13Z">
        <w:r>
          <w:rPr>
            <w:rFonts w:hint="default" w:ascii="Times New Roman" w:hAnsi="Times New Roman" w:eastAsia="宋体" w:cs="Times New Roman"/>
            <w:i w:val="0"/>
            <w:iCs w:val="0"/>
            <w:caps w:val="0"/>
            <w:color w:val="000000"/>
            <w:spacing w:val="0"/>
            <w:sz w:val="20"/>
            <w:szCs w:val="20"/>
            <w:shd w:val="clear" w:fill="FFFFFF"/>
          </w:rPr>
          <w:t xml:space="preserve"> mechanism).</w:t>
        </w:r>
      </w:ins>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If dot11RSNAOperatingChannelValidationActivated is true and the peer STA’s RSNE indicated OCVC capability, it validates that an OCI element is present and the Channel information in the element matches current operating channel parameters (see 12.2.9). Otherwise, if there is a mismatch, processing status is set to OCI_MISMATCH.</w:t>
      </w:r>
    </w:p>
    <w:p>
      <w:pPr>
        <w:keepNext w:val="0"/>
        <w:keepLines w:val="0"/>
        <w:widowControl/>
        <w:suppressLineNumbers w:val="0"/>
        <w:jc w:val="left"/>
        <w:rPr>
          <w:ins w:id="190" w:author="10343608" w:date="2024-06-09T15:51:20Z"/>
          <w:rFonts w:hint="default" w:ascii="Times New Roman" w:hAnsi="Times New Roman" w:eastAsia="宋体" w:cs="Times New Roman"/>
          <w:color w:val="000000"/>
          <w:kern w:val="0"/>
          <w:sz w:val="20"/>
          <w:szCs w:val="20"/>
          <w:lang w:val="en-US" w:eastAsia="zh-CN" w:bidi="ar"/>
        </w:rPr>
      </w:pPr>
    </w:p>
    <w:p>
      <w:pPr>
        <w:rPr>
          <w:ins w:id="191" w:author="10343608" w:date="2024-06-09T15:50:28Z"/>
          <w:b/>
          <w:bCs/>
          <w:i/>
          <w:iCs/>
          <w:sz w:val="22"/>
          <w:szCs w:val="22"/>
          <w:lang w:eastAsia="ko-KR"/>
        </w:rPr>
      </w:pPr>
    </w:p>
    <w:p>
      <w:pPr>
        <w:rPr>
          <w:b/>
          <w:bCs/>
          <w:i/>
          <w:iCs/>
          <w:sz w:val="22"/>
          <w:szCs w:val="22"/>
          <w:lang w:eastAsia="ko-KR"/>
        </w:rPr>
      </w:pPr>
    </w:p>
    <w:p>
      <w:pPr>
        <w:rPr>
          <w:b/>
          <w:bCs/>
          <w:i/>
          <w:iCs/>
          <w:sz w:val="22"/>
          <w:szCs w:val="22"/>
          <w:lang w:eastAsia="ko-KR"/>
        </w:rPr>
      </w:pPr>
    </w:p>
    <w:p>
      <w:pPr>
        <w:rPr>
          <w:rFonts w:hint="eastAsia"/>
          <w:b/>
          <w:bCs/>
          <w:i/>
          <w:iCs/>
          <w:sz w:val="22"/>
          <w:szCs w:val="22"/>
          <w:lang w:val="en-US" w:eastAsia="zh-CN"/>
        </w:rPr>
      </w:pPr>
      <w:r>
        <w:rPr>
          <w:rFonts w:hint="eastAsia"/>
          <w:b/>
          <w:bCs/>
          <w:i/>
          <w:iCs/>
          <w:sz w:val="22"/>
          <w:szCs w:val="22"/>
          <w:lang w:val="en-US" w:eastAsia="zh-CN"/>
        </w:rPr>
        <w:t>CID3190</w:t>
      </w:r>
    </w:p>
    <w:p>
      <w:pPr>
        <w:rPr>
          <w:rFonts w:hint="eastAsia"/>
          <w:b/>
          <w:bCs/>
          <w:i/>
          <w:iCs/>
          <w:sz w:val="22"/>
          <w:szCs w:val="22"/>
          <w:lang w:val="en-US" w:eastAsia="zh-CN"/>
        </w:rPr>
      </w:pPr>
    </w:p>
    <w:p>
      <w:pPr>
        <w:rPr>
          <w:rFonts w:hint="default"/>
          <w:b/>
          <w:bCs/>
          <w:i/>
          <w:iCs/>
          <w:sz w:val="22"/>
          <w:szCs w:val="22"/>
          <w:lang w:val="en-US" w:eastAsia="zh-CN"/>
        </w:rPr>
      </w:pPr>
      <w:r>
        <w:rPr>
          <w:rFonts w:hint="eastAsia"/>
          <w:b/>
          <w:bCs/>
          <w:i/>
          <w:iCs/>
          <w:sz w:val="22"/>
          <w:szCs w:val="22"/>
          <w:lang w:val="en-US" w:eastAsia="zh-CN"/>
        </w:rPr>
        <w:t>Discussion:</w:t>
      </w:r>
    </w:p>
    <w:p>
      <w:pPr>
        <w:rPr>
          <w:rFonts w:hint="default"/>
          <w:b/>
          <w:bCs/>
          <w:i/>
          <w:iCs/>
          <w:sz w:val="22"/>
          <w:szCs w:val="22"/>
          <w:lang w:val="en-US" w:eastAsia="zh-CN"/>
        </w:rPr>
      </w:pPr>
      <w:r>
        <w:rPr>
          <w:rFonts w:hint="eastAsia"/>
          <w:b/>
          <w:bCs/>
          <w:i/>
          <w:iCs/>
          <w:sz w:val="22"/>
          <w:szCs w:val="22"/>
          <w:lang w:val="en-US" w:eastAsia="zh-CN"/>
        </w:rPr>
        <w:t>Refer to the figure that comment on as bellow.</w:t>
      </w:r>
    </w:p>
    <w:p>
      <w:pPr>
        <w:rPr>
          <w:rFonts w:hint="default"/>
          <w:b/>
          <w:bCs/>
          <w:i/>
          <w:iCs/>
          <w:sz w:val="22"/>
          <w:szCs w:val="22"/>
          <w:lang w:val="en-US" w:eastAsia="zh-CN"/>
        </w:rPr>
      </w:pPr>
      <w:r>
        <w:drawing>
          <wp:inline distT="0" distB="0" distL="114300" distR="114300">
            <wp:extent cx="5939790" cy="1681480"/>
            <wp:effectExtent l="0" t="0" r="38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939790" cy="1681480"/>
                    </a:xfrm>
                    <a:prstGeom prst="rect">
                      <a:avLst/>
                    </a:prstGeom>
                    <a:noFill/>
                    <a:ln>
                      <a:noFill/>
                    </a:ln>
                  </pic:spPr>
                </pic:pic>
              </a:graphicData>
            </a:graphic>
          </wp:inline>
        </w:drawing>
      </w:r>
    </w:p>
    <w:p>
      <w:pPr>
        <w:rPr>
          <w:rFonts w:hint="default"/>
          <w:b/>
          <w:bCs/>
          <w:i/>
          <w:iCs/>
          <w:sz w:val="22"/>
          <w:szCs w:val="22"/>
          <w:lang w:val="en-US" w:eastAsia="zh-CN"/>
        </w:rPr>
      </w:pPr>
    </w:p>
    <w:p>
      <w:pP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For FILS authentication, the way to exchange IRM or device ID is in the association request and association response frame. That</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s, if </w:t>
      </w:r>
      <w:r>
        <w:rPr>
          <w:rFonts w:hint="default" w:ascii="Arial" w:hAnsi="Arial" w:eastAsia="宋体" w:cs="Arial"/>
          <w:i w:val="0"/>
          <w:iCs w:val="0"/>
          <w:color w:val="000000"/>
          <w:kern w:val="0"/>
          <w:sz w:val="20"/>
          <w:szCs w:val="20"/>
          <w:u w:val="none"/>
          <w:lang w:val="en-US" w:eastAsia="zh-CN" w:bidi="ar"/>
        </w:rPr>
        <w:t>dot11FILSActivated is not true</w:t>
      </w:r>
      <w:r>
        <w:rPr>
          <w:rFonts w:hint="eastAsia" w:ascii="Arial" w:hAnsi="Arial" w:eastAsia="宋体" w:cs="Arial"/>
          <w:i w:val="0"/>
          <w:iCs w:val="0"/>
          <w:color w:val="000000"/>
          <w:kern w:val="0"/>
          <w:sz w:val="20"/>
          <w:szCs w:val="20"/>
          <w:u w:val="none"/>
          <w:lang w:val="en-US" w:eastAsia="zh-CN" w:bidi="ar"/>
        </w:rPr>
        <w:t xml:space="preserve">, IRM or device ID has nothing to do in association request and association response frame. The commenter propose to add </w:t>
      </w:r>
      <w:r>
        <w:rPr>
          <w:rFonts w:hint="default" w:ascii="Arial" w:hAnsi="Arial" w:eastAsia="宋体" w:cs="Arial"/>
          <w:i w:val="0"/>
          <w:iCs w:val="0"/>
          <w:color w:val="000000"/>
          <w:kern w:val="0"/>
          <w:sz w:val="20"/>
          <w:szCs w:val="20"/>
          <w:u w:val="none"/>
          <w:lang w:val="en-US" w:eastAsia="zh-CN" w:bidi="ar"/>
        </w:rPr>
        <w:t>“Device ID and IRM elements are not included if dot11FILSActivated is not true”</w:t>
      </w:r>
      <w:r>
        <w:rPr>
          <w:rFonts w:hint="eastAsia" w:ascii="Arial" w:hAnsi="Arial" w:eastAsia="宋体" w:cs="Arial"/>
          <w:i w:val="0"/>
          <w:iCs w:val="0"/>
          <w:color w:val="000000"/>
          <w:kern w:val="0"/>
          <w:sz w:val="20"/>
          <w:szCs w:val="20"/>
          <w:u w:val="none"/>
          <w:lang w:val="en-US" w:eastAsia="zh-CN" w:bidi="ar"/>
        </w:rPr>
        <w:t>, while it</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s already captured in the original text in the Notes, See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otherwise, it is not present.</w:t>
      </w:r>
      <w:r>
        <w:rPr>
          <w:rFonts w:hint="default" w:ascii="Arial" w:hAnsi="Arial" w:eastAsia="宋体" w:cs="Arial"/>
          <w:i w:val="0"/>
          <w:iCs w:val="0"/>
          <w:color w:val="000000"/>
          <w:kern w:val="0"/>
          <w:sz w:val="20"/>
          <w:szCs w:val="20"/>
          <w:u w:val="none"/>
          <w:lang w:val="en-US" w:eastAsia="zh-CN" w:bidi="ar"/>
        </w:rPr>
        <w:t>”</w:t>
      </w:r>
    </w:p>
    <w:p>
      <w:pPr>
        <w:rPr>
          <w:rFonts w:hint="default" w:ascii="Arial" w:hAnsi="Arial" w:eastAsia="宋体" w:cs="Arial"/>
          <w:i w:val="0"/>
          <w:iCs w:val="0"/>
          <w:color w:val="000000"/>
          <w:kern w:val="0"/>
          <w:sz w:val="20"/>
          <w:szCs w:val="20"/>
          <w:u w:val="none"/>
          <w:lang w:val="en-US" w:eastAsia="ko-KR" w:bidi="ar"/>
        </w:rPr>
      </w:pPr>
    </w:p>
    <w:p>
      <w:pPr>
        <w:keepNext w:val="0"/>
        <w:keepLines w:val="0"/>
        <w:widowControl/>
        <w:suppressLineNumbers w:val="0"/>
        <w:jc w:val="both"/>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proposed change is already captured by the original text in the Notes, no need further change.</w:t>
      </w: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June 9, 2024                                                                                                                     doc.: IEEE 802.11-24/992r0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60CD0"/>
    <w:multiLevelType w:val="singleLevel"/>
    <w:tmpl w:val="2C360CD0"/>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Jay Yang">
    <w15:presenceInfo w15:providerId="None" w15:userId="Jay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35621"/>
    <w:rsid w:val="06BC4125"/>
    <w:rsid w:val="06EC25E7"/>
    <w:rsid w:val="09DD5CAF"/>
    <w:rsid w:val="0A696386"/>
    <w:rsid w:val="0CA84815"/>
    <w:rsid w:val="0DB62CAB"/>
    <w:rsid w:val="0EB86B7F"/>
    <w:rsid w:val="0F0D7D53"/>
    <w:rsid w:val="0F8A3CB9"/>
    <w:rsid w:val="0FE00049"/>
    <w:rsid w:val="10107366"/>
    <w:rsid w:val="110C4919"/>
    <w:rsid w:val="14E97A1B"/>
    <w:rsid w:val="18A64C67"/>
    <w:rsid w:val="18AA1B61"/>
    <w:rsid w:val="19514ACD"/>
    <w:rsid w:val="19A554E9"/>
    <w:rsid w:val="1B677E14"/>
    <w:rsid w:val="1B9E1B01"/>
    <w:rsid w:val="1C551975"/>
    <w:rsid w:val="1CA15945"/>
    <w:rsid w:val="1CDB3B86"/>
    <w:rsid w:val="1DDB23E0"/>
    <w:rsid w:val="1EB3519B"/>
    <w:rsid w:val="1F016C1D"/>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432AF0"/>
    <w:rsid w:val="348D3354"/>
    <w:rsid w:val="365363CC"/>
    <w:rsid w:val="37327FF9"/>
    <w:rsid w:val="37620E48"/>
    <w:rsid w:val="38825717"/>
    <w:rsid w:val="38AC79EC"/>
    <w:rsid w:val="39BF5A56"/>
    <w:rsid w:val="39CB3B02"/>
    <w:rsid w:val="3A2F3C45"/>
    <w:rsid w:val="3CAB3B6B"/>
    <w:rsid w:val="3CE502DD"/>
    <w:rsid w:val="3FC5430A"/>
    <w:rsid w:val="3FF60922"/>
    <w:rsid w:val="42462A4F"/>
    <w:rsid w:val="428F0156"/>
    <w:rsid w:val="434C04DB"/>
    <w:rsid w:val="43F95755"/>
    <w:rsid w:val="450028C6"/>
    <w:rsid w:val="46383162"/>
    <w:rsid w:val="46FD49E4"/>
    <w:rsid w:val="4A894940"/>
    <w:rsid w:val="4AB81F00"/>
    <w:rsid w:val="4B17387A"/>
    <w:rsid w:val="4B6B7048"/>
    <w:rsid w:val="4BC1058D"/>
    <w:rsid w:val="53047BAF"/>
    <w:rsid w:val="53084E51"/>
    <w:rsid w:val="54601C3D"/>
    <w:rsid w:val="54680E38"/>
    <w:rsid w:val="55520525"/>
    <w:rsid w:val="55EC383A"/>
    <w:rsid w:val="56FC65A0"/>
    <w:rsid w:val="59203F46"/>
    <w:rsid w:val="595909C4"/>
    <w:rsid w:val="59756308"/>
    <w:rsid w:val="5B6833FD"/>
    <w:rsid w:val="5C7A6958"/>
    <w:rsid w:val="5D521F09"/>
    <w:rsid w:val="5DAF16C6"/>
    <w:rsid w:val="617D349F"/>
    <w:rsid w:val="63897DF5"/>
    <w:rsid w:val="63C8296E"/>
    <w:rsid w:val="65B705E0"/>
    <w:rsid w:val="660A6CF5"/>
    <w:rsid w:val="67012A14"/>
    <w:rsid w:val="670B42D7"/>
    <w:rsid w:val="68B24167"/>
    <w:rsid w:val="6960614D"/>
    <w:rsid w:val="6B4E7733"/>
    <w:rsid w:val="6C55352D"/>
    <w:rsid w:val="6D4D4B3F"/>
    <w:rsid w:val="71D23D52"/>
    <w:rsid w:val="740270FE"/>
    <w:rsid w:val="74BC16CF"/>
    <w:rsid w:val="74C86C23"/>
    <w:rsid w:val="74FD52BD"/>
    <w:rsid w:val="759608C9"/>
    <w:rsid w:val="75AA12B4"/>
    <w:rsid w:val="764F38B9"/>
    <w:rsid w:val="76E57D37"/>
    <w:rsid w:val="79211317"/>
    <w:rsid w:val="79263230"/>
    <w:rsid w:val="79817A0B"/>
    <w:rsid w:val="7AAC6D3B"/>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11</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Jay Yang</cp:lastModifiedBy>
  <dcterms:modified xsi:type="dcterms:W3CDTF">2024-06-11T02:08:44Z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C0D94A6911DE4D86905FF9A5F245D918_13</vt:lpwstr>
  </property>
</Properties>
</file>