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73D24B1" w14:textId="2A1CEE8F" w:rsidR="007F7755" w:rsidRDefault="007F7755" w:rsidP="002B24C1">
                            <w:pPr>
                              <w:numPr>
                                <w:ilvl w:val="0"/>
                                <w:numId w:val="1"/>
                              </w:numPr>
                              <w:jc w:val="both"/>
                              <w:rPr>
                                <w:rFonts w:eastAsia="Malgun Gothic"/>
                                <w:sz w:val="18"/>
                              </w:rPr>
                            </w:pPr>
                            <w:r>
                              <w:rPr>
                                <w:rFonts w:eastAsia="Malgun Gothic"/>
                                <w:sz w:val="18"/>
                              </w:rPr>
                              <w:t>Rev 5: Revise CID 23018</w:t>
                            </w:r>
                            <w:r w:rsidR="006516A7">
                              <w:rPr>
                                <w:rFonts w:eastAsia="Malgun Gothic"/>
                                <w:sz w:val="18"/>
                              </w:rPr>
                              <w:t xml:space="preserve"> after offline discussion with the commenter.</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73D24B1" w14:textId="2A1CEE8F" w:rsidR="007F7755" w:rsidRDefault="007F7755" w:rsidP="002B24C1">
                      <w:pPr>
                        <w:numPr>
                          <w:ilvl w:val="0"/>
                          <w:numId w:val="1"/>
                        </w:numPr>
                        <w:jc w:val="both"/>
                        <w:rPr>
                          <w:rFonts w:eastAsia="Malgun Gothic"/>
                          <w:sz w:val="18"/>
                        </w:rPr>
                      </w:pPr>
                      <w:r>
                        <w:rPr>
                          <w:rFonts w:eastAsia="Malgun Gothic"/>
                          <w:sz w:val="18"/>
                        </w:rPr>
                        <w:t>Rev 5: Revise CID 23018</w:t>
                      </w:r>
                      <w:r w:rsidR="006516A7">
                        <w:rPr>
                          <w:rFonts w:eastAsia="Malgun Gothic"/>
                          <w:sz w:val="18"/>
                        </w:rPr>
                        <w:t xml:space="preserve"> after offline discussion with the commenter.</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31D549C8" w14:textId="77777777" w:rsidR="00C8111F" w:rsidRDefault="00C8111F" w:rsidP="00F9686A">
            <w:pPr>
              <w:rPr>
                <w:rFonts w:ascii="Calibri" w:eastAsia="Malgun Gothic" w:hAnsi="Calibri" w:cs="Arial"/>
                <w:sz w:val="18"/>
                <w:szCs w:val="18"/>
              </w:rPr>
            </w:pPr>
          </w:p>
          <w:p w14:paraId="3B8F74BE" w14:textId="4C0FC124"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w:t>
            </w:r>
            <w:r w:rsidR="00A340BC">
              <w:rPr>
                <w:rFonts w:ascii="Calibri" w:eastAsia="Malgun Gothic" w:hAnsi="Calibri" w:cs="Arial"/>
                <w:sz w:val="18"/>
                <w:szCs w:val="18"/>
              </w:rPr>
              <w:t xml:space="preserve">a </w:t>
            </w:r>
            <w:r>
              <w:rPr>
                <w:rFonts w:ascii="Calibri" w:eastAsia="Malgun Gothic" w:hAnsi="Calibri" w:cs="Arial"/>
                <w:sz w:val="18"/>
                <w:szCs w:val="18"/>
              </w:rPr>
              <w:t xml:space="preserve">sentence </w:t>
            </w:r>
            <w:r w:rsidR="00A340BC">
              <w:rPr>
                <w:rFonts w:ascii="Calibri" w:eastAsia="Malgun Gothic" w:hAnsi="Calibri" w:cs="Arial"/>
                <w:sz w:val="18"/>
                <w:szCs w:val="18"/>
              </w:rPr>
              <w:t>that has not changed by this amen</w:t>
            </w:r>
            <w:r w:rsidR="005F3BC0">
              <w:rPr>
                <w:rFonts w:ascii="Calibri" w:eastAsia="Malgun Gothic" w:hAnsi="Calibri" w:cs="Arial"/>
                <w:sz w:val="18"/>
                <w:szCs w:val="18"/>
              </w:rPr>
              <w:t>dment.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0C2846DC"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lastRenderedPageBreak/>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"shall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not then this indicates a technically incomplete draft, which would mean it should not be in SA ballot yet.  So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FA85ED8"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lastRenderedPageBreak/>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"shall not" and "without" seems to suggest (but not properly state) that the requirement is to include a  Basic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For a non-AP MLD associated with an AP MLD, a non-AP STA that is affiliated with the non-AP MLD and has MAC address not equal to the MLD MAC address of the non-AP MLD shall include a Basic Multi-Link element to a Reassociation  Request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does  it belongs where Table 9-80 is defined, as this is not a general requirement, but a requirement specific to Table-9-80 by EHT STAs.  In addition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Delete the text from clause 9 and move it to the appropriate location in clause 35. The commenter suggests adding the text after "an appropriate rejection status code as per Table 9-80 (Status codes)." (549.14).  Another possibility </w:t>
            </w:r>
            <w:r w:rsidRPr="00C5345E">
              <w:rPr>
                <w:rFonts w:ascii="Calibri" w:eastAsia="Malgun Gothic" w:hAnsi="Calibri" w:cs="Arial"/>
                <w:sz w:val="18"/>
                <w:szCs w:val="18"/>
              </w:rPr>
              <w:lastRenderedPageBreak/>
              <w:t>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296A1BAC" w:rsidR="00015EC4" w:rsidRDefault="007613E8" w:rsidP="00015EC4">
            <w:pPr>
              <w:rPr>
                <w:rFonts w:ascii="Calibri" w:eastAsia="Malgun Gothic" w:hAnsi="Calibri" w:cs="Arial"/>
                <w:sz w:val="18"/>
                <w:szCs w:val="18"/>
              </w:rPr>
            </w:pPr>
            <w:r>
              <w:rPr>
                <w:rFonts w:ascii="Calibri" w:eastAsia="Malgun Gothic" w:hAnsi="Calibri" w:cs="Arial"/>
                <w:sz w:val="18"/>
                <w:szCs w:val="18"/>
              </w:rPr>
              <w:lastRenderedPageBreak/>
              <w:t xml:space="preserve">Rejected </w:t>
            </w:r>
            <w:r w:rsidR="005B31A8">
              <w:rPr>
                <w:rFonts w:ascii="Calibri" w:eastAsia="Malgun Gothic" w:hAnsi="Calibri" w:cs="Arial"/>
                <w:sz w:val="18"/>
                <w:szCs w:val="18"/>
              </w:rPr>
              <w:t xml:space="preserve">– </w:t>
            </w:r>
          </w:p>
          <w:p w14:paraId="43861C03" w14:textId="77777777" w:rsidR="005B31A8" w:rsidRDefault="005B31A8" w:rsidP="00015EC4">
            <w:pPr>
              <w:rPr>
                <w:rFonts w:ascii="Calibri" w:eastAsia="Malgun Gothic" w:hAnsi="Calibri" w:cs="Arial"/>
                <w:sz w:val="18"/>
                <w:szCs w:val="18"/>
              </w:rPr>
            </w:pPr>
          </w:p>
          <w:p w14:paraId="72419B5D" w14:textId="532350C2" w:rsidR="00B546C5" w:rsidRDefault="00117A5E" w:rsidP="00117A5E">
            <w:pPr>
              <w:rPr>
                <w:rFonts w:ascii="Calibri" w:eastAsia="Malgun Gothic" w:hAnsi="Calibri" w:cs="Arial"/>
                <w:sz w:val="18"/>
                <w:szCs w:val="18"/>
              </w:rPr>
            </w:pPr>
            <w:r>
              <w:rPr>
                <w:rFonts w:ascii="Calibri" w:eastAsia="Malgun Gothic" w:hAnsi="Calibri" w:cs="Arial"/>
                <w:sz w:val="18"/>
                <w:szCs w:val="18"/>
              </w:rPr>
              <w:t xml:space="preserve">There is no technical reason </w:t>
            </w:r>
            <w:r w:rsidR="009E4390">
              <w:rPr>
                <w:rFonts w:ascii="Calibri" w:eastAsia="Malgun Gothic" w:hAnsi="Calibri" w:cs="Arial"/>
                <w:sz w:val="18"/>
                <w:szCs w:val="18"/>
              </w:rPr>
              <w:t xml:space="preserve">not </w:t>
            </w:r>
            <w:r>
              <w:rPr>
                <w:rFonts w:ascii="Calibri" w:eastAsia="Malgun Gothic" w:hAnsi="Calibri" w:cs="Arial"/>
                <w:sz w:val="18"/>
                <w:szCs w:val="18"/>
              </w:rPr>
              <w:t xml:space="preserve">to include normative requirement on EHT in clause 9.1. </w:t>
            </w: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C7C61" w14:textId="77777777" w:rsidR="00C94E1B" w:rsidRDefault="00C94E1B" w:rsidP="00C94E1B">
            <w:pPr>
              <w:rPr>
                <w:rFonts w:ascii="Calibri" w:eastAsia="Malgun Gothic" w:hAnsi="Calibri" w:cs="Arial"/>
                <w:sz w:val="18"/>
                <w:szCs w:val="18"/>
              </w:rPr>
            </w:pPr>
            <w:r>
              <w:rPr>
                <w:rFonts w:ascii="Calibri" w:eastAsia="Malgun Gothic" w:hAnsi="Calibri" w:cs="Arial"/>
                <w:sz w:val="18"/>
                <w:szCs w:val="18"/>
              </w:rPr>
              <w:t xml:space="preserve">Rejected – </w:t>
            </w:r>
          </w:p>
          <w:p w14:paraId="6E5C779E" w14:textId="77777777" w:rsidR="00C94E1B" w:rsidRDefault="00C94E1B" w:rsidP="00C94E1B">
            <w:pPr>
              <w:rPr>
                <w:rFonts w:ascii="Calibri" w:eastAsia="Malgun Gothic" w:hAnsi="Calibri" w:cs="Arial"/>
                <w:sz w:val="18"/>
                <w:szCs w:val="18"/>
              </w:rPr>
            </w:pPr>
          </w:p>
          <w:p w14:paraId="2AE4D6D2" w14:textId="2EC2CF65" w:rsidR="00015EC4" w:rsidRPr="00C94E1B" w:rsidRDefault="00FD7B4D" w:rsidP="00C94E1B">
            <w:pPr>
              <w:rPr>
                <w:rFonts w:ascii="Calibri" w:eastAsia="Malgun Gothic" w:hAnsi="Calibri" w:cs="Arial"/>
                <w:sz w:val="18"/>
                <w:szCs w:val="18"/>
              </w:rPr>
            </w:pPr>
            <w:r>
              <w:rPr>
                <w:rFonts w:ascii="Calibri" w:eastAsia="Malgun Gothic" w:hAnsi="Calibri" w:cs="Arial"/>
                <w:sz w:val="18"/>
                <w:szCs w:val="18"/>
              </w:rPr>
              <w:t>This is discussed a few times, and since it is “shall” requirement, and 9.1 allows “shall” requirement</w:t>
            </w:r>
            <w:r w:rsidR="009D4CA3">
              <w:rPr>
                <w:rFonts w:ascii="Calibri" w:eastAsia="Malgun Gothic" w:hAnsi="Calibri" w:cs="Arial"/>
                <w:sz w:val="18"/>
                <w:szCs w:val="18"/>
              </w:rPr>
              <w:t>, the group decides to leave the sentence in the current place.</w:t>
            </w:r>
            <w:r w:rsidR="00C94E1B">
              <w:rPr>
                <w:rFonts w:ascii="Calibri" w:eastAsia="Malgun Gothic" w:hAnsi="Calibri" w:cs="Arial"/>
                <w:sz w:val="18"/>
                <w:szCs w:val="18"/>
              </w:rPr>
              <w:t xml:space="preserve"> </w:t>
            </w: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"An EHT STA shall not use a status code unless the corresponding condition described in the meaning column of Table 9-80 (Status codes) is met" is poor specification practice (shall not).  It is not entirely clear what is the desired requirement (what does "use a status code" mean?), but presuming that a status code included in some field of some frame generated by an EHT STA is one of the on-reserved values in Table 9-80.   . The valid values of 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2D3286C1"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 xml:space="preserve">MLD, where the *MLD MAC address of the </w:t>
            </w:r>
            <w:r w:rsidRPr="006F4AF1">
              <w:rPr>
                <w:rFonts w:ascii="Calibri" w:eastAsia="Malgun Gothic" w:hAnsi="Calibri" w:cs="Arial"/>
                <w:sz w:val="18"/>
                <w:szCs w:val="18"/>
              </w:rPr>
              <w:lastRenderedPageBreak/>
              <w:t>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"support" means mandatory implementation (see 11-24/738r3). If an EHT STA does not need to mandatory implementation of MLO, 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0709D2A1"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the word "support" means mandatory implementation, hence the introduction part of clause 26 has been changed. Suggest to make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w:t>
            </w:r>
            <w:r w:rsidRPr="00B3635D">
              <w:rPr>
                <w:rFonts w:ascii="Calibri" w:eastAsia="Malgun Gothic" w:hAnsi="Calibri" w:cs="Arial"/>
                <w:sz w:val="18"/>
                <w:szCs w:val="18"/>
              </w:rPr>
              <w:lastRenderedPageBreak/>
              <w:t>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551EE202"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 xml:space="preserve">Change "An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36EBC338"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063CC665" w:rsidR="00922CF0" w:rsidRPr="00EC2D0C" w:rsidRDefault="00922CF0" w:rsidP="00922CF0">
            <w:pPr>
              <w:rPr>
                <w:rFonts w:ascii="Calibri" w:eastAsia="Malgun Gothic" w:hAnsi="Calibri" w:cs="Arial"/>
                <w:sz w:val="18"/>
                <w:szCs w:val="18"/>
                <w:highlight w:val="yellow"/>
                <w:rPrChange w:id="1"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04E5FD8D" w:rsidR="00922CF0" w:rsidRPr="00EC2D0C" w:rsidRDefault="00922CF0" w:rsidP="00922CF0">
            <w:pPr>
              <w:rPr>
                <w:rFonts w:ascii="Calibri" w:eastAsia="Malgun Gothic" w:hAnsi="Calibri" w:cs="Arial"/>
                <w:sz w:val="18"/>
                <w:szCs w:val="18"/>
                <w:highlight w:val="yellow"/>
                <w:rPrChange w:id="2" w:author="Huang, Po-kai" w:date="2024-06-12T08:30: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39942F43" w:rsidR="00922CF0" w:rsidRPr="00EC2D0C" w:rsidRDefault="00922CF0" w:rsidP="00922CF0">
            <w:pPr>
              <w:rPr>
                <w:rFonts w:ascii="Calibri" w:eastAsia="Malgun Gothic" w:hAnsi="Calibri" w:cs="Arial"/>
                <w:sz w:val="18"/>
                <w:szCs w:val="18"/>
                <w:highlight w:val="yellow"/>
                <w:rPrChange w:id="3"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49F79176" w:rsidR="00922CF0" w:rsidRPr="00EC2D0C" w:rsidRDefault="00922CF0" w:rsidP="00922CF0">
            <w:pPr>
              <w:rPr>
                <w:rFonts w:ascii="Calibri" w:eastAsia="Malgun Gothic" w:hAnsi="Calibri" w:cs="Arial"/>
                <w:sz w:val="18"/>
                <w:szCs w:val="18"/>
                <w:highlight w:val="yellow"/>
                <w:rPrChange w:id="4" w:author="Huang, Po-kai" w:date="2024-06-12T08:30:00Z">
                  <w:rPr>
                    <w:rFonts w:ascii="Calibri" w:eastAsia="Malgun Gothic" w:hAnsi="Calibri" w:cs="Arial"/>
                    <w:sz w:val="18"/>
                    <w:szCs w:val="18"/>
                  </w:rPr>
                </w:rPrChange>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7C7FB2B4" w:rsidR="00922CF0" w:rsidRPr="00EC2D0C" w:rsidRDefault="00922CF0" w:rsidP="00922CF0">
            <w:pPr>
              <w:rPr>
                <w:rFonts w:ascii="Calibri" w:eastAsia="Malgun Gothic" w:hAnsi="Calibri" w:cs="Arial"/>
                <w:sz w:val="18"/>
                <w:szCs w:val="18"/>
                <w:highlight w:val="yellow"/>
                <w:rPrChange w:id="5" w:author="Huang, Po-kai" w:date="2024-06-12T08:30:00Z">
                  <w:rPr>
                    <w:rFonts w:ascii="Calibri" w:eastAsia="Malgun Gothic" w:hAnsi="Calibri" w:cs="Arial"/>
                    <w:sz w:val="18"/>
                    <w:szCs w:val="18"/>
                  </w:rPr>
                </w:rPrChange>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3875064E" w:rsidR="00922CF0" w:rsidRPr="00EC2D0C" w:rsidRDefault="00922CF0" w:rsidP="00922CF0">
            <w:pPr>
              <w:rPr>
                <w:rFonts w:ascii="Calibri" w:eastAsia="Malgun Gothic" w:hAnsi="Calibri" w:cs="Arial"/>
                <w:sz w:val="18"/>
                <w:szCs w:val="18"/>
                <w:highlight w:val="yellow"/>
                <w:rPrChange w:id="6" w:author="Huang, Po-kai" w:date="2024-06-12T08:30:00Z">
                  <w:rPr>
                    <w:rFonts w:ascii="Calibri" w:eastAsia="Malgun Gothic" w:hAnsi="Calibri" w:cs="Arial"/>
                    <w:sz w:val="18"/>
                    <w:szCs w:val="18"/>
                  </w:rPr>
                </w:rPrChange>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6547D" w14:textId="05C82D33" w:rsidR="00586A1B" w:rsidRPr="00EC2D0C" w:rsidRDefault="00586A1B" w:rsidP="00586A1B">
            <w:pPr>
              <w:rPr>
                <w:rFonts w:ascii="Calibri" w:eastAsia="Malgun Gothic" w:hAnsi="Calibri" w:cs="Arial"/>
                <w:sz w:val="18"/>
                <w:szCs w:val="18"/>
                <w:highlight w:val="yellow"/>
                <w:rPrChange w:id="7" w:author="Huang, Po-kai" w:date="2024-06-12T08:30:00Z">
                  <w:rPr>
                    <w:rFonts w:ascii="Calibri" w:eastAsia="Malgun Gothic" w:hAnsi="Calibri" w:cs="Arial"/>
                    <w:sz w:val="18"/>
                    <w:szCs w:val="18"/>
                  </w:rPr>
                </w:rPrChange>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5F7966C6"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54D3EEF"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21F168C6" w:rsidR="00534CCE" w:rsidRPr="00214FB9" w:rsidRDefault="00534CCE" w:rsidP="00534CCE">
            <w:pPr>
              <w:rPr>
                <w:rFonts w:ascii="Calibri" w:eastAsia="Malgun Gothic" w:hAnsi="Calibri" w:cs="Arial"/>
                <w:sz w:val="18"/>
                <w:szCs w:val="18"/>
                <w:highlight w:val="yellow"/>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4B9B5AA6"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AFF34DA" w:rsidR="00534CCE" w:rsidRPr="00214FB9" w:rsidRDefault="00534CCE" w:rsidP="00534CCE">
            <w:pPr>
              <w:rPr>
                <w:rFonts w:ascii="Calibri" w:eastAsia="Malgun Gothic" w:hAnsi="Calibri" w:cs="Arial"/>
                <w:sz w:val="18"/>
                <w:szCs w:val="18"/>
                <w:highlight w:val="yellow"/>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7538B185" w:rsidR="00534CCE" w:rsidRPr="00214FB9" w:rsidRDefault="00534CCE" w:rsidP="00534CCE">
            <w:pPr>
              <w:rPr>
                <w:rFonts w:ascii="Calibri" w:eastAsia="Malgun Gothic" w:hAnsi="Calibri" w:cs="Arial"/>
                <w:sz w:val="18"/>
                <w:szCs w:val="18"/>
                <w:highlight w:val="yellow"/>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323D5027" w:rsidR="00534CCE" w:rsidRPr="00214FB9" w:rsidRDefault="00534CCE" w:rsidP="00534CCE">
            <w:pPr>
              <w:rPr>
                <w:rFonts w:ascii="Calibri" w:eastAsia="Malgun Gothic" w:hAnsi="Calibri" w:cs="Arial"/>
                <w:sz w:val="18"/>
                <w:szCs w:val="18"/>
                <w:highlight w:val="yellow"/>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C6B7BA" w14:textId="34A4D2F2" w:rsidR="004B6539" w:rsidRPr="00214FB9" w:rsidRDefault="004B6539" w:rsidP="00534CCE">
            <w:pPr>
              <w:rPr>
                <w:rFonts w:ascii="Calibri" w:eastAsia="Malgun Gothic" w:hAnsi="Calibri" w:cs="Arial"/>
                <w:sz w:val="18"/>
                <w:szCs w:val="18"/>
                <w:highlight w:val="yellow"/>
              </w:rPr>
            </w:pP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SAP to SAP connection is between the MLD SAPs and there are no other SAPs in MLO.  The statement in the rejection of the prior comment that: "the “associated state” is needed to reuse all the baseline non-MLO </w:t>
            </w:r>
            <w:r w:rsidRPr="006C493F">
              <w:rPr>
                <w:rFonts w:ascii="Calibri" w:eastAsia="Malgun Gothic" w:hAnsi="Calibri" w:cs="Arial"/>
                <w:sz w:val="18"/>
                <w:szCs w:val="18"/>
              </w:rPr>
              <w:lastRenderedPageBreak/>
              <w:t xml:space="preserve">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comment, or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 xml:space="preserve">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t>
            </w:r>
            <w:r w:rsidRPr="006C493F">
              <w:rPr>
                <w:rFonts w:ascii="Calibri" w:eastAsia="Malgun Gothic" w:hAnsi="Calibri" w:cs="Arial"/>
                <w:sz w:val="18"/>
                <w:szCs w:val="18"/>
              </w:rPr>
              <w:lastRenderedPageBreak/>
              <w:t>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lastRenderedPageBreak/>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 xml:space="preserve">For each setup link, the corresponding non-AP STA affiliated with the non-AP MLD is in the same associated state as </w:t>
            </w:r>
            <w:r w:rsidRPr="006C493F">
              <w:rPr>
                <w:rFonts w:ascii="Calibri" w:eastAsia="Malgun Gothic" w:hAnsi="Calibri" w:cs="Arial"/>
                <w:sz w:val="18"/>
                <w:szCs w:val="18"/>
              </w:rPr>
              <w:lastRenderedPageBreak/>
              <w:t>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lastRenderedPageBreak/>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It is unclear which MLD MAC address included in the basic ML element in the (Re)Association Request/Response should be used, the AP MLD MAC address, or non-AP MLD MAC  address. This should be clearly stated in this clause, similarly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28F8E68A"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348C201A"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 xml:space="preserve">"A type of BSS transition that minimizes the duration for which data connectivity is lost between the non-access point (non-AP) station (non-AP STA) or non-AP multi-link device (non-AP MLD) and the distribution system (DS)." is not appropriate in the definition of the </w:t>
            </w:r>
            <w:r w:rsidRPr="00F42DA3">
              <w:rPr>
                <w:rFonts w:ascii="Calibri" w:eastAsia="Malgun Gothic" w:hAnsi="Calibri" w:cs="Arial"/>
                <w:sz w:val="18"/>
                <w:szCs w:val="18"/>
              </w:rPr>
              <w:lastRenderedPageBreak/>
              <w:t>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 xml:space="preserve">Move this statement to the appropriate normative clause.  Alternately, withdraw the draft from balloting and </w:t>
            </w:r>
            <w:r w:rsidRPr="00F42DA3">
              <w:rPr>
                <w:rFonts w:ascii="Calibri" w:eastAsia="Malgun Gothic" w:hAnsi="Calibri" w:cs="Arial"/>
                <w:sz w:val="18"/>
                <w:szCs w:val="18"/>
              </w:rPr>
              <w:lastRenderedPageBreak/>
              <w:t>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lastRenderedPageBreak/>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A type of BSS transition that minimizes the duration for which data connectivity is lost between the non-access point (non-AP) station (non-AP STA) or non-AP multi-link 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This is describing technical characteristics of the thing to which the term refers, which is not part of the definition of the term.  Refer to the IEEE Standards Style Manual 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749B59D4" w:rsidR="00F42DA3" w:rsidRDefault="001764B4" w:rsidP="00F42DA3">
            <w:pPr>
              <w:rPr>
                <w:rFonts w:ascii="Calibri" w:eastAsia="Malgun Gothic" w:hAnsi="Calibri" w:cs="Arial"/>
                <w:sz w:val="18"/>
                <w:szCs w:val="18"/>
              </w:rPr>
            </w:pPr>
            <w:r>
              <w:rPr>
                <w:rFonts w:ascii="Calibri" w:eastAsia="Malgun Gothic" w:hAnsi="Calibri" w:cs="Arial"/>
                <w:sz w:val="18"/>
                <w:szCs w:val="18"/>
              </w:rPr>
              <w:t>Revis</w:t>
            </w:r>
            <w:r w:rsidR="00654321">
              <w:rPr>
                <w:rFonts w:ascii="Calibri" w:eastAsia="Malgun Gothic" w:hAnsi="Calibri" w:cs="Arial"/>
                <w:sz w:val="18"/>
                <w:szCs w:val="18"/>
              </w:rPr>
              <w:t>ed</w:t>
            </w:r>
            <w:r>
              <w:rPr>
                <w:rFonts w:ascii="Calibri" w:eastAsia="Malgun Gothic" w:hAnsi="Calibri" w:cs="Arial"/>
                <w:sz w:val="18"/>
                <w:szCs w:val="18"/>
              </w:rPr>
              <w:t xml:space="preserve">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47F26F7C"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Way, way, way too much information for a definition in clause 3.  This is describing multiple technical characteristics (requirements) of the thing (operation)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as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 xml:space="preserve">“as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lastRenderedPageBreak/>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An EBCS receiver that is affiliated with an EBCS proxy and provides a relaying service as described in 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rejections, of a comment similar to this comment CID 22012, that the comment should be rejected 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similar to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an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r w:rsidR="00EF1140" w:rsidRPr="00477985" w14:paraId="596440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01E4" w14:textId="5396823F"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441E6" w14:textId="500F91EA"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F0E5A1" w14:textId="005D8E7C"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6197F" w14:textId="202FE1AC"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2CE5F7" w14:textId="67F146EB"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7F23DA" w14:textId="2E3A9FE1"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 xml:space="preserve">Change: "MLO enables operations such as, but not limited to, discovery, authentication, </w:t>
            </w:r>
            <w:r w:rsidRPr="00C3308D">
              <w:rPr>
                <w:rFonts w:ascii="Calibri" w:eastAsia="Malgun Gothic" w:hAnsi="Calibri" w:cs="Arial"/>
                <w:sz w:val="18"/>
                <w:szCs w:val="18"/>
                <w:highlight w:val="yellow"/>
              </w:rPr>
              <w:softHyphen/>
              <w:t>ML setup, and frame exchanges, between two MLDs as described in 35.3 (Multi-link operation (MLO))."</w:t>
            </w:r>
            <w:r w:rsidRPr="00C3308D">
              <w:rPr>
                <w:rFonts w:ascii="Calibri" w:eastAsia="Malgun Gothic" w:hAnsi="Calibri" w:cs="Arial"/>
                <w:sz w:val="18"/>
                <w:szCs w:val="18"/>
                <w:highlight w:val="yellow"/>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53E8" w14:textId="77777777" w:rsidR="00EF1140" w:rsidRPr="00C3308D" w:rsidRDefault="00EF1140" w:rsidP="00EF1140">
            <w:pPr>
              <w:rPr>
                <w:rFonts w:ascii="Calibri" w:eastAsia="Malgun Gothic" w:hAnsi="Calibri" w:cs="Arial"/>
                <w:sz w:val="18"/>
                <w:szCs w:val="18"/>
                <w:highlight w:val="yellow"/>
              </w:rPr>
            </w:pPr>
            <w:r w:rsidRPr="00C3308D">
              <w:rPr>
                <w:rFonts w:ascii="Calibri" w:eastAsia="Malgun Gothic" w:hAnsi="Calibri" w:cs="Arial"/>
                <w:sz w:val="18"/>
                <w:szCs w:val="18"/>
                <w:highlight w:val="yellow"/>
              </w:rPr>
              <w:t xml:space="preserve">Revised – </w:t>
            </w:r>
          </w:p>
          <w:p w14:paraId="18E3A49B" w14:textId="77777777" w:rsidR="00EF1140" w:rsidRPr="00C3308D" w:rsidRDefault="00EF1140" w:rsidP="00EF1140">
            <w:pPr>
              <w:rPr>
                <w:ins w:id="8" w:author="Huang, Po-kai" w:date="2024-06-12T08:29:00Z"/>
                <w:rFonts w:ascii="Calibri" w:eastAsia="Malgun Gothic" w:hAnsi="Calibri" w:cs="Arial"/>
                <w:sz w:val="18"/>
                <w:szCs w:val="18"/>
                <w:highlight w:val="yellow"/>
              </w:rPr>
            </w:pPr>
          </w:p>
          <w:p w14:paraId="702E800F" w14:textId="77777777" w:rsidR="00EF1140" w:rsidRDefault="00EF1140" w:rsidP="00EF1140">
            <w:pPr>
              <w:rPr>
                <w:rFonts w:ascii="Calibri" w:eastAsia="Malgun Gothic" w:hAnsi="Calibri" w:cs="Arial"/>
                <w:sz w:val="18"/>
                <w:szCs w:val="18"/>
                <w:highlight w:val="yellow"/>
              </w:rPr>
            </w:pPr>
            <w:r w:rsidRPr="00C3308D">
              <w:rPr>
                <w:rFonts w:ascii="Calibri" w:eastAsia="Malgun Gothic" w:hAnsi="Calibri" w:cs="Arial"/>
                <w:sz w:val="18"/>
                <w:szCs w:val="18"/>
                <w:highlight w:val="yellow"/>
              </w:rPr>
              <w:t>Agree in principle with the commenter.</w:t>
            </w:r>
            <w:ins w:id="9" w:author="Huang, Po-kai" w:date="2024-06-12T08:31:00Z">
              <w:r>
                <w:rPr>
                  <w:rFonts w:ascii="Calibri" w:eastAsia="Malgun Gothic" w:hAnsi="Calibri" w:cs="Arial"/>
                  <w:sz w:val="18"/>
                  <w:szCs w:val="18"/>
                  <w:highlight w:val="yellow"/>
                </w:rPr>
                <w:t xml:space="preserve"> </w:t>
              </w:r>
            </w:ins>
            <w:r>
              <w:rPr>
                <w:rFonts w:ascii="Calibri" w:eastAsia="Malgun Gothic" w:hAnsi="Calibri" w:cs="Arial"/>
                <w:sz w:val="18"/>
                <w:szCs w:val="18"/>
                <w:highlight w:val="yellow"/>
              </w:rPr>
              <w:t>During the discussion, strong preference to reduce the wording and remove examples since it is already defined in 35.3.</w:t>
            </w:r>
          </w:p>
          <w:p w14:paraId="42F3B0AB" w14:textId="77777777" w:rsidR="00EF1140" w:rsidRDefault="00EF1140" w:rsidP="00EF1140">
            <w:pPr>
              <w:rPr>
                <w:rFonts w:ascii="Calibri" w:eastAsia="Malgun Gothic" w:hAnsi="Calibri" w:cs="Arial"/>
                <w:sz w:val="18"/>
                <w:szCs w:val="18"/>
                <w:highlight w:val="yellow"/>
              </w:rPr>
            </w:pPr>
          </w:p>
          <w:p w14:paraId="19CD5548" w14:textId="77777777" w:rsidR="00EF1140" w:rsidRDefault="00EF1140" w:rsidP="00EF1140">
            <w:pPr>
              <w:rPr>
                <w:rFonts w:ascii="Calibri" w:eastAsia="Malgun Gothic" w:hAnsi="Calibri" w:cs="Arial"/>
                <w:sz w:val="18"/>
                <w:szCs w:val="18"/>
                <w:highlight w:val="yellow"/>
              </w:rPr>
            </w:pPr>
            <w:r>
              <w:rPr>
                <w:rFonts w:ascii="Calibri" w:eastAsia="Malgun Gothic" w:hAnsi="Calibri" w:cs="Arial"/>
                <w:sz w:val="18"/>
                <w:szCs w:val="18"/>
                <w:highlight w:val="yellow"/>
              </w:rPr>
              <w:t>Update similar sentence in the definition as well.</w:t>
            </w:r>
          </w:p>
          <w:p w14:paraId="754D77BB" w14:textId="77777777" w:rsidR="00EF1140" w:rsidRPr="00C3308D" w:rsidRDefault="00EF1140" w:rsidP="00EF1140">
            <w:pPr>
              <w:rPr>
                <w:ins w:id="10" w:author="Huang, Po-kai" w:date="2024-06-08T16:16:00Z"/>
                <w:rFonts w:ascii="Calibri" w:eastAsia="Malgun Gothic" w:hAnsi="Calibri" w:cs="Arial"/>
                <w:sz w:val="18"/>
                <w:szCs w:val="18"/>
                <w:highlight w:val="yellow"/>
              </w:rPr>
            </w:pPr>
            <w:r w:rsidRPr="00C3308D">
              <w:rPr>
                <w:rFonts w:ascii="Calibri" w:eastAsia="Malgun Gothic" w:hAnsi="Calibri" w:cs="Arial"/>
                <w:sz w:val="18"/>
                <w:szCs w:val="18"/>
                <w:highlight w:val="yellow"/>
              </w:rPr>
              <w:t xml:space="preserve"> </w:t>
            </w:r>
          </w:p>
          <w:p w14:paraId="37F73333" w14:textId="65F37793" w:rsidR="00EF1140" w:rsidRPr="00C3308D" w:rsidRDefault="00EF1140" w:rsidP="00EF1140">
            <w:pPr>
              <w:rPr>
                <w:ins w:id="11" w:author="Huang, Po-kai" w:date="2024-06-08T16:16:00Z"/>
                <w:rFonts w:ascii="Calibri" w:eastAsia="Malgun Gothic" w:hAnsi="Calibri" w:cs="Arial"/>
                <w:sz w:val="18"/>
                <w:szCs w:val="18"/>
                <w:highlight w:val="yellow"/>
              </w:rPr>
            </w:pPr>
            <w:proofErr w:type="spellStart"/>
            <w:r w:rsidRPr="00C3308D">
              <w:rPr>
                <w:rFonts w:ascii="Calibri" w:eastAsia="Malgun Gothic" w:hAnsi="Calibri" w:cs="Arial"/>
                <w:sz w:val="18"/>
                <w:szCs w:val="18"/>
                <w:highlight w:val="yellow"/>
              </w:rPr>
              <w:t>TGbe</w:t>
            </w:r>
            <w:proofErr w:type="spellEnd"/>
            <w:r w:rsidRPr="00C3308D">
              <w:rPr>
                <w:rFonts w:ascii="Calibri" w:eastAsia="Malgun Gothic" w:hAnsi="Calibri" w:cs="Arial"/>
                <w:sz w:val="18"/>
                <w:szCs w:val="18"/>
                <w:highlight w:val="yellow"/>
              </w:rPr>
              <w:t xml:space="preserve"> editor to make the changes shown in 11-24/0991</w:t>
            </w:r>
            <w:r>
              <w:rPr>
                <w:rFonts w:ascii="Calibri" w:eastAsia="Malgun Gothic" w:hAnsi="Calibri" w:cs="Arial"/>
                <w:sz w:val="18"/>
                <w:szCs w:val="18"/>
                <w:highlight w:val="yellow"/>
              </w:rPr>
              <w:t>r</w:t>
            </w:r>
            <w:r w:rsidR="00726B4A">
              <w:rPr>
                <w:rFonts w:ascii="Calibri" w:eastAsia="Malgun Gothic" w:hAnsi="Calibri" w:cs="Arial"/>
                <w:sz w:val="18"/>
                <w:szCs w:val="18"/>
                <w:highlight w:val="yellow"/>
              </w:rPr>
              <w:t>5</w:t>
            </w:r>
            <w:r w:rsidRPr="00C3308D">
              <w:rPr>
                <w:rFonts w:ascii="Calibri" w:eastAsia="Malgun Gothic" w:hAnsi="Calibri" w:cs="Arial"/>
                <w:sz w:val="18"/>
                <w:szCs w:val="18"/>
                <w:highlight w:val="yellow"/>
              </w:rPr>
              <w:t xml:space="preserve"> under all headings that include CID 23031</w:t>
            </w:r>
          </w:p>
          <w:p w14:paraId="478F23FB" w14:textId="77777777" w:rsidR="00EF1140" w:rsidRDefault="00EF1140" w:rsidP="00EF1140">
            <w:pPr>
              <w:rPr>
                <w:rFonts w:ascii="Calibri" w:eastAsia="Malgun Gothic" w:hAnsi="Calibri" w:cs="Arial"/>
                <w:sz w:val="18"/>
                <w:szCs w:val="18"/>
              </w:rPr>
            </w:pPr>
          </w:p>
        </w:tc>
      </w:tr>
      <w:tr w:rsidR="00EF1140" w:rsidRPr="00477985" w14:paraId="1C6FAF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97AC82" w14:textId="4BEC5DC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1A862" w14:textId="45D663D3"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57113" w14:textId="4CC068E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FA597" w14:textId="0C8511D4"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707AD4" w14:textId="6809B66C"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NOTE 5 is the only place where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explicitly  mentioned separate from the (re)setup. First, suggest changing it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be explicit. Second,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as an operation is not explicitly defined anywhere. What is the difference between ML setup and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Suggest to add a NOTE </w:t>
            </w:r>
            <w:r w:rsidRPr="00214FB9">
              <w:rPr>
                <w:rFonts w:ascii="Calibri" w:eastAsia="Malgun Gothic" w:hAnsi="Calibri" w:cs="Arial"/>
                <w:sz w:val="18"/>
                <w:szCs w:val="18"/>
                <w:highlight w:val="yellow"/>
              </w:rPr>
              <w:lastRenderedPageBreak/>
              <w:t xml:space="preserve">or descriptive text at the beginning of the clause 35.3.5.1 to clarify the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250336" w14:textId="57A84737"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lastRenderedPageBreak/>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0FE17"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Revised – </w:t>
            </w:r>
          </w:p>
          <w:p w14:paraId="1FE0B4E3" w14:textId="77777777" w:rsidR="00EF1140" w:rsidRPr="00214FB9" w:rsidRDefault="00EF1140" w:rsidP="00EF1140">
            <w:pPr>
              <w:rPr>
                <w:rFonts w:ascii="Calibri" w:eastAsia="Malgun Gothic" w:hAnsi="Calibri" w:cs="Arial"/>
                <w:sz w:val="18"/>
                <w:szCs w:val="18"/>
                <w:highlight w:val="yellow"/>
              </w:rPr>
            </w:pPr>
          </w:p>
          <w:p w14:paraId="0A883E1D"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We change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in note 5.</w:t>
            </w:r>
          </w:p>
          <w:p w14:paraId="27C38340" w14:textId="77777777" w:rsidR="00EF1140" w:rsidRPr="00214FB9" w:rsidRDefault="00EF1140" w:rsidP="00EF1140">
            <w:pPr>
              <w:rPr>
                <w:rFonts w:ascii="Calibri" w:eastAsia="Malgun Gothic" w:hAnsi="Calibri" w:cs="Arial"/>
                <w:sz w:val="18"/>
                <w:szCs w:val="18"/>
                <w:highlight w:val="yellow"/>
              </w:rPr>
            </w:pPr>
          </w:p>
          <w:p w14:paraId="128F083E"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defined in the first paragraph.</w:t>
            </w:r>
          </w:p>
          <w:p w14:paraId="143BEBC6" w14:textId="77777777" w:rsidR="00EF1140" w:rsidRPr="00214FB9" w:rsidRDefault="00EF1140" w:rsidP="00EF1140">
            <w:pPr>
              <w:rPr>
                <w:rFonts w:ascii="Calibri" w:eastAsia="Malgun Gothic" w:hAnsi="Calibri" w:cs="Arial"/>
                <w:sz w:val="18"/>
                <w:szCs w:val="18"/>
                <w:highlight w:val="yellow"/>
              </w:rPr>
            </w:pPr>
          </w:p>
          <w:p w14:paraId="59D0B5B6" w14:textId="77777777" w:rsidR="00EF1140" w:rsidRPr="00214FB9" w:rsidRDefault="00EF1140" w:rsidP="00EF1140">
            <w:pPr>
              <w:rPr>
                <w:rFonts w:ascii="Calibri" w:eastAsia="Malgun Gothic" w:hAnsi="Calibri" w:cs="Arial"/>
                <w:i/>
                <w:iCs/>
                <w:sz w:val="18"/>
                <w:szCs w:val="18"/>
                <w:highlight w:val="yellow"/>
              </w:rPr>
            </w:pPr>
            <w:r w:rsidRPr="00214FB9">
              <w:rPr>
                <w:i/>
                <w:iCs/>
                <w:sz w:val="20"/>
                <w:szCs w:val="20"/>
                <w:highlight w:val="yellow"/>
              </w:rPr>
              <w:lastRenderedPageBreak/>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214FB9">
              <w:rPr>
                <w:i/>
                <w:iCs/>
                <w:sz w:val="20"/>
                <w:szCs w:val="20"/>
                <w:highlight w:val="yellow"/>
              </w:rPr>
              <w:t>authenticationAuthentication</w:t>
            </w:r>
            <w:proofErr w:type="spellEnd"/>
            <w:r w:rsidRPr="00214FB9">
              <w:rPr>
                <w:i/>
                <w:iCs/>
                <w:sz w:val="20"/>
                <w:szCs w:val="20"/>
                <w:highlight w:val="yellow"/>
              </w:rPr>
              <w:t xml:space="preserve"> and association).</w:t>
            </w:r>
          </w:p>
          <w:p w14:paraId="36D7FC75" w14:textId="77777777" w:rsidR="00EF1140" w:rsidRDefault="00EF1140" w:rsidP="00EF1140">
            <w:pPr>
              <w:rPr>
                <w:rFonts w:ascii="Calibri" w:eastAsia="Malgun Gothic" w:hAnsi="Calibri" w:cs="Arial"/>
                <w:sz w:val="18"/>
                <w:szCs w:val="18"/>
                <w:highlight w:val="yellow"/>
              </w:rPr>
            </w:pPr>
          </w:p>
          <w:p w14:paraId="36BE3AD4" w14:textId="7A07ED00" w:rsidR="00F850CF" w:rsidRDefault="00F850CF" w:rsidP="00EF1140">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do editorial revision to connect the two sentences, so it is </w:t>
            </w:r>
            <w:r w:rsidR="005C1A50">
              <w:rPr>
                <w:rFonts w:ascii="Calibri" w:eastAsia="Malgun Gothic" w:hAnsi="Calibri" w:cs="Arial"/>
                <w:sz w:val="18"/>
                <w:szCs w:val="18"/>
                <w:highlight w:val="yellow"/>
              </w:rPr>
              <w:t>clear that (re)setup will tie to (re)association procedure.</w:t>
            </w:r>
          </w:p>
          <w:p w14:paraId="54994780" w14:textId="77777777" w:rsidR="00F850CF" w:rsidRPr="00214FB9" w:rsidRDefault="00F850CF" w:rsidP="00EF1140">
            <w:pPr>
              <w:rPr>
                <w:rFonts w:ascii="Calibri" w:eastAsia="Malgun Gothic" w:hAnsi="Calibri" w:cs="Arial"/>
                <w:sz w:val="18"/>
                <w:szCs w:val="18"/>
                <w:highlight w:val="yellow"/>
              </w:rPr>
            </w:pPr>
          </w:p>
          <w:p w14:paraId="06F9138D" w14:textId="6DB752C7" w:rsidR="00EF1140" w:rsidRPr="00EF1140" w:rsidRDefault="00EF1140" w:rsidP="00EF1140">
            <w:pPr>
              <w:rPr>
                <w:rFonts w:ascii="Calibri" w:eastAsia="Malgun Gothic" w:hAnsi="Calibri" w:cs="Arial"/>
                <w:sz w:val="18"/>
                <w:szCs w:val="18"/>
                <w:highlight w:val="yellow"/>
              </w:rPr>
            </w:pPr>
            <w:proofErr w:type="spellStart"/>
            <w:r w:rsidRPr="00214FB9">
              <w:rPr>
                <w:rFonts w:ascii="Calibri" w:eastAsia="Malgun Gothic" w:hAnsi="Calibri" w:cs="Arial"/>
                <w:sz w:val="18"/>
                <w:szCs w:val="18"/>
                <w:highlight w:val="yellow"/>
              </w:rPr>
              <w:t>TGbe</w:t>
            </w:r>
            <w:proofErr w:type="spellEnd"/>
            <w:r w:rsidRPr="00214FB9">
              <w:rPr>
                <w:rFonts w:ascii="Calibri" w:eastAsia="Malgun Gothic" w:hAnsi="Calibri" w:cs="Arial"/>
                <w:sz w:val="18"/>
                <w:szCs w:val="18"/>
                <w:highlight w:val="yellow"/>
              </w:rPr>
              <w:t xml:space="preserve"> editor to make the changes shown in 11-24/0991r</w:t>
            </w:r>
            <w:r w:rsidR="00726B4A">
              <w:rPr>
                <w:rFonts w:ascii="Calibri" w:eastAsia="Malgun Gothic" w:hAnsi="Calibri" w:cs="Arial"/>
                <w:sz w:val="18"/>
                <w:szCs w:val="18"/>
                <w:highlight w:val="yellow"/>
              </w:rPr>
              <w:t>5</w:t>
            </w:r>
            <w:r w:rsidRPr="00214FB9">
              <w:rPr>
                <w:rFonts w:ascii="Calibri" w:eastAsia="Malgun Gothic" w:hAnsi="Calibri" w:cs="Arial"/>
                <w:sz w:val="18"/>
                <w:szCs w:val="18"/>
                <w:highlight w:val="yellow"/>
              </w:rPr>
              <w:t xml:space="preserve"> under all headings that include CID 23018</w:t>
            </w:r>
          </w:p>
        </w:tc>
      </w:tr>
      <w:tr w:rsidR="00B468FC" w:rsidRPr="00477985" w14:paraId="17E24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26BB79" w14:textId="44CB5D1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lastRenderedPageBreak/>
              <w:t>23044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2B4C5" w14:textId="48C01932"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DE306" w14:textId="0C937014"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B47E0" w14:textId="0F3F6BBC"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535.18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914F63" w14:textId="0F14D52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 xml:space="preserve">While the use of the term "ML (re)setup" might have been useful at the beginning of the project, it really just refers to association procedures for MLDs. Note that most of the </w:t>
            </w:r>
            <w:proofErr w:type="spellStart"/>
            <w:r w:rsidRPr="00B468FC">
              <w:rPr>
                <w:rFonts w:ascii="Calibri" w:eastAsia="Malgun Gothic" w:hAnsi="Calibri" w:cs="Arial"/>
                <w:sz w:val="18"/>
                <w:szCs w:val="18"/>
              </w:rPr>
              <w:t>occurences</w:t>
            </w:r>
            <w:proofErr w:type="spellEnd"/>
            <w:r w:rsidRPr="00B468FC">
              <w:rPr>
                <w:rFonts w:ascii="Calibri" w:eastAsia="Malgun Gothic" w:hAnsi="Calibri" w:cs="Arial"/>
                <w:sz w:val="18"/>
                <w:szCs w:val="18"/>
              </w:rPr>
              <w:t xml:space="preserve"> in the draft are cross-references to clause titles).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9F8232" w14:textId="2D42FCEF"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Replace "ML (re)setup as follows:</w:t>
            </w:r>
            <w:r w:rsidRPr="00B468FC">
              <w:rPr>
                <w:rFonts w:ascii="Calibri" w:eastAsia="Malgun Gothic" w:hAnsi="Calibri" w:cs="Arial"/>
                <w:sz w:val="18"/>
                <w:szCs w:val="18"/>
              </w:rPr>
              <w:br/>
              <w:t>At 68.62, change "ML (re)setup procedure" to "ML (re)association procedure"</w:t>
            </w:r>
            <w:r w:rsidRPr="00B468FC">
              <w:rPr>
                <w:rFonts w:ascii="Calibri" w:eastAsia="Malgun Gothic" w:hAnsi="Calibri" w:cs="Arial"/>
                <w:sz w:val="18"/>
                <w:szCs w:val="18"/>
              </w:rPr>
              <w:br/>
              <w:t>At 427.36, change "ML (re)setup" to " ML (re)association"</w:t>
            </w:r>
            <w:r w:rsidRPr="00B468FC">
              <w:rPr>
                <w:rFonts w:ascii="Calibri" w:eastAsia="Malgun Gothic" w:hAnsi="Calibri" w:cs="Arial"/>
                <w:sz w:val="18"/>
                <w:szCs w:val="18"/>
              </w:rPr>
              <w:br/>
              <w:t>At 522.51, change "during ML (re)setup" to "during ML (re)association"</w:t>
            </w:r>
            <w:r w:rsidRPr="00B468FC">
              <w:rPr>
                <w:rFonts w:ascii="Calibri" w:eastAsia="Malgun Gothic" w:hAnsi="Calibri" w:cs="Arial"/>
                <w:sz w:val="18"/>
                <w:szCs w:val="18"/>
              </w:rPr>
              <w:br/>
              <w:t>At 531.6, change "performing ML (re)setup" to "performing ML (re)association"</w:t>
            </w:r>
            <w:r w:rsidRPr="00B468FC">
              <w:rPr>
                <w:rFonts w:ascii="Calibri" w:eastAsia="Malgun Gothic" w:hAnsi="Calibri" w:cs="Arial"/>
                <w:sz w:val="18"/>
                <w:szCs w:val="18"/>
              </w:rPr>
              <w:br/>
              <w:t>At 535.18, change "ML (re)setup" to "ML (re)association"</w:t>
            </w:r>
            <w:r w:rsidRPr="00B468FC">
              <w:rPr>
                <w:rFonts w:ascii="Calibri" w:eastAsia="Malgun Gothic" w:hAnsi="Calibri" w:cs="Arial"/>
                <w:sz w:val="18"/>
                <w:szCs w:val="18"/>
              </w:rPr>
              <w:br/>
              <w:t>At 535.20, change "ML (re)setup procedure" to "ML (re)association procedure"</w:t>
            </w:r>
            <w:r w:rsidRPr="00B468FC">
              <w:rPr>
                <w:rFonts w:ascii="Calibri" w:eastAsia="Malgun Gothic" w:hAnsi="Calibri" w:cs="Arial"/>
                <w:sz w:val="18"/>
                <w:szCs w:val="18"/>
              </w:rPr>
              <w:br/>
              <w:t>At 535.23, change "The ML (re)setup procedure" to "The ML (re)association procedure"</w:t>
            </w:r>
            <w:r w:rsidRPr="00B468FC">
              <w:rPr>
                <w:rFonts w:ascii="Calibri" w:eastAsia="Malgun Gothic" w:hAnsi="Calibri" w:cs="Arial"/>
                <w:sz w:val="18"/>
                <w:szCs w:val="18"/>
              </w:rPr>
              <w:br/>
              <w:t xml:space="preserve">At 535.28, change </w:t>
            </w:r>
            <w:r w:rsidRPr="00B468FC">
              <w:rPr>
                <w:rFonts w:ascii="Calibri" w:eastAsia="Malgun Gothic" w:hAnsi="Calibri" w:cs="Arial"/>
                <w:sz w:val="18"/>
                <w:szCs w:val="18"/>
              </w:rPr>
              <w:lastRenderedPageBreak/>
              <w:t>"perform ML (re)setup" to "perform ML (re)association"</w:t>
            </w:r>
            <w:r w:rsidRPr="00B468FC">
              <w:rPr>
                <w:rFonts w:ascii="Calibri" w:eastAsia="Malgun Gothic" w:hAnsi="Calibri" w:cs="Arial"/>
                <w:sz w:val="18"/>
                <w:szCs w:val="18"/>
              </w:rPr>
              <w:br/>
              <w:t>At 535.32, change "an ML (re)setup to (re)set up" to "an ML (re)association to set up"</w:t>
            </w:r>
            <w:r w:rsidRPr="00B468FC">
              <w:rPr>
                <w:rFonts w:ascii="Calibri" w:eastAsia="Malgun Gothic" w:hAnsi="Calibri" w:cs="Arial"/>
                <w:sz w:val="18"/>
                <w:szCs w:val="18"/>
              </w:rPr>
              <w:br/>
              <w:t>At 535.33, change "an ML (re)setup" to "an ML (re)association"</w:t>
            </w:r>
            <w:r w:rsidRPr="00B468FC">
              <w:rPr>
                <w:rFonts w:ascii="Calibri" w:eastAsia="Malgun Gothic" w:hAnsi="Calibri" w:cs="Arial"/>
                <w:sz w:val="18"/>
                <w:szCs w:val="18"/>
              </w:rPr>
              <w:br/>
              <w:t>At 535.36, change "to be part of the ML (re)setup" to "to be a setup link"</w:t>
            </w:r>
            <w:r w:rsidRPr="00B468FC">
              <w:rPr>
                <w:rFonts w:ascii="Calibri" w:eastAsia="Malgun Gothic" w:hAnsi="Calibri" w:cs="Arial"/>
                <w:sz w:val="18"/>
                <w:szCs w:val="18"/>
              </w:rPr>
              <w:br/>
              <w:t xml:space="preserve">At 535.38, change "is for an ML (re)setup" to "is for an ML (re)association" </w:t>
            </w:r>
            <w:r w:rsidRPr="00B468FC">
              <w:rPr>
                <w:rFonts w:ascii="Calibri" w:eastAsia="Malgun Gothic" w:hAnsi="Calibri" w:cs="Arial"/>
                <w:sz w:val="18"/>
                <w:szCs w:val="18"/>
              </w:rPr>
              <w:br/>
              <w:t>At 537.14, change "requests or accepts ML (re)setup" to "successfully completes ML (re)association"</w:t>
            </w:r>
            <w:r w:rsidRPr="00B468FC">
              <w:rPr>
                <w:rFonts w:ascii="Calibri" w:eastAsia="Malgun Gothic" w:hAnsi="Calibri" w:cs="Arial"/>
                <w:sz w:val="18"/>
                <w:szCs w:val="18"/>
              </w:rPr>
              <w:br/>
              <w:t>At 537.14, change "that for any two links that are part of the links requested or accepted by the ML (re)setup, each link is located" to "that for any two negotiated links, each link is located"</w:t>
            </w:r>
            <w:r w:rsidRPr="00B468FC">
              <w:rPr>
                <w:rFonts w:ascii="Calibri" w:eastAsia="Malgun Gothic" w:hAnsi="Calibri" w:cs="Arial"/>
                <w:sz w:val="18"/>
                <w:szCs w:val="18"/>
              </w:rPr>
              <w:br/>
              <w:t xml:space="preserve">At 537.19, change "If the link on which the (Re)Association Request frame was received cannot be accepted by the AP MLD, the AP MLD shall treat the ML (re)setup as a failure and shall not accept any requested links. If the link on which the (Re)Association Request frame was </w:t>
            </w:r>
            <w:r w:rsidRPr="00B468FC">
              <w:rPr>
                <w:rFonts w:ascii="Calibri" w:eastAsia="Malgun Gothic" w:hAnsi="Calibri" w:cs="Arial"/>
                <w:sz w:val="18"/>
                <w:szCs w:val="18"/>
              </w:rPr>
              <w:lastRenderedPageBreak/>
              <w:t>received is accepted by the AP MLD, the ML (re)setup is successful." to "If the link on which the (Re)Association Request frame was received cannot be accepted by the AP MLD, the AP MLD shall not accept any of the requested links and shall reject the (re)association request. If the link on which the (Re)Association Request frame was received is accepted by the AP MLD, the ML (re)association is successful.</w:t>
            </w:r>
            <w:r w:rsidRPr="00B468FC">
              <w:rPr>
                <w:rFonts w:ascii="Calibri" w:eastAsia="Malgun Gothic" w:hAnsi="Calibri" w:cs="Arial"/>
                <w:sz w:val="18"/>
                <w:szCs w:val="18"/>
              </w:rPr>
              <w:br/>
              <w:t>At 537.46, change "the ML (re)setup" to "the ML (re)association"</w:t>
            </w:r>
            <w:r w:rsidRPr="00B468FC">
              <w:rPr>
                <w:rFonts w:ascii="Calibri" w:eastAsia="Malgun Gothic" w:hAnsi="Calibri" w:cs="Arial"/>
                <w:sz w:val="18"/>
                <w:szCs w:val="18"/>
              </w:rPr>
              <w:br/>
              <w:t>At 537.53, change "an ML (re)setup with the AP MLD" to "an ML (re)setup with the AP MLD"</w:t>
            </w:r>
            <w:r w:rsidRPr="00B468FC">
              <w:rPr>
                <w:rFonts w:ascii="Calibri" w:eastAsia="Malgun Gothic" w:hAnsi="Calibri" w:cs="Arial"/>
                <w:sz w:val="18"/>
                <w:szCs w:val="18"/>
              </w:rPr>
              <w:br/>
              <w:t>At 537.52, change "An AP affiliated with an AP MLD does not assign, to a non-AP STA or a non-AP MLD that has an ML (re)setup with the AP MLD and has a setup link on which the AP operates, to "An AP affiliated with an AP MLD does not assign, to a non-AP STA that is part of a setup link,"</w:t>
            </w:r>
            <w:r w:rsidRPr="00B468FC">
              <w:rPr>
                <w:rFonts w:ascii="Calibri" w:eastAsia="Malgun Gothic" w:hAnsi="Calibri" w:cs="Arial"/>
                <w:sz w:val="18"/>
                <w:szCs w:val="18"/>
              </w:rPr>
              <w:br/>
              <w:t>At 537.58,   change "successful ML (re)setup" to "successful ML (re)association"</w:t>
            </w:r>
            <w:r w:rsidRPr="00B468FC">
              <w:rPr>
                <w:rFonts w:ascii="Calibri" w:eastAsia="Malgun Gothic" w:hAnsi="Calibri" w:cs="Arial"/>
                <w:sz w:val="18"/>
                <w:szCs w:val="18"/>
              </w:rPr>
              <w:br/>
            </w:r>
            <w:r w:rsidRPr="00B468FC">
              <w:rPr>
                <w:rFonts w:ascii="Calibri" w:eastAsia="Malgun Gothic" w:hAnsi="Calibri" w:cs="Arial"/>
                <w:sz w:val="18"/>
                <w:szCs w:val="18"/>
              </w:rPr>
              <w:lastRenderedPageBreak/>
              <w:t>At 539.1, change "ML (Re)Setup" to "Association"</w:t>
            </w:r>
            <w:r w:rsidRPr="00B468FC">
              <w:rPr>
                <w:rFonts w:ascii="Calibri" w:eastAsia="Malgun Gothic" w:hAnsi="Calibri" w:cs="Arial"/>
                <w:sz w:val="18"/>
                <w:szCs w:val="18"/>
              </w:rPr>
              <w:br/>
              <w:t>At 539.4, change "A non-AP STA affiliated with a non-AP MLD that initiates an ML (re)setup with an AP MLD shall include a Basic Multi-Link element in a (Re)Association Request frame it transmits." to "A non-AP MLD that initiates ML (re)association with an AP MLD shall include a Basic Multi-Link element in a (Re)Association Request frame, transmitted through an affiliated STA."</w:t>
            </w:r>
            <w:r w:rsidRPr="00B468FC">
              <w:rPr>
                <w:rFonts w:ascii="Calibri" w:eastAsia="Malgun Gothic" w:hAnsi="Calibri" w:cs="Arial"/>
                <w:sz w:val="18"/>
                <w:szCs w:val="18"/>
              </w:rPr>
              <w:br/>
              <w:t>At 538.23, 552.44, 555.13, 555.55(2x), 555.59, 575.53, 575.57, 575.59, 575.62, and 973.47, change "ML (re)setup" to "ML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C61D03" w14:textId="376504A3" w:rsidR="00B468FC" w:rsidRDefault="00B468FC" w:rsidP="00B468FC">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F4BD917" w14:textId="77777777" w:rsidR="00B468FC" w:rsidRDefault="00B468FC" w:rsidP="00B468FC">
            <w:pPr>
              <w:rPr>
                <w:rFonts w:ascii="Calibri" w:eastAsia="Malgun Gothic" w:hAnsi="Calibri" w:cs="Arial"/>
                <w:sz w:val="18"/>
                <w:szCs w:val="18"/>
              </w:rPr>
            </w:pPr>
          </w:p>
          <w:p w14:paraId="6C0C30DC" w14:textId="20CF5373" w:rsidR="00F0717C" w:rsidRDefault="002570F2" w:rsidP="00F0717C">
            <w:pPr>
              <w:rPr>
                <w:rFonts w:ascii="Calibri" w:eastAsia="Malgun Gothic" w:hAnsi="Calibri" w:cs="Arial"/>
                <w:sz w:val="18"/>
                <w:szCs w:val="18"/>
              </w:rPr>
            </w:pPr>
            <w:r w:rsidRPr="002570F2">
              <w:rPr>
                <w:rFonts w:ascii="Calibri" w:eastAsia="Malgun Gothic" w:hAnsi="Calibri" w:cs="Arial"/>
                <w:sz w:val="18"/>
                <w:szCs w:val="18"/>
              </w:rPr>
              <w:t>35.3.5 describe</w:t>
            </w:r>
            <w:r>
              <w:rPr>
                <w:rFonts w:ascii="Calibri" w:eastAsia="Malgun Gothic" w:hAnsi="Calibri" w:cs="Arial"/>
                <w:sz w:val="18"/>
                <w:szCs w:val="18"/>
              </w:rPr>
              <w:t>s</w:t>
            </w:r>
            <w:r w:rsidRPr="002570F2">
              <w:rPr>
                <w:rFonts w:ascii="Calibri" w:eastAsia="Malgun Gothic" w:hAnsi="Calibri" w:cs="Arial"/>
                <w:sz w:val="18"/>
                <w:szCs w:val="18"/>
              </w:rPr>
              <w:t xml:space="preserve"> how to setup links, where non-AP MLD can request links to setup, and AP MLD has specific rules to accept or reject certain requested links. Then both sides will eventually determine how many links are setup. These specific rules are not just about association to progress state machine from state 2 to state 3 or establish DS mapping. </w:t>
            </w:r>
            <w:r w:rsidR="00F0717C">
              <w:rPr>
                <w:rFonts w:ascii="Calibri" w:eastAsia="Malgun Gothic" w:hAnsi="Calibri" w:cs="Arial"/>
                <w:sz w:val="18"/>
                <w:szCs w:val="18"/>
              </w:rPr>
              <w:t>W</w:t>
            </w:r>
            <w:r w:rsidR="00F0717C" w:rsidRPr="00F0717C">
              <w:rPr>
                <w:rFonts w:ascii="Calibri" w:eastAsia="Malgun Gothic" w:hAnsi="Calibri" w:cs="Arial"/>
                <w:sz w:val="18"/>
                <w:szCs w:val="18"/>
              </w:rPr>
              <w:t xml:space="preserve">e just piggyback that </w:t>
            </w:r>
            <w:r w:rsidR="000F421F">
              <w:rPr>
                <w:rFonts w:ascii="Calibri" w:eastAsia="Malgun Gothic" w:hAnsi="Calibri" w:cs="Arial"/>
                <w:sz w:val="18"/>
                <w:szCs w:val="18"/>
              </w:rPr>
              <w:t xml:space="preserve">procedure </w:t>
            </w:r>
            <w:r w:rsidR="00F0717C" w:rsidRPr="00F0717C">
              <w:rPr>
                <w:rFonts w:ascii="Calibri" w:eastAsia="Malgun Gothic" w:hAnsi="Calibri" w:cs="Arial"/>
                <w:sz w:val="18"/>
                <w:szCs w:val="18"/>
              </w:rPr>
              <w:t xml:space="preserve">on the (re)association frame to save additional frame exchange. </w:t>
            </w:r>
          </w:p>
          <w:p w14:paraId="55F1E9BA" w14:textId="77777777" w:rsidR="00917546" w:rsidRDefault="00917546" w:rsidP="00F0717C">
            <w:pPr>
              <w:rPr>
                <w:rFonts w:ascii="Calibri" w:eastAsia="Malgun Gothic" w:hAnsi="Calibri" w:cs="Arial"/>
                <w:sz w:val="18"/>
                <w:szCs w:val="18"/>
              </w:rPr>
            </w:pPr>
          </w:p>
          <w:p w14:paraId="78345F58" w14:textId="622DB3FF" w:rsidR="00917546" w:rsidRPr="00917546" w:rsidRDefault="00917546" w:rsidP="00917546">
            <w:pPr>
              <w:rPr>
                <w:rFonts w:ascii="Calibri" w:eastAsia="Malgun Gothic" w:hAnsi="Calibri" w:cs="Arial"/>
                <w:sz w:val="18"/>
                <w:szCs w:val="18"/>
              </w:rPr>
            </w:pPr>
            <w:r w:rsidRPr="00917546">
              <w:rPr>
                <w:rFonts w:ascii="Calibri" w:eastAsia="Malgun Gothic" w:hAnsi="Calibri" w:cs="Arial"/>
                <w:sz w:val="18"/>
                <w:szCs w:val="18"/>
              </w:rPr>
              <w:t>However, if there are places where the context is just about association to progress state machine and is not specific about the setup links</w:t>
            </w:r>
            <w:r w:rsidR="008220DC">
              <w:rPr>
                <w:rFonts w:ascii="Calibri" w:eastAsia="Malgun Gothic" w:hAnsi="Calibri" w:cs="Arial"/>
                <w:sz w:val="18"/>
                <w:szCs w:val="18"/>
              </w:rPr>
              <w:t xml:space="preserve"> or there are places where it is relevant to mention both</w:t>
            </w:r>
            <w:r w:rsidRPr="00917546">
              <w:rPr>
                <w:rFonts w:ascii="Calibri" w:eastAsia="Malgun Gothic" w:hAnsi="Calibri" w:cs="Arial"/>
                <w:sz w:val="18"/>
                <w:szCs w:val="18"/>
              </w:rPr>
              <w:t>, then we can indeed just use association between two MLDs</w:t>
            </w:r>
            <w:r w:rsidR="00B159A8">
              <w:rPr>
                <w:rFonts w:ascii="Calibri" w:eastAsia="Malgun Gothic" w:hAnsi="Calibri" w:cs="Arial"/>
                <w:sz w:val="18"/>
                <w:szCs w:val="18"/>
              </w:rPr>
              <w:t xml:space="preserve"> or describe both</w:t>
            </w:r>
            <w:r w:rsidRPr="00917546">
              <w:rPr>
                <w:rFonts w:ascii="Calibri" w:eastAsia="Malgun Gothic" w:hAnsi="Calibri" w:cs="Arial"/>
                <w:sz w:val="18"/>
                <w:szCs w:val="18"/>
              </w:rPr>
              <w:t xml:space="preserve">. </w:t>
            </w:r>
          </w:p>
          <w:p w14:paraId="6BCE2D57" w14:textId="77777777" w:rsidR="00917546" w:rsidRPr="00F0717C" w:rsidRDefault="00917546" w:rsidP="00F0717C">
            <w:pPr>
              <w:rPr>
                <w:rFonts w:ascii="Calibri" w:eastAsia="Malgun Gothic" w:hAnsi="Calibri" w:cs="Arial"/>
                <w:sz w:val="18"/>
                <w:szCs w:val="18"/>
              </w:rPr>
            </w:pPr>
          </w:p>
          <w:p w14:paraId="3A054EAF" w14:textId="5BB3F32F" w:rsidR="00174C95" w:rsidRDefault="00917546" w:rsidP="00174C95">
            <w:pPr>
              <w:rPr>
                <w:rFonts w:ascii="Calibri" w:eastAsia="Malgun Gothic" w:hAnsi="Calibri" w:cs="Arial"/>
                <w:sz w:val="18"/>
                <w:szCs w:val="18"/>
              </w:rPr>
            </w:pPr>
            <w:r>
              <w:rPr>
                <w:rFonts w:ascii="Calibri" w:eastAsia="Malgun Gothic" w:hAnsi="Calibri" w:cs="Arial"/>
                <w:sz w:val="18"/>
                <w:szCs w:val="18"/>
              </w:rPr>
              <w:t>We go over the instances to do corresponding changes if that is the case.</w:t>
            </w:r>
          </w:p>
          <w:p w14:paraId="78A858A0" w14:textId="77777777" w:rsidR="00174C95" w:rsidRDefault="00174C95" w:rsidP="00174C95">
            <w:pPr>
              <w:rPr>
                <w:rFonts w:ascii="Calibri" w:eastAsia="Malgun Gothic" w:hAnsi="Calibri" w:cs="Arial"/>
                <w:sz w:val="18"/>
                <w:szCs w:val="18"/>
              </w:rPr>
            </w:pPr>
          </w:p>
          <w:p w14:paraId="7852B478" w14:textId="1AA2B84A" w:rsidR="00174C95" w:rsidRDefault="00174C95" w:rsidP="00174C95">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w:t>
            </w:r>
            <w:r w:rsidR="00726B4A">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23044</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12" w:author="Huang, Po-kai" w:date="2024-06-08T06:15:00Z">
        <w:r w:rsidR="00307568">
          <w:rPr>
            <w:rFonts w:ascii="TimesNewRoman" w:hAnsi="TimesNewRoman"/>
            <w:color w:val="000000"/>
            <w:sz w:val="20"/>
            <w:szCs w:val="20"/>
            <w:u w:val="single"/>
          </w:rPr>
          <w:t xml:space="preserve"> (see </w:t>
        </w:r>
      </w:ins>
      <w:ins w:id="13" w:author="Huang, Po-kai" w:date="2024-06-08T06:16:00Z">
        <w:r w:rsidR="00473431" w:rsidRPr="00473431">
          <w:rPr>
            <w:rFonts w:ascii="TimesNewRoman" w:hAnsi="TimesNewRoman"/>
            <w:color w:val="000000"/>
            <w:sz w:val="20"/>
            <w:szCs w:val="20"/>
            <w:u w:val="single"/>
          </w:rPr>
          <w:t>35.3.5.1 (ML (re)setup procedure)</w:t>
        </w:r>
      </w:ins>
      <w:ins w:id="14" w:author="Huang, Po-kai" w:date="2024-06-08T06:15:00Z">
        <w:r w:rsidR="00307568">
          <w:rPr>
            <w:rFonts w:ascii="TimesNewRoman" w:hAnsi="TimesNewRoman"/>
            <w:color w:val="000000"/>
            <w:sz w:val="20"/>
            <w:szCs w:val="20"/>
            <w:u w:val="single"/>
          </w:rPr>
          <w:t>)</w:t>
        </w:r>
      </w:ins>
      <w:ins w:id="15" w:author="Huang, Po-kai" w:date="2024-06-08T06:16:00Z">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16"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17"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18"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Basic Multi-Link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19" w:author="Huang, Po-kai" w:date="2024-06-08T06:15:00Z">
        <w:r w:rsidR="007730DA">
          <w:rPr>
            <w:rFonts w:ascii="TimesNewRoman" w:hAnsi="TimesNewRoman"/>
            <w:color w:val="000000"/>
            <w:sz w:val="20"/>
            <w:szCs w:val="20"/>
            <w:u w:val="single"/>
          </w:rPr>
          <w:t xml:space="preserve">(see </w:t>
        </w:r>
      </w:ins>
      <w:ins w:id="20" w:author="Huang, Po-kai" w:date="2024-06-08T06:16:00Z">
        <w:r w:rsidR="007730DA" w:rsidRPr="00473431">
          <w:rPr>
            <w:rFonts w:ascii="TimesNewRoman" w:hAnsi="TimesNewRoman"/>
            <w:color w:val="000000"/>
            <w:sz w:val="20"/>
            <w:szCs w:val="20"/>
            <w:u w:val="single"/>
          </w:rPr>
          <w:t xml:space="preserve">35.3.5.1 (ML (re)setup </w:t>
        </w:r>
        <w:r w:rsidR="007730DA" w:rsidRPr="00473431">
          <w:rPr>
            <w:rFonts w:ascii="TimesNewRoman" w:hAnsi="TimesNewRoman"/>
            <w:color w:val="000000"/>
            <w:sz w:val="20"/>
            <w:szCs w:val="20"/>
            <w:u w:val="single"/>
          </w:rPr>
          <w:lastRenderedPageBreak/>
          <w:t>procedure)</w:t>
        </w:r>
      </w:ins>
      <w:ins w:id="21" w:author="Huang, Po-kai" w:date="2024-06-08T06:15:00Z">
        <w:r w:rsidR="007730DA">
          <w:rPr>
            <w:rFonts w:ascii="TimesNewRoman" w:hAnsi="TimesNewRoman"/>
            <w:color w:val="000000"/>
            <w:sz w:val="20"/>
            <w:szCs w:val="20"/>
            <w:u w:val="single"/>
          </w:rPr>
          <w:t>)</w:t>
        </w:r>
      </w:ins>
      <w:ins w:id="22" w:author="Huang, Po-kai" w:date="2024-06-08T06:16:00Z">
        <w:r w:rsidR="007730DA">
          <w:rPr>
            <w:rFonts w:ascii="TimesNewRoman" w:hAnsi="TimesNewRoman"/>
            <w:color w:val="000000"/>
            <w:sz w:val="20"/>
            <w:szCs w:val="20"/>
            <w:u w:val="single"/>
          </w:rPr>
          <w:t>(#2310</w:t>
        </w:r>
      </w:ins>
      <w:ins w:id="23" w:author="Huang, Po-kai" w:date="2024-06-08T06:34:00Z">
        <w:r w:rsidR="007730DA">
          <w:rPr>
            <w:rFonts w:ascii="TimesNewRoman" w:hAnsi="TimesNewRoman"/>
            <w:color w:val="000000"/>
            <w:sz w:val="20"/>
            <w:szCs w:val="20"/>
            <w:u w:val="single"/>
          </w:rPr>
          <w:t>6</w:t>
        </w:r>
      </w:ins>
      <w:ins w:id="24"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4F4668E3" w:rsidR="00772200" w:rsidDel="009E6CFC" w:rsidRDefault="009E6CFC" w:rsidP="009E6CFC">
      <w:pPr>
        <w:rPr>
          <w:lang w:eastAsia="ko-KR"/>
        </w:rPr>
      </w:pPr>
      <w:r w:rsidDel="009E6CFC">
        <w:rPr>
          <w:rStyle w:val="SC15319494"/>
        </w:rPr>
        <w:t xml:space="preserve">An EHT STA shall not </w:t>
      </w:r>
      <w:del w:id="25" w:author="Huang, Po-kai" w:date="2024-06-12T08:15:00Z">
        <w:r w:rsidDel="009D4CA3">
          <w:rPr>
            <w:rStyle w:val="SC15319494"/>
          </w:rPr>
          <w:delText xml:space="preserve">use </w:delText>
        </w:r>
      </w:del>
      <w:ins w:id="26" w:author="Huang, Po-kai" w:date="2024-06-12T08:15:00Z">
        <w:r w:rsidR="009D4CA3">
          <w:rPr>
            <w:rStyle w:val="SC15319494"/>
          </w:rPr>
          <w:t>include</w:t>
        </w:r>
        <w:r w:rsidR="009D4CA3" w:rsidDel="009E6CFC">
          <w:rPr>
            <w:rStyle w:val="SC15319494"/>
          </w:rPr>
          <w:t xml:space="preserve"> </w:t>
        </w:r>
      </w:ins>
      <w:r w:rsidDel="009E6CFC">
        <w:rPr>
          <w:rStyle w:val="SC15319494"/>
        </w:rPr>
        <w:t xml:space="preserve">a status code </w:t>
      </w:r>
      <w:ins w:id="27" w:author="Huang, Po-kai" w:date="2024-06-12T08:15:00Z">
        <w:r w:rsidR="009D4CA3">
          <w:rPr>
            <w:rStyle w:val="SC15319494"/>
          </w:rPr>
          <w:t>in a Status Code field (#23119)</w:t>
        </w:r>
      </w:ins>
      <w:r w:rsidDel="009E6CFC">
        <w:rPr>
          <w:rStyle w:val="SC15319494"/>
        </w:rPr>
        <w:t>unless the corresponding condition described in the meaning col</w:t>
      </w:r>
      <w:r w:rsidDel="009E6CFC">
        <w:rPr>
          <w:rStyle w:val="SC15319494"/>
        </w:rPr>
        <w:softHyphen/>
        <w:t>umn of Table 9-80 (Status codes) is met.</w:t>
      </w:r>
    </w:p>
    <w:p w14:paraId="6563FB2E" w14:textId="77777777" w:rsidR="003471B4" w:rsidRDefault="003471B4" w:rsidP="00772200">
      <w:pPr>
        <w:rPr>
          <w:ins w:id="28" w:author="Huang, Po-kai" w:date="2024-06-08T07:24:00Z"/>
          <w:lang w:eastAsia="ko-KR"/>
        </w:rPr>
      </w:pPr>
    </w:p>
    <w:p w14:paraId="62D0E538" w14:textId="62E0329F" w:rsidR="00D925D7" w:rsidRPr="009B3935" w:rsidRDefault="00D925D7" w:rsidP="009B3935">
      <w:pPr>
        <w:rPr>
          <w:lang w:eastAsia="ko-KR"/>
        </w:rPr>
      </w:pPr>
    </w:p>
    <w:p w14:paraId="0041D2A5" w14:textId="4D43BD5D" w:rsidR="00D925D7" w:rsidRPr="00D925D7" w:rsidRDefault="00D925D7"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29" w:author="Huang, Po-kai" w:date="2024-06-08T07:37:00Z">
        <w:r w:rsidRPr="00992561">
          <w:rPr>
            <w:color w:val="000000"/>
            <w:sz w:val="20"/>
            <w:szCs w:val="20"/>
            <w:u w:val="single"/>
            <w:lang w:eastAsia="en-US"/>
          </w:rPr>
          <w:t xml:space="preserve">the MLD MAC address of the non-AP MLD </w:t>
        </w:r>
      </w:ins>
      <w:del w:id="30"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31" w:author="Huang, Po-kai" w:date="2024-06-08T07:37:00Z">
        <w:r w:rsidRPr="00992561">
          <w:rPr>
            <w:color w:val="000000"/>
            <w:sz w:val="20"/>
            <w:szCs w:val="20"/>
            <w:u w:val="single"/>
            <w:lang w:eastAsia="en-US"/>
          </w:rPr>
          <w:t xml:space="preserve">the MAC address of the non-AP STA </w:t>
        </w:r>
      </w:ins>
      <w:del w:id="32"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33"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34" w:author="Huang, Po-kai" w:date="2024-06-08T07:37:00Z">
        <w:r w:rsidR="00CD417A" w:rsidRPr="00992561">
          <w:rPr>
            <w:color w:val="000000"/>
            <w:sz w:val="20"/>
            <w:szCs w:val="20"/>
            <w:u w:val="single"/>
            <w:lang w:eastAsia="en-US"/>
          </w:rPr>
          <w:t xml:space="preserve">the MAC address of the non-AP STA </w:t>
        </w:r>
      </w:ins>
      <w:del w:id="35"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36"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37"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38" w:author="Huang, Po-kai" w:date="2024-06-08T07:36:00Z">
        <w:r>
          <w:rPr>
            <w:color w:val="000000"/>
            <w:sz w:val="20"/>
            <w:szCs w:val="20"/>
            <w:u w:val="single"/>
            <w:lang w:eastAsia="en-US"/>
          </w:rPr>
          <w:t>(#23</w:t>
        </w:r>
      </w:ins>
      <w:ins w:id="39" w:author="Huang, Po-kai" w:date="2024-06-08T07:37:00Z">
        <w:r>
          <w:rPr>
            <w:color w:val="000000"/>
            <w:sz w:val="20"/>
            <w:szCs w:val="20"/>
            <w:u w:val="single"/>
            <w:lang w:eastAsia="en-US"/>
          </w:rPr>
          <w:t>014</w:t>
        </w:r>
      </w:ins>
      <w:ins w:id="40"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41" w:author="Huang, Po-kai" w:date="2024-06-08T07:53:00Z">
        <w:r w:rsidDel="00155B08">
          <w:rPr>
            <w:sz w:val="20"/>
            <w:szCs w:val="20"/>
          </w:rPr>
          <w:delText>supports the</w:delText>
        </w:r>
      </w:del>
      <w:ins w:id="42" w:author="Huang, Po-kai" w:date="2024-06-08T07:53:00Z">
        <w:r w:rsidR="00155B08">
          <w:rPr>
            <w:sz w:val="20"/>
            <w:szCs w:val="20"/>
          </w:rPr>
          <w:t>has a</w:t>
        </w:r>
      </w:ins>
      <w:ins w:id="43" w:author="Huang, Po-kai" w:date="2024-06-08T07:55:00Z">
        <w:r w:rsidR="00DB6388">
          <w:rPr>
            <w:sz w:val="20"/>
            <w:szCs w:val="20"/>
          </w:rPr>
          <w:t>(#23082)</w:t>
        </w:r>
      </w:ins>
      <w:r>
        <w:rPr>
          <w:sz w:val="20"/>
          <w:szCs w:val="20"/>
        </w:rPr>
        <w:t xml:space="preserve"> MAC and MLME </w:t>
      </w:r>
      <w:ins w:id="44" w:author="Huang, Po-kai" w:date="2024-06-08T07:53:00Z">
        <w:r w:rsidR="00155B08">
          <w:rPr>
            <w:sz w:val="20"/>
            <w:szCs w:val="20"/>
          </w:rPr>
          <w:t>that comprises the</w:t>
        </w:r>
      </w:ins>
      <w:ins w:id="45" w:author="Huang, Po-kai" w:date="2024-06-08T07:55:00Z">
        <w:r w:rsidR="00DB6388">
          <w:rPr>
            <w:sz w:val="20"/>
            <w:szCs w:val="20"/>
          </w:rPr>
          <w:t>(#23082)</w:t>
        </w:r>
      </w:ins>
      <w:ins w:id="46" w:author="Huang, Po-kai" w:date="2024-06-08T07:53:00Z">
        <w:r w:rsidR="00155B08">
          <w:rPr>
            <w:sz w:val="20"/>
            <w:szCs w:val="20"/>
          </w:rPr>
          <w:t xml:space="preserve"> </w:t>
        </w:r>
      </w:ins>
      <w:r>
        <w:rPr>
          <w:sz w:val="20"/>
          <w:szCs w:val="20"/>
        </w:rPr>
        <w:t xml:space="preserve">functions defined in Clause 35 (Extremely high throughput (EHT) MAC specification) </w:t>
      </w:r>
      <w:del w:id="47" w:author="Huang, Po-kai" w:date="2024-06-08T07:53:00Z">
        <w:r w:rsidDel="00155B08">
          <w:rPr>
            <w:sz w:val="20"/>
            <w:szCs w:val="20"/>
          </w:rPr>
          <w:delText>in addition to</w:delText>
        </w:r>
      </w:del>
      <w:ins w:id="48" w:author="Huang, Po-kai" w:date="2024-06-08T07:53:00Z">
        <w:r w:rsidR="00155B08">
          <w:rPr>
            <w:sz w:val="20"/>
            <w:szCs w:val="20"/>
          </w:rPr>
          <w:t>as we</w:t>
        </w:r>
      </w:ins>
      <w:ins w:id="49" w:author="Huang, Po-kai" w:date="2024-06-08T07:54:00Z">
        <w:r w:rsidR="00155B08">
          <w:rPr>
            <w:sz w:val="20"/>
            <w:szCs w:val="20"/>
          </w:rPr>
          <w:t>ll as</w:t>
        </w:r>
      </w:ins>
      <w:ins w:id="50" w:author="Huang, Po-kai" w:date="2024-06-08T07:55:00Z">
        <w:r w:rsidR="00DB6388">
          <w:rPr>
            <w:sz w:val="20"/>
            <w:szCs w:val="20"/>
          </w:rPr>
          <w:t>(#23082)</w:t>
        </w:r>
      </w:ins>
      <w:r>
        <w:rPr>
          <w:sz w:val="20"/>
          <w:szCs w:val="20"/>
        </w:rPr>
        <w:t xml:space="preserve"> the MAC functions defined in Clause 26 (High efficiency (HE) MAC specification) and Clause 10 (MAC sublayer </w:t>
      </w:r>
      <w:r>
        <w:rPr>
          <w:sz w:val="20"/>
          <w:szCs w:val="20"/>
        </w:rPr>
        <w:lastRenderedPageBreak/>
        <w:t>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51" w:author="Huang, Po-kai" w:date="2024-06-08T07:58:00Z">
        <w:r w:rsidDel="004D3268">
          <w:rPr>
            <w:sz w:val="20"/>
            <w:szCs w:val="20"/>
          </w:rPr>
          <w:delText xml:space="preserve">An EHT STA supports </w:delText>
        </w:r>
      </w:del>
      <w:r>
        <w:rPr>
          <w:sz w:val="20"/>
          <w:szCs w:val="20"/>
        </w:rPr>
        <w:t xml:space="preserve">MLO </w:t>
      </w:r>
      <w:ins w:id="52" w:author="Huang, Po-kai" w:date="2024-06-08T07:58:00Z">
        <w:r w:rsidR="004D3268">
          <w:rPr>
            <w:sz w:val="20"/>
            <w:szCs w:val="20"/>
          </w:rPr>
          <w:t xml:space="preserve">is </w:t>
        </w:r>
      </w:ins>
      <w:r>
        <w:rPr>
          <w:sz w:val="20"/>
          <w:szCs w:val="20"/>
        </w:rPr>
        <w:t xml:space="preserve">defined </w:t>
      </w:r>
      <w:ins w:id="53" w:author="Huang, Po-kai" w:date="2024-06-08T07:58:00Z">
        <w:r w:rsidR="004D3268">
          <w:rPr>
            <w:sz w:val="20"/>
            <w:szCs w:val="20"/>
          </w:rPr>
          <w:t>for an EHT STA</w:t>
        </w:r>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54" w:author="Huang, Po-kai" w:date="2024-06-08T08:01:00Z">
        <w:r w:rsidDel="00FC511D">
          <w:rPr>
            <w:sz w:val="20"/>
            <w:szCs w:val="20"/>
          </w:rPr>
          <w:delText>n</w:delText>
        </w:r>
      </w:del>
      <w:ins w:id="55"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56"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57" w:author="Huang, Po-kai" w:date="2024-06-08T08:02:00Z">
        <w:r w:rsidDel="00C74924">
          <w:rPr>
            <w:sz w:val="20"/>
            <w:szCs w:val="20"/>
          </w:rPr>
          <w:delText>n</w:delText>
        </w:r>
      </w:del>
      <w:ins w:id="58"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Set to 1 to indicate that the AP is capable of</w:t>
            </w:r>
            <w:r>
              <w:rPr>
                <w:spacing w:val="-3"/>
                <w:sz w:val="18"/>
              </w:rPr>
              <w:t xml:space="preserve"> </w:t>
            </w:r>
            <w:r>
              <w:rPr>
                <w:sz w:val="18"/>
              </w:rPr>
              <w:t>transmitting</w:t>
            </w:r>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59" w:author="Huang, Po-kai" w:date="2024-06-08T08:08:00Z">
              <w:r w:rsidDel="00841B0E">
                <w:rPr>
                  <w:sz w:val="18"/>
                </w:rPr>
                <w:delText>n</w:delText>
              </w:r>
            </w:del>
            <w:ins w:id="60"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Set to 1 to indicate that the AP is capable of transmitting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1" w:author="Huang, Po-kai" w:date="2024-06-08T08:08:00Z">
              <w:r w:rsidDel="00841B0E">
                <w:rPr>
                  <w:sz w:val="18"/>
                </w:rPr>
                <w:delText>n</w:delText>
              </w:r>
            </w:del>
            <w:ins w:id="62"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r>
              <w:rPr>
                <w:sz w:val="18"/>
              </w:rPr>
              <w:t>is</w:t>
            </w:r>
            <w:r>
              <w:rPr>
                <w:spacing w:val="-9"/>
                <w:sz w:val="18"/>
              </w:rPr>
              <w:t xml:space="preserve"> </w:t>
            </w:r>
            <w:r>
              <w:rPr>
                <w:sz w:val="18"/>
              </w:rPr>
              <w:t>capable of</w:t>
            </w:r>
            <w:r>
              <w:rPr>
                <w:spacing w:val="-10"/>
                <w:sz w:val="18"/>
              </w:rPr>
              <w:t xml:space="preserve"> </w:t>
            </w:r>
            <w:r>
              <w:rPr>
                <w:sz w:val="18"/>
              </w:rPr>
              <w:t>receiving</w:t>
            </w:r>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lastRenderedPageBreak/>
              <w:t>For</w:t>
            </w:r>
            <w:r>
              <w:rPr>
                <w:spacing w:val="-4"/>
                <w:sz w:val="18"/>
              </w:rPr>
              <w:t xml:space="preserve"> </w:t>
            </w:r>
            <w:r>
              <w:rPr>
                <w:sz w:val="18"/>
              </w:rPr>
              <w:t>a</w:t>
            </w:r>
            <w:del w:id="63" w:author="Huang, Po-kai" w:date="2024-06-08T08:08:00Z">
              <w:r w:rsidDel="00841B0E">
                <w:rPr>
                  <w:sz w:val="18"/>
                </w:rPr>
                <w:delText>n</w:delText>
              </w:r>
            </w:del>
            <w:ins w:id="64"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EHT STA is capable of transmitting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subfield in 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1FCEB2E6" w:rsidR="0030426D" w:rsidRDefault="0073740F" w:rsidP="009B3935">
      <w:pPr>
        <w:rPr>
          <w:sz w:val="20"/>
          <w:szCs w:val="20"/>
        </w:rPr>
      </w:pPr>
      <w:r>
        <w:rPr>
          <w:sz w:val="20"/>
          <w:szCs w:val="20"/>
        </w:rPr>
        <w:t xml:space="preserve">MLO enables operations </w:t>
      </w:r>
      <w:ins w:id="65" w:author="Huang, Po-kai" w:date="2024-06-08T16:15:00Z">
        <w:r w:rsidR="00A9797A">
          <w:rPr>
            <w:sz w:val="20"/>
            <w:szCs w:val="20"/>
          </w:rPr>
          <w:t>between two MLDs as described in 35.3 (Multi-link operation (MLO))</w:t>
        </w:r>
      </w:ins>
      <w:del w:id="66" w:author="Huang, Po-kai" w:date="2024-06-12T08:29:00Z">
        <w:r w:rsidDel="00F5669E">
          <w:rPr>
            <w:sz w:val="20"/>
            <w:szCs w:val="20"/>
          </w:rPr>
          <w:delText>such as</w:delText>
        </w:r>
      </w:del>
      <w:del w:id="67" w:author="Huang, Po-kai" w:date="2024-06-12T08:28:00Z">
        <w:r w:rsidDel="00FA5473">
          <w:rPr>
            <w:sz w:val="20"/>
            <w:szCs w:val="20"/>
          </w:rPr>
          <w:delText>, but not limited to,</w:delText>
        </w:r>
      </w:del>
      <w:del w:id="68" w:author="Huang, Po-kai" w:date="2024-06-12T08:29:00Z">
        <w:r w:rsidDel="00F5669E">
          <w:rPr>
            <w:sz w:val="20"/>
            <w:szCs w:val="20"/>
          </w:rPr>
          <w:delText xml:space="preserve"> discovery, authentication, ML setup, and frame exchanges</w:delText>
        </w:r>
      </w:del>
      <w:del w:id="69"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70"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(Multi-link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71" w:author="Huang, Po-kai" w:date="2024-06-08T16:16:00Z">
        <w:r w:rsidR="00586A1B">
          <w:rPr>
            <w:sz w:val="18"/>
            <w:szCs w:val="18"/>
          </w:rPr>
          <w:t xml:space="preserve">EHT </w:t>
        </w:r>
      </w:ins>
      <w:r>
        <w:rPr>
          <w:sz w:val="18"/>
          <w:szCs w:val="18"/>
        </w:rPr>
        <w:t xml:space="preserve">mobile </w:t>
      </w:r>
      <w:del w:id="72" w:author="Huang, Po-kai" w:date="2024-06-08T16:16:00Z">
        <w:r w:rsidDel="00586A1B">
          <w:rPr>
            <w:sz w:val="18"/>
            <w:szCs w:val="18"/>
          </w:rPr>
          <w:delText xml:space="preserve">EHT </w:delText>
        </w:r>
      </w:del>
      <w:ins w:id="73" w:author="Huang, Po-kai" w:date="2024-06-08T16:16:00Z">
        <w:r w:rsidR="00586A1B">
          <w:rPr>
            <w:sz w:val="18"/>
            <w:szCs w:val="18"/>
          </w:rPr>
          <w:t>(#23003)</w:t>
        </w:r>
      </w:ins>
      <w:r>
        <w:rPr>
          <w:sz w:val="18"/>
          <w:szCs w:val="18"/>
        </w:rPr>
        <w:t>AP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r>
        <w:rPr>
          <w:sz w:val="18"/>
        </w:rPr>
        <w:t>(..existing texts…)</w:t>
      </w:r>
    </w:p>
    <w:p w14:paraId="33D28B63" w14:textId="77777777" w:rsidR="005E13D2" w:rsidRDefault="005E13D2" w:rsidP="009B3935">
      <w:pPr>
        <w:rPr>
          <w:sz w:val="18"/>
        </w:rPr>
      </w:pPr>
    </w:p>
    <w:p w14:paraId="07BCE4C8" w14:textId="4DDF1DA6" w:rsidR="005E13D2" w:rsidRPr="005E13D2" w:rsidRDefault="005E13D2" w:rsidP="005E13D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3.2</w:t>
      </w:r>
      <w:r w:rsidRPr="00F756DF">
        <w:rPr>
          <w:i/>
          <w:lang w:eastAsia="ko-KR"/>
        </w:rPr>
        <w:t xml:space="preserve"> follows (track change</w:t>
      </w:r>
      <w:r w:rsidRPr="00CD48AE">
        <w:rPr>
          <w:i/>
          <w:iCs/>
          <w:lang w:eastAsia="ko-KR"/>
        </w:rPr>
        <w:t xml:space="preserve"> on)</w:t>
      </w:r>
      <w:r>
        <w:rPr>
          <w:i/>
          <w:iCs/>
          <w:lang w:eastAsia="ko-KR"/>
        </w:rPr>
        <w:t>:</w:t>
      </w:r>
    </w:p>
    <w:p w14:paraId="4571E2B4" w14:textId="77777777" w:rsidR="002979AE" w:rsidRDefault="002979AE" w:rsidP="009B3935">
      <w:pPr>
        <w:rPr>
          <w:sz w:val="18"/>
        </w:rPr>
      </w:pPr>
    </w:p>
    <w:p w14:paraId="2AB65785" w14:textId="560D1D15" w:rsidR="00935474" w:rsidRDefault="005E13D2" w:rsidP="009B3935">
      <w:pPr>
        <w:rPr>
          <w:sz w:val="18"/>
        </w:rPr>
      </w:pPr>
      <w:r w:rsidRPr="005E13D2">
        <w:rPr>
          <w:rFonts w:ascii="Arial" w:hAnsi="Arial" w:cs="Arial"/>
          <w:b/>
          <w:bCs/>
          <w:color w:val="000000"/>
          <w:sz w:val="22"/>
          <w:szCs w:val="22"/>
        </w:rPr>
        <w:t>3.2 Definitions specific to IEEE 802.11</w:t>
      </w:r>
    </w:p>
    <w:p w14:paraId="51D9051B" w14:textId="77777777" w:rsidR="00935474" w:rsidRDefault="00935474" w:rsidP="009B3935">
      <w:pPr>
        <w:rPr>
          <w:sz w:val="18"/>
        </w:rPr>
      </w:pPr>
    </w:p>
    <w:p w14:paraId="3A44519D" w14:textId="77777777" w:rsidR="005E13D2" w:rsidRDefault="005E13D2" w:rsidP="005E13D2">
      <w:pPr>
        <w:rPr>
          <w:sz w:val="18"/>
        </w:rPr>
      </w:pPr>
      <w:r>
        <w:rPr>
          <w:sz w:val="18"/>
        </w:rPr>
        <w:t>(..existing texts…)</w:t>
      </w:r>
    </w:p>
    <w:p w14:paraId="71D4A8B9" w14:textId="77777777" w:rsidR="005E13D2" w:rsidRDefault="005E13D2" w:rsidP="009B3935">
      <w:pPr>
        <w:rPr>
          <w:rFonts w:ascii="TimesNewRoman" w:hAnsi="TimesNewRoman"/>
          <w:b/>
          <w:bCs/>
          <w:color w:val="000000"/>
          <w:sz w:val="20"/>
          <w:szCs w:val="20"/>
        </w:rPr>
      </w:pPr>
    </w:p>
    <w:p w14:paraId="04E5631A" w14:textId="763CB780" w:rsidR="00935474" w:rsidRDefault="00935474" w:rsidP="009B3935">
      <w:pPr>
        <w:rPr>
          <w:rFonts w:ascii="TimesNewRoman" w:hAnsi="TimesNewRoman"/>
          <w:color w:val="000000"/>
          <w:sz w:val="20"/>
          <w:szCs w:val="20"/>
        </w:rPr>
      </w:pPr>
      <w:r w:rsidRPr="00935474">
        <w:rPr>
          <w:rFonts w:ascii="TimesNewRoman" w:hAnsi="TimesNewRoman"/>
          <w:b/>
          <w:bCs/>
          <w:color w:val="000000"/>
          <w:sz w:val="20"/>
          <w:szCs w:val="20"/>
        </w:rPr>
        <w:t xml:space="preserve">multi-link operation: </w:t>
      </w:r>
      <w:r w:rsidRPr="00935474">
        <w:rPr>
          <w:rFonts w:ascii="TimesNewRoman" w:hAnsi="TimesNewRoman"/>
          <w:color w:val="000000"/>
          <w:sz w:val="20"/>
          <w:szCs w:val="20"/>
        </w:rPr>
        <w:t xml:space="preserve">[MLO] Operations </w:t>
      </w:r>
      <w:del w:id="74" w:author="Huang, Po-kai" w:date="2024-06-12T09:04:00Z">
        <w:r w:rsidRPr="00935474" w:rsidDel="001B121C">
          <w:rPr>
            <w:rFonts w:ascii="TimesNewRoman" w:hAnsi="TimesNewRoman"/>
            <w:color w:val="000000"/>
            <w:sz w:val="20"/>
            <w:szCs w:val="20"/>
          </w:rPr>
          <w:delText xml:space="preserve">such as, but not limited to, discovery, authentication, multi-link setup, and frame exchanges, </w:delText>
        </w:r>
      </w:del>
      <w:ins w:id="75" w:author="Huang, Po-kai" w:date="2024-06-12T09:05:00Z">
        <w:r w:rsidR="001B121C">
          <w:rPr>
            <w:rFonts w:ascii="TimesNewRoman" w:hAnsi="TimesNewRoman"/>
            <w:color w:val="000000"/>
            <w:sz w:val="20"/>
            <w:szCs w:val="20"/>
          </w:rPr>
          <w:t>(#23031)</w:t>
        </w:r>
      </w:ins>
      <w:r w:rsidRPr="00935474">
        <w:rPr>
          <w:rFonts w:ascii="TimesNewRoman" w:hAnsi="TimesNewRoman"/>
          <w:color w:val="000000"/>
          <w:sz w:val="20"/>
          <w:szCs w:val="20"/>
        </w:rPr>
        <w:t>between two multi-link devices (MLDs) as described in 35.3 (Multi-link operation (MLO)).</w:t>
      </w:r>
    </w:p>
    <w:p w14:paraId="29E91C49" w14:textId="77777777" w:rsidR="005E13D2" w:rsidRDefault="005E13D2" w:rsidP="009B3935">
      <w:pPr>
        <w:rPr>
          <w:rFonts w:ascii="TimesNewRoman" w:hAnsi="TimesNewRoman"/>
          <w:color w:val="000000"/>
          <w:sz w:val="20"/>
          <w:szCs w:val="20"/>
        </w:rPr>
      </w:pPr>
    </w:p>
    <w:p w14:paraId="56A6F2A4" w14:textId="77777777" w:rsidR="005E13D2" w:rsidRDefault="005E13D2" w:rsidP="005E13D2">
      <w:pPr>
        <w:rPr>
          <w:sz w:val="18"/>
        </w:rPr>
      </w:pPr>
      <w:r>
        <w:rPr>
          <w:sz w:val="18"/>
        </w:rPr>
        <w:t>(..existing texts…)</w:t>
      </w:r>
    </w:p>
    <w:p w14:paraId="5AD47969" w14:textId="77777777" w:rsidR="005E13D2" w:rsidRDefault="005E13D2"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5CAA9AB9" w14:textId="742653DF" w:rsidR="004B48D8" w:rsidRPr="004B48D8" w:rsidRDefault="004B48D8" w:rsidP="00B13205">
      <w:pPr>
        <w:rPr>
          <w:sz w:val="20"/>
          <w:szCs w:val="20"/>
        </w:rPr>
      </w:pPr>
      <w:r w:rsidRPr="004B48D8">
        <w:rPr>
          <w:sz w:val="20"/>
          <w:szCs w:val="20"/>
        </w:rPr>
        <w:t>The ML (re)setup procedure sets up link(s) between a non-AP MLD and an AP MLD and is completed through the exchange of (Re)Association Request and (Re)Association Response frames</w:t>
      </w:r>
      <w:ins w:id="76" w:author="Huang, Po-kai" w:date="2024-06-17T23:50:00Z" w16du:dateUtc="2024-06-18T06:50:00Z">
        <w:r w:rsidR="00E75C36">
          <w:rPr>
            <w:sz w:val="20"/>
            <w:szCs w:val="20"/>
          </w:rPr>
          <w:t>,</w:t>
        </w:r>
      </w:ins>
      <w:del w:id="77" w:author="Huang, Po-kai" w:date="2024-06-17T23:50:00Z" w16du:dateUtc="2024-06-18T06:50:00Z">
        <w:r w:rsidRPr="004B48D8" w:rsidDel="00E75C36">
          <w:rPr>
            <w:sz w:val="20"/>
            <w:szCs w:val="20"/>
          </w:rPr>
          <w:delText>.</w:delText>
        </w:r>
      </w:del>
      <w:ins w:id="78" w:author="Huang, Po-kai" w:date="2024-06-17T23:50:00Z" w16du:dateUtc="2024-06-18T06:50:00Z">
        <w:r w:rsidR="00E75C36">
          <w:rPr>
            <w:sz w:val="20"/>
            <w:szCs w:val="20"/>
          </w:rPr>
          <w:t xml:space="preserve"> and</w:t>
        </w:r>
      </w:ins>
      <w:r w:rsidRPr="004B48D8">
        <w:rPr>
          <w:sz w:val="20"/>
          <w:szCs w:val="20"/>
        </w:rPr>
        <w:t xml:space="preserve"> </w:t>
      </w:r>
      <w:del w:id="79" w:author="Huang, Po-kai" w:date="2024-06-17T23:50:00Z" w16du:dateUtc="2024-06-18T06:50:00Z">
        <w:r w:rsidRPr="004B48D8" w:rsidDel="00E75C36">
          <w:rPr>
            <w:sz w:val="20"/>
            <w:szCs w:val="20"/>
          </w:rPr>
          <w:delText>T</w:delText>
        </w:r>
        <w:r w:rsidRPr="004B48D8" w:rsidDel="00720DB4">
          <w:rPr>
            <w:sz w:val="20"/>
            <w:szCs w:val="20"/>
          </w:rPr>
          <w:delText>he</w:delText>
        </w:r>
      </w:del>
      <w:ins w:id="80" w:author="Huang, Po-kai" w:date="2024-06-17T23:50:00Z" w16du:dateUtc="2024-06-18T06:50:00Z">
        <w:r w:rsidR="00720DB4">
          <w:rPr>
            <w:sz w:val="20"/>
            <w:szCs w:val="20"/>
          </w:rPr>
          <w:t>the(#23018)</w:t>
        </w:r>
      </w:ins>
      <w:r w:rsidRPr="004B48D8">
        <w:rPr>
          <w:sz w:val="20"/>
          <w:szCs w:val="20"/>
        </w:rPr>
        <w:t xml:space="preserve"> non-AP MLD and AP MLD shall follow the (re)association procedure between MLDs as described in 11.3 (STA </w:t>
      </w:r>
      <w:proofErr w:type="spellStart"/>
      <w:r w:rsidRPr="004B48D8">
        <w:rPr>
          <w:sz w:val="20"/>
          <w:szCs w:val="20"/>
        </w:rPr>
        <w:t>authenticationAuthentication</w:t>
      </w:r>
      <w:proofErr w:type="spellEnd"/>
      <w:r w:rsidRPr="004B48D8">
        <w:rPr>
          <w:sz w:val="20"/>
          <w:szCs w:val="20"/>
        </w:rPr>
        <w:t xml:space="preserve"> and association).</w:t>
      </w:r>
    </w:p>
    <w:p w14:paraId="0ABAD972" w14:textId="77777777" w:rsidR="004B48D8" w:rsidRDefault="004B48D8" w:rsidP="00B13205">
      <w:pPr>
        <w:rPr>
          <w:sz w:val="18"/>
        </w:rPr>
      </w:pPr>
    </w:p>
    <w:p w14:paraId="63BFC703" w14:textId="2BBBBF67" w:rsidR="00B13205" w:rsidRDefault="00B13205" w:rsidP="00B13205">
      <w:pPr>
        <w:rPr>
          <w:sz w:val="18"/>
        </w:rPr>
      </w:pPr>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ins w:id="81" w:author="Huang, Po-kai" w:date="2024-06-08T17:21:00Z">
        <w:r>
          <w:rPr>
            <w:sz w:val="20"/>
            <w:szCs w:val="20"/>
          </w:rPr>
          <w:t xml:space="preserve">ML(#23018)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82"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83" w:author="Huang, Po-kai" w:date="2024-06-08T18:29:00Z">
        <w:r w:rsidR="00E93DE8">
          <w:t xml:space="preserve">with the </w:t>
        </w:r>
        <w:r w:rsidR="00E93DE8" w:rsidRPr="0082491C">
          <w:t>MLD MAC Address subfield</w:t>
        </w:r>
      </w:ins>
      <w:ins w:id="84" w:author="Huang, Po-kai" w:date="2024-06-08T18:30:00Z">
        <w:r w:rsidR="009A6B75" w:rsidRPr="0082491C">
          <w:t xml:space="preserve"> set to the MLD MAC address of the non-AP MLD</w:t>
        </w:r>
      </w:ins>
      <w:ins w:id="85" w:author="Huang, Po-kai" w:date="2024-06-08T18:32:00Z">
        <w:r w:rsidR="0041089F">
          <w:t>(#23174)</w:t>
        </w:r>
      </w:ins>
      <w:ins w:id="86"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87" w:author="Huang, Po-kai" w:date="2024-06-08T18:30:00Z">
        <w:r w:rsidR="007B3406" w:rsidRPr="007B3406">
          <w:t xml:space="preserve"> </w:t>
        </w:r>
        <w:r w:rsidR="007B3406">
          <w:t xml:space="preserve">with the </w:t>
        </w:r>
        <w:r w:rsidR="007B3406" w:rsidRPr="0082491C">
          <w:t>MLD MAC Address subfield set to the MLD MAC address of the AP MLD</w:t>
        </w:r>
      </w:ins>
      <w:ins w:id="88" w:author="Huang, Po-kai" w:date="2024-06-08T18:32:00Z">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lastRenderedPageBreak/>
        <w:t>NOTE—It is a requirement on the SME that the link identified by the Recommended Link parameter</w:t>
      </w:r>
      <w:ins w:id="89" w:author="Huang, Po-kai" w:date="2024-06-11T03:03:00Z">
        <w:r w:rsidR="00E263CD">
          <w:rPr>
            <w:color w:val="000000"/>
            <w:sz w:val="18"/>
            <w:szCs w:val="18"/>
            <w:u w:val="single"/>
            <w:lang w:eastAsia="en-US"/>
          </w:rPr>
          <w:t xml:space="preserve"> </w:t>
        </w:r>
      </w:ins>
      <w:del w:id="90"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91"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92" w:author="Huang, Po-kai" w:date="2024-06-11T03:03:00Z">
        <w:r w:rsidR="00E263CD">
          <w:rPr>
            <w:color w:val="000000"/>
            <w:sz w:val="18"/>
            <w:szCs w:val="18"/>
            <w:u w:val="single"/>
            <w:lang w:eastAsia="en-US"/>
          </w:rPr>
          <w:t>is</w:t>
        </w:r>
      </w:ins>
      <w:del w:id="93"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ins w:id="94" w:author="Huang, Po-kai" w:date="2024-06-11T03:03:00Z">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3.1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95"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96" w:author="Huang, Po-kai" w:date="2024-06-11T03:22:00Z"/>
          <w:rStyle w:val="SC9204858"/>
        </w:rPr>
      </w:pPr>
    </w:p>
    <w:p w14:paraId="20B46127" w14:textId="39696702" w:rsidR="00F84D48" w:rsidRDefault="00504FB1" w:rsidP="00F84D48">
      <w:pPr>
        <w:rPr>
          <w:ins w:id="97" w:author="Huang, Po-kai" w:date="2024-06-11T03:23:00Z"/>
          <w:rStyle w:val="SC9204803"/>
        </w:rPr>
      </w:pPr>
      <w:ins w:id="98"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r w:rsidR="00F84D48">
        <w:rPr>
          <w:rStyle w:val="SC9204803"/>
        </w:rPr>
        <w:t>.</w:t>
      </w:r>
      <w:ins w:id="99" w:author="Huang, Po-kai" w:date="2024-06-11T03:23:00Z">
        <w:r w:rsidR="00563E98">
          <w:rPr>
            <w:rStyle w:val="SC9204803"/>
          </w:rPr>
          <w:t>(#23140)</w:t>
        </w:r>
      </w:ins>
    </w:p>
    <w:p w14:paraId="7BC60236" w14:textId="77777777" w:rsidR="00563E98" w:rsidRDefault="00563E98" w:rsidP="00F84D48">
      <w:pPr>
        <w:rPr>
          <w:ins w:id="100"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Default="000428C1" w:rsidP="007346F5">
      <w:pPr>
        <w:rPr>
          <w:sz w:val="20"/>
          <w:szCs w:val="20"/>
        </w:rPr>
      </w:pPr>
    </w:p>
    <w:p w14:paraId="13669F43" w14:textId="6A244A9D" w:rsidR="00D563E1" w:rsidRPr="00D563E1" w:rsidRDefault="00D563E1" w:rsidP="00D563E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12.6.</w:t>
      </w:r>
      <w:r w:rsidR="000A63D7">
        <w:rPr>
          <w:i/>
          <w:lang w:eastAsia="ko-KR"/>
        </w:rPr>
        <w:t>1.1.8</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DB85262" w14:textId="77777777" w:rsidR="00D563E1" w:rsidRDefault="00D563E1" w:rsidP="007346F5">
      <w:pPr>
        <w:rPr>
          <w:sz w:val="20"/>
          <w:szCs w:val="20"/>
        </w:rPr>
      </w:pPr>
    </w:p>
    <w:p w14:paraId="2ACD21EC" w14:textId="62452E8D" w:rsidR="00D563E1" w:rsidRDefault="00D563E1" w:rsidP="007346F5">
      <w:pPr>
        <w:rPr>
          <w:rFonts w:ascii="Arial" w:hAnsi="Arial" w:cs="Arial"/>
          <w:b/>
          <w:bCs/>
          <w:color w:val="000000"/>
          <w:sz w:val="20"/>
          <w:szCs w:val="20"/>
        </w:rPr>
      </w:pPr>
      <w:r w:rsidRPr="00D563E1">
        <w:rPr>
          <w:rFonts w:ascii="Arial" w:hAnsi="Arial" w:cs="Arial"/>
          <w:b/>
          <w:bCs/>
          <w:color w:val="000000"/>
          <w:sz w:val="20"/>
          <w:szCs w:val="20"/>
        </w:rPr>
        <w:t>12.6.1.1.8 GTKSA</w:t>
      </w:r>
    </w:p>
    <w:p w14:paraId="400D3346" w14:textId="77777777" w:rsidR="000A63D7" w:rsidRDefault="000A63D7" w:rsidP="007346F5">
      <w:pPr>
        <w:rPr>
          <w:rFonts w:ascii="Arial" w:hAnsi="Arial" w:cs="Arial"/>
          <w:b/>
          <w:bCs/>
          <w:color w:val="000000"/>
          <w:sz w:val="20"/>
          <w:szCs w:val="20"/>
        </w:rPr>
      </w:pPr>
    </w:p>
    <w:p w14:paraId="5FA4F1AC" w14:textId="1C1CC451" w:rsidR="000A63D7" w:rsidRDefault="000A63D7" w:rsidP="007346F5">
      <w:pPr>
        <w:rPr>
          <w:rFonts w:ascii="Arial" w:hAnsi="Arial" w:cs="Arial"/>
          <w:b/>
          <w:bCs/>
          <w:color w:val="000000"/>
          <w:sz w:val="20"/>
          <w:szCs w:val="20"/>
        </w:rPr>
      </w:pPr>
      <w:r w:rsidRPr="000A63D7">
        <w:rPr>
          <w:rFonts w:ascii="TimesNewRoman" w:hAnsi="TimesNewRoman"/>
          <w:b/>
          <w:bCs/>
          <w:i/>
          <w:iCs/>
          <w:color w:val="000000"/>
          <w:sz w:val="22"/>
          <w:szCs w:val="22"/>
        </w:rPr>
        <w:t>Change the first paragraph as follows:</w:t>
      </w:r>
    </w:p>
    <w:p w14:paraId="12CE2F87" w14:textId="77777777" w:rsidR="000A63D7" w:rsidRDefault="000A63D7" w:rsidP="007346F5">
      <w:pPr>
        <w:rPr>
          <w:rFonts w:ascii="Arial" w:hAnsi="Arial" w:cs="Arial"/>
          <w:b/>
          <w:bCs/>
          <w:color w:val="000000"/>
          <w:sz w:val="20"/>
          <w:szCs w:val="20"/>
        </w:rPr>
      </w:pPr>
    </w:p>
    <w:p w14:paraId="63BD61DE" w14:textId="61AAAB77" w:rsidR="000A63D7" w:rsidRDefault="000A63D7" w:rsidP="007346F5">
      <w:pPr>
        <w:rPr>
          <w:rFonts w:ascii="TimesNewRoman" w:hAnsi="TimesNewRoman"/>
          <w:color w:val="000000"/>
          <w:sz w:val="20"/>
          <w:szCs w:val="20"/>
          <w:u w:val="single"/>
        </w:rPr>
      </w:pPr>
      <w:r w:rsidRPr="000A63D7">
        <w:rPr>
          <w:rFonts w:ascii="TimesNewRoman" w:hAnsi="TimesNewRoman"/>
          <w:color w:val="000000"/>
          <w:sz w:val="20"/>
          <w:szCs w:val="20"/>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0A63D7">
        <w:rPr>
          <w:rFonts w:ascii="TimesNewRoman" w:hAnsi="TimesNewRoman"/>
          <w:color w:val="000000"/>
          <w:sz w:val="20"/>
          <w:szCs w:val="20"/>
          <w:u w:val="single"/>
        </w:rPr>
        <w:t xml:space="preserve">Between an AP MLD and a non-AP MLD that have completed a successful </w:t>
      </w:r>
      <w:ins w:id="101" w:author="Huang, Po-kai" w:date="2024-06-16T10:20:00Z" w16du:dateUtc="2024-06-16T17:20:00Z">
        <w:r w:rsidR="007776CD">
          <w:rPr>
            <w:rFonts w:ascii="TimesNewRoman" w:hAnsi="TimesNewRoman"/>
            <w:color w:val="000000"/>
            <w:sz w:val="20"/>
            <w:szCs w:val="20"/>
            <w:u w:val="single"/>
          </w:rPr>
          <w:t>(re)association and</w:t>
        </w:r>
      </w:ins>
      <w:r w:rsidR="0057742A">
        <w:rPr>
          <w:rFonts w:ascii="TimesNewRoman" w:hAnsi="TimesNewRoman"/>
          <w:color w:val="000000"/>
          <w:sz w:val="20"/>
          <w:szCs w:val="20"/>
          <w:u w:val="single"/>
        </w:rPr>
        <w:t xml:space="preserve"> </w:t>
      </w:r>
      <w:ins w:id="102" w:author="Huang, Po-kai" w:date="2024-06-16T10:27:00Z" w16du:dateUtc="2024-06-16T17:27:00Z">
        <w:r w:rsidR="0057742A">
          <w:rPr>
            <w:rFonts w:ascii="TimesNewRoman" w:hAnsi="TimesNewRoman"/>
            <w:color w:val="000000"/>
            <w:sz w:val="20"/>
            <w:szCs w:val="20"/>
            <w:u w:val="single"/>
          </w:rPr>
          <w:t>corresponding</w:t>
        </w:r>
      </w:ins>
      <w:ins w:id="103" w:author="Huang, Po-kai" w:date="2024-06-16T10:20:00Z" w16du:dateUtc="2024-06-16T17:20:00Z">
        <w:r w:rsidR="007776CD">
          <w:rPr>
            <w:rFonts w:ascii="TimesNewRoman" w:hAnsi="TimesNewRoman"/>
            <w:color w:val="000000"/>
            <w:sz w:val="20"/>
            <w:szCs w:val="20"/>
            <w:u w:val="single"/>
          </w:rPr>
          <w:t>(#2304</w:t>
        </w:r>
      </w:ins>
      <w:ins w:id="104" w:author="Huang, Po-kai" w:date="2024-06-16T10:21:00Z" w16du:dateUtc="2024-06-16T17:21:00Z">
        <w:r w:rsidR="007776CD">
          <w:rPr>
            <w:rFonts w:ascii="TimesNewRoman" w:hAnsi="TimesNewRoman"/>
            <w:color w:val="000000"/>
            <w:sz w:val="20"/>
            <w:szCs w:val="20"/>
            <w:u w:val="single"/>
          </w:rPr>
          <w:t>4</w:t>
        </w:r>
      </w:ins>
      <w:ins w:id="105" w:author="Huang, Po-kai" w:date="2024-06-16T10:20:00Z" w16du:dateUtc="2024-06-16T17:20:00Z">
        <w:r w:rsidR="007776CD">
          <w:rPr>
            <w:rFonts w:ascii="TimesNewRoman" w:hAnsi="TimesNewRoman"/>
            <w:color w:val="000000"/>
            <w:sz w:val="20"/>
            <w:szCs w:val="20"/>
            <w:u w:val="single"/>
          </w:rPr>
          <w:t xml:space="preserve">) </w:t>
        </w:r>
      </w:ins>
      <w:r w:rsidRPr="000A63D7">
        <w:rPr>
          <w:rFonts w:ascii="TimesNewRoman" w:hAnsi="TimesNewRoman"/>
          <w:color w:val="000000"/>
          <w:sz w:val="20"/>
          <w:szCs w:val="20"/>
          <w:u w:val="single"/>
        </w:rPr>
        <w:t>ML (re)setup, for each setup link there is one GTKSA used exclusively for encrypting group addressed MPDUs that are transmitted by the affiliated AP operating on the link and for decrypting group addressed transmissions that are received by the affiliated non-AP STA operating on the link.</w:t>
      </w:r>
    </w:p>
    <w:p w14:paraId="5E2FA9BE" w14:textId="77777777" w:rsidR="000A63D7" w:rsidRDefault="000A63D7" w:rsidP="007346F5">
      <w:pPr>
        <w:rPr>
          <w:rFonts w:ascii="TimesNewRoman" w:hAnsi="TimesNewRoman"/>
          <w:color w:val="000000"/>
          <w:sz w:val="20"/>
          <w:szCs w:val="20"/>
          <w:u w:val="single"/>
        </w:rPr>
      </w:pPr>
    </w:p>
    <w:p w14:paraId="38D91D1D" w14:textId="77777777" w:rsidR="000A63D7" w:rsidRDefault="000A63D7" w:rsidP="007346F5">
      <w:pPr>
        <w:rPr>
          <w:rFonts w:ascii="TimesNewRoman" w:hAnsi="TimesNewRoman"/>
          <w:color w:val="000000"/>
          <w:sz w:val="20"/>
          <w:szCs w:val="20"/>
          <w:u w:val="single"/>
        </w:rPr>
      </w:pPr>
    </w:p>
    <w:p w14:paraId="4A73B444" w14:textId="77777777" w:rsidR="000A63D7" w:rsidRPr="001315ED" w:rsidRDefault="000A63D7" w:rsidP="000A63D7">
      <w:pPr>
        <w:rPr>
          <w:sz w:val="18"/>
        </w:rPr>
      </w:pPr>
      <w:r w:rsidRPr="002947CA">
        <w:t>(</w:t>
      </w:r>
      <w:r>
        <w:t>…</w:t>
      </w:r>
      <w:r w:rsidRPr="002947CA">
        <w:t>existing texts…)</w:t>
      </w:r>
    </w:p>
    <w:p w14:paraId="272F8750" w14:textId="77777777" w:rsidR="000A63D7" w:rsidRDefault="000A63D7" w:rsidP="007346F5">
      <w:pPr>
        <w:rPr>
          <w:sz w:val="20"/>
          <w:szCs w:val="20"/>
          <w:u w:val="single"/>
        </w:rPr>
      </w:pPr>
    </w:p>
    <w:p w14:paraId="44CC87C4" w14:textId="72CFD673" w:rsidR="00911042" w:rsidRPr="00911042" w:rsidRDefault="00911042" w:rsidP="0091104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35.3.3.4 as</w:t>
      </w:r>
      <w:r w:rsidRPr="00F756DF">
        <w:rPr>
          <w:i/>
          <w:lang w:eastAsia="ko-KR"/>
        </w:rPr>
        <w:t xml:space="preserve"> follows (track change</w:t>
      </w:r>
      <w:r w:rsidRPr="00CD48AE">
        <w:rPr>
          <w:i/>
          <w:iCs/>
          <w:lang w:eastAsia="ko-KR"/>
        </w:rPr>
        <w:t xml:space="preserve"> on)</w:t>
      </w:r>
      <w:r>
        <w:rPr>
          <w:i/>
          <w:iCs/>
          <w:lang w:eastAsia="ko-KR"/>
        </w:rPr>
        <w:t>:</w:t>
      </w:r>
    </w:p>
    <w:p w14:paraId="42A5B1E8" w14:textId="77777777" w:rsidR="00911042" w:rsidRDefault="00911042" w:rsidP="007346F5">
      <w:pPr>
        <w:rPr>
          <w:sz w:val="20"/>
          <w:szCs w:val="20"/>
          <w:u w:val="single"/>
        </w:rPr>
      </w:pPr>
    </w:p>
    <w:p w14:paraId="67A3D4C7" w14:textId="124AF92B" w:rsidR="00911042" w:rsidRDefault="00911042" w:rsidP="007346F5">
      <w:pPr>
        <w:rPr>
          <w:rFonts w:ascii="Arial" w:hAnsi="Arial" w:cs="Arial"/>
          <w:b/>
          <w:bCs/>
          <w:color w:val="000000"/>
          <w:sz w:val="20"/>
          <w:szCs w:val="20"/>
        </w:rPr>
      </w:pPr>
      <w:r w:rsidRPr="00911042">
        <w:rPr>
          <w:rFonts w:ascii="Arial" w:hAnsi="Arial" w:cs="Arial"/>
          <w:b/>
          <w:bCs/>
          <w:color w:val="000000"/>
          <w:sz w:val="20"/>
          <w:szCs w:val="20"/>
        </w:rPr>
        <w:t xml:space="preserve">35.3.3.4 Fields and elements not carried in a Per-STA Profile </w:t>
      </w:r>
      <w:proofErr w:type="spellStart"/>
      <w:r w:rsidRPr="00911042">
        <w:rPr>
          <w:rFonts w:ascii="Arial" w:hAnsi="Arial" w:cs="Arial"/>
          <w:b/>
          <w:bCs/>
          <w:color w:val="000000"/>
          <w:sz w:val="20"/>
          <w:szCs w:val="20"/>
        </w:rPr>
        <w:t>subelement</w:t>
      </w:r>
      <w:proofErr w:type="spellEnd"/>
    </w:p>
    <w:p w14:paraId="27DD8F05" w14:textId="77777777" w:rsidR="00911042" w:rsidRDefault="00911042" w:rsidP="007346F5">
      <w:pPr>
        <w:rPr>
          <w:sz w:val="20"/>
          <w:szCs w:val="20"/>
          <w:u w:val="single"/>
        </w:rPr>
      </w:pPr>
    </w:p>
    <w:p w14:paraId="4C149191" w14:textId="77777777" w:rsidR="00911042" w:rsidRPr="001315ED" w:rsidRDefault="00911042" w:rsidP="00911042">
      <w:pPr>
        <w:rPr>
          <w:sz w:val="18"/>
        </w:rPr>
      </w:pPr>
      <w:r w:rsidRPr="002947CA">
        <w:t>(</w:t>
      </w:r>
      <w:r>
        <w:t>…</w:t>
      </w:r>
      <w:r w:rsidRPr="002947CA">
        <w:t>existing texts…)</w:t>
      </w:r>
    </w:p>
    <w:p w14:paraId="220B8E65" w14:textId="77777777" w:rsidR="00911042" w:rsidRDefault="00911042" w:rsidP="007346F5">
      <w:pPr>
        <w:rPr>
          <w:ins w:id="106" w:author="Huang, Po-kai" w:date="2024-06-16T10:23:00Z" w16du:dateUtc="2024-06-16T17:23:00Z"/>
          <w:sz w:val="20"/>
          <w:szCs w:val="20"/>
          <w:u w:val="single"/>
        </w:rPr>
      </w:pPr>
    </w:p>
    <w:p w14:paraId="2D6ACDDC" w14:textId="77777777" w:rsidR="008730AF" w:rsidRDefault="008730AF" w:rsidP="007346F5">
      <w:pPr>
        <w:rPr>
          <w:ins w:id="107" w:author="Huang, Po-kai" w:date="2024-06-16T10:23:00Z" w16du:dateUtc="2024-06-16T17:23:00Z"/>
          <w:sz w:val="20"/>
          <w:szCs w:val="20"/>
          <w:u w:val="single"/>
        </w:rPr>
      </w:pPr>
    </w:p>
    <w:p w14:paraId="1ADB04A7" w14:textId="34704E1A" w:rsidR="008730AF" w:rsidRDefault="00911042" w:rsidP="007346F5">
      <w:pPr>
        <w:rPr>
          <w:ins w:id="108" w:author="Huang, Po-kai" w:date="2024-06-16T10:26:00Z" w16du:dateUtc="2024-06-16T17:26:00Z"/>
          <w:rFonts w:ascii="TimesNewRoman" w:hAnsi="TimesNewRoman"/>
          <w:color w:val="000000"/>
          <w:sz w:val="18"/>
          <w:szCs w:val="18"/>
        </w:rPr>
      </w:pPr>
      <w:r w:rsidRPr="00911042">
        <w:rPr>
          <w:rFonts w:ascii="TimesNewRoman" w:hAnsi="TimesNewRoman"/>
          <w:color w:val="000000"/>
          <w:sz w:val="18"/>
          <w:szCs w:val="18"/>
        </w:rPr>
        <w:t>NOTE 6—No RSNE/RSNXE is included in the Basic Multi-Link element carried in a (Re)Association Request frame because there is only one RSNE/RSNXE provided by the non-AP MLD</w:t>
      </w:r>
      <w:del w:id="109" w:author="Huang, Po-kai" w:date="2024-06-16T10:25:00Z" w16du:dateUtc="2024-06-16T17:25:00Z">
        <w:r w:rsidRPr="00911042" w:rsidDel="00E22627">
          <w:rPr>
            <w:rFonts w:ascii="TimesNewRoman" w:hAnsi="TimesNewRoman"/>
            <w:color w:val="000000"/>
            <w:sz w:val="18"/>
            <w:szCs w:val="18"/>
          </w:rPr>
          <w:delText xml:space="preserve"> during ML (re)setup</w:delText>
        </w:r>
      </w:del>
      <w:ins w:id="110" w:author="Huang, Po-kai" w:date="2024-06-16T10:25:00Z" w16du:dateUtc="2024-06-16T17:25:00Z">
        <w:r w:rsidR="00CF3AA4">
          <w:rPr>
            <w:rFonts w:ascii="TimesNewRoman" w:hAnsi="TimesNewRoman"/>
            <w:color w:val="000000"/>
            <w:sz w:val="18"/>
            <w:szCs w:val="18"/>
          </w:rPr>
          <w:t>(#23044)</w:t>
        </w:r>
      </w:ins>
      <w:r w:rsidRPr="00911042">
        <w:rPr>
          <w:rFonts w:ascii="TimesNewRoman" w:hAnsi="TimesNewRoman"/>
          <w:color w:val="000000"/>
          <w:sz w:val="18"/>
          <w:szCs w:val="18"/>
        </w:rPr>
        <w:t>. See 12.6.3.1 (General). An AP MLD can have a different MFPR carried in the RSNE for each of its affiliated APs and in such case, the (Re)Association Response frame includes the RSNE in the corresponding STA Profile field of Basic Multi-Link element. See 12.6.2 (RSNA selection).</w:t>
      </w:r>
    </w:p>
    <w:p w14:paraId="4C918811" w14:textId="77777777" w:rsidR="00EB29DC" w:rsidRDefault="00EB29DC" w:rsidP="007346F5">
      <w:pPr>
        <w:rPr>
          <w:ins w:id="111" w:author="Huang, Po-kai" w:date="2024-06-16T10:26:00Z" w16du:dateUtc="2024-06-16T17:26:00Z"/>
          <w:rFonts w:ascii="TimesNewRoman" w:hAnsi="TimesNewRoman"/>
          <w:color w:val="000000"/>
          <w:sz w:val="18"/>
          <w:szCs w:val="18"/>
        </w:rPr>
      </w:pPr>
    </w:p>
    <w:p w14:paraId="75420DB9" w14:textId="0848EA4C" w:rsidR="002F7098" w:rsidRPr="002F7098" w:rsidRDefault="002F7098" w:rsidP="002F70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35.3.4.3 as</w:t>
      </w:r>
      <w:r w:rsidRPr="00F756DF">
        <w:rPr>
          <w:i/>
          <w:lang w:eastAsia="ko-KR"/>
        </w:rPr>
        <w:t xml:space="preserve"> follows (track change</w:t>
      </w:r>
      <w:r w:rsidRPr="00CD48AE">
        <w:rPr>
          <w:i/>
          <w:iCs/>
          <w:lang w:eastAsia="ko-KR"/>
        </w:rPr>
        <w:t xml:space="preserve"> on)</w:t>
      </w:r>
      <w:r>
        <w:rPr>
          <w:i/>
          <w:iCs/>
          <w:lang w:eastAsia="ko-KR"/>
        </w:rPr>
        <w:t>:</w:t>
      </w:r>
    </w:p>
    <w:p w14:paraId="4D41DB52" w14:textId="77777777" w:rsidR="002F7098" w:rsidRDefault="002F7098" w:rsidP="007346F5">
      <w:pPr>
        <w:rPr>
          <w:rFonts w:ascii="Arial" w:hAnsi="Arial" w:cs="Arial"/>
          <w:b/>
          <w:bCs/>
          <w:color w:val="000000"/>
          <w:sz w:val="20"/>
          <w:szCs w:val="20"/>
        </w:rPr>
      </w:pPr>
    </w:p>
    <w:p w14:paraId="40559488" w14:textId="697F21D5" w:rsidR="00EB29DC" w:rsidRDefault="002F7098" w:rsidP="007346F5">
      <w:pPr>
        <w:rPr>
          <w:rFonts w:ascii="Arial" w:hAnsi="Arial" w:cs="Arial"/>
          <w:b/>
          <w:bCs/>
          <w:color w:val="000000"/>
          <w:sz w:val="20"/>
          <w:szCs w:val="20"/>
        </w:rPr>
      </w:pPr>
      <w:r w:rsidRPr="002F7098">
        <w:rPr>
          <w:rFonts w:ascii="Arial" w:hAnsi="Arial" w:cs="Arial"/>
          <w:b/>
          <w:bCs/>
          <w:color w:val="000000"/>
          <w:sz w:val="20"/>
          <w:szCs w:val="20"/>
        </w:rPr>
        <w:t>35.3.4.3 Non-AP MLD behavior</w:t>
      </w:r>
    </w:p>
    <w:p w14:paraId="2BA30944" w14:textId="77777777" w:rsidR="002F7098" w:rsidRDefault="002F7098" w:rsidP="007346F5">
      <w:pPr>
        <w:rPr>
          <w:rFonts w:ascii="Arial" w:hAnsi="Arial" w:cs="Arial"/>
          <w:b/>
          <w:bCs/>
          <w:color w:val="000000"/>
          <w:sz w:val="20"/>
          <w:szCs w:val="20"/>
        </w:rPr>
      </w:pPr>
    </w:p>
    <w:p w14:paraId="6A4F7E1E" w14:textId="77777777" w:rsidR="002F7098" w:rsidRPr="001315ED" w:rsidRDefault="002F7098" w:rsidP="002F7098">
      <w:pPr>
        <w:rPr>
          <w:sz w:val="18"/>
        </w:rPr>
      </w:pPr>
      <w:r w:rsidRPr="002947CA">
        <w:t>(</w:t>
      </w:r>
      <w:r>
        <w:t>…</w:t>
      </w:r>
      <w:r w:rsidRPr="002947CA">
        <w:t>existing texts…)</w:t>
      </w:r>
    </w:p>
    <w:p w14:paraId="7F7E070C" w14:textId="77777777" w:rsidR="00EB29DC" w:rsidRDefault="00EB29DC" w:rsidP="007346F5">
      <w:pPr>
        <w:rPr>
          <w:ins w:id="112" w:author="Huang, Po-kai" w:date="2024-06-16T10:26:00Z" w16du:dateUtc="2024-06-16T17:26:00Z"/>
          <w:rFonts w:ascii="TimesNewRoman" w:hAnsi="TimesNewRoman"/>
          <w:color w:val="000000"/>
          <w:sz w:val="18"/>
          <w:szCs w:val="18"/>
        </w:rPr>
      </w:pPr>
    </w:p>
    <w:p w14:paraId="7D667970" w14:textId="4E35C269" w:rsidR="00EB29DC" w:rsidRDefault="00EB29DC" w:rsidP="007346F5">
      <w:pPr>
        <w:rPr>
          <w:ins w:id="113" w:author="Huang, Po-kai" w:date="2024-06-16T10:39:00Z" w16du:dateUtc="2024-06-16T17:39:00Z"/>
          <w:rFonts w:ascii="TimesNewRoman" w:hAnsi="TimesNewRoman"/>
          <w:color w:val="000000"/>
          <w:sz w:val="20"/>
          <w:szCs w:val="20"/>
        </w:rPr>
      </w:pPr>
      <w:r w:rsidRPr="00EB29DC">
        <w:rPr>
          <w:rFonts w:ascii="TimesNewRoman" w:hAnsi="TimesNewRoman"/>
          <w:color w:val="000000"/>
          <w:sz w:val="20"/>
          <w:szCs w:val="20"/>
        </w:rPr>
        <w:t xml:space="preserve">A non-AP MLD can use the information it receives from a Neighbor Report element to make a decision on performing </w:t>
      </w:r>
      <w:ins w:id="114" w:author="Huang, Po-kai" w:date="2024-06-16T10:27:00Z" w16du:dateUtc="2024-06-16T17:27:00Z">
        <w:r w:rsidR="0057742A">
          <w:rPr>
            <w:rFonts w:ascii="TimesNewRoman" w:hAnsi="TimesNewRoman"/>
            <w:color w:val="000000"/>
            <w:sz w:val="20"/>
            <w:szCs w:val="20"/>
          </w:rPr>
          <w:t>(</w:t>
        </w:r>
      </w:ins>
      <w:ins w:id="115" w:author="Huang, Po-kai" w:date="2024-06-16T10:28:00Z" w16du:dateUtc="2024-06-16T17:28:00Z">
        <w:r w:rsidR="0057742A">
          <w:rPr>
            <w:rFonts w:ascii="TimesNewRoman" w:hAnsi="TimesNewRoman"/>
            <w:color w:val="000000"/>
            <w:sz w:val="20"/>
            <w:szCs w:val="20"/>
          </w:rPr>
          <w:t>re</w:t>
        </w:r>
      </w:ins>
      <w:ins w:id="116" w:author="Huang, Po-kai" w:date="2024-06-16T10:27:00Z" w16du:dateUtc="2024-06-16T17:27:00Z">
        <w:r w:rsidR="0057742A">
          <w:rPr>
            <w:rFonts w:ascii="TimesNewRoman" w:hAnsi="TimesNewRoman"/>
            <w:color w:val="000000"/>
            <w:sz w:val="20"/>
            <w:szCs w:val="20"/>
          </w:rPr>
          <w:t>)</w:t>
        </w:r>
      </w:ins>
      <w:ins w:id="117" w:author="Huang, Po-kai" w:date="2024-06-16T10:28:00Z" w16du:dateUtc="2024-06-16T17:28:00Z">
        <w:r w:rsidR="0057742A">
          <w:rPr>
            <w:rFonts w:ascii="TimesNewRoman" w:hAnsi="TimesNewRoman"/>
            <w:color w:val="000000"/>
            <w:sz w:val="20"/>
            <w:szCs w:val="20"/>
          </w:rPr>
          <w:t>association</w:t>
        </w:r>
        <w:r w:rsidR="001B6102">
          <w:rPr>
            <w:rFonts w:ascii="TimesNewRoman" w:hAnsi="TimesNewRoman"/>
            <w:color w:val="000000"/>
            <w:sz w:val="20"/>
            <w:szCs w:val="20"/>
          </w:rPr>
          <w:t xml:space="preserve"> (See 11.3)</w:t>
        </w:r>
        <w:r w:rsidR="0057742A">
          <w:rPr>
            <w:rFonts w:ascii="TimesNewRoman" w:hAnsi="TimesNewRoman"/>
            <w:color w:val="000000"/>
            <w:sz w:val="20"/>
            <w:szCs w:val="20"/>
          </w:rPr>
          <w:t xml:space="preserve"> and corresponding(#23044) </w:t>
        </w:r>
      </w:ins>
      <w:r w:rsidRPr="00EB29DC">
        <w:rPr>
          <w:rFonts w:ascii="TimesNewRoman" w:hAnsi="TimesNewRoman"/>
          <w:color w:val="000000"/>
          <w:sz w:val="20"/>
          <w:szCs w:val="20"/>
        </w:rPr>
        <w:t>ML (re)setup (see 35.3.5 (ML (re)setup)) or BSS transition (see 4.5.3.2 (Mobility types) and 35.3.23 (BSS transition management for MLDs)).</w:t>
      </w:r>
    </w:p>
    <w:p w14:paraId="2D11936C" w14:textId="77777777" w:rsidR="00FB4C7B" w:rsidRDefault="00FB4C7B" w:rsidP="007346F5">
      <w:pPr>
        <w:rPr>
          <w:ins w:id="118" w:author="Huang, Po-kai" w:date="2024-06-16T10:39:00Z" w16du:dateUtc="2024-06-16T17:39:00Z"/>
          <w:rFonts w:ascii="TimesNewRoman" w:hAnsi="TimesNewRoman"/>
          <w:color w:val="000000"/>
          <w:sz w:val="20"/>
          <w:szCs w:val="20"/>
        </w:rPr>
      </w:pPr>
    </w:p>
    <w:p w14:paraId="3175E3C3" w14:textId="53EEC3CE" w:rsidR="00FB4C7B" w:rsidRPr="00FB4C7B" w:rsidRDefault="00FB4C7B" w:rsidP="00FB4C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w:t>
      </w:r>
      <w:r w:rsidR="00717EE7">
        <w:rPr>
          <w:i/>
          <w:lang w:eastAsia="ko-KR"/>
        </w:rPr>
        <w:t>5.2</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E0403D7" w14:textId="77777777" w:rsidR="00FB4C7B" w:rsidRDefault="00FB4C7B" w:rsidP="007346F5">
      <w:pPr>
        <w:rPr>
          <w:sz w:val="20"/>
          <w:szCs w:val="20"/>
          <w:u w:val="single"/>
        </w:rPr>
      </w:pPr>
    </w:p>
    <w:p w14:paraId="3747C69B" w14:textId="77777777" w:rsidR="00FB4C7B" w:rsidRDefault="00FB4C7B" w:rsidP="00FB4C7B">
      <w:pPr>
        <w:rPr>
          <w:rFonts w:ascii="Arial" w:hAnsi="Arial" w:cs="Arial"/>
          <w:b/>
          <w:bCs/>
          <w:color w:val="000000"/>
          <w:sz w:val="20"/>
          <w:szCs w:val="20"/>
        </w:rPr>
      </w:pPr>
      <w:r w:rsidRPr="00FB4C7B">
        <w:rPr>
          <w:rFonts w:ascii="Arial" w:hAnsi="Arial" w:cs="Arial"/>
          <w:b/>
          <w:bCs/>
          <w:color w:val="000000"/>
          <w:sz w:val="20"/>
          <w:szCs w:val="20"/>
        </w:rPr>
        <w:t>35.3.5.2 ML security</w:t>
      </w:r>
    </w:p>
    <w:p w14:paraId="287DAB33" w14:textId="77777777" w:rsidR="00FB4C7B" w:rsidRPr="00FB4C7B" w:rsidRDefault="00FB4C7B" w:rsidP="00FB4C7B">
      <w:pPr>
        <w:rPr>
          <w:rFonts w:ascii="Arial" w:hAnsi="Arial" w:cs="Arial"/>
          <w:b/>
          <w:bCs/>
          <w:color w:val="000000"/>
          <w:sz w:val="20"/>
          <w:szCs w:val="20"/>
        </w:rPr>
      </w:pPr>
    </w:p>
    <w:p w14:paraId="17CF8D17" w14:textId="7A5BB9A7" w:rsidR="00FB4C7B" w:rsidRDefault="00FB4C7B" w:rsidP="00FB4C7B">
      <w:pPr>
        <w:rPr>
          <w:rFonts w:ascii="TimesNewRoman" w:hAnsi="TimesNewRoman"/>
          <w:color w:val="000000"/>
          <w:sz w:val="20"/>
          <w:szCs w:val="20"/>
        </w:rPr>
      </w:pPr>
      <w:r w:rsidRPr="00FB4C7B">
        <w:rPr>
          <w:rFonts w:ascii="TimesNewRoman" w:hAnsi="TimesNewRoman"/>
          <w:color w:val="000000"/>
          <w:sz w:val="20"/>
          <w:szCs w:val="20"/>
        </w:rPr>
        <w:t>After a successful</w:t>
      </w:r>
      <w:ins w:id="119" w:author="Huang, Po-kai" w:date="2024-06-16T10:40:00Z" w16du:dateUtc="2024-06-16T17:40:00Z">
        <w:r w:rsidR="003D051C">
          <w:rPr>
            <w:rFonts w:ascii="TimesNewRoman" w:hAnsi="TimesNewRoman"/>
            <w:color w:val="000000"/>
            <w:sz w:val="20"/>
            <w:szCs w:val="20"/>
          </w:rPr>
          <w:t xml:space="preserve"> (re)association and corresponding(#23044)</w:t>
        </w:r>
      </w:ins>
      <w:r w:rsidRPr="00FB4C7B">
        <w:rPr>
          <w:rFonts w:ascii="TimesNewRoman" w:hAnsi="TimesNewRoman"/>
          <w:color w:val="000000"/>
          <w:sz w:val="20"/>
          <w:szCs w:val="20"/>
        </w:rPr>
        <w:t xml:space="preserve"> ML (re)setup between a non-AP MLD and an AP MLD, a PMKSA and a PTKSA are established between the non-AP MLD and the AP MLD.</w:t>
      </w:r>
    </w:p>
    <w:p w14:paraId="2901947E" w14:textId="77777777" w:rsidR="00540E97" w:rsidRDefault="00540E97" w:rsidP="00FB4C7B">
      <w:pPr>
        <w:rPr>
          <w:rFonts w:ascii="TimesNewRoman" w:hAnsi="TimesNewRoman"/>
          <w:color w:val="000000"/>
          <w:sz w:val="20"/>
          <w:szCs w:val="20"/>
        </w:rPr>
      </w:pPr>
    </w:p>
    <w:p w14:paraId="59C72EF4" w14:textId="45279EE3" w:rsidR="00540E97" w:rsidRDefault="00540E97" w:rsidP="00FB4C7B">
      <w:r w:rsidRPr="002947CA">
        <w:t>(</w:t>
      </w:r>
      <w:r>
        <w:t>…</w:t>
      </w:r>
      <w:r w:rsidRPr="002947CA">
        <w:t>existing texts…)</w:t>
      </w:r>
    </w:p>
    <w:p w14:paraId="310CC38D" w14:textId="77777777" w:rsidR="000C790B" w:rsidRDefault="000C790B" w:rsidP="00FB4C7B"/>
    <w:p w14:paraId="20CDC56D" w14:textId="77777777" w:rsidR="000C790B" w:rsidRDefault="000C790B" w:rsidP="00FB4C7B"/>
    <w:p w14:paraId="6E20CE0D" w14:textId="50054F91" w:rsidR="00717EE7" w:rsidRPr="00FB4C7B" w:rsidRDefault="00717EE7" w:rsidP="00717EE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35.3.7.2.1 as</w:t>
      </w:r>
      <w:r w:rsidRPr="00F756DF">
        <w:rPr>
          <w:i/>
          <w:lang w:eastAsia="ko-KR"/>
        </w:rPr>
        <w:t xml:space="preserve"> follows (track change</w:t>
      </w:r>
      <w:r w:rsidRPr="00CD48AE">
        <w:rPr>
          <w:i/>
          <w:iCs/>
          <w:lang w:eastAsia="ko-KR"/>
        </w:rPr>
        <w:t xml:space="preserve"> on)</w:t>
      </w:r>
      <w:r>
        <w:rPr>
          <w:i/>
          <w:iCs/>
          <w:lang w:eastAsia="ko-KR"/>
        </w:rPr>
        <w:t>:</w:t>
      </w:r>
    </w:p>
    <w:p w14:paraId="348A2B7C" w14:textId="77777777" w:rsidR="00717EE7" w:rsidRDefault="00717EE7" w:rsidP="00FB4C7B"/>
    <w:p w14:paraId="32AE7C6C" w14:textId="77777777" w:rsidR="00717EE7" w:rsidRP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 TID-To-Link Mapping (TTLM)</w:t>
      </w:r>
    </w:p>
    <w:p w14:paraId="1D42EB3E" w14:textId="6AE8131F" w:rsid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35.3.7.2.1 General</w:t>
      </w:r>
    </w:p>
    <w:p w14:paraId="5C7ABB20" w14:textId="77777777" w:rsidR="00EF5E2D" w:rsidRDefault="00EF5E2D" w:rsidP="00717EE7">
      <w:pPr>
        <w:rPr>
          <w:rFonts w:ascii="Arial" w:hAnsi="Arial" w:cs="Arial"/>
          <w:b/>
          <w:bCs/>
          <w:color w:val="000000"/>
          <w:sz w:val="20"/>
          <w:szCs w:val="20"/>
        </w:rPr>
      </w:pPr>
    </w:p>
    <w:p w14:paraId="5236843B" w14:textId="00F69828" w:rsidR="00EF5E2D" w:rsidRPr="00EF5E2D" w:rsidRDefault="00EF5E2D" w:rsidP="00717EE7">
      <w:r w:rsidRPr="002947CA">
        <w:t>(</w:t>
      </w:r>
      <w:r>
        <w:t>…</w:t>
      </w:r>
      <w:r w:rsidRPr="002947CA">
        <w:t>existing texts…)</w:t>
      </w:r>
    </w:p>
    <w:p w14:paraId="726C90F1" w14:textId="77777777" w:rsidR="00EF5E2D" w:rsidRDefault="00EF5E2D" w:rsidP="00717EE7">
      <w:pPr>
        <w:rPr>
          <w:rFonts w:ascii="Arial" w:hAnsi="Arial" w:cs="Arial"/>
          <w:b/>
          <w:bCs/>
          <w:color w:val="000000"/>
          <w:sz w:val="20"/>
          <w:szCs w:val="20"/>
        </w:rPr>
      </w:pPr>
    </w:p>
    <w:p w14:paraId="36876333" w14:textId="08628ECB" w:rsidR="00EF5E2D" w:rsidRDefault="00EF5E2D" w:rsidP="00717EE7">
      <w:pPr>
        <w:rPr>
          <w:rFonts w:ascii="TimesNewRoman" w:hAnsi="TimesNewRoman"/>
          <w:color w:val="000000"/>
          <w:sz w:val="20"/>
          <w:szCs w:val="20"/>
        </w:rPr>
      </w:pPr>
      <w:r w:rsidRPr="00EF5E2D">
        <w:rPr>
          <w:rFonts w:ascii="TimesNewRoman" w:hAnsi="TimesNewRoman"/>
          <w:color w:val="000000"/>
          <w:sz w:val="20"/>
          <w:szCs w:val="20"/>
        </w:rPr>
        <w:t xml:space="preserve">An AP MLD may support TTLM negotiation. A non-AP MLD that performs </w:t>
      </w:r>
      <w:ins w:id="120" w:author="Huang, Po-kai" w:date="2024-06-16T10:43:00Z" w16du:dateUtc="2024-06-16T17:43:00Z">
        <w:r>
          <w:rPr>
            <w:rFonts w:ascii="TimesNewRoman" w:hAnsi="TimesNewRoman"/>
            <w:color w:val="000000"/>
            <w:sz w:val="20"/>
            <w:szCs w:val="20"/>
          </w:rPr>
          <w:t xml:space="preserve">(re)association and corresponding(#23044) </w:t>
        </w:r>
      </w:ins>
      <w:r w:rsidRPr="00EF5E2D">
        <w:rPr>
          <w:rFonts w:ascii="TimesNewRoman" w:hAnsi="TimesNewRoman"/>
          <w:color w:val="000000"/>
          <w:sz w:val="20"/>
          <w:szCs w:val="20"/>
        </w:rPr>
        <w:t>ML (re)setup on at least two links with an AP MLD that sets the TID-To-</w:t>
      </w:r>
      <w:r w:rsidRPr="00EF5E2D">
        <w:rPr>
          <w:rFonts w:ascii="TimesNewRoman" w:hAnsi="TimesNewRoman"/>
          <w:color w:val="000000"/>
          <w:sz w:val="20"/>
          <w:szCs w:val="20"/>
        </w:rPr>
        <w:lastRenderedPageBreak/>
        <w:t>Link Mapping Negotiation Support subfield of the MLD Capabilities And Operations field of the Basic Multi-Link element to a nonzero value shall support TTLM negotiation by setting the TID-To-Link Mapping Negotiation Support subfield of the MLD Capabilities And Operations field of the Basic Multi-Link element it transmits to a nonzero value.</w:t>
      </w:r>
    </w:p>
    <w:p w14:paraId="62C60151" w14:textId="77777777" w:rsidR="00EF5E2D" w:rsidRDefault="00EF5E2D" w:rsidP="00717EE7">
      <w:pPr>
        <w:rPr>
          <w:rFonts w:ascii="TimesNewRoman" w:hAnsi="TimesNewRoman"/>
          <w:color w:val="000000"/>
          <w:sz w:val="20"/>
          <w:szCs w:val="20"/>
        </w:rPr>
      </w:pPr>
    </w:p>
    <w:p w14:paraId="008D766C" w14:textId="77777777" w:rsidR="00EF5E2D" w:rsidRDefault="00EF5E2D" w:rsidP="00EF5E2D">
      <w:r w:rsidRPr="002947CA">
        <w:t>(</w:t>
      </w:r>
      <w:r>
        <w:t>…</w:t>
      </w:r>
      <w:r w:rsidRPr="002947CA">
        <w:t>existing texts…)</w:t>
      </w:r>
    </w:p>
    <w:p w14:paraId="2E8D2175" w14:textId="77777777" w:rsidR="00EF5E2D" w:rsidRDefault="00EF5E2D" w:rsidP="00717EE7">
      <w:pPr>
        <w:rPr>
          <w:ins w:id="121" w:author="Huang, Po-kai" w:date="2024-06-16T10:44:00Z" w16du:dateUtc="2024-06-16T17:44:00Z"/>
          <w:sz w:val="20"/>
          <w:szCs w:val="20"/>
          <w:u w:val="single"/>
        </w:rPr>
      </w:pPr>
    </w:p>
    <w:p w14:paraId="33657287" w14:textId="25C8A1CC" w:rsidR="00C033D9" w:rsidRPr="00FB4C7B" w:rsidRDefault="00C033D9" w:rsidP="00C033D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35.3.7.2.3 as</w:t>
      </w:r>
      <w:r w:rsidRPr="00F756DF">
        <w:rPr>
          <w:i/>
          <w:lang w:eastAsia="ko-KR"/>
        </w:rPr>
        <w:t xml:space="preserve"> follows (track change</w:t>
      </w:r>
      <w:r w:rsidRPr="00CD48AE">
        <w:rPr>
          <w:i/>
          <w:iCs/>
          <w:lang w:eastAsia="ko-KR"/>
        </w:rPr>
        <w:t xml:space="preserve"> on)</w:t>
      </w:r>
      <w:r>
        <w:rPr>
          <w:i/>
          <w:iCs/>
          <w:lang w:eastAsia="ko-KR"/>
        </w:rPr>
        <w:t>:</w:t>
      </w:r>
    </w:p>
    <w:p w14:paraId="06DBEA72" w14:textId="77777777" w:rsidR="00D47A1F" w:rsidRDefault="00D47A1F" w:rsidP="00717EE7">
      <w:pPr>
        <w:rPr>
          <w:sz w:val="20"/>
          <w:szCs w:val="20"/>
          <w:u w:val="single"/>
        </w:rPr>
      </w:pPr>
    </w:p>
    <w:p w14:paraId="5C87129D" w14:textId="5902D002" w:rsidR="00C1358E" w:rsidRDefault="00C1358E" w:rsidP="00717EE7">
      <w:pPr>
        <w:rPr>
          <w:rFonts w:ascii="Arial" w:hAnsi="Arial" w:cs="Arial"/>
          <w:b/>
          <w:bCs/>
          <w:color w:val="000000"/>
          <w:sz w:val="20"/>
          <w:szCs w:val="20"/>
        </w:rPr>
      </w:pPr>
      <w:r w:rsidRPr="00C1358E">
        <w:rPr>
          <w:rFonts w:ascii="Arial" w:hAnsi="Arial" w:cs="Arial"/>
          <w:b/>
          <w:bCs/>
          <w:color w:val="000000"/>
          <w:sz w:val="20"/>
          <w:szCs w:val="20"/>
        </w:rPr>
        <w:t>35.3.7.2.3 Negotiation of TTLM</w:t>
      </w:r>
    </w:p>
    <w:p w14:paraId="4DD55ECD" w14:textId="77777777" w:rsidR="00C1358E" w:rsidRDefault="00C1358E" w:rsidP="00717EE7">
      <w:pPr>
        <w:rPr>
          <w:rFonts w:ascii="Arial" w:hAnsi="Arial" w:cs="Arial"/>
          <w:b/>
          <w:bCs/>
          <w:color w:val="000000"/>
          <w:sz w:val="20"/>
          <w:szCs w:val="20"/>
        </w:rPr>
      </w:pPr>
    </w:p>
    <w:p w14:paraId="06D4F0F8" w14:textId="1A20BD58" w:rsidR="00C1358E" w:rsidRDefault="00C1358E" w:rsidP="00717EE7">
      <w:pPr>
        <w:rPr>
          <w:rFonts w:ascii="Arial" w:hAnsi="Arial" w:cs="Arial"/>
          <w:b/>
          <w:bCs/>
          <w:color w:val="000000"/>
          <w:sz w:val="20"/>
          <w:szCs w:val="20"/>
        </w:rPr>
      </w:pPr>
      <w:r w:rsidRPr="002947CA">
        <w:t>(</w:t>
      </w:r>
      <w:r>
        <w:t>…</w:t>
      </w:r>
      <w:r w:rsidRPr="002947CA">
        <w:t>existing texts…)</w:t>
      </w:r>
    </w:p>
    <w:p w14:paraId="0556EC05" w14:textId="77777777" w:rsidR="00C1358E" w:rsidRDefault="00C1358E" w:rsidP="00717EE7">
      <w:pPr>
        <w:rPr>
          <w:ins w:id="122" w:author="Huang, Po-kai" w:date="2024-06-16T10:44:00Z" w16du:dateUtc="2024-06-16T17:44:00Z"/>
          <w:sz w:val="20"/>
          <w:szCs w:val="20"/>
          <w:u w:val="single"/>
        </w:rPr>
      </w:pPr>
    </w:p>
    <w:p w14:paraId="2AAE4A3F" w14:textId="77F73D25" w:rsidR="00D47A1F" w:rsidRDefault="00D47A1F" w:rsidP="00717EE7">
      <w:pPr>
        <w:rPr>
          <w:rFonts w:ascii="TimesNewRoman" w:hAnsi="TimesNewRoman"/>
          <w:color w:val="000000"/>
          <w:sz w:val="20"/>
          <w:szCs w:val="20"/>
        </w:rPr>
      </w:pPr>
      <w:r w:rsidRPr="00D47A1F">
        <w:rPr>
          <w:rFonts w:ascii="TimesNewRoman" w:hAnsi="TimesNewRoman"/>
          <w:color w:val="000000"/>
          <w:sz w:val="20"/>
          <w:szCs w:val="20"/>
        </w:rPr>
        <w:t xml:space="preserve">During an </w:t>
      </w:r>
      <w:del w:id="123" w:author="Huang, Po-kai" w:date="2024-06-16T10:47:00Z" w16du:dateUtc="2024-06-16T17:47:00Z">
        <w:r w:rsidRPr="00D47A1F" w:rsidDel="00263FC6">
          <w:rPr>
            <w:rFonts w:ascii="TimesNewRoman" w:hAnsi="TimesNewRoman"/>
            <w:color w:val="000000"/>
            <w:sz w:val="20"/>
            <w:szCs w:val="20"/>
          </w:rPr>
          <w:delText>ML (re)setup</w:delText>
        </w:r>
      </w:del>
      <w:ins w:id="124" w:author="Huang, Po-kai" w:date="2024-06-16T10:47:00Z" w16du:dateUtc="2024-06-16T17:47:00Z">
        <w:r w:rsidR="00263FC6">
          <w:rPr>
            <w:rFonts w:ascii="TimesNewRoman" w:hAnsi="TimesNewRoman"/>
            <w:color w:val="000000"/>
            <w:sz w:val="20"/>
            <w:szCs w:val="20"/>
          </w:rPr>
          <w:t>(re)association</w:t>
        </w:r>
      </w:ins>
      <w:r w:rsidRPr="00D47A1F">
        <w:rPr>
          <w:rFonts w:ascii="TimesNewRoman" w:hAnsi="TimesNewRoman"/>
          <w:color w:val="000000"/>
          <w:sz w:val="20"/>
          <w:szCs w:val="20"/>
        </w:rPr>
        <w:t xml:space="preserve"> </w:t>
      </w:r>
      <w:ins w:id="125" w:author="Huang, Po-kai" w:date="2024-06-16T10:47:00Z" w16du:dateUtc="2024-06-16T17:47:00Z">
        <w:r w:rsidR="00C033D9">
          <w:rPr>
            <w:rFonts w:ascii="TimesNewRoman" w:hAnsi="TimesNewRoman"/>
            <w:color w:val="000000"/>
            <w:sz w:val="20"/>
            <w:szCs w:val="20"/>
          </w:rPr>
          <w:t xml:space="preserve">and corresponding ML (re)setup(#23044) </w:t>
        </w:r>
      </w:ins>
      <w:r w:rsidRPr="00D47A1F">
        <w:rPr>
          <w:rFonts w:ascii="TimesNewRoman" w:hAnsi="TimesNewRoman"/>
          <w:color w:val="000000"/>
          <w:sz w:val="20"/>
          <w:szCs w:val="20"/>
        </w:rPr>
        <w:t>procedure, a non-AP MLD may initiate a TTLM negotiation by including one or two TID-To-Link Mapping elements, depending on the TTLM Negotiation Support subfield indicated by the peer MLD, in the (Re)Association Request frame if the AP MLD has indicated support for TTLM negotiation. Otherwise, the non-AP MLD shall not include any TID-To-Link Mapping element in the (Re)Association Request frame.</w:t>
      </w:r>
    </w:p>
    <w:p w14:paraId="1A4433DE" w14:textId="77777777" w:rsidR="00C1358E" w:rsidRDefault="00C1358E" w:rsidP="00717EE7">
      <w:pPr>
        <w:rPr>
          <w:rFonts w:ascii="TimesNewRoman" w:hAnsi="TimesNewRoman"/>
          <w:color w:val="000000"/>
          <w:sz w:val="20"/>
          <w:szCs w:val="20"/>
        </w:rPr>
      </w:pPr>
    </w:p>
    <w:p w14:paraId="3F937F2B" w14:textId="2E370789" w:rsidR="00C1358E" w:rsidRDefault="00C1358E" w:rsidP="00717EE7">
      <w:r w:rsidRPr="002947CA">
        <w:t>(</w:t>
      </w:r>
      <w:r>
        <w:t>…</w:t>
      </w:r>
      <w:r w:rsidRPr="002947CA">
        <w:t>existing texts…)</w:t>
      </w:r>
    </w:p>
    <w:p w14:paraId="46EA11F8" w14:textId="77777777" w:rsidR="002917E9" w:rsidRDefault="002917E9" w:rsidP="00717EE7"/>
    <w:p w14:paraId="200F6733" w14:textId="0A3E0698" w:rsidR="002917E9" w:rsidRDefault="002917E9" w:rsidP="00717EE7">
      <w:pPr>
        <w:rPr>
          <w:ins w:id="126" w:author="Huang, Po-kai" w:date="2024-06-16T10:50:00Z" w16du:dateUtc="2024-06-16T17:50:00Z"/>
          <w:rFonts w:ascii="TimesNewRoman" w:hAnsi="TimesNewRoman"/>
          <w:color w:val="000000"/>
          <w:sz w:val="18"/>
          <w:szCs w:val="18"/>
        </w:rPr>
      </w:pPr>
      <w:r w:rsidRPr="002917E9">
        <w:rPr>
          <w:rFonts w:ascii="TimesNewRoman" w:hAnsi="TimesNewRoman"/>
          <w:color w:val="000000"/>
          <w:sz w:val="18"/>
          <w:szCs w:val="18"/>
        </w:rPr>
        <w:t>NOTE 1—A</w:t>
      </w:r>
      <w:del w:id="127" w:author="Huang, Po-kai" w:date="2024-06-16T10:49:00Z" w16du:dateUtc="2024-06-16T17:49:00Z">
        <w:r w:rsidRPr="002917E9" w:rsidDel="00413848">
          <w:rPr>
            <w:rFonts w:ascii="TimesNewRoman" w:hAnsi="TimesNewRoman"/>
            <w:color w:val="000000"/>
            <w:sz w:val="18"/>
            <w:szCs w:val="18"/>
          </w:rPr>
          <w:delText>n</w:delText>
        </w:r>
      </w:del>
      <w:r w:rsidRPr="002917E9">
        <w:rPr>
          <w:rFonts w:ascii="TimesNewRoman" w:hAnsi="TimesNewRoman"/>
          <w:color w:val="000000"/>
          <w:sz w:val="18"/>
          <w:szCs w:val="18"/>
        </w:rPr>
        <w:t xml:space="preserve"> </w:t>
      </w:r>
      <w:ins w:id="128" w:author="Huang, Po-kai" w:date="2024-06-16T10:49:00Z" w16du:dateUtc="2024-06-16T17:49:00Z">
        <w:r w:rsidR="00413848">
          <w:rPr>
            <w:rFonts w:ascii="TimesNewRoman" w:hAnsi="TimesNewRoman"/>
            <w:color w:val="000000"/>
            <w:sz w:val="18"/>
            <w:szCs w:val="18"/>
          </w:rPr>
          <w:t xml:space="preserve">(re)association and corresponding </w:t>
        </w:r>
      </w:ins>
      <w:r w:rsidRPr="002917E9">
        <w:rPr>
          <w:rFonts w:ascii="TimesNewRoman" w:hAnsi="TimesNewRoman"/>
          <w:color w:val="000000"/>
          <w:sz w:val="18"/>
          <w:szCs w:val="18"/>
        </w:rPr>
        <w:t xml:space="preserve">ML (re)setup can be successful even if the </w:t>
      </w:r>
      <w:ins w:id="129" w:author="Huang, Po-kai" w:date="2024-06-16T10:50:00Z" w16du:dateUtc="2024-06-16T17:50:00Z">
        <w:r w:rsidR="002C110A">
          <w:rPr>
            <w:rFonts w:ascii="TimesNewRoman" w:hAnsi="TimesNewRoman"/>
            <w:color w:val="000000"/>
            <w:sz w:val="18"/>
            <w:szCs w:val="18"/>
          </w:rPr>
          <w:t xml:space="preserve">embedded </w:t>
        </w:r>
      </w:ins>
      <w:r w:rsidRPr="002917E9">
        <w:rPr>
          <w:rFonts w:ascii="TimesNewRoman" w:hAnsi="TimesNewRoman"/>
          <w:color w:val="000000"/>
          <w:sz w:val="18"/>
          <w:szCs w:val="18"/>
        </w:rPr>
        <w:t xml:space="preserve">TTLM negotiation </w:t>
      </w:r>
      <w:del w:id="130" w:author="Huang, Po-kai" w:date="2024-06-16T10:50:00Z" w16du:dateUtc="2024-06-16T17:50:00Z">
        <w:r w:rsidRPr="002917E9" w:rsidDel="002C110A">
          <w:rPr>
            <w:rFonts w:ascii="TimesNewRoman" w:hAnsi="TimesNewRoman"/>
            <w:color w:val="000000"/>
            <w:sz w:val="18"/>
            <w:szCs w:val="18"/>
          </w:rPr>
          <w:delText xml:space="preserve">embedded in the </w:delText>
        </w:r>
      </w:del>
      <w:del w:id="131" w:author="Huang, Po-kai" w:date="2024-06-16T10:49:00Z" w16du:dateUtc="2024-06-16T17:49:00Z">
        <w:r w:rsidRPr="002917E9" w:rsidDel="002C110A">
          <w:rPr>
            <w:rFonts w:ascii="TimesNewRoman" w:hAnsi="TimesNewRoman"/>
            <w:color w:val="000000"/>
            <w:sz w:val="18"/>
            <w:szCs w:val="18"/>
          </w:rPr>
          <w:delText>ML (re)setup</w:delText>
        </w:r>
      </w:del>
      <w:del w:id="132" w:author="Huang, Po-kai" w:date="2024-06-16T10:50:00Z" w16du:dateUtc="2024-06-16T17:50:00Z">
        <w:r w:rsidRPr="002917E9" w:rsidDel="002C110A">
          <w:rPr>
            <w:rFonts w:ascii="TimesNewRoman" w:hAnsi="TimesNewRoman"/>
            <w:color w:val="000000"/>
            <w:sz w:val="18"/>
            <w:szCs w:val="18"/>
          </w:rPr>
          <w:delText xml:space="preserve"> procedure </w:delText>
        </w:r>
      </w:del>
      <w:ins w:id="133" w:author="Huang, Po-kai" w:date="2024-06-16T10:50:00Z" w16du:dateUtc="2024-06-16T17:50:00Z">
        <w:r w:rsidR="002C110A">
          <w:rPr>
            <w:rFonts w:ascii="TimesNewRoman" w:hAnsi="TimesNewRoman"/>
            <w:color w:val="000000"/>
            <w:sz w:val="18"/>
            <w:szCs w:val="18"/>
          </w:rPr>
          <w:t xml:space="preserve">(#23044) </w:t>
        </w:r>
      </w:ins>
      <w:r w:rsidRPr="002917E9">
        <w:rPr>
          <w:rFonts w:ascii="TimesNewRoman" w:hAnsi="TimesNewRoman"/>
          <w:color w:val="000000"/>
          <w:sz w:val="18"/>
          <w:szCs w:val="18"/>
        </w:rPr>
        <w:t>is not successful.</w:t>
      </w:r>
    </w:p>
    <w:p w14:paraId="3B7F15FC" w14:textId="77777777" w:rsidR="002C110A" w:rsidRDefault="002C110A" w:rsidP="00717EE7">
      <w:pPr>
        <w:rPr>
          <w:ins w:id="134" w:author="Huang, Po-kai" w:date="2024-06-16T10:50:00Z" w16du:dateUtc="2024-06-16T17:50:00Z"/>
          <w:rFonts w:ascii="TimesNewRoman" w:hAnsi="TimesNewRoman"/>
          <w:color w:val="000000"/>
          <w:sz w:val="18"/>
          <w:szCs w:val="18"/>
        </w:rPr>
      </w:pPr>
    </w:p>
    <w:p w14:paraId="1EBEC226" w14:textId="3B7E9940" w:rsidR="002C110A" w:rsidRDefault="00ED1F66" w:rsidP="00717EE7">
      <w:pPr>
        <w:rPr>
          <w:ins w:id="135" w:author="Huang, Po-kai" w:date="2024-06-16T10:51:00Z" w16du:dateUtc="2024-06-16T17:51:00Z"/>
          <w:rFonts w:ascii="TimesNewRoman" w:hAnsi="TimesNewRoman"/>
          <w:color w:val="000000"/>
          <w:sz w:val="20"/>
          <w:szCs w:val="20"/>
        </w:rPr>
      </w:pPr>
      <w:r w:rsidRPr="00ED1F66">
        <w:rPr>
          <w:rFonts w:ascii="TimesNewRoman" w:hAnsi="TimesNewRoman"/>
          <w:color w:val="000000"/>
          <w:sz w:val="20"/>
          <w:szCs w:val="20"/>
        </w:rPr>
        <w:t xml:space="preserve">After the </w:t>
      </w:r>
      <w:ins w:id="136" w:author="Huang, Po-kai" w:date="2024-06-16T10:51:00Z" w16du:dateUtc="2024-06-16T17:51:00Z">
        <w:r>
          <w:rPr>
            <w:rFonts w:ascii="TimesNewRoman" w:hAnsi="TimesNewRoman"/>
            <w:color w:val="000000"/>
            <w:sz w:val="20"/>
            <w:szCs w:val="20"/>
          </w:rPr>
          <w:t xml:space="preserve">(re)association and corresponding(23044) </w:t>
        </w:r>
      </w:ins>
      <w:r w:rsidRPr="00ED1F66">
        <w:rPr>
          <w:rFonts w:ascii="TimesNewRoman" w:hAnsi="TimesNewRoman"/>
          <w:color w:val="000000"/>
          <w:sz w:val="20"/>
          <w:szCs w:val="20"/>
        </w:rPr>
        <w:t>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peer MLD that has indicated support of TTLM negotiation.</w:t>
      </w:r>
    </w:p>
    <w:p w14:paraId="2F0AD8AE" w14:textId="77777777" w:rsidR="00BE399B" w:rsidRDefault="00BE399B" w:rsidP="00717EE7">
      <w:pPr>
        <w:rPr>
          <w:ins w:id="137" w:author="Huang, Po-kai" w:date="2024-06-16T10:51:00Z" w16du:dateUtc="2024-06-16T17:51:00Z"/>
          <w:rFonts w:ascii="TimesNewRoman" w:hAnsi="TimesNewRoman"/>
          <w:color w:val="000000"/>
          <w:sz w:val="20"/>
          <w:szCs w:val="20"/>
        </w:rPr>
      </w:pPr>
    </w:p>
    <w:p w14:paraId="4F32D0B3" w14:textId="77777777" w:rsidR="00BE399B" w:rsidRDefault="00BE399B" w:rsidP="00BE399B">
      <w:r w:rsidRPr="002947CA">
        <w:t>(</w:t>
      </w:r>
      <w:r>
        <w:t>…</w:t>
      </w:r>
      <w:r w:rsidRPr="002947CA">
        <w:t>existing texts…)</w:t>
      </w:r>
    </w:p>
    <w:p w14:paraId="6DD7E6F0" w14:textId="77777777" w:rsidR="00BE399B" w:rsidRDefault="00BE399B" w:rsidP="00717EE7">
      <w:pPr>
        <w:rPr>
          <w:sz w:val="20"/>
          <w:szCs w:val="20"/>
          <w:u w:val="single"/>
        </w:rPr>
      </w:pPr>
    </w:p>
    <w:p w14:paraId="440E8E92" w14:textId="71A728F5" w:rsidR="00BE399B" w:rsidRPr="00FB4C7B" w:rsidRDefault="00BE399B" w:rsidP="00BE39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w:t>
      </w:r>
      <w:r w:rsidR="00B73A0B">
        <w:rPr>
          <w:i/>
          <w:lang w:eastAsia="ko-KR"/>
        </w:rPr>
        <w:t>3.12.6</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7D8041E4" w14:textId="77777777" w:rsidR="00BE399B" w:rsidRDefault="00BE399B" w:rsidP="00BE399B">
      <w:pPr>
        <w:rPr>
          <w:sz w:val="20"/>
          <w:szCs w:val="20"/>
          <w:u w:val="single"/>
        </w:rPr>
      </w:pPr>
    </w:p>
    <w:p w14:paraId="3C6CB347" w14:textId="2DEF1E1F" w:rsidR="00BE399B" w:rsidRDefault="00B73A0B" w:rsidP="00BE399B">
      <w:pPr>
        <w:rPr>
          <w:rFonts w:ascii="Arial" w:hAnsi="Arial" w:cs="Arial"/>
          <w:b/>
          <w:bCs/>
          <w:color w:val="000000"/>
          <w:sz w:val="20"/>
          <w:szCs w:val="20"/>
        </w:rPr>
      </w:pPr>
      <w:r w:rsidRPr="00B73A0B">
        <w:rPr>
          <w:rFonts w:ascii="Arial" w:hAnsi="Arial" w:cs="Arial"/>
          <w:b/>
          <w:bCs/>
          <w:color w:val="000000"/>
          <w:sz w:val="20"/>
          <w:szCs w:val="20"/>
        </w:rPr>
        <w:t>35.3.12.6 Operation for MLD listen interval</w:t>
      </w:r>
    </w:p>
    <w:p w14:paraId="148F4540" w14:textId="77777777" w:rsidR="00B73A0B" w:rsidRDefault="00B73A0B" w:rsidP="00BE399B">
      <w:pPr>
        <w:rPr>
          <w:rFonts w:ascii="Arial" w:hAnsi="Arial" w:cs="Arial"/>
          <w:b/>
          <w:bCs/>
          <w:color w:val="000000"/>
          <w:sz w:val="20"/>
          <w:szCs w:val="20"/>
        </w:rPr>
      </w:pPr>
    </w:p>
    <w:p w14:paraId="3DDBEC76" w14:textId="2131EA75" w:rsidR="00B73A0B" w:rsidRDefault="00B73A0B" w:rsidP="00766E9A">
      <w:pPr>
        <w:rPr>
          <w:rFonts w:ascii="TimesNewRoman" w:hAnsi="TimesNewRoman"/>
          <w:color w:val="000000"/>
          <w:sz w:val="20"/>
          <w:szCs w:val="20"/>
        </w:rPr>
      </w:pPr>
      <w:r w:rsidRPr="00B73A0B">
        <w:rPr>
          <w:rFonts w:ascii="TimesNewRoman" w:hAnsi="TimesNewRoman"/>
          <w:color w:val="000000"/>
          <w:sz w:val="20"/>
          <w:szCs w:val="20"/>
        </w:rPr>
        <w:t>During</w:t>
      </w:r>
      <w:ins w:id="138" w:author="Huang, Po-kai" w:date="2024-06-16T10:52:00Z" w16du:dateUtc="2024-06-16T17:52:00Z">
        <w:r>
          <w:rPr>
            <w:rFonts w:ascii="TimesNewRoman" w:hAnsi="TimesNewRoman"/>
            <w:color w:val="000000"/>
            <w:sz w:val="20"/>
            <w:szCs w:val="20"/>
          </w:rPr>
          <w:t xml:space="preserve"> </w:t>
        </w:r>
      </w:ins>
      <w:ins w:id="139" w:author="Huang, Po-kai" w:date="2024-06-16T10:53:00Z" w16du:dateUtc="2024-06-16T17:53:00Z">
        <w:r w:rsidR="00BD624D">
          <w:rPr>
            <w:rFonts w:ascii="TimesNewRoman" w:hAnsi="TimesNewRoman"/>
            <w:color w:val="000000"/>
            <w:sz w:val="20"/>
            <w:szCs w:val="20"/>
          </w:rPr>
          <w:t>(</w:t>
        </w:r>
      </w:ins>
      <w:ins w:id="140" w:author="Huang, Po-kai" w:date="2024-06-16T10:52:00Z" w16du:dateUtc="2024-06-16T17:52:00Z">
        <w:r>
          <w:rPr>
            <w:rFonts w:ascii="TimesNewRoman" w:hAnsi="TimesNewRoman"/>
            <w:color w:val="000000"/>
            <w:sz w:val="20"/>
            <w:szCs w:val="20"/>
          </w:rPr>
          <w:t>re</w:t>
        </w:r>
      </w:ins>
      <w:ins w:id="141" w:author="Huang, Po-kai" w:date="2024-06-16T10:53:00Z" w16du:dateUtc="2024-06-16T17:53:00Z">
        <w:r w:rsidR="00BD624D">
          <w:rPr>
            <w:rFonts w:ascii="TimesNewRoman" w:hAnsi="TimesNewRoman"/>
            <w:color w:val="000000"/>
            <w:sz w:val="20"/>
            <w:szCs w:val="20"/>
          </w:rPr>
          <w:t>)</w:t>
        </w:r>
      </w:ins>
      <w:ins w:id="142" w:author="Huang, Po-kai" w:date="2024-06-16T10:52:00Z" w16du:dateUtc="2024-06-16T17:52:00Z">
        <w:r>
          <w:rPr>
            <w:rFonts w:ascii="TimesNewRoman" w:hAnsi="TimesNewRoman"/>
            <w:color w:val="000000"/>
            <w:sz w:val="20"/>
            <w:szCs w:val="20"/>
          </w:rPr>
          <w:t xml:space="preserve">association </w:t>
        </w:r>
      </w:ins>
      <w:ins w:id="143" w:author="Huang, Po-kai" w:date="2024-06-16T10:53:00Z" w16du:dateUtc="2024-06-16T17:53:00Z">
        <w:r w:rsidR="00BD624D">
          <w:rPr>
            <w:rFonts w:ascii="TimesNewRoman" w:hAnsi="TimesNewRoman"/>
            <w:color w:val="000000"/>
            <w:sz w:val="20"/>
            <w:szCs w:val="20"/>
          </w:rPr>
          <w:t xml:space="preserve">and corresponding ML (re)setup </w:t>
        </w:r>
      </w:ins>
      <w:ins w:id="144" w:author="Huang, Po-kai" w:date="2024-06-16T10:52:00Z" w16du:dateUtc="2024-06-16T17:52:00Z">
        <w:r>
          <w:rPr>
            <w:rFonts w:ascii="TimesNewRoman" w:hAnsi="TimesNewRoman"/>
            <w:color w:val="000000"/>
            <w:sz w:val="20"/>
            <w:szCs w:val="20"/>
          </w:rPr>
          <w:t xml:space="preserve">between a non-AP MLD and </w:t>
        </w:r>
      </w:ins>
      <w:ins w:id="145" w:author="Huang, Po-kai" w:date="2024-06-16T10:53:00Z" w16du:dateUtc="2024-06-16T17:53:00Z">
        <w:r>
          <w:rPr>
            <w:rFonts w:ascii="TimesNewRoman" w:hAnsi="TimesNewRoman"/>
            <w:color w:val="000000"/>
            <w:sz w:val="20"/>
            <w:szCs w:val="20"/>
          </w:rPr>
          <w:t>an AP MLD</w:t>
        </w:r>
      </w:ins>
      <w:del w:id="146" w:author="Huang, Po-kai" w:date="2024-06-16T10:52:00Z" w16du:dateUtc="2024-06-16T17:52:00Z">
        <w:r w:rsidRPr="00B73A0B" w:rsidDel="00B73A0B">
          <w:rPr>
            <w:rFonts w:ascii="TimesNewRoman" w:hAnsi="TimesNewRoman"/>
            <w:color w:val="000000"/>
            <w:sz w:val="20"/>
            <w:szCs w:val="20"/>
          </w:rPr>
          <w:delText xml:space="preserve"> ML (re)setup</w:delText>
        </w:r>
      </w:del>
      <w:ins w:id="147" w:author="Huang, Po-kai" w:date="2024-06-16T10:53:00Z" w16du:dateUtc="2024-06-16T17:53:00Z">
        <w:r w:rsidR="00BD624D">
          <w:rPr>
            <w:rFonts w:ascii="TimesNewRoman" w:hAnsi="TimesNewRoman"/>
            <w:color w:val="000000"/>
            <w:sz w:val="20"/>
            <w:szCs w:val="20"/>
          </w:rPr>
          <w:t>(#23044)</w:t>
        </w:r>
      </w:ins>
      <w:r w:rsidRPr="00B73A0B">
        <w:rPr>
          <w:rFonts w:ascii="TimesNewRoman" w:hAnsi="TimesNewRoman"/>
          <w:color w:val="000000"/>
          <w:sz w:val="20"/>
          <w:szCs w:val="20"/>
        </w:rPr>
        <w:t xml:space="preserve">, the value carried in the Listen Interval field in the (Re)Association Request frame sent by a non-AP STA affiliated with a non-AP MLD to an AP affiliated with an </w:t>
      </w:r>
      <w:r w:rsidRPr="00B73A0B">
        <w:rPr>
          <w:rFonts w:ascii="TimesNewRoman" w:hAnsi="TimesNewRoman"/>
          <w:color w:val="000000"/>
          <w:sz w:val="20"/>
          <w:szCs w:val="20"/>
        </w:rPr>
        <w:lastRenderedPageBreak/>
        <w:t>AP MLD represents a request by the non-AP MLD at the MLD level.</w:t>
      </w:r>
      <w:ins w:id="148" w:author="Huang, Po-kai" w:date="2024-06-16T10:54:00Z" w16du:dateUtc="2024-06-16T17:54:00Z">
        <w:r w:rsidR="00766E9A">
          <w:rPr>
            <w:rFonts w:ascii="TimesNewRoman" w:hAnsi="TimesNewRoman"/>
            <w:color w:val="000000"/>
            <w:sz w:val="20"/>
            <w:szCs w:val="20"/>
          </w:rPr>
          <w:t xml:space="preserve"> </w:t>
        </w:r>
      </w:ins>
      <w:r w:rsidR="00766E9A" w:rsidRPr="00766E9A">
        <w:rPr>
          <w:rFonts w:ascii="TimesNewRoman" w:hAnsi="TimesNewRoman"/>
          <w:color w:val="000000"/>
          <w:sz w:val="20"/>
          <w:szCs w:val="20"/>
        </w:rPr>
        <w:t>The Listen Interval value included by the non-AP MLD in a (Re)Association Request frame shall be in units of the maximum beacon interval of the requested links (see 9.4.1.6 (Listen Interval field)).</w:t>
      </w:r>
      <w:r w:rsidR="00766E9A">
        <w:rPr>
          <w:rFonts w:ascii="TimesNewRoman" w:hAnsi="TimesNewRoman"/>
          <w:color w:val="000000"/>
          <w:sz w:val="20"/>
          <w:szCs w:val="20"/>
        </w:rPr>
        <w:t xml:space="preserve"> </w:t>
      </w:r>
      <w:r w:rsidR="00766E9A" w:rsidRPr="00766E9A">
        <w:rPr>
          <w:rFonts w:ascii="TimesNewRoman" w:hAnsi="TimesNewRoman"/>
          <w:color w:val="000000"/>
          <w:sz w:val="20"/>
          <w:szCs w:val="20"/>
        </w:rPr>
        <w:t xml:space="preserve">The AP MLD, via the affiliated AP, may reject the </w:t>
      </w:r>
      <w:del w:id="149" w:author="Huang, Po-kai" w:date="2024-06-16T10:54:00Z" w16du:dateUtc="2024-06-16T17:54:00Z">
        <w:r w:rsidR="00766E9A" w:rsidRPr="00766E9A" w:rsidDel="00D5633B">
          <w:rPr>
            <w:rFonts w:ascii="TimesNewRoman" w:hAnsi="TimesNewRoman"/>
            <w:color w:val="000000"/>
            <w:sz w:val="20"/>
            <w:szCs w:val="20"/>
          </w:rPr>
          <w:delText>ML (re)setup</w:delText>
        </w:r>
      </w:del>
      <w:ins w:id="150" w:author="Huang, Po-kai" w:date="2024-06-16T10:54:00Z" w16du:dateUtc="2024-06-16T17:54:00Z">
        <w:r w:rsidR="00D5633B">
          <w:rPr>
            <w:rFonts w:ascii="TimesNewRoman" w:hAnsi="TimesNewRoman"/>
            <w:color w:val="000000"/>
            <w:sz w:val="20"/>
            <w:szCs w:val="20"/>
          </w:rPr>
          <w:t>(re)association(#23044)</w:t>
        </w:r>
      </w:ins>
      <w:r w:rsidR="00766E9A" w:rsidRPr="00766E9A">
        <w:rPr>
          <w:rFonts w:ascii="TimesNewRoman" w:hAnsi="TimesNewRoman"/>
          <w:color w:val="000000"/>
          <w:sz w:val="20"/>
          <w:szCs w:val="20"/>
        </w:rPr>
        <w:t xml:space="preserve"> because the listen interval requested by the non-AP MLD is too large. After successful </w:t>
      </w:r>
      <w:del w:id="151" w:author="Huang, Po-kai" w:date="2024-06-16T10:55:00Z" w16du:dateUtc="2024-06-16T17:55:00Z">
        <w:r w:rsidR="00766E9A" w:rsidRPr="00766E9A" w:rsidDel="00BF659F">
          <w:rPr>
            <w:rFonts w:ascii="TimesNewRoman" w:hAnsi="TimesNewRoman"/>
            <w:color w:val="000000"/>
            <w:sz w:val="20"/>
            <w:szCs w:val="20"/>
          </w:rPr>
          <w:delText>ML (re)setup</w:delText>
        </w:r>
      </w:del>
      <w:ins w:id="152" w:author="Huang, Po-kai" w:date="2024-06-16T10:55:00Z" w16du:dateUtc="2024-06-16T17:55:00Z">
        <w:r w:rsidR="00BF659F">
          <w:rPr>
            <w:rFonts w:ascii="TimesNewRoman" w:hAnsi="TimesNewRoman"/>
            <w:color w:val="000000"/>
            <w:sz w:val="20"/>
            <w:szCs w:val="20"/>
          </w:rPr>
          <w:t>(re)association</w:t>
        </w:r>
      </w:ins>
      <w:ins w:id="153" w:author="Huang, Po-kai" w:date="2024-06-16T10:56:00Z" w16du:dateUtc="2024-06-16T17:56:00Z">
        <w:r w:rsidR="00221308">
          <w:rPr>
            <w:rFonts w:ascii="TimesNewRoman" w:hAnsi="TimesNewRoman"/>
            <w:color w:val="000000"/>
            <w:sz w:val="20"/>
            <w:szCs w:val="20"/>
          </w:rPr>
          <w:t>(#23044)</w:t>
        </w:r>
      </w:ins>
      <w:r w:rsidR="00766E9A" w:rsidRPr="00766E9A">
        <w:rPr>
          <w:rFonts w:ascii="TimesNewRoman" w:hAnsi="TimesNewRoman"/>
          <w:color w:val="000000"/>
          <w:sz w:val="20"/>
          <w:szCs w:val="20"/>
        </w:rPr>
        <w:t>, the AP MLD shall</w:t>
      </w:r>
      <w:r w:rsidR="00BF659F">
        <w:rPr>
          <w:rFonts w:ascii="TimesNewRoman" w:hAnsi="TimesNewRoman"/>
          <w:color w:val="000000"/>
          <w:sz w:val="20"/>
          <w:szCs w:val="20"/>
        </w:rPr>
        <w:t xml:space="preserve"> </w:t>
      </w:r>
      <w:r w:rsidR="00766E9A" w:rsidRPr="00766E9A">
        <w:rPr>
          <w:rFonts w:ascii="TimesNewRoman" w:hAnsi="TimesNewRoman"/>
          <w:color w:val="000000"/>
          <w:sz w:val="20"/>
          <w:szCs w:val="20"/>
        </w:rPr>
        <w:t>use the listen interval in determining the lifetime of frames that it buffers for the non-AP MLD.</w:t>
      </w:r>
    </w:p>
    <w:p w14:paraId="78CB452B" w14:textId="77777777" w:rsidR="00E232E8" w:rsidRDefault="00E232E8" w:rsidP="00766E9A">
      <w:pPr>
        <w:rPr>
          <w:rFonts w:ascii="TimesNewRoman" w:hAnsi="TimesNewRoman"/>
          <w:color w:val="000000"/>
          <w:sz w:val="20"/>
          <w:szCs w:val="20"/>
        </w:rPr>
      </w:pPr>
    </w:p>
    <w:p w14:paraId="02E8F134" w14:textId="399311E5" w:rsidR="00E232E8" w:rsidRDefault="00E232E8" w:rsidP="00766E9A">
      <w:pPr>
        <w:rPr>
          <w:rFonts w:ascii="TimesNewRoman" w:hAnsi="TimesNewRoman"/>
          <w:color w:val="000000"/>
          <w:sz w:val="20"/>
          <w:szCs w:val="20"/>
        </w:rPr>
      </w:pPr>
      <w:r w:rsidRPr="00E232E8">
        <w:rPr>
          <w:rFonts w:ascii="TimesNewRoman" w:hAnsi="TimesNewRoman"/>
          <w:color w:val="000000"/>
          <w:sz w:val="18"/>
          <w:szCs w:val="18"/>
        </w:rPr>
        <w:t xml:space="preserve">NOTE—The value of the listen interval negotiated during successful </w:t>
      </w:r>
      <w:ins w:id="154" w:author="Huang, Po-kai" w:date="2024-06-16T10:56:00Z" w16du:dateUtc="2024-06-16T17:56:00Z">
        <w:r w:rsidR="00221308">
          <w:rPr>
            <w:rFonts w:ascii="TimesNewRoman" w:hAnsi="TimesNewRoman"/>
            <w:color w:val="000000"/>
            <w:sz w:val="18"/>
            <w:szCs w:val="18"/>
          </w:rPr>
          <w:t>(re)association</w:t>
        </w:r>
      </w:ins>
      <w:del w:id="155" w:author="Huang, Po-kai" w:date="2024-06-16T10:56:00Z" w16du:dateUtc="2024-06-16T17:56:00Z">
        <w:r w:rsidRPr="00E232E8" w:rsidDel="00221308">
          <w:rPr>
            <w:rFonts w:ascii="TimesNewRoman" w:hAnsi="TimesNewRoman"/>
            <w:color w:val="000000"/>
            <w:sz w:val="18"/>
            <w:szCs w:val="18"/>
          </w:rPr>
          <w:delText xml:space="preserve">ML (re)setup </w:delText>
        </w:r>
      </w:del>
      <w:ins w:id="156" w:author="Huang, Po-kai" w:date="2024-06-16T10:57:00Z" w16du:dateUtc="2024-06-16T17:57:00Z">
        <w:r w:rsidR="00221308">
          <w:rPr>
            <w:rFonts w:ascii="TimesNewRoman" w:hAnsi="TimesNewRoman"/>
            <w:color w:val="000000"/>
            <w:sz w:val="18"/>
            <w:szCs w:val="18"/>
          </w:rPr>
          <w:t xml:space="preserve">(#23044) </w:t>
        </w:r>
      </w:ins>
      <w:r w:rsidRPr="00E232E8">
        <w:rPr>
          <w:rFonts w:ascii="TimesNewRoman" w:hAnsi="TimesNewRoman"/>
          <w:color w:val="000000"/>
          <w:sz w:val="18"/>
          <w:szCs w:val="18"/>
        </w:rPr>
        <w:t>remains unchanged for the duration of the association.</w:t>
      </w:r>
    </w:p>
    <w:p w14:paraId="57961544" w14:textId="77777777" w:rsidR="00B73A0B" w:rsidRDefault="00B73A0B" w:rsidP="00BE399B">
      <w:pPr>
        <w:rPr>
          <w:rFonts w:ascii="TimesNewRoman" w:hAnsi="TimesNewRoman"/>
          <w:color w:val="000000"/>
          <w:sz w:val="20"/>
          <w:szCs w:val="20"/>
        </w:rPr>
      </w:pPr>
    </w:p>
    <w:p w14:paraId="14CB132C" w14:textId="77777777" w:rsidR="00B73A0B" w:rsidRDefault="00B73A0B" w:rsidP="00B73A0B">
      <w:r w:rsidRPr="002947CA">
        <w:t>(</w:t>
      </w:r>
      <w:r>
        <w:t>…</w:t>
      </w:r>
      <w:r w:rsidRPr="002947CA">
        <w:t>existing texts…)</w:t>
      </w:r>
    </w:p>
    <w:p w14:paraId="6CFA166E" w14:textId="77777777" w:rsidR="00B73A0B" w:rsidRDefault="00B73A0B" w:rsidP="00BE399B">
      <w:pPr>
        <w:rPr>
          <w:rFonts w:ascii="Arial" w:hAnsi="Arial" w:cs="Arial"/>
          <w:b/>
          <w:bCs/>
          <w:color w:val="000000"/>
          <w:sz w:val="20"/>
          <w:szCs w:val="20"/>
        </w:rPr>
      </w:pPr>
    </w:p>
    <w:p w14:paraId="49881EED" w14:textId="77777777" w:rsidR="00BE399B" w:rsidRPr="000A63D7" w:rsidRDefault="00BE399B" w:rsidP="00717EE7">
      <w:pPr>
        <w:rPr>
          <w:sz w:val="20"/>
          <w:szCs w:val="20"/>
          <w:u w:val="single"/>
        </w:rPr>
      </w:pPr>
    </w:p>
    <w:sectPr w:rsidR="00BE399B" w:rsidRPr="000A63D7"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6B0E" w14:textId="77777777" w:rsidR="00716B90" w:rsidRDefault="00716B90">
      <w:r>
        <w:separator/>
      </w:r>
    </w:p>
  </w:endnote>
  <w:endnote w:type="continuationSeparator" w:id="0">
    <w:p w14:paraId="3E77587F" w14:textId="77777777" w:rsidR="00716B90" w:rsidRDefault="0071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Yu Gothic"/>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6516A7">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D14B" w14:textId="77777777" w:rsidR="00716B90" w:rsidRDefault="00716B90">
      <w:r>
        <w:separator/>
      </w:r>
    </w:p>
  </w:footnote>
  <w:footnote w:type="continuationSeparator" w:id="0">
    <w:p w14:paraId="1D5221D1" w14:textId="77777777" w:rsidR="00716B90" w:rsidRDefault="0071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09998C0A"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r w:rsidR="006516A7">
      <w:fldChar w:fldCharType="begin"/>
    </w:r>
    <w:r w:rsidR="006516A7">
      <w:instrText xml:space="preserve"> TITLE  \* MERGEFORMAT </w:instrText>
    </w:r>
    <w:r w:rsidR="006516A7">
      <w:fldChar w:fldCharType="separate"/>
    </w:r>
    <w:r w:rsidR="00364887">
      <w:t>doc.: IEEE 802.11-24/0</w:t>
    </w:r>
    <w:r w:rsidR="003B4347">
      <w:t>991</w:t>
    </w:r>
    <w:r w:rsidR="00364887">
      <w:t>r</w:t>
    </w:r>
    <w:r w:rsidR="006516A7">
      <w:fldChar w:fldCharType="end"/>
    </w:r>
    <w:r w:rsidR="009E339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28C1"/>
    <w:rsid w:val="0004297A"/>
    <w:rsid w:val="000436A6"/>
    <w:rsid w:val="00046262"/>
    <w:rsid w:val="0005048F"/>
    <w:rsid w:val="00053EBC"/>
    <w:rsid w:val="00056A02"/>
    <w:rsid w:val="00060837"/>
    <w:rsid w:val="00077088"/>
    <w:rsid w:val="000842BB"/>
    <w:rsid w:val="00085173"/>
    <w:rsid w:val="00086A76"/>
    <w:rsid w:val="000A514F"/>
    <w:rsid w:val="000A63D7"/>
    <w:rsid w:val="000B59FC"/>
    <w:rsid w:val="000C2285"/>
    <w:rsid w:val="000C292F"/>
    <w:rsid w:val="000C4D25"/>
    <w:rsid w:val="000C790B"/>
    <w:rsid w:val="000D1285"/>
    <w:rsid w:val="000D4CDC"/>
    <w:rsid w:val="000D5ED6"/>
    <w:rsid w:val="000D758B"/>
    <w:rsid w:val="000E5FB0"/>
    <w:rsid w:val="000E66BF"/>
    <w:rsid w:val="000F3D92"/>
    <w:rsid w:val="000F421F"/>
    <w:rsid w:val="00101352"/>
    <w:rsid w:val="00107547"/>
    <w:rsid w:val="00110274"/>
    <w:rsid w:val="00110B28"/>
    <w:rsid w:val="0011172F"/>
    <w:rsid w:val="0011583F"/>
    <w:rsid w:val="00117A5E"/>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0934"/>
    <w:rsid w:val="00171979"/>
    <w:rsid w:val="00174C95"/>
    <w:rsid w:val="001764B4"/>
    <w:rsid w:val="00176C79"/>
    <w:rsid w:val="00180CCD"/>
    <w:rsid w:val="00185C59"/>
    <w:rsid w:val="00195423"/>
    <w:rsid w:val="00195E95"/>
    <w:rsid w:val="00197DFD"/>
    <w:rsid w:val="001A24B4"/>
    <w:rsid w:val="001A3985"/>
    <w:rsid w:val="001A6F84"/>
    <w:rsid w:val="001A6F9B"/>
    <w:rsid w:val="001A7812"/>
    <w:rsid w:val="001B121C"/>
    <w:rsid w:val="001B5CF4"/>
    <w:rsid w:val="001B6102"/>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4FB9"/>
    <w:rsid w:val="00215863"/>
    <w:rsid w:val="00216C0E"/>
    <w:rsid w:val="00221308"/>
    <w:rsid w:val="00225524"/>
    <w:rsid w:val="00227290"/>
    <w:rsid w:val="00231B99"/>
    <w:rsid w:val="00231E2A"/>
    <w:rsid w:val="00232AA2"/>
    <w:rsid w:val="00233745"/>
    <w:rsid w:val="00235919"/>
    <w:rsid w:val="00236BA3"/>
    <w:rsid w:val="002370A9"/>
    <w:rsid w:val="00244F02"/>
    <w:rsid w:val="00245AD3"/>
    <w:rsid w:val="00246183"/>
    <w:rsid w:val="002570F2"/>
    <w:rsid w:val="00257D9C"/>
    <w:rsid w:val="00263FC6"/>
    <w:rsid w:val="00264B97"/>
    <w:rsid w:val="0026587C"/>
    <w:rsid w:val="00266628"/>
    <w:rsid w:val="00271179"/>
    <w:rsid w:val="0027546B"/>
    <w:rsid w:val="00276349"/>
    <w:rsid w:val="00276EC5"/>
    <w:rsid w:val="00277771"/>
    <w:rsid w:val="002832A2"/>
    <w:rsid w:val="00284284"/>
    <w:rsid w:val="0029020B"/>
    <w:rsid w:val="002917E9"/>
    <w:rsid w:val="00294576"/>
    <w:rsid w:val="002947CA"/>
    <w:rsid w:val="00295B8A"/>
    <w:rsid w:val="00295E9B"/>
    <w:rsid w:val="002979AE"/>
    <w:rsid w:val="002A0D43"/>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4E6E"/>
    <w:rsid w:val="002F7098"/>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115B"/>
    <w:rsid w:val="003C417B"/>
    <w:rsid w:val="003C7AE0"/>
    <w:rsid w:val="003D051C"/>
    <w:rsid w:val="003D071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848"/>
    <w:rsid w:val="00413A6E"/>
    <w:rsid w:val="004177DC"/>
    <w:rsid w:val="00420D7B"/>
    <w:rsid w:val="00422165"/>
    <w:rsid w:val="00425376"/>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48D8"/>
    <w:rsid w:val="004B6539"/>
    <w:rsid w:val="004C077E"/>
    <w:rsid w:val="004C138F"/>
    <w:rsid w:val="004C281F"/>
    <w:rsid w:val="004C366C"/>
    <w:rsid w:val="004D3268"/>
    <w:rsid w:val="004D3561"/>
    <w:rsid w:val="004D4616"/>
    <w:rsid w:val="004E0B18"/>
    <w:rsid w:val="004E41DD"/>
    <w:rsid w:val="004E72C3"/>
    <w:rsid w:val="004F0E39"/>
    <w:rsid w:val="004F0F8D"/>
    <w:rsid w:val="004F1948"/>
    <w:rsid w:val="004F6B64"/>
    <w:rsid w:val="005035E5"/>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0E97"/>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7742A"/>
    <w:rsid w:val="00586A1B"/>
    <w:rsid w:val="00591728"/>
    <w:rsid w:val="00593EAE"/>
    <w:rsid w:val="005941C6"/>
    <w:rsid w:val="00594479"/>
    <w:rsid w:val="00597B4D"/>
    <w:rsid w:val="00597DA4"/>
    <w:rsid w:val="005A099A"/>
    <w:rsid w:val="005A284E"/>
    <w:rsid w:val="005A548C"/>
    <w:rsid w:val="005A637E"/>
    <w:rsid w:val="005A662F"/>
    <w:rsid w:val="005A6A6B"/>
    <w:rsid w:val="005A6FCA"/>
    <w:rsid w:val="005A79DF"/>
    <w:rsid w:val="005B2563"/>
    <w:rsid w:val="005B2D2D"/>
    <w:rsid w:val="005B31A8"/>
    <w:rsid w:val="005B4214"/>
    <w:rsid w:val="005C1A50"/>
    <w:rsid w:val="005C3B2F"/>
    <w:rsid w:val="005D20B7"/>
    <w:rsid w:val="005E13D2"/>
    <w:rsid w:val="005E1680"/>
    <w:rsid w:val="005E2AC8"/>
    <w:rsid w:val="005E629D"/>
    <w:rsid w:val="005E7113"/>
    <w:rsid w:val="005E72E7"/>
    <w:rsid w:val="005F3413"/>
    <w:rsid w:val="005F3BC0"/>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16A7"/>
    <w:rsid w:val="00654321"/>
    <w:rsid w:val="006569C7"/>
    <w:rsid w:val="00657031"/>
    <w:rsid w:val="006609FE"/>
    <w:rsid w:val="006632BE"/>
    <w:rsid w:val="00665B8E"/>
    <w:rsid w:val="006724A9"/>
    <w:rsid w:val="00673CF5"/>
    <w:rsid w:val="00675FE2"/>
    <w:rsid w:val="0067748F"/>
    <w:rsid w:val="006812C4"/>
    <w:rsid w:val="00683AB5"/>
    <w:rsid w:val="0068583C"/>
    <w:rsid w:val="00691E26"/>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16B90"/>
    <w:rsid w:val="00717EE7"/>
    <w:rsid w:val="00720DB4"/>
    <w:rsid w:val="00723A3D"/>
    <w:rsid w:val="00726B4A"/>
    <w:rsid w:val="00731468"/>
    <w:rsid w:val="00732139"/>
    <w:rsid w:val="00733D22"/>
    <w:rsid w:val="007346F5"/>
    <w:rsid w:val="0073740F"/>
    <w:rsid w:val="007441C2"/>
    <w:rsid w:val="00745EBB"/>
    <w:rsid w:val="007473CA"/>
    <w:rsid w:val="0074773B"/>
    <w:rsid w:val="0074799A"/>
    <w:rsid w:val="00754F61"/>
    <w:rsid w:val="00757BAC"/>
    <w:rsid w:val="007600E5"/>
    <w:rsid w:val="007613E8"/>
    <w:rsid w:val="00766E9A"/>
    <w:rsid w:val="00767F89"/>
    <w:rsid w:val="00770572"/>
    <w:rsid w:val="00772200"/>
    <w:rsid w:val="007730DA"/>
    <w:rsid w:val="007776CD"/>
    <w:rsid w:val="00780D1A"/>
    <w:rsid w:val="0078421F"/>
    <w:rsid w:val="007933EF"/>
    <w:rsid w:val="00794819"/>
    <w:rsid w:val="00795A13"/>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7F7755"/>
    <w:rsid w:val="00802D0E"/>
    <w:rsid w:val="00804C56"/>
    <w:rsid w:val="008057B6"/>
    <w:rsid w:val="00807ABD"/>
    <w:rsid w:val="00813BC6"/>
    <w:rsid w:val="008164B1"/>
    <w:rsid w:val="00817C56"/>
    <w:rsid w:val="0082032F"/>
    <w:rsid w:val="00820B2F"/>
    <w:rsid w:val="008220DC"/>
    <w:rsid w:val="0082491C"/>
    <w:rsid w:val="00833D28"/>
    <w:rsid w:val="0083518A"/>
    <w:rsid w:val="00835898"/>
    <w:rsid w:val="00841B0E"/>
    <w:rsid w:val="008465FE"/>
    <w:rsid w:val="00847AE4"/>
    <w:rsid w:val="0085152A"/>
    <w:rsid w:val="0085299F"/>
    <w:rsid w:val="0085391E"/>
    <w:rsid w:val="00871DF3"/>
    <w:rsid w:val="0087200C"/>
    <w:rsid w:val="008724A7"/>
    <w:rsid w:val="008730AF"/>
    <w:rsid w:val="0087666E"/>
    <w:rsid w:val="008821B3"/>
    <w:rsid w:val="00884A9E"/>
    <w:rsid w:val="008903AD"/>
    <w:rsid w:val="00893272"/>
    <w:rsid w:val="00893823"/>
    <w:rsid w:val="008A12BA"/>
    <w:rsid w:val="008A4CCA"/>
    <w:rsid w:val="008B083B"/>
    <w:rsid w:val="008B101C"/>
    <w:rsid w:val="008B182A"/>
    <w:rsid w:val="008B5E2B"/>
    <w:rsid w:val="008B7C67"/>
    <w:rsid w:val="008C1D54"/>
    <w:rsid w:val="008C4FDD"/>
    <w:rsid w:val="008D12EC"/>
    <w:rsid w:val="008D3CD5"/>
    <w:rsid w:val="008D5345"/>
    <w:rsid w:val="008D53C4"/>
    <w:rsid w:val="008D63CA"/>
    <w:rsid w:val="008D6DDB"/>
    <w:rsid w:val="008E1B48"/>
    <w:rsid w:val="008E4745"/>
    <w:rsid w:val="008E6F57"/>
    <w:rsid w:val="008E739C"/>
    <w:rsid w:val="008F5DA5"/>
    <w:rsid w:val="00901B5C"/>
    <w:rsid w:val="00907110"/>
    <w:rsid w:val="00911042"/>
    <w:rsid w:val="0091165C"/>
    <w:rsid w:val="00914D7C"/>
    <w:rsid w:val="00917546"/>
    <w:rsid w:val="009206D7"/>
    <w:rsid w:val="00922CF0"/>
    <w:rsid w:val="00922F8E"/>
    <w:rsid w:val="00925476"/>
    <w:rsid w:val="009273F6"/>
    <w:rsid w:val="009278D1"/>
    <w:rsid w:val="00930AF6"/>
    <w:rsid w:val="00935474"/>
    <w:rsid w:val="009355A6"/>
    <w:rsid w:val="00936E28"/>
    <w:rsid w:val="009453D1"/>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4D7"/>
    <w:rsid w:val="009958D3"/>
    <w:rsid w:val="009A2295"/>
    <w:rsid w:val="009A24D4"/>
    <w:rsid w:val="009A6B75"/>
    <w:rsid w:val="009B212A"/>
    <w:rsid w:val="009B3935"/>
    <w:rsid w:val="009B48A7"/>
    <w:rsid w:val="009C074E"/>
    <w:rsid w:val="009C0784"/>
    <w:rsid w:val="009C1EEE"/>
    <w:rsid w:val="009C5ED6"/>
    <w:rsid w:val="009D1856"/>
    <w:rsid w:val="009D4CA3"/>
    <w:rsid w:val="009D7D56"/>
    <w:rsid w:val="009E3069"/>
    <w:rsid w:val="009E3392"/>
    <w:rsid w:val="009E3F81"/>
    <w:rsid w:val="009E4390"/>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340BC"/>
    <w:rsid w:val="00A43F72"/>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159A8"/>
    <w:rsid w:val="00B309E8"/>
    <w:rsid w:val="00B30D5D"/>
    <w:rsid w:val="00B33AD4"/>
    <w:rsid w:val="00B33CB6"/>
    <w:rsid w:val="00B35CBD"/>
    <w:rsid w:val="00B3635D"/>
    <w:rsid w:val="00B411FF"/>
    <w:rsid w:val="00B41701"/>
    <w:rsid w:val="00B435D9"/>
    <w:rsid w:val="00B468FC"/>
    <w:rsid w:val="00B5409E"/>
    <w:rsid w:val="00B546C5"/>
    <w:rsid w:val="00B562AE"/>
    <w:rsid w:val="00B61653"/>
    <w:rsid w:val="00B61ACA"/>
    <w:rsid w:val="00B62290"/>
    <w:rsid w:val="00B700FC"/>
    <w:rsid w:val="00B7398E"/>
    <w:rsid w:val="00B73A0B"/>
    <w:rsid w:val="00B75A63"/>
    <w:rsid w:val="00B77E5A"/>
    <w:rsid w:val="00B82E1C"/>
    <w:rsid w:val="00B86781"/>
    <w:rsid w:val="00B92BEB"/>
    <w:rsid w:val="00B9353C"/>
    <w:rsid w:val="00BA22E1"/>
    <w:rsid w:val="00BA247B"/>
    <w:rsid w:val="00BA25F5"/>
    <w:rsid w:val="00BA32E2"/>
    <w:rsid w:val="00BA3F8C"/>
    <w:rsid w:val="00BB2379"/>
    <w:rsid w:val="00BC0B46"/>
    <w:rsid w:val="00BC10E1"/>
    <w:rsid w:val="00BC3206"/>
    <w:rsid w:val="00BD0C17"/>
    <w:rsid w:val="00BD5498"/>
    <w:rsid w:val="00BD624D"/>
    <w:rsid w:val="00BD76FA"/>
    <w:rsid w:val="00BD79FF"/>
    <w:rsid w:val="00BE071D"/>
    <w:rsid w:val="00BE243D"/>
    <w:rsid w:val="00BE399B"/>
    <w:rsid w:val="00BE5912"/>
    <w:rsid w:val="00BE68C2"/>
    <w:rsid w:val="00BE76B3"/>
    <w:rsid w:val="00BF0CA2"/>
    <w:rsid w:val="00BF24F6"/>
    <w:rsid w:val="00BF2BAC"/>
    <w:rsid w:val="00BF659F"/>
    <w:rsid w:val="00BF6C3E"/>
    <w:rsid w:val="00C01716"/>
    <w:rsid w:val="00C02302"/>
    <w:rsid w:val="00C033D9"/>
    <w:rsid w:val="00C04142"/>
    <w:rsid w:val="00C073EE"/>
    <w:rsid w:val="00C07BC1"/>
    <w:rsid w:val="00C11BB3"/>
    <w:rsid w:val="00C1358E"/>
    <w:rsid w:val="00C14F1E"/>
    <w:rsid w:val="00C17FE9"/>
    <w:rsid w:val="00C2002F"/>
    <w:rsid w:val="00C2027E"/>
    <w:rsid w:val="00C25E31"/>
    <w:rsid w:val="00C25F4D"/>
    <w:rsid w:val="00C3010C"/>
    <w:rsid w:val="00C30D14"/>
    <w:rsid w:val="00C31319"/>
    <w:rsid w:val="00C3308D"/>
    <w:rsid w:val="00C33724"/>
    <w:rsid w:val="00C37C95"/>
    <w:rsid w:val="00C435E1"/>
    <w:rsid w:val="00C46974"/>
    <w:rsid w:val="00C46A16"/>
    <w:rsid w:val="00C47CB1"/>
    <w:rsid w:val="00C505FD"/>
    <w:rsid w:val="00C5345E"/>
    <w:rsid w:val="00C53B57"/>
    <w:rsid w:val="00C53CEF"/>
    <w:rsid w:val="00C5493F"/>
    <w:rsid w:val="00C568C5"/>
    <w:rsid w:val="00C57270"/>
    <w:rsid w:val="00C600E0"/>
    <w:rsid w:val="00C63ED4"/>
    <w:rsid w:val="00C65519"/>
    <w:rsid w:val="00C74924"/>
    <w:rsid w:val="00C8111F"/>
    <w:rsid w:val="00C815C2"/>
    <w:rsid w:val="00C85ACB"/>
    <w:rsid w:val="00C85F17"/>
    <w:rsid w:val="00C86FF3"/>
    <w:rsid w:val="00C874D8"/>
    <w:rsid w:val="00C94E1B"/>
    <w:rsid w:val="00C9585D"/>
    <w:rsid w:val="00C97071"/>
    <w:rsid w:val="00CA04A4"/>
    <w:rsid w:val="00CA09B2"/>
    <w:rsid w:val="00CA55C8"/>
    <w:rsid w:val="00CA60CC"/>
    <w:rsid w:val="00CA6B5C"/>
    <w:rsid w:val="00CB1620"/>
    <w:rsid w:val="00CB5BE0"/>
    <w:rsid w:val="00CB6B4A"/>
    <w:rsid w:val="00CB6E44"/>
    <w:rsid w:val="00CC0C27"/>
    <w:rsid w:val="00CC58CB"/>
    <w:rsid w:val="00CD251F"/>
    <w:rsid w:val="00CD25FF"/>
    <w:rsid w:val="00CD3799"/>
    <w:rsid w:val="00CD417A"/>
    <w:rsid w:val="00CD4985"/>
    <w:rsid w:val="00CD4AC0"/>
    <w:rsid w:val="00CD7EEB"/>
    <w:rsid w:val="00CE0420"/>
    <w:rsid w:val="00CE23CB"/>
    <w:rsid w:val="00CE67CA"/>
    <w:rsid w:val="00CE6F1F"/>
    <w:rsid w:val="00CF3AA4"/>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2627"/>
    <w:rsid w:val="00E232E8"/>
    <w:rsid w:val="00E263CD"/>
    <w:rsid w:val="00E27A1D"/>
    <w:rsid w:val="00E31B69"/>
    <w:rsid w:val="00E35123"/>
    <w:rsid w:val="00E42DA9"/>
    <w:rsid w:val="00E45F31"/>
    <w:rsid w:val="00E466F2"/>
    <w:rsid w:val="00E5146F"/>
    <w:rsid w:val="00E54F2D"/>
    <w:rsid w:val="00E63949"/>
    <w:rsid w:val="00E703EE"/>
    <w:rsid w:val="00E70932"/>
    <w:rsid w:val="00E71B5B"/>
    <w:rsid w:val="00E75C36"/>
    <w:rsid w:val="00E81123"/>
    <w:rsid w:val="00E84459"/>
    <w:rsid w:val="00E87CB5"/>
    <w:rsid w:val="00E90980"/>
    <w:rsid w:val="00E91A17"/>
    <w:rsid w:val="00E927D7"/>
    <w:rsid w:val="00E93DE8"/>
    <w:rsid w:val="00E94878"/>
    <w:rsid w:val="00E95CE0"/>
    <w:rsid w:val="00E97A16"/>
    <w:rsid w:val="00EA089E"/>
    <w:rsid w:val="00EA1679"/>
    <w:rsid w:val="00EA2840"/>
    <w:rsid w:val="00EA30F8"/>
    <w:rsid w:val="00EA3829"/>
    <w:rsid w:val="00EA3A7B"/>
    <w:rsid w:val="00EB0ACD"/>
    <w:rsid w:val="00EB29DC"/>
    <w:rsid w:val="00EB65A9"/>
    <w:rsid w:val="00EC0975"/>
    <w:rsid w:val="00EC0FB9"/>
    <w:rsid w:val="00EC1187"/>
    <w:rsid w:val="00EC2D0C"/>
    <w:rsid w:val="00EC3503"/>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5E2D"/>
    <w:rsid w:val="00EF7BDE"/>
    <w:rsid w:val="00F00517"/>
    <w:rsid w:val="00F02B5A"/>
    <w:rsid w:val="00F05A3D"/>
    <w:rsid w:val="00F0717C"/>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669E"/>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7095"/>
    <w:rsid w:val="00F97C00"/>
    <w:rsid w:val="00FA5473"/>
    <w:rsid w:val="00FA66BD"/>
    <w:rsid w:val="00FA6800"/>
    <w:rsid w:val="00FB44A2"/>
    <w:rsid w:val="00FB4C7B"/>
    <w:rsid w:val="00FB68BB"/>
    <w:rsid w:val="00FB7655"/>
    <w:rsid w:val="00FB7DC7"/>
    <w:rsid w:val="00FB7DC9"/>
    <w:rsid w:val="00FC13F5"/>
    <w:rsid w:val="00FC1AC7"/>
    <w:rsid w:val="00FC451A"/>
    <w:rsid w:val="00FC511D"/>
    <w:rsid w:val="00FC5E78"/>
    <w:rsid w:val="00FC608E"/>
    <w:rsid w:val="00FC7088"/>
    <w:rsid w:val="00FD0F04"/>
    <w:rsid w:val="00FD2064"/>
    <w:rsid w:val="00FD4960"/>
    <w:rsid w:val="00FD5295"/>
    <w:rsid w:val="00FD5B14"/>
    <w:rsid w:val="00FD6841"/>
    <w:rsid w:val="00FD7B4D"/>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2036</TotalTime>
  <Pages>26</Pages>
  <Words>7879</Words>
  <Characters>41409</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doc.: IEEE 802.11-24/0991r5</vt:lpstr>
    </vt:vector>
  </TitlesOfParts>
  <Company>Some Company</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802.11-24/0991r5</dc:title>
  <dc:subject>Submission</dc:subject>
  <dc:creator>Huang, Po-kai</dc:creator>
  <cp:keywords>June 2024</cp:keywords>
  <dc:description>Po-Kai Huang, Intel</dc:description>
  <cp:lastModifiedBy>Huang, Po-kai</cp:lastModifiedBy>
  <cp:revision>1050</cp:revision>
  <cp:lastPrinted>1900-01-01T08:00:00Z</cp:lastPrinted>
  <dcterms:created xsi:type="dcterms:W3CDTF">2023-09-18T20:53:00Z</dcterms:created>
  <dcterms:modified xsi:type="dcterms:W3CDTF">2024-06-18T06:52:00Z</dcterms:modified>
</cp:coreProperties>
</file>