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1BC19455" w:rsidR="00F923FE" w:rsidRDefault="00F923FE" w:rsidP="002B24C1">
                            <w:pPr>
                              <w:jc w:val="both"/>
                              <w:rPr>
                                <w:rFonts w:eastAsia="Malgun Gothic"/>
                                <w:sz w:val="18"/>
                              </w:rPr>
                            </w:pPr>
                            <w:r>
                              <w:rPr>
                                <w:rFonts w:eastAsia="Malgun Gothic"/>
                                <w:sz w:val="18"/>
                              </w:rPr>
                              <w:t>23018, 23037, 23174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 xml:space="preserve">Rev 1: Add additional </w:t>
                            </w:r>
                            <w:proofErr w:type="gramStart"/>
                            <w:r>
                              <w:rPr>
                                <w:rFonts w:eastAsia="Malgun Gothic"/>
                                <w:sz w:val="18"/>
                              </w:rPr>
                              <w:t>CIDs</w:t>
                            </w:r>
                            <w:proofErr w:type="gramEnd"/>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1BC19455" w:rsidR="00F923FE" w:rsidRDefault="00F923FE" w:rsidP="002B24C1">
                      <w:pPr>
                        <w:jc w:val="both"/>
                        <w:rPr>
                          <w:rFonts w:eastAsia="Malgun Gothic"/>
                          <w:sz w:val="18"/>
                        </w:rPr>
                      </w:pPr>
                      <w:r>
                        <w:rPr>
                          <w:rFonts w:eastAsia="Malgun Gothic"/>
                          <w:sz w:val="18"/>
                        </w:rPr>
                        <w:t>23018, 23037, 23174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 xml:space="preserve">Rev 1: Add additional </w:t>
                      </w:r>
                      <w:proofErr w:type="gramStart"/>
                      <w:r>
                        <w:rPr>
                          <w:rFonts w:eastAsia="Malgun Gothic"/>
                          <w:sz w:val="18"/>
                        </w:rPr>
                        <w:t>CIDs</w:t>
                      </w:r>
                      <w:proofErr w:type="gramEnd"/>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Table 10-6: notes to tables are informative.  Which means "shall" is wrong.  But this shall </w:t>
            </w:r>
            <w:proofErr w:type="gramStart"/>
            <w:r w:rsidRPr="00F9686A">
              <w:rPr>
                <w:rFonts w:ascii="Calibri" w:eastAsia="Malgun Gothic" w:hAnsi="Calibri" w:cs="Arial"/>
                <w:sz w:val="18"/>
                <w:szCs w:val="18"/>
              </w:rPr>
              <w:t>seems</w:t>
            </w:r>
            <w:proofErr w:type="gramEnd"/>
            <w:r w:rsidRPr="00F9686A">
              <w:rPr>
                <w:rFonts w:ascii="Calibri" w:eastAsia="Malgun Gothic" w:hAnsi="Calibri" w:cs="Arial"/>
                <w:sz w:val="18"/>
                <w:szCs w:val="18"/>
              </w:rPr>
              <w:t xml:space="preserve">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Table 10-6: notes to tables are informative.  Which means "shall" is wrong.  But this shall </w:t>
            </w:r>
            <w:proofErr w:type="gramStart"/>
            <w:r w:rsidRPr="00F9686A">
              <w:rPr>
                <w:rFonts w:ascii="Calibri" w:eastAsia="Malgun Gothic" w:hAnsi="Calibri" w:cs="Arial"/>
                <w:sz w:val="18"/>
                <w:szCs w:val="18"/>
              </w:rPr>
              <w:t>seems</w:t>
            </w:r>
            <w:proofErr w:type="gramEnd"/>
            <w:r w:rsidRPr="00F9686A">
              <w:rPr>
                <w:rFonts w:ascii="Calibri" w:eastAsia="Malgun Gothic" w:hAnsi="Calibri" w:cs="Arial"/>
                <w:sz w:val="18"/>
                <w:szCs w:val="18"/>
              </w:rPr>
              <w:t xml:space="preserve">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26071FAD" w14:textId="77777777" w:rsidR="00F9686A" w:rsidRDefault="00F9686A" w:rsidP="00F9686A">
            <w:pPr>
              <w:rPr>
                <w:rFonts w:ascii="Calibri" w:eastAsia="Malgun Gothic" w:hAnsi="Calibri" w:cs="Arial"/>
                <w:sz w:val="18"/>
                <w:szCs w:val="18"/>
              </w:rPr>
            </w:pPr>
          </w:p>
          <w:p w14:paraId="3B8F74BE" w14:textId="0BBAFD01"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a sentence in baseline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E27A1D">
              <w:rPr>
                <w:rFonts w:ascii="Calibri" w:eastAsia="Malgun Gothic" w:hAnsi="Calibri" w:cs="Arial"/>
                <w:sz w:val="18"/>
                <w:szCs w:val="18"/>
              </w:rPr>
              <w:t xml:space="preserve">The commenter is encouraged to submit the comments to </w:t>
            </w:r>
            <w:proofErr w:type="spellStart"/>
            <w:r w:rsidR="00E27A1D">
              <w:rPr>
                <w:rFonts w:ascii="Calibri" w:eastAsia="Malgun Gothic" w:hAnsi="Calibri" w:cs="Arial"/>
                <w:sz w:val="18"/>
                <w:szCs w:val="18"/>
              </w:rPr>
              <w:t>revme</w:t>
            </w:r>
            <w:proofErr w:type="spellEnd"/>
            <w:r w:rsidR="00E27A1D">
              <w:rPr>
                <w:rFonts w:ascii="Calibri" w:eastAsia="Malgun Gothic" w:hAnsi="Calibri" w:cs="Arial"/>
                <w:sz w:val="18"/>
                <w:szCs w:val="18"/>
              </w:rPr>
              <w: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21AD6D82"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w:t>
            </w:r>
            <w:proofErr w:type="gramStart"/>
            <w:r w:rsidRPr="006C11B9">
              <w:rPr>
                <w:rFonts w:ascii="Calibri" w:eastAsia="Malgun Gothic" w:hAnsi="Calibri" w:cs="Arial"/>
                <w:sz w:val="18"/>
                <w:szCs w:val="18"/>
              </w:rPr>
              <w:t>shall</w:t>
            </w:r>
            <w:proofErr w:type="gramEnd"/>
            <w:r w:rsidRPr="006C11B9">
              <w:rPr>
                <w:rFonts w:ascii="Calibri" w:eastAsia="Malgun Gothic" w:hAnsi="Calibri" w:cs="Arial"/>
                <w:sz w:val="18"/>
                <w:szCs w:val="18"/>
              </w:rPr>
              <w:t xml:space="preserve">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lastRenderedPageBreak/>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w:t>
            </w:r>
            <w:proofErr w:type="gramStart"/>
            <w:r w:rsidRPr="008F5DA5">
              <w:rPr>
                <w:rFonts w:ascii="Calibri" w:eastAsia="Malgun Gothic" w:hAnsi="Calibri" w:cs="Arial"/>
                <w:sz w:val="18"/>
                <w:szCs w:val="18"/>
              </w:rPr>
              <w:t>not</w:t>
            </w:r>
            <w:proofErr w:type="gramEnd"/>
            <w:r w:rsidRPr="008F5DA5">
              <w:rPr>
                <w:rFonts w:ascii="Calibri" w:eastAsia="Malgun Gothic" w:hAnsi="Calibri" w:cs="Arial"/>
                <w:sz w:val="18"/>
                <w:szCs w:val="18"/>
              </w:rPr>
              <w:t xml:space="preserve"> then this indicates a technically incomplete draft, which would mean it should not be in SA ballot yet.  </w:t>
            </w:r>
            <w:proofErr w:type="gramStart"/>
            <w:r w:rsidRPr="008F5DA5">
              <w:rPr>
                <w:rFonts w:ascii="Calibri" w:eastAsia="Malgun Gothic" w:hAnsi="Calibri" w:cs="Arial"/>
                <w:sz w:val="18"/>
                <w:szCs w:val="18"/>
              </w:rPr>
              <w:t>So</w:t>
            </w:r>
            <w:proofErr w:type="gramEnd"/>
            <w:r w:rsidRPr="008F5DA5">
              <w:rPr>
                <w:rFonts w:ascii="Calibri" w:eastAsia="Malgun Gothic" w:hAnsi="Calibri" w:cs="Arial"/>
                <w:sz w:val="18"/>
                <w:szCs w:val="18"/>
              </w:rPr>
              <w:t xml:space="preserve">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D24757A"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"shall not" and "without" seems to suggest (but not properly state) that the requirement is to include </w:t>
            </w:r>
            <w:proofErr w:type="gramStart"/>
            <w:r w:rsidRPr="008F5DA5">
              <w:rPr>
                <w:rFonts w:ascii="Calibri" w:eastAsia="Malgun Gothic" w:hAnsi="Calibri" w:cs="Arial"/>
                <w:sz w:val="18"/>
                <w:szCs w:val="18"/>
              </w:rPr>
              <w:t>a  Basic</w:t>
            </w:r>
            <w:proofErr w:type="gramEnd"/>
            <w:r w:rsidRPr="008F5DA5">
              <w:rPr>
                <w:rFonts w:ascii="Calibri" w:eastAsia="Malgun Gothic" w:hAnsi="Calibri" w:cs="Arial"/>
                <w:sz w:val="18"/>
                <w:szCs w:val="18"/>
              </w:rPr>
              <w:t xml:space="preserve">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 xml:space="preserve">For a non-AP MLD associated with an AP MLD, a non-AP STA that is affiliated with the non-AP MLD and has MAC address not equal to the MLD MAC address of the non-AP MLD shall include a Basic Multi-Link element to a </w:t>
            </w:r>
            <w:proofErr w:type="gramStart"/>
            <w:r w:rsidRPr="008F5DA5">
              <w:rPr>
                <w:rFonts w:ascii="Calibri" w:eastAsia="Malgun Gothic" w:hAnsi="Calibri" w:cs="Arial"/>
                <w:sz w:val="18"/>
                <w:szCs w:val="18"/>
              </w:rPr>
              <w:t>Reassociation  Request</w:t>
            </w:r>
            <w:proofErr w:type="gramEnd"/>
            <w:r w:rsidRPr="008F5DA5">
              <w:rPr>
                <w:rFonts w:ascii="Calibri" w:eastAsia="Malgun Gothic" w:hAnsi="Calibri" w:cs="Arial"/>
                <w:sz w:val="18"/>
                <w:szCs w:val="18"/>
              </w:rPr>
              <w:t xml:space="preserve">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lastRenderedPageBreak/>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w:t>
            </w:r>
            <w:proofErr w:type="gramStart"/>
            <w:r w:rsidRPr="00C5345E">
              <w:rPr>
                <w:rFonts w:ascii="Calibri" w:eastAsia="Malgun Gothic" w:hAnsi="Calibri" w:cs="Arial"/>
                <w:sz w:val="18"/>
                <w:szCs w:val="18"/>
              </w:rPr>
              <w:t>does  it</w:t>
            </w:r>
            <w:proofErr w:type="gramEnd"/>
            <w:r w:rsidRPr="00C5345E">
              <w:rPr>
                <w:rFonts w:ascii="Calibri" w:eastAsia="Malgun Gothic" w:hAnsi="Calibri" w:cs="Arial"/>
                <w:sz w:val="18"/>
                <w:szCs w:val="18"/>
              </w:rPr>
              <w:t xml:space="preserve"> belongs where Table 9-80 is defined, as this is not a general requirement, but a requirement specific to Table-9-80 by EHT STAs.  In </w:t>
            </w:r>
            <w:proofErr w:type="gramStart"/>
            <w:r w:rsidRPr="00C5345E">
              <w:rPr>
                <w:rFonts w:ascii="Calibri" w:eastAsia="Malgun Gothic" w:hAnsi="Calibri" w:cs="Arial"/>
                <w:sz w:val="18"/>
                <w:szCs w:val="18"/>
              </w:rPr>
              <w:t>addition</w:t>
            </w:r>
            <w:proofErr w:type="gramEnd"/>
            <w:r w:rsidRPr="00C5345E">
              <w:rPr>
                <w:rFonts w:ascii="Calibri" w:eastAsia="Malgun Gothic" w:hAnsi="Calibri" w:cs="Arial"/>
                <w:sz w:val="18"/>
                <w:szCs w:val="18"/>
              </w:rPr>
              <w:t xml:space="preserve">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the text from clause 9 and move it to the appropriate location in clause 35. The commenter suggests adding the text after "an appropriate rejection status code as per Table 9-80 (Status codes)." (549.14).  Another possibility 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6B368CB2" w:rsidR="00015EC4" w:rsidRDefault="005B31A8" w:rsidP="00015EC4">
            <w:pPr>
              <w:rPr>
                <w:rFonts w:ascii="Calibri" w:eastAsia="Malgun Gothic" w:hAnsi="Calibri" w:cs="Arial"/>
                <w:sz w:val="18"/>
                <w:szCs w:val="18"/>
              </w:rPr>
            </w:pPr>
            <w:r>
              <w:rPr>
                <w:rFonts w:ascii="Calibri" w:eastAsia="Malgun Gothic" w:hAnsi="Calibri" w:cs="Arial"/>
                <w:sz w:val="18"/>
                <w:szCs w:val="18"/>
              </w:rPr>
              <w:t xml:space="preserve">Rejected – </w:t>
            </w:r>
          </w:p>
          <w:p w14:paraId="43861C03" w14:textId="77777777" w:rsidR="005B31A8" w:rsidRDefault="005B31A8" w:rsidP="00015EC4">
            <w:pPr>
              <w:rPr>
                <w:rFonts w:ascii="Calibri" w:eastAsia="Malgun Gothic" w:hAnsi="Calibri" w:cs="Arial"/>
                <w:sz w:val="18"/>
                <w:szCs w:val="18"/>
              </w:rPr>
            </w:pPr>
          </w:p>
          <w:p w14:paraId="22C51B13" w14:textId="01A873D4" w:rsidR="005B31A8" w:rsidRDefault="005B31A8" w:rsidP="00015EC4">
            <w:pPr>
              <w:rPr>
                <w:rFonts w:ascii="Calibri" w:eastAsia="Malgun Gothic" w:hAnsi="Calibri" w:cs="Arial"/>
                <w:sz w:val="18"/>
                <w:szCs w:val="18"/>
              </w:rPr>
            </w:pPr>
            <w:r>
              <w:rPr>
                <w:rFonts w:ascii="Calibri" w:eastAsia="Malgun Gothic" w:hAnsi="Calibri" w:cs="Arial"/>
                <w:sz w:val="18"/>
                <w:szCs w:val="18"/>
              </w:rPr>
              <w:t>This sentence is a general requirement</w:t>
            </w:r>
            <w:r w:rsidR="00543B42">
              <w:rPr>
                <w:rFonts w:ascii="Calibri" w:eastAsia="Malgun Gothic" w:hAnsi="Calibri" w:cs="Arial"/>
                <w:sz w:val="18"/>
                <w:szCs w:val="18"/>
              </w:rPr>
              <w:t>. “EHT”</w:t>
            </w:r>
            <w:r w:rsidR="00DB67F5">
              <w:rPr>
                <w:rFonts w:ascii="Calibri" w:eastAsia="Malgun Gothic" w:hAnsi="Calibri" w:cs="Arial"/>
                <w:sz w:val="18"/>
                <w:szCs w:val="18"/>
              </w:rPr>
              <w:t xml:space="preserve"> is added</w:t>
            </w:r>
            <w:r w:rsidR="00543B42">
              <w:rPr>
                <w:rFonts w:ascii="Calibri" w:eastAsia="Malgun Gothic" w:hAnsi="Calibri" w:cs="Arial"/>
                <w:sz w:val="18"/>
                <w:szCs w:val="18"/>
              </w:rPr>
              <w:t xml:space="preserve"> because someone comments on 11be should only change behavior for EHT</w:t>
            </w:r>
            <w:r w:rsidR="00DB67F5">
              <w:rPr>
                <w:rFonts w:ascii="Calibri" w:eastAsia="Malgun Gothic" w:hAnsi="Calibri" w:cs="Arial"/>
                <w:sz w:val="18"/>
                <w:szCs w:val="18"/>
              </w:rPr>
              <w:t xml:space="preserve"> although if legacy device use</w:t>
            </w:r>
            <w:r w:rsidR="00F70084">
              <w:rPr>
                <w:rFonts w:ascii="Calibri" w:eastAsia="Malgun Gothic" w:hAnsi="Calibri" w:cs="Arial"/>
                <w:sz w:val="18"/>
                <w:szCs w:val="18"/>
              </w:rPr>
              <w:t>s</w:t>
            </w:r>
            <w:r w:rsidR="00DB67F5">
              <w:rPr>
                <w:rFonts w:ascii="Calibri" w:eastAsia="Malgun Gothic" w:hAnsi="Calibri" w:cs="Arial"/>
                <w:sz w:val="18"/>
                <w:szCs w:val="18"/>
              </w:rPr>
              <w:t xml:space="preserve"> a status code when the condition is not met the implementation is totally wrong</w:t>
            </w:r>
            <w:r w:rsidR="00543B42">
              <w:rPr>
                <w:rFonts w:ascii="Calibri" w:eastAsia="Malgun Gothic" w:hAnsi="Calibri" w:cs="Arial"/>
                <w:sz w:val="18"/>
                <w:szCs w:val="18"/>
              </w:rPr>
              <w:t xml:space="preserve">. </w:t>
            </w:r>
          </w:p>
          <w:p w14:paraId="35B6045A" w14:textId="77777777" w:rsidR="000D4CDC" w:rsidRDefault="000D4CDC" w:rsidP="00015EC4">
            <w:pPr>
              <w:rPr>
                <w:rFonts w:ascii="Calibri" w:eastAsia="Malgun Gothic" w:hAnsi="Calibri" w:cs="Arial"/>
                <w:sz w:val="18"/>
                <w:szCs w:val="18"/>
              </w:rPr>
            </w:pPr>
          </w:p>
          <w:p w14:paraId="58860849" w14:textId="77777777" w:rsidR="000D4CDC" w:rsidRDefault="000D4CDC" w:rsidP="00015EC4">
            <w:pPr>
              <w:rPr>
                <w:rFonts w:ascii="Calibri" w:eastAsia="Malgun Gothic" w:hAnsi="Calibri" w:cs="Arial"/>
                <w:sz w:val="18"/>
                <w:szCs w:val="18"/>
              </w:rPr>
            </w:pPr>
            <w:r>
              <w:rPr>
                <w:rFonts w:ascii="Calibri" w:eastAsia="Malgun Gothic" w:hAnsi="Calibri" w:cs="Arial"/>
                <w:sz w:val="18"/>
                <w:szCs w:val="18"/>
              </w:rPr>
              <w:t xml:space="preserve">Note that 549.14 is only for a specific rejection reason and </w:t>
            </w:r>
            <w:r w:rsidR="00DB67F5">
              <w:rPr>
                <w:rFonts w:ascii="Calibri" w:eastAsia="Malgun Gothic" w:hAnsi="Calibri" w:cs="Arial"/>
                <w:sz w:val="18"/>
                <w:szCs w:val="18"/>
              </w:rPr>
              <w:t>similarly 539.63. The sentence applies to any status code defined in Table 9-80.</w:t>
            </w:r>
          </w:p>
          <w:p w14:paraId="69DC2534" w14:textId="77777777" w:rsidR="00B546C5" w:rsidRDefault="00B546C5" w:rsidP="00015EC4">
            <w:pPr>
              <w:rPr>
                <w:rFonts w:ascii="Calibri" w:eastAsia="Malgun Gothic" w:hAnsi="Calibri" w:cs="Arial"/>
                <w:sz w:val="18"/>
                <w:szCs w:val="18"/>
              </w:rPr>
            </w:pPr>
          </w:p>
          <w:p w14:paraId="65CD4BEB" w14:textId="7654FB3A" w:rsidR="007112DB" w:rsidRDefault="009E6CFC" w:rsidP="00015EC4">
            <w:pPr>
              <w:rPr>
                <w:rFonts w:ascii="Calibri" w:eastAsia="Malgun Gothic" w:hAnsi="Calibri" w:cs="Arial"/>
                <w:sz w:val="18"/>
                <w:szCs w:val="18"/>
              </w:rPr>
            </w:pPr>
            <w:r>
              <w:rPr>
                <w:rFonts w:ascii="Calibri" w:eastAsia="Malgun Gothic" w:hAnsi="Calibri" w:cs="Arial"/>
                <w:sz w:val="18"/>
                <w:szCs w:val="18"/>
              </w:rPr>
              <w:t>A</w:t>
            </w:r>
            <w:r w:rsidR="00FB7DC9">
              <w:rPr>
                <w:rFonts w:ascii="Calibri" w:eastAsia="Malgun Gothic" w:hAnsi="Calibri" w:cs="Arial"/>
                <w:sz w:val="18"/>
                <w:szCs w:val="18"/>
              </w:rPr>
              <w:t>dd a new subclause for this sentence</w:t>
            </w:r>
            <w:r w:rsidR="0085152A">
              <w:rPr>
                <w:rFonts w:ascii="Calibri" w:eastAsia="Malgun Gothic" w:hAnsi="Calibri" w:cs="Arial"/>
                <w:sz w:val="18"/>
                <w:szCs w:val="18"/>
              </w:rPr>
              <w:t xml:space="preserve"> in clause 35</w:t>
            </w:r>
            <w:r w:rsidR="00FB7DC9">
              <w:rPr>
                <w:rFonts w:ascii="Calibri" w:eastAsia="Malgun Gothic" w:hAnsi="Calibri" w:cs="Arial"/>
                <w:sz w:val="18"/>
                <w:szCs w:val="18"/>
              </w:rPr>
              <w:t xml:space="preserve">. </w:t>
            </w:r>
          </w:p>
          <w:p w14:paraId="466907B8" w14:textId="77777777" w:rsidR="00B546C5" w:rsidRDefault="00B546C5" w:rsidP="00015EC4">
            <w:pPr>
              <w:rPr>
                <w:rFonts w:ascii="Calibri" w:eastAsia="Malgun Gothic" w:hAnsi="Calibri" w:cs="Arial"/>
                <w:sz w:val="18"/>
                <w:szCs w:val="18"/>
              </w:rPr>
            </w:pPr>
          </w:p>
          <w:p w14:paraId="465A065E" w14:textId="1536B537" w:rsidR="00B546C5" w:rsidRPr="00477985" w:rsidRDefault="00B546C5" w:rsidP="00B546C5">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w:t>
            </w:r>
            <w:r w:rsidR="007112DB">
              <w:rPr>
                <w:rFonts w:ascii="Calibri" w:eastAsia="Malgun Gothic" w:hAnsi="Calibri" w:cs="Arial"/>
                <w:sz w:val="18"/>
                <w:szCs w:val="18"/>
              </w:rPr>
              <w:t>036</w:t>
            </w:r>
          </w:p>
          <w:p w14:paraId="72419B5D" w14:textId="2E21518A" w:rsidR="00B546C5" w:rsidRDefault="00B546C5" w:rsidP="00015EC4">
            <w:pPr>
              <w:rPr>
                <w:rFonts w:ascii="Calibri" w:eastAsia="Malgun Gothic" w:hAnsi="Calibri" w:cs="Arial"/>
                <w:sz w:val="18"/>
                <w:szCs w:val="18"/>
              </w:rPr>
            </w:pP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2EE24" w14:textId="714E2480" w:rsidR="0085152A" w:rsidRDefault="0085152A" w:rsidP="0085152A">
            <w:pPr>
              <w:rPr>
                <w:rFonts w:ascii="Calibri" w:eastAsia="Malgun Gothic" w:hAnsi="Calibri" w:cs="Arial"/>
                <w:sz w:val="18"/>
                <w:szCs w:val="18"/>
              </w:rPr>
            </w:pPr>
            <w:r>
              <w:rPr>
                <w:rFonts w:ascii="Calibri" w:eastAsia="Malgun Gothic" w:hAnsi="Calibri" w:cs="Arial"/>
                <w:sz w:val="18"/>
                <w:szCs w:val="18"/>
              </w:rPr>
              <w:t>Revised –</w:t>
            </w:r>
          </w:p>
          <w:p w14:paraId="5062F1A2" w14:textId="77777777" w:rsidR="0085152A" w:rsidRDefault="0085152A" w:rsidP="0085152A">
            <w:pPr>
              <w:rPr>
                <w:rFonts w:ascii="Calibri" w:eastAsia="Malgun Gothic" w:hAnsi="Calibri" w:cs="Arial"/>
                <w:sz w:val="18"/>
                <w:szCs w:val="18"/>
              </w:rPr>
            </w:pPr>
          </w:p>
          <w:p w14:paraId="4153E389" w14:textId="10436D5E" w:rsidR="009E6CFC" w:rsidRDefault="009E6CFC" w:rsidP="009E6CFC">
            <w:pPr>
              <w:rPr>
                <w:rFonts w:ascii="Calibri" w:eastAsia="Malgun Gothic" w:hAnsi="Calibri" w:cs="Arial"/>
                <w:sz w:val="18"/>
                <w:szCs w:val="18"/>
              </w:rPr>
            </w:pPr>
            <w:r>
              <w:rPr>
                <w:rFonts w:ascii="Calibri" w:eastAsia="Malgun Gothic" w:hAnsi="Calibri" w:cs="Arial"/>
                <w:sz w:val="18"/>
                <w:szCs w:val="18"/>
              </w:rPr>
              <w:t xml:space="preserve">9.4.1.9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add “shall” requirement. Add a new subclause for this sentence in clause 35. </w:t>
            </w:r>
          </w:p>
          <w:p w14:paraId="3B117963" w14:textId="4A4CC667" w:rsidR="0085152A" w:rsidRDefault="0085152A" w:rsidP="0085152A">
            <w:pPr>
              <w:rPr>
                <w:rFonts w:ascii="Calibri" w:eastAsia="Malgun Gothic" w:hAnsi="Calibri" w:cs="Arial"/>
                <w:sz w:val="18"/>
                <w:szCs w:val="18"/>
              </w:rPr>
            </w:pPr>
          </w:p>
          <w:p w14:paraId="033C84E6" w14:textId="77777777" w:rsidR="0085152A" w:rsidRDefault="0085152A" w:rsidP="0085152A">
            <w:pPr>
              <w:rPr>
                <w:rFonts w:ascii="Calibri" w:eastAsia="Malgun Gothic" w:hAnsi="Calibri" w:cs="Arial"/>
                <w:sz w:val="18"/>
                <w:szCs w:val="18"/>
              </w:rPr>
            </w:pPr>
          </w:p>
          <w:p w14:paraId="2D5706F3" w14:textId="26F4E312" w:rsidR="0085152A" w:rsidRPr="00477985" w:rsidRDefault="0085152A" w:rsidP="0085152A">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23036</w:t>
            </w:r>
          </w:p>
          <w:p w14:paraId="2AE4D6D2" w14:textId="77777777" w:rsidR="00015EC4" w:rsidRDefault="00015EC4" w:rsidP="00015EC4">
            <w:pPr>
              <w:rPr>
                <w:rFonts w:ascii="Calibri" w:eastAsia="Malgun Gothic" w:hAnsi="Calibri" w:cs="Arial"/>
                <w:sz w:val="18"/>
                <w:szCs w:val="18"/>
              </w:rPr>
            </w:pP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t>
            </w:r>
            <w:r w:rsidRPr="00C5345E">
              <w:rPr>
                <w:rFonts w:ascii="Calibri" w:eastAsia="Malgun Gothic" w:hAnsi="Calibri" w:cs="Arial"/>
                <w:sz w:val="18"/>
                <w:szCs w:val="18"/>
              </w:rPr>
              <w:lastRenderedPageBreak/>
              <w:t xml:space="preserve">(what does "use a status code" mean?), but presuming that a status code included in some field of some frame generated by an EHT STA is one of the on-reserved values in Table 9-80. </w:t>
            </w:r>
            <w:proofErr w:type="gramStart"/>
            <w:r w:rsidRPr="00C5345E">
              <w:rPr>
                <w:rFonts w:ascii="Calibri" w:eastAsia="Malgun Gothic" w:hAnsi="Calibri" w:cs="Arial"/>
                <w:sz w:val="18"/>
                <w:szCs w:val="18"/>
              </w:rPr>
              <w:t xml:space="preserve">  .</w:t>
            </w:r>
            <w:proofErr w:type="gramEnd"/>
            <w:r w:rsidRPr="00C5345E">
              <w:rPr>
                <w:rFonts w:ascii="Calibri" w:eastAsia="Malgun Gothic" w:hAnsi="Calibri" w:cs="Arial"/>
                <w:sz w:val="18"/>
                <w:szCs w:val="18"/>
              </w:rPr>
              <w:t xml:space="preserve"> The valid values of 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lastRenderedPageBreak/>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w:t>
            </w:r>
            <w:r w:rsidR="00D32DE7">
              <w:rPr>
                <w:rFonts w:ascii="Calibri" w:eastAsia="Malgun Gothic" w:hAnsi="Calibri" w:cs="Arial"/>
                <w:sz w:val="18"/>
                <w:szCs w:val="18"/>
              </w:rPr>
              <w:lastRenderedPageBreak/>
              <w:t xml:space="preserve">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7A7B1388"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lastRenderedPageBreak/>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 xml:space="preserve">Suggest </w:t>
            </w:r>
            <w:proofErr w:type="gramStart"/>
            <w:r w:rsidRPr="006F4AF1">
              <w:rPr>
                <w:rFonts w:ascii="Calibri" w:eastAsia="Malgun Gothic" w:hAnsi="Calibri" w:cs="Arial"/>
                <w:sz w:val="18"/>
                <w:szCs w:val="18"/>
              </w:rPr>
              <w:t>to modify</w:t>
            </w:r>
            <w:proofErr w:type="gramEnd"/>
            <w:r w:rsidRPr="006F4AF1">
              <w:rPr>
                <w:rFonts w:ascii="Calibri" w:eastAsia="Malgun Gothic" w:hAnsi="Calibri" w:cs="Arial"/>
                <w:sz w:val="18"/>
                <w:szCs w:val="18"/>
              </w:rPr>
              <w:t xml:space="preserve">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 xml:space="preserve">Suggest </w:t>
            </w:r>
            <w:proofErr w:type="gramStart"/>
            <w:r w:rsidRPr="006F4AF1">
              <w:rPr>
                <w:rFonts w:ascii="Calibri" w:eastAsia="Malgun Gothic" w:hAnsi="Calibri" w:cs="Arial"/>
                <w:sz w:val="18"/>
                <w:szCs w:val="18"/>
              </w:rPr>
              <w:t>to modify</w:t>
            </w:r>
            <w:proofErr w:type="gramEnd"/>
            <w:r w:rsidRPr="006F4AF1">
              <w:rPr>
                <w:rFonts w:ascii="Calibri" w:eastAsia="Malgun Gothic" w:hAnsi="Calibri" w:cs="Arial"/>
                <w:sz w:val="18"/>
                <w:szCs w:val="18"/>
              </w:rPr>
              <w:t xml:space="preserve">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MLD, where the *MLD MAC address of the 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xml:space="preserve">, it has been clarified that "support" means mandatory implementation (see 11-24/738r3). If an EHT STA does not need to mandatory implementation of MLO, </w:t>
            </w:r>
            <w:r w:rsidRPr="00B3635D">
              <w:rPr>
                <w:rFonts w:ascii="Calibri" w:eastAsia="Malgun Gothic" w:hAnsi="Calibri" w:cs="Arial"/>
                <w:sz w:val="18"/>
                <w:szCs w:val="18"/>
              </w:rPr>
              <w:lastRenderedPageBreak/>
              <w:t>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w:t>
            </w:r>
            <w:r w:rsidR="003270B5">
              <w:rPr>
                <w:rFonts w:ascii="Calibri" w:eastAsia="Malgun Gothic" w:hAnsi="Calibri" w:cs="Arial"/>
                <w:sz w:val="18"/>
                <w:szCs w:val="18"/>
              </w:rPr>
              <w:lastRenderedPageBreak/>
              <w:t xml:space="preserve">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1EDA9FDA"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xml:space="preserve">, it has been clarified that the word "support" means mandatory implementation, hence the introduction part of clause 26 has been changed. Suggest </w:t>
            </w:r>
            <w:proofErr w:type="gramStart"/>
            <w:r w:rsidRPr="00B3635D">
              <w:rPr>
                <w:rFonts w:ascii="Calibri" w:eastAsia="Malgun Gothic" w:hAnsi="Calibri" w:cs="Arial"/>
                <w:sz w:val="18"/>
                <w:szCs w:val="18"/>
              </w:rPr>
              <w:t>to make</w:t>
            </w:r>
            <w:proofErr w:type="gramEnd"/>
            <w:r w:rsidRPr="00B3635D">
              <w:rPr>
                <w:rFonts w:ascii="Calibri" w:eastAsia="Malgun Gothic" w:hAnsi="Calibri" w:cs="Arial"/>
                <w:sz w:val="18"/>
                <w:szCs w:val="18"/>
              </w:rPr>
              <w:t xml:space="preserv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7C8AC805"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Change "</w:t>
            </w:r>
            <w:proofErr w:type="gramStart"/>
            <w:r w:rsidRPr="00D3373F">
              <w:rPr>
                <w:rFonts w:ascii="Calibri" w:eastAsia="Malgun Gothic" w:hAnsi="Calibri" w:cs="Arial"/>
                <w:sz w:val="18"/>
                <w:szCs w:val="18"/>
              </w:rPr>
              <w:t>An</w:t>
            </w:r>
            <w:proofErr w:type="gramEnd"/>
            <w:r w:rsidRPr="00D3373F">
              <w:rPr>
                <w:rFonts w:ascii="Calibri" w:eastAsia="Malgun Gothic" w:hAnsi="Calibri" w:cs="Arial"/>
                <w:sz w:val="18"/>
                <w:szCs w:val="18"/>
              </w:rPr>
              <w:t xml:space="preserve">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6D489ADF"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1D47D3D8"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lastRenderedPageBreak/>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6796C66E"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1E47564F"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31C6E134"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35BA4CD3"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2D8E819D"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 xml:space="preserve">Change: "MLO enables operations such as, but not limited to, discovery, authentication, </w:t>
            </w:r>
            <w:r>
              <w:rPr>
                <w:rFonts w:ascii="Calibri" w:eastAsia="Malgun Gothic" w:hAnsi="Calibri" w:cs="Arial"/>
                <w:sz w:val="18"/>
                <w:szCs w:val="18"/>
              </w:rPr>
              <w:softHyphen/>
            </w:r>
            <w:r w:rsidRPr="00922CF0">
              <w:rPr>
                <w:rFonts w:ascii="Calibri" w:eastAsia="Malgun Gothic" w:hAnsi="Calibri" w:cs="Arial"/>
                <w:sz w:val="18"/>
                <w:szCs w:val="18"/>
              </w:rPr>
              <w:t>ML setup, and frame exchanges, between two MLDs as described in 35.3 (</w:t>
            </w:r>
            <w:proofErr w:type="gramStart"/>
            <w:r w:rsidRPr="00922CF0">
              <w:rPr>
                <w:rFonts w:ascii="Calibri" w:eastAsia="Malgun Gothic" w:hAnsi="Calibri" w:cs="Arial"/>
                <w:sz w:val="18"/>
                <w:szCs w:val="18"/>
              </w:rPr>
              <w:t>Multi-link</w:t>
            </w:r>
            <w:proofErr w:type="gramEnd"/>
            <w:r w:rsidRPr="00922CF0">
              <w:rPr>
                <w:rFonts w:ascii="Calibri" w:eastAsia="Malgun Gothic" w:hAnsi="Calibri" w:cs="Arial"/>
                <w:sz w:val="18"/>
                <w:szCs w:val="18"/>
              </w:rPr>
              <w:t xml:space="preserve"> operation (MLO))."</w:t>
            </w:r>
            <w:r w:rsidRPr="00922CF0">
              <w:rPr>
                <w:rFonts w:ascii="Calibri" w:eastAsia="Malgun Gothic" w:hAnsi="Calibri" w:cs="Arial"/>
                <w:sz w:val="18"/>
                <w:szCs w:val="18"/>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B976D" w14:textId="77777777" w:rsidR="00922CF0" w:rsidRDefault="001C73D6" w:rsidP="00922CF0">
            <w:pPr>
              <w:rPr>
                <w:ins w:id="1" w:author="Huang, Po-kai" w:date="2024-06-08T16:16:00Z"/>
                <w:rFonts w:ascii="Calibri" w:eastAsia="Malgun Gothic" w:hAnsi="Calibri" w:cs="Arial"/>
                <w:sz w:val="18"/>
                <w:szCs w:val="18"/>
              </w:rPr>
            </w:pPr>
            <w:r>
              <w:rPr>
                <w:rFonts w:ascii="Calibri" w:eastAsia="Malgun Gothic" w:hAnsi="Calibri" w:cs="Arial"/>
                <w:sz w:val="18"/>
                <w:szCs w:val="18"/>
              </w:rPr>
              <w:t>Accepted -</w:t>
            </w:r>
          </w:p>
          <w:p w14:paraId="19B52292" w14:textId="77777777" w:rsidR="00586A1B" w:rsidRPr="00586A1B" w:rsidRDefault="00586A1B" w:rsidP="00586A1B">
            <w:pPr>
              <w:rPr>
                <w:ins w:id="2" w:author="Huang, Po-kai" w:date="2024-06-08T16:16:00Z"/>
                <w:rFonts w:ascii="Calibri" w:eastAsia="Malgun Gothic" w:hAnsi="Calibri" w:cs="Arial"/>
                <w:sz w:val="18"/>
                <w:szCs w:val="18"/>
              </w:rPr>
            </w:pPr>
          </w:p>
          <w:p w14:paraId="7D56547D" w14:textId="05C82D33" w:rsidR="00586A1B" w:rsidRPr="00586A1B" w:rsidRDefault="00586A1B" w:rsidP="00586A1B">
            <w:pPr>
              <w:rPr>
                <w:rFonts w:ascii="Calibri" w:eastAsia="Malgun Gothic" w:hAnsi="Calibri" w:cs="Arial"/>
                <w:sz w:val="18"/>
                <w:szCs w:val="18"/>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2C4D5B51"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2DE63A1"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68A0EF9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0114D82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7B58858"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2A3C5D94"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NOTE 5 is the only place where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is </w:t>
            </w:r>
            <w:proofErr w:type="gramStart"/>
            <w:r w:rsidRPr="006C493F">
              <w:rPr>
                <w:rFonts w:ascii="Calibri" w:eastAsia="Malgun Gothic" w:hAnsi="Calibri" w:cs="Arial"/>
                <w:sz w:val="18"/>
                <w:szCs w:val="18"/>
              </w:rPr>
              <w:t>explicitly  mentioned</w:t>
            </w:r>
            <w:proofErr w:type="gramEnd"/>
            <w:r w:rsidRPr="006C493F">
              <w:rPr>
                <w:rFonts w:ascii="Calibri" w:eastAsia="Malgun Gothic" w:hAnsi="Calibri" w:cs="Arial"/>
                <w:sz w:val="18"/>
                <w:szCs w:val="18"/>
              </w:rPr>
              <w:t xml:space="preserve"> separate from the (re)setup. First, suggest changing </w:t>
            </w:r>
            <w:proofErr w:type="gramStart"/>
            <w:r w:rsidRPr="006C493F">
              <w:rPr>
                <w:rFonts w:ascii="Calibri" w:eastAsia="Malgun Gothic" w:hAnsi="Calibri" w:cs="Arial"/>
                <w:sz w:val="18"/>
                <w:szCs w:val="18"/>
              </w:rPr>
              <w:t>it  to</w:t>
            </w:r>
            <w:proofErr w:type="gramEnd"/>
            <w:r w:rsidRPr="006C493F">
              <w:rPr>
                <w:rFonts w:ascii="Calibri" w:eastAsia="Malgun Gothic" w:hAnsi="Calibri" w:cs="Arial"/>
                <w:sz w:val="18"/>
                <w:szCs w:val="18"/>
              </w:rPr>
              <w:t xml:space="preserve">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to be explicit. Second,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as an operation is not explicitly defined anywhere. What is the difference between ML setup and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Suggest </w:t>
            </w:r>
            <w:proofErr w:type="gramStart"/>
            <w:r w:rsidRPr="006C493F">
              <w:rPr>
                <w:rFonts w:ascii="Calibri" w:eastAsia="Malgun Gothic" w:hAnsi="Calibri" w:cs="Arial"/>
                <w:sz w:val="18"/>
                <w:szCs w:val="18"/>
              </w:rPr>
              <w:t>to add</w:t>
            </w:r>
            <w:proofErr w:type="gramEnd"/>
            <w:r w:rsidRPr="006C493F">
              <w:rPr>
                <w:rFonts w:ascii="Calibri" w:eastAsia="Malgun Gothic" w:hAnsi="Calibri" w:cs="Arial"/>
                <w:sz w:val="18"/>
                <w:szCs w:val="18"/>
              </w:rPr>
              <w:t xml:space="preserve"> a NOTE or descriptive text at the beginning of the clause 35.3.5.1 to clarify the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68DED24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99F627" w14:textId="6D2A3952" w:rsidR="00534CCE" w:rsidRDefault="00CE23CB" w:rsidP="00534CCE">
            <w:pPr>
              <w:rPr>
                <w:rFonts w:ascii="Calibri" w:eastAsia="Malgun Gothic" w:hAnsi="Calibri" w:cs="Arial"/>
                <w:sz w:val="18"/>
                <w:szCs w:val="18"/>
              </w:rPr>
            </w:pPr>
            <w:r>
              <w:rPr>
                <w:rFonts w:ascii="Calibri" w:eastAsia="Malgun Gothic" w:hAnsi="Calibri" w:cs="Arial"/>
                <w:sz w:val="18"/>
                <w:szCs w:val="18"/>
              </w:rPr>
              <w:t xml:space="preserve">Revised – </w:t>
            </w:r>
          </w:p>
          <w:p w14:paraId="1AED6532" w14:textId="77777777" w:rsidR="00CE23CB" w:rsidRDefault="00CE23CB" w:rsidP="00534CCE">
            <w:pPr>
              <w:rPr>
                <w:rFonts w:ascii="Calibri" w:eastAsia="Malgun Gothic" w:hAnsi="Calibri" w:cs="Arial"/>
                <w:sz w:val="18"/>
                <w:szCs w:val="18"/>
              </w:rPr>
            </w:pPr>
          </w:p>
          <w:p w14:paraId="4DA2BADC" w14:textId="399CDABA" w:rsidR="00CE23CB" w:rsidRDefault="00CE23CB" w:rsidP="00534CCE">
            <w:pPr>
              <w:rPr>
                <w:rFonts w:ascii="Calibri" w:eastAsia="Malgun Gothic" w:hAnsi="Calibri" w:cs="Arial"/>
                <w:sz w:val="18"/>
                <w:szCs w:val="18"/>
              </w:rPr>
            </w:pPr>
            <w:r>
              <w:rPr>
                <w:rFonts w:ascii="Calibri" w:eastAsia="Malgun Gothic" w:hAnsi="Calibri" w:cs="Arial"/>
                <w:sz w:val="18"/>
                <w:szCs w:val="18"/>
              </w:rPr>
              <w:t xml:space="preserve">We change </w:t>
            </w:r>
            <w:r w:rsidR="005A6A6B">
              <w:rPr>
                <w:rFonts w:ascii="Calibri" w:eastAsia="Malgun Gothic" w:hAnsi="Calibri" w:cs="Arial"/>
                <w:sz w:val="18"/>
                <w:szCs w:val="18"/>
              </w:rPr>
              <w:t>“</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xml:space="preserve">” to “ML </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in note 5.</w:t>
            </w:r>
          </w:p>
          <w:p w14:paraId="27BF8C6F" w14:textId="77777777" w:rsidR="005A6A6B" w:rsidRDefault="005A6A6B" w:rsidP="00534CCE">
            <w:pPr>
              <w:rPr>
                <w:rFonts w:ascii="Calibri" w:eastAsia="Malgun Gothic" w:hAnsi="Calibri" w:cs="Arial"/>
                <w:sz w:val="18"/>
                <w:szCs w:val="18"/>
              </w:rPr>
            </w:pPr>
          </w:p>
          <w:p w14:paraId="4728FC64" w14:textId="6CCB03F7" w:rsidR="004B6539" w:rsidRDefault="004B6539" w:rsidP="00534CCE">
            <w:pPr>
              <w:rPr>
                <w:rFonts w:ascii="Calibri" w:eastAsia="Malgun Gothic" w:hAnsi="Calibri" w:cs="Arial"/>
                <w:sz w:val="18"/>
                <w:szCs w:val="18"/>
              </w:rPr>
            </w:pPr>
            <w:r>
              <w:rPr>
                <w:rFonts w:ascii="Calibri" w:eastAsia="Malgun Gothic" w:hAnsi="Calibri" w:cs="Arial"/>
                <w:sz w:val="18"/>
                <w:szCs w:val="18"/>
              </w:rPr>
              <w:t xml:space="preserve">ML </w:t>
            </w:r>
            <w:proofErr w:type="spellStart"/>
            <w:r>
              <w:rPr>
                <w:rFonts w:ascii="Calibri" w:eastAsia="Malgun Gothic" w:hAnsi="Calibri" w:cs="Arial"/>
                <w:sz w:val="18"/>
                <w:szCs w:val="18"/>
              </w:rPr>
              <w:t>resetup</w:t>
            </w:r>
            <w:proofErr w:type="spellEnd"/>
            <w:r>
              <w:rPr>
                <w:rFonts w:ascii="Calibri" w:eastAsia="Malgun Gothic" w:hAnsi="Calibri" w:cs="Arial"/>
                <w:sz w:val="18"/>
                <w:szCs w:val="18"/>
              </w:rPr>
              <w:t xml:space="preserve"> is defined in the first paragraph.</w:t>
            </w:r>
          </w:p>
          <w:p w14:paraId="47CD84C4" w14:textId="77777777" w:rsidR="004B6539" w:rsidRDefault="004B6539" w:rsidP="00534CCE">
            <w:pPr>
              <w:rPr>
                <w:rFonts w:ascii="Calibri" w:eastAsia="Malgun Gothic" w:hAnsi="Calibri" w:cs="Arial"/>
                <w:sz w:val="18"/>
                <w:szCs w:val="18"/>
              </w:rPr>
            </w:pPr>
          </w:p>
          <w:p w14:paraId="54137785" w14:textId="09DD1D4F" w:rsidR="004B6539" w:rsidRPr="004B6539" w:rsidRDefault="004B6539" w:rsidP="00534CCE">
            <w:pPr>
              <w:rPr>
                <w:rFonts w:ascii="Calibri" w:eastAsia="Malgun Gothic" w:hAnsi="Calibri" w:cs="Arial"/>
                <w:i/>
                <w:iCs/>
                <w:sz w:val="18"/>
                <w:szCs w:val="18"/>
              </w:rPr>
            </w:pPr>
            <w:r w:rsidRPr="004B6539">
              <w:rPr>
                <w:i/>
                <w:iCs/>
                <w:sz w:val="20"/>
                <w:szCs w:val="20"/>
              </w:rPr>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4B6539">
              <w:rPr>
                <w:i/>
                <w:iCs/>
                <w:sz w:val="20"/>
                <w:szCs w:val="20"/>
              </w:rPr>
              <w:t>authenticationAuthentication</w:t>
            </w:r>
            <w:proofErr w:type="spellEnd"/>
            <w:r w:rsidRPr="004B6539">
              <w:rPr>
                <w:i/>
                <w:iCs/>
                <w:sz w:val="20"/>
                <w:szCs w:val="20"/>
              </w:rPr>
              <w:t xml:space="preserve"> and association).</w:t>
            </w:r>
          </w:p>
          <w:p w14:paraId="243A38C8" w14:textId="77777777" w:rsidR="005A6A6B" w:rsidRDefault="005A6A6B" w:rsidP="00534CCE">
            <w:pPr>
              <w:rPr>
                <w:rFonts w:ascii="Calibri" w:eastAsia="Malgun Gothic" w:hAnsi="Calibri" w:cs="Arial"/>
                <w:sz w:val="18"/>
                <w:szCs w:val="18"/>
              </w:rPr>
            </w:pPr>
          </w:p>
          <w:p w14:paraId="0BC6B7BA" w14:textId="6EB92B82" w:rsidR="004B6539" w:rsidRDefault="004B6539" w:rsidP="00534CCE">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23018</w:t>
            </w: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w:t>
            </w:r>
            <w:proofErr w:type="gramStart"/>
            <w:r w:rsidRPr="006C493F">
              <w:rPr>
                <w:rFonts w:ascii="Calibri" w:eastAsia="Malgun Gothic" w:hAnsi="Calibri" w:cs="Arial"/>
                <w:sz w:val="18"/>
                <w:szCs w:val="18"/>
              </w:rPr>
              <w:t>SAP to SAP</w:t>
            </w:r>
            <w:proofErr w:type="gramEnd"/>
            <w:r w:rsidRPr="006C493F">
              <w:rPr>
                <w:rFonts w:ascii="Calibri" w:eastAsia="Malgun Gothic" w:hAnsi="Calibri" w:cs="Arial"/>
                <w:sz w:val="18"/>
                <w:szCs w:val="18"/>
              </w:rPr>
              <w:t xml:space="preserve"> connection is between the MLD SAPs and there are no other SAPs in MLO.  The statement in the rejection of the prior comment that: "the “associated state” is needed to reuse all the baseline non-MLO 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w:t>
            </w:r>
            <w:proofErr w:type="gramStart"/>
            <w:r w:rsidRPr="006C493F">
              <w:rPr>
                <w:rFonts w:ascii="Calibri" w:eastAsia="Malgun Gothic" w:hAnsi="Calibri" w:cs="Arial"/>
                <w:sz w:val="18"/>
                <w:szCs w:val="18"/>
              </w:rPr>
              <w:t>comment, or</w:t>
            </w:r>
            <w:proofErr w:type="gramEnd"/>
            <w:r w:rsidRPr="006C493F">
              <w:rPr>
                <w:rFonts w:ascii="Calibri" w:eastAsia="Malgun Gothic" w:hAnsi="Calibri" w:cs="Arial"/>
                <w:sz w:val="18"/>
                <w:szCs w:val="18"/>
              </w:rPr>
              <w:t xml:space="preserve">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the corresponding non-AP STA affiliated with the non-AP MLD is in the same associated state as 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It is unclear which MLD MAC address included in the basic ML element in the (Re)Association Request/Response should be used, the AP MLD MAC address, or non-AP MLD </w:t>
            </w:r>
            <w:proofErr w:type="gramStart"/>
            <w:r w:rsidRPr="006C493F">
              <w:rPr>
                <w:rFonts w:ascii="Calibri" w:eastAsia="Malgun Gothic" w:hAnsi="Calibri" w:cs="Arial"/>
                <w:sz w:val="18"/>
                <w:szCs w:val="18"/>
              </w:rPr>
              <w:t>MAC  address</w:t>
            </w:r>
            <w:proofErr w:type="gramEnd"/>
            <w:r w:rsidRPr="006C493F">
              <w:rPr>
                <w:rFonts w:ascii="Calibri" w:eastAsia="Malgun Gothic" w:hAnsi="Calibri" w:cs="Arial"/>
                <w:sz w:val="18"/>
                <w:szCs w:val="18"/>
              </w:rPr>
              <w:t xml:space="preserve">. This should be clearly stated in this clause, </w:t>
            </w:r>
            <w:proofErr w:type="gramStart"/>
            <w:r w:rsidRPr="006C493F">
              <w:rPr>
                <w:rFonts w:ascii="Calibri" w:eastAsia="Malgun Gothic" w:hAnsi="Calibri" w:cs="Arial"/>
                <w:sz w:val="18"/>
                <w:szCs w:val="18"/>
              </w:rPr>
              <w:t>similarly</w:t>
            </w:r>
            <w:proofErr w:type="gramEnd"/>
            <w:r w:rsidRPr="006C493F">
              <w:rPr>
                <w:rFonts w:ascii="Calibri" w:eastAsia="Malgun Gothic" w:hAnsi="Calibri" w:cs="Arial"/>
                <w:sz w:val="18"/>
                <w:szCs w:val="18"/>
              </w:rPr>
              <w:t xml:space="preserve">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7E4E4229"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5258E9">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lastRenderedPageBreak/>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06367F14"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w:t>
            </w:r>
            <w:r>
              <w:rPr>
                <w:rFonts w:ascii="Calibri" w:eastAsia="Malgun Gothic" w:hAnsi="Calibri" w:cs="Arial"/>
                <w:sz w:val="18"/>
                <w:szCs w:val="18"/>
              </w:rPr>
              <w:t>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Pr>
                <w:rFonts w:ascii="Calibri" w:eastAsia="Malgun Gothic" w:hAnsi="Calibri" w:cs="Arial"/>
                <w:sz w:val="18"/>
                <w:szCs w:val="18"/>
              </w:rPr>
              <w:t>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"A type of BSS transition that minimizes the duration for which data connectivity is lost between the non-access point (non-AP) station (non-AP STA) or non-AP multi-link device (non-AP MLD) and the distribution system (DS)." is not appropriate in the definition of the 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Move this statement to the appropriate normative clause.  Alternately, withdraw the draft from balloting and 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A type of BSS transition that minimizes the duration for which data connectivity is lost between the non-access point (non-AP) station (non-AP STA) or non-AP multi-link 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 xml:space="preserve">This is describing technical characteristics of the thing to which the term refers, which is not part of the definition of the term.  Refer to the IEEE Standards Style Manual </w:t>
            </w:r>
            <w:r w:rsidRPr="00F42DA3">
              <w:rPr>
                <w:rFonts w:ascii="Calibri" w:eastAsia="Malgun Gothic" w:hAnsi="Calibri" w:cs="Arial"/>
                <w:sz w:val="18"/>
                <w:szCs w:val="18"/>
              </w:rPr>
              <w:lastRenderedPageBreak/>
              <w:t>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339EB0C5" w:rsidR="00F42DA3" w:rsidRDefault="001764B4" w:rsidP="00F42DA3">
            <w:pPr>
              <w:rPr>
                <w:rFonts w:ascii="Calibri" w:eastAsia="Malgun Gothic" w:hAnsi="Calibri" w:cs="Arial"/>
                <w:sz w:val="18"/>
                <w:szCs w:val="18"/>
              </w:rPr>
            </w:pPr>
            <w:r>
              <w:rPr>
                <w:rFonts w:ascii="Calibri" w:eastAsia="Malgun Gothic" w:hAnsi="Calibri" w:cs="Arial"/>
                <w:sz w:val="18"/>
                <w:szCs w:val="18"/>
              </w:rPr>
              <w:t>Revision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55BE8C6F"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Way, way, way too much information for a definition in clause 3.  This is describing multiple technical characteristics (requirements) of the thing (operation)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xml:space="preserve">" </w:t>
            </w:r>
            <w:proofErr w:type="gramStart"/>
            <w:r w:rsidRPr="00AC48F0">
              <w:rPr>
                <w:rFonts w:ascii="Calibri" w:eastAsia="Malgun Gothic" w:hAnsi="Calibri" w:cs="Arial"/>
                <w:sz w:val="18"/>
                <w:szCs w:val="18"/>
              </w:rPr>
              <w:t>as</w:t>
            </w:r>
            <w:proofErr w:type="gramEnd"/>
            <w:r w:rsidRPr="00AC48F0">
              <w:rPr>
                <w:rFonts w:ascii="Calibri" w:eastAsia="Malgun Gothic" w:hAnsi="Calibri" w:cs="Arial"/>
                <w:sz w:val="18"/>
                <w:szCs w:val="18"/>
              </w:rPr>
              <w:t xml:space="preserve">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w:t>
            </w:r>
            <w:proofErr w:type="gramStart"/>
            <w:r>
              <w:rPr>
                <w:rFonts w:ascii="Calibri" w:eastAsia="Malgun Gothic" w:hAnsi="Calibri" w:cs="Arial"/>
                <w:sz w:val="18"/>
                <w:szCs w:val="18"/>
              </w:rPr>
              <w:t>as</w:t>
            </w:r>
            <w:proofErr w:type="gramEnd"/>
            <w:r>
              <w:rPr>
                <w:rFonts w:ascii="Calibri" w:eastAsia="Malgun Gothic" w:hAnsi="Calibri" w:cs="Arial"/>
                <w:sz w:val="18"/>
                <w:szCs w:val="18"/>
              </w:rPr>
              <w:t xml:space="preserve">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An EBCS receiver that is affiliated with an EBCS</w:t>
            </w:r>
            <w:r w:rsidRPr="00DB06CF">
              <w:rPr>
                <w:rFonts w:ascii="TimesNewRoman" w:eastAsia="TimesNewRoman,Bold" w:hAnsi="TimesNewRoman" w:cs="TimesNewRoman"/>
                <w:i/>
                <w:iCs/>
                <w:color w:val="000000"/>
                <w:sz w:val="20"/>
                <w:szCs w:val="20"/>
                <w:lang w:eastAsia="en-US"/>
              </w:rPr>
              <w:t xml:space="preserve"> </w:t>
            </w:r>
            <w:r w:rsidRPr="00DB06CF">
              <w:rPr>
                <w:rFonts w:ascii="TimesNewRoman" w:eastAsia="TimesNewRoman,Bold" w:hAnsi="TimesNewRoman" w:cs="TimesNewRoman"/>
                <w:i/>
                <w:iCs/>
                <w:color w:val="000000"/>
                <w:sz w:val="20"/>
                <w:szCs w:val="20"/>
                <w:lang w:eastAsia="en-US"/>
              </w:rPr>
              <w:t>proxy and provides a relaying service as described in 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proofErr w:type="gramStart"/>
            <w:r w:rsidRPr="00DB06CF">
              <w:rPr>
                <w:rFonts w:ascii="TimesNewRoman" w:eastAsia="TimesNewRoman,Bold" w:hAnsi="TimesNewRoman" w:cs="TimesNewRoman"/>
                <w:i/>
                <w:iCs/>
                <w:color w:val="000000"/>
                <w:sz w:val="20"/>
                <w:szCs w:val="20"/>
                <w:lang w:eastAsia="en-US"/>
              </w:rPr>
              <w:t>).</w:t>
            </w:r>
            <w:r w:rsidRPr="00DB06CF">
              <w:rPr>
                <w:rFonts w:ascii="TimesNewRoman" w:eastAsia="TimesNewRoman,Bold" w:hAnsi="TimesNewRoman" w:cs="TimesNewRoman"/>
                <w:i/>
                <w:iCs/>
                <w:color w:val="218A21"/>
                <w:sz w:val="20"/>
                <w:szCs w:val="20"/>
                <w:lang w:eastAsia="en-US"/>
              </w:rPr>
              <w:t>(</w:t>
            </w:r>
            <w:proofErr w:type="gramEnd"/>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w:t>
            </w:r>
            <w:proofErr w:type="gramStart"/>
            <w:r w:rsidRPr="00CD3799">
              <w:rPr>
                <w:rFonts w:ascii="Calibri" w:eastAsia="Malgun Gothic" w:hAnsi="Calibri" w:cs="Arial"/>
                <w:sz w:val="18"/>
                <w:szCs w:val="18"/>
              </w:rPr>
              <w:t>prior rejections</w:t>
            </w:r>
            <w:proofErr w:type="gramEnd"/>
            <w:r w:rsidRPr="00CD3799">
              <w:rPr>
                <w:rFonts w:ascii="Calibri" w:eastAsia="Malgun Gothic" w:hAnsi="Calibri" w:cs="Arial"/>
                <w:sz w:val="18"/>
                <w:szCs w:val="18"/>
              </w:rPr>
              <w:t xml:space="preserve">, of a comment similar to this comment CID 22012, that the comment should be rejected </w:t>
            </w:r>
            <w:r w:rsidRPr="00CD3799">
              <w:rPr>
                <w:rFonts w:ascii="Calibri" w:eastAsia="Malgun Gothic" w:hAnsi="Calibri" w:cs="Arial"/>
                <w:sz w:val="18"/>
                <w:szCs w:val="18"/>
              </w:rPr>
              <w:lastRenderedPageBreak/>
              <w:t>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w:t>
            </w:r>
            <w:proofErr w:type="gramStart"/>
            <w:r w:rsidRPr="00CD3799">
              <w:rPr>
                <w:rFonts w:ascii="Calibri" w:eastAsia="Malgun Gothic" w:hAnsi="Calibri" w:cs="Arial"/>
                <w:sz w:val="18"/>
                <w:szCs w:val="18"/>
              </w:rPr>
              <w:t>similar to</w:t>
            </w:r>
            <w:proofErr w:type="gramEnd"/>
            <w:r w:rsidRPr="00CD3799">
              <w:rPr>
                <w:rFonts w:ascii="Calibri" w:eastAsia="Malgun Gothic" w:hAnsi="Calibri" w:cs="Arial"/>
                <w:sz w:val="18"/>
                <w:szCs w:val="18"/>
              </w:rPr>
              <w:t xml:space="preserve">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w:t>
            </w:r>
            <w:proofErr w:type="gramStart"/>
            <w:r w:rsidRPr="00CD3799">
              <w:rPr>
                <w:rFonts w:ascii="Calibri" w:eastAsia="Malgun Gothic" w:hAnsi="Calibri" w:cs="Arial"/>
                <w:sz w:val="18"/>
                <w:szCs w:val="18"/>
              </w:rPr>
              <w:t>an</w:t>
            </w:r>
            <w:proofErr w:type="gramEnd"/>
            <w:r w:rsidRPr="00CD3799">
              <w:rPr>
                <w:rFonts w:ascii="Calibri" w:eastAsia="Malgun Gothic" w:hAnsi="Calibri" w:cs="Arial"/>
                <w:sz w:val="18"/>
                <w:szCs w:val="18"/>
              </w:rPr>
              <w:t xml:space="preserve">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lastRenderedPageBreak/>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w:t>
      </w:r>
      <w:proofErr w:type="gramStart"/>
      <w:r w:rsidRPr="00077088">
        <w:rPr>
          <w:rFonts w:ascii="TimesNewRoman" w:hAnsi="TimesNewRoman"/>
          <w:color w:val="000000"/>
          <w:sz w:val="20"/>
          <w:szCs w:val="20"/>
          <w:u w:val="single"/>
        </w:rPr>
        <w:t>link</w:t>
      </w:r>
      <w:proofErr w:type="gramEnd"/>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3" w:author="Huang, Po-kai" w:date="2024-06-08T06:15:00Z">
        <w:r w:rsidR="00307568">
          <w:rPr>
            <w:rFonts w:ascii="TimesNewRoman" w:hAnsi="TimesNewRoman"/>
            <w:color w:val="000000"/>
            <w:sz w:val="20"/>
            <w:szCs w:val="20"/>
            <w:u w:val="single"/>
          </w:rPr>
          <w:t xml:space="preserve"> (see </w:t>
        </w:r>
      </w:ins>
      <w:ins w:id="4" w:author="Huang, Po-kai" w:date="2024-06-08T06:16:00Z">
        <w:r w:rsidR="00473431" w:rsidRPr="00473431">
          <w:rPr>
            <w:rFonts w:ascii="TimesNewRoman" w:hAnsi="TimesNewRoman"/>
            <w:color w:val="000000"/>
            <w:sz w:val="20"/>
            <w:szCs w:val="20"/>
            <w:u w:val="single"/>
          </w:rPr>
          <w:t>35.3.5.1 (ML (re)setup procedure</w:t>
        </w:r>
        <w:proofErr w:type="gramStart"/>
        <w:r w:rsidR="00473431" w:rsidRPr="00473431">
          <w:rPr>
            <w:rFonts w:ascii="TimesNewRoman" w:hAnsi="TimesNewRoman"/>
            <w:color w:val="000000"/>
            <w:sz w:val="20"/>
            <w:szCs w:val="20"/>
            <w:u w:val="single"/>
          </w:rPr>
          <w:t>)</w:t>
        </w:r>
      </w:ins>
      <w:ins w:id="5" w:author="Huang, Po-kai" w:date="2024-06-08T06:15:00Z">
        <w:r w:rsidR="00307568">
          <w:rPr>
            <w:rFonts w:ascii="TimesNewRoman" w:hAnsi="TimesNewRoman"/>
            <w:color w:val="000000"/>
            <w:sz w:val="20"/>
            <w:szCs w:val="20"/>
            <w:u w:val="single"/>
          </w:rPr>
          <w:t>)</w:t>
        </w:r>
      </w:ins>
      <w:ins w:id="6" w:author="Huang, Po-kai" w:date="2024-06-08T06:16:00Z">
        <w:r w:rsidR="00473431">
          <w:rPr>
            <w:rFonts w:ascii="TimesNewRoman" w:hAnsi="TimesNewRoman"/>
            <w:color w:val="000000"/>
            <w:sz w:val="20"/>
            <w:szCs w:val="20"/>
            <w:u w:val="single"/>
          </w:rPr>
          <w:t>(</w:t>
        </w:r>
        <w:proofErr w:type="gramEnd"/>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7"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8"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9"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 xml:space="preserve">Basic </w:t>
      </w:r>
      <w:proofErr w:type="gramStart"/>
      <w:r w:rsidRPr="00336E35">
        <w:rPr>
          <w:rFonts w:ascii="TimesNewRoman" w:hAnsi="TimesNewRoman"/>
          <w:color w:val="000000"/>
          <w:sz w:val="20"/>
          <w:szCs w:val="20"/>
          <w:u w:val="single"/>
        </w:rPr>
        <w:t>Multi-Link</w:t>
      </w:r>
      <w:proofErr w:type="gramEnd"/>
      <w:r w:rsidRPr="00336E35">
        <w:rPr>
          <w:rFonts w:ascii="TimesNewRoman" w:hAnsi="TimesNewRoman"/>
          <w:color w:val="000000"/>
          <w:sz w:val="20"/>
          <w:szCs w:val="20"/>
          <w:u w:val="single"/>
        </w:rPr>
        <w:t xml:space="preserve">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10" w:author="Huang, Po-kai" w:date="2024-06-08T06:15:00Z">
        <w:r w:rsidR="007730DA">
          <w:rPr>
            <w:rFonts w:ascii="TimesNewRoman" w:hAnsi="TimesNewRoman"/>
            <w:color w:val="000000"/>
            <w:sz w:val="20"/>
            <w:szCs w:val="20"/>
            <w:u w:val="single"/>
          </w:rPr>
          <w:t xml:space="preserve">(see </w:t>
        </w:r>
      </w:ins>
      <w:ins w:id="11" w:author="Huang, Po-kai" w:date="2024-06-08T06:16:00Z">
        <w:r w:rsidR="007730DA" w:rsidRPr="00473431">
          <w:rPr>
            <w:rFonts w:ascii="TimesNewRoman" w:hAnsi="TimesNewRoman"/>
            <w:color w:val="000000"/>
            <w:sz w:val="20"/>
            <w:szCs w:val="20"/>
            <w:u w:val="single"/>
          </w:rPr>
          <w:t>35.3.5.1 (ML (re)setup procedure</w:t>
        </w:r>
        <w:proofErr w:type="gramStart"/>
        <w:r w:rsidR="007730DA" w:rsidRPr="00473431">
          <w:rPr>
            <w:rFonts w:ascii="TimesNewRoman" w:hAnsi="TimesNewRoman"/>
            <w:color w:val="000000"/>
            <w:sz w:val="20"/>
            <w:szCs w:val="20"/>
            <w:u w:val="single"/>
          </w:rPr>
          <w:t>)</w:t>
        </w:r>
      </w:ins>
      <w:ins w:id="12" w:author="Huang, Po-kai" w:date="2024-06-08T06:15:00Z">
        <w:r w:rsidR="007730DA">
          <w:rPr>
            <w:rFonts w:ascii="TimesNewRoman" w:hAnsi="TimesNewRoman"/>
            <w:color w:val="000000"/>
            <w:sz w:val="20"/>
            <w:szCs w:val="20"/>
            <w:u w:val="single"/>
          </w:rPr>
          <w:t>)</w:t>
        </w:r>
      </w:ins>
      <w:ins w:id="13" w:author="Huang, Po-kai" w:date="2024-06-08T06:16:00Z">
        <w:r w:rsidR="007730DA">
          <w:rPr>
            <w:rFonts w:ascii="TimesNewRoman" w:hAnsi="TimesNewRoman"/>
            <w:color w:val="000000"/>
            <w:sz w:val="20"/>
            <w:szCs w:val="20"/>
            <w:u w:val="single"/>
          </w:rPr>
          <w:t>(</w:t>
        </w:r>
        <w:proofErr w:type="gramEnd"/>
        <w:r w:rsidR="007730DA">
          <w:rPr>
            <w:rFonts w:ascii="TimesNewRoman" w:hAnsi="TimesNewRoman"/>
            <w:color w:val="000000"/>
            <w:sz w:val="20"/>
            <w:szCs w:val="20"/>
            <w:u w:val="single"/>
          </w:rPr>
          <w:t>#2310</w:t>
        </w:r>
      </w:ins>
      <w:ins w:id="14" w:author="Huang, Po-kai" w:date="2024-06-08T06:34:00Z">
        <w:r w:rsidR="007730DA">
          <w:rPr>
            <w:rFonts w:ascii="TimesNewRoman" w:hAnsi="TimesNewRoman"/>
            <w:color w:val="000000"/>
            <w:sz w:val="20"/>
            <w:szCs w:val="20"/>
            <w:u w:val="single"/>
          </w:rPr>
          <w:t>6</w:t>
        </w:r>
      </w:ins>
      <w:ins w:id="15"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1C1444AD" w:rsidR="00772200" w:rsidDel="009E6CFC" w:rsidRDefault="009E6CFC" w:rsidP="009E6CFC">
      <w:pPr>
        <w:rPr>
          <w:moveFrom w:id="16" w:author="Huang, Po-kai" w:date="2024-06-08T07:25:00Z"/>
          <w:lang w:eastAsia="ko-KR"/>
        </w:rPr>
      </w:pPr>
      <w:moveFromRangeStart w:id="17" w:author="Huang, Po-kai" w:date="2024-06-08T07:25:00Z" w:name="move168723916"/>
      <w:moveFrom w:id="18" w:author="Huang, Po-kai" w:date="2024-06-08T07:25:00Z">
        <w:r w:rsidDel="009E6CFC">
          <w:rPr>
            <w:rStyle w:val="SC15319494"/>
          </w:rPr>
          <w:t>An EHT STA shall not use a status code unless the corresponding condition described in the meaning col</w:t>
        </w:r>
        <w:r w:rsidDel="009E6CFC">
          <w:rPr>
            <w:rStyle w:val="SC15319494"/>
          </w:rPr>
          <w:softHyphen/>
          <w:t>umn of Table 9-80 (Status codes) is met.</w:t>
        </w:r>
      </w:moveFrom>
      <w:ins w:id="19" w:author="Huang, Po-kai" w:date="2024-06-08T07:25:00Z">
        <w:r>
          <w:rPr>
            <w:rStyle w:val="SC15319494"/>
          </w:rPr>
          <w:t>(#23036)</w:t>
        </w:r>
      </w:ins>
    </w:p>
    <w:moveFromRangeEnd w:id="17"/>
    <w:p w14:paraId="2E0B8D15" w14:textId="475E082C" w:rsidR="00772200" w:rsidRDefault="00772200" w:rsidP="00772200">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Insert new clause in clause 35 </w:t>
      </w:r>
      <w:r w:rsidRPr="00F756DF">
        <w:rPr>
          <w:i/>
          <w:lang w:eastAsia="ko-KR"/>
        </w:rPr>
        <w:t>as follows (track change</w:t>
      </w:r>
      <w:r w:rsidRPr="00CD48AE">
        <w:rPr>
          <w:i/>
          <w:iCs/>
          <w:lang w:eastAsia="ko-KR"/>
        </w:rPr>
        <w:t xml:space="preserve"> on)</w:t>
      </w:r>
      <w:r>
        <w:rPr>
          <w:i/>
          <w:iCs/>
          <w:lang w:eastAsia="ko-KR"/>
        </w:rPr>
        <w:t>:</w:t>
      </w:r>
    </w:p>
    <w:p w14:paraId="43B2C350" w14:textId="77777777" w:rsidR="00772200" w:rsidRDefault="00772200" w:rsidP="00772200">
      <w:pPr>
        <w:rPr>
          <w:lang w:eastAsia="ko-KR"/>
        </w:rPr>
      </w:pPr>
    </w:p>
    <w:p w14:paraId="3FCA19EB" w14:textId="45D085FC" w:rsidR="00772200" w:rsidRDefault="003471B4" w:rsidP="00772200">
      <w:pPr>
        <w:rPr>
          <w:ins w:id="20" w:author="Huang, Po-kai" w:date="2024-06-08T07:24:00Z"/>
          <w:lang w:eastAsia="ko-KR"/>
        </w:rPr>
      </w:pPr>
      <w:ins w:id="21" w:author="Huang, Po-kai" w:date="2024-06-08T07:24:00Z">
        <w:r>
          <w:rPr>
            <w:lang w:eastAsia="ko-KR"/>
          </w:rPr>
          <w:t xml:space="preserve">35.1a Usage of Status </w:t>
        </w:r>
        <w:proofErr w:type="gramStart"/>
        <w:r>
          <w:rPr>
            <w:lang w:eastAsia="ko-KR"/>
          </w:rPr>
          <w:t>code</w:t>
        </w:r>
      </w:ins>
      <w:ins w:id="22" w:author="Huang, Po-kai" w:date="2024-06-08T07:25:00Z">
        <w:r w:rsidR="009E6CFC">
          <w:rPr>
            <w:rStyle w:val="SC15319494"/>
          </w:rPr>
          <w:t>(</w:t>
        </w:r>
        <w:proofErr w:type="gramEnd"/>
        <w:r w:rsidR="009E6CFC">
          <w:rPr>
            <w:rStyle w:val="SC15319494"/>
          </w:rPr>
          <w:t>#23036)</w:t>
        </w:r>
      </w:ins>
    </w:p>
    <w:p w14:paraId="6563FB2E" w14:textId="77777777" w:rsidR="003471B4" w:rsidRDefault="003471B4" w:rsidP="00772200">
      <w:pPr>
        <w:rPr>
          <w:ins w:id="23" w:author="Huang, Po-kai" w:date="2024-06-08T07:24:00Z"/>
          <w:lang w:eastAsia="ko-KR"/>
        </w:rPr>
      </w:pPr>
    </w:p>
    <w:p w14:paraId="62D0E538" w14:textId="1F67B171" w:rsidR="00D925D7" w:rsidRPr="009B3935" w:rsidRDefault="009E6CFC" w:rsidP="009B3935">
      <w:pPr>
        <w:rPr>
          <w:lang w:eastAsia="ko-KR"/>
        </w:rPr>
      </w:pPr>
      <w:moveToRangeStart w:id="24" w:author="Huang, Po-kai" w:date="2024-06-08T07:25:00Z" w:name="move168723916"/>
      <w:moveTo w:id="25" w:author="Huang, Po-kai" w:date="2024-06-08T07:25:00Z">
        <w:r>
          <w:rPr>
            <w:rStyle w:val="SC15319494"/>
          </w:rPr>
          <w:t xml:space="preserve">An EHT STA shall not </w:t>
        </w:r>
        <w:del w:id="26" w:author="Huang, Po-kai" w:date="2024-06-08T07:32:00Z">
          <w:r w:rsidDel="0097795D">
            <w:rPr>
              <w:rStyle w:val="SC15319494"/>
            </w:rPr>
            <w:delText xml:space="preserve">use </w:delText>
          </w:r>
        </w:del>
      </w:moveTo>
      <w:proofErr w:type="gramStart"/>
      <w:ins w:id="27" w:author="Huang, Po-kai" w:date="2024-06-08T07:32:00Z">
        <w:r w:rsidR="0097795D">
          <w:rPr>
            <w:rStyle w:val="SC15319494"/>
          </w:rPr>
          <w:t>include(</w:t>
        </w:r>
        <w:proofErr w:type="gramEnd"/>
        <w:r w:rsidR="0097795D">
          <w:rPr>
            <w:rStyle w:val="SC15319494"/>
          </w:rPr>
          <w:t xml:space="preserve">#23119) </w:t>
        </w:r>
      </w:ins>
      <w:moveTo w:id="28" w:author="Huang, Po-kai" w:date="2024-06-08T07:25:00Z">
        <w:r>
          <w:rPr>
            <w:rStyle w:val="SC15319494"/>
          </w:rPr>
          <w:t>a status code</w:t>
        </w:r>
      </w:moveTo>
      <w:r w:rsidR="00531FC0">
        <w:rPr>
          <w:rStyle w:val="SC15319494"/>
        </w:rPr>
        <w:t xml:space="preserve"> </w:t>
      </w:r>
      <w:ins w:id="29" w:author="Huang, Po-kai" w:date="2024-06-08T07:29:00Z">
        <w:r w:rsidR="00A206CF">
          <w:rPr>
            <w:rStyle w:val="SC15319494"/>
          </w:rPr>
          <w:t>in a Status Code field</w:t>
        </w:r>
      </w:ins>
      <w:ins w:id="30" w:author="Huang, Po-kai" w:date="2024-06-08T07:31:00Z">
        <w:r w:rsidR="00E90980">
          <w:rPr>
            <w:rStyle w:val="SC15319494"/>
          </w:rPr>
          <w:t>(#23119)</w:t>
        </w:r>
      </w:ins>
      <w:moveTo w:id="31" w:author="Huang, Po-kai" w:date="2024-06-08T07:25:00Z">
        <w:r>
          <w:rPr>
            <w:rStyle w:val="SC15319494"/>
          </w:rPr>
          <w:t xml:space="preserve"> unless the corresponding condition described in the meaning col</w:t>
        </w:r>
        <w:r>
          <w:rPr>
            <w:rStyle w:val="SC15319494"/>
          </w:rPr>
          <w:softHyphen/>
          <w:t>umn of Table 9-80 (Status codes) is met.</w:t>
        </w:r>
      </w:moveTo>
      <w:moveToRangeEnd w:id="24"/>
    </w:p>
    <w:p w14:paraId="0041D2A5" w14:textId="4D43BD5D" w:rsidR="00D925D7" w:rsidRPr="00D925D7" w:rsidRDefault="00D925D7" w:rsidP="00D925D7">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32" w:author="Huang, Po-kai" w:date="2024-06-08T07:37:00Z">
        <w:r w:rsidRPr="00992561">
          <w:rPr>
            <w:color w:val="000000"/>
            <w:sz w:val="20"/>
            <w:szCs w:val="20"/>
            <w:u w:val="single"/>
            <w:lang w:eastAsia="en-US"/>
          </w:rPr>
          <w:t xml:space="preserve">the MLD MAC address of the non-AP MLD </w:t>
        </w:r>
      </w:ins>
      <w:del w:id="33"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34" w:author="Huang, Po-kai" w:date="2024-06-08T07:37:00Z">
        <w:r w:rsidRPr="00992561">
          <w:rPr>
            <w:color w:val="000000"/>
            <w:sz w:val="20"/>
            <w:szCs w:val="20"/>
            <w:u w:val="single"/>
            <w:lang w:eastAsia="en-US"/>
          </w:rPr>
          <w:t xml:space="preserve">the MAC address of the non-AP STA </w:t>
        </w:r>
      </w:ins>
      <w:del w:id="35"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36"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37" w:author="Huang, Po-kai" w:date="2024-06-08T07:37:00Z">
        <w:r w:rsidR="00CD417A" w:rsidRPr="00992561">
          <w:rPr>
            <w:color w:val="000000"/>
            <w:sz w:val="20"/>
            <w:szCs w:val="20"/>
            <w:u w:val="single"/>
            <w:lang w:eastAsia="en-US"/>
          </w:rPr>
          <w:t xml:space="preserve">the MAC address of the non-AP STA </w:t>
        </w:r>
      </w:ins>
      <w:del w:id="38"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39"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40"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41" w:author="Huang, Po-kai" w:date="2024-06-08T07:36:00Z">
        <w:r>
          <w:rPr>
            <w:color w:val="000000"/>
            <w:sz w:val="20"/>
            <w:szCs w:val="20"/>
            <w:u w:val="single"/>
            <w:lang w:eastAsia="en-US"/>
          </w:rPr>
          <w:t>(#23</w:t>
        </w:r>
      </w:ins>
      <w:ins w:id="42" w:author="Huang, Po-kai" w:date="2024-06-08T07:37:00Z">
        <w:r>
          <w:rPr>
            <w:color w:val="000000"/>
            <w:sz w:val="20"/>
            <w:szCs w:val="20"/>
            <w:u w:val="single"/>
            <w:lang w:eastAsia="en-US"/>
          </w:rPr>
          <w:t>014</w:t>
        </w:r>
      </w:ins>
      <w:ins w:id="43"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44" w:author="Huang, Po-kai" w:date="2024-06-08T07:53:00Z">
        <w:r w:rsidDel="00155B08">
          <w:rPr>
            <w:sz w:val="20"/>
            <w:szCs w:val="20"/>
          </w:rPr>
          <w:delText>supports the</w:delText>
        </w:r>
      </w:del>
      <w:ins w:id="45" w:author="Huang, Po-kai" w:date="2024-06-08T07:53:00Z">
        <w:r w:rsidR="00155B08">
          <w:rPr>
            <w:sz w:val="20"/>
            <w:szCs w:val="20"/>
          </w:rPr>
          <w:t>has a</w:t>
        </w:r>
      </w:ins>
      <w:ins w:id="46" w:author="Huang, Po-kai" w:date="2024-06-08T07:55:00Z">
        <w:r w:rsidR="00DB6388">
          <w:rPr>
            <w:sz w:val="20"/>
            <w:szCs w:val="20"/>
          </w:rPr>
          <w:t>(#23082)</w:t>
        </w:r>
      </w:ins>
      <w:r>
        <w:rPr>
          <w:sz w:val="20"/>
          <w:szCs w:val="20"/>
        </w:rPr>
        <w:t xml:space="preserve"> MAC and MLME </w:t>
      </w:r>
      <w:ins w:id="47" w:author="Huang, Po-kai" w:date="2024-06-08T07:53:00Z">
        <w:r w:rsidR="00155B08">
          <w:rPr>
            <w:sz w:val="20"/>
            <w:szCs w:val="20"/>
          </w:rPr>
          <w:t>that comprises the</w:t>
        </w:r>
      </w:ins>
      <w:ins w:id="48" w:author="Huang, Po-kai" w:date="2024-06-08T07:55:00Z">
        <w:r w:rsidR="00DB6388">
          <w:rPr>
            <w:sz w:val="20"/>
            <w:szCs w:val="20"/>
          </w:rPr>
          <w:t>(#23082)</w:t>
        </w:r>
      </w:ins>
      <w:ins w:id="49" w:author="Huang, Po-kai" w:date="2024-06-08T07:53:00Z">
        <w:r w:rsidR="00155B08">
          <w:rPr>
            <w:sz w:val="20"/>
            <w:szCs w:val="20"/>
          </w:rPr>
          <w:t xml:space="preserve"> </w:t>
        </w:r>
      </w:ins>
      <w:r>
        <w:rPr>
          <w:sz w:val="20"/>
          <w:szCs w:val="20"/>
        </w:rPr>
        <w:t xml:space="preserve">functions defined in Clause 35 (Extremely high throughput (EHT) MAC specification) </w:t>
      </w:r>
      <w:del w:id="50" w:author="Huang, Po-kai" w:date="2024-06-08T07:53:00Z">
        <w:r w:rsidDel="00155B08">
          <w:rPr>
            <w:sz w:val="20"/>
            <w:szCs w:val="20"/>
          </w:rPr>
          <w:delText>in addition to</w:delText>
        </w:r>
      </w:del>
      <w:ins w:id="51" w:author="Huang, Po-kai" w:date="2024-06-08T07:53:00Z">
        <w:r w:rsidR="00155B08">
          <w:rPr>
            <w:sz w:val="20"/>
            <w:szCs w:val="20"/>
          </w:rPr>
          <w:t>as we</w:t>
        </w:r>
      </w:ins>
      <w:ins w:id="52" w:author="Huang, Po-kai" w:date="2024-06-08T07:54:00Z">
        <w:r w:rsidR="00155B08">
          <w:rPr>
            <w:sz w:val="20"/>
            <w:szCs w:val="20"/>
          </w:rPr>
          <w:t>ll as</w:t>
        </w:r>
      </w:ins>
      <w:ins w:id="53" w:author="Huang, Po-kai" w:date="2024-06-08T07:55:00Z">
        <w:r w:rsidR="00DB6388">
          <w:rPr>
            <w:sz w:val="20"/>
            <w:szCs w:val="20"/>
          </w:rPr>
          <w:t>(#23082)</w:t>
        </w:r>
      </w:ins>
      <w:r>
        <w:rPr>
          <w:sz w:val="20"/>
          <w:szCs w:val="20"/>
        </w:rPr>
        <w:t xml:space="preserve">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54" w:author="Huang, Po-kai" w:date="2024-06-08T07:58:00Z">
        <w:r w:rsidDel="004D3268">
          <w:rPr>
            <w:sz w:val="20"/>
            <w:szCs w:val="20"/>
          </w:rPr>
          <w:delText xml:space="preserve">An EHT STA supports </w:delText>
        </w:r>
      </w:del>
      <w:r>
        <w:rPr>
          <w:sz w:val="20"/>
          <w:szCs w:val="20"/>
        </w:rPr>
        <w:t xml:space="preserve">MLO </w:t>
      </w:r>
      <w:ins w:id="55" w:author="Huang, Po-kai" w:date="2024-06-08T07:58:00Z">
        <w:r w:rsidR="004D3268">
          <w:rPr>
            <w:sz w:val="20"/>
            <w:szCs w:val="20"/>
          </w:rPr>
          <w:t xml:space="preserve">is </w:t>
        </w:r>
      </w:ins>
      <w:r>
        <w:rPr>
          <w:sz w:val="20"/>
          <w:szCs w:val="20"/>
        </w:rPr>
        <w:t xml:space="preserve">defined </w:t>
      </w:r>
      <w:ins w:id="56" w:author="Huang, Po-kai" w:date="2024-06-08T07:58:00Z">
        <w:r w:rsidR="004D3268">
          <w:rPr>
            <w:sz w:val="20"/>
            <w:szCs w:val="20"/>
          </w:rPr>
          <w:t xml:space="preserve">for an EHT </w:t>
        </w:r>
        <w:proofErr w:type="gramStart"/>
        <w:r w:rsidR="004D3268">
          <w:rPr>
            <w:sz w:val="20"/>
            <w:szCs w:val="20"/>
          </w:rPr>
          <w:t>STA</w:t>
        </w:r>
        <w:r w:rsidR="0091165C">
          <w:rPr>
            <w:sz w:val="20"/>
            <w:szCs w:val="20"/>
          </w:rPr>
          <w:t>(</w:t>
        </w:r>
        <w:proofErr w:type="gramEnd"/>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57" w:author="Huang, Po-kai" w:date="2024-06-08T08:01:00Z">
        <w:r w:rsidDel="00FC511D">
          <w:rPr>
            <w:sz w:val="20"/>
            <w:szCs w:val="20"/>
          </w:rPr>
          <w:delText>n</w:delText>
        </w:r>
      </w:del>
      <w:ins w:id="58"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59"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60" w:author="Huang, Po-kai" w:date="2024-06-08T08:02:00Z">
        <w:r w:rsidDel="00C74924">
          <w:rPr>
            <w:sz w:val="20"/>
            <w:szCs w:val="20"/>
          </w:rPr>
          <w:delText>n</w:delText>
        </w:r>
      </w:del>
      <w:ins w:id="61"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proofErr w:type="gramStart"/>
            <w:r>
              <w:rPr>
                <w:sz w:val="18"/>
              </w:rPr>
              <w:t>(..</w:t>
            </w:r>
            <w:proofErr w:type="gramEnd"/>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 xml:space="preserve">Set to 1 to indicate that the AP </w:t>
            </w:r>
            <w:proofErr w:type="gramStart"/>
            <w:r>
              <w:rPr>
                <w:sz w:val="18"/>
              </w:rPr>
              <w:t>is capable of</w:t>
            </w:r>
            <w:r>
              <w:rPr>
                <w:spacing w:val="-3"/>
                <w:sz w:val="18"/>
              </w:rPr>
              <w:t xml:space="preserve"> </w:t>
            </w:r>
            <w:r>
              <w:rPr>
                <w:sz w:val="18"/>
              </w:rPr>
              <w:t>transmitting</w:t>
            </w:r>
            <w:proofErr w:type="gramEnd"/>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2" w:author="Huang, Po-kai" w:date="2024-06-08T08:08:00Z">
              <w:r w:rsidDel="00841B0E">
                <w:rPr>
                  <w:sz w:val="18"/>
                </w:rPr>
                <w:delText>n</w:delText>
              </w:r>
            </w:del>
            <w:ins w:id="63"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proofErr w:type="gramStart"/>
            <w:r>
              <w:rPr>
                <w:sz w:val="18"/>
              </w:rPr>
              <w:t>is capable of responding</w:t>
            </w:r>
            <w:proofErr w:type="gramEnd"/>
            <w:r>
              <w:rPr>
                <w:sz w:val="18"/>
              </w:rPr>
              <w:t xml:space="preserve">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lastRenderedPageBreak/>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 xml:space="preserve">Set to 1 to indicate that the AP </w:t>
            </w:r>
            <w:proofErr w:type="gramStart"/>
            <w:r>
              <w:rPr>
                <w:sz w:val="18"/>
              </w:rPr>
              <w:t>is capable of transmitting</w:t>
            </w:r>
            <w:proofErr w:type="gramEnd"/>
            <w:r>
              <w:rPr>
                <w:sz w:val="18"/>
              </w:rPr>
              <w:t xml:space="preserve">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4" w:author="Huang, Po-kai" w:date="2024-06-08T08:08:00Z">
              <w:r w:rsidDel="00841B0E">
                <w:rPr>
                  <w:sz w:val="18"/>
                </w:rPr>
                <w:delText>n</w:delText>
              </w:r>
            </w:del>
            <w:ins w:id="65"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proofErr w:type="gramStart"/>
            <w:r>
              <w:rPr>
                <w:sz w:val="18"/>
              </w:rPr>
              <w:t>is capable of responding</w:t>
            </w:r>
            <w:proofErr w:type="gramEnd"/>
            <w:r>
              <w:rPr>
                <w:sz w:val="18"/>
              </w:rPr>
              <w:t xml:space="preserve">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proofErr w:type="gramStart"/>
            <w:r>
              <w:rPr>
                <w:sz w:val="18"/>
              </w:rPr>
              <w:t>(..</w:t>
            </w:r>
            <w:proofErr w:type="gramEnd"/>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proofErr w:type="gramStart"/>
            <w:r>
              <w:rPr>
                <w:sz w:val="18"/>
              </w:rPr>
              <w:t>is</w:t>
            </w:r>
            <w:r>
              <w:rPr>
                <w:spacing w:val="-9"/>
                <w:sz w:val="18"/>
              </w:rPr>
              <w:t xml:space="preserve"> </w:t>
            </w:r>
            <w:r>
              <w:rPr>
                <w:sz w:val="18"/>
              </w:rPr>
              <w:t>capable of</w:t>
            </w:r>
            <w:r>
              <w:rPr>
                <w:spacing w:val="-10"/>
                <w:sz w:val="18"/>
              </w:rPr>
              <w:t xml:space="preserve"> </w:t>
            </w:r>
            <w:r>
              <w:rPr>
                <w:sz w:val="18"/>
              </w:rPr>
              <w:t>receiving</w:t>
            </w:r>
            <w:proofErr w:type="gramEnd"/>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t>For</w:t>
            </w:r>
            <w:r>
              <w:rPr>
                <w:spacing w:val="-4"/>
                <w:sz w:val="18"/>
              </w:rPr>
              <w:t xml:space="preserve"> </w:t>
            </w:r>
            <w:r>
              <w:rPr>
                <w:sz w:val="18"/>
              </w:rPr>
              <w:t>a</w:t>
            </w:r>
            <w:del w:id="66" w:author="Huang, Po-kai" w:date="2024-06-08T08:08:00Z">
              <w:r w:rsidDel="00841B0E">
                <w:rPr>
                  <w:sz w:val="18"/>
                </w:rPr>
                <w:delText>n</w:delText>
              </w:r>
            </w:del>
            <w:ins w:id="67"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 xml:space="preserve">EHT STA </w:t>
            </w:r>
            <w:proofErr w:type="gramStart"/>
            <w:r>
              <w:rPr>
                <w:sz w:val="18"/>
              </w:rPr>
              <w:t>is capable of transmitting</w:t>
            </w:r>
            <w:proofErr w:type="gramEnd"/>
            <w:r>
              <w:rPr>
                <w:sz w:val="18"/>
              </w:rPr>
              <w:t xml:space="preserve">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subfield in 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33C4A368" w:rsidR="0030426D" w:rsidRDefault="0073740F" w:rsidP="009B3935">
      <w:pPr>
        <w:rPr>
          <w:sz w:val="20"/>
          <w:szCs w:val="20"/>
        </w:rPr>
      </w:pPr>
      <w:r>
        <w:rPr>
          <w:sz w:val="20"/>
          <w:szCs w:val="20"/>
        </w:rPr>
        <w:t xml:space="preserve">MLO enables operations </w:t>
      </w:r>
      <w:ins w:id="68" w:author="Huang, Po-kai" w:date="2024-06-08T16:15:00Z">
        <w:r w:rsidR="00A9797A">
          <w:rPr>
            <w:sz w:val="20"/>
            <w:szCs w:val="20"/>
          </w:rPr>
          <w:t xml:space="preserve">between two MLDs as described in 35.3 (Multi-link operation (MLO)) </w:t>
        </w:r>
      </w:ins>
      <w:r>
        <w:rPr>
          <w:sz w:val="20"/>
          <w:szCs w:val="20"/>
        </w:rPr>
        <w:t>such as, but not limited to, discovery, authentication, ML setup, and frame exchanges</w:t>
      </w:r>
      <w:del w:id="69"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70"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w:t>
      </w:r>
      <w:proofErr w:type="gramStart"/>
      <w:r>
        <w:rPr>
          <w:sz w:val="20"/>
          <w:szCs w:val="20"/>
        </w:rPr>
        <w:t>Multi-link</w:t>
      </w:r>
      <w:proofErr w:type="gramEnd"/>
      <w:r>
        <w:rPr>
          <w:sz w:val="20"/>
          <w:szCs w:val="20"/>
        </w:rPr>
        <w:t xml:space="preserve">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71" w:author="Huang, Po-kai" w:date="2024-06-08T16:16:00Z">
        <w:r w:rsidR="00586A1B">
          <w:rPr>
            <w:sz w:val="18"/>
            <w:szCs w:val="18"/>
          </w:rPr>
          <w:t xml:space="preserve">EHT </w:t>
        </w:r>
      </w:ins>
      <w:r>
        <w:rPr>
          <w:sz w:val="18"/>
          <w:szCs w:val="18"/>
        </w:rPr>
        <w:t xml:space="preserve">mobile </w:t>
      </w:r>
      <w:del w:id="72" w:author="Huang, Po-kai" w:date="2024-06-08T16:16:00Z">
        <w:r w:rsidDel="00586A1B">
          <w:rPr>
            <w:sz w:val="18"/>
            <w:szCs w:val="18"/>
          </w:rPr>
          <w:delText xml:space="preserve">EHT </w:delText>
        </w:r>
      </w:del>
      <w:ins w:id="73" w:author="Huang, Po-kai" w:date="2024-06-08T16:16:00Z">
        <w:r w:rsidR="00586A1B">
          <w:rPr>
            <w:sz w:val="18"/>
            <w:szCs w:val="18"/>
          </w:rPr>
          <w:t>(#</w:t>
        </w:r>
        <w:proofErr w:type="gramStart"/>
        <w:r w:rsidR="00586A1B">
          <w:rPr>
            <w:sz w:val="18"/>
            <w:szCs w:val="18"/>
          </w:rPr>
          <w:t>23003)</w:t>
        </w:r>
      </w:ins>
      <w:r>
        <w:rPr>
          <w:sz w:val="18"/>
          <w:szCs w:val="18"/>
        </w:rPr>
        <w:t>AP</w:t>
      </w:r>
      <w:proofErr w:type="gramEnd"/>
      <w:r>
        <w:rPr>
          <w:sz w:val="18"/>
          <w:szCs w:val="18"/>
        </w:rPr>
        <w:t xml:space="preserve">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proofErr w:type="gramStart"/>
      <w:r>
        <w:rPr>
          <w:sz w:val="18"/>
        </w:rPr>
        <w:t>(..</w:t>
      </w:r>
      <w:proofErr w:type="gramEnd"/>
      <w:r>
        <w:rPr>
          <w:sz w:val="18"/>
        </w:rPr>
        <w:t>existing texts…)</w:t>
      </w:r>
    </w:p>
    <w:p w14:paraId="4571E2B4" w14:textId="77777777" w:rsidR="002979AE" w:rsidRDefault="002979AE"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63BFC703" w14:textId="77777777" w:rsidR="00B13205" w:rsidRDefault="00B13205" w:rsidP="00B13205">
      <w:pPr>
        <w:rPr>
          <w:sz w:val="18"/>
        </w:rPr>
      </w:pPr>
      <w:proofErr w:type="gramStart"/>
      <w:r>
        <w:rPr>
          <w:sz w:val="18"/>
        </w:rPr>
        <w:t>(..</w:t>
      </w:r>
      <w:proofErr w:type="gramEnd"/>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proofErr w:type="gramStart"/>
      <w:ins w:id="74" w:author="Huang, Po-kai" w:date="2024-06-08T17:21:00Z">
        <w:r>
          <w:rPr>
            <w:sz w:val="20"/>
            <w:szCs w:val="20"/>
          </w:rPr>
          <w:t>ML(</w:t>
        </w:r>
        <w:proofErr w:type="gramEnd"/>
        <w:r>
          <w:rPr>
            <w:sz w:val="20"/>
            <w:szCs w:val="20"/>
          </w:rPr>
          <w:t xml:space="preserve">#23018)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proofErr w:type="gramStart"/>
      <w:r>
        <w:rPr>
          <w:sz w:val="18"/>
        </w:rPr>
        <w:t>(..</w:t>
      </w:r>
      <w:proofErr w:type="gramEnd"/>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75"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76" w:author="Huang, Po-kai" w:date="2024-06-08T18:29:00Z">
        <w:r w:rsidR="00E93DE8">
          <w:t xml:space="preserve">with the </w:t>
        </w:r>
        <w:r w:rsidR="00E93DE8" w:rsidRPr="0082491C">
          <w:t>MLD MAC Address subfield</w:t>
        </w:r>
      </w:ins>
      <w:ins w:id="77" w:author="Huang, Po-kai" w:date="2024-06-08T18:30:00Z">
        <w:r w:rsidR="009A6B75" w:rsidRPr="0082491C">
          <w:t xml:space="preserve"> set to the MLD MAC address of the non-AP </w:t>
        </w:r>
        <w:proofErr w:type="gramStart"/>
        <w:r w:rsidR="009A6B75" w:rsidRPr="0082491C">
          <w:t>MLD</w:t>
        </w:r>
      </w:ins>
      <w:ins w:id="78" w:author="Huang, Po-kai" w:date="2024-06-08T18:32:00Z">
        <w:r w:rsidR="0041089F">
          <w:t>(</w:t>
        </w:r>
        <w:proofErr w:type="gramEnd"/>
        <w:r w:rsidR="0041089F">
          <w:t>#23174)</w:t>
        </w:r>
      </w:ins>
      <w:ins w:id="79"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80" w:author="Huang, Po-kai" w:date="2024-06-08T18:30:00Z">
        <w:r w:rsidR="007B3406" w:rsidRPr="007B3406">
          <w:t xml:space="preserve"> </w:t>
        </w:r>
        <w:r w:rsidR="007B3406">
          <w:t xml:space="preserve">with the </w:t>
        </w:r>
        <w:r w:rsidR="007B3406" w:rsidRPr="0082491C">
          <w:t xml:space="preserve">MLD MAC Address subfield set to the MLD MAC address of the AP </w:t>
        </w:r>
        <w:proofErr w:type="gramStart"/>
        <w:r w:rsidR="007B3406" w:rsidRPr="0082491C">
          <w:t>MLD</w:t>
        </w:r>
      </w:ins>
      <w:ins w:id="81" w:author="Huang, Po-kai" w:date="2024-06-08T18:32:00Z">
        <w:r w:rsidR="0041089F">
          <w:t>(</w:t>
        </w:r>
        <w:proofErr w:type="gramEnd"/>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t>NOTE—It is a requirement on the SME that the link identified by the Recommended Link parameter</w:t>
      </w:r>
      <w:ins w:id="82" w:author="Huang, Po-kai" w:date="2024-06-11T03:03:00Z">
        <w:r w:rsidR="00E263CD">
          <w:rPr>
            <w:color w:val="000000"/>
            <w:sz w:val="18"/>
            <w:szCs w:val="18"/>
            <w:u w:val="single"/>
            <w:lang w:eastAsia="en-US"/>
          </w:rPr>
          <w:t xml:space="preserve"> </w:t>
        </w:r>
      </w:ins>
      <w:del w:id="83"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84"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85" w:author="Huang, Po-kai" w:date="2024-06-11T03:03:00Z">
        <w:r w:rsidR="00E263CD">
          <w:rPr>
            <w:color w:val="000000"/>
            <w:sz w:val="18"/>
            <w:szCs w:val="18"/>
            <w:u w:val="single"/>
            <w:lang w:eastAsia="en-US"/>
          </w:rPr>
          <w:t>is</w:t>
        </w:r>
      </w:ins>
      <w:del w:id="86"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proofErr w:type="gramStart"/>
      <w:r w:rsidRPr="001315ED">
        <w:rPr>
          <w:color w:val="000000"/>
          <w:sz w:val="18"/>
          <w:szCs w:val="18"/>
          <w:u w:val="single"/>
          <w:lang w:eastAsia="en-US"/>
        </w:rPr>
        <w:t>).</w:t>
      </w:r>
      <w:ins w:id="87" w:author="Huang, Po-kai" w:date="2024-06-11T03:03:00Z">
        <w:r w:rsidR="00FC608E">
          <w:rPr>
            <w:color w:val="000000"/>
            <w:sz w:val="18"/>
            <w:szCs w:val="18"/>
            <w:u w:val="single"/>
            <w:lang w:eastAsia="en-US"/>
          </w:rPr>
          <w:t>(</w:t>
        </w:r>
        <w:proofErr w:type="gramEnd"/>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3.1</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88"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89" w:author="Huang, Po-kai" w:date="2024-06-11T03:22:00Z"/>
          <w:rStyle w:val="SC9204858"/>
        </w:rPr>
      </w:pPr>
    </w:p>
    <w:p w14:paraId="20B46127" w14:textId="39696702" w:rsidR="00F84D48" w:rsidRDefault="00504FB1" w:rsidP="00F84D48">
      <w:pPr>
        <w:rPr>
          <w:ins w:id="90" w:author="Huang, Po-kai" w:date="2024-06-11T03:23:00Z"/>
          <w:rStyle w:val="SC9204803"/>
        </w:rPr>
      </w:pPr>
      <w:ins w:id="91"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proofErr w:type="gramStart"/>
      <w:r w:rsidR="00F84D48">
        <w:rPr>
          <w:rStyle w:val="SC9204858"/>
        </w:rPr>
        <w:t>)</w:t>
      </w:r>
      <w:r w:rsidR="00F84D48">
        <w:rPr>
          <w:rStyle w:val="SC9204803"/>
        </w:rPr>
        <w:t>.</w:t>
      </w:r>
      <w:ins w:id="92" w:author="Huang, Po-kai" w:date="2024-06-11T03:23:00Z">
        <w:r w:rsidR="00563E98">
          <w:rPr>
            <w:rStyle w:val="SC9204803"/>
          </w:rPr>
          <w:t>(</w:t>
        </w:r>
        <w:proofErr w:type="gramEnd"/>
        <w:r w:rsidR="00563E98">
          <w:rPr>
            <w:rStyle w:val="SC9204803"/>
          </w:rPr>
          <w:t>#23140)</w:t>
        </w:r>
      </w:ins>
    </w:p>
    <w:p w14:paraId="7BC60236" w14:textId="77777777" w:rsidR="00563E98" w:rsidRDefault="00563E98" w:rsidP="00F84D48">
      <w:pPr>
        <w:rPr>
          <w:ins w:id="93"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Pr="00B13205" w:rsidRDefault="000428C1" w:rsidP="007346F5">
      <w:pPr>
        <w:rPr>
          <w:sz w:val="20"/>
          <w:szCs w:val="20"/>
        </w:rPr>
      </w:pPr>
    </w:p>
    <w:sectPr w:rsidR="000428C1" w:rsidRPr="00B13205"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8E28" w14:textId="77777777" w:rsidR="004C077E" w:rsidRDefault="004C077E">
      <w:r>
        <w:separator/>
      </w:r>
    </w:p>
  </w:endnote>
  <w:endnote w:type="continuationSeparator" w:id="0">
    <w:p w14:paraId="252F4EFA" w14:textId="77777777" w:rsidR="004C077E" w:rsidRDefault="004C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3448C1">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8891" w14:textId="77777777" w:rsidR="004C077E" w:rsidRDefault="004C077E">
      <w:r>
        <w:separator/>
      </w:r>
    </w:p>
  </w:footnote>
  <w:footnote w:type="continuationSeparator" w:id="0">
    <w:p w14:paraId="592F4BE7" w14:textId="77777777" w:rsidR="004C077E" w:rsidRDefault="004C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DFDD5A2"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fldSimple w:instr=" TITLE  \* MERGEFORMAT ">
      <w:r w:rsidR="00364887">
        <w:t>doc.: IEEE 802.11-24/0</w:t>
      </w:r>
      <w:r w:rsidR="003B4347">
        <w:t>991</w:t>
      </w:r>
      <w:r w:rsidR="00364887">
        <w:t>r</w:t>
      </w:r>
    </w:fldSimple>
    <w:r w:rsidR="00F5584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28C1"/>
    <w:rsid w:val="000436A6"/>
    <w:rsid w:val="00046262"/>
    <w:rsid w:val="0005048F"/>
    <w:rsid w:val="00053EBC"/>
    <w:rsid w:val="00056A02"/>
    <w:rsid w:val="00060837"/>
    <w:rsid w:val="00077088"/>
    <w:rsid w:val="000842BB"/>
    <w:rsid w:val="00085173"/>
    <w:rsid w:val="00086A76"/>
    <w:rsid w:val="000A514F"/>
    <w:rsid w:val="000B59FC"/>
    <w:rsid w:val="000C2285"/>
    <w:rsid w:val="000C292F"/>
    <w:rsid w:val="000C4D25"/>
    <w:rsid w:val="000D1285"/>
    <w:rsid w:val="000D4CDC"/>
    <w:rsid w:val="000D5ED6"/>
    <w:rsid w:val="000D758B"/>
    <w:rsid w:val="000E5FB0"/>
    <w:rsid w:val="000E66BF"/>
    <w:rsid w:val="000F3D92"/>
    <w:rsid w:val="00101352"/>
    <w:rsid w:val="00107547"/>
    <w:rsid w:val="00110274"/>
    <w:rsid w:val="00110B28"/>
    <w:rsid w:val="0011172F"/>
    <w:rsid w:val="0011583F"/>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1979"/>
    <w:rsid w:val="001764B4"/>
    <w:rsid w:val="00176C79"/>
    <w:rsid w:val="00180CCD"/>
    <w:rsid w:val="00185C59"/>
    <w:rsid w:val="00195423"/>
    <w:rsid w:val="00195E95"/>
    <w:rsid w:val="00197DFD"/>
    <w:rsid w:val="001A24B4"/>
    <w:rsid w:val="001A3985"/>
    <w:rsid w:val="001A6F84"/>
    <w:rsid w:val="001A6F9B"/>
    <w:rsid w:val="001A7812"/>
    <w:rsid w:val="001B5CF4"/>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27290"/>
    <w:rsid w:val="00231B99"/>
    <w:rsid w:val="00231E2A"/>
    <w:rsid w:val="00232AA2"/>
    <w:rsid w:val="00235919"/>
    <w:rsid w:val="00236BA3"/>
    <w:rsid w:val="002370A9"/>
    <w:rsid w:val="00244F02"/>
    <w:rsid w:val="00246183"/>
    <w:rsid w:val="00257D9C"/>
    <w:rsid w:val="00264B97"/>
    <w:rsid w:val="0026587C"/>
    <w:rsid w:val="00271179"/>
    <w:rsid w:val="0027546B"/>
    <w:rsid w:val="00276349"/>
    <w:rsid w:val="00276EC5"/>
    <w:rsid w:val="00277771"/>
    <w:rsid w:val="002832A2"/>
    <w:rsid w:val="00284284"/>
    <w:rsid w:val="0029020B"/>
    <w:rsid w:val="00294576"/>
    <w:rsid w:val="002947CA"/>
    <w:rsid w:val="00295B8A"/>
    <w:rsid w:val="00295E9B"/>
    <w:rsid w:val="002979AE"/>
    <w:rsid w:val="002A0D43"/>
    <w:rsid w:val="002A404F"/>
    <w:rsid w:val="002A766B"/>
    <w:rsid w:val="002B24C1"/>
    <w:rsid w:val="002B48FE"/>
    <w:rsid w:val="002B49CC"/>
    <w:rsid w:val="002B5CBD"/>
    <w:rsid w:val="002B733A"/>
    <w:rsid w:val="002C2FE4"/>
    <w:rsid w:val="002C7925"/>
    <w:rsid w:val="002D2523"/>
    <w:rsid w:val="002D44BE"/>
    <w:rsid w:val="002D5455"/>
    <w:rsid w:val="002D7319"/>
    <w:rsid w:val="002E518B"/>
    <w:rsid w:val="002F1200"/>
    <w:rsid w:val="002F1A1F"/>
    <w:rsid w:val="002F4E6E"/>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417B"/>
    <w:rsid w:val="003C7AE0"/>
    <w:rsid w:val="003D071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A6E"/>
    <w:rsid w:val="004177DC"/>
    <w:rsid w:val="00420D7B"/>
    <w:rsid w:val="00422165"/>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6539"/>
    <w:rsid w:val="004C077E"/>
    <w:rsid w:val="004C138F"/>
    <w:rsid w:val="004C281F"/>
    <w:rsid w:val="004C366C"/>
    <w:rsid w:val="004D3268"/>
    <w:rsid w:val="004D3561"/>
    <w:rsid w:val="004D4616"/>
    <w:rsid w:val="004E0B18"/>
    <w:rsid w:val="004E41DD"/>
    <w:rsid w:val="004E72C3"/>
    <w:rsid w:val="004F0E39"/>
    <w:rsid w:val="004F0F8D"/>
    <w:rsid w:val="004F6B64"/>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86A1B"/>
    <w:rsid w:val="00591728"/>
    <w:rsid w:val="00593EAE"/>
    <w:rsid w:val="00594479"/>
    <w:rsid w:val="00597B4D"/>
    <w:rsid w:val="005A099A"/>
    <w:rsid w:val="005A284E"/>
    <w:rsid w:val="005A548C"/>
    <w:rsid w:val="005A637E"/>
    <w:rsid w:val="005A662F"/>
    <w:rsid w:val="005A6A6B"/>
    <w:rsid w:val="005A6FCA"/>
    <w:rsid w:val="005A79DF"/>
    <w:rsid w:val="005B2563"/>
    <w:rsid w:val="005B31A8"/>
    <w:rsid w:val="005B4214"/>
    <w:rsid w:val="005C3B2F"/>
    <w:rsid w:val="005D20B7"/>
    <w:rsid w:val="005E1680"/>
    <w:rsid w:val="005E2AC8"/>
    <w:rsid w:val="005E629D"/>
    <w:rsid w:val="005E7113"/>
    <w:rsid w:val="005E72E7"/>
    <w:rsid w:val="005F3413"/>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69C7"/>
    <w:rsid w:val="00657031"/>
    <w:rsid w:val="006609FE"/>
    <w:rsid w:val="006632BE"/>
    <w:rsid w:val="00665B8E"/>
    <w:rsid w:val="006724A9"/>
    <w:rsid w:val="00673CF5"/>
    <w:rsid w:val="00675FE2"/>
    <w:rsid w:val="0067748F"/>
    <w:rsid w:val="006812C4"/>
    <w:rsid w:val="00683AB5"/>
    <w:rsid w:val="0068583C"/>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23A3D"/>
    <w:rsid w:val="00731468"/>
    <w:rsid w:val="00732139"/>
    <w:rsid w:val="00733D22"/>
    <w:rsid w:val="007346F5"/>
    <w:rsid w:val="0073740F"/>
    <w:rsid w:val="007441C2"/>
    <w:rsid w:val="00745EBB"/>
    <w:rsid w:val="007473CA"/>
    <w:rsid w:val="0074773B"/>
    <w:rsid w:val="0074799A"/>
    <w:rsid w:val="00754F61"/>
    <w:rsid w:val="00757BAC"/>
    <w:rsid w:val="007600E5"/>
    <w:rsid w:val="00767F89"/>
    <w:rsid w:val="00770572"/>
    <w:rsid w:val="00772200"/>
    <w:rsid w:val="007730DA"/>
    <w:rsid w:val="00780D1A"/>
    <w:rsid w:val="0078421F"/>
    <w:rsid w:val="007933EF"/>
    <w:rsid w:val="00794819"/>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802D0E"/>
    <w:rsid w:val="00804C56"/>
    <w:rsid w:val="008057B6"/>
    <w:rsid w:val="00807ABD"/>
    <w:rsid w:val="00813BC6"/>
    <w:rsid w:val="008164B1"/>
    <w:rsid w:val="00817C56"/>
    <w:rsid w:val="0082032F"/>
    <w:rsid w:val="00820B2F"/>
    <w:rsid w:val="0082491C"/>
    <w:rsid w:val="00833D28"/>
    <w:rsid w:val="0083518A"/>
    <w:rsid w:val="00835898"/>
    <w:rsid w:val="00841B0E"/>
    <w:rsid w:val="008465FE"/>
    <w:rsid w:val="00847AE4"/>
    <w:rsid w:val="0085152A"/>
    <w:rsid w:val="0085299F"/>
    <w:rsid w:val="0085391E"/>
    <w:rsid w:val="00871DF3"/>
    <w:rsid w:val="0087200C"/>
    <w:rsid w:val="008724A7"/>
    <w:rsid w:val="0087666E"/>
    <w:rsid w:val="008821B3"/>
    <w:rsid w:val="00884A9E"/>
    <w:rsid w:val="008903AD"/>
    <w:rsid w:val="00893272"/>
    <w:rsid w:val="00893823"/>
    <w:rsid w:val="008A12BA"/>
    <w:rsid w:val="008A4CCA"/>
    <w:rsid w:val="008B083B"/>
    <w:rsid w:val="008B101C"/>
    <w:rsid w:val="008B182A"/>
    <w:rsid w:val="008B5E2B"/>
    <w:rsid w:val="008B7C67"/>
    <w:rsid w:val="008C1D54"/>
    <w:rsid w:val="008C4FDD"/>
    <w:rsid w:val="008D12EC"/>
    <w:rsid w:val="008D3CD5"/>
    <w:rsid w:val="008D5345"/>
    <w:rsid w:val="008D63CA"/>
    <w:rsid w:val="008D6DDB"/>
    <w:rsid w:val="008E1B48"/>
    <w:rsid w:val="008E4745"/>
    <w:rsid w:val="008E6F57"/>
    <w:rsid w:val="008E739C"/>
    <w:rsid w:val="008F5DA5"/>
    <w:rsid w:val="00901B5C"/>
    <w:rsid w:val="00907110"/>
    <w:rsid w:val="0091165C"/>
    <w:rsid w:val="00914D7C"/>
    <w:rsid w:val="00922CF0"/>
    <w:rsid w:val="00922F8E"/>
    <w:rsid w:val="00925476"/>
    <w:rsid w:val="009273F6"/>
    <w:rsid w:val="009278D1"/>
    <w:rsid w:val="00930AF6"/>
    <w:rsid w:val="009355A6"/>
    <w:rsid w:val="00936E28"/>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8D3"/>
    <w:rsid w:val="009A2295"/>
    <w:rsid w:val="009A24D4"/>
    <w:rsid w:val="009A6B75"/>
    <w:rsid w:val="009B212A"/>
    <w:rsid w:val="009B3935"/>
    <w:rsid w:val="009B48A7"/>
    <w:rsid w:val="009C074E"/>
    <w:rsid w:val="009C0784"/>
    <w:rsid w:val="009C1EEE"/>
    <w:rsid w:val="009C5ED6"/>
    <w:rsid w:val="009D1856"/>
    <w:rsid w:val="009D7D56"/>
    <w:rsid w:val="009E3069"/>
    <w:rsid w:val="009E3F81"/>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309E8"/>
    <w:rsid w:val="00B30D5D"/>
    <w:rsid w:val="00B33AD4"/>
    <w:rsid w:val="00B33CB6"/>
    <w:rsid w:val="00B35CBD"/>
    <w:rsid w:val="00B3635D"/>
    <w:rsid w:val="00B411FF"/>
    <w:rsid w:val="00B41701"/>
    <w:rsid w:val="00B435D9"/>
    <w:rsid w:val="00B5409E"/>
    <w:rsid w:val="00B546C5"/>
    <w:rsid w:val="00B562AE"/>
    <w:rsid w:val="00B61653"/>
    <w:rsid w:val="00B61ACA"/>
    <w:rsid w:val="00B62290"/>
    <w:rsid w:val="00B700FC"/>
    <w:rsid w:val="00B7398E"/>
    <w:rsid w:val="00B75A63"/>
    <w:rsid w:val="00B77E5A"/>
    <w:rsid w:val="00B82E1C"/>
    <w:rsid w:val="00B86781"/>
    <w:rsid w:val="00B92BEB"/>
    <w:rsid w:val="00B9353C"/>
    <w:rsid w:val="00BA247B"/>
    <w:rsid w:val="00BA25F5"/>
    <w:rsid w:val="00BA32E2"/>
    <w:rsid w:val="00BA3F8C"/>
    <w:rsid w:val="00BB2379"/>
    <w:rsid w:val="00BC0B46"/>
    <w:rsid w:val="00BC10E1"/>
    <w:rsid w:val="00BC3206"/>
    <w:rsid w:val="00BD0C17"/>
    <w:rsid w:val="00BD5498"/>
    <w:rsid w:val="00BD76FA"/>
    <w:rsid w:val="00BD79FF"/>
    <w:rsid w:val="00BE071D"/>
    <w:rsid w:val="00BE243D"/>
    <w:rsid w:val="00BE5912"/>
    <w:rsid w:val="00BE68C2"/>
    <w:rsid w:val="00BE76B3"/>
    <w:rsid w:val="00BF24F6"/>
    <w:rsid w:val="00BF2BAC"/>
    <w:rsid w:val="00BF6C3E"/>
    <w:rsid w:val="00C01716"/>
    <w:rsid w:val="00C02302"/>
    <w:rsid w:val="00C04142"/>
    <w:rsid w:val="00C073EE"/>
    <w:rsid w:val="00C07BC1"/>
    <w:rsid w:val="00C11BB3"/>
    <w:rsid w:val="00C14F1E"/>
    <w:rsid w:val="00C17FE9"/>
    <w:rsid w:val="00C2002F"/>
    <w:rsid w:val="00C2027E"/>
    <w:rsid w:val="00C25E31"/>
    <w:rsid w:val="00C25F4D"/>
    <w:rsid w:val="00C3010C"/>
    <w:rsid w:val="00C30D14"/>
    <w:rsid w:val="00C31319"/>
    <w:rsid w:val="00C33724"/>
    <w:rsid w:val="00C37C95"/>
    <w:rsid w:val="00C435E1"/>
    <w:rsid w:val="00C46974"/>
    <w:rsid w:val="00C46A16"/>
    <w:rsid w:val="00C47CB1"/>
    <w:rsid w:val="00C505FD"/>
    <w:rsid w:val="00C5345E"/>
    <w:rsid w:val="00C53B57"/>
    <w:rsid w:val="00C53CEF"/>
    <w:rsid w:val="00C5493F"/>
    <w:rsid w:val="00C57270"/>
    <w:rsid w:val="00C600E0"/>
    <w:rsid w:val="00C63ED4"/>
    <w:rsid w:val="00C65519"/>
    <w:rsid w:val="00C74924"/>
    <w:rsid w:val="00C815C2"/>
    <w:rsid w:val="00C85ACB"/>
    <w:rsid w:val="00C85F17"/>
    <w:rsid w:val="00C86FF3"/>
    <w:rsid w:val="00C874D8"/>
    <w:rsid w:val="00C9585D"/>
    <w:rsid w:val="00C97071"/>
    <w:rsid w:val="00CA04A4"/>
    <w:rsid w:val="00CA09B2"/>
    <w:rsid w:val="00CA55C8"/>
    <w:rsid w:val="00CA60CC"/>
    <w:rsid w:val="00CA6B5C"/>
    <w:rsid w:val="00CB1620"/>
    <w:rsid w:val="00CB5BE0"/>
    <w:rsid w:val="00CB6B4A"/>
    <w:rsid w:val="00CB6E44"/>
    <w:rsid w:val="00CC0C27"/>
    <w:rsid w:val="00CD251F"/>
    <w:rsid w:val="00CD25FF"/>
    <w:rsid w:val="00CD3799"/>
    <w:rsid w:val="00CD417A"/>
    <w:rsid w:val="00CD4985"/>
    <w:rsid w:val="00CD7EEB"/>
    <w:rsid w:val="00CE0420"/>
    <w:rsid w:val="00CE23CB"/>
    <w:rsid w:val="00CE67CA"/>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51DD0"/>
    <w:rsid w:val="00D52D09"/>
    <w:rsid w:val="00D53C52"/>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63CD"/>
    <w:rsid w:val="00E27A1D"/>
    <w:rsid w:val="00E31B69"/>
    <w:rsid w:val="00E35123"/>
    <w:rsid w:val="00E42DA9"/>
    <w:rsid w:val="00E45F31"/>
    <w:rsid w:val="00E466F2"/>
    <w:rsid w:val="00E5146F"/>
    <w:rsid w:val="00E54F2D"/>
    <w:rsid w:val="00E63949"/>
    <w:rsid w:val="00E703EE"/>
    <w:rsid w:val="00E70932"/>
    <w:rsid w:val="00E71B5B"/>
    <w:rsid w:val="00E81123"/>
    <w:rsid w:val="00E84459"/>
    <w:rsid w:val="00E87CB5"/>
    <w:rsid w:val="00E90980"/>
    <w:rsid w:val="00E91A17"/>
    <w:rsid w:val="00E927D7"/>
    <w:rsid w:val="00E93DE8"/>
    <w:rsid w:val="00E95CE0"/>
    <w:rsid w:val="00E97A16"/>
    <w:rsid w:val="00EA089E"/>
    <w:rsid w:val="00EA1679"/>
    <w:rsid w:val="00EA2840"/>
    <w:rsid w:val="00EA30F8"/>
    <w:rsid w:val="00EA3829"/>
    <w:rsid w:val="00EA3A7B"/>
    <w:rsid w:val="00EB0ACD"/>
    <w:rsid w:val="00EB65A9"/>
    <w:rsid w:val="00EC0FB9"/>
    <w:rsid w:val="00EC1187"/>
    <w:rsid w:val="00EC3503"/>
    <w:rsid w:val="00ED09CA"/>
    <w:rsid w:val="00ED1F0E"/>
    <w:rsid w:val="00ED4655"/>
    <w:rsid w:val="00EE0C8C"/>
    <w:rsid w:val="00EE241D"/>
    <w:rsid w:val="00EE4FE7"/>
    <w:rsid w:val="00EE6D27"/>
    <w:rsid w:val="00EE713B"/>
    <w:rsid w:val="00EE736C"/>
    <w:rsid w:val="00EF0354"/>
    <w:rsid w:val="00EF08D1"/>
    <w:rsid w:val="00EF1830"/>
    <w:rsid w:val="00EF7BDE"/>
    <w:rsid w:val="00F00517"/>
    <w:rsid w:val="00F02B5A"/>
    <w:rsid w:val="00F05A3D"/>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90909"/>
    <w:rsid w:val="00F90C2B"/>
    <w:rsid w:val="00F923FE"/>
    <w:rsid w:val="00F92E25"/>
    <w:rsid w:val="00F9686A"/>
    <w:rsid w:val="00F97095"/>
    <w:rsid w:val="00F97C00"/>
    <w:rsid w:val="00FA66BD"/>
    <w:rsid w:val="00FA6800"/>
    <w:rsid w:val="00FB44A2"/>
    <w:rsid w:val="00FB68BB"/>
    <w:rsid w:val="00FB7655"/>
    <w:rsid w:val="00FB7DC7"/>
    <w:rsid w:val="00FB7DC9"/>
    <w:rsid w:val="00FC13F5"/>
    <w:rsid w:val="00FC1AC7"/>
    <w:rsid w:val="00FC451A"/>
    <w:rsid w:val="00FC511D"/>
    <w:rsid w:val="00FC5E78"/>
    <w:rsid w:val="00FC608E"/>
    <w:rsid w:val="00FD0F04"/>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D48"/>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1826</TotalTime>
  <Pages>18</Pages>
  <Words>6367</Words>
  <Characters>32987</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doc.: IEEE 802.11-24/0991r1</vt:lpstr>
    </vt:vector>
  </TitlesOfParts>
  <Company>Some Company</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802.11-24/0991r1</dc:title>
  <dc:subject>Submission</dc:subject>
  <dc:creator>Huang, Po-kai</dc:creator>
  <cp:keywords>June 2024</cp:keywords>
  <dc:description>Po-Kai Huang, Intel</dc:description>
  <cp:lastModifiedBy>Huang, Po-kai</cp:lastModifiedBy>
  <cp:revision>926</cp:revision>
  <cp:lastPrinted>1900-01-01T08:00:00Z</cp:lastPrinted>
  <dcterms:created xsi:type="dcterms:W3CDTF">2023-09-18T20:53:00Z</dcterms:created>
  <dcterms:modified xsi:type="dcterms:W3CDTF">2024-06-11T10:59:00Z</dcterms:modified>
</cp:coreProperties>
</file>