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EFFA8D3"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177A3">
              <w:rPr>
                <w:szCs w:val="20"/>
                <w:lang w:val="en-GB"/>
              </w:rPr>
              <w:t>Several</w:t>
            </w:r>
            <w:r w:rsidR="00E63D71">
              <w:rPr>
                <w:szCs w:val="20"/>
                <w:lang w:val="en-GB"/>
              </w:rPr>
              <w:t xml:space="preserve"> </w:t>
            </w:r>
            <w:r w:rsidR="00EB7E88">
              <w:rPr>
                <w:szCs w:val="20"/>
                <w:lang w:val="en-GB"/>
              </w:rPr>
              <w:t>11b</w:t>
            </w:r>
            <w:r w:rsidR="00E63D71">
              <w:rPr>
                <w:szCs w:val="20"/>
                <w:lang w:val="en-GB"/>
              </w:rPr>
              <w:t>k</w:t>
            </w:r>
            <w:r w:rsidR="00EB7E88">
              <w:rPr>
                <w:szCs w:val="20"/>
                <w:lang w:val="en-GB"/>
              </w:rPr>
              <w:t xml:space="preserve"> </w:t>
            </w:r>
            <w:r w:rsidR="00E63D71">
              <w:rPr>
                <w:szCs w:val="20"/>
                <w:lang w:val="en-GB"/>
              </w:rPr>
              <w:t xml:space="preserve">LB286 Comments </w:t>
            </w:r>
          </w:p>
        </w:tc>
      </w:tr>
      <w:tr w:rsidR="009C20D2" w14:paraId="68D93D0E" w14:textId="77777777" w:rsidTr="00CD721A">
        <w:trPr>
          <w:trHeight w:val="359"/>
          <w:jc w:val="center"/>
        </w:trPr>
        <w:tc>
          <w:tcPr>
            <w:tcW w:w="9634" w:type="dxa"/>
            <w:gridSpan w:val="5"/>
            <w:vAlign w:val="center"/>
          </w:tcPr>
          <w:p w14:paraId="362FF510" w14:textId="1EF0A365"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w:t>
            </w:r>
            <w:r w:rsidR="00E63D71">
              <w:rPr>
                <w:b w:val="0"/>
                <w:sz w:val="20"/>
                <w:szCs w:val="20"/>
                <w:lang w:val="en-GB"/>
              </w:rPr>
              <w:t>7</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26B1A06A" w:rsidR="0093363C" w:rsidRDefault="00E63D71"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Align w:val="center"/>
          </w:tcPr>
          <w:p w14:paraId="63210EE4" w14:textId="35195F96" w:rsidR="0093363C" w:rsidRDefault="0093363C" w:rsidP="007A3876">
            <w:pPr>
              <w:pStyle w:val="T2"/>
              <w:spacing w:after="0"/>
              <w:ind w:left="0" w:right="0"/>
              <w:jc w:val="left"/>
              <w:rPr>
                <w:b w:val="0"/>
                <w:color w:val="000000"/>
                <w:sz w:val="20"/>
                <w:szCs w:val="20"/>
                <w:lang w:val="en-GB"/>
              </w:rPr>
            </w:pP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E63D71" w:rsidRPr="004D190D" w14:paraId="09A90DF3" w14:textId="77777777" w:rsidTr="00BF4452">
        <w:trPr>
          <w:trHeight w:val="460"/>
          <w:jc w:val="center"/>
        </w:trPr>
        <w:tc>
          <w:tcPr>
            <w:tcW w:w="2054" w:type="dxa"/>
            <w:vAlign w:val="center"/>
          </w:tcPr>
          <w:p w14:paraId="50A5D8C2" w14:textId="0212AD25" w:rsidR="00E63D71" w:rsidRDefault="00E63D71" w:rsidP="007A3876">
            <w:pPr>
              <w:rPr>
                <w:color w:val="000000"/>
                <w:sz w:val="20"/>
              </w:rPr>
            </w:pPr>
            <w:proofErr w:type="spellStart"/>
            <w:r>
              <w:rPr>
                <w:color w:val="000000"/>
                <w:sz w:val="20"/>
              </w:rPr>
              <w:t>Tianyu</w:t>
            </w:r>
            <w:proofErr w:type="spellEnd"/>
            <w:r>
              <w:rPr>
                <w:color w:val="000000"/>
                <w:sz w:val="20"/>
              </w:rPr>
              <w:t xml:space="preserve"> Wu</w:t>
            </w:r>
          </w:p>
        </w:tc>
        <w:tc>
          <w:tcPr>
            <w:tcW w:w="1721" w:type="dxa"/>
            <w:vAlign w:val="center"/>
          </w:tcPr>
          <w:p w14:paraId="05797807"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1FFE4716"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78F9E6B6"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2614DE83" w14:textId="77777777" w:rsidR="00E63D71" w:rsidRDefault="00E63D71" w:rsidP="007A3876">
            <w:pPr>
              <w:rPr>
                <w:sz w:val="20"/>
              </w:rPr>
            </w:pPr>
          </w:p>
        </w:tc>
      </w:tr>
      <w:tr w:rsidR="00E63D71" w:rsidRPr="004D190D" w14:paraId="100BC5A7" w14:textId="77777777" w:rsidTr="00BF4452">
        <w:trPr>
          <w:trHeight w:val="460"/>
          <w:jc w:val="center"/>
        </w:trPr>
        <w:tc>
          <w:tcPr>
            <w:tcW w:w="2054" w:type="dxa"/>
            <w:vAlign w:val="center"/>
          </w:tcPr>
          <w:p w14:paraId="0D9383D5" w14:textId="23247962" w:rsidR="00E63D71" w:rsidRDefault="00E63D71" w:rsidP="007A3876">
            <w:pPr>
              <w:rPr>
                <w:color w:val="000000"/>
                <w:sz w:val="20"/>
              </w:rPr>
            </w:pPr>
            <w:r>
              <w:rPr>
                <w:color w:val="000000"/>
                <w:sz w:val="20"/>
              </w:rPr>
              <w:t>Wook Bong Lee</w:t>
            </w:r>
          </w:p>
        </w:tc>
        <w:tc>
          <w:tcPr>
            <w:tcW w:w="1721" w:type="dxa"/>
            <w:vAlign w:val="center"/>
          </w:tcPr>
          <w:p w14:paraId="6F353D6B"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6882372B"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668B4BDA"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08E9E53B" w14:textId="77777777" w:rsidR="00E63D71" w:rsidRDefault="00E63D71"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1D546B31" w:rsidR="00A262DE" w:rsidRDefault="00A262DE" w:rsidP="00A262DE">
      <w:pPr>
        <w:jc w:val="both"/>
      </w:pPr>
      <w:r>
        <w:t xml:space="preserve">This submission proposes the resolutions to </w:t>
      </w:r>
      <w:r w:rsidR="00E63D71">
        <w:t xml:space="preserve">a few </w:t>
      </w:r>
      <w:r>
        <w:t>11b</w:t>
      </w:r>
      <w:r w:rsidR="00E63D71">
        <w:t>k</w:t>
      </w:r>
      <w:r>
        <w:t xml:space="preserve"> </w:t>
      </w:r>
      <w:r w:rsidR="00E63D71">
        <w:t>LB286 comments</w:t>
      </w:r>
      <w:r>
        <w:t xml:space="preserve">.   </w:t>
      </w:r>
    </w:p>
    <w:p w14:paraId="73CB92BA" w14:textId="63C8E86C" w:rsidR="00126FEE" w:rsidRDefault="00126FEE" w:rsidP="0043534D">
      <w:pPr>
        <w:jc w:val="both"/>
      </w:pPr>
    </w:p>
    <w:p w14:paraId="0CAF6143" w14:textId="7C03B3E5" w:rsidR="00126FEE" w:rsidRDefault="00126FEE" w:rsidP="00126FEE">
      <w:r w:rsidRPr="0043534D">
        <w:t>The page and line numbers refer to those in 11</w:t>
      </w:r>
      <w:r w:rsidR="004A51E0">
        <w:t>b</w:t>
      </w:r>
      <w:r w:rsidR="00E63D71">
        <w:t>k</w:t>
      </w:r>
      <w:r w:rsidR="004A51E0">
        <w:t>_D</w:t>
      </w:r>
      <w:r w:rsidR="00E63D71">
        <w:t>2</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22D7FDBF" w:rsidR="00A262DE" w:rsidRDefault="00A262DE" w:rsidP="00A262DE">
      <w:pPr>
        <w:jc w:val="both"/>
      </w:pPr>
      <w:r>
        <w:t>This submission proposes the resolutions to 11b</w:t>
      </w:r>
      <w:r w:rsidR="004D771C">
        <w:t>k</w:t>
      </w:r>
      <w:r>
        <w:t xml:space="preserve"> </w:t>
      </w:r>
      <w:r w:rsidR="004D771C">
        <w:t>LB286</w:t>
      </w:r>
      <w:r>
        <w:t xml:space="preserve"> CIDs  </w:t>
      </w:r>
      <w:r w:rsidR="00E35252">
        <w:t>2060, 2061, 2133, 2134 and 2106</w:t>
      </w:r>
      <w:r>
        <w:t xml:space="preserve">.   </w:t>
      </w:r>
    </w:p>
    <w:p w14:paraId="6A14EA92" w14:textId="77777777" w:rsidR="004A51E0" w:rsidRDefault="004A51E0" w:rsidP="004A51E0">
      <w:pPr>
        <w:jc w:val="both"/>
      </w:pPr>
    </w:p>
    <w:p w14:paraId="3F77DDC6" w14:textId="4F1EDC30" w:rsidR="004A51E0" w:rsidRDefault="004A51E0" w:rsidP="004A51E0">
      <w:r w:rsidRPr="0043534D">
        <w:t>The page and line numbers refer to those in 11</w:t>
      </w:r>
      <w:r>
        <w:t>b</w:t>
      </w:r>
      <w:r w:rsidR="004D771C">
        <w:t>k</w:t>
      </w:r>
      <w:r>
        <w:t>_D</w:t>
      </w:r>
      <w:r w:rsidR="004D771C">
        <w:t>2</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73084D8D" w:rsidR="00284DA1" w:rsidRDefault="00A123DF" w:rsidP="00D0410E">
            <w:pPr>
              <w:rPr>
                <w:rFonts w:asciiTheme="minorHAnsi" w:eastAsia="Calibri" w:hAnsiTheme="minorHAnsi" w:cstheme="minorHAnsi"/>
                <w:sz w:val="22"/>
                <w:szCs w:val="22"/>
              </w:rPr>
            </w:pPr>
            <w:r>
              <w:rPr>
                <w:rFonts w:asciiTheme="minorHAnsi" w:eastAsia="Calibri" w:hAnsiTheme="minorHAnsi" w:cstheme="minorHAnsi"/>
                <w:sz w:val="22"/>
                <w:szCs w:val="22"/>
              </w:rPr>
              <w:t>206</w:t>
            </w:r>
            <w:r w:rsidR="00311989">
              <w:rPr>
                <w:rFonts w:asciiTheme="minorHAnsi" w:eastAsia="Calibri" w:hAnsiTheme="minorHAnsi" w:cstheme="minorHAnsi"/>
                <w:sz w:val="22"/>
                <w:szCs w:val="22"/>
              </w:rPr>
              <w:t>0</w:t>
            </w:r>
          </w:p>
        </w:tc>
        <w:tc>
          <w:tcPr>
            <w:tcW w:w="900" w:type="dxa"/>
          </w:tcPr>
          <w:p w14:paraId="3270238A" w14:textId="57E56B7A" w:rsidR="00284DA1" w:rsidRPr="00E52771" w:rsidRDefault="00A123DF"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13104139" w14:textId="6C0A7D50" w:rsidR="00284DA1" w:rsidRPr="00E52771" w:rsidRDefault="00311989" w:rsidP="00D0410E">
            <w:pPr>
              <w:rPr>
                <w:rFonts w:ascii="Arial" w:hAnsi="Arial" w:cs="Arial"/>
                <w:sz w:val="20"/>
                <w:szCs w:val="20"/>
              </w:rPr>
            </w:pPr>
            <w:r>
              <w:rPr>
                <w:rFonts w:ascii="Arial" w:hAnsi="Arial" w:cs="Arial"/>
                <w:sz w:val="20"/>
                <w:szCs w:val="20"/>
              </w:rPr>
              <w:t>40.07</w:t>
            </w:r>
          </w:p>
        </w:tc>
        <w:tc>
          <w:tcPr>
            <w:tcW w:w="990" w:type="dxa"/>
          </w:tcPr>
          <w:p w14:paraId="71A2E43F" w14:textId="72424E09" w:rsidR="00284DA1"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11.21.6.4.3.4</w:t>
            </w:r>
          </w:p>
        </w:tc>
        <w:tc>
          <w:tcPr>
            <w:tcW w:w="3780" w:type="dxa"/>
          </w:tcPr>
          <w:p w14:paraId="111B3C1A" w14:textId="7F86B975" w:rsidR="00284DA1" w:rsidRPr="00E52771" w:rsidRDefault="00311989" w:rsidP="00284DA1">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It is unclear what're the BSS_COLOR and STA_ID settings in the LMR frames in HE/EHT PPDUs, especially for unassociated STA. Please help clarify. The same comment applies to 11.21.6.4.4.3 for Non-TB ranging and 11.21.6.4.8.4 for </w:t>
            </w:r>
            <w:proofErr w:type="spellStart"/>
            <w:r w:rsidRPr="00311989">
              <w:rPr>
                <w:rFonts w:asciiTheme="minorHAnsi" w:eastAsia="Calibri" w:hAnsiTheme="minorHAnsi" w:cstheme="minorHAnsi"/>
                <w:sz w:val="22"/>
                <w:szCs w:val="22"/>
              </w:rPr>
              <w:t>passivng</w:t>
            </w:r>
            <w:proofErr w:type="spellEnd"/>
            <w:r w:rsidRPr="00311989">
              <w:rPr>
                <w:rFonts w:asciiTheme="minorHAnsi" w:eastAsia="Calibri" w:hAnsiTheme="minorHAnsi" w:cstheme="minorHAnsi"/>
                <w:sz w:val="22"/>
                <w:szCs w:val="22"/>
              </w:rPr>
              <w:t xml:space="preserve"> TB ranging.</w:t>
            </w:r>
          </w:p>
        </w:tc>
        <w:tc>
          <w:tcPr>
            <w:tcW w:w="1800" w:type="dxa"/>
          </w:tcPr>
          <w:p w14:paraId="0D9B06A9" w14:textId="77777777" w:rsidR="00311989" w:rsidRDefault="00311989" w:rsidP="00311989">
            <w:pPr>
              <w:rPr>
                <w:rFonts w:ascii="Arial" w:hAnsi="Arial" w:cs="Arial"/>
                <w:sz w:val="20"/>
                <w:szCs w:val="20"/>
              </w:rPr>
            </w:pPr>
            <w:r>
              <w:rPr>
                <w:rFonts w:ascii="Arial" w:hAnsi="Arial" w:cs="Arial"/>
                <w:sz w:val="20"/>
                <w:szCs w:val="20"/>
              </w:rPr>
              <w:t>As in comment</w:t>
            </w:r>
          </w:p>
          <w:p w14:paraId="5CDD649F" w14:textId="32ABC41B" w:rsidR="00284DA1" w:rsidRPr="00E52771" w:rsidRDefault="00284DA1" w:rsidP="00D0410E">
            <w:pPr>
              <w:rPr>
                <w:rFonts w:asciiTheme="minorHAnsi" w:hAnsiTheme="minorHAnsi" w:cstheme="minorHAnsi"/>
                <w:sz w:val="22"/>
                <w:szCs w:val="22"/>
              </w:rPr>
            </w:pP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5C9D241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2060 in this document.</w:t>
            </w:r>
          </w:p>
        </w:tc>
      </w:tr>
      <w:tr w:rsidR="00A262DE" w14:paraId="41C57C23" w14:textId="77777777" w:rsidTr="00AF796B">
        <w:trPr>
          <w:trHeight w:val="842"/>
        </w:trPr>
        <w:tc>
          <w:tcPr>
            <w:tcW w:w="810" w:type="dxa"/>
          </w:tcPr>
          <w:p w14:paraId="47A09D9C" w14:textId="2236B169" w:rsidR="00A262DE"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2061</w:t>
            </w:r>
          </w:p>
        </w:tc>
        <w:tc>
          <w:tcPr>
            <w:tcW w:w="900" w:type="dxa"/>
          </w:tcPr>
          <w:p w14:paraId="77CB326D" w14:textId="7F1685E7" w:rsidR="00A262DE" w:rsidRPr="008B16BE" w:rsidRDefault="00311989"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495A67BF" w14:textId="57455802" w:rsidR="00A262DE" w:rsidRPr="00BA6A32" w:rsidRDefault="00311989" w:rsidP="00D0410E">
            <w:pPr>
              <w:rPr>
                <w:rFonts w:ascii="Arial" w:hAnsi="Arial" w:cs="Arial"/>
                <w:sz w:val="20"/>
                <w:szCs w:val="20"/>
              </w:rPr>
            </w:pPr>
            <w:r>
              <w:rPr>
                <w:rFonts w:ascii="Arial" w:hAnsi="Arial" w:cs="Arial"/>
                <w:sz w:val="20"/>
                <w:szCs w:val="20"/>
              </w:rPr>
              <w:t>76.02</w:t>
            </w:r>
          </w:p>
        </w:tc>
        <w:tc>
          <w:tcPr>
            <w:tcW w:w="990" w:type="dxa"/>
          </w:tcPr>
          <w:p w14:paraId="2C4AF6A9" w14:textId="3FDB636B" w:rsidR="00A262DE"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48105184" w14:textId="1E86A4D7" w:rsidR="00A262DE" w:rsidRPr="00BA6A32" w:rsidRDefault="00311989" w:rsidP="00930B10">
            <w:pPr>
              <w:rPr>
                <w:rFonts w:asciiTheme="minorHAnsi" w:eastAsia="Calibri" w:hAnsiTheme="minorHAnsi" w:cstheme="minorHAnsi"/>
                <w:sz w:val="22"/>
                <w:szCs w:val="22"/>
              </w:rPr>
            </w:pPr>
            <w:r w:rsidRPr="00311989">
              <w:rPr>
                <w:rFonts w:asciiTheme="minorHAnsi" w:eastAsia="Calibri" w:hAnsiTheme="minorHAnsi" w:cstheme="minorHAnsi"/>
                <w:sz w:val="22"/>
                <w:szCs w:val="22"/>
              </w:rPr>
              <w:t>It is unclear what PPDUs are allowed to carry the Primary and Secondary RSTA Broadcast Passive TB Ranging Measurement Report frames. Due to its broadcast nature, the "MU" flavor of HE/EHT PPDUs doesn't look to provide technical advantage to the "SU" flavor of them, so it may help reduce complexity by leaving out the "MU" flavor. In addition, as the frames are both for associated and unassociated STAs, the settings of the BSS_COLOR and STA_ID is unclear. Please help clarify</w:t>
            </w:r>
          </w:p>
        </w:tc>
        <w:tc>
          <w:tcPr>
            <w:tcW w:w="1800" w:type="dxa"/>
          </w:tcPr>
          <w:p w14:paraId="556E87EB" w14:textId="77777777" w:rsidR="00311989" w:rsidRDefault="00311989" w:rsidP="00311989">
            <w:pPr>
              <w:rPr>
                <w:rFonts w:ascii="Arial" w:hAnsi="Arial" w:cs="Arial"/>
                <w:sz w:val="20"/>
                <w:szCs w:val="20"/>
              </w:rPr>
            </w:pPr>
            <w:r>
              <w:rPr>
                <w:rFonts w:ascii="Arial" w:hAnsi="Arial" w:cs="Arial"/>
                <w:sz w:val="20"/>
                <w:szCs w:val="20"/>
              </w:rPr>
              <w:t>As in comment</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3805B77C"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2061 in this document.</w:t>
            </w:r>
          </w:p>
        </w:tc>
      </w:tr>
      <w:tr w:rsidR="0030415D" w14:paraId="1A969D29" w14:textId="77777777" w:rsidTr="00AF796B">
        <w:trPr>
          <w:trHeight w:val="842"/>
        </w:trPr>
        <w:tc>
          <w:tcPr>
            <w:tcW w:w="810" w:type="dxa"/>
          </w:tcPr>
          <w:p w14:paraId="38140311" w14:textId="77777777" w:rsidR="00311989" w:rsidRDefault="00311989" w:rsidP="00311989">
            <w:pPr>
              <w:rPr>
                <w:rFonts w:ascii="Arial" w:hAnsi="Arial" w:cs="Arial"/>
                <w:sz w:val="20"/>
                <w:szCs w:val="20"/>
              </w:rPr>
            </w:pPr>
            <w:r>
              <w:rPr>
                <w:rFonts w:ascii="Arial" w:hAnsi="Arial" w:cs="Arial"/>
                <w:sz w:val="20"/>
                <w:szCs w:val="20"/>
              </w:rPr>
              <w:t>2133</w:t>
            </w:r>
          </w:p>
          <w:p w14:paraId="62C79835" w14:textId="77777777" w:rsidR="0030415D" w:rsidRDefault="0030415D" w:rsidP="00D0410E">
            <w:pPr>
              <w:rPr>
                <w:rFonts w:asciiTheme="minorHAnsi" w:eastAsia="Calibri" w:hAnsiTheme="minorHAnsi" w:cstheme="minorHAnsi"/>
                <w:sz w:val="22"/>
                <w:szCs w:val="22"/>
              </w:rPr>
            </w:pPr>
          </w:p>
        </w:tc>
        <w:tc>
          <w:tcPr>
            <w:tcW w:w="900" w:type="dxa"/>
          </w:tcPr>
          <w:p w14:paraId="4DB2DE66" w14:textId="5D381FC9" w:rsidR="0030415D"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p w14:paraId="1E2706C4" w14:textId="3A0FFF0E" w:rsidR="00311989" w:rsidRPr="008B16BE" w:rsidRDefault="00311989" w:rsidP="00D0410E">
            <w:pPr>
              <w:rPr>
                <w:rFonts w:asciiTheme="minorHAnsi" w:eastAsia="Calibri" w:hAnsiTheme="minorHAnsi" w:cstheme="minorHAnsi"/>
                <w:sz w:val="22"/>
                <w:szCs w:val="22"/>
              </w:rPr>
            </w:pPr>
          </w:p>
        </w:tc>
        <w:tc>
          <w:tcPr>
            <w:tcW w:w="990" w:type="dxa"/>
          </w:tcPr>
          <w:p w14:paraId="6B9416FE" w14:textId="2D5C6C15" w:rsidR="00311989" w:rsidRDefault="00311989" w:rsidP="00311989">
            <w:pPr>
              <w:rPr>
                <w:rFonts w:ascii="Arial" w:hAnsi="Arial" w:cs="Arial"/>
                <w:sz w:val="20"/>
                <w:szCs w:val="20"/>
              </w:rPr>
            </w:pPr>
            <w:r>
              <w:rPr>
                <w:rFonts w:ascii="Arial" w:hAnsi="Arial" w:cs="Arial"/>
                <w:sz w:val="20"/>
                <w:szCs w:val="20"/>
              </w:rPr>
              <w:t>82.27</w:t>
            </w:r>
          </w:p>
          <w:p w14:paraId="5A3B5B0D" w14:textId="77777777" w:rsidR="0030415D" w:rsidRPr="00BA6A32" w:rsidRDefault="0030415D" w:rsidP="00D0410E">
            <w:pPr>
              <w:rPr>
                <w:rFonts w:ascii="Arial" w:hAnsi="Arial" w:cs="Arial"/>
                <w:sz w:val="20"/>
                <w:szCs w:val="20"/>
              </w:rPr>
            </w:pPr>
          </w:p>
        </w:tc>
        <w:tc>
          <w:tcPr>
            <w:tcW w:w="990" w:type="dxa"/>
          </w:tcPr>
          <w:p w14:paraId="3220F75C" w14:textId="12676D6B" w:rsidR="0030415D"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5EF84919" w14:textId="77777777" w:rsidR="00311989" w:rsidRPr="00311989"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"The passive TB ranging measurement reporting follows the same rules and procedures for the</w:t>
            </w:r>
          </w:p>
          <w:p w14:paraId="35BE6501" w14:textId="76191D3E" w:rsidR="0030415D" w:rsidRPr="00BA6A32"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measurement reporting for TB ranging described in 11.21.6.4.3.4 (TB ranging Measurement Sounding phase), unless explicitly stated otherwise."  For passive TB Ranging sequence (polling, measurement and reporting), it is unclear what PPDU types, </w:t>
            </w:r>
            <w:proofErr w:type="spellStart"/>
            <w:r w:rsidRPr="00311989">
              <w:rPr>
                <w:rFonts w:asciiTheme="minorHAnsi" w:eastAsia="Calibri" w:hAnsiTheme="minorHAnsi" w:cstheme="minorHAnsi"/>
                <w:sz w:val="22"/>
                <w:szCs w:val="22"/>
              </w:rPr>
              <w:t>BSS_Color</w:t>
            </w:r>
            <w:proofErr w:type="spellEnd"/>
            <w:r w:rsidRPr="00311989">
              <w:rPr>
                <w:rFonts w:asciiTheme="minorHAnsi" w:eastAsia="Calibri" w:hAnsiTheme="minorHAnsi" w:cstheme="minorHAnsi"/>
                <w:sz w:val="22"/>
                <w:szCs w:val="22"/>
              </w:rPr>
              <w:t xml:space="preserve"> and AID/RSID are used for trigger ranging poll, passive ranging sounding trigger, NDPA and NDPs.</w:t>
            </w:r>
          </w:p>
        </w:tc>
        <w:tc>
          <w:tcPr>
            <w:tcW w:w="1800" w:type="dxa"/>
          </w:tcPr>
          <w:p w14:paraId="6435B65F" w14:textId="5FE33F41" w:rsidR="0030415D" w:rsidRPr="00BA6A32" w:rsidRDefault="00311989" w:rsidP="00D0410E">
            <w:pPr>
              <w:rPr>
                <w:rFonts w:asciiTheme="minorHAnsi" w:hAnsiTheme="minorHAnsi" w:cstheme="minorHAnsi"/>
                <w:sz w:val="22"/>
                <w:szCs w:val="22"/>
              </w:rPr>
            </w:pPr>
            <w:r w:rsidRPr="00311989">
              <w:rPr>
                <w:rFonts w:asciiTheme="minorHAnsi" w:hAnsiTheme="minorHAnsi" w:cstheme="minorHAnsi"/>
                <w:sz w:val="22"/>
                <w:szCs w:val="22"/>
              </w:rPr>
              <w:t xml:space="preserve">Please clarify and specify the </w:t>
            </w:r>
            <w:proofErr w:type="spellStart"/>
            <w:r w:rsidRPr="00311989">
              <w:rPr>
                <w:rFonts w:asciiTheme="minorHAnsi" w:hAnsiTheme="minorHAnsi" w:cstheme="minorHAnsi"/>
                <w:sz w:val="22"/>
                <w:szCs w:val="22"/>
              </w:rPr>
              <w:t>behavors</w:t>
            </w:r>
            <w:proofErr w:type="spellEnd"/>
            <w:r w:rsidRPr="00311989">
              <w:rPr>
                <w:rFonts w:asciiTheme="minorHAnsi" w:hAnsiTheme="minorHAnsi" w:cstheme="minorHAnsi"/>
                <w:sz w:val="22"/>
                <w:szCs w:val="22"/>
              </w:rPr>
              <w:t>.</w:t>
            </w:r>
          </w:p>
        </w:tc>
        <w:tc>
          <w:tcPr>
            <w:tcW w:w="2340" w:type="dxa"/>
            <w:vAlign w:val="center"/>
          </w:tcPr>
          <w:p w14:paraId="407C0DA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24BD2C" w14:textId="77777777" w:rsidR="00305305" w:rsidRDefault="00305305" w:rsidP="00305305">
            <w:pPr>
              <w:rPr>
                <w:rFonts w:asciiTheme="minorHAnsi" w:eastAsia="Calibri" w:hAnsiTheme="minorHAnsi" w:cstheme="minorHAnsi"/>
                <w:sz w:val="22"/>
                <w:szCs w:val="22"/>
              </w:rPr>
            </w:pPr>
          </w:p>
          <w:p w14:paraId="067A245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6D0F1E7" w14:textId="77777777" w:rsidR="00305305" w:rsidRDefault="00305305" w:rsidP="00305305">
            <w:pPr>
              <w:rPr>
                <w:rFonts w:asciiTheme="minorHAnsi" w:eastAsia="Calibri" w:hAnsiTheme="minorHAnsi" w:cstheme="minorHAnsi"/>
                <w:sz w:val="22"/>
                <w:szCs w:val="22"/>
              </w:rPr>
            </w:pPr>
          </w:p>
          <w:p w14:paraId="7BA240A3" w14:textId="4934B01A"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2133 in this document.</w:t>
            </w:r>
          </w:p>
        </w:tc>
      </w:tr>
      <w:tr w:rsidR="0030415D" w14:paraId="683529F5" w14:textId="77777777" w:rsidTr="00AF796B">
        <w:trPr>
          <w:trHeight w:val="842"/>
        </w:trPr>
        <w:tc>
          <w:tcPr>
            <w:tcW w:w="810" w:type="dxa"/>
          </w:tcPr>
          <w:p w14:paraId="1F17EF9C" w14:textId="0B30CF70" w:rsidR="0030415D"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2134</w:t>
            </w:r>
          </w:p>
        </w:tc>
        <w:tc>
          <w:tcPr>
            <w:tcW w:w="900" w:type="dxa"/>
          </w:tcPr>
          <w:p w14:paraId="744FF29C" w14:textId="2A89841A" w:rsidR="0030415D" w:rsidRPr="008B16BE"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A1B3AB1" w14:textId="4532D255" w:rsidR="0030415D" w:rsidRPr="00BA6A32" w:rsidRDefault="003B44D5" w:rsidP="00D0410E">
            <w:pPr>
              <w:rPr>
                <w:rFonts w:ascii="Arial" w:hAnsi="Arial" w:cs="Arial"/>
                <w:sz w:val="20"/>
                <w:szCs w:val="20"/>
              </w:rPr>
            </w:pPr>
            <w:r>
              <w:rPr>
                <w:rFonts w:ascii="Arial" w:hAnsi="Arial" w:cs="Arial"/>
                <w:sz w:val="20"/>
                <w:szCs w:val="20"/>
              </w:rPr>
              <w:t>83.14</w:t>
            </w:r>
          </w:p>
        </w:tc>
        <w:tc>
          <w:tcPr>
            <w:tcW w:w="990" w:type="dxa"/>
          </w:tcPr>
          <w:p w14:paraId="41A7610E" w14:textId="11F8E035" w:rsidR="0030415D" w:rsidRPr="00BA6A32" w:rsidRDefault="003B44D5" w:rsidP="00D0410E">
            <w:pPr>
              <w:rPr>
                <w:rFonts w:asciiTheme="minorHAnsi" w:eastAsia="Calibri" w:hAnsiTheme="minorHAnsi" w:cstheme="minorHAnsi"/>
                <w:sz w:val="22"/>
                <w:szCs w:val="22"/>
              </w:rPr>
            </w:pPr>
            <w:r w:rsidRPr="003B44D5">
              <w:rPr>
                <w:rFonts w:asciiTheme="minorHAnsi" w:eastAsia="Calibri" w:hAnsiTheme="minorHAnsi" w:cstheme="minorHAnsi"/>
                <w:sz w:val="22"/>
                <w:szCs w:val="22"/>
              </w:rPr>
              <w:t>11.21.6.4.8.4</w:t>
            </w:r>
          </w:p>
        </w:tc>
        <w:tc>
          <w:tcPr>
            <w:tcW w:w="3780" w:type="dxa"/>
          </w:tcPr>
          <w:p w14:paraId="10DF3425" w14:textId="77777777" w:rsidR="003B44D5" w:rsidRPr="003B44D5"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"The RSTA shall send the Primary and Secondary RSTA Broadcast Passive TB Ranging Measurement Report frames, the Primary a SIFS time after receiving the ISTA Passive TB Ranging Measurement Report frames from the ISTA and the Secondary a SIFS following the Primary; see</w:t>
            </w:r>
          </w:p>
          <w:p w14:paraId="4D433E3C" w14:textId="5DE01F65" w:rsidR="0030415D" w:rsidRPr="00BA6A32"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Figure 11-70 (Passive TB ranging measurement reporting phase)."  It is unclear what PPDUs, BSS Color and AID/RSID are used to transmit these Primary and Secondary RSTA Broadcast Passive TB Ranging Measurement Report frames.</w:t>
            </w:r>
          </w:p>
        </w:tc>
        <w:tc>
          <w:tcPr>
            <w:tcW w:w="1800" w:type="dxa"/>
          </w:tcPr>
          <w:p w14:paraId="27B77012" w14:textId="7783C8A8" w:rsidR="0030415D" w:rsidRPr="00BA6A32" w:rsidRDefault="003B44D5" w:rsidP="00D0410E">
            <w:pPr>
              <w:rPr>
                <w:rFonts w:asciiTheme="minorHAnsi" w:hAnsiTheme="minorHAnsi" w:cstheme="minorHAnsi"/>
                <w:sz w:val="22"/>
                <w:szCs w:val="22"/>
              </w:rPr>
            </w:pPr>
            <w:r w:rsidRPr="003B44D5">
              <w:rPr>
                <w:rFonts w:asciiTheme="minorHAnsi" w:hAnsiTheme="minorHAnsi" w:cstheme="minorHAnsi"/>
                <w:sz w:val="22"/>
                <w:szCs w:val="22"/>
              </w:rPr>
              <w:t xml:space="preserve">Please clarify and specify the </w:t>
            </w:r>
            <w:proofErr w:type="spellStart"/>
            <w:r w:rsidRPr="003B44D5">
              <w:rPr>
                <w:rFonts w:asciiTheme="minorHAnsi" w:hAnsiTheme="minorHAnsi" w:cstheme="minorHAnsi"/>
                <w:sz w:val="22"/>
                <w:szCs w:val="22"/>
              </w:rPr>
              <w:t>behavors</w:t>
            </w:r>
            <w:proofErr w:type="spellEnd"/>
            <w:r w:rsidRPr="003B44D5">
              <w:rPr>
                <w:rFonts w:asciiTheme="minorHAnsi" w:hAnsiTheme="minorHAnsi" w:cstheme="minorHAnsi"/>
                <w:sz w:val="22"/>
                <w:szCs w:val="22"/>
              </w:rPr>
              <w:t>.</w:t>
            </w:r>
          </w:p>
        </w:tc>
        <w:tc>
          <w:tcPr>
            <w:tcW w:w="2340" w:type="dxa"/>
            <w:vAlign w:val="center"/>
          </w:tcPr>
          <w:p w14:paraId="5F0FC86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B87868E" w14:textId="77777777" w:rsidR="00305305" w:rsidRDefault="00305305" w:rsidP="00305305">
            <w:pPr>
              <w:rPr>
                <w:rFonts w:asciiTheme="minorHAnsi" w:eastAsia="Calibri" w:hAnsiTheme="minorHAnsi" w:cstheme="minorHAnsi"/>
                <w:sz w:val="22"/>
                <w:szCs w:val="22"/>
              </w:rPr>
            </w:pPr>
          </w:p>
          <w:p w14:paraId="1941FAD0"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33FAF65" w14:textId="77777777" w:rsidR="00305305" w:rsidRDefault="00305305" w:rsidP="00305305">
            <w:pPr>
              <w:rPr>
                <w:rFonts w:asciiTheme="minorHAnsi" w:eastAsia="Calibri" w:hAnsiTheme="minorHAnsi" w:cstheme="minorHAnsi"/>
                <w:sz w:val="22"/>
                <w:szCs w:val="22"/>
              </w:rPr>
            </w:pPr>
          </w:p>
          <w:p w14:paraId="43532813" w14:textId="001BE2B1"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2134 in this document.</w:t>
            </w:r>
          </w:p>
        </w:tc>
      </w:tr>
      <w:tr w:rsidR="00A262DE" w14:paraId="088A7F9E" w14:textId="77777777" w:rsidTr="00AF796B">
        <w:trPr>
          <w:trHeight w:val="842"/>
        </w:trPr>
        <w:tc>
          <w:tcPr>
            <w:tcW w:w="810" w:type="dxa"/>
          </w:tcPr>
          <w:p w14:paraId="503821C8" w14:textId="67747411" w:rsidR="00A262DE" w:rsidRDefault="00EF1749" w:rsidP="00D0410E">
            <w:pPr>
              <w:rPr>
                <w:rFonts w:asciiTheme="minorHAnsi" w:eastAsia="Calibri" w:hAnsiTheme="minorHAnsi" w:cstheme="minorHAnsi"/>
                <w:sz w:val="22"/>
                <w:szCs w:val="22"/>
              </w:rPr>
            </w:pPr>
            <w:r>
              <w:rPr>
                <w:rFonts w:asciiTheme="minorHAnsi" w:eastAsia="Calibri" w:hAnsiTheme="minorHAnsi" w:cstheme="minorHAnsi"/>
                <w:sz w:val="22"/>
                <w:szCs w:val="22"/>
              </w:rPr>
              <w:t>2106</w:t>
            </w:r>
          </w:p>
        </w:tc>
        <w:tc>
          <w:tcPr>
            <w:tcW w:w="900" w:type="dxa"/>
          </w:tcPr>
          <w:p w14:paraId="1474D20C" w14:textId="1B94FC44"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Mark RISON</w:t>
            </w:r>
          </w:p>
        </w:tc>
        <w:tc>
          <w:tcPr>
            <w:tcW w:w="990" w:type="dxa"/>
          </w:tcPr>
          <w:p w14:paraId="60AAC869" w14:textId="2D5A76B0" w:rsidR="00A262DE" w:rsidRDefault="007A1AB2" w:rsidP="00D0410E">
            <w:pPr>
              <w:rPr>
                <w:rFonts w:ascii="Arial" w:hAnsi="Arial" w:cs="Arial"/>
                <w:sz w:val="20"/>
                <w:szCs w:val="20"/>
              </w:rPr>
            </w:pPr>
            <w:r w:rsidRPr="007A1AB2">
              <w:rPr>
                <w:rFonts w:ascii="Arial" w:hAnsi="Arial" w:cs="Arial"/>
                <w:sz w:val="20"/>
                <w:szCs w:val="20"/>
              </w:rPr>
              <w:t>84.17</w:t>
            </w:r>
          </w:p>
        </w:tc>
        <w:tc>
          <w:tcPr>
            <w:tcW w:w="990" w:type="dxa"/>
          </w:tcPr>
          <w:p w14:paraId="12D74AE0" w14:textId="45548CF7"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11.21.6.4.8.4</w:t>
            </w:r>
          </w:p>
        </w:tc>
        <w:tc>
          <w:tcPr>
            <w:tcW w:w="3780" w:type="dxa"/>
          </w:tcPr>
          <w:p w14:paraId="5D49B259" w14:textId="77777777" w:rsidR="007A1AB2" w:rsidRPr="007A1AB2"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"The Secondary RSTA Broadcast Passive TB Ranging Measurement Report frame shall contain the 18 following:</w:t>
            </w:r>
          </w:p>
          <w:p w14:paraId="686027F9" w14:textId="6F4BD586" w:rsidR="00A262DE" w:rsidRPr="00976A31"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19 -- ISTA Passive TB Ranging Measurement Reports: see 9.6.7.52 (Secondary RSTA 20 Broadcast Passive TB Ranging Measurement Report frame format)." -- is this a change to what 9.6.7.52 says the frame shall contain?  If so, it's inconsistent.  If not, it's useless</w:t>
            </w:r>
          </w:p>
        </w:tc>
        <w:tc>
          <w:tcPr>
            <w:tcW w:w="1800" w:type="dxa"/>
          </w:tcPr>
          <w:p w14:paraId="4BEA68ED" w14:textId="5DB8AFF8" w:rsidR="00A262DE" w:rsidRPr="00CC0864" w:rsidRDefault="007A1AB2" w:rsidP="00D0410E">
            <w:pPr>
              <w:rPr>
                <w:rFonts w:asciiTheme="minorHAnsi" w:hAnsiTheme="minorHAnsi" w:cstheme="minorHAnsi"/>
                <w:sz w:val="22"/>
                <w:szCs w:val="22"/>
              </w:rPr>
            </w:pPr>
            <w:r w:rsidRPr="007A1AB2">
              <w:rPr>
                <w:rFonts w:asciiTheme="minorHAnsi" w:hAnsiTheme="minorHAnsi" w:cstheme="minorHAnsi"/>
                <w:sz w:val="22"/>
                <w:szCs w:val="22"/>
              </w:rPr>
              <w:t>Delete the cited text</w:t>
            </w:r>
          </w:p>
        </w:tc>
        <w:tc>
          <w:tcPr>
            <w:tcW w:w="2340" w:type="dxa"/>
            <w:vAlign w:val="center"/>
          </w:tcPr>
          <w:p w14:paraId="2F446BCB" w14:textId="77777777" w:rsidR="00541DFD"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Reject. </w:t>
            </w:r>
          </w:p>
          <w:p w14:paraId="7EEF19FE" w14:textId="77777777" w:rsidR="007C7E58" w:rsidRDefault="007C7E58" w:rsidP="00D0410E">
            <w:pPr>
              <w:rPr>
                <w:rFonts w:asciiTheme="minorHAnsi" w:eastAsia="Calibri" w:hAnsiTheme="minorHAnsi" w:cstheme="minorHAnsi"/>
                <w:sz w:val="22"/>
                <w:szCs w:val="22"/>
              </w:rPr>
            </w:pPr>
          </w:p>
          <w:p w14:paraId="1B14D05F" w14:textId="7F1A4F77" w:rsidR="007C7E58"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The cited text </w:t>
            </w:r>
            <w:r w:rsidR="00DC3734">
              <w:rPr>
                <w:rFonts w:asciiTheme="minorHAnsi" w:eastAsia="Calibri" w:hAnsiTheme="minorHAnsi" w:cstheme="minorHAnsi"/>
                <w:sz w:val="22"/>
                <w:szCs w:val="22"/>
              </w:rPr>
              <w:t>provides a high level description of the</w:t>
            </w:r>
            <w:r>
              <w:rPr>
                <w:rFonts w:asciiTheme="minorHAnsi" w:eastAsia="Calibri" w:hAnsiTheme="minorHAnsi" w:cstheme="minorHAnsi"/>
                <w:sz w:val="22"/>
                <w:szCs w:val="22"/>
              </w:rPr>
              <w:t xml:space="preserve"> content of the Secondary RSTA Broadcast Passive TB Ranging Measurement Report frame</w:t>
            </w:r>
            <w:r w:rsidR="00DC3734">
              <w:rPr>
                <w:rFonts w:asciiTheme="minorHAnsi" w:eastAsia="Calibri" w:hAnsiTheme="minorHAnsi" w:cstheme="minorHAnsi"/>
                <w:sz w:val="22"/>
                <w:szCs w:val="22"/>
              </w:rPr>
              <w:t xml:space="preserve">, and is needed before the text providing for the link for the frame details. </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2FD34C2E"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TGbk</w:t>
      </w:r>
      <w:proofErr w:type="spellEnd"/>
      <w:r w:rsidRPr="003B4052">
        <w:rPr>
          <w:b/>
          <w:i/>
          <w:iCs/>
          <w:color w:val="FF0000"/>
          <w:sz w:val="22"/>
          <w:szCs w:val="22"/>
          <w:highlight w:val="yellow"/>
        </w:rPr>
        <w:t xml:space="preserve"> editor: Please change the 11bk_D2.0  (P37 L26 to P38 L16) as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(#2060, 2133)</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72D03CB5" w14:textId="1310EB2B" w:rsidR="00430C8D" w:rsidRPr="00430C8D" w:rsidRDefault="004001E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ins w:id="2" w:author="Qi Wang" w:date="2024-07-10T18:13:00Z">
        <w:r w:rsidRPr="00BF2111">
          <w:rPr>
            <w:color w:val="EEECE1" w:themeColor="background2"/>
            <w:sz w:val="22"/>
            <w:szCs w:val="22"/>
            <w:lang w:eastAsia="en-US"/>
            <w:rPrChange w:id="3" w:author="Qi Wang" w:date="2024-07-10T22:29:00Z">
              <w:rPr>
                <w:color w:val="000000"/>
                <w:sz w:val="22"/>
                <w:szCs w:val="22"/>
                <w:highlight w:val="green"/>
                <w:lang w:eastAsia="en-US"/>
              </w:rPr>
            </w:rPrChange>
          </w:rPr>
          <w:t>N</w:t>
        </w:r>
      </w:ins>
      <w:ins w:id="4" w:author="Qi Wang" w:date="2024-07-10T22:29:00Z">
        <w:r w:rsidR="00BF2111">
          <w:rPr>
            <w:color w:val="EEECE1" w:themeColor="background2"/>
            <w:sz w:val="22"/>
            <w:szCs w:val="22"/>
            <w:lang w:eastAsia="en-US"/>
          </w:rPr>
          <w:t>OTE</w:t>
        </w:r>
      </w:ins>
      <w:ins w:id="5" w:author="Qi Wang" w:date="2024-07-10T18:13:00Z">
        <w:r w:rsidRPr="00BF2111">
          <w:rPr>
            <w:color w:val="EEECE1" w:themeColor="background2"/>
            <w:sz w:val="22"/>
            <w:szCs w:val="22"/>
            <w:lang w:eastAsia="en-US"/>
            <w:rPrChange w:id="6" w:author="Qi Wang" w:date="2024-07-10T22:29:00Z">
              <w:rPr>
                <w:color w:val="000000"/>
                <w:sz w:val="22"/>
                <w:szCs w:val="22"/>
                <w:highlight w:val="green"/>
                <w:lang w:eastAsia="en-US"/>
              </w:rPr>
            </w:rPrChange>
          </w:rPr>
          <w:t xml:space="preserve">: </w:t>
        </w:r>
      </w:ins>
      <w:ins w:id="7" w:author="Qi Wang" w:date="2024-07-10T18:15:00Z">
        <w:r w:rsidRPr="00BF2111">
          <w:rPr>
            <w:color w:val="EEECE1" w:themeColor="background2"/>
            <w:sz w:val="22"/>
            <w:szCs w:val="22"/>
            <w:lang w:eastAsia="en-US"/>
            <w:rPrChange w:id="8" w:author="Qi Wang" w:date="2024-07-10T22:29:00Z">
              <w:rPr>
                <w:color w:val="000000"/>
                <w:sz w:val="22"/>
                <w:szCs w:val="22"/>
                <w:highlight w:val="green"/>
                <w:lang w:eastAsia="en-US"/>
              </w:rPr>
            </w:rPrChange>
          </w:rPr>
          <w:t xml:space="preserve">For </w:t>
        </w:r>
      </w:ins>
      <w:ins w:id="9" w:author="Qi Wang" w:date="2024-07-10T23:03:00Z">
        <w:r w:rsidR="0031005B">
          <w:rPr>
            <w:color w:val="EEECE1" w:themeColor="background2"/>
            <w:sz w:val="22"/>
            <w:szCs w:val="22"/>
            <w:lang w:eastAsia="en-US"/>
          </w:rPr>
          <w:t>a</w:t>
        </w:r>
      </w:ins>
      <w:ins w:id="10" w:author="Qi Wang" w:date="2024-07-12T09:07:00Z">
        <w:r w:rsidR="00C953DA">
          <w:rPr>
            <w:color w:val="EEECE1" w:themeColor="background2"/>
            <w:sz w:val="22"/>
            <w:szCs w:val="22"/>
            <w:lang w:eastAsia="en-US"/>
          </w:rPr>
          <w:t>n</w:t>
        </w:r>
      </w:ins>
      <w:ins w:id="11" w:author="Qi Wang" w:date="2024-07-10T23:03:00Z">
        <w:r w:rsidR="0031005B">
          <w:rPr>
            <w:color w:val="EEECE1" w:themeColor="background2"/>
            <w:sz w:val="22"/>
            <w:szCs w:val="22"/>
            <w:lang w:eastAsia="en-US"/>
          </w:rPr>
          <w:t xml:space="preserve"> </w:t>
        </w:r>
      </w:ins>
      <w:ins w:id="12" w:author="Qi Wang" w:date="2024-07-10T18:15:00Z">
        <w:r w:rsidRPr="00BF2111">
          <w:rPr>
            <w:color w:val="EEECE1" w:themeColor="background2"/>
            <w:sz w:val="22"/>
            <w:szCs w:val="22"/>
            <w:lang w:eastAsia="en-US"/>
            <w:rPrChange w:id="13" w:author="Qi Wang" w:date="2024-07-10T22:29:00Z">
              <w:rPr>
                <w:color w:val="000000"/>
                <w:sz w:val="22"/>
                <w:szCs w:val="22"/>
                <w:highlight w:val="green"/>
                <w:lang w:eastAsia="en-US"/>
              </w:rPr>
            </w:rPrChange>
          </w:rPr>
          <w:t xml:space="preserve">HE </w:t>
        </w:r>
      </w:ins>
      <w:ins w:id="14" w:author="Qi Wang" w:date="2024-07-10T18:16:00Z">
        <w:r w:rsidRPr="00BF2111">
          <w:rPr>
            <w:color w:val="EEECE1" w:themeColor="background2"/>
            <w:sz w:val="22"/>
            <w:szCs w:val="22"/>
            <w:lang w:eastAsia="en-US"/>
            <w:rPrChange w:id="15" w:author="Qi Wang" w:date="2024-07-10T22:29:00Z">
              <w:rPr>
                <w:color w:val="000000"/>
                <w:sz w:val="22"/>
                <w:szCs w:val="22"/>
                <w:highlight w:val="green"/>
                <w:lang w:eastAsia="en-US"/>
              </w:rPr>
            </w:rPrChange>
          </w:rPr>
          <w:t xml:space="preserve">PPDU </w:t>
        </w:r>
      </w:ins>
      <w:ins w:id="16" w:author="Qi Wang" w:date="2024-07-10T18:15:00Z">
        <w:r w:rsidRPr="00BF2111">
          <w:rPr>
            <w:color w:val="EEECE1" w:themeColor="background2"/>
            <w:sz w:val="22"/>
            <w:szCs w:val="22"/>
            <w:lang w:eastAsia="en-US"/>
            <w:rPrChange w:id="17" w:author="Qi Wang" w:date="2024-07-10T22:29:00Z">
              <w:rPr>
                <w:color w:val="000000"/>
                <w:sz w:val="22"/>
                <w:szCs w:val="22"/>
                <w:highlight w:val="green"/>
                <w:lang w:eastAsia="en-US"/>
              </w:rPr>
            </w:rPrChange>
          </w:rPr>
          <w:t xml:space="preserve">or </w:t>
        </w:r>
      </w:ins>
      <w:ins w:id="18" w:author="Qi Wang" w:date="2024-07-10T23:03:00Z">
        <w:r w:rsidR="0031005B">
          <w:rPr>
            <w:color w:val="EEECE1" w:themeColor="background2"/>
            <w:sz w:val="22"/>
            <w:szCs w:val="22"/>
            <w:lang w:eastAsia="en-US"/>
          </w:rPr>
          <w:t xml:space="preserve">an </w:t>
        </w:r>
      </w:ins>
      <w:ins w:id="19" w:author="Qi Wang" w:date="2024-07-10T18:15:00Z">
        <w:r w:rsidRPr="00BF2111">
          <w:rPr>
            <w:color w:val="EEECE1" w:themeColor="background2"/>
            <w:sz w:val="22"/>
            <w:szCs w:val="22"/>
            <w:lang w:eastAsia="en-US"/>
            <w:rPrChange w:id="20" w:author="Qi Wang" w:date="2024-07-10T22:29:00Z">
              <w:rPr>
                <w:color w:val="000000"/>
                <w:sz w:val="22"/>
                <w:szCs w:val="22"/>
                <w:highlight w:val="green"/>
                <w:lang w:eastAsia="en-US"/>
              </w:rPr>
            </w:rPrChange>
          </w:rPr>
          <w:t>EHT PPDU addressed to an unassociated STA, t</w:t>
        </w:r>
      </w:ins>
      <w:ins w:id="21" w:author="Qi Wang" w:date="2024-07-10T16:59:00Z">
        <w:r w:rsidR="00DD585C" w:rsidRPr="00BF2111">
          <w:rPr>
            <w:color w:val="EEECE1" w:themeColor="background2"/>
            <w:sz w:val="22"/>
            <w:szCs w:val="22"/>
            <w:lang w:eastAsia="en-US"/>
            <w:rPrChange w:id="22" w:author="Qi Wang" w:date="2024-07-10T22:29:00Z">
              <w:rPr>
                <w:color w:val="000000"/>
                <w:sz w:val="22"/>
                <w:szCs w:val="22"/>
                <w:lang w:eastAsia="en-US"/>
              </w:rPr>
            </w:rPrChange>
          </w:rPr>
          <w:t>he STA</w:t>
        </w:r>
      </w:ins>
      <w:ins w:id="23" w:author="Qi Wang" w:date="2024-07-10T18:16:00Z">
        <w:r w:rsidRPr="00BF2111">
          <w:rPr>
            <w:color w:val="EEECE1" w:themeColor="background2"/>
            <w:sz w:val="22"/>
            <w:szCs w:val="22"/>
            <w:lang w:eastAsia="en-US"/>
            <w:rPrChange w:id="24" w:author="Qi Wang" w:date="2024-07-10T22:29:00Z">
              <w:rPr>
                <w:color w:val="000000"/>
                <w:sz w:val="22"/>
                <w:szCs w:val="22"/>
                <w:highlight w:val="green"/>
                <w:lang w:eastAsia="en-US"/>
              </w:rPr>
            </w:rPrChange>
          </w:rPr>
          <w:t>_</w:t>
        </w:r>
      </w:ins>
      <w:ins w:id="25" w:author="Qi Wang" w:date="2024-07-10T16:59:00Z">
        <w:r w:rsidR="00DD585C" w:rsidRPr="00BF2111">
          <w:rPr>
            <w:color w:val="EEECE1" w:themeColor="background2"/>
            <w:sz w:val="22"/>
            <w:szCs w:val="22"/>
            <w:lang w:eastAsia="en-US"/>
            <w:rPrChange w:id="26" w:author="Qi Wang" w:date="2024-07-10T22:29:00Z">
              <w:rPr>
                <w:color w:val="000000"/>
                <w:sz w:val="22"/>
                <w:szCs w:val="22"/>
                <w:lang w:eastAsia="en-US"/>
              </w:rPr>
            </w:rPrChange>
          </w:rPr>
          <w:t>ID</w:t>
        </w:r>
      </w:ins>
      <w:ins w:id="27" w:author="Qi Wang" w:date="2024-07-10T18:16:00Z">
        <w:r w:rsidRPr="00BF2111">
          <w:rPr>
            <w:color w:val="EEECE1" w:themeColor="background2"/>
            <w:sz w:val="22"/>
            <w:szCs w:val="22"/>
            <w:lang w:eastAsia="en-US"/>
            <w:rPrChange w:id="28" w:author="Qi Wang" w:date="2024-07-10T22:29:00Z">
              <w:rPr>
                <w:color w:val="000000"/>
                <w:sz w:val="22"/>
                <w:szCs w:val="22"/>
                <w:highlight w:val="green"/>
                <w:lang w:eastAsia="en-US"/>
              </w:rPr>
            </w:rPrChange>
          </w:rPr>
          <w:t>,</w:t>
        </w:r>
      </w:ins>
      <w:ins w:id="29" w:author="Qi Wang" w:date="2024-07-10T16:59:00Z">
        <w:r w:rsidR="00DD585C" w:rsidRPr="00BF2111">
          <w:rPr>
            <w:color w:val="EEECE1" w:themeColor="background2"/>
            <w:sz w:val="22"/>
            <w:szCs w:val="22"/>
            <w:lang w:eastAsia="en-US"/>
            <w:rPrChange w:id="30" w:author="Qi Wang" w:date="2024-07-10T22:29:00Z">
              <w:rPr>
                <w:color w:val="000000"/>
                <w:sz w:val="22"/>
                <w:szCs w:val="22"/>
                <w:lang w:eastAsia="en-US"/>
              </w:rPr>
            </w:rPrChange>
          </w:rPr>
          <w:t xml:space="preserve"> </w:t>
        </w:r>
      </w:ins>
      <w:ins w:id="31" w:author="Qi Wang" w:date="2024-07-10T18:15:00Z">
        <w:r w:rsidRPr="00BF2111">
          <w:rPr>
            <w:color w:val="EEECE1" w:themeColor="background2"/>
            <w:sz w:val="22"/>
            <w:szCs w:val="22"/>
            <w:lang w:eastAsia="en-US"/>
            <w:rPrChange w:id="32" w:author="Qi Wang" w:date="2024-07-10T22:29:00Z">
              <w:rPr>
                <w:color w:val="000000"/>
                <w:sz w:val="22"/>
                <w:szCs w:val="22"/>
                <w:highlight w:val="green"/>
                <w:lang w:eastAsia="en-US"/>
              </w:rPr>
            </w:rPrChange>
          </w:rPr>
          <w:t>if needed</w:t>
        </w:r>
      </w:ins>
      <w:ins w:id="33" w:author="Qi Wang" w:date="2024-07-10T18:16:00Z">
        <w:r w:rsidRPr="00BF2111">
          <w:rPr>
            <w:color w:val="EEECE1" w:themeColor="background2"/>
            <w:sz w:val="22"/>
            <w:szCs w:val="22"/>
            <w:lang w:eastAsia="en-US"/>
            <w:rPrChange w:id="34" w:author="Qi Wang" w:date="2024-07-10T22:29:00Z">
              <w:rPr>
                <w:color w:val="000000"/>
                <w:sz w:val="22"/>
                <w:szCs w:val="22"/>
                <w:highlight w:val="green"/>
                <w:lang w:eastAsia="en-US"/>
              </w:rPr>
            </w:rPrChange>
          </w:rPr>
          <w:t>,</w:t>
        </w:r>
      </w:ins>
      <w:ins w:id="35" w:author="Qi Wang" w:date="2024-07-10T16:59:00Z">
        <w:r w:rsidR="00DD585C" w:rsidRPr="00BF2111">
          <w:rPr>
            <w:color w:val="EEECE1" w:themeColor="background2"/>
            <w:sz w:val="22"/>
            <w:szCs w:val="22"/>
            <w:lang w:eastAsia="en-US"/>
            <w:rPrChange w:id="36" w:author="Qi Wang" w:date="2024-07-10T22:29:00Z">
              <w:rPr>
                <w:color w:val="000000"/>
                <w:sz w:val="22"/>
                <w:szCs w:val="22"/>
                <w:lang w:eastAsia="en-US"/>
              </w:rPr>
            </w:rPrChange>
          </w:rPr>
          <w:t xml:space="preserve"> </w:t>
        </w:r>
      </w:ins>
      <w:ins w:id="37" w:author="Qi Wang" w:date="2024-07-10T18:14:00Z">
        <w:r w:rsidRPr="00BF2111">
          <w:rPr>
            <w:color w:val="EEECE1" w:themeColor="background2"/>
            <w:sz w:val="22"/>
            <w:szCs w:val="22"/>
            <w:lang w:eastAsia="en-US"/>
            <w:rPrChange w:id="38" w:author="Qi Wang" w:date="2024-07-10T22:29:00Z">
              <w:rPr>
                <w:color w:val="000000"/>
                <w:sz w:val="22"/>
                <w:szCs w:val="22"/>
                <w:highlight w:val="green"/>
                <w:lang w:eastAsia="en-US"/>
              </w:rPr>
            </w:rPrChange>
          </w:rPr>
          <w:t>is</w:t>
        </w:r>
      </w:ins>
      <w:ins w:id="39" w:author="Qi Wang" w:date="2024-07-10T16:59:00Z">
        <w:r w:rsidR="00DD585C" w:rsidRPr="00BF2111">
          <w:rPr>
            <w:color w:val="EEECE1" w:themeColor="background2"/>
            <w:sz w:val="22"/>
            <w:szCs w:val="22"/>
            <w:lang w:eastAsia="en-US"/>
            <w:rPrChange w:id="40" w:author="Qi Wang" w:date="2024-07-10T22:29:00Z">
              <w:rPr>
                <w:color w:val="000000"/>
                <w:sz w:val="22"/>
                <w:szCs w:val="22"/>
                <w:lang w:eastAsia="en-US"/>
              </w:rPr>
            </w:rPrChange>
          </w:rPr>
          <w:t xml:space="preserve"> set to RSID</w:t>
        </w:r>
      </w:ins>
      <w:ins w:id="41" w:author="Qi Wang" w:date="2024-07-10T18:18:00Z">
        <w:r w:rsidR="00913564" w:rsidRPr="00BF2111">
          <w:rPr>
            <w:color w:val="EEECE1" w:themeColor="background2"/>
            <w:sz w:val="22"/>
            <w:szCs w:val="22"/>
            <w:lang w:eastAsia="en-US"/>
            <w:rPrChange w:id="42" w:author="Qi Wang" w:date="2024-07-10T22:29:00Z">
              <w:rPr>
                <w:color w:val="000000"/>
                <w:sz w:val="22"/>
                <w:szCs w:val="22"/>
                <w:lang w:eastAsia="en-US"/>
              </w:rPr>
            </w:rPrChange>
          </w:rPr>
          <w:t>, and the BSS_C</w:t>
        </w:r>
      </w:ins>
      <w:ins w:id="43" w:author="Qi Wang" w:date="2024-07-12T09:07:00Z">
        <w:r w:rsidR="00C953DA">
          <w:rPr>
            <w:color w:val="EEECE1" w:themeColor="background2"/>
            <w:sz w:val="22"/>
            <w:szCs w:val="22"/>
            <w:lang w:eastAsia="en-US"/>
          </w:rPr>
          <w:t>OLOR</w:t>
        </w:r>
      </w:ins>
      <w:ins w:id="44" w:author="Qi Wang" w:date="2024-07-10T18:18:00Z">
        <w:r w:rsidR="00913564" w:rsidRPr="00BF2111">
          <w:rPr>
            <w:color w:val="EEECE1" w:themeColor="background2"/>
            <w:sz w:val="22"/>
            <w:szCs w:val="22"/>
            <w:lang w:eastAsia="en-US"/>
            <w:rPrChange w:id="45" w:author="Qi Wang" w:date="2024-07-10T22:29:00Z">
              <w:rPr>
                <w:color w:val="000000"/>
                <w:sz w:val="22"/>
                <w:szCs w:val="22"/>
                <w:lang w:eastAsia="en-US"/>
              </w:rPr>
            </w:rPrChange>
          </w:rPr>
          <w:t xml:space="preserve"> parameter of the PPDU is set to the value indicated in the BSS</w:t>
        </w:r>
      </w:ins>
      <w:ins w:id="46" w:author="Qi Wang" w:date="2024-07-12T09:07:00Z">
        <w:r w:rsidR="00C953DA">
          <w:rPr>
            <w:color w:val="EEECE1" w:themeColor="background2"/>
            <w:sz w:val="22"/>
            <w:szCs w:val="22"/>
            <w:lang w:eastAsia="en-US"/>
          </w:rPr>
          <w:t xml:space="preserve"> </w:t>
        </w:r>
      </w:ins>
      <w:ins w:id="47" w:author="Qi Wang" w:date="2024-07-10T18:18:00Z">
        <w:r w:rsidR="00913564" w:rsidRPr="00BF2111">
          <w:rPr>
            <w:color w:val="EEECE1" w:themeColor="background2"/>
            <w:sz w:val="22"/>
            <w:szCs w:val="22"/>
            <w:lang w:eastAsia="en-US"/>
            <w:rPrChange w:id="48" w:author="Qi Wang" w:date="2024-07-10T22:29:00Z">
              <w:rPr>
                <w:color w:val="000000"/>
                <w:sz w:val="22"/>
                <w:szCs w:val="22"/>
                <w:lang w:eastAsia="en-US"/>
              </w:rPr>
            </w:rPrChange>
          </w:rPr>
          <w:t>Color subfield of the HE Operation element transmitted</w:t>
        </w:r>
      </w:ins>
      <w:ins w:id="49" w:author="Qi Wang" w:date="2024-07-10T23:04:00Z">
        <w:r w:rsidR="00E17DBF">
          <w:rPr>
            <w:color w:val="EEECE1" w:themeColor="background2"/>
            <w:sz w:val="22"/>
            <w:szCs w:val="22"/>
            <w:lang w:eastAsia="en-US"/>
          </w:rPr>
          <w:t xml:space="preserve"> by</w:t>
        </w:r>
      </w:ins>
      <w:ins w:id="50" w:author="Qi Wang" w:date="2024-07-10T18:18:00Z">
        <w:r w:rsidR="00913564" w:rsidRPr="00BF2111">
          <w:rPr>
            <w:color w:val="EEECE1" w:themeColor="background2"/>
            <w:sz w:val="22"/>
            <w:szCs w:val="22"/>
            <w:lang w:eastAsia="en-US"/>
            <w:rPrChange w:id="51" w:author="Qi Wang" w:date="2024-07-10T22:29:00Z">
              <w:rPr>
                <w:color w:val="000000"/>
                <w:sz w:val="22"/>
                <w:szCs w:val="22"/>
                <w:lang w:eastAsia="en-US"/>
              </w:rPr>
            </w:rPrChange>
          </w:rPr>
          <w:t xml:space="preserve"> the RST</w:t>
        </w:r>
        <w:r w:rsidR="00913564" w:rsidRPr="00CD2150">
          <w:rPr>
            <w:color w:val="EEECE1" w:themeColor="background2"/>
            <w:sz w:val="22"/>
            <w:szCs w:val="22"/>
            <w:lang w:eastAsia="en-US"/>
            <w:rPrChange w:id="52" w:author="Qi Wang" w:date="2024-07-11T09:37:00Z">
              <w:rPr>
                <w:color w:val="000000"/>
                <w:sz w:val="22"/>
                <w:szCs w:val="22"/>
                <w:lang w:eastAsia="en-US"/>
              </w:rPr>
            </w:rPrChange>
          </w:rPr>
          <w:t>A</w:t>
        </w:r>
      </w:ins>
      <w:ins w:id="53" w:author="Qi Wang" w:date="2024-07-10T18:19:00Z">
        <w:r w:rsidR="00913564" w:rsidRPr="00CD2150">
          <w:rPr>
            <w:color w:val="000000"/>
            <w:sz w:val="22"/>
            <w:szCs w:val="22"/>
            <w:lang w:eastAsia="en-US"/>
          </w:rPr>
          <w:t>.</w:t>
        </w:r>
        <w:r w:rsidR="00913564">
          <w:rPr>
            <w:color w:val="000000"/>
            <w:sz w:val="22"/>
            <w:szCs w:val="22"/>
            <w:lang w:eastAsia="en-US"/>
          </w:rPr>
          <w:t xml:space="preserve"> </w:t>
        </w:r>
      </w:ins>
      <w:ins w:id="54" w:author="Qi Wang" w:date="2024-07-11T10:21:00Z">
        <w:r w:rsidR="00305305">
          <w:rPr>
            <w:color w:val="000000"/>
            <w:sz w:val="22"/>
            <w:szCs w:val="22"/>
            <w:lang w:eastAsia="en-US"/>
          </w:rPr>
          <w:t>(#2060</w:t>
        </w:r>
      </w:ins>
      <w:ins w:id="55" w:author="Qi Wang" w:date="2024-07-11T11:07:00Z">
        <w:r w:rsidR="003B4052">
          <w:rPr>
            <w:color w:val="000000"/>
            <w:sz w:val="22"/>
            <w:szCs w:val="22"/>
            <w:lang w:eastAsia="en-US"/>
          </w:rPr>
          <w:t>, 2133</w:t>
        </w:r>
      </w:ins>
      <w:ins w:id="56" w:author="Qi Wang" w:date="2024-07-11T10:21:00Z">
        <w:r w:rsidR="00305305">
          <w:rPr>
            <w:color w:val="000000"/>
            <w:sz w:val="22"/>
            <w:szCs w:val="22"/>
            <w:lang w:eastAsia="en-US"/>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B410AAF" w14:textId="77777777" w:rsidR="003B4052" w:rsidRPr="00430C8D" w:rsidRDefault="00430C8D" w:rsidP="003B40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7" w:author="Qi Wang" w:date="2024-07-11T11:08:00Z"/>
          <w:color w:val="000000"/>
          <w:sz w:val="22"/>
          <w:szCs w:val="22"/>
          <w:lang w:eastAsia="en-US"/>
        </w:rPr>
      </w:pPr>
      <w:r>
        <w:rPr>
          <w:color w:val="000000"/>
          <w:sz w:val="22"/>
          <w:szCs w:val="22"/>
          <w:lang w:eastAsia="en-US"/>
        </w:rPr>
        <w:t xml:space="preserve">An RSTA shall follow the rules defined in 26.5.2 (UL MU Operation) </w:t>
      </w:r>
      <w:r w:rsidRPr="00430C8D">
        <w:rPr>
          <w:color w:val="000000"/>
          <w:sz w:val="22"/>
          <w:szCs w:val="22"/>
          <w:u w:val="single"/>
          <w:lang w:eastAsia="en-US"/>
        </w:rPr>
        <w:t>or 35.5.2 (EHT UL MU</w:t>
      </w:r>
      <w:r w:rsidRPr="00430C8D">
        <w:rPr>
          <w:color w:val="000000"/>
          <w:u w:val="single"/>
          <w:lang w:eastAsia="en-US"/>
        </w:rPr>
        <w:t xml:space="preserve"> </w:t>
      </w:r>
      <w:r w:rsidRPr="00430C8D">
        <w:rPr>
          <w:color w:val="000000"/>
          <w:sz w:val="22"/>
          <w:szCs w:val="22"/>
          <w:u w:val="single"/>
          <w:lang w:eastAsia="en-US"/>
        </w:rPr>
        <w:t>operation)</w:t>
      </w:r>
      <w:r>
        <w:rPr>
          <w:color w:val="000000"/>
          <w:sz w:val="22"/>
          <w:szCs w:val="22"/>
          <w:lang w:eastAsia="en-US"/>
        </w:rPr>
        <w:t xml:space="preserve"> when transmitting any Trigger frames of variant Location for TB ranging with the</w:t>
      </w:r>
      <w:r>
        <w:rPr>
          <w:color w:val="000000"/>
          <w:lang w:eastAsia="en-US"/>
        </w:rPr>
        <w:t xml:space="preserve"> </w:t>
      </w:r>
      <w:r>
        <w:rPr>
          <w:color w:val="000000"/>
          <w:sz w:val="22"/>
          <w:szCs w:val="22"/>
          <w:lang w:eastAsia="en-US"/>
        </w:rPr>
        <w:t>following rules</w:t>
      </w:r>
      <w:ins w:id="58" w:author="Qi Wang" w:date="2024-07-10T17:45:00Z">
        <w:r w:rsidR="006A6836">
          <w:rPr>
            <w:color w:val="000000"/>
            <w:sz w:val="22"/>
            <w:szCs w:val="22"/>
            <w:lang w:eastAsia="en-US"/>
          </w:rPr>
          <w:t>, and the following rules also apply to the transmission of a Ranging NDP Announcement frame</w:t>
        </w:r>
      </w:ins>
      <w:ins w:id="59" w:author="Qi Wang" w:date="2024-07-11T11:08:00Z">
        <w:r w:rsidR="003B4052">
          <w:rPr>
            <w:color w:val="000000"/>
            <w:sz w:val="22"/>
            <w:szCs w:val="22"/>
            <w:lang w:eastAsia="en-US"/>
          </w:rPr>
          <w:t xml:space="preserve"> (#2060, 2133)</w:t>
        </w:r>
      </w:ins>
    </w:p>
    <w:p w14:paraId="25D35EA0" w14:textId="3943BF28" w:rsidR="00430C8D" w:rsidRP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r>
        <w:rPr>
          <w:color w:val="000000"/>
          <w:sz w:val="22"/>
          <w:szCs w:val="22"/>
          <w:lang w:eastAsia="en-US"/>
        </w:rPr>
        <w:t>:</w:t>
      </w:r>
    </w:p>
    <w:p w14:paraId="38E1E210" w14:textId="694CF08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0" w:author="Qi Wang" w:date="2024-07-10T17:01:00Z"/>
          <w:color w:val="000000"/>
          <w:lang w:eastAsia="en-US"/>
        </w:rPr>
      </w:pPr>
    </w:p>
    <w:p w14:paraId="3BF61286" w14:textId="26AC1652" w:rsidR="00600FE6" w:rsidRPr="00430C8D" w:rsidRDefault="00600FE6" w:rsidP="00600F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1" w:author="Qi Wang" w:date="2024-07-10T17:01:00Z"/>
          <w:color w:val="000000"/>
          <w:sz w:val="22"/>
          <w:szCs w:val="22"/>
          <w:lang w:eastAsia="en-US"/>
        </w:rPr>
      </w:pPr>
      <w:ins w:id="62" w:author="Qi Wang" w:date="2024-07-10T17:01:00Z">
        <w:r>
          <w:rPr>
            <w:color w:val="000000"/>
            <w:sz w:val="22"/>
            <w:szCs w:val="22"/>
            <w:lang w:eastAsia="en-US"/>
          </w:rPr>
          <w:t xml:space="preserve">— A </w:t>
        </w:r>
      </w:ins>
      <w:ins w:id="63" w:author="Qi Wang" w:date="2024-07-11T09:37:00Z">
        <w:r w:rsidR="00CD2150">
          <w:rPr>
            <w:color w:val="000000"/>
            <w:sz w:val="22"/>
            <w:szCs w:val="22"/>
            <w:lang w:eastAsia="en-US"/>
          </w:rPr>
          <w:t xml:space="preserve">Ranging </w:t>
        </w:r>
      </w:ins>
      <w:ins w:id="64" w:author="Qi Wang" w:date="2024-07-11T09:39:00Z">
        <w:r w:rsidR="00CD2150">
          <w:rPr>
            <w:color w:val="000000"/>
            <w:sz w:val="22"/>
            <w:szCs w:val="22"/>
            <w:lang w:eastAsia="en-US"/>
          </w:rPr>
          <w:t xml:space="preserve">Trigger </w:t>
        </w:r>
      </w:ins>
      <w:ins w:id="65" w:author="Qi Wang" w:date="2024-07-10T17:01:00Z">
        <w:r>
          <w:rPr>
            <w:color w:val="000000"/>
            <w:sz w:val="22"/>
            <w:szCs w:val="22"/>
            <w:lang w:eastAsia="en-US"/>
          </w:rPr>
          <w:t xml:space="preserve">frame and a Ranging NDP Announcement frame may be carried in an non-HT </w:t>
        </w:r>
      </w:ins>
      <w:ins w:id="66" w:author="Qi Wang" w:date="2024-07-10T17:13:00Z">
        <w:r w:rsidR="003E536F">
          <w:rPr>
            <w:color w:val="000000"/>
            <w:sz w:val="22"/>
            <w:szCs w:val="22"/>
            <w:lang w:eastAsia="en-US"/>
          </w:rPr>
          <w:t>D</w:t>
        </w:r>
      </w:ins>
      <w:ins w:id="67" w:author="Qi Wang" w:date="2024-07-10T17:11:00Z">
        <w:r w:rsidR="00A851EC">
          <w:rPr>
            <w:color w:val="000000"/>
            <w:sz w:val="22"/>
            <w:szCs w:val="22"/>
            <w:lang w:eastAsia="en-US"/>
          </w:rPr>
          <w:t>uplicate</w:t>
        </w:r>
      </w:ins>
      <w:ins w:id="68" w:author="Qi Wang" w:date="2024-07-10T17:01:00Z">
        <w:r>
          <w:rPr>
            <w:color w:val="000000"/>
            <w:sz w:val="22"/>
            <w:szCs w:val="22"/>
            <w:lang w:eastAsia="en-US"/>
          </w:rPr>
          <w:t xml:space="preserve"> PPDU. </w:t>
        </w:r>
      </w:ins>
    </w:p>
    <w:p w14:paraId="652DA914" w14:textId="77777777" w:rsidR="00600FE6" w:rsidRDefault="00600FE6"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4A496BD" w14:textId="4DC0B09F"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 xml:space="preserve">A Ranging Trigger frame </w:t>
      </w:r>
      <w:ins w:id="69" w:author="Qi Wang" w:date="2024-07-10T16:55:00Z">
        <w:r w:rsidR="00DD585C">
          <w:rPr>
            <w:color w:val="000000"/>
            <w:sz w:val="22"/>
            <w:szCs w:val="22"/>
            <w:lang w:eastAsia="en-US"/>
          </w:rPr>
          <w:t xml:space="preserve">and a Ranging NDP Announcement frame </w:t>
        </w:r>
      </w:ins>
      <w:r>
        <w:rPr>
          <w:color w:val="000000"/>
          <w:sz w:val="22"/>
          <w:szCs w:val="22"/>
          <w:lang w:eastAsia="en-US"/>
        </w:rPr>
        <w:t xml:space="preserve">shall be carried in an S-MPDU if the Ranging Trigger frame is carried in a VHT PPDU or, HE </w:t>
      </w:r>
      <w:ins w:id="70" w:author="Qi Wang" w:date="2024-07-10T18:23:00Z">
        <w:r w:rsidR="00913564">
          <w:rPr>
            <w:color w:val="000000"/>
            <w:sz w:val="22"/>
            <w:szCs w:val="22"/>
            <w:lang w:eastAsia="en-US"/>
          </w:rPr>
          <w:t xml:space="preserve">SU </w:t>
        </w:r>
      </w:ins>
      <w:r>
        <w:rPr>
          <w:color w:val="000000"/>
          <w:sz w:val="22"/>
          <w:szCs w:val="22"/>
          <w:lang w:eastAsia="en-US"/>
        </w:rPr>
        <w:t xml:space="preserve">PPDU, </w:t>
      </w:r>
      <w:r w:rsidRPr="00430C8D">
        <w:rPr>
          <w:color w:val="000000"/>
          <w:sz w:val="22"/>
          <w:szCs w:val="22"/>
          <w:u w:val="single"/>
          <w:lang w:eastAsia="en-US"/>
        </w:rPr>
        <w:t>or EHT PPDU</w:t>
      </w:r>
      <w:ins w:id="71" w:author="Qi Wang" w:date="2024-07-10T17:48:00Z">
        <w:r w:rsidR="006A6836">
          <w:rPr>
            <w:color w:val="000000"/>
            <w:sz w:val="22"/>
            <w:szCs w:val="22"/>
            <w:u w:val="single"/>
            <w:lang w:eastAsia="en-US"/>
          </w:rPr>
          <w:t xml:space="preserve"> that is an EHT </w:t>
        </w:r>
      </w:ins>
      <w:ins w:id="72" w:author="Qi Wang" w:date="2024-07-10T17:49:00Z">
        <w:r w:rsidR="006A6836">
          <w:rPr>
            <w:color w:val="000000"/>
            <w:sz w:val="22"/>
            <w:szCs w:val="22"/>
            <w:u w:val="single"/>
            <w:lang w:eastAsia="en-US"/>
          </w:rPr>
          <w:t>SU transmission</w:t>
        </w:r>
      </w:ins>
      <w:r>
        <w:rPr>
          <w:color w:val="000000"/>
          <w:sz w:val="22"/>
          <w:szCs w:val="22"/>
          <w:lang w:eastAsia="en-US"/>
        </w:rPr>
        <w:t>.</w:t>
      </w:r>
    </w:p>
    <w:p w14:paraId="0F7BBB21"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2946D33" w14:textId="24AD953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3" w:author="Qi Wang" w:date="2024-07-10T16:57:00Z"/>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An RSTA shall not transmit a Ranging Trigger frame</w:t>
      </w:r>
      <w:ins w:id="74" w:author="Qi Wang" w:date="2024-07-10T16:56:00Z">
        <w:r w:rsidR="00DD585C">
          <w:rPr>
            <w:color w:val="000000"/>
            <w:sz w:val="22"/>
            <w:szCs w:val="22"/>
            <w:lang w:eastAsia="en-US"/>
          </w:rPr>
          <w:t xml:space="preserve"> or a Ranging NDP Announcement frame</w:t>
        </w:r>
      </w:ins>
      <w:r>
        <w:rPr>
          <w:color w:val="000000"/>
          <w:sz w:val="22"/>
          <w:szCs w:val="22"/>
          <w:lang w:eastAsia="en-US"/>
        </w:rPr>
        <w:t xml:space="preserve"> in a VHT MU PPDU </w:t>
      </w:r>
      <w:r w:rsidRPr="00430C8D">
        <w:rPr>
          <w:strike/>
          <w:color w:val="000000"/>
          <w:sz w:val="22"/>
          <w:szCs w:val="22"/>
          <w:lang w:eastAsia="en-US"/>
        </w:rPr>
        <w:t>or</w:t>
      </w:r>
      <w:r>
        <w:rPr>
          <w:color w:val="000000"/>
          <w:sz w:val="22"/>
          <w:szCs w:val="22"/>
          <w:lang w:eastAsia="en-US"/>
        </w:rPr>
        <w:t xml:space="preserve">, HE MU PPDU, </w:t>
      </w:r>
      <w:r w:rsidRPr="00430C8D">
        <w:rPr>
          <w:color w:val="000000"/>
          <w:sz w:val="22"/>
          <w:szCs w:val="22"/>
          <w:u w:val="single"/>
          <w:lang w:eastAsia="en-US"/>
        </w:rPr>
        <w:t>or EHT MU PPDU that is not an EHT SU transmission</w:t>
      </w:r>
      <w:r>
        <w:rPr>
          <w:color w:val="000000"/>
          <w:sz w:val="22"/>
          <w:szCs w:val="22"/>
          <w:lang w:eastAsia="en-US"/>
        </w:rPr>
        <w:t>.</w:t>
      </w:r>
    </w:p>
    <w:p w14:paraId="36742B6B" w14:textId="77777777" w:rsidR="00DD585C" w:rsidRDefault="00DD585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5" w:author="Qi Wang" w:date="2024-07-10T16:57:00Z"/>
          <w:color w:val="000000"/>
          <w:sz w:val="22"/>
          <w:szCs w:val="22"/>
          <w:lang w:eastAsia="en-US"/>
        </w:rPr>
      </w:pPr>
    </w:p>
    <w:p w14:paraId="1A58F482" w14:textId="210A704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ins w:id="76" w:author="Qi Wang" w:date="2024-07-11T09:26:00Z">
        <w:r>
          <w:rPr>
            <w:color w:val="000000"/>
            <w:lang w:eastAsia="en-US"/>
          </w:rPr>
          <w:t xml:space="preserve">NOTE: A Trigger </w:t>
        </w:r>
      </w:ins>
      <w:ins w:id="77" w:author="Qi Wang" w:date="2024-07-11T09:37:00Z">
        <w:r w:rsidR="00CD2150">
          <w:rPr>
            <w:color w:val="000000"/>
            <w:sz w:val="22"/>
            <w:szCs w:val="22"/>
            <w:lang w:eastAsia="en-US"/>
          </w:rPr>
          <w:t xml:space="preserve">Ranging </w:t>
        </w:r>
      </w:ins>
      <w:ins w:id="78" w:author="Qi Wang" w:date="2024-07-11T09:26:00Z">
        <w:r>
          <w:rPr>
            <w:color w:val="000000"/>
            <w:lang w:eastAsia="en-US"/>
          </w:rPr>
          <w:t xml:space="preserve">frame </w:t>
        </w:r>
      </w:ins>
      <w:ins w:id="79" w:author="Qi Wang" w:date="2024-07-11T09:39:00Z">
        <w:r w:rsidR="0081031B">
          <w:rPr>
            <w:color w:val="000000"/>
            <w:lang w:eastAsia="en-US"/>
          </w:rPr>
          <w:t>is either</w:t>
        </w:r>
      </w:ins>
      <w:ins w:id="80" w:author="Qi Wang" w:date="2024-07-11T09:26:00Z">
        <w:r>
          <w:rPr>
            <w:color w:val="000000"/>
            <w:lang w:eastAsia="en-US"/>
          </w:rPr>
          <w:t xml:space="preserve"> </w:t>
        </w:r>
      </w:ins>
      <w:ins w:id="81" w:author="Qi Wang" w:date="2024-07-11T09:28:00Z">
        <w:r>
          <w:rPr>
            <w:color w:val="000000"/>
            <w:lang w:eastAsia="en-US"/>
          </w:rPr>
          <w:t>a</w:t>
        </w:r>
      </w:ins>
      <w:ins w:id="82" w:author="Qi Wang" w:date="2024-07-11T09:38:00Z">
        <w:r w:rsidR="00CD2150">
          <w:rPr>
            <w:color w:val="000000"/>
            <w:lang w:eastAsia="en-US"/>
          </w:rPr>
          <w:t xml:space="preserve"> </w:t>
        </w:r>
      </w:ins>
      <w:ins w:id="83" w:author="Qi Wang" w:date="2024-07-11T09:32:00Z">
        <w:r w:rsidR="00CD2150">
          <w:rPr>
            <w:color w:val="000000"/>
            <w:sz w:val="22"/>
            <w:szCs w:val="22"/>
            <w:lang w:eastAsia="en-US"/>
          </w:rPr>
          <w:t xml:space="preserve">Sounding </w:t>
        </w:r>
      </w:ins>
      <w:ins w:id="84" w:author="Qi Wang" w:date="2024-07-11T09:38:00Z">
        <w:r w:rsidR="00CD2150">
          <w:rPr>
            <w:color w:val="000000"/>
            <w:sz w:val="22"/>
            <w:szCs w:val="22"/>
            <w:lang w:eastAsia="en-US"/>
          </w:rPr>
          <w:t xml:space="preserve">Ranging </w:t>
        </w:r>
      </w:ins>
      <w:ins w:id="85" w:author="Qi Wang" w:date="2024-07-09T22:37:00Z">
        <w:r>
          <w:rPr>
            <w:color w:val="000000"/>
            <w:sz w:val="22"/>
            <w:szCs w:val="22"/>
            <w:lang w:eastAsia="en-US"/>
          </w:rPr>
          <w:t>Trigger frame</w:t>
        </w:r>
      </w:ins>
      <w:ins w:id="86" w:author="Qi Wang" w:date="2024-07-11T09:28:00Z">
        <w:r>
          <w:rPr>
            <w:color w:val="000000"/>
            <w:sz w:val="22"/>
            <w:szCs w:val="22"/>
            <w:lang w:eastAsia="en-US"/>
          </w:rPr>
          <w:t xml:space="preserve"> </w:t>
        </w:r>
      </w:ins>
      <w:ins w:id="87" w:author="Qi Wang" w:date="2024-07-11T09:39:00Z">
        <w:r w:rsidR="0081031B">
          <w:rPr>
            <w:color w:val="000000"/>
            <w:sz w:val="22"/>
            <w:szCs w:val="22"/>
            <w:lang w:eastAsia="en-US"/>
          </w:rPr>
          <w:t>or</w:t>
        </w:r>
      </w:ins>
      <w:ins w:id="88" w:author="Qi Wang" w:date="2024-07-09T22:38:00Z">
        <w:r>
          <w:rPr>
            <w:color w:val="000000"/>
            <w:sz w:val="22"/>
            <w:szCs w:val="22"/>
            <w:lang w:eastAsia="en-US"/>
          </w:rPr>
          <w:t xml:space="preserve"> a Passive </w:t>
        </w:r>
      </w:ins>
      <w:ins w:id="89" w:author="Qi Wang" w:date="2024-07-11T09:32:00Z">
        <w:r w:rsidR="00CD2150">
          <w:rPr>
            <w:color w:val="000000"/>
            <w:sz w:val="22"/>
            <w:szCs w:val="22"/>
            <w:lang w:eastAsia="en-US"/>
          </w:rPr>
          <w:t xml:space="preserve">Ranging </w:t>
        </w:r>
      </w:ins>
      <w:ins w:id="90" w:author="Qi Wang" w:date="2024-07-09T22:38:00Z">
        <w:r>
          <w:rPr>
            <w:color w:val="000000"/>
            <w:sz w:val="22"/>
            <w:szCs w:val="22"/>
            <w:lang w:eastAsia="en-US"/>
          </w:rPr>
          <w:t>Sounding Trigger frame</w:t>
        </w:r>
      </w:ins>
      <w:ins w:id="91" w:author="Qi Wang" w:date="2024-07-11T09:28:00Z">
        <w:r>
          <w:rPr>
            <w:color w:val="000000"/>
            <w:sz w:val="22"/>
            <w:szCs w:val="22"/>
            <w:lang w:eastAsia="en-US"/>
          </w:rPr>
          <w:t>.</w:t>
        </w:r>
      </w:ins>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 Non-TB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614C6645"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2" w:author="Qi Wang" w:date="2024-07-11T10:30:00Z"/>
          <w:color w:val="000000"/>
          <w:sz w:val="22"/>
          <w:szCs w:val="22"/>
          <w:lang w:eastAsia="en-US"/>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change the 11b</w:t>
      </w:r>
      <w:r>
        <w:rPr>
          <w:b/>
          <w:i/>
          <w:iCs/>
          <w:color w:val="FF0000"/>
          <w:sz w:val="22"/>
          <w:szCs w:val="22"/>
          <w:highlight w:val="yellow"/>
        </w:rPr>
        <w:t>k_D2.0</w:t>
      </w:r>
      <w:r w:rsidRPr="005E30E2">
        <w:rPr>
          <w:b/>
          <w:i/>
          <w:iCs/>
          <w:color w:val="FF0000"/>
          <w:sz w:val="22"/>
          <w:szCs w:val="22"/>
          <w:highlight w:val="yellow"/>
        </w:rPr>
        <w:t xml:space="preserve">  </w:t>
      </w:r>
      <w:r>
        <w:rPr>
          <w:b/>
          <w:i/>
          <w:iCs/>
          <w:color w:val="FF0000"/>
          <w:sz w:val="22"/>
          <w:szCs w:val="22"/>
          <w:highlight w:val="yellow"/>
        </w:rPr>
        <w:t xml:space="preserve">(P46 L38 to P47 L13) </w:t>
      </w:r>
      <w:r w:rsidRPr="005E30E2">
        <w:rPr>
          <w:b/>
          <w:i/>
          <w:iCs/>
          <w:color w:val="FF0000"/>
          <w:sz w:val="22"/>
          <w:szCs w:val="22"/>
          <w:highlight w:val="yellow"/>
        </w:rPr>
        <w:t xml:space="preserve">as shown </w:t>
      </w:r>
      <w:r w:rsidRPr="003B4052">
        <w:rPr>
          <w:b/>
          <w:i/>
          <w:iCs/>
          <w:color w:val="FF0000"/>
          <w:sz w:val="22"/>
          <w:szCs w:val="22"/>
          <w:highlight w:val="yellow"/>
        </w:rPr>
        <w:t>below.</w:t>
      </w:r>
      <w:ins w:id="93" w:author="Qi Wang" w:date="2024-07-11T10:30:00Z">
        <w:r w:rsidR="00305305" w:rsidRPr="003B4052">
          <w:rPr>
            <w:b/>
            <w:color w:val="000000"/>
            <w:sz w:val="22"/>
            <w:szCs w:val="22"/>
            <w:highlight w:val="yellow"/>
            <w:lang w:eastAsia="en-US"/>
            <w:rPrChange w:id="94" w:author="Qi Wang" w:date="2024-07-11T10:30:00Z">
              <w:rPr>
                <w:color w:val="000000"/>
                <w:sz w:val="22"/>
                <w:szCs w:val="22"/>
                <w:lang w:eastAsia="en-US"/>
              </w:rPr>
            </w:rPrChange>
          </w:rPr>
          <w:t xml:space="preserve"> (#2060, 2133)</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2FAC8C7E"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spellStart"/>
      <w:r w:rsidRPr="000C29F1">
        <w:rPr>
          <w:strike/>
          <w:color w:val="000000"/>
          <w:sz w:val="22"/>
          <w:szCs w:val="22"/>
          <w:lang w:eastAsia="en-US"/>
        </w:rPr>
        <w:t>N</w:t>
      </w:r>
      <w:r>
        <w:rPr>
          <w:color w:val="000000"/>
          <w:sz w:val="22"/>
          <w:szCs w:val="22"/>
          <w:lang w:eastAsia="en-US"/>
        </w:rPr>
        <w:t>non</w:t>
      </w:r>
      <w:proofErr w:type="spellEnd"/>
      <w:r>
        <w:rPr>
          <w:color w:val="000000"/>
          <w:sz w:val="22"/>
          <w:szCs w:val="22"/>
          <w:lang w:eastAsia="en-US"/>
        </w:rPr>
        <w:t>-TB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5DB99157" w14:textId="77777777" w:rsidR="00B12A49" w:rsidRDefault="00B12A49"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514EF390" w14:textId="4EA6F596" w:rsidR="001D3F4E" w:rsidRPr="008025F3" w:rsidDel="00512F7A" w:rsidRDefault="001D3F4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5" w:author="Qi Wang" w:date="2024-07-12T09:25:00Z"/>
          <w:rFonts w:ascii="Arial" w:hAnsi="Arial" w:cs="Arial"/>
          <w:b/>
          <w:bCs/>
          <w:color w:val="000000"/>
          <w:sz w:val="19"/>
          <w:szCs w:val="19"/>
          <w:lang w:eastAsia="en-US"/>
          <w:rPrChange w:id="96" w:author="Qi Wang" w:date="2024-07-12T10:07:00Z">
            <w:rPr>
              <w:del w:id="97" w:author="Qi Wang" w:date="2024-07-12T09:25:00Z"/>
              <w:color w:val="000000"/>
              <w:lang w:eastAsia="en-US"/>
            </w:rPr>
          </w:rPrChange>
        </w:rPr>
      </w:pPr>
      <w:ins w:id="98" w:author="Qi Wang" w:date="2024-07-12T09:19:00Z">
        <w:r>
          <w:rPr>
            <w:color w:val="000000"/>
            <w:lang w:eastAsia="en-US"/>
          </w:rPr>
          <w:t xml:space="preserve">The PPDU </w:t>
        </w:r>
      </w:ins>
      <w:ins w:id="99" w:author="Qi Wang" w:date="2024-07-12T09:21:00Z">
        <w:r>
          <w:rPr>
            <w:color w:val="000000"/>
            <w:lang w:eastAsia="en-US"/>
          </w:rPr>
          <w:t>selection for the</w:t>
        </w:r>
      </w:ins>
      <w:ins w:id="100" w:author="Qi Wang" w:date="2024-07-12T09:19:00Z">
        <w:r>
          <w:rPr>
            <w:color w:val="000000"/>
            <w:lang w:eastAsia="en-US"/>
          </w:rPr>
          <w:t xml:space="preserve"> </w:t>
        </w:r>
      </w:ins>
      <w:ins w:id="101" w:author="Qi Wang" w:date="2024-07-12T09:20:00Z">
        <w:r>
          <w:rPr>
            <w:color w:val="000000"/>
            <w:lang w:eastAsia="en-US"/>
          </w:rPr>
          <w:t xml:space="preserve">Ranging </w:t>
        </w:r>
        <w:r>
          <w:rPr>
            <w:color w:val="000000"/>
            <w:sz w:val="22"/>
            <w:szCs w:val="22"/>
            <w:lang w:eastAsia="en-US"/>
          </w:rPr>
          <w:t xml:space="preserve">NDP Announcement frame </w:t>
        </w:r>
      </w:ins>
      <w:ins w:id="102" w:author="Qi Wang" w:date="2024-07-12T09:21:00Z">
        <w:r>
          <w:rPr>
            <w:color w:val="000000"/>
            <w:sz w:val="22"/>
            <w:szCs w:val="22"/>
            <w:lang w:eastAsia="en-US"/>
          </w:rPr>
          <w:t>used in t</w:t>
        </w:r>
      </w:ins>
      <w:ins w:id="103" w:author="Qi Wang" w:date="2024-07-12T09:20:00Z">
        <w:r>
          <w:rPr>
            <w:color w:val="000000"/>
            <w:sz w:val="22"/>
            <w:szCs w:val="22"/>
            <w:lang w:eastAsia="en-US"/>
          </w:rPr>
          <w:t xml:space="preserve">he </w:t>
        </w:r>
      </w:ins>
      <w:ins w:id="104" w:author="Qi Wang" w:date="2024-07-12T09:19:00Z">
        <w:r>
          <w:rPr>
            <w:color w:val="000000"/>
            <w:lang w:eastAsia="en-US"/>
          </w:rPr>
          <w:t>non-TB ranging follows t</w:t>
        </w:r>
      </w:ins>
      <w:ins w:id="105" w:author="Qi Wang" w:date="2024-07-12T09:20:00Z">
        <w:r>
          <w:rPr>
            <w:color w:val="000000"/>
            <w:lang w:eastAsia="en-US"/>
          </w:rPr>
          <w:t>he same rules as defined for TB ranging in</w:t>
        </w:r>
      </w:ins>
      <w:ins w:id="106" w:author="Qi Wang" w:date="2024-07-12T10:06:00Z">
        <w:r w:rsidR="00451EFE">
          <w:rPr>
            <w:color w:val="000000"/>
            <w:lang w:eastAsia="en-US"/>
          </w:rPr>
          <w:t xml:space="preserve"> 11.21.6.4.</w:t>
        </w:r>
      </w:ins>
      <w:ins w:id="107" w:author="Qi Wang" w:date="2024-07-12T10:07:00Z">
        <w:r w:rsidR="00451EFE">
          <w:rPr>
            <w:color w:val="000000"/>
            <w:lang w:eastAsia="en-US"/>
          </w:rPr>
          <w:t>3.1</w:t>
        </w:r>
        <w:r w:rsidR="00451EFE" w:rsidRPr="008025F3">
          <w:rPr>
            <w:color w:val="000000"/>
            <w:lang w:eastAsia="en-US"/>
          </w:rPr>
          <w:t>.</w:t>
        </w:r>
      </w:ins>
      <w:ins w:id="108" w:author="Qi Wang" w:date="2024-07-12T09:20:00Z">
        <w:r w:rsidRPr="008025F3">
          <w:rPr>
            <w:color w:val="000000"/>
            <w:lang w:eastAsia="en-US"/>
          </w:rPr>
          <w:t xml:space="preserve"> </w:t>
        </w:r>
      </w:ins>
      <w:ins w:id="109" w:author="Qi Wang" w:date="2024-07-12T09:21:00Z">
        <w:r w:rsidRPr="008025F3">
          <w:rPr>
            <w:bCs/>
            <w:color w:val="000000"/>
            <w:sz w:val="22"/>
            <w:szCs w:val="22"/>
            <w:lang w:eastAsia="en-US"/>
          </w:rPr>
          <w:t>(#2060, 2133</w:t>
        </w:r>
      </w:ins>
      <w:ins w:id="110" w:author="Qi Wang" w:date="2024-07-12T10:08:00Z">
        <w:r w:rsidR="008025F3" w:rsidRPr="008025F3">
          <w:rPr>
            <w:bCs/>
            <w:color w:val="000000"/>
            <w:sz w:val="22"/>
            <w:szCs w:val="22"/>
            <w:lang w:eastAsia="en-US"/>
          </w:rPr>
          <w:t>)</w:t>
        </w:r>
      </w:ins>
    </w:p>
    <w:p w14:paraId="70661E76" w14:textId="138C9DA8" w:rsidR="006A6836" w:rsidDel="008025F3" w:rsidRDefault="006A6836"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11" w:author="Qi Wang" w:date="2024-07-12T09:24:00Z"/>
          <w:color w:val="000000"/>
          <w:lang w:eastAsia="en-US"/>
        </w:rPr>
      </w:pPr>
    </w:p>
    <w:p w14:paraId="280EC62D" w14:textId="77777777" w:rsidR="008025F3" w:rsidRPr="00430C8D" w:rsidRDefault="008025F3" w:rsidP="00802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2" w:author="Qi Wang" w:date="2024-07-12T10:08:00Z"/>
          <w:color w:val="000000"/>
          <w:sz w:val="22"/>
          <w:szCs w:val="22"/>
          <w:lang w:eastAsia="en-US"/>
        </w:rPr>
      </w:pPr>
      <w:ins w:id="113" w:author="Qi Wang" w:date="2024-07-12T10:08:00Z">
        <w:r w:rsidRPr="001F00A7">
          <w:rPr>
            <w:color w:val="EEECE1" w:themeColor="background2"/>
            <w:sz w:val="22"/>
            <w:szCs w:val="22"/>
            <w:lang w:eastAsia="en-US"/>
          </w:rPr>
          <w:t>N</w:t>
        </w:r>
        <w:r>
          <w:rPr>
            <w:color w:val="EEECE1" w:themeColor="background2"/>
            <w:sz w:val="22"/>
            <w:szCs w:val="22"/>
            <w:lang w:eastAsia="en-US"/>
          </w:rPr>
          <w:t>OTE</w:t>
        </w:r>
        <w:r w:rsidRPr="001F00A7">
          <w:rPr>
            <w:color w:val="EEECE1" w:themeColor="background2"/>
            <w:sz w:val="22"/>
            <w:szCs w:val="22"/>
            <w:lang w:eastAsia="en-US"/>
          </w:rPr>
          <w:t xml:space="preserve">: For </w:t>
        </w:r>
        <w:r>
          <w:rPr>
            <w:color w:val="EEECE1" w:themeColor="background2"/>
            <w:sz w:val="22"/>
            <w:szCs w:val="22"/>
            <w:lang w:eastAsia="en-US"/>
          </w:rPr>
          <w:t xml:space="preserve">an </w:t>
        </w:r>
        <w:r w:rsidRPr="001F00A7">
          <w:rPr>
            <w:color w:val="EEECE1" w:themeColor="background2"/>
            <w:sz w:val="22"/>
            <w:szCs w:val="22"/>
            <w:lang w:eastAsia="en-US"/>
          </w:rPr>
          <w:t xml:space="preserve">HE PPDU or </w:t>
        </w:r>
        <w:r>
          <w:rPr>
            <w:color w:val="EEECE1" w:themeColor="background2"/>
            <w:sz w:val="22"/>
            <w:szCs w:val="22"/>
            <w:lang w:eastAsia="en-US"/>
          </w:rPr>
          <w:t xml:space="preserve">an </w:t>
        </w:r>
        <w:r w:rsidRPr="001F00A7">
          <w:rPr>
            <w:color w:val="EEECE1" w:themeColor="background2"/>
            <w:sz w:val="22"/>
            <w:szCs w:val="22"/>
            <w:lang w:eastAsia="en-US"/>
          </w:rPr>
          <w:t>EHT PPDU addressed to an unassociated STA, the STA_ID, if needed, is set to RSID, and the BSS_C</w:t>
        </w:r>
        <w:r>
          <w:rPr>
            <w:color w:val="EEECE1" w:themeColor="background2"/>
            <w:sz w:val="22"/>
            <w:szCs w:val="22"/>
            <w:lang w:eastAsia="en-US"/>
          </w:rPr>
          <w:t>OLOR</w:t>
        </w:r>
        <w:r w:rsidRPr="001F00A7">
          <w:rPr>
            <w:color w:val="EEECE1" w:themeColor="background2"/>
            <w:sz w:val="22"/>
            <w:szCs w:val="22"/>
            <w:lang w:eastAsia="en-US"/>
          </w:rPr>
          <w:t xml:space="preserve"> parameter of the PPDU is set to the value indicated in the BSS</w:t>
        </w:r>
        <w:r>
          <w:rPr>
            <w:color w:val="EEECE1" w:themeColor="background2"/>
            <w:sz w:val="22"/>
            <w:szCs w:val="22"/>
            <w:lang w:eastAsia="en-US"/>
          </w:rPr>
          <w:t xml:space="preserve"> </w:t>
        </w:r>
        <w:r w:rsidRPr="001F00A7">
          <w:rPr>
            <w:color w:val="EEECE1" w:themeColor="background2"/>
            <w:sz w:val="22"/>
            <w:szCs w:val="22"/>
            <w:lang w:eastAsia="en-US"/>
          </w:rPr>
          <w:t>Color subfield of the HE Operation element transmitted</w:t>
        </w:r>
        <w:r>
          <w:rPr>
            <w:color w:val="EEECE1" w:themeColor="background2"/>
            <w:sz w:val="22"/>
            <w:szCs w:val="22"/>
            <w:lang w:eastAsia="en-US"/>
          </w:rPr>
          <w:t xml:space="preserve"> by</w:t>
        </w:r>
        <w:r w:rsidRPr="001F00A7">
          <w:rPr>
            <w:color w:val="EEECE1" w:themeColor="background2"/>
            <w:sz w:val="22"/>
            <w:szCs w:val="22"/>
            <w:lang w:eastAsia="en-US"/>
          </w:rPr>
          <w:t xml:space="preserve"> the RSTA</w:t>
        </w:r>
        <w:r w:rsidRPr="00CD2150">
          <w:rPr>
            <w:color w:val="000000"/>
            <w:sz w:val="22"/>
            <w:szCs w:val="22"/>
            <w:lang w:eastAsia="en-US"/>
          </w:rPr>
          <w:t>.</w:t>
        </w:r>
        <w:r>
          <w:rPr>
            <w:color w:val="000000"/>
            <w:sz w:val="22"/>
            <w:szCs w:val="22"/>
            <w:lang w:eastAsia="en-US"/>
          </w:rPr>
          <w:t xml:space="preserve"> (#2060, 2133)</w:t>
        </w:r>
      </w:ins>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4" w:author="Qi Wang" w:date="2024-07-10T22:33:00Z"/>
          <w:color w:val="000000"/>
          <w:lang w:eastAsia="en-US"/>
        </w:rPr>
      </w:pPr>
    </w:p>
    <w:p w14:paraId="70D736D1" w14:textId="1CC2F3CD" w:rsidR="001133C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11.21.6.4.8.4 Passive TB ranging measurement reporting phase</w:t>
      </w:r>
    </w:p>
    <w:p w14:paraId="720B2971" w14:textId="6BDBD8CB" w:rsidR="00AF796B" w:rsidRDefault="00AF796B"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D41FDF6" w14:textId="77777777" w:rsidR="002C51E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20E7C27F" w14:textId="5DA91E8D"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add the new text after P8</w:t>
      </w:r>
      <w:r w:rsidR="00AF796B">
        <w:rPr>
          <w:b/>
          <w:i/>
          <w:iCs/>
          <w:color w:val="FF0000"/>
          <w:sz w:val="22"/>
          <w:szCs w:val="22"/>
          <w:highlight w:val="yellow"/>
        </w:rPr>
        <w:t>3</w:t>
      </w:r>
      <w:r>
        <w:rPr>
          <w:b/>
          <w:i/>
          <w:iCs/>
          <w:color w:val="FF0000"/>
          <w:sz w:val="22"/>
          <w:szCs w:val="22"/>
          <w:highlight w:val="yellow"/>
        </w:rPr>
        <w:t xml:space="preserve"> L</w:t>
      </w:r>
      <w:r w:rsidR="00AF796B">
        <w:rPr>
          <w:b/>
          <w:i/>
          <w:iCs/>
          <w:color w:val="FF0000"/>
          <w:sz w:val="22"/>
          <w:szCs w:val="22"/>
          <w:highlight w:val="yellow"/>
        </w:rPr>
        <w:t>17</w:t>
      </w:r>
      <w:r>
        <w:rPr>
          <w:b/>
          <w:i/>
          <w:iCs/>
          <w:color w:val="FF0000"/>
          <w:sz w:val="22"/>
          <w:szCs w:val="22"/>
          <w:highlight w:val="yellow"/>
        </w:rPr>
        <w:t xml:space="preserve"> of 11bk_D2.0 </w:t>
      </w:r>
      <w:r w:rsidRPr="005E30E2">
        <w:rPr>
          <w:b/>
          <w:i/>
          <w:iCs/>
          <w:color w:val="FF0000"/>
          <w:sz w:val="22"/>
          <w:szCs w:val="22"/>
          <w:highlight w:val="yellow"/>
        </w:rPr>
        <w:t>as shown below.</w:t>
      </w:r>
    </w:p>
    <w:p w14:paraId="761D4E56" w14:textId="77777777"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6A521B17" w14:textId="3EBD5BD2" w:rsidR="00110202"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The RSTA shall send the Primary and Secondary RSTA Broadcast Passive TB Ranging Measurement Report frames, the Primary a SIFS</w:t>
      </w:r>
      <w:r w:rsidRPr="00AF796B">
        <w:rPr>
          <w:color w:val="000000"/>
          <w:sz w:val="22"/>
          <w:szCs w:val="22"/>
          <w:lang w:eastAsia="en-US"/>
        </w:rPr>
        <w:t xml:space="preserve"> </w:t>
      </w:r>
      <w:r w:rsidRPr="00AF796B">
        <w:rPr>
          <w:strike/>
          <w:color w:val="000000"/>
          <w:sz w:val="22"/>
          <w:szCs w:val="22"/>
          <w:lang w:eastAsia="en-US"/>
        </w:rPr>
        <w:t xml:space="preserve">time </w:t>
      </w:r>
      <w:r>
        <w:rPr>
          <w:color w:val="000000"/>
          <w:sz w:val="22"/>
          <w:szCs w:val="22"/>
          <w:lang w:eastAsia="en-US"/>
        </w:rPr>
        <w:t xml:space="preserve">after receiving the ISTA Passive TB Ranging Measurement Report frames from the ISTA and the Secondary a SIFS following the Primary; see Figure </w:t>
      </w:r>
      <w:r>
        <w:rPr>
          <w:color w:val="0000FF"/>
          <w:sz w:val="22"/>
          <w:szCs w:val="22"/>
          <w:lang w:eastAsia="en-US"/>
        </w:rPr>
        <w:t>11-70</w:t>
      </w:r>
      <w:r>
        <w:rPr>
          <w:color w:val="000000"/>
          <w:sz w:val="22"/>
          <w:szCs w:val="22"/>
          <w:lang w:eastAsia="en-US"/>
        </w:rPr>
        <w:t xml:space="preserve"> (Passive TB ranging measurement reporting phase).</w:t>
      </w:r>
    </w:p>
    <w:p w14:paraId="29662A72" w14:textId="77777777" w:rsidR="00AF796B" w:rsidRPr="00AF796B"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5" w:author="Qi Wang" w:date="2024-07-11T09:54:00Z"/>
          <w:color w:val="000000"/>
          <w:sz w:val="22"/>
          <w:szCs w:val="22"/>
          <w:lang w:eastAsia="en-US"/>
        </w:rPr>
      </w:pPr>
    </w:p>
    <w:p w14:paraId="1DEA12F7" w14:textId="349D2669" w:rsidR="002C51E7" w:rsidRPr="002F561A" w:rsidRDefault="002C51E7" w:rsidP="002C51E7">
      <w:pPr>
        <w:rPr>
          <w:ins w:id="116" w:author="Qi Wang" w:date="2024-07-11T09:54:00Z"/>
          <w:color w:val="222222"/>
          <w:sz w:val="22"/>
          <w:szCs w:val="22"/>
          <w:rPrChange w:id="117" w:author="Qi Wang" w:date="2024-07-09T22:41:00Z">
            <w:rPr>
              <w:ins w:id="118" w:author="Qi Wang" w:date="2024-07-11T09:54:00Z"/>
              <w:b/>
              <w:bCs/>
              <w:color w:val="222222"/>
            </w:rPr>
          </w:rPrChange>
        </w:rPr>
      </w:pPr>
      <w:ins w:id="119" w:author="Qi Wang" w:date="2024-07-11T09:54:00Z">
        <w:r>
          <w:rPr>
            <w:color w:val="222222"/>
            <w:sz w:val="22"/>
            <w:szCs w:val="22"/>
          </w:rPr>
          <w:t xml:space="preserve">The </w:t>
        </w:r>
        <w:r w:rsidRPr="002F561A">
          <w:rPr>
            <w:color w:val="222222"/>
            <w:sz w:val="22"/>
            <w:szCs w:val="22"/>
            <w:rPrChange w:id="120" w:author="Qi Wang" w:date="2024-07-09T22:41:00Z">
              <w:rPr>
                <w:b/>
                <w:bCs/>
                <w:color w:val="222222"/>
              </w:rPr>
            </w:rPrChange>
          </w:rPr>
          <w:t>Primary</w:t>
        </w:r>
        <w:r>
          <w:rPr>
            <w:color w:val="222222"/>
            <w:sz w:val="22"/>
            <w:szCs w:val="22"/>
          </w:rPr>
          <w:t xml:space="preserve"> </w:t>
        </w:r>
        <w:r w:rsidRPr="001F00A7">
          <w:rPr>
            <w:color w:val="222222"/>
            <w:sz w:val="22"/>
            <w:szCs w:val="22"/>
          </w:rPr>
          <w:t>RSTA Broadcast Passive TB Ranging Measurement report frame</w:t>
        </w:r>
        <w:r w:rsidRPr="002F561A">
          <w:rPr>
            <w:color w:val="222222"/>
            <w:sz w:val="22"/>
            <w:szCs w:val="22"/>
          </w:rPr>
          <w:t xml:space="preserve"> </w:t>
        </w:r>
        <w:r>
          <w:rPr>
            <w:color w:val="222222"/>
            <w:sz w:val="22"/>
            <w:szCs w:val="22"/>
          </w:rPr>
          <w:t xml:space="preserve">and the </w:t>
        </w:r>
        <w:r w:rsidRPr="002F561A">
          <w:rPr>
            <w:color w:val="222222"/>
            <w:sz w:val="22"/>
            <w:szCs w:val="22"/>
            <w:rPrChange w:id="121" w:author="Qi Wang" w:date="2024-07-09T22:41:00Z">
              <w:rPr>
                <w:b/>
                <w:bCs/>
                <w:color w:val="222222"/>
              </w:rPr>
            </w:rPrChange>
          </w:rPr>
          <w:t>Secondary RSTA Broadcast Passive TB Ranging Measurement report frame</w:t>
        </w:r>
        <w:r>
          <w:rPr>
            <w:color w:val="222222"/>
            <w:sz w:val="22"/>
            <w:szCs w:val="22"/>
          </w:rPr>
          <w:t xml:space="preserve"> shall be transmitted in a non-HT </w:t>
        </w:r>
      </w:ins>
      <w:ins w:id="122" w:author="Qi Wang" w:date="2024-07-12T09:27:00Z">
        <w:r w:rsidR="00512F7A">
          <w:rPr>
            <w:color w:val="222222"/>
            <w:sz w:val="22"/>
            <w:szCs w:val="22"/>
          </w:rPr>
          <w:t>(</w:t>
        </w:r>
      </w:ins>
      <w:ins w:id="123" w:author="Qi Wang" w:date="2024-07-11T09:54:00Z">
        <w:r>
          <w:rPr>
            <w:color w:val="222222"/>
            <w:sz w:val="22"/>
            <w:szCs w:val="22"/>
          </w:rPr>
          <w:t>Duplicated</w:t>
        </w:r>
      </w:ins>
      <w:ins w:id="124" w:author="Qi Wang" w:date="2024-07-12T09:27:00Z">
        <w:r w:rsidR="00512F7A">
          <w:rPr>
            <w:color w:val="222222"/>
            <w:sz w:val="22"/>
            <w:szCs w:val="22"/>
          </w:rPr>
          <w:t>)</w:t>
        </w:r>
      </w:ins>
      <w:ins w:id="125" w:author="Qi Wang" w:date="2024-07-12T09:26:00Z">
        <w:r w:rsidR="00512F7A">
          <w:rPr>
            <w:color w:val="222222"/>
            <w:sz w:val="22"/>
            <w:szCs w:val="22"/>
          </w:rPr>
          <w:t xml:space="preserve"> </w:t>
        </w:r>
      </w:ins>
      <w:ins w:id="126" w:author="Qi Wang" w:date="2024-07-11T09:54:00Z">
        <w:r>
          <w:rPr>
            <w:color w:val="222222"/>
            <w:sz w:val="22"/>
            <w:szCs w:val="22"/>
          </w:rPr>
          <w:t xml:space="preserve">PPDU. </w:t>
        </w:r>
      </w:ins>
      <w:ins w:id="127" w:author="Qi Wang" w:date="2024-07-11T10:24:00Z">
        <w:r w:rsidR="00305305">
          <w:rPr>
            <w:color w:val="222222"/>
            <w:sz w:val="22"/>
            <w:szCs w:val="22"/>
          </w:rPr>
          <w:t>(#20</w:t>
        </w:r>
      </w:ins>
      <w:ins w:id="128" w:author="Qi Wang" w:date="2024-07-11T10:25:00Z">
        <w:r w:rsidR="00305305">
          <w:rPr>
            <w:color w:val="222222"/>
            <w:sz w:val="22"/>
            <w:szCs w:val="22"/>
          </w:rPr>
          <w:t>61</w:t>
        </w:r>
      </w:ins>
      <w:ins w:id="129" w:author="Qi Wang" w:date="2024-07-11T10:29:00Z">
        <w:r w:rsidR="00305305">
          <w:rPr>
            <w:color w:val="222222"/>
            <w:sz w:val="22"/>
            <w:szCs w:val="22"/>
          </w:rPr>
          <w:t>, 2134</w:t>
        </w:r>
      </w:ins>
      <w:ins w:id="130" w:author="Qi Wang" w:date="2024-07-11T10:25:00Z">
        <w:r w:rsidR="00305305">
          <w:rPr>
            <w:color w:val="222222"/>
            <w:sz w:val="22"/>
            <w:szCs w:val="22"/>
          </w:rPr>
          <w:t>)</w:t>
        </w:r>
      </w:ins>
    </w:p>
    <w:p w14:paraId="5E450594" w14:textId="77777777" w:rsidR="002C51E7" w:rsidRDefault="002C51E7" w:rsidP="00466DC3">
      <w:pPr>
        <w:rPr>
          <w:b/>
          <w:i/>
          <w:iCs/>
          <w:color w:val="FF0000"/>
          <w:sz w:val="22"/>
          <w:szCs w:val="22"/>
          <w:highlight w:val="yellow"/>
        </w:rPr>
      </w:pPr>
    </w:p>
    <w:p w14:paraId="342F57C3" w14:textId="799F3158"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83736D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w:t>
      </w:r>
      <w:r w:rsidR="0030415D">
        <w:rPr>
          <w:color w:val="auto"/>
          <w:sz w:val="22"/>
          <w:szCs w:val="22"/>
        </w:rPr>
        <w:t>k</w:t>
      </w:r>
      <w:r w:rsidRPr="00674E3A">
        <w:rPr>
          <w:color w:val="auto"/>
          <w:sz w:val="22"/>
          <w:szCs w:val="22"/>
        </w:rPr>
        <w:t>™/D</w:t>
      </w:r>
      <w:r w:rsidR="0030415D">
        <w:rPr>
          <w:color w:val="auto"/>
          <w:sz w:val="22"/>
          <w:szCs w:val="22"/>
        </w:rPr>
        <w:t>2</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1E1B1C90" w:rsidR="00A92F70" w:rsidRPr="00CA3D54" w:rsidRDefault="00466DC3" w:rsidP="00CA3D54">
      <w:pPr>
        <w:pStyle w:val="Default"/>
        <w:rPr>
          <w:color w:val="auto"/>
          <w:sz w:val="22"/>
          <w:szCs w:val="22"/>
        </w:rPr>
      </w:pPr>
      <w:r>
        <w:rPr>
          <w:color w:val="auto"/>
          <w:sz w:val="22"/>
          <w:szCs w:val="22"/>
        </w:rPr>
        <w:t xml:space="preserve">Amendment </w:t>
      </w:r>
      <w:r w:rsidR="0030415D">
        <w:rPr>
          <w:color w:val="auto"/>
          <w:sz w:val="22"/>
          <w:szCs w:val="22"/>
        </w:rPr>
        <w:t>3</w:t>
      </w:r>
      <w:r>
        <w:rPr>
          <w:color w:val="auto"/>
          <w:sz w:val="22"/>
          <w:szCs w:val="22"/>
        </w:rPr>
        <w:t xml:space="preserve">: </w:t>
      </w:r>
      <w:r w:rsidR="0030415D">
        <w:rPr>
          <w:color w:val="auto"/>
          <w:sz w:val="22"/>
          <w:szCs w:val="22"/>
        </w:rPr>
        <w:t>320MHz</w:t>
      </w:r>
      <w:r>
        <w:rPr>
          <w:color w:val="auto"/>
          <w:sz w:val="22"/>
          <w:szCs w:val="22"/>
        </w:rPr>
        <w:t xml:space="preserve"> positioning</w:t>
      </w:r>
    </w:p>
    <w:sectPr w:rsidR="00A92F70" w:rsidRPr="00CA3D54" w:rsidSect="001220DA">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E9DB" w14:textId="77777777" w:rsidR="001C4F06" w:rsidRDefault="001C4F06">
      <w:r>
        <w:separator/>
      </w:r>
    </w:p>
  </w:endnote>
  <w:endnote w:type="continuationSeparator" w:id="0">
    <w:p w14:paraId="46DCB589" w14:textId="77777777" w:rsidR="001C4F06" w:rsidRDefault="001C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6880" w14:textId="77777777" w:rsidR="001C4F06" w:rsidRDefault="001C4F06">
      <w:r>
        <w:separator/>
      </w:r>
    </w:p>
  </w:footnote>
  <w:footnote w:type="continuationSeparator" w:id="0">
    <w:p w14:paraId="3B0F1559" w14:textId="77777777" w:rsidR="001C4F06" w:rsidRDefault="001C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10454C34"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doc.: IEEE 802.11-</w:t>
    </w:r>
    <w:r w:rsidR="00CC512C">
      <w:t>2</w:t>
    </w:r>
    <w:r w:rsidR="00A262DE">
      <w:t>4</w:t>
    </w:r>
    <w:r w:rsidR="00BF3292">
      <w:t>/</w:t>
    </w:r>
    <w:r w:rsidR="00A262DE">
      <w:t>0</w:t>
    </w:r>
    <w:r>
      <w:t>954</w:t>
    </w:r>
    <w:r w:rsidR="00D80845">
      <w:t>r</w:t>
    </w:r>
    <w:r w:rsidR="00380B4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4F06"/>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57DE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E748F"/>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7A3"/>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771"/>
    <w:rsid w:val="00E52778"/>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0FD8"/>
    <w:rsid w:val="00FF129D"/>
    <w:rsid w:val="00FF1598"/>
    <w:rsid w:val="00FF2A08"/>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9F1"/>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5</cp:revision>
  <cp:lastPrinted>2020-12-08T04:55:00Z</cp:lastPrinted>
  <dcterms:created xsi:type="dcterms:W3CDTF">2024-07-11T18:11:00Z</dcterms:created>
  <dcterms:modified xsi:type="dcterms:W3CDTF">2024-07-15T12:28:00Z</dcterms:modified>
  <cp:category/>
</cp:coreProperties>
</file>