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3AE23A26" w:rsidR="00BF369F" w:rsidRPr="00FF3092" w:rsidRDefault="0036565A" w:rsidP="00765915">
            <w:pPr>
              <w:pStyle w:val="T2"/>
            </w:pPr>
            <w:r>
              <w:rPr>
                <w:lang w:eastAsia="ko-KR"/>
              </w:rPr>
              <w:t>LB286 C</w:t>
            </w:r>
            <w:r w:rsidR="007802F9">
              <w:rPr>
                <w:lang w:eastAsia="ko-KR"/>
              </w:rPr>
              <w:t>R Part 1</w:t>
            </w:r>
          </w:p>
        </w:tc>
      </w:tr>
      <w:tr w:rsidR="00BF369F" w:rsidRPr="00FF3092" w14:paraId="2CF0000B" w14:textId="77777777" w:rsidTr="00EF6EDC">
        <w:trPr>
          <w:trHeight w:val="359"/>
          <w:jc w:val="center"/>
        </w:trPr>
        <w:tc>
          <w:tcPr>
            <w:tcW w:w="9576" w:type="dxa"/>
            <w:gridSpan w:val="5"/>
            <w:vAlign w:val="center"/>
          </w:tcPr>
          <w:p w14:paraId="4542C0EC" w14:textId="688D1D18"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7802F9">
              <w:rPr>
                <w:b w:val="0"/>
                <w:sz w:val="20"/>
              </w:rPr>
              <w:t>5</w:t>
            </w:r>
            <w:r w:rsidR="0027226F" w:rsidRPr="00FF3092">
              <w:rPr>
                <w:b w:val="0"/>
                <w:sz w:val="20"/>
                <w:lang w:eastAsia="ko-KR"/>
              </w:rPr>
              <w:t>-</w:t>
            </w:r>
            <w:r w:rsidR="007802F9">
              <w:rPr>
                <w:b w:val="0"/>
                <w:sz w:val="20"/>
                <w:lang w:eastAsia="ko-KR"/>
              </w:rPr>
              <w:t>21</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40A3B9A"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285533" w:rsidP="00C734BB">
            <w:pPr>
              <w:pStyle w:val="T2"/>
              <w:spacing w:after="0"/>
              <w:ind w:left="0" w:right="0"/>
              <w:jc w:val="left"/>
              <w:rPr>
                <w:b w:val="0"/>
                <w:sz w:val="18"/>
                <w:szCs w:val="18"/>
                <w:lang w:eastAsia="ko-KR"/>
              </w:rPr>
            </w:pPr>
            <w:hyperlink r:id="rId11"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34B807AD" w:rsidR="009D488E" w:rsidRPr="00FF3092" w:rsidRDefault="009D488E" w:rsidP="00E93C44">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 xml:space="preserve">to address the following CIDs </w:t>
      </w:r>
      <w:r w:rsidR="002D0AD6">
        <w:rPr>
          <w:lang w:eastAsia="ko-KR"/>
        </w:rPr>
        <w:t>2004, 2005, 2006, 2009, 2016, 2037, 2038, 2039,</w:t>
      </w:r>
      <w:r w:rsidR="00DE670E" w:rsidRPr="00DE670E">
        <w:t xml:space="preserve"> </w:t>
      </w:r>
      <w:r w:rsidR="00DE670E">
        <w:rPr>
          <w:lang w:eastAsia="ko-KR"/>
        </w:rPr>
        <w:t>2041, 2043</w:t>
      </w:r>
      <w:r w:rsidR="00B73DD2">
        <w:rPr>
          <w:lang w:eastAsia="ko-KR"/>
        </w:rPr>
        <w:t>,</w:t>
      </w:r>
      <w:r w:rsidR="002D0AD6">
        <w:rPr>
          <w:lang w:eastAsia="ko-KR"/>
        </w:rPr>
        <w:t xml:space="preserve"> </w:t>
      </w:r>
      <w:r w:rsidR="00B73DD2">
        <w:rPr>
          <w:lang w:eastAsia="ko-KR"/>
        </w:rPr>
        <w:t>2044, 2055</w:t>
      </w:r>
      <w:r w:rsidR="00E93C44">
        <w:rPr>
          <w:lang w:eastAsia="ko-KR"/>
        </w:rPr>
        <w:t xml:space="preserve"> </w:t>
      </w:r>
      <w:r w:rsidR="002F6885" w:rsidRPr="00FF3092">
        <w:rPr>
          <w:lang w:eastAsia="ko-KR"/>
        </w:rPr>
        <w:t>(</w:t>
      </w:r>
      <w:r w:rsidR="00E93C44">
        <w:rPr>
          <w:lang w:eastAsia="ko-KR"/>
        </w:rPr>
        <w:t>12</w:t>
      </w:r>
      <w:r w:rsidR="00D22D7A" w:rsidRPr="00FF3092">
        <w:rPr>
          <w:lang w:eastAsia="ko-KR"/>
        </w:rPr>
        <w:t xml:space="preserve"> CID</w:t>
      </w:r>
      <w:r w:rsidR="00AF138B" w:rsidRPr="00FF3092">
        <w:rPr>
          <w:lang w:eastAsia="ko-KR"/>
        </w:rPr>
        <w:t xml:space="preserve">s </w:t>
      </w:r>
      <w:r w:rsidR="002F6885" w:rsidRPr="00FF3092">
        <w:rPr>
          <w:lang w:eastAsia="ko-KR"/>
        </w:rPr>
        <w:t xml:space="preserve">total) </w:t>
      </w:r>
      <w:r w:rsidR="00C55A56" w:rsidRPr="00FF3092">
        <w:rPr>
          <w:lang w:eastAsia="ko-KR"/>
        </w:rPr>
        <w:t xml:space="preserve">based </w:t>
      </w:r>
      <w:r w:rsidR="007802F9">
        <w:rPr>
          <w:lang w:eastAsia="ko-KR"/>
        </w:rPr>
        <w:t xml:space="preserve">on P802.11bk D2.0 and </w:t>
      </w:r>
      <w:r w:rsidR="00233CA7" w:rsidRPr="00FF3092">
        <w:rPr>
          <w:lang w:eastAsia="ko-KR"/>
        </w:rPr>
        <w:t>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77777777" w:rsidR="00CF574E" w:rsidRPr="00FF3092" w:rsidRDefault="00CF574E" w:rsidP="007E41CB">
      <w:pPr>
        <w:jc w:val="both"/>
        <w:rPr>
          <w:lang w:eastAsia="ko-KR"/>
        </w:rPr>
      </w:pPr>
    </w:p>
    <w:p w14:paraId="23476EDC" w14:textId="49B3705C" w:rsidR="003E4403" w:rsidRPr="00FF3092" w:rsidRDefault="003E4403" w:rsidP="003E4403">
      <w:pPr>
        <w:jc w:val="both"/>
      </w:pPr>
      <w:r w:rsidRPr="00FF3092">
        <w:t>Revisions:</w:t>
      </w:r>
    </w:p>
    <w:p w14:paraId="4F85B163" w14:textId="31517FEB" w:rsidR="007D012C" w:rsidRPr="00FF3092" w:rsidRDefault="0009701B" w:rsidP="000A0D03">
      <w:pPr>
        <w:pStyle w:val="ListParagraph"/>
        <w:numPr>
          <w:ilvl w:val="0"/>
          <w:numId w:val="15"/>
        </w:numPr>
        <w:ind w:leftChars="0"/>
        <w:jc w:val="both"/>
      </w:pPr>
      <w:r>
        <w:t>.</w:t>
      </w: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B16619" w:rsidRPr="00FF3092" w14:paraId="51F51959" w14:textId="77777777" w:rsidTr="00456E5D">
        <w:trPr>
          <w:trHeight w:val="373"/>
        </w:trPr>
        <w:tc>
          <w:tcPr>
            <w:tcW w:w="721" w:type="dxa"/>
          </w:tcPr>
          <w:p w14:paraId="2A3D5CAB"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0F18DCAC" w14:textId="77777777" w:rsidR="00B16619" w:rsidRPr="00FF3092" w:rsidRDefault="00B16619" w:rsidP="00F0603D">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4B12A278"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tr w:rsidR="00C549D1" w:rsidRPr="00FF3092" w14:paraId="68B1B420" w14:textId="77777777" w:rsidTr="00456E5D">
        <w:trPr>
          <w:trHeight w:val="1002"/>
        </w:trPr>
        <w:tc>
          <w:tcPr>
            <w:tcW w:w="721" w:type="dxa"/>
          </w:tcPr>
          <w:p w14:paraId="41D99869" w14:textId="3379541C" w:rsidR="00C549D1" w:rsidRDefault="000F2F6A" w:rsidP="00C549D1">
            <w:pPr>
              <w:rPr>
                <w:szCs w:val="18"/>
                <w:lang w:bidi="he-IL"/>
              </w:rPr>
            </w:pPr>
            <w:bookmarkStart w:id="1" w:name="_Hlk167266196"/>
            <w:bookmarkEnd w:id="0"/>
            <w:r>
              <w:rPr>
                <w:szCs w:val="18"/>
                <w:lang w:bidi="he-IL"/>
              </w:rPr>
              <w:t>2004</w:t>
            </w:r>
          </w:p>
          <w:p w14:paraId="79A82288" w14:textId="2CB63603" w:rsidR="000F2F6A" w:rsidRPr="000F2F6A" w:rsidRDefault="000F2F6A" w:rsidP="000F2F6A">
            <w:pPr>
              <w:rPr>
                <w:szCs w:val="18"/>
                <w:lang w:bidi="he-IL"/>
              </w:rPr>
            </w:pPr>
          </w:p>
        </w:tc>
        <w:tc>
          <w:tcPr>
            <w:tcW w:w="810" w:type="dxa"/>
          </w:tcPr>
          <w:p w14:paraId="4241BADC" w14:textId="1EE9FCE9" w:rsidR="00C549D1" w:rsidRPr="00FF3092" w:rsidRDefault="000F2F6A" w:rsidP="00C549D1">
            <w:pPr>
              <w:rPr>
                <w:szCs w:val="18"/>
                <w:lang w:bidi="he-IL"/>
              </w:rPr>
            </w:pPr>
            <w:r>
              <w:rPr>
                <w:szCs w:val="18"/>
                <w:lang w:bidi="he-IL"/>
              </w:rPr>
              <w:t>40.29</w:t>
            </w:r>
          </w:p>
        </w:tc>
        <w:tc>
          <w:tcPr>
            <w:tcW w:w="990" w:type="dxa"/>
          </w:tcPr>
          <w:p w14:paraId="6EAA62B6" w14:textId="025896D4" w:rsidR="00C549D1" w:rsidRPr="00FF3092" w:rsidRDefault="00434D61" w:rsidP="00C549D1">
            <w:pPr>
              <w:rPr>
                <w:szCs w:val="18"/>
                <w:rtl/>
                <w:lang w:bidi="he-IL"/>
              </w:rPr>
            </w:pPr>
            <w:r w:rsidRPr="00434D61">
              <w:rPr>
                <w:szCs w:val="18"/>
                <w:lang w:bidi="he-IL"/>
              </w:rPr>
              <w:t>11.21.6.4.3.3</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68CC8FA2" w14:textId="1BE72E4D" w:rsidR="000C0976" w:rsidRPr="000C0976" w:rsidRDefault="000C0976" w:rsidP="000C0976">
            <w:pPr>
              <w:rPr>
                <w:szCs w:val="18"/>
              </w:rPr>
            </w:pPr>
            <w:r w:rsidRPr="000C0976">
              <w:rPr>
                <w:szCs w:val="18"/>
              </w:rPr>
              <w:t>Clause 10.23.2.8 multiple frame transmission in an EDCA TXOP does not exist.</w:t>
            </w:r>
          </w:p>
          <w:p w14:paraId="0AAF2FDE" w14:textId="77777777" w:rsidR="000C0976" w:rsidRPr="000C0976" w:rsidRDefault="000C0976" w:rsidP="000C0976">
            <w:pPr>
              <w:rPr>
                <w:szCs w:val="18"/>
              </w:rPr>
            </w:pPr>
            <w:proofErr w:type="spellStart"/>
            <w:r w:rsidRPr="000C0976">
              <w:rPr>
                <w:szCs w:val="18"/>
              </w:rPr>
              <w:t>REVme</w:t>
            </w:r>
            <w:proofErr w:type="spellEnd"/>
            <w:r w:rsidRPr="000C0976">
              <w:rPr>
                <w:szCs w:val="18"/>
              </w:rPr>
              <w:t xml:space="preserve"> when incorporating 11ax deleted the </w:t>
            </w:r>
            <w:proofErr w:type="gramStart"/>
            <w:r w:rsidRPr="000C0976">
              <w:rPr>
                <w:szCs w:val="18"/>
              </w:rPr>
              <w:t>clause, and</w:t>
            </w:r>
            <w:proofErr w:type="gramEnd"/>
            <w:r w:rsidRPr="000C0976">
              <w:rPr>
                <w:szCs w:val="18"/>
              </w:rPr>
              <w:t xml:space="preserve"> incorporate the content elsewhere.</w:t>
            </w:r>
          </w:p>
          <w:p w14:paraId="1999C353" w14:textId="0EA2F03E" w:rsidR="00C549D1" w:rsidRPr="00FF3092" w:rsidRDefault="000C0976" w:rsidP="000C0976">
            <w:pPr>
              <w:rPr>
                <w:szCs w:val="18"/>
              </w:rPr>
            </w:pPr>
            <w:proofErr w:type="gramStart"/>
            <w:r w:rsidRPr="000C0976">
              <w:rPr>
                <w:szCs w:val="18"/>
              </w:rPr>
              <w:t>Thus</w:t>
            </w:r>
            <w:proofErr w:type="gramEnd"/>
            <w:r w:rsidRPr="000C0976">
              <w:rPr>
                <w:szCs w:val="18"/>
              </w:rPr>
              <w:t xml:space="preserve"> reference is incorrect</w:t>
            </w:r>
          </w:p>
        </w:tc>
        <w:tc>
          <w:tcPr>
            <w:tcW w:w="1620" w:type="dxa"/>
            <w:tcBorders>
              <w:top w:val="single" w:sz="4" w:space="0" w:color="333300"/>
              <w:left w:val="nil"/>
              <w:bottom w:val="single" w:sz="4" w:space="0" w:color="333300"/>
              <w:right w:val="single" w:sz="4" w:space="0" w:color="333300"/>
            </w:tcBorders>
            <w:shd w:val="clear" w:color="auto" w:fill="auto"/>
          </w:tcPr>
          <w:p w14:paraId="3AE70D83" w14:textId="7452CFD7" w:rsidR="00C549D1" w:rsidRPr="00FF3092" w:rsidRDefault="000C0976" w:rsidP="00C549D1">
            <w:pPr>
              <w:rPr>
                <w:szCs w:val="18"/>
              </w:rPr>
            </w:pPr>
            <w:r w:rsidRPr="000C0976">
              <w:rPr>
                <w:szCs w:val="18"/>
              </w:rPr>
              <w:t>Find the relevant clause incorporating the frame exchange rules and incorporate there.</w:t>
            </w:r>
          </w:p>
        </w:tc>
        <w:tc>
          <w:tcPr>
            <w:tcW w:w="3960" w:type="dxa"/>
          </w:tcPr>
          <w:p w14:paraId="613CBF1D" w14:textId="77777777" w:rsidR="00C549D1" w:rsidRPr="00475CEC" w:rsidRDefault="001B775C" w:rsidP="00C549D1">
            <w:pPr>
              <w:autoSpaceDE w:val="0"/>
              <w:autoSpaceDN w:val="0"/>
              <w:adjustRightInd w:val="0"/>
              <w:rPr>
                <w:b/>
                <w:bCs/>
                <w:szCs w:val="18"/>
              </w:rPr>
            </w:pPr>
            <w:r w:rsidRPr="00475CEC">
              <w:rPr>
                <w:b/>
                <w:bCs/>
                <w:szCs w:val="18"/>
              </w:rPr>
              <w:t>Reject</w:t>
            </w:r>
            <w:r w:rsidR="00763796" w:rsidRPr="00475CEC">
              <w:rPr>
                <w:b/>
                <w:bCs/>
                <w:szCs w:val="18"/>
              </w:rPr>
              <w:t>.</w:t>
            </w:r>
          </w:p>
          <w:p w14:paraId="5715878B" w14:textId="77777777" w:rsidR="00475CEC" w:rsidRDefault="00475CEC" w:rsidP="00C549D1">
            <w:pPr>
              <w:autoSpaceDE w:val="0"/>
              <w:autoSpaceDN w:val="0"/>
              <w:adjustRightInd w:val="0"/>
              <w:rPr>
                <w:szCs w:val="18"/>
              </w:rPr>
            </w:pPr>
          </w:p>
          <w:p w14:paraId="2E28AD4A" w14:textId="2F6B31DE" w:rsidR="00763796" w:rsidRDefault="00763796" w:rsidP="00C549D1">
            <w:pPr>
              <w:autoSpaceDE w:val="0"/>
              <w:autoSpaceDN w:val="0"/>
              <w:adjustRightInd w:val="0"/>
              <w:rPr>
                <w:szCs w:val="18"/>
              </w:rPr>
            </w:pPr>
            <w:proofErr w:type="spellStart"/>
            <w:r>
              <w:rPr>
                <w:szCs w:val="18"/>
              </w:rPr>
              <w:t>REVme</w:t>
            </w:r>
            <w:proofErr w:type="spellEnd"/>
            <w:r>
              <w:rPr>
                <w:szCs w:val="18"/>
              </w:rPr>
              <w:t xml:space="preserve"> modified 10.23.2.8 and indeed removed the specific detailed frame sequence for 11ax and 11az</w:t>
            </w:r>
            <w:r w:rsidR="00D63FE8">
              <w:rPr>
                <w:szCs w:val="18"/>
              </w:rPr>
              <w:t>. In CID</w:t>
            </w:r>
            <w:r w:rsidR="000C2DFA">
              <w:rPr>
                <w:szCs w:val="18"/>
              </w:rPr>
              <w:t xml:space="preserve"> </w:t>
            </w:r>
            <w:r w:rsidR="0068492D">
              <w:rPr>
                <w:szCs w:val="18"/>
              </w:rPr>
              <w:t>70</w:t>
            </w:r>
            <w:r w:rsidR="00475CEC">
              <w:rPr>
                <w:szCs w:val="18"/>
              </w:rPr>
              <w:t xml:space="preserve">75 an informative addition to annex G </w:t>
            </w:r>
            <w:r w:rsidR="001A1846">
              <w:rPr>
                <w:szCs w:val="18"/>
              </w:rPr>
              <w:t xml:space="preserve">adopted a change </w:t>
            </w:r>
            <w:r w:rsidR="00475CEC">
              <w:rPr>
                <w:szCs w:val="18"/>
              </w:rPr>
              <w:t xml:space="preserve">to replace the deleted sequence. </w:t>
            </w:r>
          </w:p>
          <w:p w14:paraId="4E4FDBD7" w14:textId="4B5A0097" w:rsidR="00475CEC" w:rsidRPr="00FF3092" w:rsidRDefault="001A1A81" w:rsidP="00C549D1">
            <w:pPr>
              <w:autoSpaceDE w:val="0"/>
              <w:autoSpaceDN w:val="0"/>
              <w:adjustRightInd w:val="0"/>
              <w:rPr>
                <w:szCs w:val="18"/>
              </w:rPr>
            </w:pPr>
            <w:r>
              <w:rPr>
                <w:szCs w:val="18"/>
              </w:rPr>
              <w:t xml:space="preserve">As a </w:t>
            </w:r>
            <w:proofErr w:type="gramStart"/>
            <w:r>
              <w:rPr>
                <w:szCs w:val="18"/>
              </w:rPr>
              <w:t>result</w:t>
            </w:r>
            <w:proofErr w:type="gramEnd"/>
            <w:r>
              <w:rPr>
                <w:szCs w:val="18"/>
              </w:rPr>
              <w:t xml:space="preserve"> no further change needed.</w:t>
            </w:r>
          </w:p>
        </w:tc>
      </w:tr>
      <w:tr w:rsidR="001A1A81" w:rsidRPr="00FF3092" w14:paraId="48383BDC" w14:textId="77777777" w:rsidTr="00456E5D">
        <w:trPr>
          <w:trHeight w:val="1002"/>
        </w:trPr>
        <w:tc>
          <w:tcPr>
            <w:tcW w:w="721" w:type="dxa"/>
          </w:tcPr>
          <w:p w14:paraId="7AF2560A" w14:textId="48958D82" w:rsidR="001A1A81" w:rsidRDefault="00D3073C" w:rsidP="00C549D1">
            <w:pPr>
              <w:rPr>
                <w:szCs w:val="18"/>
                <w:lang w:bidi="he-IL"/>
              </w:rPr>
            </w:pPr>
            <w:r>
              <w:rPr>
                <w:szCs w:val="18"/>
                <w:lang w:bidi="he-IL"/>
              </w:rPr>
              <w:t>2005</w:t>
            </w:r>
          </w:p>
        </w:tc>
        <w:tc>
          <w:tcPr>
            <w:tcW w:w="810" w:type="dxa"/>
          </w:tcPr>
          <w:p w14:paraId="3DDBCAA6" w14:textId="03974E73" w:rsidR="001A1A81" w:rsidRDefault="00D3073C" w:rsidP="00C549D1">
            <w:pPr>
              <w:rPr>
                <w:szCs w:val="18"/>
                <w:lang w:bidi="he-IL"/>
              </w:rPr>
            </w:pPr>
            <w:r>
              <w:rPr>
                <w:szCs w:val="18"/>
                <w:lang w:bidi="he-IL"/>
              </w:rPr>
              <w:t>50.27</w:t>
            </w:r>
          </w:p>
        </w:tc>
        <w:tc>
          <w:tcPr>
            <w:tcW w:w="990" w:type="dxa"/>
          </w:tcPr>
          <w:p w14:paraId="33FA1673" w14:textId="0485D62C" w:rsidR="001A1A81" w:rsidRPr="00434D61" w:rsidRDefault="00D3073C" w:rsidP="00C549D1">
            <w:pPr>
              <w:rPr>
                <w:szCs w:val="18"/>
                <w:lang w:bidi="he-IL"/>
              </w:rPr>
            </w:pPr>
            <w:r w:rsidRPr="00D3073C">
              <w:rPr>
                <w:szCs w:val="18"/>
                <w:lang w:bidi="he-IL"/>
              </w:rPr>
              <w:t>11.21.6.4.4.2</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293FF577" w14:textId="22C1EA18" w:rsidR="00D3073C" w:rsidRPr="00D3073C" w:rsidRDefault="00D3073C" w:rsidP="00D3073C">
            <w:pPr>
              <w:rPr>
                <w:szCs w:val="18"/>
              </w:rPr>
            </w:pPr>
            <w:r w:rsidRPr="00D3073C">
              <w:rPr>
                <w:szCs w:val="18"/>
              </w:rPr>
              <w:t>Clause 10.23.2.8 multiple frame transmission in an EDCA TXOP does not exist.</w:t>
            </w:r>
          </w:p>
          <w:p w14:paraId="15B897B9" w14:textId="77777777" w:rsidR="00D3073C" w:rsidRPr="00D3073C" w:rsidRDefault="00D3073C" w:rsidP="00D3073C">
            <w:pPr>
              <w:rPr>
                <w:szCs w:val="18"/>
              </w:rPr>
            </w:pPr>
            <w:proofErr w:type="spellStart"/>
            <w:r w:rsidRPr="00D3073C">
              <w:rPr>
                <w:szCs w:val="18"/>
              </w:rPr>
              <w:t>REVme</w:t>
            </w:r>
            <w:proofErr w:type="spellEnd"/>
            <w:r w:rsidRPr="00D3073C">
              <w:rPr>
                <w:szCs w:val="18"/>
              </w:rPr>
              <w:t xml:space="preserve"> when incorporating 11ax deleted the </w:t>
            </w:r>
            <w:proofErr w:type="gramStart"/>
            <w:r w:rsidRPr="00D3073C">
              <w:rPr>
                <w:szCs w:val="18"/>
              </w:rPr>
              <w:t>clause, and</w:t>
            </w:r>
            <w:proofErr w:type="gramEnd"/>
            <w:r w:rsidRPr="00D3073C">
              <w:rPr>
                <w:szCs w:val="18"/>
              </w:rPr>
              <w:t xml:space="preserve"> incorporate the content elsewhere.</w:t>
            </w:r>
          </w:p>
          <w:p w14:paraId="1C3C12F2" w14:textId="45352464" w:rsidR="001A1A81" w:rsidRPr="000C0976" w:rsidRDefault="00D3073C" w:rsidP="00D3073C">
            <w:pPr>
              <w:rPr>
                <w:szCs w:val="18"/>
              </w:rPr>
            </w:pPr>
            <w:proofErr w:type="gramStart"/>
            <w:r w:rsidRPr="00D3073C">
              <w:rPr>
                <w:szCs w:val="18"/>
              </w:rPr>
              <w:t>Thus</w:t>
            </w:r>
            <w:proofErr w:type="gramEnd"/>
            <w:r w:rsidRPr="00D3073C">
              <w:rPr>
                <w:szCs w:val="18"/>
              </w:rPr>
              <w:t xml:space="preserve"> reference is incorrect</w:t>
            </w:r>
          </w:p>
        </w:tc>
        <w:tc>
          <w:tcPr>
            <w:tcW w:w="1620" w:type="dxa"/>
            <w:tcBorders>
              <w:top w:val="single" w:sz="4" w:space="0" w:color="333300"/>
              <w:left w:val="nil"/>
              <w:bottom w:val="single" w:sz="4" w:space="0" w:color="333300"/>
              <w:right w:val="single" w:sz="4" w:space="0" w:color="333300"/>
            </w:tcBorders>
            <w:shd w:val="clear" w:color="auto" w:fill="auto"/>
          </w:tcPr>
          <w:p w14:paraId="47AF873C" w14:textId="3389B6C3" w:rsidR="001A1A81" w:rsidRPr="000C0976" w:rsidRDefault="00D3073C" w:rsidP="00C549D1">
            <w:pPr>
              <w:rPr>
                <w:szCs w:val="18"/>
              </w:rPr>
            </w:pPr>
            <w:r w:rsidRPr="00D3073C">
              <w:rPr>
                <w:szCs w:val="18"/>
              </w:rPr>
              <w:t>Find the appropriate section that incorporates what used to be 10.23.2.8.</w:t>
            </w:r>
          </w:p>
        </w:tc>
        <w:tc>
          <w:tcPr>
            <w:tcW w:w="3960" w:type="dxa"/>
          </w:tcPr>
          <w:p w14:paraId="2FAA341D" w14:textId="77777777" w:rsidR="003A7C27" w:rsidRPr="00475CEC" w:rsidRDefault="003A7C27" w:rsidP="003A7C27">
            <w:pPr>
              <w:autoSpaceDE w:val="0"/>
              <w:autoSpaceDN w:val="0"/>
              <w:adjustRightInd w:val="0"/>
              <w:rPr>
                <w:b/>
                <w:bCs/>
                <w:szCs w:val="18"/>
              </w:rPr>
            </w:pPr>
            <w:r w:rsidRPr="00475CEC">
              <w:rPr>
                <w:b/>
                <w:bCs/>
                <w:szCs w:val="18"/>
              </w:rPr>
              <w:t>Reject.</w:t>
            </w:r>
          </w:p>
          <w:p w14:paraId="2F9DF70E" w14:textId="77777777" w:rsidR="003A7C27" w:rsidRDefault="003A7C27" w:rsidP="003A7C27">
            <w:pPr>
              <w:autoSpaceDE w:val="0"/>
              <w:autoSpaceDN w:val="0"/>
              <w:adjustRightInd w:val="0"/>
              <w:rPr>
                <w:szCs w:val="18"/>
              </w:rPr>
            </w:pPr>
          </w:p>
          <w:p w14:paraId="5A1BA89B" w14:textId="77777777" w:rsidR="003A7C27" w:rsidRDefault="003A7C27" w:rsidP="003A7C27">
            <w:pPr>
              <w:autoSpaceDE w:val="0"/>
              <w:autoSpaceDN w:val="0"/>
              <w:adjustRightInd w:val="0"/>
              <w:rPr>
                <w:szCs w:val="18"/>
              </w:rPr>
            </w:pPr>
            <w:proofErr w:type="spellStart"/>
            <w:r>
              <w:rPr>
                <w:szCs w:val="18"/>
              </w:rPr>
              <w:t>REVme</w:t>
            </w:r>
            <w:proofErr w:type="spellEnd"/>
            <w:r>
              <w:rPr>
                <w:szCs w:val="18"/>
              </w:rPr>
              <w:t xml:space="preserve"> modified 10.23.2.8 and indeed removed the specific detailed frame sequence for 11ax and 11az. In CID 7075 an informative addition to annex G adopted a change to replace the deleted sequence. </w:t>
            </w:r>
          </w:p>
          <w:p w14:paraId="33E3E0EA" w14:textId="722017F3" w:rsidR="00D3073C" w:rsidRPr="00475CEC" w:rsidRDefault="003A7C27" w:rsidP="003A7C27">
            <w:pPr>
              <w:autoSpaceDE w:val="0"/>
              <w:autoSpaceDN w:val="0"/>
              <w:adjustRightInd w:val="0"/>
              <w:rPr>
                <w:b/>
                <w:bCs/>
                <w:szCs w:val="18"/>
              </w:rPr>
            </w:pPr>
            <w:r>
              <w:rPr>
                <w:szCs w:val="18"/>
              </w:rPr>
              <w:t xml:space="preserve">As a </w:t>
            </w:r>
            <w:proofErr w:type="gramStart"/>
            <w:r>
              <w:rPr>
                <w:szCs w:val="18"/>
              </w:rPr>
              <w:t>result</w:t>
            </w:r>
            <w:proofErr w:type="gramEnd"/>
            <w:r>
              <w:rPr>
                <w:szCs w:val="18"/>
              </w:rPr>
              <w:t xml:space="preserve"> no further change needed.</w:t>
            </w:r>
          </w:p>
        </w:tc>
      </w:tr>
      <w:tr w:rsidR="00D3073C" w:rsidRPr="00FF3092" w14:paraId="61860FD2" w14:textId="77777777" w:rsidTr="00456E5D">
        <w:trPr>
          <w:trHeight w:val="1002"/>
        </w:trPr>
        <w:tc>
          <w:tcPr>
            <w:tcW w:w="721" w:type="dxa"/>
          </w:tcPr>
          <w:p w14:paraId="2A6BC47A" w14:textId="32D6E45C" w:rsidR="00D3073C" w:rsidRDefault="00D3073C" w:rsidP="00C549D1">
            <w:pPr>
              <w:rPr>
                <w:szCs w:val="18"/>
                <w:lang w:bidi="he-IL"/>
              </w:rPr>
            </w:pPr>
            <w:r>
              <w:rPr>
                <w:szCs w:val="18"/>
                <w:lang w:bidi="he-IL"/>
              </w:rPr>
              <w:t>2006</w:t>
            </w:r>
          </w:p>
        </w:tc>
        <w:tc>
          <w:tcPr>
            <w:tcW w:w="810" w:type="dxa"/>
          </w:tcPr>
          <w:p w14:paraId="035D3BA4" w14:textId="41F73EFC" w:rsidR="00D3073C" w:rsidRDefault="00EA17F2" w:rsidP="00C549D1">
            <w:pPr>
              <w:rPr>
                <w:szCs w:val="18"/>
                <w:lang w:bidi="he-IL"/>
              </w:rPr>
            </w:pPr>
            <w:r>
              <w:rPr>
                <w:szCs w:val="18"/>
                <w:lang w:bidi="he-IL"/>
              </w:rPr>
              <w:t>17.13</w:t>
            </w:r>
          </w:p>
        </w:tc>
        <w:tc>
          <w:tcPr>
            <w:tcW w:w="990" w:type="dxa"/>
          </w:tcPr>
          <w:p w14:paraId="2AC5A259" w14:textId="40C3AA34" w:rsidR="00D3073C" w:rsidRPr="00D3073C" w:rsidRDefault="00EA17F2" w:rsidP="00C549D1">
            <w:pPr>
              <w:rPr>
                <w:szCs w:val="18"/>
                <w:lang w:bidi="he-IL"/>
              </w:rPr>
            </w:pPr>
            <w:r w:rsidRPr="00EA17F2">
              <w:rPr>
                <w:szCs w:val="18"/>
                <w:lang w:bidi="he-IL"/>
              </w:rPr>
              <w:t>8.3.5.18.4</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AF20AC4" w14:textId="0C892644" w:rsidR="00D3073C" w:rsidRPr="00D3073C" w:rsidRDefault="00EA17F2" w:rsidP="00D3073C">
            <w:pPr>
              <w:rPr>
                <w:szCs w:val="18"/>
              </w:rPr>
            </w:pPr>
            <w:r w:rsidRPr="00EA17F2">
              <w:rPr>
                <w:szCs w:val="18"/>
              </w:rPr>
              <w:t>The number of spatial streams in an HE TB Ranging NDP, and HE Ranging NDP as those are not signaled in the PPDU header" - why is this specific to HE and not EHT? The place this is really needed is the secure R2I NDP in TB Ranging together with the LTF_OFFSET.</w:t>
            </w:r>
          </w:p>
        </w:tc>
        <w:tc>
          <w:tcPr>
            <w:tcW w:w="1620" w:type="dxa"/>
            <w:tcBorders>
              <w:top w:val="single" w:sz="4" w:space="0" w:color="333300"/>
              <w:left w:val="nil"/>
              <w:bottom w:val="single" w:sz="4" w:space="0" w:color="333300"/>
              <w:right w:val="single" w:sz="4" w:space="0" w:color="333300"/>
            </w:tcBorders>
            <w:shd w:val="clear" w:color="auto" w:fill="auto"/>
          </w:tcPr>
          <w:p w14:paraId="32940A9F" w14:textId="40A48058" w:rsidR="00D3073C" w:rsidRPr="00D3073C" w:rsidRDefault="00F03B30" w:rsidP="00C549D1">
            <w:pPr>
              <w:rPr>
                <w:szCs w:val="18"/>
              </w:rPr>
            </w:pPr>
            <w:r w:rsidRPr="00F03B30">
              <w:rPr>
                <w:szCs w:val="18"/>
              </w:rPr>
              <w:t xml:space="preserve">Change to "The number of spatial streams in an HE </w:t>
            </w:r>
            <w:proofErr w:type="gramStart"/>
            <w:r w:rsidRPr="00F03B30">
              <w:rPr>
                <w:szCs w:val="18"/>
              </w:rPr>
              <w:t>Ranging</w:t>
            </w:r>
            <w:proofErr w:type="gramEnd"/>
            <w:r w:rsidRPr="00F03B30">
              <w:rPr>
                <w:szCs w:val="18"/>
              </w:rPr>
              <w:t xml:space="preserve"> NDP using secure HE-LTF or EHT Ranging NDP using </w:t>
            </w:r>
            <w:proofErr w:type="spellStart"/>
            <w:r w:rsidRPr="00F03B30">
              <w:rPr>
                <w:szCs w:val="18"/>
              </w:rPr>
              <w:t>secuer</w:t>
            </w:r>
            <w:proofErr w:type="spellEnd"/>
            <w:r w:rsidRPr="00F03B30">
              <w:rPr>
                <w:szCs w:val="18"/>
              </w:rPr>
              <w:t xml:space="preserve"> EHT-LTF in TB Ranging with an LTF_OFFSET larger 0, as those are not signaled in the PPDU header"</w:t>
            </w:r>
          </w:p>
        </w:tc>
        <w:tc>
          <w:tcPr>
            <w:tcW w:w="3960" w:type="dxa"/>
          </w:tcPr>
          <w:p w14:paraId="164EF141" w14:textId="77777777" w:rsidR="00D3073C" w:rsidRDefault="007401F9" w:rsidP="00C549D1">
            <w:pPr>
              <w:autoSpaceDE w:val="0"/>
              <w:autoSpaceDN w:val="0"/>
              <w:adjustRightInd w:val="0"/>
              <w:rPr>
                <w:b/>
                <w:bCs/>
                <w:szCs w:val="18"/>
              </w:rPr>
            </w:pPr>
            <w:r>
              <w:rPr>
                <w:b/>
                <w:bCs/>
                <w:szCs w:val="18"/>
              </w:rPr>
              <w:t>Revise.</w:t>
            </w:r>
          </w:p>
          <w:p w14:paraId="0E023C71" w14:textId="77777777" w:rsidR="007401F9" w:rsidRDefault="007401F9" w:rsidP="00C549D1">
            <w:pPr>
              <w:autoSpaceDE w:val="0"/>
              <w:autoSpaceDN w:val="0"/>
              <w:adjustRightInd w:val="0"/>
              <w:rPr>
                <w:b/>
                <w:bCs/>
                <w:szCs w:val="18"/>
              </w:rPr>
            </w:pPr>
          </w:p>
          <w:p w14:paraId="6B1A29A4" w14:textId="29131BAE" w:rsidR="00D63DA6" w:rsidRDefault="00D63DA6" w:rsidP="00C549D1">
            <w:pPr>
              <w:autoSpaceDE w:val="0"/>
              <w:autoSpaceDN w:val="0"/>
              <w:adjustRightInd w:val="0"/>
              <w:rPr>
                <w:szCs w:val="18"/>
              </w:rPr>
            </w:pPr>
            <w:r>
              <w:rPr>
                <w:szCs w:val="18"/>
              </w:rPr>
              <w:t xml:space="preserve">The commenter is correct that the </w:t>
            </w:r>
            <w:r w:rsidR="00FD2088">
              <w:rPr>
                <w:szCs w:val="18"/>
              </w:rPr>
              <w:t xml:space="preserve">LTF NSTS </w:t>
            </w:r>
            <w:r w:rsidR="00586AE2">
              <w:rPr>
                <w:szCs w:val="18"/>
              </w:rPr>
              <w:t xml:space="preserve">information is needed for both HE and EHT (i.e. </w:t>
            </w:r>
            <w:r w:rsidR="007E7CD6">
              <w:rPr>
                <w:szCs w:val="18"/>
              </w:rPr>
              <w:t>missing mentioning of EHT formatted NDP PPDUs).</w:t>
            </w:r>
          </w:p>
          <w:p w14:paraId="31C221E0" w14:textId="77777777" w:rsidR="00027774" w:rsidRDefault="002C5AF5" w:rsidP="00CD1550">
            <w:pPr>
              <w:autoSpaceDE w:val="0"/>
              <w:autoSpaceDN w:val="0"/>
              <w:adjustRightInd w:val="0"/>
              <w:rPr>
                <w:szCs w:val="18"/>
              </w:rPr>
            </w:pPr>
            <w:proofErr w:type="gramStart"/>
            <w:r>
              <w:rPr>
                <w:szCs w:val="18"/>
              </w:rPr>
              <w:t>However</w:t>
            </w:r>
            <w:proofErr w:type="gramEnd"/>
            <w:r>
              <w:rPr>
                <w:szCs w:val="18"/>
              </w:rPr>
              <w:t xml:space="preserve"> the information is needed for both the </w:t>
            </w:r>
            <w:r w:rsidR="00CD1550">
              <w:rPr>
                <w:szCs w:val="18"/>
              </w:rPr>
              <w:t xml:space="preserve">regular NDP and the </w:t>
            </w:r>
            <w:r>
              <w:rPr>
                <w:szCs w:val="18"/>
              </w:rPr>
              <w:t xml:space="preserve">LTF Secured </w:t>
            </w:r>
            <w:r w:rsidR="00CD1550">
              <w:rPr>
                <w:szCs w:val="18"/>
              </w:rPr>
              <w:t xml:space="preserve">NDP formats. </w:t>
            </w:r>
          </w:p>
          <w:p w14:paraId="0A11EADD" w14:textId="5EBB9732" w:rsidR="006C4DD9" w:rsidRDefault="006C4DD9" w:rsidP="00CD1550">
            <w:pPr>
              <w:autoSpaceDE w:val="0"/>
              <w:autoSpaceDN w:val="0"/>
              <w:adjustRightInd w:val="0"/>
              <w:rPr>
                <w:szCs w:val="18"/>
              </w:rPr>
            </w:pPr>
            <w:r>
              <w:rPr>
                <w:szCs w:val="18"/>
              </w:rPr>
              <w:t>Th</w:t>
            </w:r>
            <w:r w:rsidR="000D71C1">
              <w:rPr>
                <w:szCs w:val="18"/>
              </w:rPr>
              <w:t xml:space="preserve">e need for </w:t>
            </w:r>
            <w:proofErr w:type="spellStart"/>
            <w:r w:rsidR="000D71C1">
              <w:rPr>
                <w:szCs w:val="18"/>
              </w:rPr>
              <w:t>N</w:t>
            </w:r>
            <w:r w:rsidR="00A56C07">
              <w:rPr>
                <w:szCs w:val="18"/>
              </w:rPr>
              <w:t>sts</w:t>
            </w:r>
            <w:proofErr w:type="spellEnd"/>
            <w:r w:rsidR="00A56C07">
              <w:rPr>
                <w:szCs w:val="18"/>
              </w:rPr>
              <w:t xml:space="preserve"> </w:t>
            </w:r>
            <w:r w:rsidR="000D71C1">
              <w:rPr>
                <w:szCs w:val="18"/>
              </w:rPr>
              <w:t xml:space="preserve">as </w:t>
            </w:r>
            <w:r w:rsidR="00A56C07">
              <w:rPr>
                <w:szCs w:val="18"/>
              </w:rPr>
              <w:t xml:space="preserve">part of the decode </w:t>
            </w:r>
            <w:r>
              <w:rPr>
                <w:szCs w:val="18"/>
              </w:rPr>
              <w:t xml:space="preserve">is also specified and detailed in </w:t>
            </w:r>
            <w:r w:rsidR="00490DED">
              <w:rPr>
                <w:szCs w:val="18"/>
              </w:rPr>
              <w:t xml:space="preserve">27.3.19.1 </w:t>
            </w:r>
            <w:r w:rsidR="000D71C1">
              <w:rPr>
                <w:szCs w:val="18"/>
              </w:rPr>
              <w:t xml:space="preserve">and 27.3.19.2 as well as EHT </w:t>
            </w:r>
            <w:r w:rsidR="00A56C07">
              <w:rPr>
                <w:szCs w:val="18"/>
              </w:rPr>
              <w:t xml:space="preserve">variant in </w:t>
            </w:r>
            <w:r w:rsidR="00037336">
              <w:rPr>
                <w:szCs w:val="18"/>
              </w:rPr>
              <w:t xml:space="preserve">36.19a.1 and 36.19a.2. </w:t>
            </w:r>
          </w:p>
          <w:p w14:paraId="18772CEC" w14:textId="77777777" w:rsidR="00CD1550" w:rsidRDefault="00CD1550" w:rsidP="00CD1550">
            <w:pPr>
              <w:autoSpaceDE w:val="0"/>
              <w:autoSpaceDN w:val="0"/>
              <w:adjustRightInd w:val="0"/>
              <w:rPr>
                <w:szCs w:val="18"/>
              </w:rPr>
            </w:pPr>
          </w:p>
          <w:p w14:paraId="746854B1" w14:textId="3C1DB086" w:rsidR="006C4DD9" w:rsidRPr="00027774" w:rsidRDefault="006C4DD9" w:rsidP="00F11E4B">
            <w:pPr>
              <w:autoSpaceDE w:val="0"/>
              <w:autoSpaceDN w:val="0"/>
              <w:adjustRightInd w:val="0"/>
              <w:rPr>
                <w:szCs w:val="18"/>
              </w:rPr>
            </w:pPr>
            <w:proofErr w:type="spellStart"/>
            <w:r>
              <w:rPr>
                <w:szCs w:val="18"/>
              </w:rPr>
              <w:t>TGbk</w:t>
            </w:r>
            <w:proofErr w:type="spellEnd"/>
            <w:r>
              <w:rPr>
                <w:szCs w:val="18"/>
              </w:rPr>
              <w:t xml:space="preserve"> editor make changes depicted below </w:t>
            </w:r>
            <w:r w:rsidR="00037336">
              <w:rPr>
                <w:szCs w:val="18"/>
              </w:rPr>
              <w:t xml:space="preserve">in </w:t>
            </w:r>
            <w:hyperlink r:id="rId12" w:history="1">
              <w:r w:rsidR="00F11E4B" w:rsidRPr="00E5279D">
                <w:rPr>
                  <w:rStyle w:val="Hyperlink"/>
                  <w:szCs w:val="18"/>
                </w:rPr>
                <w:t>https://mentor.ieee.org/802.11/dcn/24/11-24-0951-00-00bk-LB286-CR-Part-1.docx</w:t>
              </w:r>
            </w:hyperlink>
            <w:r w:rsidR="00F11E4B">
              <w:rPr>
                <w:szCs w:val="18"/>
              </w:rPr>
              <w:t xml:space="preserve"> </w:t>
            </w:r>
          </w:p>
        </w:tc>
      </w:tr>
      <w:bookmarkEnd w:id="1"/>
    </w:tbl>
    <w:p w14:paraId="362A92D4" w14:textId="77777777" w:rsidR="006A177E" w:rsidRPr="00FF3092" w:rsidRDefault="006A177E" w:rsidP="006A177E">
      <w:pPr>
        <w:pStyle w:val="BodyText"/>
        <w:rPr>
          <w:sz w:val="20"/>
        </w:rPr>
      </w:pPr>
    </w:p>
    <w:p w14:paraId="0BE21040" w14:textId="2ECB804B" w:rsidR="00890908" w:rsidRPr="00FF3092" w:rsidRDefault="00890908" w:rsidP="006A177E">
      <w:pPr>
        <w:rPr>
          <w:b/>
          <w:bCs/>
          <w:i/>
          <w:iCs/>
          <w:color w:val="FF0000"/>
        </w:rPr>
      </w:pPr>
      <w:r w:rsidRPr="00FF3092">
        <w:rPr>
          <w:b/>
          <w:bCs/>
          <w:i/>
          <w:iCs/>
          <w:color w:val="FF0000"/>
        </w:rPr>
        <w:t xml:space="preserve">Resolution CID </w:t>
      </w:r>
      <w:r w:rsidR="000A6C1D">
        <w:rPr>
          <w:b/>
          <w:bCs/>
          <w:i/>
          <w:iCs/>
          <w:color w:val="FF0000"/>
        </w:rPr>
        <w:t>2006</w:t>
      </w:r>
      <w:r w:rsidRPr="00FF3092">
        <w:rPr>
          <w:b/>
          <w:bCs/>
          <w:i/>
          <w:iCs/>
          <w:color w:val="FF0000"/>
        </w:rPr>
        <w:t>:</w:t>
      </w:r>
    </w:p>
    <w:p w14:paraId="767E0291" w14:textId="77777777" w:rsidR="00AB4257" w:rsidRPr="00FF3092" w:rsidRDefault="00AB4257" w:rsidP="006A177E">
      <w:pPr>
        <w:rPr>
          <w:b/>
          <w:bCs/>
          <w:i/>
          <w:iCs/>
          <w:color w:val="FF0000"/>
        </w:rPr>
      </w:pPr>
    </w:p>
    <w:p w14:paraId="1E879FA6" w14:textId="5B827E9E" w:rsidR="00240121" w:rsidRPr="00FF3092" w:rsidRDefault="00F11E4B" w:rsidP="006A177E">
      <w:pPr>
        <w:rPr>
          <w:b/>
          <w:bCs/>
          <w:i/>
          <w:iCs/>
          <w:color w:val="FF0000"/>
        </w:rPr>
      </w:pPr>
      <w:proofErr w:type="spellStart"/>
      <w:r>
        <w:rPr>
          <w:b/>
          <w:bCs/>
          <w:i/>
          <w:iCs/>
          <w:color w:val="FF0000"/>
        </w:rPr>
        <w:t>TGbk</w:t>
      </w:r>
      <w:proofErr w:type="spellEnd"/>
      <w:r w:rsidR="00AB4257" w:rsidRPr="00FF3092">
        <w:rPr>
          <w:b/>
          <w:bCs/>
          <w:i/>
          <w:iCs/>
          <w:color w:val="FF0000"/>
        </w:rPr>
        <w:t xml:space="preserve"> editor change </w:t>
      </w:r>
      <w:r w:rsidR="00F545DB" w:rsidRPr="00EA17F2">
        <w:rPr>
          <w:szCs w:val="18"/>
          <w:lang w:bidi="he-IL"/>
        </w:rPr>
        <w:t>8.3.5.18.4</w:t>
      </w:r>
      <w:r w:rsidR="00F545DB">
        <w:rPr>
          <w:szCs w:val="18"/>
          <w:lang w:bidi="he-IL"/>
        </w:rPr>
        <w:t xml:space="preserve"> </w:t>
      </w:r>
      <w:r w:rsidR="005B4187" w:rsidRPr="00FF3092">
        <w:rPr>
          <w:b/>
          <w:bCs/>
          <w:i/>
          <w:iCs/>
          <w:color w:val="FF0000"/>
        </w:rPr>
        <w:t>P.</w:t>
      </w:r>
      <w:r w:rsidR="00F545DB">
        <w:rPr>
          <w:b/>
          <w:bCs/>
          <w:i/>
          <w:iCs/>
          <w:color w:val="FF0000"/>
        </w:rPr>
        <w:t xml:space="preserve">17.13 </w:t>
      </w:r>
      <w:r w:rsidR="005B4187" w:rsidRPr="00FF3092">
        <w:rPr>
          <w:b/>
          <w:bCs/>
          <w:i/>
          <w:iCs/>
          <w:color w:val="FF0000"/>
        </w:rPr>
        <w:t xml:space="preserve">in </w:t>
      </w:r>
      <w:r w:rsidR="00F545DB">
        <w:rPr>
          <w:b/>
          <w:bCs/>
          <w:i/>
          <w:iCs/>
          <w:color w:val="FF0000"/>
        </w:rPr>
        <w:t xml:space="preserve">P802.11bk-D2.0 </w:t>
      </w:r>
      <w:r w:rsidR="00240121" w:rsidRPr="00FF3092">
        <w:rPr>
          <w:b/>
          <w:bCs/>
          <w:i/>
          <w:iCs/>
          <w:color w:val="FF0000"/>
        </w:rPr>
        <w:t>as follows:</w:t>
      </w:r>
    </w:p>
    <w:p w14:paraId="5D878E65" w14:textId="77777777" w:rsidR="00240121" w:rsidRPr="00FF3092" w:rsidRDefault="00240121" w:rsidP="006A177E">
      <w:pPr>
        <w:rPr>
          <w:b/>
          <w:bCs/>
          <w:i/>
          <w:iCs/>
          <w:color w:val="FF0000"/>
        </w:rPr>
      </w:pPr>
    </w:p>
    <w:p w14:paraId="5182F5BC" w14:textId="25DC3E7E" w:rsidR="00F545DB" w:rsidRDefault="0040527E" w:rsidP="004526BF">
      <w:r w:rsidRPr="0040527E">
        <w:t xml:space="preserve">The number of spatial streams in an HE TB Ranging NDP, </w:t>
      </w:r>
      <w:del w:id="2" w:author="Segev, Jonathan" w:date="2024-05-21T11:45:00Z">
        <w:r w:rsidRPr="0040527E" w:rsidDel="004526BF">
          <w:delText xml:space="preserve">and </w:delText>
        </w:r>
      </w:del>
      <w:r w:rsidRPr="0040527E">
        <w:t xml:space="preserve">HE </w:t>
      </w:r>
      <w:proofErr w:type="gramStart"/>
      <w:r w:rsidRPr="0040527E">
        <w:t>Ranging</w:t>
      </w:r>
      <w:proofErr w:type="gramEnd"/>
      <w:r w:rsidRPr="0040527E">
        <w:t xml:space="preserve"> NDP</w:t>
      </w:r>
      <w:ins w:id="3" w:author="Segev, Jonathan" w:date="2024-05-21T11:45:00Z">
        <w:r w:rsidR="001244E5">
          <w:t>, EHT TB Ranging NDP and EHT Ranging NDP</w:t>
        </w:r>
      </w:ins>
      <w:r w:rsidRPr="0040527E">
        <w:t xml:space="preserve"> as</w:t>
      </w:r>
      <w:r w:rsidR="004526BF">
        <w:t xml:space="preserve"> </w:t>
      </w:r>
      <w:r w:rsidRPr="0040527E">
        <w:t>those are not signaled in the PPDU header.</w:t>
      </w:r>
    </w:p>
    <w:p w14:paraId="7DD813DC" w14:textId="4FEF13E9" w:rsidR="000A6C1D" w:rsidRDefault="000A6C1D">
      <w:r>
        <w:br w:type="page"/>
      </w:r>
    </w:p>
    <w:p w14:paraId="21DBA0EC" w14:textId="77777777" w:rsidR="00532301" w:rsidRDefault="00532301" w:rsidP="004526BF"/>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532301" w:rsidRPr="00FF3092" w14:paraId="02572F35" w14:textId="77777777" w:rsidTr="0039657C">
        <w:trPr>
          <w:trHeight w:val="373"/>
        </w:trPr>
        <w:tc>
          <w:tcPr>
            <w:tcW w:w="721" w:type="dxa"/>
          </w:tcPr>
          <w:p w14:paraId="63C8AC03"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CID</w:t>
            </w:r>
          </w:p>
        </w:tc>
        <w:tc>
          <w:tcPr>
            <w:tcW w:w="810" w:type="dxa"/>
          </w:tcPr>
          <w:p w14:paraId="247BDC43" w14:textId="77777777" w:rsidR="00532301" w:rsidRPr="00FF3092" w:rsidRDefault="00532301"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3EBDC2C4"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10E5BD89"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58A4EC90" w14:textId="77777777" w:rsidR="00532301" w:rsidRPr="00FF3092" w:rsidRDefault="00532301"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4A142834" w14:textId="77777777" w:rsidR="00532301" w:rsidRPr="00FF3092" w:rsidRDefault="00532301"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2652A4" w:rsidRPr="00FF3092" w14:paraId="0B898D83" w14:textId="77777777" w:rsidTr="0039657C">
        <w:trPr>
          <w:trHeight w:val="1002"/>
        </w:trPr>
        <w:tc>
          <w:tcPr>
            <w:tcW w:w="721" w:type="dxa"/>
          </w:tcPr>
          <w:p w14:paraId="65BAAF56" w14:textId="661D705C" w:rsidR="002652A4" w:rsidRDefault="002652A4" w:rsidP="002652A4">
            <w:pPr>
              <w:rPr>
                <w:szCs w:val="18"/>
                <w:lang w:bidi="he-IL"/>
              </w:rPr>
            </w:pPr>
            <w:r>
              <w:rPr>
                <w:szCs w:val="18"/>
                <w:lang w:bidi="he-IL"/>
              </w:rPr>
              <w:t>2009</w:t>
            </w:r>
          </w:p>
          <w:p w14:paraId="45E56118" w14:textId="77777777" w:rsidR="002652A4" w:rsidRPr="000F2F6A" w:rsidRDefault="002652A4" w:rsidP="002652A4">
            <w:pPr>
              <w:rPr>
                <w:szCs w:val="18"/>
                <w:lang w:bidi="he-IL"/>
              </w:rPr>
            </w:pPr>
          </w:p>
        </w:tc>
        <w:tc>
          <w:tcPr>
            <w:tcW w:w="810" w:type="dxa"/>
          </w:tcPr>
          <w:p w14:paraId="0BCAA0F3" w14:textId="7D134A1A" w:rsidR="002652A4" w:rsidRPr="00FF3092" w:rsidRDefault="002652A4" w:rsidP="002652A4">
            <w:pPr>
              <w:rPr>
                <w:szCs w:val="18"/>
                <w:lang w:bidi="he-IL"/>
              </w:rPr>
            </w:pPr>
            <w:r>
              <w:rPr>
                <w:szCs w:val="18"/>
                <w:lang w:bidi="he-IL"/>
              </w:rPr>
              <w:t>19.3</w:t>
            </w:r>
          </w:p>
        </w:tc>
        <w:tc>
          <w:tcPr>
            <w:tcW w:w="990" w:type="dxa"/>
          </w:tcPr>
          <w:p w14:paraId="778D4BD6" w14:textId="13FDC636" w:rsidR="002652A4" w:rsidRPr="00FF3092" w:rsidRDefault="002652A4" w:rsidP="002652A4">
            <w:pPr>
              <w:rPr>
                <w:szCs w:val="18"/>
                <w:rtl/>
                <w:lang w:bidi="he-IL"/>
              </w:rPr>
            </w:pPr>
            <w:r w:rsidRPr="00400ACC">
              <w:rPr>
                <w:szCs w:val="18"/>
                <w:lang w:bidi="he-IL"/>
              </w:rPr>
              <w:t>9.3.1.22.1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6251DE3B" w14:textId="284065A4" w:rsidR="002652A4" w:rsidRPr="00FF3092" w:rsidRDefault="002652A4" w:rsidP="002652A4">
            <w:pPr>
              <w:rPr>
                <w:szCs w:val="18"/>
              </w:rPr>
            </w:pPr>
            <w:r w:rsidRPr="002652A4">
              <w:rPr>
                <w:szCs w:val="18"/>
              </w:rPr>
              <w:t>"NOTE--The expected receive signal power is then the STA's transmit power minus the path loss." does not explain anything related to this table. The original sentence is from 11ax, so not sure why this should be changed.</w:t>
            </w:r>
          </w:p>
        </w:tc>
        <w:tc>
          <w:tcPr>
            <w:tcW w:w="1620" w:type="dxa"/>
            <w:tcBorders>
              <w:top w:val="single" w:sz="4" w:space="0" w:color="333300"/>
              <w:left w:val="nil"/>
              <w:bottom w:val="single" w:sz="4" w:space="0" w:color="333300"/>
              <w:right w:val="single" w:sz="4" w:space="0" w:color="333300"/>
            </w:tcBorders>
            <w:shd w:val="clear" w:color="auto" w:fill="auto"/>
          </w:tcPr>
          <w:p w14:paraId="79C7746B" w14:textId="49881533" w:rsidR="002652A4" w:rsidRPr="00FF3092" w:rsidRDefault="002652A4" w:rsidP="002652A4">
            <w:pPr>
              <w:rPr>
                <w:szCs w:val="18"/>
              </w:rPr>
            </w:pPr>
            <w:r w:rsidRPr="002652A4">
              <w:rPr>
                <w:szCs w:val="18"/>
              </w:rPr>
              <w:t>Revert sentence to "The expected receive signal power is then the STA's maximum transmit power for the</w:t>
            </w:r>
            <w:r w:rsidRPr="002652A4">
              <w:rPr>
                <w:szCs w:val="18"/>
              </w:rPr>
              <w:br/>
              <w:t>assigned MCS minus the path loss."</w:t>
            </w:r>
          </w:p>
        </w:tc>
        <w:tc>
          <w:tcPr>
            <w:tcW w:w="3960" w:type="dxa"/>
          </w:tcPr>
          <w:p w14:paraId="703B9748" w14:textId="77777777" w:rsidR="002652A4" w:rsidRDefault="000C6C21" w:rsidP="002652A4">
            <w:pPr>
              <w:autoSpaceDE w:val="0"/>
              <w:autoSpaceDN w:val="0"/>
              <w:adjustRightInd w:val="0"/>
              <w:rPr>
                <w:b/>
                <w:bCs/>
                <w:szCs w:val="18"/>
              </w:rPr>
            </w:pPr>
            <w:r w:rsidRPr="00E232A2">
              <w:rPr>
                <w:b/>
                <w:bCs/>
                <w:szCs w:val="18"/>
              </w:rPr>
              <w:t>Rev</w:t>
            </w:r>
            <w:r w:rsidR="00E232A2" w:rsidRPr="00E232A2">
              <w:rPr>
                <w:b/>
                <w:bCs/>
                <w:szCs w:val="18"/>
              </w:rPr>
              <w:t>ise.</w:t>
            </w:r>
          </w:p>
          <w:p w14:paraId="3FC07A73" w14:textId="77777777" w:rsidR="00E232A2" w:rsidRDefault="00E232A2" w:rsidP="002652A4">
            <w:pPr>
              <w:autoSpaceDE w:val="0"/>
              <w:autoSpaceDN w:val="0"/>
              <w:adjustRightInd w:val="0"/>
              <w:rPr>
                <w:szCs w:val="18"/>
              </w:rPr>
            </w:pPr>
          </w:p>
          <w:p w14:paraId="44B31103" w14:textId="77777777" w:rsidR="00532B89" w:rsidRDefault="003D7194" w:rsidP="002652A4">
            <w:pPr>
              <w:autoSpaceDE w:val="0"/>
              <w:autoSpaceDN w:val="0"/>
              <w:adjustRightInd w:val="0"/>
              <w:rPr>
                <w:szCs w:val="18"/>
              </w:rPr>
            </w:pPr>
            <w:r>
              <w:rPr>
                <w:szCs w:val="18"/>
              </w:rPr>
              <w:t>T</w:t>
            </w:r>
            <w:r w:rsidR="00E232A2">
              <w:rPr>
                <w:szCs w:val="18"/>
              </w:rPr>
              <w:t xml:space="preserve">he commenter states </w:t>
            </w:r>
            <w:r>
              <w:rPr>
                <w:szCs w:val="18"/>
              </w:rPr>
              <w:t>the notes as originating from 802.</w:t>
            </w:r>
            <w:r w:rsidR="00E232A2">
              <w:rPr>
                <w:szCs w:val="18"/>
              </w:rPr>
              <w:t>11ax</w:t>
            </w:r>
            <w:r>
              <w:rPr>
                <w:szCs w:val="18"/>
              </w:rPr>
              <w:t xml:space="preserve">-2021, however there is no such record in </w:t>
            </w:r>
            <w:r w:rsidR="008D22E5">
              <w:rPr>
                <w:szCs w:val="18"/>
              </w:rPr>
              <w:t xml:space="preserve">802.11ax, nor in </w:t>
            </w:r>
            <w:proofErr w:type="spellStart"/>
            <w:r w:rsidR="008D22E5">
              <w:rPr>
                <w:szCs w:val="18"/>
              </w:rPr>
              <w:t>REVme</w:t>
            </w:r>
            <w:proofErr w:type="spellEnd"/>
            <w:r w:rsidR="008D22E5">
              <w:rPr>
                <w:szCs w:val="18"/>
              </w:rPr>
              <w:t xml:space="preserve">. All notes </w:t>
            </w:r>
            <w:r w:rsidR="005D3B87">
              <w:rPr>
                <w:szCs w:val="18"/>
              </w:rPr>
              <w:t>originate</w:t>
            </w:r>
            <w:r w:rsidR="008D22E5">
              <w:rPr>
                <w:szCs w:val="18"/>
              </w:rPr>
              <w:t xml:space="preserve"> from the 11az spec.</w:t>
            </w:r>
            <w:r w:rsidR="00792472">
              <w:rPr>
                <w:szCs w:val="18"/>
              </w:rPr>
              <w:t xml:space="preserve"> The change</w:t>
            </w:r>
            <w:r w:rsidR="00787BA8">
              <w:rPr>
                <w:szCs w:val="18"/>
              </w:rPr>
              <w:t xml:space="preserve"> made by 11bk to expand to more than just HE MCS i.e. to EHT as well is still needed. </w:t>
            </w:r>
          </w:p>
          <w:p w14:paraId="43144988" w14:textId="1165EA0E" w:rsidR="00E232A2" w:rsidRDefault="00787BA8" w:rsidP="002652A4">
            <w:pPr>
              <w:autoSpaceDE w:val="0"/>
              <w:autoSpaceDN w:val="0"/>
              <w:adjustRightInd w:val="0"/>
              <w:rPr>
                <w:szCs w:val="18"/>
              </w:rPr>
            </w:pPr>
            <w:r>
              <w:rPr>
                <w:szCs w:val="18"/>
              </w:rPr>
              <w:t xml:space="preserve">The </w:t>
            </w:r>
            <w:r w:rsidR="0041224B">
              <w:rPr>
                <w:szCs w:val="18"/>
              </w:rPr>
              <w:t xml:space="preserve">reference </w:t>
            </w:r>
            <w:r w:rsidR="00532B89">
              <w:rPr>
                <w:szCs w:val="18"/>
              </w:rPr>
              <w:t xml:space="preserve">to </w:t>
            </w:r>
            <w:r w:rsidR="0041224B">
              <w:rPr>
                <w:szCs w:val="18"/>
              </w:rPr>
              <w:t xml:space="preserve">STA’s </w:t>
            </w:r>
            <w:r w:rsidR="0041224B" w:rsidRPr="0041224B">
              <w:rPr>
                <w:szCs w:val="18"/>
                <w:u w:val="single"/>
              </w:rPr>
              <w:t>maximum</w:t>
            </w:r>
            <w:r w:rsidR="0041224B">
              <w:rPr>
                <w:szCs w:val="18"/>
              </w:rPr>
              <w:t xml:space="preserve"> Tx power </w:t>
            </w:r>
            <w:r w:rsidR="00532B89">
              <w:rPr>
                <w:szCs w:val="18"/>
              </w:rPr>
              <w:t xml:space="preserve">in the note is redundant as the </w:t>
            </w:r>
            <w:r w:rsidR="004D3FC9">
              <w:rPr>
                <w:szCs w:val="18"/>
              </w:rPr>
              <w:t>this is already stated at the normative description</w:t>
            </w:r>
            <w:r w:rsidR="00A6064B">
              <w:rPr>
                <w:szCs w:val="18"/>
              </w:rPr>
              <w:t xml:space="preserve">, but it does make </w:t>
            </w:r>
            <w:r w:rsidR="004E3962">
              <w:rPr>
                <w:szCs w:val="18"/>
              </w:rPr>
              <w:t xml:space="preserve">the note </w:t>
            </w:r>
            <w:r w:rsidR="00A6064B">
              <w:rPr>
                <w:szCs w:val="18"/>
              </w:rPr>
              <w:t xml:space="preserve">a </w:t>
            </w:r>
            <w:r w:rsidR="000848FA">
              <w:rPr>
                <w:szCs w:val="18"/>
              </w:rPr>
              <w:t>moot</w:t>
            </w:r>
            <w:r w:rsidR="00A6064B">
              <w:rPr>
                <w:szCs w:val="18"/>
              </w:rPr>
              <w:t xml:space="preserve"> point. </w:t>
            </w:r>
          </w:p>
          <w:p w14:paraId="613DD528" w14:textId="77777777" w:rsidR="004E3962" w:rsidRDefault="004E3962" w:rsidP="002652A4">
            <w:pPr>
              <w:autoSpaceDE w:val="0"/>
              <w:autoSpaceDN w:val="0"/>
              <w:adjustRightInd w:val="0"/>
              <w:rPr>
                <w:szCs w:val="18"/>
              </w:rPr>
            </w:pPr>
          </w:p>
          <w:p w14:paraId="287A5B8E" w14:textId="21D794CE" w:rsidR="004E3962" w:rsidRPr="00DA5270" w:rsidRDefault="004E3962" w:rsidP="002652A4">
            <w:pPr>
              <w:autoSpaceDE w:val="0"/>
              <w:autoSpaceDN w:val="0"/>
              <w:adjustRightInd w:val="0"/>
              <w:rPr>
                <w:b/>
                <w:bCs/>
                <w:szCs w:val="18"/>
              </w:rPr>
            </w:pPr>
            <w:proofErr w:type="spellStart"/>
            <w:r w:rsidRPr="00DA5270">
              <w:rPr>
                <w:b/>
                <w:bCs/>
                <w:szCs w:val="18"/>
              </w:rPr>
              <w:t>TGbk</w:t>
            </w:r>
            <w:proofErr w:type="spellEnd"/>
            <w:r w:rsidRPr="00DA5270">
              <w:rPr>
                <w:b/>
                <w:bCs/>
                <w:szCs w:val="18"/>
              </w:rPr>
              <w:t xml:space="preserve"> editor change last note </w:t>
            </w:r>
            <w:r w:rsidR="00355825" w:rsidRPr="00DA5270">
              <w:rPr>
                <w:b/>
                <w:bCs/>
                <w:szCs w:val="18"/>
              </w:rPr>
              <w:t>in the last row of table 9-54 as follows:</w:t>
            </w:r>
          </w:p>
          <w:p w14:paraId="5CA04525" w14:textId="0E9DBFF5" w:rsidR="008D22E5" w:rsidRPr="00E232A2" w:rsidRDefault="00BD24E9" w:rsidP="00DA5270">
            <w:pPr>
              <w:autoSpaceDE w:val="0"/>
              <w:autoSpaceDN w:val="0"/>
              <w:adjustRightInd w:val="0"/>
              <w:rPr>
                <w:szCs w:val="18"/>
              </w:rPr>
            </w:pPr>
            <w:r>
              <w:rPr>
                <w:szCs w:val="18"/>
              </w:rPr>
              <w:t xml:space="preserve">NOTE–The expected receive signal power is then the STA’s maximum </w:t>
            </w:r>
            <w:r w:rsidR="001310E0">
              <w:rPr>
                <w:szCs w:val="18"/>
              </w:rPr>
              <w:t xml:space="preserve">transmit power </w:t>
            </w:r>
            <w:r w:rsidR="009F7607" w:rsidRPr="00E651C0">
              <w:rPr>
                <w:strike/>
                <w:szCs w:val="18"/>
              </w:rPr>
              <w:t>for</w:t>
            </w:r>
            <w:r w:rsidR="009F7607">
              <w:rPr>
                <w:szCs w:val="18"/>
              </w:rPr>
              <w:t xml:space="preserve"> </w:t>
            </w:r>
            <w:r w:rsidR="00E651C0" w:rsidRPr="00E651C0">
              <w:rPr>
                <w:szCs w:val="18"/>
                <w:u w:val="single"/>
              </w:rPr>
              <w:t>of</w:t>
            </w:r>
            <w:r w:rsidR="00E651C0">
              <w:rPr>
                <w:szCs w:val="18"/>
              </w:rPr>
              <w:t xml:space="preserve"> </w:t>
            </w:r>
            <w:r w:rsidR="009F7607">
              <w:rPr>
                <w:szCs w:val="18"/>
              </w:rPr>
              <w:t xml:space="preserve">the assigned HE </w:t>
            </w:r>
            <w:r w:rsidR="00E651C0" w:rsidRPr="00E651C0">
              <w:rPr>
                <w:szCs w:val="18"/>
                <w:u w:val="single"/>
              </w:rPr>
              <w:t>or EHT</w:t>
            </w:r>
            <w:r w:rsidR="00E651C0">
              <w:rPr>
                <w:szCs w:val="18"/>
              </w:rPr>
              <w:t xml:space="preserve"> </w:t>
            </w:r>
            <w:r w:rsidR="009F7607">
              <w:rPr>
                <w:szCs w:val="18"/>
              </w:rPr>
              <w:t>MCS minus the path loss.</w:t>
            </w:r>
          </w:p>
        </w:tc>
      </w:tr>
      <w:tr w:rsidR="007E3AE7" w:rsidRPr="00FF3092" w14:paraId="2D6E25EE" w14:textId="77777777" w:rsidTr="0039657C">
        <w:trPr>
          <w:trHeight w:val="1002"/>
        </w:trPr>
        <w:tc>
          <w:tcPr>
            <w:tcW w:w="721" w:type="dxa"/>
          </w:tcPr>
          <w:p w14:paraId="4AA539D3" w14:textId="4C60182D" w:rsidR="007E3AE7" w:rsidRDefault="007E3AE7" w:rsidP="007E3AE7">
            <w:pPr>
              <w:rPr>
                <w:szCs w:val="18"/>
                <w:lang w:bidi="he-IL"/>
              </w:rPr>
            </w:pPr>
            <w:r>
              <w:rPr>
                <w:szCs w:val="18"/>
                <w:lang w:bidi="he-IL"/>
              </w:rPr>
              <w:t>2016</w:t>
            </w:r>
          </w:p>
        </w:tc>
        <w:tc>
          <w:tcPr>
            <w:tcW w:w="810" w:type="dxa"/>
          </w:tcPr>
          <w:p w14:paraId="3FA837AF" w14:textId="33C51738" w:rsidR="007E3AE7" w:rsidRDefault="00CA7D65" w:rsidP="007E3AE7">
            <w:pPr>
              <w:rPr>
                <w:szCs w:val="18"/>
                <w:lang w:bidi="he-IL"/>
              </w:rPr>
            </w:pPr>
            <w:r>
              <w:rPr>
                <w:szCs w:val="18"/>
                <w:lang w:bidi="he-IL"/>
              </w:rPr>
              <w:t>28.25</w:t>
            </w:r>
          </w:p>
        </w:tc>
        <w:tc>
          <w:tcPr>
            <w:tcW w:w="990" w:type="dxa"/>
          </w:tcPr>
          <w:p w14:paraId="336CFADC" w14:textId="4048B28B" w:rsidR="007E3AE7" w:rsidRPr="00400ACC" w:rsidRDefault="007E3AE7" w:rsidP="007E3AE7">
            <w:pPr>
              <w:rPr>
                <w:szCs w:val="18"/>
                <w:lang w:bidi="he-IL"/>
              </w:rPr>
            </w:pPr>
            <w:r w:rsidRPr="007E3AE7">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6E08BEE" w14:textId="6CD7EF3E" w:rsidR="007E3AE7" w:rsidRPr="002652A4" w:rsidRDefault="007E3AE7" w:rsidP="007E3AE7">
            <w:pPr>
              <w:rPr>
                <w:szCs w:val="18"/>
              </w:rPr>
            </w:pPr>
            <w:r w:rsidRPr="00F2442F">
              <w:t xml:space="preserve">Table 9-414--Ranging </w:t>
            </w:r>
            <w:proofErr w:type="spellStart"/>
            <w:r w:rsidRPr="00F2442F">
              <w:t>Subelement</w:t>
            </w:r>
            <w:proofErr w:type="spellEnd"/>
            <w:r w:rsidRPr="00F2442F">
              <w:t xml:space="preserve"> IDs for Ranging Parameters - the Secure HE-LTF </w:t>
            </w:r>
            <w:proofErr w:type="spellStart"/>
            <w:r w:rsidRPr="00F2442F">
              <w:t>subelement</w:t>
            </w:r>
            <w:proofErr w:type="spellEnd"/>
            <w:r w:rsidRPr="00F2442F">
              <w:t xml:space="preserve"> needs to be renamed to "Secure LTF </w:t>
            </w:r>
            <w:proofErr w:type="spellStart"/>
            <w:r w:rsidRPr="00F2442F">
              <w:t>subelement</w:t>
            </w:r>
            <w:proofErr w:type="spellEnd"/>
            <w:r w:rsidRPr="00F2442F">
              <w:t xml:space="preserve">"; </w:t>
            </w:r>
            <w:proofErr w:type="gramStart"/>
            <w:r w:rsidRPr="00F2442F">
              <w:t>also</w:t>
            </w:r>
            <w:proofErr w:type="gramEnd"/>
            <w:r w:rsidRPr="00F2442F">
              <w:t xml:space="preserve"> the figure and descriptive text need to be updated.</w:t>
            </w:r>
          </w:p>
        </w:tc>
        <w:tc>
          <w:tcPr>
            <w:tcW w:w="1620" w:type="dxa"/>
            <w:tcBorders>
              <w:top w:val="single" w:sz="4" w:space="0" w:color="333300"/>
              <w:left w:val="nil"/>
              <w:bottom w:val="single" w:sz="4" w:space="0" w:color="333300"/>
              <w:right w:val="single" w:sz="4" w:space="0" w:color="333300"/>
            </w:tcBorders>
            <w:shd w:val="clear" w:color="auto" w:fill="auto"/>
          </w:tcPr>
          <w:p w14:paraId="1F652AA4" w14:textId="33021EA0" w:rsidR="007E3AE7" w:rsidRPr="002652A4" w:rsidRDefault="007E3AE7" w:rsidP="007E3AE7">
            <w:pPr>
              <w:rPr>
                <w:szCs w:val="18"/>
              </w:rPr>
            </w:pPr>
            <w:r w:rsidRPr="00F2442F">
              <w:t>As in comment.</w:t>
            </w:r>
          </w:p>
        </w:tc>
        <w:tc>
          <w:tcPr>
            <w:tcW w:w="3960" w:type="dxa"/>
          </w:tcPr>
          <w:p w14:paraId="2040D0BE" w14:textId="77777777" w:rsidR="007E3AE7" w:rsidRDefault="008A6398" w:rsidP="007E3AE7">
            <w:pPr>
              <w:autoSpaceDE w:val="0"/>
              <w:autoSpaceDN w:val="0"/>
              <w:adjustRightInd w:val="0"/>
              <w:rPr>
                <w:b/>
                <w:bCs/>
                <w:szCs w:val="18"/>
              </w:rPr>
            </w:pPr>
            <w:r>
              <w:rPr>
                <w:b/>
                <w:bCs/>
                <w:szCs w:val="18"/>
              </w:rPr>
              <w:t>Revise.</w:t>
            </w:r>
          </w:p>
          <w:p w14:paraId="73803B9E" w14:textId="77777777" w:rsidR="008A6398" w:rsidRDefault="008A6398" w:rsidP="007E3AE7">
            <w:pPr>
              <w:autoSpaceDE w:val="0"/>
              <w:autoSpaceDN w:val="0"/>
              <w:adjustRightInd w:val="0"/>
              <w:rPr>
                <w:b/>
                <w:bCs/>
                <w:szCs w:val="18"/>
              </w:rPr>
            </w:pPr>
          </w:p>
          <w:p w14:paraId="64F9AC1B" w14:textId="270265B0" w:rsidR="007C4DA6" w:rsidRDefault="007C4DA6" w:rsidP="007E3AE7">
            <w:pPr>
              <w:autoSpaceDE w:val="0"/>
              <w:autoSpaceDN w:val="0"/>
              <w:adjustRightInd w:val="0"/>
              <w:rPr>
                <w:szCs w:val="18"/>
              </w:rPr>
            </w:pPr>
            <w:proofErr w:type="spellStart"/>
            <w:r>
              <w:rPr>
                <w:szCs w:val="18"/>
              </w:rPr>
              <w:t>TGbk</w:t>
            </w:r>
            <w:proofErr w:type="spellEnd"/>
            <w:r>
              <w:rPr>
                <w:szCs w:val="18"/>
              </w:rPr>
              <w:t xml:space="preserve"> editor make changes depicted below in </w:t>
            </w:r>
            <w:hyperlink r:id="rId13" w:history="1">
              <w:r w:rsidRPr="00E5279D">
                <w:rPr>
                  <w:rStyle w:val="Hyperlink"/>
                  <w:szCs w:val="18"/>
                </w:rPr>
                <w:t>https://mentor.ieee.org/802.11/dcn/24/11-24-0951-00-00bk-LB286-CR-Part-1.docx</w:t>
              </w:r>
            </w:hyperlink>
          </w:p>
          <w:p w14:paraId="6347E398" w14:textId="77777777" w:rsidR="007C4DA6" w:rsidRDefault="007C4DA6" w:rsidP="007E3AE7">
            <w:pPr>
              <w:autoSpaceDE w:val="0"/>
              <w:autoSpaceDN w:val="0"/>
              <w:adjustRightInd w:val="0"/>
              <w:rPr>
                <w:szCs w:val="18"/>
              </w:rPr>
            </w:pPr>
          </w:p>
          <w:p w14:paraId="749C6BAA" w14:textId="0E150B73" w:rsidR="008A6398" w:rsidRDefault="008A6398" w:rsidP="007E3AE7">
            <w:pPr>
              <w:autoSpaceDE w:val="0"/>
              <w:autoSpaceDN w:val="0"/>
              <w:adjustRightInd w:val="0"/>
              <w:rPr>
                <w:szCs w:val="18"/>
              </w:rPr>
            </w:pPr>
          </w:p>
          <w:p w14:paraId="08D49673" w14:textId="77777777" w:rsidR="002140E3" w:rsidRDefault="002140E3" w:rsidP="007E3AE7">
            <w:pPr>
              <w:autoSpaceDE w:val="0"/>
              <w:autoSpaceDN w:val="0"/>
              <w:adjustRightInd w:val="0"/>
              <w:rPr>
                <w:szCs w:val="18"/>
              </w:rPr>
            </w:pPr>
          </w:p>
          <w:p w14:paraId="34E3E815" w14:textId="77777777" w:rsidR="002140E3" w:rsidRDefault="002140E3" w:rsidP="007E3AE7">
            <w:pPr>
              <w:autoSpaceDE w:val="0"/>
              <w:autoSpaceDN w:val="0"/>
              <w:adjustRightInd w:val="0"/>
              <w:rPr>
                <w:szCs w:val="18"/>
              </w:rPr>
            </w:pPr>
          </w:p>
          <w:p w14:paraId="3263285C" w14:textId="77777777" w:rsidR="002140E3" w:rsidRDefault="002140E3" w:rsidP="007E3AE7">
            <w:pPr>
              <w:autoSpaceDE w:val="0"/>
              <w:autoSpaceDN w:val="0"/>
              <w:adjustRightInd w:val="0"/>
              <w:rPr>
                <w:szCs w:val="18"/>
              </w:rPr>
            </w:pPr>
          </w:p>
          <w:p w14:paraId="07218EC1" w14:textId="216BD97F" w:rsidR="002140E3" w:rsidRPr="00E232A2" w:rsidRDefault="002140E3" w:rsidP="007E3AE7">
            <w:pPr>
              <w:autoSpaceDE w:val="0"/>
              <w:autoSpaceDN w:val="0"/>
              <w:adjustRightInd w:val="0"/>
              <w:rPr>
                <w:b/>
                <w:bCs/>
                <w:szCs w:val="18"/>
              </w:rPr>
            </w:pPr>
          </w:p>
        </w:tc>
      </w:tr>
    </w:tbl>
    <w:p w14:paraId="4954B35A" w14:textId="77777777" w:rsidR="000A6C1D" w:rsidRDefault="000A6C1D" w:rsidP="000A6C1D">
      <w:pPr>
        <w:rPr>
          <w:b/>
          <w:bCs/>
          <w:i/>
          <w:iCs/>
          <w:color w:val="FF0000"/>
        </w:rPr>
      </w:pPr>
    </w:p>
    <w:p w14:paraId="04BF46B7" w14:textId="77777777" w:rsidR="000A6C1D" w:rsidRDefault="000A6C1D" w:rsidP="000A6C1D">
      <w:pPr>
        <w:rPr>
          <w:b/>
          <w:bCs/>
          <w:i/>
          <w:iCs/>
          <w:color w:val="FF0000"/>
        </w:rPr>
      </w:pPr>
    </w:p>
    <w:p w14:paraId="158BC096" w14:textId="77777777" w:rsidR="000A6C1D" w:rsidRDefault="000A6C1D" w:rsidP="000A6C1D">
      <w:pPr>
        <w:rPr>
          <w:b/>
          <w:bCs/>
          <w:i/>
          <w:iCs/>
          <w:color w:val="FF0000"/>
        </w:rPr>
      </w:pPr>
    </w:p>
    <w:p w14:paraId="01B937F5" w14:textId="56B6D8DA" w:rsidR="000A6C1D" w:rsidRPr="00FF3092" w:rsidRDefault="000A6C1D" w:rsidP="000A6C1D">
      <w:pPr>
        <w:rPr>
          <w:b/>
          <w:bCs/>
          <w:i/>
          <w:iCs/>
          <w:color w:val="FF0000"/>
        </w:rPr>
      </w:pPr>
      <w:r w:rsidRPr="00FF3092">
        <w:rPr>
          <w:b/>
          <w:bCs/>
          <w:i/>
          <w:iCs/>
          <w:color w:val="FF0000"/>
        </w:rPr>
        <w:t xml:space="preserve">Resolution CID </w:t>
      </w:r>
      <w:r w:rsidR="007C4DA6">
        <w:rPr>
          <w:b/>
          <w:bCs/>
          <w:i/>
          <w:iCs/>
          <w:color w:val="FF0000"/>
        </w:rPr>
        <w:t>2016</w:t>
      </w:r>
      <w:r w:rsidRPr="00FF3092">
        <w:rPr>
          <w:b/>
          <w:bCs/>
          <w:i/>
          <w:iCs/>
          <w:color w:val="FF0000"/>
        </w:rPr>
        <w:t>:</w:t>
      </w:r>
    </w:p>
    <w:p w14:paraId="7A1C1892" w14:textId="77777777" w:rsidR="00BC528E" w:rsidRPr="00BC528E" w:rsidRDefault="00BC528E" w:rsidP="00BC528E"/>
    <w:p w14:paraId="739C486E" w14:textId="683FBCD5" w:rsidR="000A6C1D" w:rsidRPr="00FF3092" w:rsidRDefault="000A6C1D" w:rsidP="000A6C1D">
      <w:pPr>
        <w:rPr>
          <w:b/>
          <w:bCs/>
          <w:i/>
          <w:iCs/>
          <w:color w:val="FF0000"/>
        </w:rPr>
      </w:pPr>
      <w:proofErr w:type="spellStart"/>
      <w:r>
        <w:rPr>
          <w:b/>
          <w:bCs/>
          <w:i/>
          <w:iCs/>
          <w:color w:val="FF0000"/>
        </w:rPr>
        <w:t>TGbk</w:t>
      </w:r>
      <w:proofErr w:type="spellEnd"/>
      <w:r w:rsidRPr="00FF3092">
        <w:rPr>
          <w:b/>
          <w:bCs/>
          <w:i/>
          <w:iCs/>
          <w:color w:val="FF0000"/>
        </w:rPr>
        <w:t xml:space="preserve"> editor change </w:t>
      </w:r>
      <w:r w:rsidR="00BC528E" w:rsidRPr="00BC528E">
        <w:rPr>
          <w:b/>
          <w:bCs/>
          <w:i/>
          <w:iCs/>
          <w:color w:val="FF0000"/>
        </w:rPr>
        <w:t>table 9-414 P.27L.3</w:t>
      </w:r>
      <w:r w:rsidRPr="00BC528E">
        <w:rPr>
          <w:b/>
          <w:bCs/>
          <w:i/>
          <w:iCs/>
          <w:color w:val="FF0000"/>
        </w:rPr>
        <w:t xml:space="preserve"> </w:t>
      </w:r>
      <w:r w:rsidRPr="00FF3092">
        <w:rPr>
          <w:b/>
          <w:bCs/>
          <w:i/>
          <w:iCs/>
          <w:color w:val="FF0000"/>
        </w:rPr>
        <w:t xml:space="preserve">in </w:t>
      </w:r>
      <w:r>
        <w:rPr>
          <w:b/>
          <w:bCs/>
          <w:i/>
          <w:iCs/>
          <w:color w:val="FF0000"/>
        </w:rPr>
        <w:t xml:space="preserve">P802.11bk-D2.0 </w:t>
      </w:r>
      <w:r w:rsidRPr="00FF3092">
        <w:rPr>
          <w:b/>
          <w:bCs/>
          <w:i/>
          <w:iCs/>
          <w:color w:val="FF0000"/>
        </w:rPr>
        <w:t>as follows:</w:t>
      </w:r>
    </w:p>
    <w:p w14:paraId="3D97073F" w14:textId="65FDC83D" w:rsidR="001B07E1" w:rsidRDefault="001B07E1" w:rsidP="000A6C1D">
      <w:r w:rsidRPr="0016665C">
        <w:rPr>
          <w:szCs w:val="18"/>
        </w:rPr>
        <w:t xml:space="preserve">In </w:t>
      </w:r>
      <w:r>
        <w:rPr>
          <w:szCs w:val="18"/>
        </w:rPr>
        <w:t xml:space="preserve">table 9-414 row with subfield value 2 change Secure HE-LTF </w:t>
      </w:r>
      <w:proofErr w:type="spellStart"/>
      <w:r>
        <w:rPr>
          <w:szCs w:val="18"/>
        </w:rPr>
        <w:t>subelement</w:t>
      </w:r>
      <w:proofErr w:type="spellEnd"/>
      <w:r>
        <w:rPr>
          <w:szCs w:val="18"/>
        </w:rPr>
        <w:t xml:space="preserve"> to Secure LTF </w:t>
      </w:r>
      <w:proofErr w:type="spellStart"/>
      <w:r>
        <w:rPr>
          <w:szCs w:val="18"/>
        </w:rPr>
        <w:t>subelement</w:t>
      </w:r>
      <w:proofErr w:type="spellEnd"/>
      <w:r>
        <w:rPr>
          <w:szCs w:val="18"/>
        </w:rPr>
        <w:t>.</w:t>
      </w:r>
    </w:p>
    <w:p w14:paraId="3510655E" w14:textId="3D51EF96" w:rsidR="000A6C1D" w:rsidRDefault="000A6C1D" w:rsidP="000A6C1D"/>
    <w:p w14:paraId="67CD8E95" w14:textId="6E504460" w:rsidR="00C611A5" w:rsidRPr="009B0A4A" w:rsidRDefault="00C611A5" w:rsidP="0001034B">
      <w:pPr>
        <w:rPr>
          <w:b/>
          <w:bCs/>
          <w:i/>
          <w:iCs/>
          <w:color w:val="FF0000"/>
        </w:rPr>
      </w:pPr>
      <w:proofErr w:type="spellStart"/>
      <w:r w:rsidRPr="009B0A4A">
        <w:rPr>
          <w:b/>
          <w:bCs/>
          <w:i/>
          <w:iCs/>
          <w:color w:val="FF0000"/>
        </w:rPr>
        <w:t>TGbk</w:t>
      </w:r>
      <w:proofErr w:type="spellEnd"/>
      <w:r w:rsidRPr="009B0A4A">
        <w:rPr>
          <w:b/>
          <w:bCs/>
          <w:i/>
          <w:iCs/>
          <w:color w:val="FF0000"/>
        </w:rPr>
        <w:t xml:space="preserve"> editor change following paragraph from </w:t>
      </w:r>
      <w:proofErr w:type="spellStart"/>
      <w:r w:rsidRPr="009B0A4A">
        <w:rPr>
          <w:b/>
          <w:bCs/>
          <w:i/>
          <w:iCs/>
          <w:color w:val="FF0000"/>
        </w:rPr>
        <w:t>REVme</w:t>
      </w:r>
      <w:proofErr w:type="spellEnd"/>
      <w:r w:rsidRPr="009B0A4A">
        <w:rPr>
          <w:b/>
          <w:bCs/>
          <w:i/>
          <w:iCs/>
          <w:color w:val="FF0000"/>
        </w:rPr>
        <w:t xml:space="preserve"> D5.0 P</w:t>
      </w:r>
      <w:r w:rsidR="009B0A4A" w:rsidRPr="009B0A4A">
        <w:rPr>
          <w:b/>
          <w:bCs/>
          <w:i/>
          <w:iCs/>
          <w:color w:val="FF0000"/>
        </w:rPr>
        <w:t>.1548 L.46 and on:</w:t>
      </w:r>
    </w:p>
    <w:p w14:paraId="60CD4F55" w14:textId="0B374296" w:rsidR="0001034B" w:rsidRDefault="0001034B" w:rsidP="0001034B">
      <w:r>
        <w:t xml:space="preserve">The Secure </w:t>
      </w:r>
      <w:del w:id="4" w:author="Segev, Jonathan" w:date="2024-05-21T13:25:00Z">
        <w:r w:rsidDel="005312CA">
          <w:delText>HE-</w:delText>
        </w:r>
      </w:del>
      <w:r>
        <w:t xml:space="preserve">LTF </w:t>
      </w:r>
      <w:proofErr w:type="spellStart"/>
      <w:r>
        <w:t>subelement</w:t>
      </w:r>
      <w:proofErr w:type="spellEnd"/>
      <w:r>
        <w:t xml:space="preserve"> is included in the IFTMR frame to indicate that the initiator supports use of</w:t>
      </w:r>
    </w:p>
    <w:p w14:paraId="3F695902" w14:textId="52F397D5" w:rsidR="0001034B" w:rsidRDefault="0001034B" w:rsidP="0001034B">
      <w:r>
        <w:t xml:space="preserve">secure </w:t>
      </w:r>
      <w:del w:id="5" w:author="Segev, Jonathan" w:date="2024-05-21T13:25:00Z">
        <w:r w:rsidDel="005312CA">
          <w:delText>HE-</w:delText>
        </w:r>
      </w:del>
      <w:r>
        <w:t>LTF and the associated parameters; it is included in the IFTM, if the initiator and the responder</w:t>
      </w:r>
    </w:p>
    <w:p w14:paraId="47886623" w14:textId="6AAD3482" w:rsidR="0001034B" w:rsidRDefault="0001034B" w:rsidP="0001034B">
      <w:r>
        <w:t xml:space="preserve">successfully negotiate an FTM session where secure </w:t>
      </w:r>
      <w:del w:id="6" w:author="Segev, Jonathan" w:date="2024-05-21T13:25:00Z">
        <w:r w:rsidDel="005312CA">
          <w:delText>HE-</w:delText>
        </w:r>
      </w:del>
      <w:r>
        <w:t>LTF is used.</w:t>
      </w:r>
    </w:p>
    <w:p w14:paraId="56C32055" w14:textId="17795A6D" w:rsidR="0001034B" w:rsidRDefault="0001034B" w:rsidP="0001034B">
      <w:r>
        <w:t xml:space="preserve">The format of the Secure </w:t>
      </w:r>
      <w:del w:id="7" w:author="Segev, Jonathan" w:date="2024-05-21T13:25:00Z">
        <w:r w:rsidDel="005312CA">
          <w:delText>HE-</w:delText>
        </w:r>
      </w:del>
      <w:r>
        <w:t xml:space="preserve">LTF </w:t>
      </w:r>
      <w:proofErr w:type="spellStart"/>
      <w:r>
        <w:t>subelement</w:t>
      </w:r>
      <w:proofErr w:type="spellEnd"/>
      <w:r>
        <w:t xml:space="preserve"> is as shown in Figure 9-1047 (Secure </w:t>
      </w:r>
      <w:del w:id="8" w:author="Segev, Jonathan" w:date="2024-05-21T13:25:00Z">
        <w:r w:rsidDel="005312CA">
          <w:delText>HE-</w:delText>
        </w:r>
      </w:del>
      <w:r>
        <w:t xml:space="preserve">LTF </w:t>
      </w:r>
      <w:proofErr w:type="spellStart"/>
      <w:r>
        <w:t>subelement</w:t>
      </w:r>
      <w:proofErr w:type="spellEnd"/>
    </w:p>
    <w:p w14:paraId="4236D1F0" w14:textId="208A0EFB" w:rsidR="0001034B" w:rsidRDefault="0001034B" w:rsidP="0001034B">
      <w:r>
        <w:t>format(11az)).</w:t>
      </w:r>
      <w:ins w:id="9" w:author="Segev, Jonathan" w:date="2024-05-21T15:54:00Z">
        <w:r w:rsidR="004E115F" w:rsidRPr="004E115F">
          <w:t xml:space="preserve"> </w:t>
        </w:r>
        <w:r w:rsidR="004E115F">
          <w:t>(#2016)</w:t>
        </w:r>
      </w:ins>
    </w:p>
    <w:p w14:paraId="25FC86B6" w14:textId="510D8DE1" w:rsidR="00532301" w:rsidRDefault="00532301" w:rsidP="004526BF">
      <w:pPr>
        <w:rPr>
          <w:ins w:id="10" w:author="Segev, Jonathan" w:date="2024-05-21T13:25:00Z"/>
        </w:rPr>
      </w:pP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620"/>
        <w:gridCol w:w="1520"/>
        <w:gridCol w:w="780"/>
        <w:gridCol w:w="960"/>
        <w:gridCol w:w="880"/>
        <w:gridCol w:w="940"/>
        <w:gridCol w:w="1000"/>
        <w:gridCol w:w="980"/>
      </w:tblGrid>
      <w:tr w:rsidR="000A4C61" w14:paraId="19570F4C" w14:textId="77777777" w:rsidTr="0039657C">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7A68950C" w14:textId="77777777" w:rsidR="000A4C61" w:rsidRDefault="000A4C61" w:rsidP="0039657C">
            <w:pPr>
              <w:pStyle w:val="figuretext"/>
            </w:pPr>
          </w:p>
        </w:tc>
        <w:tc>
          <w:tcPr>
            <w:tcW w:w="1520" w:type="dxa"/>
            <w:tcBorders>
              <w:top w:val="nil"/>
              <w:left w:val="nil"/>
              <w:bottom w:val="single" w:sz="10" w:space="0" w:color="000000"/>
              <w:right w:val="nil"/>
            </w:tcBorders>
            <w:tcMar>
              <w:top w:w="160" w:type="dxa"/>
              <w:left w:w="80" w:type="dxa"/>
              <w:bottom w:w="100" w:type="dxa"/>
              <w:right w:w="80" w:type="dxa"/>
            </w:tcMar>
            <w:vAlign w:val="center"/>
          </w:tcPr>
          <w:p w14:paraId="192AE6D2" w14:textId="77777777" w:rsidR="000A4C61" w:rsidRDefault="000A4C61" w:rsidP="0039657C">
            <w:pPr>
              <w:pStyle w:val="figuretext"/>
            </w:pPr>
            <w:r>
              <w:rPr>
                <w:w w:val="100"/>
              </w:rPr>
              <w:t>B0                   B7</w:t>
            </w:r>
          </w:p>
        </w:tc>
        <w:tc>
          <w:tcPr>
            <w:tcW w:w="780" w:type="dxa"/>
            <w:tcBorders>
              <w:top w:val="nil"/>
              <w:left w:val="nil"/>
              <w:bottom w:val="single" w:sz="10" w:space="0" w:color="000000"/>
              <w:right w:val="nil"/>
            </w:tcBorders>
            <w:tcMar>
              <w:top w:w="160" w:type="dxa"/>
              <w:left w:w="80" w:type="dxa"/>
              <w:bottom w:w="100" w:type="dxa"/>
              <w:right w:w="80" w:type="dxa"/>
            </w:tcMar>
            <w:vAlign w:val="center"/>
          </w:tcPr>
          <w:p w14:paraId="1DE5CAB3" w14:textId="77777777" w:rsidR="000A4C61" w:rsidRDefault="000A4C61" w:rsidP="0039657C">
            <w:pPr>
              <w:pStyle w:val="figuretext"/>
            </w:pPr>
            <w:r>
              <w:rPr>
                <w:w w:val="100"/>
              </w:rPr>
              <w:t>B8   B15</w:t>
            </w:r>
          </w:p>
        </w:tc>
        <w:tc>
          <w:tcPr>
            <w:tcW w:w="960" w:type="dxa"/>
            <w:tcBorders>
              <w:top w:val="nil"/>
              <w:left w:val="nil"/>
              <w:bottom w:val="single" w:sz="10" w:space="0" w:color="000000"/>
              <w:right w:val="nil"/>
            </w:tcBorders>
            <w:tcMar>
              <w:top w:w="160" w:type="dxa"/>
              <w:left w:w="80" w:type="dxa"/>
              <w:bottom w:w="100" w:type="dxa"/>
              <w:right w:w="80" w:type="dxa"/>
            </w:tcMar>
            <w:vAlign w:val="center"/>
          </w:tcPr>
          <w:p w14:paraId="139E08A6" w14:textId="77777777" w:rsidR="000A4C61" w:rsidRDefault="000A4C61" w:rsidP="0039657C">
            <w:pPr>
              <w:pStyle w:val="figuretext"/>
            </w:pPr>
            <w:r>
              <w:rPr>
                <w:w w:val="100"/>
              </w:rPr>
              <w:t>B16     B18</w:t>
            </w:r>
          </w:p>
        </w:tc>
        <w:tc>
          <w:tcPr>
            <w:tcW w:w="880" w:type="dxa"/>
            <w:tcBorders>
              <w:top w:val="nil"/>
              <w:left w:val="nil"/>
              <w:bottom w:val="single" w:sz="10" w:space="0" w:color="000000"/>
              <w:right w:val="nil"/>
            </w:tcBorders>
            <w:tcMar>
              <w:top w:w="160" w:type="dxa"/>
              <w:left w:w="80" w:type="dxa"/>
              <w:bottom w:w="100" w:type="dxa"/>
              <w:right w:w="80" w:type="dxa"/>
            </w:tcMar>
            <w:vAlign w:val="center"/>
          </w:tcPr>
          <w:p w14:paraId="30BE970E" w14:textId="77777777" w:rsidR="000A4C61" w:rsidRDefault="000A4C61" w:rsidP="0039657C">
            <w:pPr>
              <w:pStyle w:val="figuretext"/>
            </w:pPr>
            <w:r>
              <w:rPr>
                <w:w w:val="100"/>
              </w:rPr>
              <w:t>B19</w:t>
            </w:r>
          </w:p>
        </w:tc>
        <w:tc>
          <w:tcPr>
            <w:tcW w:w="940" w:type="dxa"/>
            <w:tcBorders>
              <w:top w:val="nil"/>
              <w:left w:val="nil"/>
              <w:bottom w:val="single" w:sz="10" w:space="0" w:color="000000"/>
              <w:right w:val="nil"/>
            </w:tcBorders>
            <w:tcMar>
              <w:top w:w="160" w:type="dxa"/>
              <w:left w:w="80" w:type="dxa"/>
              <w:bottom w:w="100" w:type="dxa"/>
              <w:right w:w="80" w:type="dxa"/>
            </w:tcMar>
            <w:vAlign w:val="center"/>
          </w:tcPr>
          <w:p w14:paraId="1AB5CA42" w14:textId="77777777" w:rsidR="000A4C61" w:rsidRDefault="000A4C61" w:rsidP="0039657C">
            <w:pPr>
              <w:pStyle w:val="figuretext"/>
            </w:pPr>
            <w:r>
              <w:rPr>
                <w:w w:val="100"/>
              </w:rPr>
              <w:t>B20</w:t>
            </w:r>
          </w:p>
        </w:tc>
        <w:tc>
          <w:tcPr>
            <w:tcW w:w="1000" w:type="dxa"/>
            <w:tcBorders>
              <w:top w:val="nil"/>
              <w:left w:val="nil"/>
              <w:bottom w:val="single" w:sz="10" w:space="0" w:color="000000"/>
              <w:right w:val="nil"/>
            </w:tcBorders>
            <w:tcMar>
              <w:top w:w="160" w:type="dxa"/>
              <w:left w:w="80" w:type="dxa"/>
              <w:bottom w:w="100" w:type="dxa"/>
              <w:right w:w="80" w:type="dxa"/>
            </w:tcMar>
            <w:vAlign w:val="center"/>
          </w:tcPr>
          <w:p w14:paraId="4B1CF51B" w14:textId="77777777" w:rsidR="000A4C61" w:rsidRDefault="000A4C61" w:rsidP="0039657C">
            <w:pPr>
              <w:pStyle w:val="figuretext"/>
            </w:pPr>
            <w:r>
              <w:rPr>
                <w:w w:val="100"/>
              </w:rPr>
              <w:t>B21</w:t>
            </w:r>
          </w:p>
        </w:tc>
        <w:tc>
          <w:tcPr>
            <w:tcW w:w="980" w:type="dxa"/>
            <w:tcBorders>
              <w:top w:val="nil"/>
              <w:left w:val="nil"/>
              <w:bottom w:val="single" w:sz="10" w:space="0" w:color="000000"/>
              <w:right w:val="nil"/>
            </w:tcBorders>
            <w:tcMar>
              <w:top w:w="160" w:type="dxa"/>
              <w:left w:w="80" w:type="dxa"/>
              <w:bottom w:w="100" w:type="dxa"/>
              <w:right w:w="80" w:type="dxa"/>
            </w:tcMar>
            <w:vAlign w:val="center"/>
          </w:tcPr>
          <w:p w14:paraId="30F3F051" w14:textId="77777777" w:rsidR="000A4C61" w:rsidRDefault="000A4C61" w:rsidP="0039657C">
            <w:pPr>
              <w:pStyle w:val="figuretext"/>
            </w:pPr>
            <w:r>
              <w:rPr>
                <w:w w:val="100"/>
              </w:rPr>
              <w:t>B22      B23</w:t>
            </w:r>
          </w:p>
        </w:tc>
      </w:tr>
      <w:tr w:rsidR="000A4C61" w14:paraId="520C50B7" w14:textId="77777777" w:rsidTr="0039657C">
        <w:trPr>
          <w:trHeight w:val="740"/>
          <w:jc w:val="center"/>
        </w:trPr>
        <w:tc>
          <w:tcPr>
            <w:tcW w:w="620" w:type="dxa"/>
            <w:tcBorders>
              <w:top w:val="nil"/>
              <w:left w:val="nil"/>
              <w:bottom w:val="nil"/>
              <w:right w:val="single" w:sz="10" w:space="0" w:color="000000"/>
            </w:tcBorders>
            <w:tcMar>
              <w:top w:w="160" w:type="dxa"/>
              <w:left w:w="80" w:type="dxa"/>
              <w:bottom w:w="100" w:type="dxa"/>
              <w:right w:w="80" w:type="dxa"/>
            </w:tcMar>
            <w:vAlign w:val="center"/>
          </w:tcPr>
          <w:p w14:paraId="3BF28F1B" w14:textId="77777777" w:rsidR="000A4C61" w:rsidRDefault="000A4C61" w:rsidP="0039657C">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6368D6FF" w14:textId="77777777" w:rsidR="000A4C61" w:rsidRDefault="000A4C61" w:rsidP="0039657C">
            <w:pPr>
              <w:pStyle w:val="figuretext"/>
            </w:pPr>
            <w:proofErr w:type="spellStart"/>
            <w:r>
              <w:rPr>
                <w:w w:val="100"/>
              </w:rPr>
              <w:t>Subelement</w:t>
            </w:r>
            <w:proofErr w:type="spellEnd"/>
            <w:r>
              <w:rPr>
                <w:w w:val="100"/>
              </w:rPr>
              <w:t xml:space="preserve">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480CECD2" w14:textId="77777777" w:rsidR="000A4C61" w:rsidRDefault="000A4C61" w:rsidP="0039657C">
            <w:pPr>
              <w:pStyle w:val="figuretext"/>
            </w:pPr>
            <w:r>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32E61B9E" w14:textId="77777777" w:rsidR="000A4C61" w:rsidRDefault="000A4C61" w:rsidP="0039657C">
            <w:pPr>
              <w:pStyle w:val="figuretext"/>
            </w:pPr>
            <w:r>
              <w:rPr>
                <w:w w:val="100"/>
              </w:rPr>
              <w:t>Protocol Version</w:t>
            </w: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40BE4262" w14:textId="61C307FA" w:rsidR="000A4C61" w:rsidRDefault="000A4C61" w:rsidP="0039657C">
            <w:pPr>
              <w:pStyle w:val="figuretext"/>
            </w:pPr>
            <w:r>
              <w:rPr>
                <w:w w:val="100"/>
              </w:rPr>
              <w:t xml:space="preserve">Secure </w:t>
            </w:r>
            <w:del w:id="11" w:author="Segev, Jonathan" w:date="2024-05-21T13:29:00Z">
              <w:r w:rsidDel="000A4C61">
                <w:rPr>
                  <w:w w:val="100"/>
                </w:rPr>
                <w:delText>HE-</w:delText>
              </w:r>
            </w:del>
            <w:r>
              <w:rPr>
                <w:w w:val="100"/>
              </w:rPr>
              <w:t>LTF Req.</w:t>
            </w:r>
            <w:ins w:id="12" w:author="Segev, Jonathan" w:date="2024-05-21T15:54:00Z">
              <w:r w:rsidR="004E115F">
                <w:t xml:space="preserve"> (#2016)</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5E05761A" w14:textId="77777777" w:rsidR="000A4C61" w:rsidRDefault="000A4C61" w:rsidP="0039657C">
            <w:pPr>
              <w:pStyle w:val="figuretext"/>
            </w:pPr>
            <w:r>
              <w:rPr>
                <w:w w:val="100"/>
              </w:rPr>
              <w:t>R2I Tx Window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1290AEBF" w14:textId="77777777" w:rsidR="000A4C61" w:rsidRDefault="000A4C61" w:rsidP="0039657C">
            <w:pPr>
              <w:pStyle w:val="figuretext"/>
            </w:pPr>
            <w:r>
              <w:rPr>
                <w:w w:val="100"/>
              </w:rPr>
              <w:t>I2R Tx Window</w:t>
            </w:r>
          </w:p>
        </w:tc>
        <w:tc>
          <w:tcPr>
            <w:tcW w:w="9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538C8D0F" w14:textId="77777777" w:rsidR="000A4C61" w:rsidRDefault="000A4C61" w:rsidP="0039657C">
            <w:pPr>
              <w:pStyle w:val="figuretext"/>
            </w:pPr>
            <w:r>
              <w:rPr>
                <w:w w:val="100"/>
              </w:rPr>
              <w:t>Reserved</w:t>
            </w:r>
          </w:p>
        </w:tc>
      </w:tr>
      <w:tr w:rsidR="000A4C61" w14:paraId="58A4ACD3" w14:textId="77777777" w:rsidTr="0039657C">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3D815545" w14:textId="77777777" w:rsidR="000A4C61" w:rsidRDefault="000A4C61" w:rsidP="0039657C">
            <w:pPr>
              <w:pStyle w:val="figuretext"/>
            </w:pPr>
            <w:r>
              <w:rPr>
                <w:w w:val="100"/>
              </w:rPr>
              <w:t>Bits:</w:t>
            </w:r>
          </w:p>
        </w:tc>
        <w:tc>
          <w:tcPr>
            <w:tcW w:w="1520" w:type="dxa"/>
            <w:tcBorders>
              <w:top w:val="single" w:sz="10" w:space="0" w:color="000000"/>
              <w:left w:val="nil"/>
              <w:bottom w:val="nil"/>
              <w:right w:val="nil"/>
            </w:tcBorders>
            <w:tcMar>
              <w:top w:w="160" w:type="dxa"/>
              <w:left w:w="80" w:type="dxa"/>
              <w:bottom w:w="100" w:type="dxa"/>
              <w:right w:w="80" w:type="dxa"/>
            </w:tcMar>
            <w:vAlign w:val="center"/>
          </w:tcPr>
          <w:p w14:paraId="25B11B46" w14:textId="77777777" w:rsidR="000A4C61" w:rsidRDefault="000A4C61" w:rsidP="0039657C">
            <w:pPr>
              <w:pStyle w:val="figuretext"/>
            </w:pPr>
            <w:r>
              <w:rPr>
                <w:w w:val="100"/>
              </w:rPr>
              <w:t>8</w:t>
            </w:r>
          </w:p>
        </w:tc>
        <w:tc>
          <w:tcPr>
            <w:tcW w:w="780" w:type="dxa"/>
            <w:tcBorders>
              <w:top w:val="single" w:sz="10" w:space="0" w:color="000000"/>
              <w:left w:val="nil"/>
              <w:bottom w:val="nil"/>
              <w:right w:val="nil"/>
            </w:tcBorders>
            <w:tcMar>
              <w:top w:w="160" w:type="dxa"/>
              <w:left w:w="80" w:type="dxa"/>
              <w:bottom w:w="100" w:type="dxa"/>
              <w:right w:w="80" w:type="dxa"/>
            </w:tcMar>
            <w:vAlign w:val="center"/>
          </w:tcPr>
          <w:p w14:paraId="167012CA" w14:textId="77777777" w:rsidR="000A4C61" w:rsidRDefault="000A4C61" w:rsidP="0039657C">
            <w:pPr>
              <w:pStyle w:val="figuretext"/>
            </w:pPr>
            <w:r>
              <w:rPr>
                <w:w w:val="100"/>
              </w:rPr>
              <w:t>8</w:t>
            </w:r>
          </w:p>
        </w:tc>
        <w:tc>
          <w:tcPr>
            <w:tcW w:w="960" w:type="dxa"/>
            <w:tcBorders>
              <w:top w:val="single" w:sz="10" w:space="0" w:color="000000"/>
              <w:left w:val="nil"/>
              <w:bottom w:val="nil"/>
              <w:right w:val="nil"/>
            </w:tcBorders>
            <w:tcMar>
              <w:top w:w="160" w:type="dxa"/>
              <w:left w:w="80" w:type="dxa"/>
              <w:bottom w:w="100" w:type="dxa"/>
              <w:right w:w="80" w:type="dxa"/>
            </w:tcMar>
            <w:vAlign w:val="center"/>
          </w:tcPr>
          <w:p w14:paraId="648D985C" w14:textId="77777777" w:rsidR="000A4C61" w:rsidRDefault="000A4C61" w:rsidP="0039657C">
            <w:pPr>
              <w:pStyle w:val="figuretext"/>
            </w:pPr>
            <w:r>
              <w:rPr>
                <w:w w:val="100"/>
              </w:rPr>
              <w:t>3</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271AFE7B" w14:textId="77777777" w:rsidR="000A4C61" w:rsidRDefault="000A4C61" w:rsidP="0039657C">
            <w:pPr>
              <w:pStyle w:val="figuretext"/>
            </w:pPr>
            <w:r>
              <w:rPr>
                <w:w w:val="100"/>
              </w:rPr>
              <w:t>1</w:t>
            </w:r>
          </w:p>
        </w:tc>
        <w:tc>
          <w:tcPr>
            <w:tcW w:w="940" w:type="dxa"/>
            <w:tcBorders>
              <w:top w:val="single" w:sz="10" w:space="0" w:color="000000"/>
              <w:left w:val="nil"/>
              <w:bottom w:val="nil"/>
              <w:right w:val="nil"/>
            </w:tcBorders>
            <w:tcMar>
              <w:top w:w="160" w:type="dxa"/>
              <w:left w:w="80" w:type="dxa"/>
              <w:bottom w:w="100" w:type="dxa"/>
              <w:right w:w="80" w:type="dxa"/>
            </w:tcMar>
            <w:vAlign w:val="center"/>
          </w:tcPr>
          <w:p w14:paraId="51A16E3A" w14:textId="77777777" w:rsidR="000A4C61" w:rsidRDefault="000A4C61" w:rsidP="0039657C">
            <w:pPr>
              <w:pStyle w:val="figuretext"/>
            </w:pPr>
            <w:r>
              <w:rPr>
                <w:w w:val="100"/>
              </w:rPr>
              <w:t>1</w:t>
            </w:r>
          </w:p>
        </w:tc>
        <w:tc>
          <w:tcPr>
            <w:tcW w:w="1000" w:type="dxa"/>
            <w:tcBorders>
              <w:top w:val="single" w:sz="10" w:space="0" w:color="000000"/>
              <w:left w:val="nil"/>
              <w:bottom w:val="nil"/>
              <w:right w:val="nil"/>
            </w:tcBorders>
            <w:tcMar>
              <w:top w:w="160" w:type="dxa"/>
              <w:left w:w="80" w:type="dxa"/>
              <w:bottom w:w="100" w:type="dxa"/>
              <w:right w:w="80" w:type="dxa"/>
            </w:tcMar>
            <w:vAlign w:val="center"/>
          </w:tcPr>
          <w:p w14:paraId="390E9417" w14:textId="77777777" w:rsidR="000A4C61" w:rsidRDefault="000A4C61" w:rsidP="0039657C">
            <w:pPr>
              <w:pStyle w:val="figuretext"/>
            </w:pPr>
            <w:r>
              <w:rPr>
                <w:w w:val="100"/>
              </w:rPr>
              <w:t>1</w:t>
            </w:r>
          </w:p>
        </w:tc>
        <w:tc>
          <w:tcPr>
            <w:tcW w:w="980" w:type="dxa"/>
            <w:tcBorders>
              <w:top w:val="single" w:sz="10" w:space="0" w:color="000000"/>
              <w:left w:val="nil"/>
              <w:bottom w:val="nil"/>
              <w:right w:val="nil"/>
            </w:tcBorders>
            <w:tcMar>
              <w:top w:w="160" w:type="dxa"/>
              <w:left w:w="80" w:type="dxa"/>
              <w:bottom w:w="100" w:type="dxa"/>
              <w:right w:w="80" w:type="dxa"/>
            </w:tcMar>
            <w:vAlign w:val="center"/>
          </w:tcPr>
          <w:p w14:paraId="7F541B35" w14:textId="77777777" w:rsidR="000A4C61" w:rsidRDefault="000A4C61" w:rsidP="0039657C">
            <w:pPr>
              <w:pStyle w:val="figuretext"/>
            </w:pPr>
            <w:r>
              <w:rPr>
                <w:w w:val="100"/>
              </w:rPr>
              <w:t>2</w:t>
            </w:r>
          </w:p>
        </w:tc>
      </w:tr>
    </w:tbl>
    <w:p w14:paraId="32901C0F" w14:textId="77777777" w:rsidR="00A31FF9" w:rsidRDefault="00A31FF9" w:rsidP="004526BF">
      <w:pPr>
        <w:rPr>
          <w:ins w:id="13" w:author="Segev, Jonathan" w:date="2024-05-21T13:25:00Z"/>
        </w:rPr>
      </w:pPr>
    </w:p>
    <w:p w14:paraId="046E9AB7" w14:textId="701BA77D" w:rsidR="00A31FF9" w:rsidRDefault="00A31FF9" w:rsidP="00A31FF9">
      <w:pPr>
        <w:jc w:val="center"/>
        <w:rPr>
          <w:ins w:id="14" w:author="Segev, Jonathan" w:date="2024-05-21T13:30:00Z"/>
          <w:rFonts w:ascii="Arial" w:hAnsi="Arial" w:cs="Arial"/>
          <w:b/>
          <w:bCs/>
          <w:color w:val="000000"/>
          <w:sz w:val="20"/>
        </w:rPr>
      </w:pPr>
      <w:r w:rsidRPr="00A31FF9">
        <w:rPr>
          <w:rFonts w:ascii="Arial" w:hAnsi="Arial" w:cs="Arial"/>
          <w:b/>
          <w:bCs/>
          <w:color w:val="000000"/>
          <w:sz w:val="20"/>
        </w:rPr>
        <w:t xml:space="preserve">Figure 9-1047—Secure </w:t>
      </w:r>
      <w:del w:id="15" w:author="Segev, Jonathan" w:date="2024-05-21T13:26:00Z">
        <w:r w:rsidRPr="00A31FF9" w:rsidDel="00A31FF9">
          <w:rPr>
            <w:rFonts w:ascii="Arial" w:hAnsi="Arial" w:cs="Arial"/>
            <w:b/>
            <w:bCs/>
            <w:color w:val="000000"/>
            <w:sz w:val="20"/>
          </w:rPr>
          <w:delText>HE-</w:delText>
        </w:r>
      </w:del>
      <w:r w:rsidRPr="00A31FF9">
        <w:rPr>
          <w:rFonts w:ascii="Arial" w:hAnsi="Arial" w:cs="Arial"/>
          <w:b/>
          <w:bCs/>
          <w:color w:val="000000"/>
          <w:sz w:val="20"/>
        </w:rPr>
        <w:t xml:space="preserve">LTF </w:t>
      </w:r>
      <w:proofErr w:type="spellStart"/>
      <w:r w:rsidRPr="00A31FF9">
        <w:rPr>
          <w:rFonts w:ascii="Arial" w:hAnsi="Arial" w:cs="Arial"/>
          <w:b/>
          <w:bCs/>
          <w:color w:val="000000"/>
          <w:sz w:val="20"/>
        </w:rPr>
        <w:t>subelement</w:t>
      </w:r>
      <w:proofErr w:type="spellEnd"/>
      <w:r w:rsidRPr="00A31FF9">
        <w:rPr>
          <w:rFonts w:ascii="Arial" w:hAnsi="Arial" w:cs="Arial"/>
          <w:b/>
          <w:bCs/>
          <w:color w:val="000000"/>
          <w:sz w:val="20"/>
        </w:rPr>
        <w:t xml:space="preserve"> format</w:t>
      </w:r>
    </w:p>
    <w:p w14:paraId="4CB31867" w14:textId="77777777" w:rsidR="000D6215" w:rsidRDefault="000D6215" w:rsidP="00A31FF9">
      <w:pPr>
        <w:jc w:val="center"/>
        <w:rPr>
          <w:ins w:id="16" w:author="Segev, Jonathan" w:date="2024-05-21T13:31:00Z"/>
          <w:rFonts w:ascii="Arial" w:hAnsi="Arial" w:cs="Arial"/>
          <w:b/>
          <w:bCs/>
          <w:color w:val="000000"/>
          <w:sz w:val="20"/>
        </w:rPr>
      </w:pPr>
    </w:p>
    <w:p w14:paraId="7FC65501" w14:textId="33D596FE" w:rsidR="000D6215" w:rsidRDefault="000D6215">
      <w:pPr>
        <w:rPr>
          <w:ins w:id="17" w:author="Segev, Jonathan" w:date="2024-05-21T13:31:00Z"/>
          <w:rFonts w:ascii="Arial" w:hAnsi="Arial" w:cs="Arial"/>
          <w:b/>
          <w:bCs/>
          <w:color w:val="000000"/>
          <w:sz w:val="20"/>
        </w:rPr>
      </w:pPr>
      <w:ins w:id="18" w:author="Segev, Jonathan" w:date="2024-05-21T13:31:00Z">
        <w:r>
          <w:rPr>
            <w:rFonts w:ascii="Arial" w:hAnsi="Arial" w:cs="Arial"/>
            <w:b/>
            <w:bCs/>
            <w:color w:val="000000"/>
            <w:sz w:val="20"/>
          </w:rPr>
          <w:br w:type="page"/>
        </w:r>
      </w:ins>
    </w:p>
    <w:p w14:paraId="2DDDED41" w14:textId="77777777" w:rsidR="000D6215" w:rsidRDefault="000D6215" w:rsidP="000D6215">
      <w:pPr>
        <w:pStyle w:val="T"/>
        <w:rPr>
          <w:w w:val="100"/>
        </w:rPr>
      </w:pPr>
      <w:r>
        <w:rPr>
          <w:w w:val="100"/>
        </w:rPr>
        <w:lastRenderedPageBreak/>
        <w:t xml:space="preserve">The </w:t>
      </w:r>
      <w:proofErr w:type="spellStart"/>
      <w:r>
        <w:rPr>
          <w:w w:val="100"/>
        </w:rPr>
        <w:t>Subelement</w:t>
      </w:r>
      <w:proofErr w:type="spellEnd"/>
      <w:r>
        <w:rPr>
          <w:w w:val="100"/>
        </w:rPr>
        <w:t xml:space="preserve"> ID and Length fields are defined in </w:t>
      </w:r>
      <w:r>
        <w:rPr>
          <w:w w:val="100"/>
        </w:rPr>
        <w:fldChar w:fldCharType="begin"/>
      </w:r>
      <w:r>
        <w:rPr>
          <w:w w:val="100"/>
        </w:rPr>
        <w:instrText xml:space="preserve"> REF  RTF37343335323a2048332c312e \h</w:instrText>
      </w:r>
      <w:r>
        <w:rPr>
          <w:w w:val="100"/>
        </w:rPr>
      </w:r>
      <w:r>
        <w:rPr>
          <w:w w:val="100"/>
        </w:rPr>
        <w:fldChar w:fldCharType="separate"/>
      </w:r>
      <w:r>
        <w:rPr>
          <w:w w:val="100"/>
        </w:rPr>
        <w:t>Figure 9.4.3 (Subelements)</w:t>
      </w:r>
      <w:r>
        <w:rPr>
          <w:w w:val="100"/>
        </w:rPr>
        <w:fldChar w:fldCharType="end"/>
      </w:r>
      <w:r>
        <w:rPr>
          <w:w w:val="100"/>
        </w:rPr>
        <w:t>.</w:t>
      </w:r>
    </w:p>
    <w:p w14:paraId="35E39E05" w14:textId="1C0352C2" w:rsidR="000D6215" w:rsidRDefault="000D6215" w:rsidP="000D6215">
      <w:pPr>
        <w:pStyle w:val="T"/>
        <w:rPr>
          <w:w w:val="100"/>
        </w:rPr>
      </w:pPr>
      <w:r>
        <w:rPr>
          <w:w w:val="100"/>
        </w:rPr>
        <w:t xml:space="preserve">The Protocol Version field in the IFTMR frame is set to the value 0 by the ISTA, with values 1 to 7 reserved for future use; see </w:t>
      </w:r>
      <w:r>
        <w:rPr>
          <w:w w:val="100"/>
        </w:rPr>
        <w:fldChar w:fldCharType="begin"/>
      </w:r>
      <w:r>
        <w:rPr>
          <w:w w:val="100"/>
        </w:rPr>
        <w:instrText xml:space="preserve"> REF  RTF33383238303a205461626c65 \h</w:instrText>
      </w:r>
      <w:r>
        <w:rPr>
          <w:w w:val="100"/>
        </w:rPr>
      </w:r>
      <w:r>
        <w:rPr>
          <w:w w:val="100"/>
        </w:rPr>
        <w:fldChar w:fldCharType="separate"/>
      </w:r>
      <w:r>
        <w:rPr>
          <w:w w:val="100"/>
        </w:rPr>
        <w:t xml:space="preserve">Table 9-415 (Secure </w:t>
      </w:r>
      <w:del w:id="19" w:author="Segev, Jonathan" w:date="2024-05-21T13:31:00Z">
        <w:r w:rsidDel="000D6215">
          <w:rPr>
            <w:w w:val="100"/>
          </w:rPr>
          <w:delText>HE-</w:delText>
        </w:r>
      </w:del>
      <w:r>
        <w:rPr>
          <w:w w:val="100"/>
        </w:rPr>
        <w:t>LTF protocol section identifier(11az))</w:t>
      </w:r>
      <w:r>
        <w:rPr>
          <w:w w:val="100"/>
        </w:rPr>
        <w:fldChar w:fldCharType="end"/>
      </w:r>
      <w:r>
        <w:rPr>
          <w:w w:val="100"/>
        </w:rPr>
        <w:t>.</w:t>
      </w:r>
      <w:ins w:id="20" w:author="Segev, Jonathan" w:date="2024-05-21T15:54:00Z">
        <w:r w:rsidR="004E115F" w:rsidRPr="004E115F">
          <w:t xml:space="preserve"> </w:t>
        </w:r>
        <w:r w:rsidR="004E115F">
          <w:t>(#2016)</w:t>
        </w:r>
      </w:ins>
      <w:r>
        <w:rPr>
          <w:w w:val="100"/>
        </w:rPr>
        <w:t xml:space="preserve"> In the IFTM frame the Version field is set to the value 0 by the RSTA, with values 1 to 7 reserved for future use. The interpretation of the version field in the IFTMR frame and IFTM frame, and the possible resulting actions, are described in 11.21.6.3.4 (Negotiation for secure HE-LTF in the TB and non-TB ranging measurement exchange).</w:t>
      </w:r>
    </w:p>
    <w:p w14:paraId="783203A0" w14:textId="5AD203A7" w:rsidR="000D6215" w:rsidRDefault="000D6215" w:rsidP="000D6215">
      <w:pPr>
        <w:pStyle w:val="T"/>
        <w:rPr>
          <w:w w:val="100"/>
        </w:rPr>
      </w:pPr>
      <w:r>
        <w:rPr>
          <w:w w:val="100"/>
        </w:rPr>
        <w:t xml:space="preserve">The Secure </w:t>
      </w:r>
      <w:del w:id="21" w:author="Segev, Jonathan" w:date="2024-05-21T13:32:00Z">
        <w:r w:rsidDel="00C26193">
          <w:rPr>
            <w:w w:val="100"/>
          </w:rPr>
          <w:delText>HE-</w:delText>
        </w:r>
      </w:del>
      <w:r>
        <w:rPr>
          <w:w w:val="100"/>
        </w:rPr>
        <w:t xml:space="preserve">LTF Required field is set to 1 by the ISTA to indicate it requires secure </w:t>
      </w:r>
      <w:del w:id="22" w:author="Segev, Jonathan" w:date="2024-05-21T13:32:00Z">
        <w:r w:rsidDel="00C26193">
          <w:rPr>
            <w:w w:val="100"/>
          </w:rPr>
          <w:delText>HE-</w:delText>
        </w:r>
      </w:del>
      <w:r>
        <w:rPr>
          <w:w w:val="100"/>
        </w:rPr>
        <w:t xml:space="preserve">LTF to be enabled and is set to 1 by the RSTA to enable a secure HE-LTF measurement exchange between an ISTA and an RSTA. </w:t>
      </w:r>
      <w:proofErr w:type="gramStart"/>
      <w:r>
        <w:rPr>
          <w:w w:val="100"/>
        </w:rPr>
        <w:t>Otherwise</w:t>
      </w:r>
      <w:proofErr w:type="gramEnd"/>
      <w:r>
        <w:rPr>
          <w:w w:val="100"/>
        </w:rPr>
        <w:t xml:space="preserve"> the Secure </w:t>
      </w:r>
      <w:del w:id="23" w:author="Segev, Jonathan" w:date="2024-05-21T13:32:00Z">
        <w:r w:rsidDel="00C26193">
          <w:rPr>
            <w:w w:val="100"/>
          </w:rPr>
          <w:delText>HE-</w:delText>
        </w:r>
      </w:del>
      <w:r>
        <w:rPr>
          <w:w w:val="100"/>
        </w:rPr>
        <w:t>LTF Required field is set to 0.</w:t>
      </w:r>
      <w:ins w:id="24" w:author="Segev, Jonathan" w:date="2024-05-21T15:54:00Z">
        <w:r w:rsidR="004E115F" w:rsidRPr="004E115F">
          <w:t xml:space="preserve"> </w:t>
        </w:r>
        <w:r w:rsidR="004E115F">
          <w:t>(#2016)</w:t>
        </w:r>
      </w:ins>
    </w:p>
    <w:p w14:paraId="31C1FADA" w14:textId="58943A52" w:rsidR="000D6215" w:rsidRDefault="000D6215" w:rsidP="000D6215">
      <w:pPr>
        <w:pStyle w:val="T"/>
        <w:rPr>
          <w:w w:val="100"/>
        </w:rPr>
      </w:pPr>
      <w:r>
        <w:rPr>
          <w:w w:val="100"/>
        </w:rPr>
        <w:t xml:space="preserve">The R2I Tx Window field in the IFTMR frame is set to 1 to indicate the ISTA requests use of the optional frequency domain Tx Window in the R2I NDPs, and 0 to indicate the default frequency domain Tx window. In the IFTM frame, the R2I Tx Window field is set to 1 to indicate the RSTA will use the optional frequency domain Tx window in the R2I NDPs, and 0 to indicate the default frequency domain Tx window; see </w:t>
      </w:r>
      <w:r>
        <w:rPr>
          <w:w w:val="100"/>
        </w:rPr>
        <w:fldChar w:fldCharType="begin"/>
      </w:r>
      <w:r>
        <w:rPr>
          <w:w w:val="100"/>
        </w:rPr>
        <w:instrText xml:space="preserve"> REF RTF33383238303a205461626c65 \h</w:instrText>
      </w:r>
      <w:r>
        <w:rPr>
          <w:w w:val="100"/>
        </w:rPr>
      </w:r>
      <w:r>
        <w:rPr>
          <w:w w:val="100"/>
        </w:rPr>
        <w:fldChar w:fldCharType="separate"/>
      </w:r>
      <w:r>
        <w:rPr>
          <w:w w:val="100"/>
        </w:rPr>
        <w:t xml:space="preserve">Table 9-415 (Secure </w:t>
      </w:r>
      <w:del w:id="25" w:author="Segev, Jonathan" w:date="2024-05-21T13:32:00Z">
        <w:r w:rsidDel="00C26193">
          <w:rPr>
            <w:w w:val="100"/>
          </w:rPr>
          <w:delText>HE-</w:delText>
        </w:r>
      </w:del>
      <w:r>
        <w:rPr>
          <w:w w:val="100"/>
        </w:rPr>
        <w:t>LTF protocol section identifier(11az))</w:t>
      </w:r>
      <w:r>
        <w:rPr>
          <w:w w:val="100"/>
        </w:rPr>
        <w:fldChar w:fldCharType="end"/>
      </w:r>
      <w:r>
        <w:rPr>
          <w:w w:val="100"/>
        </w:rPr>
        <w:t>.</w:t>
      </w:r>
      <w:ins w:id="26" w:author="Segev, Jonathan" w:date="2024-05-21T15:54:00Z">
        <w:r w:rsidR="004E115F" w:rsidRPr="004E115F">
          <w:t xml:space="preserve"> </w:t>
        </w:r>
        <w:r w:rsidR="004E115F">
          <w:t>(#2016)</w:t>
        </w:r>
      </w:ins>
    </w:p>
    <w:p w14:paraId="79C13C0F" w14:textId="3FF6F432" w:rsidR="000D6215" w:rsidRDefault="000D6215" w:rsidP="000D6215">
      <w:pPr>
        <w:pStyle w:val="T"/>
        <w:rPr>
          <w:w w:val="100"/>
        </w:rPr>
      </w:pPr>
      <w:r>
        <w:rPr>
          <w:w w:val="100"/>
        </w:rPr>
        <w:t xml:space="preserve">The I2R Tx Window field in the IFTMR frame is set to 1 to indicate that the ISTA supports use of the optional frequency domain Tx window in the I2R NDPs, and 0 to indicate the default frequency domain Tx window. In the IFTM frame, the I2R Tx Window field is set to 1 by the RSTA to request that the ISTA use the optional frequency domain Tx window in the I2R NDPs, and 0 to indicate the default frequency domain Tx window; see </w:t>
      </w:r>
      <w:r>
        <w:rPr>
          <w:w w:val="100"/>
        </w:rPr>
        <w:fldChar w:fldCharType="begin"/>
      </w:r>
      <w:r>
        <w:rPr>
          <w:w w:val="100"/>
        </w:rPr>
        <w:instrText xml:space="preserve"> REF  RTF33383238303a205461626c65 \h</w:instrText>
      </w:r>
      <w:r>
        <w:rPr>
          <w:w w:val="100"/>
        </w:rPr>
      </w:r>
      <w:r>
        <w:rPr>
          <w:w w:val="100"/>
        </w:rPr>
        <w:fldChar w:fldCharType="separate"/>
      </w:r>
      <w:r>
        <w:rPr>
          <w:w w:val="100"/>
        </w:rPr>
        <w:t xml:space="preserve">Table 9-415 (Secure </w:t>
      </w:r>
      <w:del w:id="27" w:author="Segev, Jonathan" w:date="2024-05-21T13:32:00Z">
        <w:r w:rsidDel="00C26193">
          <w:rPr>
            <w:w w:val="100"/>
          </w:rPr>
          <w:delText>HE-</w:delText>
        </w:r>
      </w:del>
      <w:r>
        <w:rPr>
          <w:w w:val="100"/>
        </w:rPr>
        <w:t>LTF protocol section identifier(11az))</w:t>
      </w:r>
      <w:r>
        <w:rPr>
          <w:w w:val="100"/>
        </w:rPr>
        <w:fldChar w:fldCharType="end"/>
      </w:r>
      <w:r>
        <w:rPr>
          <w:w w:val="100"/>
        </w:rPr>
        <w:t xml:space="preserve">. </w:t>
      </w:r>
      <w:ins w:id="28" w:author="Segev, Jonathan" w:date="2024-05-21T15:54:00Z">
        <w:r w:rsidR="004E115F">
          <w:t>(#2016)</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0D6215" w14:paraId="35959F74" w14:textId="77777777" w:rsidTr="0039657C">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0529F481" w14:textId="2E0360D9" w:rsidR="000D6215" w:rsidRDefault="000D6215" w:rsidP="000D6215">
            <w:pPr>
              <w:pStyle w:val="TableTitle"/>
              <w:numPr>
                <w:ilvl w:val="0"/>
                <w:numId w:val="23"/>
              </w:numPr>
              <w:suppressAutoHyphens/>
            </w:pPr>
            <w:bookmarkStart w:id="29" w:name="RTF33383238303a205461626c65"/>
            <w:r>
              <w:rPr>
                <w:w w:val="100"/>
              </w:rPr>
              <w:t xml:space="preserve">Secure </w:t>
            </w:r>
            <w:del w:id="30" w:author="Segev, Jonathan" w:date="2024-05-21T13:32:00Z">
              <w:r w:rsidDel="00C26193">
                <w:rPr>
                  <w:w w:val="100"/>
                </w:rPr>
                <w:delText>HE-</w:delText>
              </w:r>
            </w:del>
            <w:r>
              <w:rPr>
                <w:w w:val="100"/>
              </w:rPr>
              <w:t>LTF protocol section identifier</w:t>
            </w:r>
            <w:bookmarkEnd w:id="29"/>
            <w:r>
              <w:rPr>
                <w:w w:val="100"/>
              </w:rPr>
              <w:t>(11az)</w:t>
            </w:r>
          </w:p>
        </w:tc>
      </w:tr>
      <w:tr w:rsidR="000D6215" w14:paraId="392CAE6D" w14:textId="77777777" w:rsidTr="0039657C">
        <w:trPr>
          <w:trHeight w:val="6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12ED85" w14:textId="77777777" w:rsidR="000D6215" w:rsidRDefault="000D6215" w:rsidP="0039657C">
            <w:pPr>
              <w:pStyle w:val="CellHeading"/>
            </w:pPr>
            <w:r>
              <w:rPr>
                <w:w w:val="100"/>
              </w:rPr>
              <w:t>Protocol Version</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2EF2FE" w14:textId="35455667" w:rsidR="000D6215" w:rsidRDefault="000D6215" w:rsidP="0039657C">
            <w:pPr>
              <w:pStyle w:val="CellHeading"/>
            </w:pPr>
            <w:r>
              <w:rPr>
                <w:w w:val="100"/>
              </w:rPr>
              <w:t xml:space="preserve">Secure </w:t>
            </w:r>
            <w:del w:id="31" w:author="Segev, Jonathan" w:date="2024-05-21T13:32:00Z">
              <w:r w:rsidDel="00C26193">
                <w:rPr>
                  <w:w w:val="100"/>
                </w:rPr>
                <w:delText>HE-</w:delText>
              </w:r>
            </w:del>
            <w:r>
              <w:rPr>
                <w:w w:val="100"/>
              </w:rPr>
              <w:t>LTF PHY sections</w:t>
            </w:r>
          </w:p>
        </w:tc>
      </w:tr>
      <w:tr w:rsidR="000D6215" w14:paraId="2EB9722E" w14:textId="77777777" w:rsidTr="0039657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2C4F43" w14:textId="77777777" w:rsidR="000D6215" w:rsidRDefault="000D6215" w:rsidP="0039657C">
            <w:pPr>
              <w:pStyle w:val="CellBodyCentered"/>
            </w:pPr>
            <w:r>
              <w:rPr>
                <w:w w:val="100"/>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C867A2" w14:textId="77777777" w:rsidR="000D6215" w:rsidRDefault="000D6215" w:rsidP="0039657C">
            <w:pPr>
              <w:pStyle w:val="CellBody"/>
              <w:rPr>
                <w:ins w:id="32" w:author="Segev, Jonathan" w:date="2024-05-21T13:32:00Z"/>
                <w:w w:val="100"/>
              </w:rPr>
            </w:pPr>
            <w:r>
              <w:rPr>
                <w:w w:val="100"/>
              </w:rPr>
              <w:t xml:space="preserve">27.3.18a (HE </w:t>
            </w:r>
            <w:proofErr w:type="gramStart"/>
            <w:r>
              <w:rPr>
                <w:w w:val="100"/>
              </w:rPr>
              <w:t>Ranging</w:t>
            </w:r>
            <w:proofErr w:type="gramEnd"/>
            <w:r>
              <w:rPr>
                <w:w w:val="100"/>
              </w:rPr>
              <w:t xml:space="preserve"> NDP and HE TB Ranging NDP)</w:t>
            </w:r>
          </w:p>
          <w:p w14:paraId="78E971A3" w14:textId="3CF976E1" w:rsidR="004E1085" w:rsidRDefault="00FC63FB" w:rsidP="0039657C">
            <w:pPr>
              <w:pStyle w:val="CellBody"/>
            </w:pPr>
            <w:ins w:id="33" w:author="Segev, Jonathan" w:date="2024-05-21T13:33:00Z">
              <w:r w:rsidRPr="00FC63FB">
                <w:t>36.3.19a EHT Ranging NDP and EHT TB Ranging NDP</w:t>
              </w:r>
            </w:ins>
            <w:r w:rsidR="004E115F">
              <w:t xml:space="preserve"> </w:t>
            </w:r>
            <w:ins w:id="34" w:author="Segev, Jonathan" w:date="2024-05-21T15:54:00Z">
              <w:r w:rsidR="004E115F">
                <w:t>(#2016)</w:t>
              </w:r>
            </w:ins>
          </w:p>
        </w:tc>
      </w:tr>
      <w:tr w:rsidR="000D6215" w14:paraId="6547BDD1" w14:textId="77777777" w:rsidTr="0039657C">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5E11C6" w14:textId="77777777" w:rsidR="000D6215" w:rsidRDefault="000D6215" w:rsidP="0039657C">
            <w:pPr>
              <w:pStyle w:val="CellBodyCentered"/>
            </w:pPr>
            <w:r>
              <w:rPr>
                <w:w w:val="100"/>
              </w:rPr>
              <w:t>1–7</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DCA237" w14:textId="77777777" w:rsidR="000D6215" w:rsidRDefault="000D6215" w:rsidP="0039657C">
            <w:pPr>
              <w:pStyle w:val="CellBody"/>
            </w:pPr>
            <w:r>
              <w:rPr>
                <w:w w:val="100"/>
              </w:rPr>
              <w:t>Reserved</w:t>
            </w:r>
          </w:p>
        </w:tc>
      </w:tr>
    </w:tbl>
    <w:p w14:paraId="240E5442" w14:textId="77777777" w:rsidR="000D6215" w:rsidRDefault="000D6215" w:rsidP="00207F6F">
      <w:pPr>
        <w:pStyle w:val="T"/>
        <w:rPr>
          <w:b/>
          <w:bCs/>
        </w:rPr>
      </w:pP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0F248C" w:rsidRPr="00FF3092" w14:paraId="501B06EB" w14:textId="77777777" w:rsidTr="006227F4">
        <w:trPr>
          <w:trHeight w:val="373"/>
        </w:trPr>
        <w:tc>
          <w:tcPr>
            <w:tcW w:w="721" w:type="dxa"/>
          </w:tcPr>
          <w:p w14:paraId="716527B0"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CID</w:t>
            </w:r>
          </w:p>
        </w:tc>
        <w:tc>
          <w:tcPr>
            <w:tcW w:w="810" w:type="dxa"/>
          </w:tcPr>
          <w:p w14:paraId="50B08765" w14:textId="77777777" w:rsidR="000F248C" w:rsidRPr="00FF3092" w:rsidRDefault="000F248C"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1F46FC4B"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0149917B"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7E5ED30D" w14:textId="77777777" w:rsidR="000F248C" w:rsidRPr="00FF3092" w:rsidRDefault="000F248C"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16D3A2D8" w14:textId="77777777" w:rsidR="000F248C" w:rsidRPr="00FF3092" w:rsidRDefault="000F248C"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2F32A3" w:rsidRPr="00E232A2" w14:paraId="55F66F66" w14:textId="77777777" w:rsidTr="006227F4">
        <w:trPr>
          <w:trHeight w:val="1002"/>
        </w:trPr>
        <w:tc>
          <w:tcPr>
            <w:tcW w:w="721" w:type="dxa"/>
          </w:tcPr>
          <w:p w14:paraId="37E54608" w14:textId="4B1FD4F8" w:rsidR="002F32A3" w:rsidRDefault="002F32A3" w:rsidP="002F32A3">
            <w:pPr>
              <w:rPr>
                <w:szCs w:val="18"/>
                <w:lang w:bidi="he-IL"/>
              </w:rPr>
            </w:pPr>
            <w:r>
              <w:rPr>
                <w:szCs w:val="18"/>
                <w:lang w:bidi="he-IL"/>
              </w:rPr>
              <w:t>2037</w:t>
            </w:r>
          </w:p>
          <w:p w14:paraId="71BC6085" w14:textId="77777777" w:rsidR="002F32A3" w:rsidRPr="000F2F6A" w:rsidRDefault="002F32A3" w:rsidP="002F32A3">
            <w:pPr>
              <w:rPr>
                <w:szCs w:val="18"/>
                <w:lang w:bidi="he-IL"/>
              </w:rPr>
            </w:pPr>
          </w:p>
        </w:tc>
        <w:tc>
          <w:tcPr>
            <w:tcW w:w="810" w:type="dxa"/>
          </w:tcPr>
          <w:p w14:paraId="62CFB052" w14:textId="0EDDE1B3" w:rsidR="002F32A3" w:rsidRPr="00FF3092" w:rsidRDefault="002F32A3" w:rsidP="002F32A3">
            <w:pPr>
              <w:rPr>
                <w:szCs w:val="18"/>
                <w:lang w:bidi="he-IL"/>
              </w:rPr>
            </w:pPr>
            <w:r>
              <w:rPr>
                <w:szCs w:val="18"/>
                <w:lang w:bidi="he-IL"/>
              </w:rPr>
              <w:t>17.3</w:t>
            </w:r>
          </w:p>
        </w:tc>
        <w:tc>
          <w:tcPr>
            <w:tcW w:w="990" w:type="dxa"/>
          </w:tcPr>
          <w:p w14:paraId="54AC2A1B" w14:textId="4C6CB9EC" w:rsidR="002F32A3" w:rsidRPr="00FF3092" w:rsidRDefault="002F32A3" w:rsidP="002F32A3">
            <w:pPr>
              <w:rPr>
                <w:szCs w:val="18"/>
                <w:rtl/>
                <w:lang w:bidi="he-IL"/>
              </w:rPr>
            </w:pPr>
            <w:r w:rsidRPr="002F32A3">
              <w:rPr>
                <w:szCs w:val="18"/>
                <w:lang w:bidi="he-IL"/>
              </w:rPr>
              <w:t>8.3.5.15.3</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6BD8325C" w14:textId="649E4AA8" w:rsidR="002F32A3" w:rsidRPr="00FF3092" w:rsidRDefault="002F32A3" w:rsidP="002F32A3">
            <w:pPr>
              <w:rPr>
                <w:szCs w:val="18"/>
              </w:rPr>
            </w:pPr>
            <w:r w:rsidRPr="004325DB">
              <w:t xml:space="preserve">Add </w:t>
            </w:r>
            <w:proofErr w:type="gramStart"/>
            <w:r w:rsidRPr="004325DB">
              <w:t>",EHT</w:t>
            </w:r>
            <w:proofErr w:type="gramEnd"/>
            <w:r w:rsidRPr="004325DB">
              <w:t xml:space="preserve"> Ranging NDP" before "and EHT TB Ranging NDP".</w:t>
            </w:r>
          </w:p>
        </w:tc>
        <w:tc>
          <w:tcPr>
            <w:tcW w:w="1620" w:type="dxa"/>
            <w:tcBorders>
              <w:top w:val="single" w:sz="4" w:space="0" w:color="333300"/>
              <w:left w:val="nil"/>
              <w:bottom w:val="single" w:sz="4" w:space="0" w:color="333300"/>
              <w:right w:val="single" w:sz="4" w:space="0" w:color="333300"/>
            </w:tcBorders>
            <w:shd w:val="clear" w:color="auto" w:fill="auto"/>
          </w:tcPr>
          <w:p w14:paraId="6010EA7B" w14:textId="27A2F922" w:rsidR="002F32A3" w:rsidRPr="00FF3092" w:rsidRDefault="002F32A3" w:rsidP="002F32A3">
            <w:pPr>
              <w:rPr>
                <w:szCs w:val="18"/>
              </w:rPr>
            </w:pPr>
            <w:r w:rsidRPr="004325DB">
              <w:t>As per comment</w:t>
            </w:r>
          </w:p>
        </w:tc>
        <w:tc>
          <w:tcPr>
            <w:tcW w:w="3960" w:type="dxa"/>
          </w:tcPr>
          <w:p w14:paraId="040062A7" w14:textId="0B0A1663" w:rsidR="002F32A3" w:rsidRDefault="00225529" w:rsidP="002F32A3">
            <w:pPr>
              <w:autoSpaceDE w:val="0"/>
              <w:autoSpaceDN w:val="0"/>
              <w:adjustRightInd w:val="0"/>
              <w:rPr>
                <w:b/>
                <w:bCs/>
                <w:szCs w:val="18"/>
              </w:rPr>
            </w:pPr>
            <w:r>
              <w:rPr>
                <w:b/>
                <w:bCs/>
                <w:szCs w:val="18"/>
              </w:rPr>
              <w:t>Accept</w:t>
            </w:r>
            <w:r w:rsidR="002F32A3" w:rsidRPr="00E232A2">
              <w:rPr>
                <w:b/>
                <w:bCs/>
                <w:szCs w:val="18"/>
              </w:rPr>
              <w:t>.</w:t>
            </w:r>
          </w:p>
          <w:p w14:paraId="1C21C104" w14:textId="7BA6914F" w:rsidR="002F32A3" w:rsidRPr="00E232A2" w:rsidRDefault="002F32A3" w:rsidP="002F32A3">
            <w:pPr>
              <w:autoSpaceDE w:val="0"/>
              <w:autoSpaceDN w:val="0"/>
              <w:adjustRightInd w:val="0"/>
              <w:rPr>
                <w:szCs w:val="18"/>
              </w:rPr>
            </w:pPr>
          </w:p>
        </w:tc>
      </w:tr>
      <w:tr w:rsidR="002E2069" w:rsidRPr="00E232A2" w14:paraId="7CE1C815" w14:textId="77777777" w:rsidTr="006227F4">
        <w:trPr>
          <w:trHeight w:val="1002"/>
        </w:trPr>
        <w:tc>
          <w:tcPr>
            <w:tcW w:w="721" w:type="dxa"/>
          </w:tcPr>
          <w:p w14:paraId="39783DBC" w14:textId="2620039E" w:rsidR="002E2069" w:rsidRDefault="002E2069" w:rsidP="002E2069">
            <w:pPr>
              <w:rPr>
                <w:szCs w:val="18"/>
                <w:lang w:bidi="he-IL"/>
              </w:rPr>
            </w:pPr>
            <w:r>
              <w:rPr>
                <w:szCs w:val="18"/>
                <w:lang w:bidi="he-IL"/>
              </w:rPr>
              <w:t>2038</w:t>
            </w:r>
          </w:p>
        </w:tc>
        <w:tc>
          <w:tcPr>
            <w:tcW w:w="810" w:type="dxa"/>
          </w:tcPr>
          <w:p w14:paraId="54E525B2" w14:textId="4471F909" w:rsidR="002E2069" w:rsidRDefault="002E2069" w:rsidP="002E2069">
            <w:pPr>
              <w:rPr>
                <w:szCs w:val="18"/>
                <w:lang w:bidi="he-IL"/>
              </w:rPr>
            </w:pPr>
            <w:r>
              <w:rPr>
                <w:szCs w:val="18"/>
                <w:lang w:bidi="he-IL"/>
              </w:rPr>
              <w:t>17.13-14</w:t>
            </w:r>
          </w:p>
        </w:tc>
        <w:tc>
          <w:tcPr>
            <w:tcW w:w="990" w:type="dxa"/>
          </w:tcPr>
          <w:p w14:paraId="75E3F3AE" w14:textId="44C4D34F" w:rsidR="002E2069" w:rsidRPr="002F32A3" w:rsidRDefault="002E2069" w:rsidP="002E2069">
            <w:pPr>
              <w:rPr>
                <w:szCs w:val="18"/>
                <w:lang w:bidi="he-IL"/>
              </w:rPr>
            </w:pPr>
            <w:r w:rsidRPr="002F32A3">
              <w:rPr>
                <w:szCs w:val="18"/>
                <w:lang w:bidi="he-IL"/>
              </w:rPr>
              <w:t>8.3.5.15.</w:t>
            </w:r>
            <w:r>
              <w:rPr>
                <w:szCs w:val="18"/>
                <w:lang w:bidi="he-IL"/>
              </w:rPr>
              <w:t>4</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45084821" w14:textId="1E539AE8" w:rsidR="002E2069" w:rsidRPr="004325DB" w:rsidRDefault="002E2069" w:rsidP="002E2069">
            <w:r w:rsidRPr="001934AE">
              <w:t xml:space="preserve">Change "The number of spatial streams in an HE TB Ranging NDP, and HE </w:t>
            </w:r>
            <w:proofErr w:type="gramStart"/>
            <w:r w:rsidRPr="001934AE">
              <w:t>Ranging</w:t>
            </w:r>
            <w:proofErr w:type="gramEnd"/>
            <w:r w:rsidRPr="001934AE">
              <w:t xml:space="preserve"> NDP as 13 those are not signaled in the PPDU header" to</w:t>
            </w:r>
          </w:p>
        </w:tc>
        <w:tc>
          <w:tcPr>
            <w:tcW w:w="1620" w:type="dxa"/>
            <w:tcBorders>
              <w:top w:val="single" w:sz="4" w:space="0" w:color="333300"/>
              <w:left w:val="nil"/>
              <w:bottom w:val="single" w:sz="4" w:space="0" w:color="333300"/>
              <w:right w:val="single" w:sz="4" w:space="0" w:color="333300"/>
            </w:tcBorders>
            <w:shd w:val="clear" w:color="auto" w:fill="auto"/>
          </w:tcPr>
          <w:p w14:paraId="69C405CF" w14:textId="086A7440" w:rsidR="002E2069" w:rsidRPr="004325DB" w:rsidRDefault="002E2069" w:rsidP="002E2069">
            <w:r w:rsidRPr="001934AE">
              <w:t xml:space="preserve">The number of spatial streams in an HE TB Ranging NDP, HE Ranging NDP, EHT TB Ranging NDP and EHT Ranging NDP </w:t>
            </w:r>
            <w:proofErr w:type="gramStart"/>
            <w:r w:rsidRPr="001934AE">
              <w:t>as  those</w:t>
            </w:r>
            <w:proofErr w:type="gramEnd"/>
            <w:r w:rsidRPr="001934AE">
              <w:t xml:space="preserve"> are not signaled in the PPDU header</w:t>
            </w:r>
          </w:p>
        </w:tc>
        <w:tc>
          <w:tcPr>
            <w:tcW w:w="3960" w:type="dxa"/>
          </w:tcPr>
          <w:p w14:paraId="201FBEA7" w14:textId="45828E13" w:rsidR="002E2069" w:rsidRDefault="00B20019" w:rsidP="002E2069">
            <w:pPr>
              <w:autoSpaceDE w:val="0"/>
              <w:autoSpaceDN w:val="0"/>
              <w:adjustRightInd w:val="0"/>
              <w:rPr>
                <w:b/>
                <w:bCs/>
                <w:szCs w:val="18"/>
              </w:rPr>
            </w:pPr>
            <w:r>
              <w:rPr>
                <w:b/>
                <w:bCs/>
                <w:szCs w:val="18"/>
              </w:rPr>
              <w:t>Accept.</w:t>
            </w:r>
          </w:p>
        </w:tc>
      </w:tr>
      <w:tr w:rsidR="00584F8C" w:rsidRPr="00E232A2" w14:paraId="0BDC9657" w14:textId="77777777" w:rsidTr="006227F4">
        <w:trPr>
          <w:trHeight w:val="1002"/>
        </w:trPr>
        <w:tc>
          <w:tcPr>
            <w:tcW w:w="721" w:type="dxa"/>
          </w:tcPr>
          <w:p w14:paraId="626FD51C" w14:textId="792E6771" w:rsidR="00584F8C" w:rsidRDefault="00584F8C" w:rsidP="00584F8C">
            <w:pPr>
              <w:rPr>
                <w:szCs w:val="18"/>
                <w:lang w:bidi="he-IL"/>
              </w:rPr>
            </w:pPr>
            <w:r>
              <w:rPr>
                <w:szCs w:val="18"/>
                <w:lang w:bidi="he-IL"/>
              </w:rPr>
              <w:t>2039</w:t>
            </w:r>
          </w:p>
        </w:tc>
        <w:tc>
          <w:tcPr>
            <w:tcW w:w="810" w:type="dxa"/>
          </w:tcPr>
          <w:p w14:paraId="774F6FEE" w14:textId="237C81AD" w:rsidR="00584F8C" w:rsidRDefault="00584F8C" w:rsidP="00584F8C">
            <w:pPr>
              <w:rPr>
                <w:szCs w:val="18"/>
                <w:lang w:bidi="he-IL"/>
              </w:rPr>
            </w:pPr>
            <w:r>
              <w:rPr>
                <w:szCs w:val="18"/>
                <w:lang w:bidi="he-IL"/>
              </w:rPr>
              <w:t>17.34</w:t>
            </w:r>
          </w:p>
        </w:tc>
        <w:tc>
          <w:tcPr>
            <w:tcW w:w="990" w:type="dxa"/>
          </w:tcPr>
          <w:p w14:paraId="3D85F8B8" w14:textId="55F3BFC6" w:rsidR="00584F8C" w:rsidRPr="002F32A3" w:rsidRDefault="00584F8C" w:rsidP="00584F8C">
            <w:pPr>
              <w:rPr>
                <w:szCs w:val="18"/>
                <w:lang w:bidi="he-IL"/>
              </w:rPr>
            </w:pPr>
            <w:r w:rsidRPr="00584F8C">
              <w:rPr>
                <w:szCs w:val="18"/>
                <w:lang w:bidi="he-IL"/>
              </w:rPr>
              <w:t>9.3.1.19</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57A37D0A" w14:textId="72F8C7FF" w:rsidR="00584F8C" w:rsidRPr="001934AE" w:rsidRDefault="00584F8C" w:rsidP="00584F8C">
            <w:pPr>
              <w:tabs>
                <w:tab w:val="left" w:pos="406"/>
              </w:tabs>
            </w:pPr>
            <w:r w:rsidRPr="00A0210C">
              <w:t>Should "36.3.4.1" be hyperlink as reference to the section?</w:t>
            </w:r>
          </w:p>
        </w:tc>
        <w:tc>
          <w:tcPr>
            <w:tcW w:w="1620" w:type="dxa"/>
            <w:tcBorders>
              <w:top w:val="single" w:sz="4" w:space="0" w:color="333300"/>
              <w:left w:val="nil"/>
              <w:bottom w:val="single" w:sz="4" w:space="0" w:color="333300"/>
              <w:right w:val="single" w:sz="4" w:space="0" w:color="333300"/>
            </w:tcBorders>
            <w:shd w:val="clear" w:color="auto" w:fill="auto"/>
          </w:tcPr>
          <w:p w14:paraId="3600CC70" w14:textId="4D1D65AA" w:rsidR="00584F8C" w:rsidRPr="001934AE" w:rsidRDefault="00584F8C" w:rsidP="00584F8C">
            <w:r w:rsidRPr="00A0210C">
              <w:t>As per comment. If needed change entire document</w:t>
            </w:r>
          </w:p>
        </w:tc>
        <w:tc>
          <w:tcPr>
            <w:tcW w:w="3960" w:type="dxa"/>
          </w:tcPr>
          <w:p w14:paraId="2BFF6AF1" w14:textId="77777777" w:rsidR="00584F8C" w:rsidRDefault="0004012C" w:rsidP="00584F8C">
            <w:pPr>
              <w:autoSpaceDE w:val="0"/>
              <w:autoSpaceDN w:val="0"/>
              <w:adjustRightInd w:val="0"/>
              <w:rPr>
                <w:b/>
                <w:bCs/>
                <w:szCs w:val="18"/>
              </w:rPr>
            </w:pPr>
            <w:r>
              <w:rPr>
                <w:b/>
                <w:bCs/>
                <w:szCs w:val="18"/>
              </w:rPr>
              <w:t>Revise.</w:t>
            </w:r>
          </w:p>
          <w:p w14:paraId="57AFBC6D" w14:textId="4AADAC3B" w:rsidR="0004012C" w:rsidRPr="000A559D" w:rsidRDefault="000A559D" w:rsidP="00584F8C">
            <w:pPr>
              <w:autoSpaceDE w:val="0"/>
              <w:autoSpaceDN w:val="0"/>
              <w:adjustRightInd w:val="0"/>
              <w:rPr>
                <w:szCs w:val="18"/>
              </w:rPr>
            </w:pPr>
            <w:proofErr w:type="spellStart"/>
            <w:r w:rsidRPr="000A559D">
              <w:rPr>
                <w:szCs w:val="18"/>
              </w:rPr>
              <w:t>TGbk</w:t>
            </w:r>
            <w:proofErr w:type="spellEnd"/>
            <w:r w:rsidRPr="000A559D">
              <w:rPr>
                <w:szCs w:val="18"/>
              </w:rPr>
              <w:t xml:space="preserve"> editor </w:t>
            </w:r>
            <w:r>
              <w:rPr>
                <w:szCs w:val="18"/>
              </w:rPr>
              <w:t xml:space="preserve">change reference </w:t>
            </w:r>
            <w:r w:rsidR="00D17EA9">
              <w:rPr>
                <w:szCs w:val="18"/>
              </w:rPr>
              <w:t xml:space="preserve">36.3.4.1 in P.17L.34 to 36.3.19a.1 (EHT Ranging NDP) and </w:t>
            </w:r>
            <w:r w:rsidR="006227F4">
              <w:rPr>
                <w:szCs w:val="18"/>
              </w:rPr>
              <w:t>create a hotlink reference in the PDF.</w:t>
            </w:r>
          </w:p>
        </w:tc>
      </w:tr>
    </w:tbl>
    <w:p w14:paraId="71AF73F5" w14:textId="77777777" w:rsidR="006227F4" w:rsidRDefault="006227F4">
      <w: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6227F4" w:rsidRPr="00FF3092" w14:paraId="4D5074EC" w14:textId="77777777" w:rsidTr="006227F4">
        <w:trPr>
          <w:trHeight w:val="373"/>
        </w:trPr>
        <w:tc>
          <w:tcPr>
            <w:tcW w:w="721" w:type="dxa"/>
          </w:tcPr>
          <w:p w14:paraId="4F467727" w14:textId="413D8F4E" w:rsidR="006227F4" w:rsidRPr="00FF3092" w:rsidRDefault="006227F4" w:rsidP="0039657C">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5D55EDC1" w14:textId="77777777" w:rsidR="006227F4" w:rsidRPr="00FF3092" w:rsidRDefault="006227F4"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448EF61B" w14:textId="77777777" w:rsidR="006227F4" w:rsidRPr="00FF3092" w:rsidRDefault="006227F4"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3B84405A" w14:textId="77777777" w:rsidR="006227F4" w:rsidRPr="00FF3092" w:rsidRDefault="006227F4"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5BA58EAA" w14:textId="77777777" w:rsidR="006227F4" w:rsidRPr="00FF3092" w:rsidRDefault="006227F4"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795F0504" w14:textId="77777777" w:rsidR="006227F4" w:rsidRPr="00FF3092" w:rsidRDefault="006227F4"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84521C" w:rsidRPr="00E232A2" w14:paraId="598E95D6" w14:textId="77777777" w:rsidTr="006227F4">
        <w:trPr>
          <w:trHeight w:val="1002"/>
        </w:trPr>
        <w:tc>
          <w:tcPr>
            <w:tcW w:w="721" w:type="dxa"/>
          </w:tcPr>
          <w:p w14:paraId="47BCFDCD" w14:textId="49D4B27C" w:rsidR="0084521C" w:rsidRPr="000F2F6A" w:rsidRDefault="0084521C" w:rsidP="0084521C">
            <w:pPr>
              <w:rPr>
                <w:szCs w:val="18"/>
                <w:lang w:bidi="he-IL"/>
              </w:rPr>
            </w:pPr>
            <w:r>
              <w:rPr>
                <w:szCs w:val="18"/>
                <w:lang w:bidi="he-IL"/>
              </w:rPr>
              <w:t>2</w:t>
            </w:r>
            <w:r w:rsidR="004C5814">
              <w:rPr>
                <w:szCs w:val="18"/>
                <w:lang w:bidi="he-IL"/>
              </w:rPr>
              <w:t>0</w:t>
            </w:r>
            <w:r>
              <w:rPr>
                <w:szCs w:val="18"/>
                <w:lang w:bidi="he-IL"/>
              </w:rPr>
              <w:t>41</w:t>
            </w:r>
          </w:p>
        </w:tc>
        <w:tc>
          <w:tcPr>
            <w:tcW w:w="810" w:type="dxa"/>
          </w:tcPr>
          <w:p w14:paraId="38617CA9" w14:textId="57D96301" w:rsidR="0084521C" w:rsidRPr="00FF3092" w:rsidRDefault="0084521C" w:rsidP="0084521C">
            <w:pPr>
              <w:rPr>
                <w:szCs w:val="18"/>
                <w:lang w:bidi="he-IL"/>
              </w:rPr>
            </w:pPr>
            <w:r>
              <w:rPr>
                <w:szCs w:val="18"/>
                <w:lang w:bidi="he-IL"/>
              </w:rPr>
              <w:t>19.2</w:t>
            </w:r>
          </w:p>
        </w:tc>
        <w:tc>
          <w:tcPr>
            <w:tcW w:w="990" w:type="dxa"/>
          </w:tcPr>
          <w:p w14:paraId="0EF83B69" w14:textId="183288B6" w:rsidR="0084521C" w:rsidRPr="00FF3092" w:rsidRDefault="0084521C" w:rsidP="0084521C">
            <w:pPr>
              <w:rPr>
                <w:szCs w:val="18"/>
                <w:rtl/>
                <w:lang w:bidi="he-IL"/>
              </w:rPr>
            </w:pPr>
            <w:r w:rsidRPr="0084521C">
              <w:rPr>
                <w:szCs w:val="18"/>
                <w:lang w:bidi="he-IL"/>
              </w:rPr>
              <w:t>9.3.1.19</w:t>
            </w:r>
          </w:p>
        </w:tc>
        <w:tc>
          <w:tcPr>
            <w:tcW w:w="2430" w:type="dxa"/>
          </w:tcPr>
          <w:p w14:paraId="640BE0B7" w14:textId="349536AD" w:rsidR="0084521C" w:rsidRPr="00FF3092" w:rsidRDefault="0084521C" w:rsidP="0084521C">
            <w:pPr>
              <w:rPr>
                <w:szCs w:val="18"/>
              </w:rPr>
            </w:pPr>
            <w:r w:rsidRPr="00EB381C">
              <w:t xml:space="preserve">In Table 9-54, change the text "If the Trigger frame is a Sounding Ranging Trigger frame or the Passive Sounding Ranging Trigger frame that does not assign </w:t>
            </w:r>
            <w:proofErr w:type="spellStart"/>
            <w:r w:rsidRPr="00EB381C">
              <w:t>an</w:t>
            </w:r>
            <w:proofErr w:type="spellEnd"/>
            <w:r w:rsidRPr="00EB381C">
              <w:t xml:space="preserve"> HE-MCS, then the assigned STA's transmit power is that used for HE-MCS 0 for an HE TB PPDU or EHT-MCS 0 for an EHT TB PPDU" to</w:t>
            </w:r>
          </w:p>
        </w:tc>
        <w:tc>
          <w:tcPr>
            <w:tcW w:w="1620" w:type="dxa"/>
          </w:tcPr>
          <w:p w14:paraId="4169ED71" w14:textId="77777777" w:rsidR="0084521C" w:rsidRDefault="0084521C" w:rsidP="0084521C">
            <w:r w:rsidRPr="00EB381C">
              <w:t xml:space="preserve">If the Trigger frame is a Sounding Ranging Trigger frame or the Passive Sounding Ranging Trigger frame that does not assign </w:t>
            </w:r>
            <w:proofErr w:type="spellStart"/>
            <w:r w:rsidRPr="00EB381C">
              <w:t>an</w:t>
            </w:r>
            <w:proofErr w:type="spellEnd"/>
            <w:r w:rsidRPr="00EB381C">
              <w:t xml:space="preserve"> HE-MCS, then the assigned STA's transmit power is that used for HE-MCS 0 for an HE (TB) PPDU or EHT-MCS 0 for an EHT (TB) PPDU.</w:t>
            </w:r>
          </w:p>
          <w:p w14:paraId="454A68B0" w14:textId="77777777" w:rsidR="00444C3B" w:rsidRDefault="00444C3B" w:rsidP="0084521C"/>
          <w:p w14:paraId="36B8C7D0" w14:textId="39367F6A" w:rsidR="00444C3B" w:rsidRPr="00FF3092" w:rsidRDefault="00444C3B" w:rsidP="0084521C">
            <w:pPr>
              <w:rPr>
                <w:szCs w:val="18"/>
              </w:rPr>
            </w:pPr>
            <w:r w:rsidRPr="00444C3B">
              <w:rPr>
                <w:szCs w:val="18"/>
              </w:rPr>
              <w:t>As the passive case is SU PPDU</w:t>
            </w:r>
          </w:p>
        </w:tc>
        <w:tc>
          <w:tcPr>
            <w:tcW w:w="3960" w:type="dxa"/>
          </w:tcPr>
          <w:p w14:paraId="541DF667" w14:textId="77777777" w:rsidR="0084521C" w:rsidRDefault="00444C3B" w:rsidP="0084521C">
            <w:pPr>
              <w:autoSpaceDE w:val="0"/>
              <w:autoSpaceDN w:val="0"/>
              <w:adjustRightInd w:val="0"/>
              <w:rPr>
                <w:szCs w:val="18"/>
              </w:rPr>
            </w:pPr>
            <w:r>
              <w:rPr>
                <w:szCs w:val="18"/>
              </w:rPr>
              <w:t>Accept.</w:t>
            </w:r>
          </w:p>
          <w:p w14:paraId="5AD32699" w14:textId="77777777" w:rsidR="00444C3B" w:rsidRDefault="00444C3B" w:rsidP="0084521C">
            <w:pPr>
              <w:autoSpaceDE w:val="0"/>
              <w:autoSpaceDN w:val="0"/>
              <w:adjustRightInd w:val="0"/>
              <w:rPr>
                <w:szCs w:val="18"/>
              </w:rPr>
            </w:pPr>
          </w:p>
          <w:p w14:paraId="5DBA9262" w14:textId="34609128" w:rsidR="00444C3B" w:rsidRPr="00E232A2" w:rsidRDefault="00444C3B" w:rsidP="0084521C">
            <w:pPr>
              <w:autoSpaceDE w:val="0"/>
              <w:autoSpaceDN w:val="0"/>
              <w:adjustRightInd w:val="0"/>
              <w:rPr>
                <w:szCs w:val="18"/>
              </w:rPr>
            </w:pPr>
            <w:r>
              <w:rPr>
                <w:szCs w:val="18"/>
              </w:rPr>
              <w:t>Note to editor: last sentence: “as passive case is SU PPDU is not part of the modified text.</w:t>
            </w:r>
          </w:p>
        </w:tc>
      </w:tr>
      <w:tr w:rsidR="00AD531F" w:rsidRPr="00E232A2" w14:paraId="1D0CA529" w14:textId="77777777" w:rsidTr="006227F4">
        <w:trPr>
          <w:trHeight w:val="1002"/>
        </w:trPr>
        <w:tc>
          <w:tcPr>
            <w:tcW w:w="721" w:type="dxa"/>
          </w:tcPr>
          <w:p w14:paraId="6EEA87D8" w14:textId="50790A54" w:rsidR="00AD531F" w:rsidRDefault="00AD531F" w:rsidP="00AD531F">
            <w:pPr>
              <w:rPr>
                <w:szCs w:val="18"/>
                <w:lang w:bidi="he-IL"/>
              </w:rPr>
            </w:pPr>
            <w:r>
              <w:rPr>
                <w:szCs w:val="18"/>
                <w:lang w:bidi="he-IL"/>
              </w:rPr>
              <w:t>2043</w:t>
            </w:r>
          </w:p>
        </w:tc>
        <w:tc>
          <w:tcPr>
            <w:tcW w:w="810" w:type="dxa"/>
          </w:tcPr>
          <w:p w14:paraId="366A646D" w14:textId="21A599DC" w:rsidR="00AD531F" w:rsidRDefault="00AD531F" w:rsidP="00AD531F">
            <w:pPr>
              <w:rPr>
                <w:szCs w:val="18"/>
                <w:lang w:bidi="he-IL"/>
              </w:rPr>
            </w:pPr>
            <w:r>
              <w:rPr>
                <w:szCs w:val="18"/>
                <w:lang w:bidi="he-IL"/>
              </w:rPr>
              <w:t>28.06</w:t>
            </w:r>
          </w:p>
        </w:tc>
        <w:tc>
          <w:tcPr>
            <w:tcW w:w="990" w:type="dxa"/>
          </w:tcPr>
          <w:p w14:paraId="2A9B8649" w14:textId="3338ED19" w:rsidR="00AD531F" w:rsidRPr="0084521C" w:rsidRDefault="00AD531F" w:rsidP="00AD531F">
            <w:pPr>
              <w:rPr>
                <w:szCs w:val="18"/>
                <w:lang w:bidi="he-IL"/>
              </w:rPr>
            </w:pPr>
            <w:r w:rsidRPr="006F6EF0">
              <w:rPr>
                <w:szCs w:val="18"/>
                <w:lang w:bidi="he-IL"/>
              </w:rPr>
              <w:t>9.4.2.301</w:t>
            </w:r>
          </w:p>
        </w:tc>
        <w:tc>
          <w:tcPr>
            <w:tcW w:w="2430" w:type="dxa"/>
          </w:tcPr>
          <w:p w14:paraId="2B7B6C72" w14:textId="1D887E27" w:rsidR="00AD531F" w:rsidRPr="00EB381C" w:rsidRDefault="00AD531F" w:rsidP="00AD531F">
            <w:r w:rsidRPr="005E68E8">
              <w:t>Delete the word 'valid' as the list includes all punctured patterns</w:t>
            </w:r>
          </w:p>
        </w:tc>
        <w:tc>
          <w:tcPr>
            <w:tcW w:w="1620" w:type="dxa"/>
          </w:tcPr>
          <w:p w14:paraId="38FC27A8" w14:textId="185C72EA" w:rsidR="00AD531F" w:rsidRPr="00EB381C" w:rsidRDefault="00AD531F" w:rsidP="00AD531F">
            <w:r w:rsidRPr="005E68E8">
              <w:t>As per comment</w:t>
            </w:r>
          </w:p>
        </w:tc>
        <w:tc>
          <w:tcPr>
            <w:tcW w:w="3960" w:type="dxa"/>
          </w:tcPr>
          <w:p w14:paraId="3C8A347E" w14:textId="49F2EAEB" w:rsidR="00AD531F" w:rsidRDefault="00A80297" w:rsidP="00AD531F">
            <w:pPr>
              <w:autoSpaceDE w:val="0"/>
              <w:autoSpaceDN w:val="0"/>
              <w:adjustRightInd w:val="0"/>
              <w:rPr>
                <w:szCs w:val="18"/>
              </w:rPr>
            </w:pPr>
            <w:r>
              <w:rPr>
                <w:szCs w:val="18"/>
              </w:rPr>
              <w:t>Accept.</w:t>
            </w:r>
          </w:p>
        </w:tc>
      </w:tr>
    </w:tbl>
    <w:p w14:paraId="76BF98E1" w14:textId="77777777" w:rsidR="002554C0" w:rsidRDefault="002554C0">
      <w: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2554C0" w:rsidRPr="00FF3092" w14:paraId="30CB8FA4" w14:textId="77777777" w:rsidTr="0039657C">
        <w:trPr>
          <w:trHeight w:val="373"/>
        </w:trPr>
        <w:tc>
          <w:tcPr>
            <w:tcW w:w="721" w:type="dxa"/>
          </w:tcPr>
          <w:p w14:paraId="40C3686C"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2389DC2A" w14:textId="77777777" w:rsidR="002554C0" w:rsidRPr="00FF3092" w:rsidRDefault="002554C0" w:rsidP="0039657C">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7AD0046E"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t>Clause</w:t>
            </w:r>
          </w:p>
        </w:tc>
        <w:tc>
          <w:tcPr>
            <w:tcW w:w="2430" w:type="dxa"/>
          </w:tcPr>
          <w:p w14:paraId="1946F39D"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t>Comment</w:t>
            </w:r>
          </w:p>
        </w:tc>
        <w:tc>
          <w:tcPr>
            <w:tcW w:w="1620" w:type="dxa"/>
          </w:tcPr>
          <w:p w14:paraId="51FC870E" w14:textId="77777777" w:rsidR="002554C0" w:rsidRPr="00FF3092" w:rsidRDefault="002554C0" w:rsidP="0039657C">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5FD606B1" w14:textId="77777777" w:rsidR="002554C0" w:rsidRPr="00FF3092" w:rsidRDefault="002554C0" w:rsidP="0039657C">
            <w:pPr>
              <w:autoSpaceDE w:val="0"/>
              <w:autoSpaceDN w:val="0"/>
              <w:adjustRightInd w:val="0"/>
              <w:jc w:val="center"/>
              <w:rPr>
                <w:b/>
                <w:bCs/>
                <w:szCs w:val="18"/>
                <w:lang w:eastAsia="ko-KR"/>
              </w:rPr>
            </w:pPr>
            <w:r w:rsidRPr="00FF3092">
              <w:rPr>
                <w:rFonts w:hint="eastAsia"/>
                <w:b/>
                <w:bCs/>
                <w:szCs w:val="18"/>
                <w:lang w:eastAsia="ko-KR"/>
              </w:rPr>
              <w:t>Resolution</w:t>
            </w:r>
          </w:p>
        </w:tc>
      </w:tr>
      <w:tr w:rsidR="00414D10" w:rsidRPr="00E232A2" w14:paraId="3159449C" w14:textId="77777777" w:rsidTr="006227F4">
        <w:trPr>
          <w:trHeight w:val="1002"/>
        </w:trPr>
        <w:tc>
          <w:tcPr>
            <w:tcW w:w="721" w:type="dxa"/>
          </w:tcPr>
          <w:p w14:paraId="26AACA60" w14:textId="23E080F2" w:rsidR="00414D10" w:rsidRDefault="00414D10" w:rsidP="00414D10">
            <w:pPr>
              <w:rPr>
                <w:szCs w:val="18"/>
                <w:lang w:bidi="he-IL"/>
              </w:rPr>
            </w:pPr>
            <w:bookmarkStart w:id="35" w:name="_Hlk167266420"/>
            <w:r>
              <w:rPr>
                <w:szCs w:val="18"/>
                <w:lang w:bidi="he-IL"/>
              </w:rPr>
              <w:t>2044</w:t>
            </w:r>
          </w:p>
        </w:tc>
        <w:tc>
          <w:tcPr>
            <w:tcW w:w="810" w:type="dxa"/>
          </w:tcPr>
          <w:p w14:paraId="012285EB" w14:textId="532404B8" w:rsidR="00414D10" w:rsidRDefault="00414D10" w:rsidP="00414D10">
            <w:pPr>
              <w:rPr>
                <w:szCs w:val="18"/>
                <w:lang w:bidi="he-IL"/>
              </w:rPr>
            </w:pPr>
            <w:r>
              <w:rPr>
                <w:szCs w:val="18"/>
                <w:lang w:bidi="he-IL"/>
              </w:rPr>
              <w:t>30</w:t>
            </w:r>
          </w:p>
        </w:tc>
        <w:tc>
          <w:tcPr>
            <w:tcW w:w="990" w:type="dxa"/>
          </w:tcPr>
          <w:p w14:paraId="24782EF6" w14:textId="23CFE5F7" w:rsidR="00414D10" w:rsidRPr="006F6EF0" w:rsidRDefault="00414D10" w:rsidP="00414D10">
            <w:pPr>
              <w:rPr>
                <w:szCs w:val="18"/>
                <w:lang w:bidi="he-IL"/>
              </w:rPr>
            </w:pPr>
            <w:r w:rsidRPr="00AE3F70">
              <w:rPr>
                <w:szCs w:val="18"/>
                <w:lang w:bidi="he-IL"/>
              </w:rPr>
              <w:t>Figure 9-1216</w:t>
            </w:r>
          </w:p>
        </w:tc>
        <w:tc>
          <w:tcPr>
            <w:tcW w:w="2430" w:type="dxa"/>
          </w:tcPr>
          <w:p w14:paraId="31AE5BC0" w14:textId="59B5EFB6" w:rsidR="00414D10" w:rsidRPr="005E68E8" w:rsidRDefault="00414D10" w:rsidP="00414D10">
            <w:r w:rsidRPr="002B66E4">
              <w:t xml:space="preserve">Need to add 320MHz Ranging </w:t>
            </w:r>
            <w:proofErr w:type="spellStart"/>
            <w:r w:rsidRPr="002B66E4">
              <w:t>subelement</w:t>
            </w:r>
            <w:proofErr w:type="spellEnd"/>
            <w:r w:rsidRPr="002B66E4">
              <w:t xml:space="preserve"> to the FTM frame as we have normative text in "11.21.6.5.2 Operation in the 6 GHz band"</w:t>
            </w:r>
          </w:p>
        </w:tc>
        <w:tc>
          <w:tcPr>
            <w:tcW w:w="1620" w:type="dxa"/>
          </w:tcPr>
          <w:p w14:paraId="0902A590" w14:textId="33BA00AB" w:rsidR="00414D10" w:rsidRPr="005E68E8" w:rsidRDefault="00414D10" w:rsidP="00414D10">
            <w:r w:rsidRPr="002B66E4">
              <w:t>As per comment</w:t>
            </w:r>
          </w:p>
        </w:tc>
        <w:tc>
          <w:tcPr>
            <w:tcW w:w="3960" w:type="dxa"/>
          </w:tcPr>
          <w:p w14:paraId="37C140E3" w14:textId="39F5C3B3" w:rsidR="00414D10" w:rsidRDefault="00E503E0" w:rsidP="00414D10">
            <w:pPr>
              <w:autoSpaceDE w:val="0"/>
              <w:autoSpaceDN w:val="0"/>
              <w:adjustRightInd w:val="0"/>
              <w:rPr>
                <w:szCs w:val="18"/>
              </w:rPr>
            </w:pPr>
            <w:r w:rsidRPr="00285533">
              <w:rPr>
                <w:b/>
                <w:bCs/>
                <w:szCs w:val="18"/>
              </w:rPr>
              <w:t>Reject</w:t>
            </w:r>
            <w:r>
              <w:rPr>
                <w:szCs w:val="18"/>
              </w:rPr>
              <w:t xml:space="preserve">. </w:t>
            </w:r>
          </w:p>
          <w:p w14:paraId="309B0F55" w14:textId="77777777" w:rsidR="00E503E0" w:rsidRDefault="00E503E0" w:rsidP="00414D10">
            <w:pPr>
              <w:autoSpaceDE w:val="0"/>
              <w:autoSpaceDN w:val="0"/>
              <w:adjustRightInd w:val="0"/>
              <w:rPr>
                <w:szCs w:val="18"/>
              </w:rPr>
            </w:pPr>
          </w:p>
          <w:p w14:paraId="32E06CE0" w14:textId="2AC50300" w:rsidR="0037604B" w:rsidRDefault="00285533" w:rsidP="000044A1">
            <w:pPr>
              <w:autoSpaceDE w:val="0"/>
              <w:autoSpaceDN w:val="0"/>
              <w:adjustRightInd w:val="0"/>
              <w:rPr>
                <w:szCs w:val="18"/>
              </w:rPr>
            </w:pPr>
            <w:r>
              <w:rPr>
                <w:szCs w:val="18"/>
              </w:rPr>
              <w:t>In the FTM frame, t</w:t>
            </w:r>
            <w:r w:rsidR="00E503E0">
              <w:rPr>
                <w:szCs w:val="18"/>
              </w:rPr>
              <w:t xml:space="preserve">he </w:t>
            </w:r>
            <w:r w:rsidR="00A46658">
              <w:rPr>
                <w:szCs w:val="18"/>
              </w:rPr>
              <w:t xml:space="preserve">Ranging </w:t>
            </w:r>
            <w:proofErr w:type="spellStart"/>
            <w:r w:rsidR="00E503E0">
              <w:rPr>
                <w:szCs w:val="18"/>
              </w:rPr>
              <w:t>subelements</w:t>
            </w:r>
            <w:proofErr w:type="spellEnd"/>
            <w:r>
              <w:rPr>
                <w:szCs w:val="18"/>
              </w:rPr>
              <w:t xml:space="preserve"> (including </w:t>
            </w:r>
            <w:r w:rsidR="00A46658">
              <w:rPr>
                <w:szCs w:val="18"/>
              </w:rPr>
              <w:t xml:space="preserve">320 MHz Ranging </w:t>
            </w:r>
            <w:proofErr w:type="spellStart"/>
            <w:r w:rsidR="00A46658">
              <w:rPr>
                <w:szCs w:val="18"/>
              </w:rPr>
              <w:t>Subelement</w:t>
            </w:r>
            <w:proofErr w:type="spellEnd"/>
            <w:r>
              <w:rPr>
                <w:szCs w:val="18"/>
              </w:rPr>
              <w:t>)</w:t>
            </w:r>
            <w:r w:rsidR="00A46658">
              <w:rPr>
                <w:szCs w:val="18"/>
              </w:rPr>
              <w:t xml:space="preserve">, are incorporated into Ranging Parameters </w:t>
            </w:r>
            <w:r w:rsidR="00F53654">
              <w:rPr>
                <w:szCs w:val="18"/>
              </w:rPr>
              <w:t xml:space="preserve">element as a Ranging </w:t>
            </w:r>
            <w:proofErr w:type="spellStart"/>
            <w:r w:rsidR="00F53654">
              <w:rPr>
                <w:szCs w:val="18"/>
              </w:rPr>
              <w:t>Subelement</w:t>
            </w:r>
            <w:proofErr w:type="spellEnd"/>
            <w:r w:rsidR="00F53654">
              <w:rPr>
                <w:szCs w:val="18"/>
              </w:rPr>
              <w:t xml:space="preserve"> variable </w:t>
            </w:r>
            <w:r w:rsidR="000044A1">
              <w:rPr>
                <w:szCs w:val="18"/>
              </w:rPr>
              <w:t xml:space="preserve">size </w:t>
            </w:r>
            <w:r w:rsidR="00F53654">
              <w:rPr>
                <w:szCs w:val="18"/>
              </w:rPr>
              <w:t>field</w:t>
            </w:r>
            <w:r w:rsidR="000044A1">
              <w:rPr>
                <w:szCs w:val="18"/>
              </w:rPr>
              <w:t xml:space="preserve">. </w:t>
            </w:r>
          </w:p>
          <w:p w14:paraId="0BB873EB" w14:textId="5AF467BC" w:rsidR="00546411" w:rsidRDefault="000044A1" w:rsidP="000044A1">
            <w:pPr>
              <w:autoSpaceDE w:val="0"/>
              <w:autoSpaceDN w:val="0"/>
              <w:adjustRightInd w:val="0"/>
              <w:rPr>
                <w:szCs w:val="18"/>
              </w:rPr>
            </w:pPr>
            <w:r>
              <w:rPr>
                <w:szCs w:val="18"/>
              </w:rPr>
              <w:t xml:space="preserve">Figure 9-1216 is </w:t>
            </w:r>
            <w:r w:rsidR="00271355">
              <w:rPr>
                <w:szCs w:val="18"/>
              </w:rPr>
              <w:t xml:space="preserve">FTM frame action field, and as this includes the Ranging Parameters </w:t>
            </w:r>
            <w:proofErr w:type="spellStart"/>
            <w:r w:rsidR="00271355">
              <w:rPr>
                <w:szCs w:val="18"/>
              </w:rPr>
              <w:t>subelement</w:t>
            </w:r>
            <w:proofErr w:type="spellEnd"/>
            <w:r w:rsidR="00271355">
              <w:rPr>
                <w:szCs w:val="18"/>
              </w:rPr>
              <w:t xml:space="preserve"> there</w:t>
            </w:r>
            <w:r w:rsidR="00687935">
              <w:rPr>
                <w:szCs w:val="18"/>
              </w:rPr>
              <w:t xml:space="preserve">, it therefore also incorporates the 320 MHz Ranging </w:t>
            </w:r>
            <w:proofErr w:type="spellStart"/>
            <w:r w:rsidR="00687935">
              <w:rPr>
                <w:szCs w:val="18"/>
              </w:rPr>
              <w:t>subelemement</w:t>
            </w:r>
            <w:proofErr w:type="spellEnd"/>
            <w:r w:rsidR="00687935">
              <w:rPr>
                <w:szCs w:val="18"/>
              </w:rPr>
              <w:t xml:space="preserve"> within it but is not showing </w:t>
            </w:r>
            <w:r w:rsidR="00096B16">
              <w:rPr>
                <w:szCs w:val="18"/>
              </w:rPr>
              <w:t xml:space="preserve">the 320 MHz Ranging </w:t>
            </w:r>
            <w:proofErr w:type="spellStart"/>
            <w:r w:rsidR="00096B16">
              <w:rPr>
                <w:szCs w:val="18"/>
              </w:rPr>
              <w:t>subelement</w:t>
            </w:r>
            <w:proofErr w:type="spellEnd"/>
            <w:r w:rsidR="00096B16">
              <w:rPr>
                <w:szCs w:val="18"/>
              </w:rPr>
              <w:t xml:space="preserve"> as this is a </w:t>
            </w:r>
            <w:proofErr w:type="spellStart"/>
            <w:r w:rsidR="00096B16">
              <w:rPr>
                <w:szCs w:val="18"/>
              </w:rPr>
              <w:t>subelement</w:t>
            </w:r>
            <w:proofErr w:type="spellEnd"/>
            <w:r w:rsidR="00096B16">
              <w:rPr>
                <w:szCs w:val="18"/>
              </w:rPr>
              <w:t xml:space="preserve"> of the Ranging Parameters </w:t>
            </w:r>
            <w:proofErr w:type="spellStart"/>
            <w:r w:rsidR="00096B16">
              <w:rPr>
                <w:szCs w:val="18"/>
              </w:rPr>
              <w:t>subelement</w:t>
            </w:r>
            <w:proofErr w:type="spellEnd"/>
            <w:r w:rsidR="00096B16">
              <w:rPr>
                <w:szCs w:val="18"/>
              </w:rPr>
              <w:t xml:space="preserve"> not the FTM </w:t>
            </w:r>
            <w:r w:rsidR="00D64FC7">
              <w:rPr>
                <w:szCs w:val="18"/>
              </w:rPr>
              <w:t xml:space="preserve">frame action field. </w:t>
            </w:r>
          </w:p>
          <w:p w14:paraId="4596481C" w14:textId="12E58F55" w:rsidR="00546411" w:rsidRDefault="00546411" w:rsidP="00414D10">
            <w:pPr>
              <w:autoSpaceDE w:val="0"/>
              <w:autoSpaceDN w:val="0"/>
              <w:adjustRightInd w:val="0"/>
              <w:rPr>
                <w:szCs w:val="18"/>
              </w:rPr>
            </w:pPr>
          </w:p>
        </w:tc>
      </w:tr>
      <w:tr w:rsidR="00D64FC7" w:rsidRPr="00E232A2" w14:paraId="6159DAC3" w14:textId="77777777" w:rsidTr="006227F4">
        <w:trPr>
          <w:trHeight w:val="1002"/>
        </w:trPr>
        <w:tc>
          <w:tcPr>
            <w:tcW w:w="721" w:type="dxa"/>
          </w:tcPr>
          <w:p w14:paraId="321FF946" w14:textId="16817452" w:rsidR="00D64FC7" w:rsidRDefault="00F622A2" w:rsidP="00414D10">
            <w:pPr>
              <w:rPr>
                <w:szCs w:val="18"/>
                <w:lang w:bidi="he-IL"/>
              </w:rPr>
            </w:pPr>
            <w:r>
              <w:rPr>
                <w:szCs w:val="18"/>
                <w:lang w:bidi="he-IL"/>
              </w:rPr>
              <w:t>2055</w:t>
            </w:r>
          </w:p>
        </w:tc>
        <w:tc>
          <w:tcPr>
            <w:tcW w:w="810" w:type="dxa"/>
          </w:tcPr>
          <w:p w14:paraId="0FAAB5F1" w14:textId="01422542" w:rsidR="00D64FC7" w:rsidRDefault="00F622A2" w:rsidP="00414D10">
            <w:pPr>
              <w:rPr>
                <w:szCs w:val="18"/>
                <w:lang w:bidi="he-IL"/>
              </w:rPr>
            </w:pPr>
            <w:r>
              <w:rPr>
                <w:szCs w:val="18"/>
                <w:lang w:bidi="he-IL"/>
              </w:rPr>
              <w:t>96.12</w:t>
            </w:r>
          </w:p>
        </w:tc>
        <w:tc>
          <w:tcPr>
            <w:tcW w:w="990" w:type="dxa"/>
          </w:tcPr>
          <w:p w14:paraId="2312AB48" w14:textId="34279B29" w:rsidR="00D64FC7" w:rsidRPr="00AE3F70" w:rsidRDefault="00F622A2" w:rsidP="00414D10">
            <w:pPr>
              <w:rPr>
                <w:szCs w:val="18"/>
                <w:lang w:bidi="he-IL"/>
              </w:rPr>
            </w:pPr>
            <w:r w:rsidRPr="00F622A2">
              <w:rPr>
                <w:szCs w:val="18"/>
                <w:lang w:bidi="he-IL"/>
              </w:rPr>
              <w:t>36.3.19b.2</w:t>
            </w:r>
          </w:p>
        </w:tc>
        <w:tc>
          <w:tcPr>
            <w:tcW w:w="2430" w:type="dxa"/>
          </w:tcPr>
          <w:p w14:paraId="1E419CA2" w14:textId="69C42069" w:rsidR="00D64FC7" w:rsidRPr="002B66E4" w:rsidRDefault="00B22636" w:rsidP="00414D10">
            <w:r w:rsidRPr="00B22636">
              <w:t xml:space="preserve">Add a NOTE to define MSB and LSB </w:t>
            </w:r>
            <w:proofErr w:type="gramStart"/>
            <w:r w:rsidRPr="00B22636">
              <w:t>of  pseudorandom</w:t>
            </w:r>
            <w:proofErr w:type="gramEnd"/>
            <w:r w:rsidRPr="00B22636">
              <w:t xml:space="preserve"> octets used for per stream phase rotation as it was also done for secure HE-LTF in </w:t>
            </w:r>
            <w:proofErr w:type="spellStart"/>
            <w:r w:rsidRPr="00B22636">
              <w:t>REVme</w:t>
            </w:r>
            <w:proofErr w:type="spellEnd"/>
            <w:r>
              <w:t>.</w:t>
            </w:r>
          </w:p>
        </w:tc>
        <w:tc>
          <w:tcPr>
            <w:tcW w:w="1620" w:type="dxa"/>
          </w:tcPr>
          <w:p w14:paraId="5622C486" w14:textId="5962A719" w:rsidR="00D64FC7" w:rsidRPr="002B66E4" w:rsidRDefault="00B22636" w:rsidP="00414D10">
            <w:r w:rsidRPr="002B66E4">
              <w:t>As per comment</w:t>
            </w:r>
          </w:p>
        </w:tc>
        <w:tc>
          <w:tcPr>
            <w:tcW w:w="3960" w:type="dxa"/>
          </w:tcPr>
          <w:p w14:paraId="53A6BDD7" w14:textId="32F3F021" w:rsidR="00D64FC7" w:rsidRDefault="008D6AC1" w:rsidP="00414D10">
            <w:pPr>
              <w:autoSpaceDE w:val="0"/>
              <w:autoSpaceDN w:val="0"/>
              <w:adjustRightInd w:val="0"/>
              <w:rPr>
                <w:b/>
                <w:bCs/>
                <w:szCs w:val="18"/>
              </w:rPr>
            </w:pPr>
            <w:r>
              <w:rPr>
                <w:b/>
                <w:bCs/>
                <w:szCs w:val="18"/>
              </w:rPr>
              <w:t>Reject</w:t>
            </w:r>
            <w:r w:rsidR="003804A2">
              <w:rPr>
                <w:b/>
                <w:bCs/>
                <w:szCs w:val="18"/>
              </w:rPr>
              <w:t>.</w:t>
            </w:r>
          </w:p>
          <w:p w14:paraId="3DEFB471" w14:textId="59351379" w:rsidR="00BD368E" w:rsidRDefault="00354EE6" w:rsidP="00354EE6">
            <w:pPr>
              <w:autoSpaceDE w:val="0"/>
              <w:autoSpaceDN w:val="0"/>
              <w:adjustRightInd w:val="0"/>
              <w:rPr>
                <w:szCs w:val="18"/>
              </w:rPr>
            </w:pPr>
            <w:r>
              <w:rPr>
                <w:szCs w:val="18"/>
              </w:rPr>
              <w:t>See discussion detailed below in:</w:t>
            </w:r>
            <w:r w:rsidR="00BD368E">
              <w:rPr>
                <w:szCs w:val="18"/>
              </w:rPr>
              <w:t xml:space="preserve"> </w:t>
            </w:r>
            <w:hyperlink r:id="rId14" w:history="1">
              <w:r w:rsidR="00BD368E" w:rsidRPr="00E5279D">
                <w:rPr>
                  <w:rStyle w:val="Hyperlink"/>
                  <w:szCs w:val="18"/>
                </w:rPr>
                <w:t>https://mentor.ieee.org/802.11/dcn/24/11-24-0951-00-00bk-LB286-CR-Part-1.docx</w:t>
              </w:r>
            </w:hyperlink>
          </w:p>
          <w:p w14:paraId="0EDA2213" w14:textId="2B9CEAFD" w:rsidR="003804A2" w:rsidRPr="00285533" w:rsidDel="00E503E0" w:rsidRDefault="003804A2" w:rsidP="00414D10">
            <w:pPr>
              <w:autoSpaceDE w:val="0"/>
              <w:autoSpaceDN w:val="0"/>
              <w:adjustRightInd w:val="0"/>
              <w:rPr>
                <w:szCs w:val="18"/>
              </w:rPr>
            </w:pPr>
          </w:p>
        </w:tc>
      </w:tr>
      <w:bookmarkEnd w:id="35"/>
    </w:tbl>
    <w:p w14:paraId="68D92B99" w14:textId="77777777" w:rsidR="000F248C" w:rsidRDefault="000F248C" w:rsidP="00207F6F">
      <w:pPr>
        <w:pStyle w:val="T"/>
        <w:rPr>
          <w:b/>
          <w:bCs/>
        </w:rPr>
      </w:pPr>
    </w:p>
    <w:p w14:paraId="6627D9A7" w14:textId="6C09B3F3" w:rsidR="00546411" w:rsidRDefault="004E115F" w:rsidP="00207F6F">
      <w:pPr>
        <w:pStyle w:val="T"/>
        <w:rPr>
          <w:b/>
          <w:bCs/>
        </w:rPr>
      </w:pPr>
      <w:r>
        <w:rPr>
          <w:b/>
          <w:bCs/>
        </w:rPr>
        <w:t xml:space="preserve">Discussion </w:t>
      </w:r>
      <w:r w:rsidR="00546411">
        <w:rPr>
          <w:b/>
          <w:bCs/>
        </w:rPr>
        <w:t>for CID 20</w:t>
      </w:r>
      <w:r w:rsidR="00BD368E">
        <w:rPr>
          <w:b/>
          <w:bCs/>
        </w:rPr>
        <w:t>55</w:t>
      </w:r>
      <w:r w:rsidR="00546411">
        <w:rPr>
          <w:b/>
          <w:bCs/>
        </w:rPr>
        <w:t>:</w:t>
      </w:r>
    </w:p>
    <w:p w14:paraId="114ED574" w14:textId="29A45701" w:rsidR="00354EE6" w:rsidRDefault="00354EE6" w:rsidP="00207F6F">
      <w:pPr>
        <w:pStyle w:val="T"/>
      </w:pPr>
      <w:r w:rsidRPr="00354EE6">
        <w:t xml:space="preserve">There should (and there is) a </w:t>
      </w:r>
      <w:r>
        <w:t>normative</w:t>
      </w:r>
      <w:r w:rsidRPr="00354EE6">
        <w:t xml:space="preserve"> definition of the phase rotation. </w:t>
      </w:r>
      <w:r>
        <w:t xml:space="preserve">A </w:t>
      </w:r>
      <w:r w:rsidRPr="00354EE6">
        <w:t xml:space="preserve">note is informative, referring to Annex J in the note (as the suggested by comment) is informative to informative thus seem to be providing </w:t>
      </w:r>
      <w:r>
        <w:t xml:space="preserve">even less </w:t>
      </w:r>
      <w:r w:rsidRPr="00354EE6">
        <w:t>value.</w:t>
      </w:r>
    </w:p>
    <w:p w14:paraId="3B225C66" w14:textId="4B830782" w:rsidR="004E115F" w:rsidRDefault="00354EE6" w:rsidP="00354EE6">
      <w:pPr>
        <w:pStyle w:val="T"/>
      </w:pPr>
      <w:r>
        <w:t xml:space="preserve">P.98L.24 </w:t>
      </w:r>
      <w:r w:rsidR="00BD368E">
        <w:t>Clause</w:t>
      </w:r>
      <w:r w:rsidR="001258D1" w:rsidRPr="001258D1">
        <w:t xml:space="preserve"> </w:t>
      </w:r>
      <w:r w:rsidR="00366307" w:rsidRPr="00366307">
        <w:t xml:space="preserve">36.3.19b.4 </w:t>
      </w:r>
      <w:r w:rsidR="001258D1">
        <w:t>(</w:t>
      </w:r>
      <w:r w:rsidR="001258D1" w:rsidRPr="001258D1">
        <w:t>Pseudorandom and deterministic per spatial stream phase rotations</w:t>
      </w:r>
      <w:r w:rsidR="001258D1">
        <w:t xml:space="preserve">) defines the </w:t>
      </w:r>
      <w:r w:rsidR="00CF4F23">
        <w:t xml:space="preserve">deterministic and </w:t>
      </w:r>
      <w:r w:rsidR="0000609E">
        <w:t>pseudorandom</w:t>
      </w:r>
      <w:r w:rsidR="009A798D">
        <w:t xml:space="preserve"> </w:t>
      </w:r>
      <w:r w:rsidR="00CF4F23">
        <w:t xml:space="preserve">phase </w:t>
      </w:r>
      <w:r w:rsidR="00FB75B9">
        <w:t>rotation</w:t>
      </w:r>
      <w:r w:rsidR="0000609E">
        <w:t xml:space="preserve"> of the secure LTF symbol</w:t>
      </w:r>
      <w:r w:rsidR="00485A79">
        <w:t xml:space="preserve"> and across the streams and the LTF block for the HE LTF case.</w:t>
      </w:r>
      <w:r>
        <w:t xml:space="preserve"> Refer to step </w:t>
      </w:r>
      <w:proofErr w:type="gramStart"/>
      <w:r>
        <w:t>d )</w:t>
      </w:r>
      <w:proofErr w:type="gramEnd"/>
      <w:r>
        <w:t xml:space="preserve"> in the construction of Secure EHT LTF symbols: “Apply per spatial stream phase rotation: Generate the pseudorandom phase rotation for each spatial stream. Apply the pseudorandom phase rotation along with the deterministic</w:t>
      </w:r>
      <w:r w:rsidRPr="00354EE6">
        <w:t xml:space="preserve"> </w:t>
      </w:r>
      <w:r>
        <w:t xml:space="preserve">phase rotation to the spatial streams as described in 27.3.20.3 (Pseudorandom and deterministic per spatial stream phase rotations). </w:t>
      </w:r>
    </w:p>
    <w:p w14:paraId="7E115352" w14:textId="511A8662" w:rsidR="004E115F" w:rsidRPr="00A31FF9" w:rsidRDefault="00366307" w:rsidP="00366307">
      <w:pPr>
        <w:pStyle w:val="T"/>
        <w:rPr>
          <w:b/>
          <w:bCs/>
        </w:rPr>
      </w:pPr>
      <w:r>
        <w:t xml:space="preserve">P.4397 L.60 </w:t>
      </w:r>
      <w:proofErr w:type="spellStart"/>
      <w:r>
        <w:t>REVme</w:t>
      </w:r>
      <w:proofErr w:type="spellEnd"/>
      <w:r>
        <w:t xml:space="preserve"> 27.3.20.3 through P.4398L.55 provides detailed and normative description of octet and bit ordering in equation 27-131, 27-132 and table 27-53. </w:t>
      </w:r>
    </w:p>
    <w:sectPr w:rsidR="004E115F" w:rsidRPr="00A31FF9" w:rsidSect="002E432A">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16E2" w14:textId="77777777" w:rsidR="00120388" w:rsidRPr="00FF3092" w:rsidRDefault="00120388">
      <w:r w:rsidRPr="00FF3092">
        <w:separator/>
      </w:r>
    </w:p>
  </w:endnote>
  <w:endnote w:type="continuationSeparator" w:id="0">
    <w:p w14:paraId="2D1FE921" w14:textId="77777777" w:rsidR="00120388" w:rsidRPr="00FF3092" w:rsidRDefault="00120388">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285533" w:rsidP="00C734BB">
    <w:pPr>
      <w:pStyle w:val="Footer"/>
      <w:tabs>
        <w:tab w:val="clear" w:pos="6480"/>
        <w:tab w:val="center" w:pos="4680"/>
        <w:tab w:val="right" w:pos="9360"/>
      </w:tabs>
    </w:pPr>
    <w:r>
      <w:fldChar w:fldCharType="begin"/>
    </w:r>
    <w:r>
      <w:instrText xml:space="preserve"> SUBJECT  \* MERGEFORMAT </w:instrText>
    </w:r>
    <w:r>
      <w:fldChar w:fldCharType="separate"/>
    </w:r>
    <w:r w:rsidR="00E45F0E" w:rsidRPr="00FF3092">
      <w:t>Submission</w:t>
    </w:r>
    <w:r>
      <w:fldChar w:fldCharType="end"/>
    </w:r>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090F" w14:textId="77777777" w:rsidR="00120388" w:rsidRPr="00FF3092" w:rsidRDefault="00120388">
      <w:r w:rsidRPr="00FF3092">
        <w:separator/>
      </w:r>
    </w:p>
  </w:footnote>
  <w:footnote w:type="continuationSeparator" w:id="0">
    <w:p w14:paraId="1D3B9651" w14:textId="77777777" w:rsidR="00120388" w:rsidRPr="00FF3092" w:rsidRDefault="00120388">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98085D9" w:rsidR="00E45F0E" w:rsidRPr="00FF3092" w:rsidRDefault="0036565A">
    <w:pPr>
      <w:pStyle w:val="Header"/>
      <w:tabs>
        <w:tab w:val="clear" w:pos="6480"/>
        <w:tab w:val="center" w:pos="4680"/>
        <w:tab w:val="right" w:pos="9360"/>
      </w:tabs>
    </w:pPr>
    <w:r>
      <w:rPr>
        <w:lang w:eastAsia="ko-KR"/>
      </w:rPr>
      <w:t xml:space="preserve">May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r w:rsidR="00285533">
      <w:fldChar w:fldCharType="begin"/>
    </w:r>
    <w:r w:rsidR="00285533">
      <w:instrText xml:space="preserve"> TITLE  "doc.: IEEE 802.11-24/951r"  \* MERGEFORMAT </w:instrText>
    </w:r>
    <w:r w:rsidR="00285533">
      <w:fldChar w:fldCharType="separate"/>
    </w:r>
    <w:r>
      <w:t>doc.: IEEE 802.11-24/951r</w:t>
    </w:r>
    <w:r w:rsidR="00285533">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F2D4FC"/>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numFmt w:val="decimal"/>
      <w:pStyle w:val="IEEEStdsRegularFigureCaption"/>
      <w:lvlText w:val=""/>
      <w:lvlJc w:val="left"/>
    </w:lvl>
  </w:abstractNum>
  <w:abstractNum w:abstractNumId="1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3"/>
  </w:num>
  <w:num w:numId="2" w16cid:durableId="966131973">
    <w:abstractNumId w:val="12"/>
  </w:num>
  <w:num w:numId="3" w16cid:durableId="1678069260">
    <w:abstractNumId w:val="4"/>
  </w:num>
  <w:num w:numId="4" w16cid:durableId="1090200469">
    <w:abstractNumId w:val="15"/>
  </w:num>
  <w:num w:numId="5" w16cid:durableId="581795648">
    <w:abstractNumId w:val="17"/>
  </w:num>
  <w:num w:numId="6" w16cid:durableId="214704292">
    <w:abstractNumId w:val="2"/>
  </w:num>
  <w:num w:numId="7" w16cid:durableId="2021420874">
    <w:abstractNumId w:val="7"/>
  </w:num>
  <w:num w:numId="8" w16cid:durableId="281422111">
    <w:abstractNumId w:val="10"/>
  </w:num>
  <w:num w:numId="9" w16cid:durableId="1797873841">
    <w:abstractNumId w:val="9"/>
  </w:num>
  <w:num w:numId="10" w16cid:durableId="650451950">
    <w:abstractNumId w:val="8"/>
  </w:num>
  <w:num w:numId="11" w16cid:durableId="1122770211">
    <w:abstractNumId w:val="1"/>
  </w:num>
  <w:num w:numId="12" w16cid:durableId="204296905">
    <w:abstractNumId w:val="5"/>
  </w:num>
  <w:num w:numId="13" w16cid:durableId="1693648852">
    <w:abstractNumId w:val="6"/>
  </w:num>
  <w:num w:numId="14" w16cid:durableId="1710298878">
    <w:abstractNumId w:val="14"/>
  </w:num>
  <w:num w:numId="15" w16cid:durableId="1411655545">
    <w:abstractNumId w:val="3"/>
  </w:num>
  <w:num w:numId="16" w16cid:durableId="1906915491">
    <w:abstractNumId w:val="4"/>
  </w:num>
  <w:num w:numId="17" w16cid:durableId="1733233712">
    <w:abstractNumId w:val="15"/>
  </w:num>
  <w:num w:numId="18" w16cid:durableId="254362366">
    <w:abstractNumId w:val="11"/>
  </w:num>
  <w:num w:numId="19" w16cid:durableId="1118639681">
    <w:abstractNumId w:val="15"/>
  </w:num>
  <w:num w:numId="20" w16cid:durableId="200872960">
    <w:abstractNumId w:val="4"/>
  </w:num>
  <w:num w:numId="21" w16cid:durableId="1353804019">
    <w:abstractNumId w:val="16"/>
  </w:num>
  <w:num w:numId="22" w16cid:durableId="20475571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921676838">
    <w:abstractNumId w:val="0"/>
    <w:lvlOverride w:ilvl="0">
      <w:lvl w:ilvl="0">
        <w:start w:val="1"/>
        <w:numFmt w:val="bullet"/>
        <w:lvlText w:val="Table 9-415—"/>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78513946">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372221117">
    <w:abstractNumId w:val="0"/>
    <w:lvlOverride w:ilvl="0">
      <w:lvl w:ilvl="0">
        <w:start w:val="1"/>
        <w:numFmt w:val="bullet"/>
        <w:lvlText w:val="Figure 9-1048—"/>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4A1"/>
    <w:rsid w:val="000045FA"/>
    <w:rsid w:val="000049CF"/>
    <w:rsid w:val="000053A8"/>
    <w:rsid w:val="000055AE"/>
    <w:rsid w:val="0000609E"/>
    <w:rsid w:val="00006192"/>
    <w:rsid w:val="00006454"/>
    <w:rsid w:val="000067AA"/>
    <w:rsid w:val="00006DBB"/>
    <w:rsid w:val="00006E87"/>
    <w:rsid w:val="000070DA"/>
    <w:rsid w:val="0000730E"/>
    <w:rsid w:val="0000743C"/>
    <w:rsid w:val="0001027F"/>
    <w:rsid w:val="0001034B"/>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BB3"/>
    <w:rsid w:val="00016D9C"/>
    <w:rsid w:val="000173DB"/>
    <w:rsid w:val="000178F4"/>
    <w:rsid w:val="00017BAD"/>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77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37336"/>
    <w:rsid w:val="0004012C"/>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973"/>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0D4E"/>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95"/>
    <w:rsid w:val="000806EA"/>
    <w:rsid w:val="00080ACC"/>
    <w:rsid w:val="00080E1A"/>
    <w:rsid w:val="000815C7"/>
    <w:rsid w:val="00081E62"/>
    <w:rsid w:val="000823C8"/>
    <w:rsid w:val="000829FF"/>
    <w:rsid w:val="00082B8A"/>
    <w:rsid w:val="0008302D"/>
    <w:rsid w:val="00083D20"/>
    <w:rsid w:val="00084297"/>
    <w:rsid w:val="000848FA"/>
    <w:rsid w:val="00085107"/>
    <w:rsid w:val="00085585"/>
    <w:rsid w:val="00085683"/>
    <w:rsid w:val="000859E6"/>
    <w:rsid w:val="00085BB0"/>
    <w:rsid w:val="00085D2A"/>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B16"/>
    <w:rsid w:val="00096FBE"/>
    <w:rsid w:val="0009701B"/>
    <w:rsid w:val="0009713F"/>
    <w:rsid w:val="000976D3"/>
    <w:rsid w:val="00097A24"/>
    <w:rsid w:val="000A02FB"/>
    <w:rsid w:val="000A0D03"/>
    <w:rsid w:val="000A1837"/>
    <w:rsid w:val="000A1C31"/>
    <w:rsid w:val="000A1F25"/>
    <w:rsid w:val="000A1F8A"/>
    <w:rsid w:val="000A2A0A"/>
    <w:rsid w:val="000A4C61"/>
    <w:rsid w:val="000A559D"/>
    <w:rsid w:val="000A58BB"/>
    <w:rsid w:val="000A59E8"/>
    <w:rsid w:val="000A5C06"/>
    <w:rsid w:val="000A6297"/>
    <w:rsid w:val="000A6476"/>
    <w:rsid w:val="000A671D"/>
    <w:rsid w:val="000A679D"/>
    <w:rsid w:val="000A698A"/>
    <w:rsid w:val="000A6C1D"/>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5EA4"/>
    <w:rsid w:val="000B669A"/>
    <w:rsid w:val="000B66E9"/>
    <w:rsid w:val="000B7C9F"/>
    <w:rsid w:val="000C0508"/>
    <w:rsid w:val="000C081F"/>
    <w:rsid w:val="000C0976"/>
    <w:rsid w:val="000C0A29"/>
    <w:rsid w:val="000C0C32"/>
    <w:rsid w:val="000C1D67"/>
    <w:rsid w:val="000C27D0"/>
    <w:rsid w:val="000C2DFA"/>
    <w:rsid w:val="000C33B0"/>
    <w:rsid w:val="000C3DDA"/>
    <w:rsid w:val="000C44F3"/>
    <w:rsid w:val="000C4527"/>
    <w:rsid w:val="000C4C29"/>
    <w:rsid w:val="000C5113"/>
    <w:rsid w:val="000C54F3"/>
    <w:rsid w:val="000C5A7C"/>
    <w:rsid w:val="000C5F90"/>
    <w:rsid w:val="000C61BF"/>
    <w:rsid w:val="000C6386"/>
    <w:rsid w:val="000C6A2F"/>
    <w:rsid w:val="000C6AE4"/>
    <w:rsid w:val="000C6C21"/>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215"/>
    <w:rsid w:val="000D6534"/>
    <w:rsid w:val="000D674F"/>
    <w:rsid w:val="000D6DF9"/>
    <w:rsid w:val="000D6E93"/>
    <w:rsid w:val="000D71BE"/>
    <w:rsid w:val="000D71C1"/>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07F7"/>
    <w:rsid w:val="000F10F2"/>
    <w:rsid w:val="000F1647"/>
    <w:rsid w:val="000F1C7D"/>
    <w:rsid w:val="000F238C"/>
    <w:rsid w:val="000F248C"/>
    <w:rsid w:val="000F25CE"/>
    <w:rsid w:val="000F29E9"/>
    <w:rsid w:val="000F2A75"/>
    <w:rsid w:val="000F2F6A"/>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830"/>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38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44E5"/>
    <w:rsid w:val="001258D1"/>
    <w:rsid w:val="00126052"/>
    <w:rsid w:val="00126539"/>
    <w:rsid w:val="00127027"/>
    <w:rsid w:val="001274A8"/>
    <w:rsid w:val="001275D7"/>
    <w:rsid w:val="001276E4"/>
    <w:rsid w:val="00127723"/>
    <w:rsid w:val="00130101"/>
    <w:rsid w:val="001307D0"/>
    <w:rsid w:val="00130942"/>
    <w:rsid w:val="001310E0"/>
    <w:rsid w:val="001323DB"/>
    <w:rsid w:val="0013284C"/>
    <w:rsid w:val="00132AB4"/>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1DA0"/>
    <w:rsid w:val="00162436"/>
    <w:rsid w:val="00162D8C"/>
    <w:rsid w:val="00163B83"/>
    <w:rsid w:val="00163C5C"/>
    <w:rsid w:val="0016428D"/>
    <w:rsid w:val="001645E1"/>
    <w:rsid w:val="00164BAD"/>
    <w:rsid w:val="00165BE6"/>
    <w:rsid w:val="001664D6"/>
    <w:rsid w:val="0016665C"/>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846"/>
    <w:rsid w:val="001A1A81"/>
    <w:rsid w:val="001A1B7C"/>
    <w:rsid w:val="001A2240"/>
    <w:rsid w:val="001A292D"/>
    <w:rsid w:val="001A2CDE"/>
    <w:rsid w:val="001A33ED"/>
    <w:rsid w:val="001A498E"/>
    <w:rsid w:val="001A53BF"/>
    <w:rsid w:val="001A53E7"/>
    <w:rsid w:val="001A57E8"/>
    <w:rsid w:val="001A57F3"/>
    <w:rsid w:val="001A5A3F"/>
    <w:rsid w:val="001A68E3"/>
    <w:rsid w:val="001A71D0"/>
    <w:rsid w:val="001A730E"/>
    <w:rsid w:val="001A7435"/>
    <w:rsid w:val="001A77FD"/>
    <w:rsid w:val="001B0001"/>
    <w:rsid w:val="001B07E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75C"/>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4A93"/>
    <w:rsid w:val="001D4DAB"/>
    <w:rsid w:val="001D534C"/>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07F6F"/>
    <w:rsid w:val="00210020"/>
    <w:rsid w:val="002102A9"/>
    <w:rsid w:val="00210ADF"/>
    <w:rsid w:val="00210DDD"/>
    <w:rsid w:val="00211126"/>
    <w:rsid w:val="002118AE"/>
    <w:rsid w:val="002118EB"/>
    <w:rsid w:val="00211BA3"/>
    <w:rsid w:val="00212036"/>
    <w:rsid w:val="002125D6"/>
    <w:rsid w:val="00212E2A"/>
    <w:rsid w:val="0021311C"/>
    <w:rsid w:val="002140E3"/>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29"/>
    <w:rsid w:val="00225570"/>
    <w:rsid w:val="00225D9B"/>
    <w:rsid w:val="00226264"/>
    <w:rsid w:val="00226743"/>
    <w:rsid w:val="002308B3"/>
    <w:rsid w:val="002315AD"/>
    <w:rsid w:val="00231E65"/>
    <w:rsid w:val="00231F3B"/>
    <w:rsid w:val="00232185"/>
    <w:rsid w:val="002323FE"/>
    <w:rsid w:val="00232952"/>
    <w:rsid w:val="00233CA7"/>
    <w:rsid w:val="00234183"/>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21"/>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4C0"/>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AF3"/>
    <w:rsid w:val="00264C94"/>
    <w:rsid w:val="00264E78"/>
    <w:rsid w:val="002650A5"/>
    <w:rsid w:val="002652A4"/>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1355"/>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69"/>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533"/>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169F"/>
    <w:rsid w:val="002B1B9D"/>
    <w:rsid w:val="002B1D9F"/>
    <w:rsid w:val="002B2B9C"/>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AF5"/>
    <w:rsid w:val="002C5F62"/>
    <w:rsid w:val="002C6685"/>
    <w:rsid w:val="002C68AD"/>
    <w:rsid w:val="002C6B4F"/>
    <w:rsid w:val="002C6CFB"/>
    <w:rsid w:val="002C72E1"/>
    <w:rsid w:val="002C77FE"/>
    <w:rsid w:val="002C7CB7"/>
    <w:rsid w:val="002D001B"/>
    <w:rsid w:val="002D0441"/>
    <w:rsid w:val="002D0806"/>
    <w:rsid w:val="002D0AD6"/>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069"/>
    <w:rsid w:val="002E2856"/>
    <w:rsid w:val="002E340A"/>
    <w:rsid w:val="002E37F3"/>
    <w:rsid w:val="002E432A"/>
    <w:rsid w:val="002E4388"/>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2A3"/>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DF"/>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078"/>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0A9"/>
    <w:rsid w:val="0035327F"/>
    <w:rsid w:val="00353970"/>
    <w:rsid w:val="003548B4"/>
    <w:rsid w:val="00354C6E"/>
    <w:rsid w:val="00354EE6"/>
    <w:rsid w:val="00355254"/>
    <w:rsid w:val="00355736"/>
    <w:rsid w:val="00355825"/>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65A"/>
    <w:rsid w:val="00365EA6"/>
    <w:rsid w:val="00365F1A"/>
    <w:rsid w:val="00366307"/>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04B"/>
    <w:rsid w:val="003766B9"/>
    <w:rsid w:val="0037698A"/>
    <w:rsid w:val="00376D2A"/>
    <w:rsid w:val="00377E42"/>
    <w:rsid w:val="003800E4"/>
    <w:rsid w:val="00380108"/>
    <w:rsid w:val="003803D2"/>
    <w:rsid w:val="003803D6"/>
    <w:rsid w:val="003804A2"/>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C27"/>
    <w:rsid w:val="003A7D56"/>
    <w:rsid w:val="003A7F0D"/>
    <w:rsid w:val="003B0154"/>
    <w:rsid w:val="003B022D"/>
    <w:rsid w:val="003B03CE"/>
    <w:rsid w:val="003B0AB6"/>
    <w:rsid w:val="003B16BB"/>
    <w:rsid w:val="003B18B6"/>
    <w:rsid w:val="003B2D7F"/>
    <w:rsid w:val="003B3518"/>
    <w:rsid w:val="003B3700"/>
    <w:rsid w:val="003B3961"/>
    <w:rsid w:val="003B450B"/>
    <w:rsid w:val="003B4DAD"/>
    <w:rsid w:val="003B4F6B"/>
    <w:rsid w:val="003B527B"/>
    <w:rsid w:val="003B52F2"/>
    <w:rsid w:val="003B6329"/>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A51"/>
    <w:rsid w:val="003D7194"/>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ACC"/>
    <w:rsid w:val="00400C57"/>
    <w:rsid w:val="004010D0"/>
    <w:rsid w:val="004014AE"/>
    <w:rsid w:val="0040176F"/>
    <w:rsid w:val="004021E9"/>
    <w:rsid w:val="004022C6"/>
    <w:rsid w:val="00402EAF"/>
    <w:rsid w:val="00403271"/>
    <w:rsid w:val="004035E5"/>
    <w:rsid w:val="00403645"/>
    <w:rsid w:val="00403708"/>
    <w:rsid w:val="004037EB"/>
    <w:rsid w:val="004038F5"/>
    <w:rsid w:val="00403B13"/>
    <w:rsid w:val="00403FD4"/>
    <w:rsid w:val="00404F6F"/>
    <w:rsid w:val="004051EE"/>
    <w:rsid w:val="0040527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24B"/>
    <w:rsid w:val="004124D3"/>
    <w:rsid w:val="00414D10"/>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4D61"/>
    <w:rsid w:val="00435208"/>
    <w:rsid w:val="00435563"/>
    <w:rsid w:val="00435B71"/>
    <w:rsid w:val="00435E3F"/>
    <w:rsid w:val="004363F8"/>
    <w:rsid w:val="00436D73"/>
    <w:rsid w:val="004375F0"/>
    <w:rsid w:val="00437814"/>
    <w:rsid w:val="004402C9"/>
    <w:rsid w:val="00440A10"/>
    <w:rsid w:val="00440C8C"/>
    <w:rsid w:val="00440FF1"/>
    <w:rsid w:val="004417F2"/>
    <w:rsid w:val="00441E4C"/>
    <w:rsid w:val="00442799"/>
    <w:rsid w:val="004429FD"/>
    <w:rsid w:val="00442B80"/>
    <w:rsid w:val="00443A84"/>
    <w:rsid w:val="00443FB2"/>
    <w:rsid w:val="00443FBF"/>
    <w:rsid w:val="0044434B"/>
    <w:rsid w:val="00444C3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6BF"/>
    <w:rsid w:val="0045288D"/>
    <w:rsid w:val="00453A44"/>
    <w:rsid w:val="00453E8C"/>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CEC"/>
    <w:rsid w:val="00475D9E"/>
    <w:rsid w:val="00476175"/>
    <w:rsid w:val="00476F40"/>
    <w:rsid w:val="00477B8F"/>
    <w:rsid w:val="00477E3A"/>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5A79"/>
    <w:rsid w:val="00486D1E"/>
    <w:rsid w:val="00486EB3"/>
    <w:rsid w:val="0048764C"/>
    <w:rsid w:val="00487778"/>
    <w:rsid w:val="004879E7"/>
    <w:rsid w:val="00487B82"/>
    <w:rsid w:val="00490731"/>
    <w:rsid w:val="0049098A"/>
    <w:rsid w:val="00490ABB"/>
    <w:rsid w:val="00490DED"/>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3EFD"/>
    <w:rsid w:val="004C4079"/>
    <w:rsid w:val="004C4287"/>
    <w:rsid w:val="004C4613"/>
    <w:rsid w:val="004C49AB"/>
    <w:rsid w:val="004C4D1E"/>
    <w:rsid w:val="004C4D4C"/>
    <w:rsid w:val="004C50EF"/>
    <w:rsid w:val="004C53D3"/>
    <w:rsid w:val="004C55A1"/>
    <w:rsid w:val="004C5786"/>
    <w:rsid w:val="004C5814"/>
    <w:rsid w:val="004C5C4E"/>
    <w:rsid w:val="004C7111"/>
    <w:rsid w:val="004C7CE0"/>
    <w:rsid w:val="004D00E1"/>
    <w:rsid w:val="004D03A1"/>
    <w:rsid w:val="004D071D"/>
    <w:rsid w:val="004D0BC0"/>
    <w:rsid w:val="004D0F1C"/>
    <w:rsid w:val="004D10CB"/>
    <w:rsid w:val="004D112C"/>
    <w:rsid w:val="004D19FC"/>
    <w:rsid w:val="004D27ED"/>
    <w:rsid w:val="004D2D75"/>
    <w:rsid w:val="004D3436"/>
    <w:rsid w:val="004D39B0"/>
    <w:rsid w:val="004D3FC9"/>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085"/>
    <w:rsid w:val="004E115F"/>
    <w:rsid w:val="004E19B8"/>
    <w:rsid w:val="004E2A0B"/>
    <w:rsid w:val="004E2B26"/>
    <w:rsid w:val="004E3072"/>
    <w:rsid w:val="004E396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1FEF"/>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2CA"/>
    <w:rsid w:val="00531490"/>
    <w:rsid w:val="00531734"/>
    <w:rsid w:val="00531A8E"/>
    <w:rsid w:val="005320A2"/>
    <w:rsid w:val="00532301"/>
    <w:rsid w:val="0053254A"/>
    <w:rsid w:val="00532B89"/>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411"/>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1E"/>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4F8C"/>
    <w:rsid w:val="00585275"/>
    <w:rsid w:val="00585D8F"/>
    <w:rsid w:val="00586072"/>
    <w:rsid w:val="0058644C"/>
    <w:rsid w:val="005868C2"/>
    <w:rsid w:val="00586A5F"/>
    <w:rsid w:val="00586AE2"/>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1B28"/>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87"/>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7F4"/>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4D8"/>
    <w:rsid w:val="00636633"/>
    <w:rsid w:val="0063781B"/>
    <w:rsid w:val="00637D47"/>
    <w:rsid w:val="00640501"/>
    <w:rsid w:val="00640EB5"/>
    <w:rsid w:val="006416FF"/>
    <w:rsid w:val="00641AAE"/>
    <w:rsid w:val="00641C68"/>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0BC"/>
    <w:rsid w:val="0067181E"/>
    <w:rsid w:val="00671941"/>
    <w:rsid w:val="00671A67"/>
    <w:rsid w:val="00671F29"/>
    <w:rsid w:val="00672079"/>
    <w:rsid w:val="00672515"/>
    <w:rsid w:val="0067305F"/>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492D"/>
    <w:rsid w:val="0068514E"/>
    <w:rsid w:val="006855A2"/>
    <w:rsid w:val="00685816"/>
    <w:rsid w:val="00685A86"/>
    <w:rsid w:val="00685C12"/>
    <w:rsid w:val="006861D2"/>
    <w:rsid w:val="00686941"/>
    <w:rsid w:val="00687427"/>
    <w:rsid w:val="00687476"/>
    <w:rsid w:val="00687935"/>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082"/>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D9"/>
    <w:rsid w:val="006C4DE1"/>
    <w:rsid w:val="006C529F"/>
    <w:rsid w:val="006C5695"/>
    <w:rsid w:val="006C5B76"/>
    <w:rsid w:val="006C63A0"/>
    <w:rsid w:val="006C640B"/>
    <w:rsid w:val="006C6FBB"/>
    <w:rsid w:val="006D0760"/>
    <w:rsid w:val="006D0821"/>
    <w:rsid w:val="006D0AC6"/>
    <w:rsid w:val="006D0BE4"/>
    <w:rsid w:val="006D20A5"/>
    <w:rsid w:val="006D214F"/>
    <w:rsid w:val="006D294C"/>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36A8"/>
    <w:rsid w:val="006F3DD4"/>
    <w:rsid w:val="006F3F02"/>
    <w:rsid w:val="006F40E8"/>
    <w:rsid w:val="006F4586"/>
    <w:rsid w:val="006F5898"/>
    <w:rsid w:val="006F5EA6"/>
    <w:rsid w:val="006F6E4C"/>
    <w:rsid w:val="006F6ED8"/>
    <w:rsid w:val="006F6EF0"/>
    <w:rsid w:val="006F7D78"/>
    <w:rsid w:val="00700354"/>
    <w:rsid w:val="0070035F"/>
    <w:rsid w:val="00700897"/>
    <w:rsid w:val="00700A47"/>
    <w:rsid w:val="007019B7"/>
    <w:rsid w:val="00701C8C"/>
    <w:rsid w:val="00701EAA"/>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01F9"/>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3796"/>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7863"/>
    <w:rsid w:val="0077797F"/>
    <w:rsid w:val="007800BE"/>
    <w:rsid w:val="00780152"/>
    <w:rsid w:val="007802F9"/>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318"/>
    <w:rsid w:val="00785E14"/>
    <w:rsid w:val="00786810"/>
    <w:rsid w:val="00786A15"/>
    <w:rsid w:val="00786C6B"/>
    <w:rsid w:val="00786D1F"/>
    <w:rsid w:val="007875B2"/>
    <w:rsid w:val="00787BA8"/>
    <w:rsid w:val="00790B44"/>
    <w:rsid w:val="00790D64"/>
    <w:rsid w:val="00790F17"/>
    <w:rsid w:val="00791357"/>
    <w:rsid w:val="007914E4"/>
    <w:rsid w:val="007914F3"/>
    <w:rsid w:val="00791C24"/>
    <w:rsid w:val="00791C93"/>
    <w:rsid w:val="00791F2A"/>
    <w:rsid w:val="00792472"/>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97DBB"/>
    <w:rsid w:val="007A021F"/>
    <w:rsid w:val="007A0931"/>
    <w:rsid w:val="007A0968"/>
    <w:rsid w:val="007A098E"/>
    <w:rsid w:val="007A111D"/>
    <w:rsid w:val="007A149D"/>
    <w:rsid w:val="007A2C40"/>
    <w:rsid w:val="007A3BBA"/>
    <w:rsid w:val="007A3F86"/>
    <w:rsid w:val="007A453C"/>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DDA"/>
    <w:rsid w:val="007C2F28"/>
    <w:rsid w:val="007C3117"/>
    <w:rsid w:val="007C3F4A"/>
    <w:rsid w:val="007C44AF"/>
    <w:rsid w:val="007C4DA6"/>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3AE7"/>
    <w:rsid w:val="007E41CB"/>
    <w:rsid w:val="007E4608"/>
    <w:rsid w:val="007E51A5"/>
    <w:rsid w:val="007E5253"/>
    <w:rsid w:val="007E5479"/>
    <w:rsid w:val="007E5A48"/>
    <w:rsid w:val="007E5B14"/>
    <w:rsid w:val="007E5F8E"/>
    <w:rsid w:val="007E62AE"/>
    <w:rsid w:val="007E682F"/>
    <w:rsid w:val="007E6EC1"/>
    <w:rsid w:val="007E76CC"/>
    <w:rsid w:val="007E79A4"/>
    <w:rsid w:val="007E7CD6"/>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D1"/>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21C"/>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1D52"/>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9F7"/>
    <w:rsid w:val="008A4CEA"/>
    <w:rsid w:val="008A5A86"/>
    <w:rsid w:val="008A5AFD"/>
    <w:rsid w:val="008A5F8E"/>
    <w:rsid w:val="008A6398"/>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89C"/>
    <w:rsid w:val="008D0C05"/>
    <w:rsid w:val="008D1C13"/>
    <w:rsid w:val="008D22C0"/>
    <w:rsid w:val="008D22E5"/>
    <w:rsid w:val="008D3371"/>
    <w:rsid w:val="008D3A50"/>
    <w:rsid w:val="008D45EB"/>
    <w:rsid w:val="008D5655"/>
    <w:rsid w:val="008D62BA"/>
    <w:rsid w:val="008D668D"/>
    <w:rsid w:val="008D6AC1"/>
    <w:rsid w:val="008D71B0"/>
    <w:rsid w:val="008D71CE"/>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592"/>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DF7"/>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A798D"/>
    <w:rsid w:val="009B0604"/>
    <w:rsid w:val="009B093D"/>
    <w:rsid w:val="009B09CD"/>
    <w:rsid w:val="009B0A4A"/>
    <w:rsid w:val="009B0C11"/>
    <w:rsid w:val="009B0D8E"/>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226"/>
    <w:rsid w:val="009F6EB7"/>
    <w:rsid w:val="009F7409"/>
    <w:rsid w:val="009F7537"/>
    <w:rsid w:val="009F760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4DC"/>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1FF9"/>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40A5"/>
    <w:rsid w:val="00A44183"/>
    <w:rsid w:val="00A4458A"/>
    <w:rsid w:val="00A45A38"/>
    <w:rsid w:val="00A45B83"/>
    <w:rsid w:val="00A45C7E"/>
    <w:rsid w:val="00A4606B"/>
    <w:rsid w:val="00A4616C"/>
    <w:rsid w:val="00A462C4"/>
    <w:rsid w:val="00A46658"/>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C07"/>
    <w:rsid w:val="00A56DF8"/>
    <w:rsid w:val="00A57A65"/>
    <w:rsid w:val="00A57C2D"/>
    <w:rsid w:val="00A57CE8"/>
    <w:rsid w:val="00A57D3D"/>
    <w:rsid w:val="00A6006E"/>
    <w:rsid w:val="00A601B6"/>
    <w:rsid w:val="00A6064B"/>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33E"/>
    <w:rsid w:val="00A7764B"/>
    <w:rsid w:val="00A77F51"/>
    <w:rsid w:val="00A800B7"/>
    <w:rsid w:val="00A8029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B4B"/>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31F"/>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3F70"/>
    <w:rsid w:val="00AE4CC9"/>
    <w:rsid w:val="00AE4D37"/>
    <w:rsid w:val="00AE4EE9"/>
    <w:rsid w:val="00AE58D9"/>
    <w:rsid w:val="00AE5CA6"/>
    <w:rsid w:val="00AE60CA"/>
    <w:rsid w:val="00AE7421"/>
    <w:rsid w:val="00AE79C5"/>
    <w:rsid w:val="00AE7BCF"/>
    <w:rsid w:val="00AE7D6D"/>
    <w:rsid w:val="00AF0623"/>
    <w:rsid w:val="00AF138B"/>
    <w:rsid w:val="00AF16E1"/>
    <w:rsid w:val="00AF1B15"/>
    <w:rsid w:val="00AF1C91"/>
    <w:rsid w:val="00AF1D18"/>
    <w:rsid w:val="00AF1E14"/>
    <w:rsid w:val="00AF244B"/>
    <w:rsid w:val="00AF28DA"/>
    <w:rsid w:val="00AF2E0A"/>
    <w:rsid w:val="00AF3320"/>
    <w:rsid w:val="00AF3912"/>
    <w:rsid w:val="00AF457B"/>
    <w:rsid w:val="00AF476B"/>
    <w:rsid w:val="00AF4E59"/>
    <w:rsid w:val="00AF5695"/>
    <w:rsid w:val="00AF599D"/>
    <w:rsid w:val="00AF6676"/>
    <w:rsid w:val="00AF680F"/>
    <w:rsid w:val="00AF726F"/>
    <w:rsid w:val="00AF727F"/>
    <w:rsid w:val="00AF794B"/>
    <w:rsid w:val="00B0051A"/>
    <w:rsid w:val="00B00652"/>
    <w:rsid w:val="00B006F6"/>
    <w:rsid w:val="00B00CFA"/>
    <w:rsid w:val="00B01D55"/>
    <w:rsid w:val="00B022BF"/>
    <w:rsid w:val="00B0259E"/>
    <w:rsid w:val="00B02952"/>
    <w:rsid w:val="00B02CD5"/>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6D6D"/>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019"/>
    <w:rsid w:val="00B20519"/>
    <w:rsid w:val="00B205C7"/>
    <w:rsid w:val="00B20B4D"/>
    <w:rsid w:val="00B2222F"/>
    <w:rsid w:val="00B22327"/>
    <w:rsid w:val="00B223C3"/>
    <w:rsid w:val="00B22636"/>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3DD2"/>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F85"/>
    <w:rsid w:val="00BC3609"/>
    <w:rsid w:val="00BC3D65"/>
    <w:rsid w:val="00BC3D77"/>
    <w:rsid w:val="00BC4097"/>
    <w:rsid w:val="00BC465F"/>
    <w:rsid w:val="00BC4824"/>
    <w:rsid w:val="00BC4B25"/>
    <w:rsid w:val="00BC4E98"/>
    <w:rsid w:val="00BC528E"/>
    <w:rsid w:val="00BC5869"/>
    <w:rsid w:val="00BC62F7"/>
    <w:rsid w:val="00BC6731"/>
    <w:rsid w:val="00BC6B01"/>
    <w:rsid w:val="00BC757F"/>
    <w:rsid w:val="00BC7CCC"/>
    <w:rsid w:val="00BD003A"/>
    <w:rsid w:val="00BD0162"/>
    <w:rsid w:val="00BD06FC"/>
    <w:rsid w:val="00BD1113"/>
    <w:rsid w:val="00BD112C"/>
    <w:rsid w:val="00BD13FB"/>
    <w:rsid w:val="00BD1D45"/>
    <w:rsid w:val="00BD24E9"/>
    <w:rsid w:val="00BD2E59"/>
    <w:rsid w:val="00BD2EE1"/>
    <w:rsid w:val="00BD3099"/>
    <w:rsid w:val="00BD3175"/>
    <w:rsid w:val="00BD33AC"/>
    <w:rsid w:val="00BD368E"/>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7DF"/>
    <w:rsid w:val="00C008F9"/>
    <w:rsid w:val="00C0093A"/>
    <w:rsid w:val="00C00D18"/>
    <w:rsid w:val="00C00E70"/>
    <w:rsid w:val="00C00EA4"/>
    <w:rsid w:val="00C01C72"/>
    <w:rsid w:val="00C0209E"/>
    <w:rsid w:val="00C02901"/>
    <w:rsid w:val="00C02932"/>
    <w:rsid w:val="00C02B38"/>
    <w:rsid w:val="00C02BBB"/>
    <w:rsid w:val="00C0328C"/>
    <w:rsid w:val="00C03B8D"/>
    <w:rsid w:val="00C0428C"/>
    <w:rsid w:val="00C04532"/>
    <w:rsid w:val="00C04651"/>
    <w:rsid w:val="00C0491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13A"/>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4241"/>
    <w:rsid w:val="00C2450F"/>
    <w:rsid w:val="00C247D2"/>
    <w:rsid w:val="00C24A70"/>
    <w:rsid w:val="00C24E69"/>
    <w:rsid w:val="00C26193"/>
    <w:rsid w:val="00C264A7"/>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4CC"/>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68A4"/>
    <w:rsid w:val="00C46AA2"/>
    <w:rsid w:val="00C46C48"/>
    <w:rsid w:val="00C46E7A"/>
    <w:rsid w:val="00C46F07"/>
    <w:rsid w:val="00C476B2"/>
    <w:rsid w:val="00C47BD0"/>
    <w:rsid w:val="00C47CB8"/>
    <w:rsid w:val="00C50086"/>
    <w:rsid w:val="00C500F5"/>
    <w:rsid w:val="00C50106"/>
    <w:rsid w:val="00C50BCF"/>
    <w:rsid w:val="00C50DAA"/>
    <w:rsid w:val="00C51499"/>
    <w:rsid w:val="00C51EF1"/>
    <w:rsid w:val="00C5217A"/>
    <w:rsid w:val="00C52CC2"/>
    <w:rsid w:val="00C5307A"/>
    <w:rsid w:val="00C537DF"/>
    <w:rsid w:val="00C5383F"/>
    <w:rsid w:val="00C53B8D"/>
    <w:rsid w:val="00C542F0"/>
    <w:rsid w:val="00C549D1"/>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1A5"/>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A7D65"/>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50"/>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4F23"/>
    <w:rsid w:val="00CF574E"/>
    <w:rsid w:val="00CF629B"/>
    <w:rsid w:val="00CF6654"/>
    <w:rsid w:val="00CF6F66"/>
    <w:rsid w:val="00CF711C"/>
    <w:rsid w:val="00CF7E12"/>
    <w:rsid w:val="00D00142"/>
    <w:rsid w:val="00D00703"/>
    <w:rsid w:val="00D01539"/>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E94"/>
    <w:rsid w:val="00D12E1B"/>
    <w:rsid w:val="00D132DE"/>
    <w:rsid w:val="00D1339E"/>
    <w:rsid w:val="00D13972"/>
    <w:rsid w:val="00D13F7B"/>
    <w:rsid w:val="00D1467F"/>
    <w:rsid w:val="00D152E1"/>
    <w:rsid w:val="00D15955"/>
    <w:rsid w:val="00D159FF"/>
    <w:rsid w:val="00D15B6B"/>
    <w:rsid w:val="00D15DEC"/>
    <w:rsid w:val="00D16E46"/>
    <w:rsid w:val="00D16ECC"/>
    <w:rsid w:val="00D17038"/>
    <w:rsid w:val="00D17833"/>
    <w:rsid w:val="00D17A63"/>
    <w:rsid w:val="00D17EA9"/>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3C"/>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0BC"/>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BE6"/>
    <w:rsid w:val="00D54265"/>
    <w:rsid w:val="00D54288"/>
    <w:rsid w:val="00D5432B"/>
    <w:rsid w:val="00D54668"/>
    <w:rsid w:val="00D5494D"/>
    <w:rsid w:val="00D5497F"/>
    <w:rsid w:val="00D54C26"/>
    <w:rsid w:val="00D558D0"/>
    <w:rsid w:val="00D55B13"/>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3DA6"/>
    <w:rsid w:val="00D63FE8"/>
    <w:rsid w:val="00D643A3"/>
    <w:rsid w:val="00D645C0"/>
    <w:rsid w:val="00D6482F"/>
    <w:rsid w:val="00D64FC7"/>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5270"/>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6F94"/>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70E"/>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3F0"/>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1FC3"/>
    <w:rsid w:val="00E1289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2A2"/>
    <w:rsid w:val="00E2373F"/>
    <w:rsid w:val="00E237B1"/>
    <w:rsid w:val="00E23891"/>
    <w:rsid w:val="00E245D5"/>
    <w:rsid w:val="00E24F80"/>
    <w:rsid w:val="00E25673"/>
    <w:rsid w:val="00E261B0"/>
    <w:rsid w:val="00E2628B"/>
    <w:rsid w:val="00E26342"/>
    <w:rsid w:val="00E2665C"/>
    <w:rsid w:val="00E26CBE"/>
    <w:rsid w:val="00E26D9A"/>
    <w:rsid w:val="00E276C9"/>
    <w:rsid w:val="00E276F0"/>
    <w:rsid w:val="00E30C73"/>
    <w:rsid w:val="00E31C35"/>
    <w:rsid w:val="00E32194"/>
    <w:rsid w:val="00E325D4"/>
    <w:rsid w:val="00E32ADD"/>
    <w:rsid w:val="00E32FE9"/>
    <w:rsid w:val="00E332E8"/>
    <w:rsid w:val="00E33B8F"/>
    <w:rsid w:val="00E34020"/>
    <w:rsid w:val="00E34168"/>
    <w:rsid w:val="00E34595"/>
    <w:rsid w:val="00E34D11"/>
    <w:rsid w:val="00E34FD5"/>
    <w:rsid w:val="00E35C91"/>
    <w:rsid w:val="00E363B3"/>
    <w:rsid w:val="00E371BF"/>
    <w:rsid w:val="00E373A0"/>
    <w:rsid w:val="00E37B5F"/>
    <w:rsid w:val="00E37B95"/>
    <w:rsid w:val="00E37D83"/>
    <w:rsid w:val="00E4036E"/>
    <w:rsid w:val="00E40624"/>
    <w:rsid w:val="00E40871"/>
    <w:rsid w:val="00E408BF"/>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3E0"/>
    <w:rsid w:val="00E5088F"/>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C0"/>
    <w:rsid w:val="00E651DE"/>
    <w:rsid w:val="00E654B6"/>
    <w:rsid w:val="00E65AFF"/>
    <w:rsid w:val="00E65ECA"/>
    <w:rsid w:val="00E66E16"/>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3C44"/>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7F2"/>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A9E"/>
    <w:rsid w:val="00F03B30"/>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E4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54"/>
    <w:rsid w:val="00F53691"/>
    <w:rsid w:val="00F543A7"/>
    <w:rsid w:val="00F54536"/>
    <w:rsid w:val="00F5458D"/>
    <w:rsid w:val="00F545DB"/>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211F"/>
    <w:rsid w:val="00F622A2"/>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B75B9"/>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3FB"/>
    <w:rsid w:val="00FC64E4"/>
    <w:rsid w:val="00FC68CA"/>
    <w:rsid w:val="00FC7821"/>
    <w:rsid w:val="00FC7943"/>
    <w:rsid w:val="00FD084D"/>
    <w:rsid w:val="00FD094C"/>
    <w:rsid w:val="00FD0C69"/>
    <w:rsid w:val="00FD1100"/>
    <w:rsid w:val="00FD1EB1"/>
    <w:rsid w:val="00FD1FFD"/>
    <w:rsid w:val="00FD2088"/>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1DC2"/>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299"/>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68E"/>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 w:type="paragraph" w:customStyle="1" w:styleId="CellBodyCentered">
    <w:name w:val="CellBodyCentered"/>
    <w:uiPriority w:val="99"/>
    <w:rsid w:val="000D6215"/>
    <w:pPr>
      <w:widowControl w:val="0"/>
      <w:suppressAutoHyphens/>
      <w:autoSpaceDE w:val="0"/>
      <w:autoSpaceDN w:val="0"/>
      <w:adjustRightInd w:val="0"/>
      <w:spacing w:line="200" w:lineRule="atLeast"/>
      <w:jc w:val="center"/>
    </w:pPr>
    <w:rPr>
      <w:rFonts w:eastAsiaTheme="minorEastAsia"/>
      <w:color w:val="000000"/>
      <w:w w:val="0"/>
      <w:sz w:val="18"/>
      <w:szCs w:val="18"/>
      <w:lang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309900">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056832">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143526">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67897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4713836">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1476264">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4291833">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609937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0847288">
      <w:bodyDiv w:val="1"/>
      <w:marLeft w:val="0"/>
      <w:marRight w:val="0"/>
      <w:marTop w:val="0"/>
      <w:marBottom w:val="0"/>
      <w:divBdr>
        <w:top w:val="none" w:sz="0" w:space="0" w:color="auto"/>
        <w:left w:val="none" w:sz="0" w:space="0" w:color="auto"/>
        <w:bottom w:val="none" w:sz="0" w:space="0" w:color="auto"/>
        <w:right w:val="none" w:sz="0" w:space="0" w:color="auto"/>
      </w:divBdr>
    </w:div>
    <w:div w:id="1912230813">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0951-00-00bk-LB286-CR-Part-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4/11-24-0951-00-00bk-LB286-CR-Part-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gev@int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951-00-00bk-LB286-CR-Part-1.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8" ma:contentTypeDescription="Create a new document." ma:contentTypeScope="" ma:versionID="20a58fdf97293889bb0075fc544935d4">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01322883927f688dfb8d759f0c4764e5"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533ba4-53af-420a-89cf-577912c8763b" xsi:nil="true"/>
  </documentManagement>
</p:properties>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customXml/itemProps2.xml><?xml version="1.0" encoding="utf-8"?>
<ds:datastoreItem xmlns:ds="http://schemas.openxmlformats.org/officeDocument/2006/customXml" ds:itemID="{C1E6FCA0-1C71-46B8-856F-1158AE62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DBB75-9382-431A-948F-AACAED9AB4A6}">
  <ds:schemaRefs>
    <ds:schemaRef ds:uri="http://schemas.microsoft.com/sharepoint/v3/contenttype/forms"/>
  </ds:schemaRefs>
</ds:datastoreItem>
</file>

<file path=customXml/itemProps4.xml><?xml version="1.0" encoding="utf-8"?>
<ds:datastoreItem xmlns:ds="http://schemas.openxmlformats.org/officeDocument/2006/customXml" ds:itemID="{064CC9D7-8FC3-4F9F-BD93-48F0E0EDE2D0}">
  <ds:schemaRefs>
    <ds:schemaRef ds:uri="http://schemas.microsoft.com/office/2006/documentManagement/types"/>
    <ds:schemaRef ds:uri="http://purl.org/dc/terms/"/>
    <ds:schemaRef ds:uri="f2533ba4-53af-420a-89cf-577912c8763b"/>
    <ds:schemaRef ds:uri="http://purl.org/dc/dcmitype/"/>
    <ds:schemaRef ds:uri="http://www.w3.org/XML/1998/namespace"/>
    <ds:schemaRef ds:uri="http://schemas.microsoft.com/office/infopath/2007/PartnerControls"/>
    <ds:schemaRef ds:uri="5cbd6f90-5746-4c28-8323-c697ba0165b7"/>
    <ds:schemaRef ds:uri="http://schemas.openxmlformats.org/package/2006/metadata/core-properties"/>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1234</TotalTime>
  <Pages>6</Pages>
  <Words>1792</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802.11-24/951r</vt:lpstr>
    </vt:vector>
  </TitlesOfParts>
  <Company>Marvell</Company>
  <LinksUpToDate>false</LinksUpToDate>
  <CharactersWithSpaces>11394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802.11-24/951r</dc:title>
  <dc:subject>Submission</dc:subject>
  <dc:creator>Segev, Jonathan</dc:creator>
  <cp:keywords>Nov 2017</cp:keywords>
  <dc:description>Christian Berger, NXP</dc:description>
  <cp:lastModifiedBy>Segev, Jonathan</cp:lastModifiedBy>
  <cp:revision>6</cp:revision>
  <cp:lastPrinted>2010-05-04T03:47:00Z</cp:lastPrinted>
  <dcterms:created xsi:type="dcterms:W3CDTF">2024-05-22T23:17:00Z</dcterms:created>
  <dcterms:modified xsi:type="dcterms:W3CDTF">2024-05-23T23:19:00Z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0x01010084D75958EA156945B96A9BA2920B642F</vt:lpwstr>
  </property>
</Properties>
</file>