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18CE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48"/>
        <w:gridCol w:w="1710"/>
        <w:gridCol w:w="1818"/>
      </w:tblGrid>
      <w:tr w:rsidR="00CA09B2" w14:paraId="5E9D9D8D" w14:textId="77777777">
        <w:trPr>
          <w:trHeight w:val="485"/>
          <w:jc w:val="center"/>
        </w:trPr>
        <w:tc>
          <w:tcPr>
            <w:tcW w:w="9576" w:type="dxa"/>
            <w:gridSpan w:val="5"/>
            <w:vAlign w:val="center"/>
          </w:tcPr>
          <w:p w14:paraId="2DF65813" w14:textId="1C4A8F93" w:rsidR="00CA09B2" w:rsidRDefault="00B362EE">
            <w:pPr>
              <w:pStyle w:val="T2"/>
            </w:pPr>
            <w:r>
              <w:t>P802.11bh Activated vs Supported</w:t>
            </w:r>
          </w:p>
        </w:tc>
      </w:tr>
      <w:tr w:rsidR="00CA09B2" w14:paraId="5007154C" w14:textId="77777777">
        <w:trPr>
          <w:trHeight w:val="359"/>
          <w:jc w:val="center"/>
        </w:trPr>
        <w:tc>
          <w:tcPr>
            <w:tcW w:w="9576" w:type="dxa"/>
            <w:gridSpan w:val="5"/>
            <w:vAlign w:val="center"/>
          </w:tcPr>
          <w:p w14:paraId="5FB22374" w14:textId="12FBB285" w:rsidR="00CA09B2" w:rsidRDefault="00CA09B2" w:rsidP="00F410CB">
            <w:pPr>
              <w:pStyle w:val="T2"/>
              <w:ind w:left="0"/>
              <w:rPr>
                <w:sz w:val="20"/>
              </w:rPr>
            </w:pPr>
            <w:r>
              <w:rPr>
                <w:sz w:val="20"/>
              </w:rPr>
              <w:t>Date:</w:t>
            </w:r>
            <w:r>
              <w:rPr>
                <w:b w:val="0"/>
                <w:sz w:val="20"/>
              </w:rPr>
              <w:t xml:space="preserve">  </w:t>
            </w:r>
            <w:r w:rsidR="00F410CB">
              <w:rPr>
                <w:b w:val="0"/>
                <w:sz w:val="20"/>
              </w:rPr>
              <w:t>20</w:t>
            </w:r>
            <w:r w:rsidR="00322E94">
              <w:rPr>
                <w:b w:val="0"/>
                <w:sz w:val="20"/>
              </w:rPr>
              <w:t>24</w:t>
            </w:r>
            <w:r w:rsidR="00F410CB">
              <w:rPr>
                <w:b w:val="0"/>
                <w:sz w:val="20"/>
              </w:rPr>
              <w:t>-0</w:t>
            </w:r>
            <w:r w:rsidR="00322E94">
              <w:rPr>
                <w:b w:val="0"/>
                <w:sz w:val="20"/>
              </w:rPr>
              <w:t>5</w:t>
            </w:r>
            <w:r w:rsidR="00F410CB">
              <w:rPr>
                <w:b w:val="0"/>
                <w:sz w:val="20"/>
              </w:rPr>
              <w:t>-</w:t>
            </w:r>
            <w:r w:rsidR="00322E94">
              <w:rPr>
                <w:b w:val="0"/>
                <w:sz w:val="20"/>
              </w:rPr>
              <w:t>14</w:t>
            </w:r>
          </w:p>
        </w:tc>
      </w:tr>
      <w:tr w:rsidR="00CA09B2" w14:paraId="46EB14DF" w14:textId="77777777">
        <w:trPr>
          <w:cantSplit/>
          <w:jc w:val="center"/>
        </w:trPr>
        <w:tc>
          <w:tcPr>
            <w:tcW w:w="9576" w:type="dxa"/>
            <w:gridSpan w:val="5"/>
            <w:vAlign w:val="center"/>
          </w:tcPr>
          <w:p w14:paraId="3AC8DDA0" w14:textId="77777777" w:rsidR="00CA09B2" w:rsidRDefault="00CA09B2">
            <w:pPr>
              <w:pStyle w:val="T2"/>
              <w:spacing w:after="0"/>
              <w:ind w:left="0" w:right="0"/>
              <w:jc w:val="left"/>
              <w:rPr>
                <w:sz w:val="20"/>
              </w:rPr>
            </w:pPr>
            <w:r>
              <w:rPr>
                <w:sz w:val="20"/>
              </w:rPr>
              <w:t>Author(s):</w:t>
            </w:r>
          </w:p>
        </w:tc>
      </w:tr>
      <w:tr w:rsidR="00CA09B2" w14:paraId="1755F3FC" w14:textId="77777777" w:rsidTr="00F410CB">
        <w:trPr>
          <w:jc w:val="center"/>
        </w:trPr>
        <w:tc>
          <w:tcPr>
            <w:tcW w:w="1336" w:type="dxa"/>
            <w:vAlign w:val="center"/>
          </w:tcPr>
          <w:p w14:paraId="438C8F5F" w14:textId="77777777" w:rsidR="00CA09B2" w:rsidRDefault="00CA09B2">
            <w:pPr>
              <w:pStyle w:val="T2"/>
              <w:spacing w:after="0"/>
              <w:ind w:left="0" w:right="0"/>
              <w:jc w:val="left"/>
              <w:rPr>
                <w:sz w:val="20"/>
              </w:rPr>
            </w:pPr>
            <w:r>
              <w:rPr>
                <w:sz w:val="20"/>
              </w:rPr>
              <w:t>Name</w:t>
            </w:r>
          </w:p>
        </w:tc>
        <w:tc>
          <w:tcPr>
            <w:tcW w:w="2064" w:type="dxa"/>
            <w:vAlign w:val="center"/>
          </w:tcPr>
          <w:p w14:paraId="0264F99F" w14:textId="77777777" w:rsidR="00CA09B2" w:rsidRDefault="0062440B">
            <w:pPr>
              <w:pStyle w:val="T2"/>
              <w:spacing w:after="0"/>
              <w:ind w:left="0" w:right="0"/>
              <w:jc w:val="left"/>
              <w:rPr>
                <w:sz w:val="20"/>
              </w:rPr>
            </w:pPr>
            <w:r>
              <w:rPr>
                <w:sz w:val="20"/>
              </w:rPr>
              <w:t>Affiliation</w:t>
            </w:r>
          </w:p>
        </w:tc>
        <w:tc>
          <w:tcPr>
            <w:tcW w:w="2648" w:type="dxa"/>
            <w:vAlign w:val="center"/>
          </w:tcPr>
          <w:p w14:paraId="76C8EE86" w14:textId="77777777" w:rsidR="00CA09B2" w:rsidRDefault="00CA09B2">
            <w:pPr>
              <w:pStyle w:val="T2"/>
              <w:spacing w:after="0"/>
              <w:ind w:left="0" w:right="0"/>
              <w:jc w:val="left"/>
              <w:rPr>
                <w:sz w:val="20"/>
              </w:rPr>
            </w:pPr>
            <w:r>
              <w:rPr>
                <w:sz w:val="20"/>
              </w:rPr>
              <w:t>Address</w:t>
            </w:r>
          </w:p>
        </w:tc>
        <w:tc>
          <w:tcPr>
            <w:tcW w:w="1710" w:type="dxa"/>
            <w:vAlign w:val="center"/>
          </w:tcPr>
          <w:p w14:paraId="15737981" w14:textId="77777777" w:rsidR="00CA09B2" w:rsidRDefault="00CA09B2">
            <w:pPr>
              <w:pStyle w:val="T2"/>
              <w:spacing w:after="0"/>
              <w:ind w:left="0" w:right="0"/>
              <w:jc w:val="left"/>
              <w:rPr>
                <w:sz w:val="20"/>
              </w:rPr>
            </w:pPr>
            <w:r>
              <w:rPr>
                <w:sz w:val="20"/>
              </w:rPr>
              <w:t>Phone</w:t>
            </w:r>
          </w:p>
        </w:tc>
        <w:tc>
          <w:tcPr>
            <w:tcW w:w="1818" w:type="dxa"/>
            <w:vAlign w:val="center"/>
          </w:tcPr>
          <w:p w14:paraId="0A0906C9" w14:textId="77777777" w:rsidR="00CA09B2" w:rsidRDefault="00CA09B2">
            <w:pPr>
              <w:pStyle w:val="T2"/>
              <w:spacing w:after="0"/>
              <w:ind w:left="0" w:right="0"/>
              <w:jc w:val="left"/>
              <w:rPr>
                <w:sz w:val="20"/>
              </w:rPr>
            </w:pPr>
            <w:r>
              <w:rPr>
                <w:sz w:val="20"/>
              </w:rPr>
              <w:t>email</w:t>
            </w:r>
          </w:p>
        </w:tc>
      </w:tr>
      <w:tr w:rsidR="00CA09B2" w14:paraId="7F11EADA" w14:textId="77777777" w:rsidTr="00F410CB">
        <w:trPr>
          <w:jc w:val="center"/>
        </w:trPr>
        <w:tc>
          <w:tcPr>
            <w:tcW w:w="1336" w:type="dxa"/>
            <w:vAlign w:val="center"/>
          </w:tcPr>
          <w:p w14:paraId="577DCF68" w14:textId="77777777" w:rsidR="00CA09B2" w:rsidRDefault="00F410CB">
            <w:pPr>
              <w:pStyle w:val="T2"/>
              <w:spacing w:after="0"/>
              <w:ind w:left="0" w:right="0"/>
              <w:rPr>
                <w:b w:val="0"/>
                <w:sz w:val="20"/>
              </w:rPr>
            </w:pPr>
            <w:r>
              <w:rPr>
                <w:b w:val="0"/>
                <w:sz w:val="20"/>
              </w:rPr>
              <w:t>Robert Stacey</w:t>
            </w:r>
          </w:p>
        </w:tc>
        <w:tc>
          <w:tcPr>
            <w:tcW w:w="2064" w:type="dxa"/>
            <w:vAlign w:val="center"/>
          </w:tcPr>
          <w:p w14:paraId="108A9FDA" w14:textId="77777777" w:rsidR="00CA09B2" w:rsidRDefault="00F410CB">
            <w:pPr>
              <w:pStyle w:val="T2"/>
              <w:spacing w:after="0"/>
              <w:ind w:left="0" w:right="0"/>
              <w:rPr>
                <w:b w:val="0"/>
                <w:sz w:val="20"/>
              </w:rPr>
            </w:pPr>
            <w:r>
              <w:rPr>
                <w:b w:val="0"/>
                <w:sz w:val="20"/>
              </w:rPr>
              <w:t>Intel</w:t>
            </w:r>
          </w:p>
        </w:tc>
        <w:tc>
          <w:tcPr>
            <w:tcW w:w="2648" w:type="dxa"/>
            <w:vAlign w:val="center"/>
          </w:tcPr>
          <w:p w14:paraId="31232438" w14:textId="77777777" w:rsidR="00CA09B2" w:rsidRDefault="00CA09B2">
            <w:pPr>
              <w:pStyle w:val="T2"/>
              <w:spacing w:after="0"/>
              <w:ind w:left="0" w:right="0"/>
              <w:rPr>
                <w:b w:val="0"/>
                <w:sz w:val="20"/>
              </w:rPr>
            </w:pPr>
          </w:p>
        </w:tc>
        <w:tc>
          <w:tcPr>
            <w:tcW w:w="1710" w:type="dxa"/>
            <w:vAlign w:val="center"/>
          </w:tcPr>
          <w:p w14:paraId="2C3150C3" w14:textId="77777777" w:rsidR="00CA09B2" w:rsidRDefault="00F410CB">
            <w:pPr>
              <w:pStyle w:val="T2"/>
              <w:spacing w:after="0"/>
              <w:ind w:left="0" w:right="0"/>
              <w:rPr>
                <w:b w:val="0"/>
                <w:sz w:val="20"/>
              </w:rPr>
            </w:pPr>
            <w:r>
              <w:rPr>
                <w:b w:val="0"/>
                <w:sz w:val="20"/>
              </w:rPr>
              <w:t>+1-503-724-0893</w:t>
            </w:r>
          </w:p>
        </w:tc>
        <w:tc>
          <w:tcPr>
            <w:tcW w:w="1818" w:type="dxa"/>
            <w:vAlign w:val="center"/>
          </w:tcPr>
          <w:p w14:paraId="7AF40933" w14:textId="77777777" w:rsidR="00CA09B2" w:rsidRDefault="00F410CB">
            <w:pPr>
              <w:pStyle w:val="T2"/>
              <w:spacing w:after="0"/>
              <w:ind w:left="0" w:right="0"/>
              <w:rPr>
                <w:b w:val="0"/>
                <w:sz w:val="16"/>
              </w:rPr>
            </w:pPr>
            <w:r>
              <w:rPr>
                <w:b w:val="0"/>
                <w:sz w:val="16"/>
              </w:rPr>
              <w:t>robert.stacey@intel.com</w:t>
            </w:r>
          </w:p>
        </w:tc>
      </w:tr>
      <w:tr w:rsidR="00CA09B2" w14:paraId="6592BB35" w14:textId="77777777" w:rsidTr="00F410CB">
        <w:trPr>
          <w:jc w:val="center"/>
        </w:trPr>
        <w:tc>
          <w:tcPr>
            <w:tcW w:w="1336" w:type="dxa"/>
            <w:vAlign w:val="center"/>
          </w:tcPr>
          <w:p w14:paraId="6D6B9AD0" w14:textId="77777777" w:rsidR="00CA09B2" w:rsidRDefault="00CA09B2">
            <w:pPr>
              <w:pStyle w:val="T2"/>
              <w:spacing w:after="0"/>
              <w:ind w:left="0" w:right="0"/>
              <w:rPr>
                <w:b w:val="0"/>
                <w:sz w:val="20"/>
              </w:rPr>
            </w:pPr>
          </w:p>
        </w:tc>
        <w:tc>
          <w:tcPr>
            <w:tcW w:w="2064" w:type="dxa"/>
            <w:vAlign w:val="center"/>
          </w:tcPr>
          <w:p w14:paraId="541F13E0" w14:textId="77777777" w:rsidR="00CA09B2" w:rsidRDefault="00CA09B2">
            <w:pPr>
              <w:pStyle w:val="T2"/>
              <w:spacing w:after="0"/>
              <w:ind w:left="0" w:right="0"/>
              <w:rPr>
                <w:b w:val="0"/>
                <w:sz w:val="20"/>
              </w:rPr>
            </w:pPr>
          </w:p>
        </w:tc>
        <w:tc>
          <w:tcPr>
            <w:tcW w:w="2648" w:type="dxa"/>
            <w:vAlign w:val="center"/>
          </w:tcPr>
          <w:p w14:paraId="474A4B05" w14:textId="77777777" w:rsidR="00CA09B2" w:rsidRDefault="00CA09B2">
            <w:pPr>
              <w:pStyle w:val="T2"/>
              <w:spacing w:after="0"/>
              <w:ind w:left="0" w:right="0"/>
              <w:rPr>
                <w:b w:val="0"/>
                <w:sz w:val="20"/>
              </w:rPr>
            </w:pPr>
          </w:p>
        </w:tc>
        <w:tc>
          <w:tcPr>
            <w:tcW w:w="1710" w:type="dxa"/>
            <w:vAlign w:val="center"/>
          </w:tcPr>
          <w:p w14:paraId="082CE612" w14:textId="77777777" w:rsidR="00CA09B2" w:rsidRDefault="00CA09B2">
            <w:pPr>
              <w:pStyle w:val="T2"/>
              <w:spacing w:after="0"/>
              <w:ind w:left="0" w:right="0"/>
              <w:rPr>
                <w:b w:val="0"/>
                <w:sz w:val="20"/>
              </w:rPr>
            </w:pPr>
          </w:p>
        </w:tc>
        <w:tc>
          <w:tcPr>
            <w:tcW w:w="1818" w:type="dxa"/>
            <w:vAlign w:val="center"/>
          </w:tcPr>
          <w:p w14:paraId="3D82FF8E" w14:textId="77777777" w:rsidR="00CA09B2" w:rsidRDefault="00CA09B2">
            <w:pPr>
              <w:pStyle w:val="T2"/>
              <w:spacing w:after="0"/>
              <w:ind w:left="0" w:right="0"/>
              <w:rPr>
                <w:b w:val="0"/>
                <w:sz w:val="16"/>
              </w:rPr>
            </w:pPr>
          </w:p>
        </w:tc>
      </w:tr>
    </w:tbl>
    <w:p w14:paraId="4924CB2D" w14:textId="14ACBD70" w:rsidR="00CA09B2" w:rsidRDefault="00DC0A3E">
      <w:pPr>
        <w:pStyle w:val="T1"/>
        <w:spacing w:after="120"/>
        <w:rPr>
          <w:sz w:val="22"/>
        </w:rPr>
      </w:pPr>
      <w:r>
        <w:rPr>
          <w:noProof/>
        </w:rPr>
        <mc:AlternateContent>
          <mc:Choice Requires="wps">
            <w:drawing>
              <wp:anchor distT="0" distB="0" distL="114300" distR="114300" simplePos="0" relativeHeight="251657728" behindDoc="0" locked="0" layoutInCell="0" allowOverlap="1" wp14:anchorId="0C74CD6A" wp14:editId="21CB70A2">
                <wp:simplePos x="0" y="0"/>
                <wp:positionH relativeFrom="column">
                  <wp:posOffset>-62865</wp:posOffset>
                </wp:positionH>
                <wp:positionV relativeFrom="paragraph">
                  <wp:posOffset>205740</wp:posOffset>
                </wp:positionV>
                <wp:extent cx="5943600" cy="2844800"/>
                <wp:effectExtent l="0" t="0" r="0" b="0"/>
                <wp:wrapNone/>
                <wp:docPr id="31765558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A4FB3" w14:textId="77777777" w:rsidR="0029020B" w:rsidRDefault="0029020B">
                            <w:pPr>
                              <w:pStyle w:val="T1"/>
                              <w:spacing w:after="120"/>
                            </w:pPr>
                            <w:r>
                              <w:t>Abstract</w:t>
                            </w:r>
                          </w:p>
                          <w:p w14:paraId="64507E10" w14:textId="219B858B" w:rsidR="0029020B" w:rsidRDefault="00B362EE">
                            <w:pPr>
                              <w:jc w:val="both"/>
                            </w:pPr>
                            <w:r>
                              <w:t xml:space="preserve">This document provides a resolution to the CID </w:t>
                            </w:r>
                            <w:r w:rsidR="005765F1">
                              <w:t>3030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4CD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97A4FB3" w14:textId="77777777" w:rsidR="0029020B" w:rsidRDefault="0029020B">
                      <w:pPr>
                        <w:pStyle w:val="T1"/>
                        <w:spacing w:after="120"/>
                      </w:pPr>
                      <w:r>
                        <w:t>Abstract</w:t>
                      </w:r>
                    </w:p>
                    <w:p w14:paraId="64507E10" w14:textId="219B858B" w:rsidR="0029020B" w:rsidRDefault="00B362EE">
                      <w:pPr>
                        <w:jc w:val="both"/>
                      </w:pPr>
                      <w:r>
                        <w:t xml:space="preserve">This document provides a resolution to the CID </w:t>
                      </w:r>
                      <w:r w:rsidR="005765F1">
                        <w:t>3030</w:t>
                      </w:r>
                    </w:p>
                  </w:txbxContent>
                </v:textbox>
              </v:shape>
            </w:pict>
          </mc:Fallback>
        </mc:AlternateContent>
      </w:r>
    </w:p>
    <w:p w14:paraId="6A4CE10C" w14:textId="030E9182" w:rsidR="00B362EE" w:rsidRDefault="00CA09B2">
      <w:pPr>
        <w:rPr>
          <w:b/>
          <w:u w:val="single"/>
        </w:rPr>
      </w:pPr>
      <w:r>
        <w:br w:type="page"/>
      </w:r>
    </w:p>
    <w:p w14:paraId="377DFF6B" w14:textId="64E64883" w:rsidR="00B362EE" w:rsidRDefault="00B362EE" w:rsidP="00B362EE">
      <w:pPr>
        <w:pStyle w:val="Heading1"/>
      </w:pPr>
      <w:r>
        <w:lastRenderedPageBreak/>
        <w:t>Comment</w:t>
      </w:r>
    </w:p>
    <w:p w14:paraId="44CBAE93" w14:textId="77777777" w:rsidR="00B362EE" w:rsidRDefault="00B362EE" w:rsidP="00B362EE"/>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570"/>
        <w:gridCol w:w="930"/>
        <w:gridCol w:w="3110"/>
        <w:gridCol w:w="4224"/>
      </w:tblGrid>
      <w:tr w:rsidR="00B362EE" w:rsidRPr="00B362EE" w14:paraId="12DE7EB8" w14:textId="77777777" w:rsidTr="00B362EE">
        <w:tc>
          <w:tcPr>
            <w:tcW w:w="0" w:type="auto"/>
            <w:tcBorders>
              <w:top w:val="single" w:sz="6" w:space="0" w:color="000000"/>
              <w:left w:val="single" w:sz="6" w:space="0" w:color="000000"/>
              <w:bottom w:val="single" w:sz="6" w:space="0" w:color="000000"/>
              <w:right w:val="single" w:sz="6" w:space="0" w:color="000000"/>
            </w:tcBorders>
            <w:vAlign w:val="center"/>
            <w:hideMark/>
          </w:tcPr>
          <w:p w14:paraId="303ED96E" w14:textId="77777777" w:rsidR="00B362EE" w:rsidRPr="00B362EE" w:rsidRDefault="00B362EE" w:rsidP="00B362EE">
            <w:pPr>
              <w:jc w:val="center"/>
              <w:rPr>
                <w:b/>
                <w:bCs/>
                <w:sz w:val="24"/>
                <w:szCs w:val="24"/>
                <w:lang w:val="en-US"/>
              </w:rPr>
            </w:pPr>
            <w:r w:rsidRPr="00B362EE">
              <w:rPr>
                <w:b/>
                <w:bCs/>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82A92" w14:textId="77777777" w:rsidR="00B362EE" w:rsidRPr="00B362EE" w:rsidRDefault="00B362EE" w:rsidP="00B362EE">
            <w:pPr>
              <w:jc w:val="center"/>
              <w:rPr>
                <w:b/>
                <w:bCs/>
                <w:sz w:val="24"/>
                <w:szCs w:val="24"/>
                <w:lang w:val="en-US"/>
              </w:rPr>
            </w:pPr>
            <w:r w:rsidRPr="00B362EE">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62C87" w14:textId="77777777" w:rsidR="00B362EE" w:rsidRPr="00B362EE" w:rsidRDefault="00B362EE" w:rsidP="00B362EE">
            <w:pPr>
              <w:jc w:val="center"/>
              <w:rPr>
                <w:b/>
                <w:bCs/>
                <w:sz w:val="24"/>
                <w:szCs w:val="24"/>
                <w:lang w:val="en-US"/>
              </w:rPr>
            </w:pPr>
            <w:r w:rsidRPr="00B362EE">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7433B" w14:textId="77777777" w:rsidR="00B362EE" w:rsidRPr="00B362EE" w:rsidRDefault="00B362EE" w:rsidP="00B362EE">
            <w:pPr>
              <w:jc w:val="center"/>
              <w:rPr>
                <w:b/>
                <w:bCs/>
                <w:sz w:val="24"/>
                <w:szCs w:val="24"/>
                <w:lang w:val="en-US"/>
              </w:rPr>
            </w:pPr>
            <w:r w:rsidRPr="00B362EE">
              <w:rPr>
                <w:b/>
                <w:bCs/>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B28F1" w14:textId="77777777" w:rsidR="00B362EE" w:rsidRPr="00B362EE" w:rsidRDefault="00B362EE" w:rsidP="00B362EE">
            <w:pPr>
              <w:jc w:val="center"/>
              <w:rPr>
                <w:b/>
                <w:bCs/>
                <w:sz w:val="24"/>
                <w:szCs w:val="24"/>
                <w:lang w:val="en-US"/>
              </w:rPr>
            </w:pPr>
            <w:r w:rsidRPr="00B362EE">
              <w:rPr>
                <w:b/>
                <w:bCs/>
                <w:sz w:val="24"/>
                <w:szCs w:val="24"/>
                <w:lang w:val="en-US"/>
              </w:rPr>
              <w:t>Proposed Change</w:t>
            </w:r>
          </w:p>
        </w:tc>
      </w:tr>
      <w:tr w:rsidR="00B362EE" w:rsidRPr="00B362EE" w14:paraId="5647F79F" w14:textId="77777777" w:rsidTr="00B362EE">
        <w:tc>
          <w:tcPr>
            <w:tcW w:w="0" w:type="auto"/>
            <w:tcBorders>
              <w:top w:val="single" w:sz="6" w:space="0" w:color="000000"/>
              <w:left w:val="single" w:sz="6" w:space="0" w:color="000000"/>
              <w:bottom w:val="single" w:sz="6" w:space="0" w:color="000000"/>
              <w:right w:val="single" w:sz="6" w:space="0" w:color="000000"/>
            </w:tcBorders>
            <w:hideMark/>
          </w:tcPr>
          <w:p w14:paraId="7CB01229" w14:textId="6852CFF1" w:rsidR="00B362EE" w:rsidRPr="00B362EE" w:rsidRDefault="005765F1" w:rsidP="00B362EE">
            <w:pPr>
              <w:rPr>
                <w:sz w:val="24"/>
                <w:szCs w:val="24"/>
                <w:lang w:val="en-US"/>
              </w:rPr>
            </w:pPr>
            <w:r>
              <w:rPr>
                <w:sz w:val="24"/>
                <w:szCs w:val="24"/>
                <w:lang w:val="en-US"/>
              </w:rPr>
              <w:t>3030</w:t>
            </w:r>
          </w:p>
        </w:tc>
        <w:tc>
          <w:tcPr>
            <w:tcW w:w="0" w:type="auto"/>
            <w:tcBorders>
              <w:top w:val="single" w:sz="6" w:space="0" w:color="000000"/>
              <w:left w:val="single" w:sz="6" w:space="0" w:color="000000"/>
              <w:bottom w:val="single" w:sz="6" w:space="0" w:color="000000"/>
              <w:right w:val="single" w:sz="6" w:space="0" w:color="000000"/>
            </w:tcBorders>
            <w:hideMark/>
          </w:tcPr>
          <w:p w14:paraId="09B5AD61" w14:textId="77777777" w:rsidR="00B362EE" w:rsidRPr="00B362EE" w:rsidRDefault="00B362EE" w:rsidP="00B362EE">
            <w:pPr>
              <w:rPr>
                <w:sz w:val="24"/>
                <w:szCs w:val="24"/>
                <w:lang w:val="en-US"/>
              </w:rPr>
            </w:pPr>
            <w:r w:rsidRPr="00B362EE">
              <w:rPr>
                <w:sz w:val="24"/>
                <w:szCs w:val="24"/>
                <w:lang w:val="en-US"/>
              </w:rPr>
              <w:t>27.06</w:t>
            </w:r>
          </w:p>
        </w:tc>
        <w:tc>
          <w:tcPr>
            <w:tcW w:w="0" w:type="auto"/>
            <w:tcBorders>
              <w:top w:val="single" w:sz="6" w:space="0" w:color="000000"/>
              <w:left w:val="single" w:sz="6" w:space="0" w:color="000000"/>
              <w:bottom w:val="single" w:sz="6" w:space="0" w:color="000000"/>
              <w:right w:val="single" w:sz="6" w:space="0" w:color="000000"/>
            </w:tcBorders>
            <w:hideMark/>
          </w:tcPr>
          <w:p w14:paraId="19C906BB" w14:textId="77777777" w:rsidR="00B362EE" w:rsidRPr="00B362EE" w:rsidRDefault="00B362EE" w:rsidP="00B362EE">
            <w:pPr>
              <w:rPr>
                <w:sz w:val="24"/>
                <w:szCs w:val="24"/>
                <w:lang w:val="en-US"/>
              </w:rPr>
            </w:pPr>
            <w:r w:rsidRPr="00B362EE">
              <w:rPr>
                <w:sz w:val="24"/>
                <w:szCs w:val="24"/>
                <w:lang w:val="en-US"/>
              </w:rPr>
              <w:t>9.4.2.240</w:t>
            </w:r>
          </w:p>
        </w:tc>
        <w:tc>
          <w:tcPr>
            <w:tcW w:w="0" w:type="auto"/>
            <w:tcBorders>
              <w:top w:val="single" w:sz="6" w:space="0" w:color="000000"/>
              <w:left w:val="single" w:sz="6" w:space="0" w:color="000000"/>
              <w:bottom w:val="single" w:sz="6" w:space="0" w:color="000000"/>
              <w:right w:val="single" w:sz="6" w:space="0" w:color="000000"/>
            </w:tcBorders>
            <w:hideMark/>
          </w:tcPr>
          <w:p w14:paraId="5013F904" w14:textId="77777777" w:rsidR="00B362EE" w:rsidRPr="00B362EE" w:rsidRDefault="00B362EE" w:rsidP="00B362EE">
            <w:pPr>
              <w:rPr>
                <w:sz w:val="24"/>
                <w:szCs w:val="24"/>
                <w:lang w:val="en-US"/>
              </w:rPr>
            </w:pPr>
            <w:r w:rsidRPr="00B362EE">
              <w:rPr>
                <w:sz w:val="24"/>
                <w:szCs w:val="24"/>
                <w:lang w:val="en-US"/>
              </w:rPr>
              <w:t xml:space="preserve">The distinction between a feature being "active" vs "supported" is not clear, particularly in the context of on-air signaling (as opposed to the MIB). In this case we don't even have a capability indication for the feature and so "active" appears to be a poor substitute for "capability" (i.e., support). And this is doubly true since we are using it in a "Capability" element. We might want "active" semantics in the MIB where </w:t>
            </w:r>
            <w:proofErr w:type="gramStart"/>
            <w:r w:rsidRPr="00B362EE">
              <w:rPr>
                <w:sz w:val="24"/>
                <w:szCs w:val="24"/>
                <w:lang w:val="en-US"/>
              </w:rPr>
              <w:t>an</w:t>
            </w:r>
            <w:proofErr w:type="gramEnd"/>
            <w:r w:rsidRPr="00B362EE">
              <w:rPr>
                <w:sz w:val="24"/>
                <w:szCs w:val="24"/>
                <w:lang w:val="en-US"/>
              </w:rPr>
              <w:t xml:space="preserve"> management entity can enable or disable a feature. But we don't need to reflect this in the OTA </w:t>
            </w:r>
            <w:proofErr w:type="gramStart"/>
            <w:r w:rsidRPr="00B362EE">
              <w:rPr>
                <w:sz w:val="24"/>
                <w:szCs w:val="24"/>
                <w:lang w:val="en-US"/>
              </w:rPr>
              <w:t>signaling;</w:t>
            </w:r>
            <w:proofErr w:type="gramEnd"/>
            <w:r w:rsidRPr="00B362EE">
              <w:rPr>
                <w:sz w:val="24"/>
                <w:szCs w:val="24"/>
                <w:lang w:val="en-US"/>
              </w:rPr>
              <w:t xml:space="preserve"> as for as the OTA protocol is concerned the feature is either supported or not supported. It a management entity has not activated it, then it is not supported.</w:t>
            </w:r>
          </w:p>
        </w:tc>
        <w:tc>
          <w:tcPr>
            <w:tcW w:w="0" w:type="auto"/>
            <w:tcBorders>
              <w:top w:val="single" w:sz="6" w:space="0" w:color="000000"/>
              <w:left w:val="single" w:sz="6" w:space="0" w:color="000000"/>
              <w:bottom w:val="single" w:sz="6" w:space="0" w:color="000000"/>
              <w:right w:val="single" w:sz="6" w:space="0" w:color="000000"/>
            </w:tcBorders>
            <w:hideMark/>
          </w:tcPr>
          <w:p w14:paraId="2944FA6D" w14:textId="77777777" w:rsidR="00B362EE" w:rsidRPr="00B362EE" w:rsidRDefault="00B362EE" w:rsidP="00B362EE">
            <w:pPr>
              <w:rPr>
                <w:sz w:val="24"/>
                <w:szCs w:val="24"/>
                <w:lang w:val="en-US"/>
              </w:rPr>
            </w:pPr>
            <w:r w:rsidRPr="00B362EE">
              <w:rPr>
                <w:sz w:val="24"/>
                <w:szCs w:val="24"/>
                <w:lang w:val="en-US"/>
              </w:rPr>
              <w:t xml:space="preserve">Change "Device ID Active" to "Device ID Support". Change "IRM Active" to "IRM Support". At 34.51 change "A non-AP STA that has dot11DeviceIDActivated equal to true indicates the device ID mechanism is activated by setting the Device ID Active field to 1..." to "A non-AP STA that has dot11DeviceIDActivated equal to true shall set the Device ID Support field to 1 to indicate that the device ID mechanism is supported..." (note the shall -- normative requirement to keep the MIB and OTA signaling aligned) At 37.52 change "An AP that has dot11IRMActivated equal to true advertises activation of the IRM mechanism by setting the IRM Active field to 1..." to "An AP that has dot11IRMActivated equal to true shall set the IRM Support field to 1 to indicate that the IRM mechanism is supported..." At 37.54 change "A non-AP STA that has dot11IRMActivated equal to true indicates the IRM mechanism is active by setting the IRM Active field to 1..." to "A non-AP STA that has dot11IRMActivated equal to true shall set the IRM Support field to 1 to indicate that the IRM mechanism is </w:t>
            </w:r>
            <w:proofErr w:type="gramStart"/>
            <w:r w:rsidRPr="00B362EE">
              <w:rPr>
                <w:sz w:val="24"/>
                <w:szCs w:val="24"/>
                <w:lang w:val="en-US"/>
              </w:rPr>
              <w:t>supported..</w:t>
            </w:r>
            <w:proofErr w:type="gramEnd"/>
            <w:r w:rsidRPr="00B362EE">
              <w:rPr>
                <w:sz w:val="24"/>
                <w:szCs w:val="24"/>
                <w:lang w:val="en-US"/>
              </w:rPr>
              <w:t>"</w:t>
            </w:r>
          </w:p>
        </w:tc>
      </w:tr>
    </w:tbl>
    <w:p w14:paraId="5C1319F7" w14:textId="77777777" w:rsidR="00B362EE" w:rsidRDefault="00B362EE" w:rsidP="00B362EE"/>
    <w:p w14:paraId="7E49CC6B" w14:textId="71371403" w:rsidR="00B362EE" w:rsidRDefault="00B362EE" w:rsidP="00B362EE">
      <w:pPr>
        <w:pStyle w:val="Heading1"/>
      </w:pPr>
      <w:r>
        <w:t>Proposed resolution</w:t>
      </w:r>
    </w:p>
    <w:p w14:paraId="05FA1AF2" w14:textId="77777777" w:rsidR="00DE6A2D" w:rsidRDefault="00B362EE" w:rsidP="00B362EE">
      <w:r>
        <w:t>REVISED –</w:t>
      </w:r>
    </w:p>
    <w:p w14:paraId="56F142FF" w14:textId="04CBE754" w:rsidR="00B362EE" w:rsidRPr="00B362EE" w:rsidRDefault="0032362B" w:rsidP="00B362EE">
      <w:r>
        <w:t xml:space="preserve">Agree in principle with the comment. </w:t>
      </w:r>
      <w:r w:rsidR="00B362EE">
        <w:t xml:space="preserve">Apply </w:t>
      </w:r>
      <w:r w:rsidR="00DE6A2D">
        <w:t xml:space="preserve">the </w:t>
      </w:r>
      <w:r w:rsidR="00B362EE">
        <w:t xml:space="preserve">edits in &lt;this document&gt;, which are </w:t>
      </w:r>
      <w:proofErr w:type="gramStart"/>
      <w:r w:rsidR="00B362EE">
        <w:t>similar to</w:t>
      </w:r>
      <w:proofErr w:type="gramEnd"/>
      <w:r w:rsidR="00B362EE">
        <w:t xml:space="preserve"> the proposed change</w:t>
      </w:r>
      <w:r w:rsidR="00322E94">
        <w:t>.</w:t>
      </w:r>
    </w:p>
    <w:p w14:paraId="11DBE912" w14:textId="748DC84B" w:rsidR="00B362EE" w:rsidRDefault="00B362EE" w:rsidP="00B362EE">
      <w:pPr>
        <w:pStyle w:val="Heading1"/>
      </w:pPr>
      <w:r>
        <w:t>Editing instructions</w:t>
      </w:r>
    </w:p>
    <w:p w14:paraId="081A8314" w14:textId="77777777" w:rsidR="00B362EE" w:rsidRDefault="00B362EE" w:rsidP="00B362EE"/>
    <w:p w14:paraId="219FDDE8" w14:textId="40905D26" w:rsidR="00F775AF" w:rsidRDefault="00F775AF" w:rsidP="00B362EE">
      <w:pPr>
        <w:rPr>
          <w:rFonts w:ascii="Arial" w:hAnsi="Arial" w:cs="Arial"/>
          <w:b/>
          <w:bCs/>
          <w:color w:val="000000"/>
          <w:sz w:val="20"/>
        </w:rPr>
      </w:pPr>
      <w:r w:rsidRPr="00F775AF">
        <w:rPr>
          <w:rFonts w:ascii="Arial" w:hAnsi="Arial" w:cs="Arial"/>
          <w:b/>
          <w:bCs/>
          <w:color w:val="000000"/>
          <w:sz w:val="20"/>
        </w:rPr>
        <w:t>9.4.2.240 RSNXE</w:t>
      </w:r>
    </w:p>
    <w:p w14:paraId="0E5ED69F" w14:textId="77777777" w:rsidR="00F775AF" w:rsidRDefault="00F775AF" w:rsidP="00B362EE">
      <w:pPr>
        <w:rPr>
          <w:b/>
          <w:bCs/>
          <w:i/>
          <w:iCs/>
        </w:rPr>
      </w:pPr>
    </w:p>
    <w:p w14:paraId="5864B567" w14:textId="07211BDC" w:rsidR="00B362EE" w:rsidRDefault="00B362EE" w:rsidP="00B362EE">
      <w:pPr>
        <w:rPr>
          <w:b/>
          <w:bCs/>
          <w:i/>
          <w:iCs/>
        </w:rPr>
      </w:pPr>
      <w:r w:rsidRPr="00A47E8E">
        <w:rPr>
          <w:b/>
          <w:bCs/>
          <w:i/>
          <w:iCs/>
        </w:rPr>
        <w:t>At 27.06 (3x) change "Device ID Active" to "Device ID Support"</w:t>
      </w:r>
      <w:r w:rsidR="00A47E8E">
        <w:rPr>
          <w:b/>
          <w:bCs/>
          <w:i/>
          <w:iCs/>
        </w:rPr>
        <w:t>.</w:t>
      </w:r>
    </w:p>
    <w:p w14:paraId="5ED1A4A4" w14:textId="77777777" w:rsidR="0032362B" w:rsidRDefault="0032362B" w:rsidP="00B362EE">
      <w:pPr>
        <w:rPr>
          <w:b/>
          <w:bCs/>
          <w:i/>
          <w:iCs/>
        </w:rPr>
      </w:pPr>
    </w:p>
    <w:p w14:paraId="459A2577" w14:textId="542420A2" w:rsidR="0032362B" w:rsidRPr="00A47E8E" w:rsidRDefault="0032362B" w:rsidP="0032362B">
      <w:pPr>
        <w:rPr>
          <w:b/>
          <w:bCs/>
          <w:i/>
          <w:iCs/>
        </w:rPr>
      </w:pPr>
      <w:r w:rsidRPr="00A47E8E">
        <w:rPr>
          <w:b/>
          <w:bCs/>
          <w:i/>
          <w:iCs/>
        </w:rPr>
        <w:t>At 27.</w:t>
      </w:r>
      <w:r>
        <w:rPr>
          <w:b/>
          <w:bCs/>
          <w:i/>
          <w:iCs/>
        </w:rPr>
        <w:t>10</w:t>
      </w:r>
      <w:r w:rsidRPr="00A47E8E">
        <w:rPr>
          <w:b/>
          <w:bCs/>
          <w:i/>
          <w:iCs/>
        </w:rPr>
        <w:t xml:space="preserve"> (3x) change "</w:t>
      </w:r>
      <w:r>
        <w:rPr>
          <w:b/>
          <w:bCs/>
          <w:i/>
          <w:iCs/>
        </w:rPr>
        <w:t xml:space="preserve">IRM </w:t>
      </w:r>
      <w:r w:rsidRPr="00A47E8E">
        <w:rPr>
          <w:b/>
          <w:bCs/>
          <w:i/>
          <w:iCs/>
        </w:rPr>
        <w:t>Active" to "</w:t>
      </w:r>
      <w:r>
        <w:rPr>
          <w:b/>
          <w:bCs/>
          <w:i/>
          <w:iCs/>
        </w:rPr>
        <w:t>IRM</w:t>
      </w:r>
      <w:r w:rsidRPr="00A47E8E">
        <w:rPr>
          <w:b/>
          <w:bCs/>
          <w:i/>
          <w:iCs/>
        </w:rPr>
        <w:t xml:space="preserve"> Support"</w:t>
      </w:r>
      <w:r>
        <w:rPr>
          <w:b/>
          <w:bCs/>
          <w:i/>
          <w:iCs/>
        </w:rPr>
        <w:t>.</w:t>
      </w:r>
    </w:p>
    <w:p w14:paraId="74A052EC" w14:textId="77777777" w:rsidR="0032362B" w:rsidRPr="00A47E8E" w:rsidRDefault="0032362B" w:rsidP="00B362EE">
      <w:pPr>
        <w:rPr>
          <w:b/>
          <w:bCs/>
          <w:i/>
          <w:iCs/>
        </w:rPr>
      </w:pPr>
    </w:p>
    <w:p w14:paraId="29883E07" w14:textId="77777777" w:rsidR="007D7FD1" w:rsidRDefault="007D7FD1" w:rsidP="00B362EE"/>
    <w:p w14:paraId="3AD7C7AC" w14:textId="5C031095" w:rsidR="00F775AF" w:rsidRDefault="00F775AF" w:rsidP="008124DE">
      <w:pPr>
        <w:rPr>
          <w:rFonts w:ascii="Arial" w:hAnsi="Arial" w:cs="Arial"/>
          <w:b/>
          <w:bCs/>
          <w:color w:val="000000"/>
          <w:sz w:val="20"/>
        </w:rPr>
      </w:pPr>
      <w:r w:rsidRPr="00F775AF">
        <w:rPr>
          <w:rFonts w:ascii="Arial" w:hAnsi="Arial" w:cs="Arial"/>
          <w:b/>
          <w:bCs/>
          <w:color w:val="000000"/>
          <w:sz w:val="20"/>
        </w:rPr>
        <w:t>12.2.12.1 Device ID mechanism</w:t>
      </w:r>
    </w:p>
    <w:p w14:paraId="40D33362" w14:textId="77777777" w:rsidR="00F775AF" w:rsidRDefault="00F775AF" w:rsidP="008124DE">
      <w:pPr>
        <w:rPr>
          <w:b/>
          <w:bCs/>
          <w:i/>
          <w:iCs/>
        </w:rPr>
      </w:pPr>
    </w:p>
    <w:p w14:paraId="15F3EEDC" w14:textId="6672BE8A" w:rsidR="008124DE" w:rsidRPr="008124DE" w:rsidRDefault="008124DE" w:rsidP="008124DE">
      <w:pPr>
        <w:rPr>
          <w:b/>
          <w:bCs/>
          <w:i/>
          <w:iCs/>
        </w:rPr>
      </w:pPr>
      <w:r w:rsidRPr="008124DE">
        <w:rPr>
          <w:b/>
          <w:bCs/>
          <w:i/>
          <w:iCs/>
        </w:rPr>
        <w:t xml:space="preserve">Change the </w:t>
      </w:r>
      <w:r w:rsidR="00F775AF">
        <w:rPr>
          <w:b/>
          <w:bCs/>
          <w:i/>
          <w:iCs/>
        </w:rPr>
        <w:t xml:space="preserve">1st and 2nd </w:t>
      </w:r>
      <w:r w:rsidRPr="008124DE">
        <w:rPr>
          <w:b/>
          <w:bCs/>
          <w:i/>
          <w:iCs/>
        </w:rPr>
        <w:t>paragraph as follows:</w:t>
      </w:r>
    </w:p>
    <w:p w14:paraId="5582CCB4" w14:textId="77777777" w:rsidR="008124DE" w:rsidRDefault="008124DE" w:rsidP="00B362EE"/>
    <w:p w14:paraId="1821A133" w14:textId="649EB41F" w:rsidR="008124DE" w:rsidRDefault="008124DE" w:rsidP="008124DE">
      <w:r>
        <w:t xml:space="preserve">An AP that has dot11DeviceIDActivated equal to true advertises </w:t>
      </w:r>
      <w:del w:id="0" w:author="Robert Stacey" w:date="2024-05-14T08:40:00Z">
        <w:r w:rsidDel="008124DE">
          <w:delText>activation of</w:delText>
        </w:r>
      </w:del>
      <w:ins w:id="1" w:author="Robert Stacey" w:date="2024-05-14T08:40:00Z">
        <w:r>
          <w:t xml:space="preserve"> support for</w:t>
        </w:r>
      </w:ins>
      <w:r>
        <w:t xml:space="preserve"> the device ID mechanism by setting the Device ID </w:t>
      </w:r>
      <w:del w:id="2" w:author="Robert Stacey" w:date="2024-05-14T08:40:00Z">
        <w:r w:rsidDel="008124DE">
          <w:delText xml:space="preserve">Active </w:delText>
        </w:r>
      </w:del>
      <w:ins w:id="3" w:author="Robert Stacey" w:date="2024-05-14T08:40:00Z">
        <w:r>
          <w:t xml:space="preserve">Support </w:t>
        </w:r>
      </w:ins>
      <w:r>
        <w:t xml:space="preserve">field to 1 in the Extended RSN Capabilities field </w:t>
      </w:r>
      <w:ins w:id="4" w:author="Robert Stacey" w:date="2024-05-14T08:45:00Z">
        <w:r w:rsidR="00A47E8E">
          <w:t xml:space="preserve">in the RSNXE </w:t>
        </w:r>
      </w:ins>
      <w:r>
        <w:t>(see 9.4.2.240 (RSNXE)) in Beacon and Probe Response frames.</w:t>
      </w:r>
    </w:p>
    <w:p w14:paraId="652792E7" w14:textId="77777777" w:rsidR="00627A5C" w:rsidRDefault="00627A5C" w:rsidP="00B362EE"/>
    <w:p w14:paraId="4983BAB6" w14:textId="66AC45B8" w:rsidR="00627A5C" w:rsidRDefault="00627A5C" w:rsidP="00627A5C">
      <w:r w:rsidRPr="00627A5C">
        <w:t xml:space="preserve">A non-AP STA that has dot11DeviceIDActivated equal to true </w:t>
      </w:r>
      <w:ins w:id="5" w:author="Robert Stacey" w:date="2024-05-14T08:27:00Z">
        <w:r w:rsidRPr="00627A5C">
          <w:t>set</w:t>
        </w:r>
      </w:ins>
      <w:ins w:id="6" w:author="Robert Stacey" w:date="2024-05-14T08:42:00Z">
        <w:r w:rsidR="008124DE">
          <w:t>s</w:t>
        </w:r>
      </w:ins>
      <w:ins w:id="7" w:author="Robert Stacey" w:date="2024-05-14T08:27:00Z">
        <w:r w:rsidRPr="00627A5C">
          <w:t xml:space="preserve"> the Device ID Support field </w:t>
        </w:r>
      </w:ins>
      <w:ins w:id="8" w:author="Robert Stacey" w:date="2024-05-14T08:50:00Z">
        <w:r w:rsidR="00A47E8E">
          <w:t xml:space="preserve">to 1 </w:t>
        </w:r>
      </w:ins>
      <w:ins w:id="9" w:author="Robert Stacey" w:date="2024-05-14T08:32:00Z">
        <w:r>
          <w:t>in the Exten</w:t>
        </w:r>
      </w:ins>
      <w:ins w:id="10" w:author="Robert Stacey" w:date="2024-05-14T08:33:00Z">
        <w:r>
          <w:t xml:space="preserve">ded RSN Capabilities field </w:t>
        </w:r>
      </w:ins>
      <w:ins w:id="11" w:author="Robert Stacey" w:date="2024-05-14T08:49:00Z">
        <w:r w:rsidR="00A47E8E">
          <w:t>in the RSNXE</w:t>
        </w:r>
      </w:ins>
      <w:ins w:id="12" w:author="Robert Stacey" w:date="2024-05-14T08:27:00Z">
        <w:r w:rsidRPr="00627A5C">
          <w:t xml:space="preserve"> to </w:t>
        </w:r>
      </w:ins>
      <w:r w:rsidRPr="00627A5C">
        <w:t>indicate</w:t>
      </w:r>
      <w:del w:id="13" w:author="Robert Stacey" w:date="2024-05-14T08:27:00Z">
        <w:r w:rsidRPr="00627A5C" w:rsidDel="00627A5C">
          <w:delText>s</w:delText>
        </w:r>
      </w:del>
      <w:r w:rsidRPr="00627A5C">
        <w:t xml:space="preserve"> </w:t>
      </w:r>
      <w:ins w:id="14" w:author="Robert Stacey" w:date="2024-05-14T08:27:00Z">
        <w:r>
          <w:t xml:space="preserve">that </w:t>
        </w:r>
      </w:ins>
      <w:r w:rsidRPr="00627A5C">
        <w:t xml:space="preserve">the device ID mechanism is </w:t>
      </w:r>
      <w:del w:id="15" w:author="Robert Stacey" w:date="2024-05-14T08:28:00Z">
        <w:r w:rsidRPr="00627A5C" w:rsidDel="00627A5C">
          <w:delText>activated by setting the Device ID Active field to 1</w:delText>
        </w:r>
      </w:del>
      <w:ins w:id="16" w:author="Robert Stacey" w:date="2024-05-14T08:28:00Z">
        <w:r>
          <w:t xml:space="preserve"> supported</w:t>
        </w:r>
      </w:ins>
      <w:ins w:id="17" w:author="Robert Stacey" w:date="2024-05-14T08:43:00Z">
        <w:r w:rsidR="008124DE">
          <w:t xml:space="preserve">. The </w:t>
        </w:r>
      </w:ins>
      <w:ins w:id="18" w:author="Robert Stacey" w:date="2024-05-14T08:49:00Z">
        <w:r w:rsidR="00A47E8E">
          <w:t>RSN</w:t>
        </w:r>
      </w:ins>
      <w:ins w:id="19" w:author="Robert Stacey" w:date="2024-05-14T08:50:00Z">
        <w:r w:rsidR="00A47E8E">
          <w:t>XE with the Device ID Support field equal to 1</w:t>
        </w:r>
      </w:ins>
      <w:ins w:id="20" w:author="Robert Stacey" w:date="2024-05-14T08:44:00Z">
        <w:r w:rsidR="008124DE">
          <w:t xml:space="preserve"> is present</w:t>
        </w:r>
      </w:ins>
      <w:ins w:id="21" w:author="Robert Stacey" w:date="2024-05-14T08:28:00Z">
        <w:r>
          <w:t xml:space="preserve"> </w:t>
        </w:r>
      </w:ins>
      <w:r>
        <w:t xml:space="preserve">in either </w:t>
      </w:r>
      <w:del w:id="22" w:author="Robert Stacey" w:date="2024-05-14T08:37:00Z">
        <w:r w:rsidDel="008124DE">
          <w:delText xml:space="preserve">the Extended RSN Capabilities field in </w:delText>
        </w:r>
      </w:del>
      <w:r>
        <w:t>(Re)Association Request frames or the first PASN frame that is sent to an</w:t>
      </w:r>
      <w:del w:id="23" w:author="Robert Stacey" w:date="2024-05-14T08:47:00Z">
        <w:r w:rsidDel="00A47E8E">
          <w:delText>y</w:delText>
        </w:r>
      </w:del>
      <w:r>
        <w:t xml:space="preserve"> AP that advertises </w:t>
      </w:r>
      <w:del w:id="24" w:author="Robert Stacey" w:date="2024-05-14T09:14:00Z">
        <w:r w:rsidDel="00DE6A2D">
          <w:delText>activation of</w:delText>
        </w:r>
      </w:del>
      <w:ins w:id="25" w:author="Robert Stacey" w:date="2024-05-14T09:14:00Z">
        <w:r w:rsidR="00DE6A2D">
          <w:t xml:space="preserve"> support for</w:t>
        </w:r>
      </w:ins>
      <w:r>
        <w:t xml:space="preserve"> the device ID mechanism.</w:t>
      </w:r>
    </w:p>
    <w:p w14:paraId="2AD4EF10" w14:textId="77777777" w:rsidR="00627A5C" w:rsidRDefault="00627A5C" w:rsidP="00B362EE"/>
    <w:p w14:paraId="6D0C431D" w14:textId="5DE3CC4A" w:rsidR="00F775AF" w:rsidRPr="00A47E8E" w:rsidRDefault="00F775AF" w:rsidP="00F775AF">
      <w:pPr>
        <w:rPr>
          <w:b/>
          <w:bCs/>
          <w:i/>
          <w:iCs/>
        </w:rPr>
      </w:pPr>
      <w:r w:rsidRPr="00A47E8E">
        <w:rPr>
          <w:b/>
          <w:bCs/>
          <w:i/>
          <w:iCs/>
        </w:rPr>
        <w:t>At</w:t>
      </w:r>
      <w:r>
        <w:rPr>
          <w:b/>
          <w:bCs/>
          <w:i/>
          <w:iCs/>
        </w:rPr>
        <w:t xml:space="preserve"> </w:t>
      </w:r>
      <w:r w:rsidRPr="00A47E8E">
        <w:rPr>
          <w:b/>
          <w:bCs/>
          <w:i/>
          <w:iCs/>
        </w:rPr>
        <w:t>35.06, .10, .12, .23, 36.24 change "Device ID Active" to "Device ID Support"</w:t>
      </w:r>
      <w:r>
        <w:rPr>
          <w:b/>
          <w:bCs/>
          <w:i/>
          <w:iCs/>
        </w:rPr>
        <w:t>.</w:t>
      </w:r>
    </w:p>
    <w:p w14:paraId="61EA1A9F" w14:textId="77777777" w:rsidR="00F775AF" w:rsidRDefault="00F775AF" w:rsidP="00B362EE"/>
    <w:p w14:paraId="17C2A811" w14:textId="2D5F8440" w:rsidR="0032362B" w:rsidRDefault="0032362B" w:rsidP="00B362EE">
      <w:pPr>
        <w:rPr>
          <w:rFonts w:ascii="Arial" w:hAnsi="Arial" w:cs="Arial"/>
          <w:b/>
          <w:bCs/>
          <w:color w:val="000000"/>
          <w:sz w:val="20"/>
        </w:rPr>
      </w:pPr>
      <w:r w:rsidRPr="0032362B">
        <w:rPr>
          <w:rFonts w:ascii="Arial" w:hAnsi="Arial" w:cs="Arial"/>
          <w:b/>
          <w:bCs/>
          <w:color w:val="000000"/>
          <w:sz w:val="20"/>
        </w:rPr>
        <w:t>12.2.12.2 Identifiable random MAC address (IRM) operation</w:t>
      </w:r>
    </w:p>
    <w:p w14:paraId="121C4A0B" w14:textId="77777777" w:rsidR="0032362B" w:rsidRDefault="0032362B" w:rsidP="00B362EE">
      <w:pPr>
        <w:rPr>
          <w:rFonts w:ascii="Arial" w:hAnsi="Arial" w:cs="Arial"/>
          <w:b/>
          <w:bCs/>
          <w:color w:val="000000"/>
          <w:sz w:val="20"/>
        </w:rPr>
      </w:pPr>
    </w:p>
    <w:p w14:paraId="2E9647D7" w14:textId="3D6212B5" w:rsidR="0032362B" w:rsidRPr="008124DE" w:rsidRDefault="0032362B" w:rsidP="0032362B">
      <w:pPr>
        <w:rPr>
          <w:b/>
          <w:bCs/>
          <w:i/>
          <w:iCs/>
        </w:rPr>
      </w:pPr>
      <w:r w:rsidRPr="008124DE">
        <w:rPr>
          <w:b/>
          <w:bCs/>
          <w:i/>
          <w:iCs/>
        </w:rPr>
        <w:t xml:space="preserve">Change the </w:t>
      </w:r>
      <w:r>
        <w:rPr>
          <w:b/>
          <w:bCs/>
          <w:i/>
          <w:iCs/>
        </w:rPr>
        <w:t xml:space="preserve">1st </w:t>
      </w:r>
      <w:r w:rsidRPr="008124DE">
        <w:rPr>
          <w:b/>
          <w:bCs/>
          <w:i/>
          <w:iCs/>
        </w:rPr>
        <w:t>paragraph as follows:</w:t>
      </w:r>
    </w:p>
    <w:p w14:paraId="294747B2" w14:textId="77777777" w:rsidR="0032362B" w:rsidRDefault="0032362B" w:rsidP="0032362B"/>
    <w:p w14:paraId="60B42185" w14:textId="0AA58AE3" w:rsidR="0032362B" w:rsidRDefault="0032362B" w:rsidP="0032362B">
      <w:r>
        <w:t xml:space="preserve">An AP that has dot11IRMActivated equal to true </w:t>
      </w:r>
      <w:del w:id="26" w:author="Robert Stacey" w:date="2024-05-15T09:34:00Z">
        <w:r w:rsidDel="0032362B">
          <w:delText>advertises activation of</w:delText>
        </w:r>
      </w:del>
      <w:ins w:id="27" w:author="Robert Stacey" w:date="2024-05-15T09:34:00Z">
        <w:r>
          <w:t xml:space="preserve"> support for</w:t>
        </w:r>
      </w:ins>
      <w:r>
        <w:t xml:space="preserve"> the IRM mechanism by setting the</w:t>
      </w:r>
      <w:r>
        <w:t xml:space="preserve"> </w:t>
      </w:r>
      <w:r>
        <w:t xml:space="preserve">IRM </w:t>
      </w:r>
      <w:del w:id="28" w:author="Robert Stacey" w:date="2024-05-15T09:34:00Z">
        <w:r w:rsidDel="0032362B">
          <w:delText xml:space="preserve">Active </w:delText>
        </w:r>
      </w:del>
      <w:ins w:id="29" w:author="Robert Stacey" w:date="2024-05-15T09:34:00Z">
        <w:r>
          <w:t>Support</w:t>
        </w:r>
        <w:r>
          <w:t xml:space="preserve"> </w:t>
        </w:r>
      </w:ins>
      <w:r>
        <w:t xml:space="preserve">field to 1 in the Extended RSN Capabilities field </w:t>
      </w:r>
      <w:ins w:id="30" w:author="Robert Stacey" w:date="2024-05-15T09:34:00Z">
        <w:r>
          <w:t xml:space="preserve">in the RSNXE </w:t>
        </w:r>
      </w:ins>
      <w:r>
        <w:t>(see 9.4.2.240 (RSNXE)) in Beacon and Probe</w:t>
      </w:r>
      <w:r>
        <w:t xml:space="preserve"> </w:t>
      </w:r>
      <w:r>
        <w:t xml:space="preserve">Response frames. A non-AP STA that has dot11IRMActivated equal to true indicates </w:t>
      </w:r>
      <w:ins w:id="31" w:author="Robert Stacey" w:date="2024-05-15T09:35:00Z">
        <w:r>
          <w:t xml:space="preserve">that </w:t>
        </w:r>
      </w:ins>
      <w:r>
        <w:t>the IRM</w:t>
      </w:r>
      <w:r>
        <w:t xml:space="preserve"> </w:t>
      </w:r>
      <w:r>
        <w:t xml:space="preserve">mechanism is </w:t>
      </w:r>
      <w:del w:id="32" w:author="Robert Stacey" w:date="2024-05-15T09:35:00Z">
        <w:r w:rsidDel="0032362B">
          <w:delText xml:space="preserve">active by </w:delText>
        </w:r>
      </w:del>
      <w:ins w:id="33" w:author="Robert Stacey" w:date="2024-05-15T09:35:00Z">
        <w:r>
          <w:t xml:space="preserve">supported by </w:t>
        </w:r>
      </w:ins>
      <w:r>
        <w:t xml:space="preserve">setting the IRM </w:t>
      </w:r>
      <w:del w:id="34" w:author="Robert Stacey" w:date="2024-05-15T09:35:00Z">
        <w:r w:rsidDel="0032362B">
          <w:delText xml:space="preserve">Active </w:delText>
        </w:r>
      </w:del>
      <w:ins w:id="35" w:author="Robert Stacey" w:date="2024-05-15T09:35:00Z">
        <w:r>
          <w:t>Support</w:t>
        </w:r>
        <w:r>
          <w:t xml:space="preserve"> </w:t>
        </w:r>
      </w:ins>
      <w:r>
        <w:t xml:space="preserve">field to 1 in </w:t>
      </w:r>
      <w:del w:id="36" w:author="Robert Stacey" w:date="2024-05-15T09:36:00Z">
        <w:r w:rsidDel="0032362B">
          <w:delText xml:space="preserve">either </w:delText>
        </w:r>
      </w:del>
      <w:r>
        <w:t xml:space="preserve">the Extended RSN Capabilities field </w:t>
      </w:r>
      <w:ins w:id="37" w:author="Robert Stacey" w:date="2024-05-15T09:36:00Z">
        <w:r>
          <w:t xml:space="preserve">in the RSNXE. The RSNXE with the IRM Support field equal to 1 is </w:t>
        </w:r>
      </w:ins>
      <w:ins w:id="38" w:author="Robert Stacey" w:date="2024-05-15T09:37:00Z">
        <w:r>
          <w:t>present</w:t>
        </w:r>
      </w:ins>
      <w:ins w:id="39" w:author="Robert Stacey" w:date="2024-05-15T09:36:00Z">
        <w:r>
          <w:t xml:space="preserve"> </w:t>
        </w:r>
      </w:ins>
      <w:r>
        <w:t>in</w:t>
      </w:r>
      <w:ins w:id="40" w:author="Robert Stacey" w:date="2024-05-15T09:37:00Z">
        <w:r>
          <w:t xml:space="preserve"> either</w:t>
        </w:r>
      </w:ins>
      <w:r>
        <w:t xml:space="preserve"> </w:t>
      </w:r>
      <w:r>
        <w:t>(Re)Association Request frames or the first PASN frame that is sent to an</w:t>
      </w:r>
      <w:del w:id="41" w:author="Robert Stacey" w:date="2024-05-15T09:37:00Z">
        <w:r w:rsidDel="0032362B">
          <w:delText>y</w:delText>
        </w:r>
      </w:del>
      <w:r>
        <w:t xml:space="preserve"> AP that advertises </w:t>
      </w:r>
      <w:del w:id="42" w:author="Robert Stacey" w:date="2024-05-15T09:37:00Z">
        <w:r w:rsidDel="0032362B">
          <w:delText xml:space="preserve">activation of </w:delText>
        </w:r>
      </w:del>
      <w:ins w:id="43" w:author="Robert Stacey" w:date="2024-05-15T09:37:00Z">
        <w:r>
          <w:t xml:space="preserve"> support for </w:t>
        </w:r>
      </w:ins>
      <w:r>
        <w:t>the</w:t>
      </w:r>
      <w:r>
        <w:t xml:space="preserve"> </w:t>
      </w:r>
      <w:r>
        <w:t>IRM mechanism.</w:t>
      </w:r>
    </w:p>
    <w:p w14:paraId="0D850911" w14:textId="77777777" w:rsidR="0032362B" w:rsidRDefault="0032362B" w:rsidP="0032362B">
      <w:pPr>
        <w:rPr>
          <w:ins w:id="44" w:author="Robert Stacey" w:date="2024-05-15T09:43:00Z"/>
        </w:rPr>
      </w:pPr>
    </w:p>
    <w:p w14:paraId="0B964044" w14:textId="3121D646" w:rsidR="00E36E24" w:rsidRPr="00E36E24" w:rsidRDefault="00E36E24" w:rsidP="0032362B">
      <w:pPr>
        <w:rPr>
          <w:b/>
          <w:bCs/>
          <w:i/>
          <w:iCs/>
        </w:rPr>
      </w:pPr>
      <w:r w:rsidRPr="00E36E24">
        <w:rPr>
          <w:b/>
          <w:bCs/>
          <w:i/>
          <w:iCs/>
        </w:rPr>
        <w:t>At 37.61, 38.02, .04, change “IRM Active” to “IRM Support”.</w:t>
      </w:r>
    </w:p>
    <w:p w14:paraId="209ADA4B" w14:textId="77777777" w:rsidR="00E36E24" w:rsidRDefault="00E36E24" w:rsidP="0032362B"/>
    <w:p w14:paraId="6EE60CFE" w14:textId="71FCC4E6" w:rsidR="007D7FD1" w:rsidRPr="00F775AF" w:rsidRDefault="007D7FD1" w:rsidP="00B362EE">
      <w:pPr>
        <w:rPr>
          <w:b/>
          <w:bCs/>
          <w:sz w:val="32"/>
          <w:szCs w:val="28"/>
        </w:rPr>
      </w:pPr>
      <w:r w:rsidRPr="00F775AF">
        <w:rPr>
          <w:b/>
          <w:bCs/>
          <w:sz w:val="32"/>
          <w:szCs w:val="28"/>
        </w:rPr>
        <w:t>Annex C</w:t>
      </w:r>
    </w:p>
    <w:p w14:paraId="5773B6B5" w14:textId="77777777" w:rsidR="007D7FD1" w:rsidRDefault="007D7FD1" w:rsidP="00B362EE"/>
    <w:p w14:paraId="34A8DF91" w14:textId="35B117C2" w:rsidR="007D7FD1" w:rsidRPr="00FE1018" w:rsidRDefault="007D7FD1" w:rsidP="00B362EE">
      <w:pPr>
        <w:rPr>
          <w:b/>
          <w:bCs/>
          <w:i/>
          <w:iCs/>
        </w:rPr>
      </w:pPr>
      <w:r w:rsidRPr="00FE1018">
        <w:rPr>
          <w:b/>
          <w:bCs/>
          <w:i/>
          <w:iCs/>
        </w:rPr>
        <w:t>Change the dot11DeviceIdActivated element as follows:</w:t>
      </w:r>
    </w:p>
    <w:p w14:paraId="40CC46D3" w14:textId="77777777" w:rsidR="007D7FD1" w:rsidRDefault="007D7FD1" w:rsidP="00B362EE"/>
    <w:p w14:paraId="19B8E192" w14:textId="77777777" w:rsidR="007D7FD1" w:rsidRPr="007D7FD1" w:rsidRDefault="007D7FD1" w:rsidP="007D7FD1">
      <w:pPr>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dot11DeviceIDActivated OBJECT-TYPE</w:t>
      </w:r>
    </w:p>
    <w:p w14:paraId="11E434C7" w14:textId="77777777" w:rsidR="007D7FD1" w:rsidRDefault="007D7FD1" w:rsidP="007D7FD1">
      <w:pPr>
        <w:ind w:left="72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 xml:space="preserve">SYNTAX </w:t>
      </w:r>
      <w:proofErr w:type="spellStart"/>
      <w:r w:rsidRPr="007D7FD1">
        <w:rPr>
          <w:rFonts w:ascii="CourierNew-Identity-H" w:hAnsi="CourierNew-Identity-H"/>
          <w:color w:val="000000"/>
          <w:sz w:val="18"/>
          <w:szCs w:val="18"/>
          <w:lang w:val="en-US"/>
        </w:rPr>
        <w:t>TruthValue</w:t>
      </w:r>
      <w:proofErr w:type="spellEnd"/>
      <w:r w:rsidRPr="007D7FD1">
        <w:rPr>
          <w:rFonts w:ascii="CourierNew-Identity-H" w:hAnsi="CourierNew-Identity-H"/>
          <w:color w:val="000000"/>
          <w:sz w:val="18"/>
          <w:szCs w:val="18"/>
          <w:lang w:val="en-US"/>
        </w:rPr>
        <w:t xml:space="preserve"> </w:t>
      </w:r>
    </w:p>
    <w:p w14:paraId="1D27AE04" w14:textId="77777777" w:rsidR="007D7FD1" w:rsidRDefault="007D7FD1" w:rsidP="007D7FD1">
      <w:pPr>
        <w:ind w:left="72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MAX-ACCESS read-</w:t>
      </w:r>
      <w:proofErr w:type="gramStart"/>
      <w:r w:rsidRPr="007D7FD1">
        <w:rPr>
          <w:rFonts w:ascii="CourierNew-Identity-H" w:hAnsi="CourierNew-Identity-H"/>
          <w:color w:val="000000"/>
          <w:sz w:val="18"/>
          <w:szCs w:val="18"/>
          <w:lang w:val="en-US"/>
        </w:rPr>
        <w:t>write</w:t>
      </w:r>
      <w:proofErr w:type="gramEnd"/>
      <w:r w:rsidRPr="007D7FD1">
        <w:rPr>
          <w:rFonts w:ascii="CourierNew-Identity-H" w:hAnsi="CourierNew-Identity-H"/>
          <w:color w:val="000000"/>
          <w:sz w:val="18"/>
          <w:szCs w:val="18"/>
          <w:lang w:val="en-US"/>
        </w:rPr>
        <w:t xml:space="preserve"> </w:t>
      </w:r>
    </w:p>
    <w:p w14:paraId="52EA2DEB" w14:textId="77777777" w:rsidR="007D7FD1" w:rsidRDefault="007D7FD1" w:rsidP="007D7FD1">
      <w:pPr>
        <w:ind w:left="72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STATUS current</w:t>
      </w:r>
    </w:p>
    <w:p w14:paraId="64B25170" w14:textId="06179CE2" w:rsidR="007D7FD1" w:rsidRPr="007D7FD1" w:rsidRDefault="007D7FD1" w:rsidP="007D7FD1">
      <w:pPr>
        <w:ind w:left="72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DESCRIPTION</w:t>
      </w:r>
    </w:p>
    <w:p w14:paraId="27EB26C2" w14:textId="77777777" w:rsidR="007D7FD1" w:rsidRPr="007D7FD1" w:rsidRDefault="007D7FD1" w:rsidP="007D7FD1">
      <w:pPr>
        <w:ind w:left="144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 xml:space="preserve">“This is a control variable. It is written by an external </w:t>
      </w:r>
      <w:proofErr w:type="gramStart"/>
      <w:r w:rsidRPr="007D7FD1">
        <w:rPr>
          <w:rFonts w:ascii="CourierNew-Identity-H" w:hAnsi="CourierNew-Identity-H"/>
          <w:color w:val="000000"/>
          <w:sz w:val="18"/>
          <w:szCs w:val="18"/>
          <w:lang w:val="en-US"/>
        </w:rPr>
        <w:t>management</w:t>
      </w:r>
      <w:proofErr w:type="gramEnd"/>
    </w:p>
    <w:p w14:paraId="033A97A1" w14:textId="77777777" w:rsidR="007D7FD1" w:rsidRPr="007D7FD1" w:rsidRDefault="007D7FD1" w:rsidP="007D7FD1">
      <w:pPr>
        <w:ind w:left="144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entity or the SME. Changes take effect as soon as practical in the implementation.</w:t>
      </w:r>
    </w:p>
    <w:p w14:paraId="79D7A2F9" w14:textId="501AF671" w:rsidR="007D7FD1" w:rsidRPr="007D7FD1" w:rsidRDefault="007D7FD1" w:rsidP="007D7FD1">
      <w:pPr>
        <w:ind w:left="144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 xml:space="preserve">This attribute, when true, indicates </w:t>
      </w:r>
      <w:del w:id="45" w:author="Robert Stacey" w:date="2024-05-14T08:52:00Z">
        <w:r w:rsidRPr="007D7FD1" w:rsidDel="00A47E8E">
          <w:rPr>
            <w:rFonts w:ascii="CourierNew-Identity-H" w:hAnsi="CourierNew-Identity-H"/>
            <w:color w:val="000000"/>
            <w:sz w:val="18"/>
            <w:szCs w:val="18"/>
            <w:lang w:val="en-US"/>
          </w:rPr>
          <w:delText>support for</w:delText>
        </w:r>
      </w:del>
      <w:ins w:id="46" w:author="Robert Stacey" w:date="2024-05-14T08:52:00Z">
        <w:r w:rsidR="00A47E8E">
          <w:rPr>
            <w:rFonts w:ascii="CourierNew-Identity-H" w:hAnsi="CourierNew-Identity-H"/>
            <w:color w:val="000000"/>
            <w:sz w:val="18"/>
            <w:szCs w:val="18"/>
            <w:lang w:val="en-US"/>
          </w:rPr>
          <w:t xml:space="preserve"> that the</w:t>
        </w:r>
      </w:ins>
      <w:r w:rsidRPr="007D7FD1">
        <w:rPr>
          <w:rFonts w:ascii="CourierNew-Identity-H" w:hAnsi="CourierNew-Identity-H"/>
          <w:color w:val="000000"/>
          <w:sz w:val="18"/>
          <w:szCs w:val="18"/>
          <w:lang w:val="en-US"/>
        </w:rPr>
        <w:t xml:space="preserve"> device ID </w:t>
      </w:r>
      <w:del w:id="47" w:author="Robert Stacey" w:date="2024-05-14T08:53:00Z">
        <w:r w:rsidRPr="007D7FD1" w:rsidDel="00A47E8E">
          <w:rPr>
            <w:rFonts w:ascii="CourierNew-Identity-H" w:hAnsi="CourierNew-Identity-H"/>
            <w:color w:val="000000"/>
            <w:sz w:val="18"/>
            <w:szCs w:val="18"/>
            <w:lang w:val="en-US"/>
          </w:rPr>
          <w:delText>operation</w:delText>
        </w:r>
      </w:del>
      <w:ins w:id="48" w:author="Robert Stacey" w:date="2024-05-14T08:53:00Z">
        <w:r w:rsidR="00A47E8E">
          <w:rPr>
            <w:rFonts w:ascii="CourierNew-Identity-H" w:hAnsi="CourierNew-Identity-H"/>
            <w:color w:val="000000"/>
            <w:sz w:val="18"/>
            <w:szCs w:val="18"/>
            <w:lang w:val="en-US"/>
          </w:rPr>
          <w:t xml:space="preserve"> </w:t>
        </w:r>
        <w:r w:rsidR="00A47E8E" w:rsidRPr="00A47E8E">
          <w:rPr>
            <w:rFonts w:ascii="CourierNew-Identity-H" w:hAnsi="CourierNew-Identity-H"/>
            <w:color w:val="000000"/>
            <w:sz w:val="18"/>
            <w:szCs w:val="18"/>
            <w:lang w:val="en-US"/>
          </w:rPr>
          <w:t xml:space="preserve">mechanism is </w:t>
        </w:r>
      </w:ins>
      <w:ins w:id="49" w:author="Robert Stacey" w:date="2024-05-15T09:43:00Z">
        <w:r w:rsidR="00E36E24">
          <w:rPr>
            <w:rFonts w:ascii="CourierNew-Identity-H" w:hAnsi="CourierNew-Identity-H"/>
            <w:color w:val="000000"/>
            <w:sz w:val="18"/>
            <w:szCs w:val="18"/>
            <w:lang w:val="en-US"/>
          </w:rPr>
          <w:t>supported</w:t>
        </w:r>
      </w:ins>
      <w:r w:rsidRPr="007D7FD1">
        <w:rPr>
          <w:rFonts w:ascii="CourierNew-Identity-H" w:hAnsi="CourierNew-Identity-H"/>
          <w:color w:val="000000"/>
          <w:sz w:val="18"/>
          <w:szCs w:val="18"/>
          <w:lang w:val="en-US"/>
        </w:rPr>
        <w:t>.”</w:t>
      </w:r>
    </w:p>
    <w:p w14:paraId="2AC6D91B" w14:textId="77777777" w:rsidR="007D7FD1" w:rsidRDefault="007D7FD1" w:rsidP="007D7FD1">
      <w:pPr>
        <w:ind w:left="720"/>
        <w:rPr>
          <w:rFonts w:ascii="CourierNew-Identity-H" w:hAnsi="CourierNew-Identity-H"/>
          <w:color w:val="000000"/>
          <w:sz w:val="18"/>
          <w:szCs w:val="18"/>
          <w:lang w:val="en-US"/>
        </w:rPr>
      </w:pPr>
      <w:r w:rsidRPr="007D7FD1">
        <w:rPr>
          <w:rFonts w:ascii="CourierNew-Identity-H" w:hAnsi="CourierNew-Identity-H"/>
          <w:color w:val="000000"/>
          <w:sz w:val="18"/>
          <w:szCs w:val="18"/>
          <w:lang w:val="en-US"/>
        </w:rPr>
        <w:t xml:space="preserve">DEFVAL </w:t>
      </w:r>
      <w:proofErr w:type="gramStart"/>
      <w:r w:rsidRPr="007D7FD1">
        <w:rPr>
          <w:rFonts w:ascii="CourierNew-Identity-H" w:hAnsi="CourierNew-Identity-H"/>
          <w:color w:val="000000"/>
          <w:sz w:val="18"/>
          <w:szCs w:val="18"/>
          <w:lang w:val="en-US"/>
        </w:rPr>
        <w:t>{ false</w:t>
      </w:r>
      <w:proofErr w:type="gramEnd"/>
      <w:r w:rsidRPr="007D7FD1">
        <w:rPr>
          <w:rFonts w:ascii="CourierNew-Identity-H" w:hAnsi="CourierNew-Identity-H"/>
          <w:color w:val="000000"/>
          <w:sz w:val="18"/>
          <w:szCs w:val="18"/>
          <w:lang w:val="en-US"/>
        </w:rPr>
        <w:t xml:space="preserve"> } </w:t>
      </w:r>
    </w:p>
    <w:p w14:paraId="6F0D83FF" w14:textId="7526C2D9" w:rsidR="00B362EE" w:rsidRDefault="007D7FD1" w:rsidP="00B362EE">
      <w:pPr>
        <w:rPr>
          <w:ins w:id="50" w:author="Robert Stacey" w:date="2024-05-15T09:38:00Z"/>
          <w:rFonts w:ascii="CourierNew-Identity-H" w:hAnsi="CourierNew-Identity-H"/>
          <w:color w:val="000000"/>
          <w:sz w:val="18"/>
          <w:szCs w:val="18"/>
          <w:lang w:val="en-US"/>
        </w:rPr>
      </w:pPr>
      <w:proofErr w:type="gramStart"/>
      <w:r w:rsidRPr="007D7FD1">
        <w:rPr>
          <w:rFonts w:ascii="CourierNew-Identity-H" w:hAnsi="CourierNew-Identity-H"/>
          <w:color w:val="000000"/>
          <w:sz w:val="18"/>
          <w:szCs w:val="18"/>
          <w:lang w:val="en-US"/>
        </w:rPr>
        <w:t>::</w:t>
      </w:r>
      <w:proofErr w:type="gramEnd"/>
      <w:r w:rsidRPr="007D7FD1">
        <w:rPr>
          <w:rFonts w:ascii="CourierNew-Identity-H" w:hAnsi="CourierNew-Identity-H"/>
          <w:color w:val="000000"/>
          <w:sz w:val="18"/>
          <w:szCs w:val="18"/>
          <w:lang w:val="en-US"/>
        </w:rPr>
        <w:t>= { dot11StationConfigEntry 236 }</w:t>
      </w:r>
    </w:p>
    <w:p w14:paraId="14056C27" w14:textId="77777777" w:rsidR="0032362B" w:rsidRDefault="0032362B" w:rsidP="00B362EE">
      <w:pPr>
        <w:rPr>
          <w:ins w:id="51" w:author="Robert Stacey" w:date="2024-05-15T09:38:00Z"/>
          <w:rFonts w:ascii="CourierNew-Identity-H" w:hAnsi="CourierNew-Identity-H"/>
          <w:color w:val="000000"/>
          <w:sz w:val="18"/>
          <w:szCs w:val="18"/>
          <w:lang w:val="en-US"/>
        </w:rPr>
      </w:pPr>
    </w:p>
    <w:p w14:paraId="175427F3" w14:textId="77777777" w:rsidR="0032362B" w:rsidRPr="0032362B" w:rsidRDefault="0032362B" w:rsidP="0032362B">
      <w:pPr>
        <w:rPr>
          <w:rFonts w:ascii="CourierNew-Identity-H" w:hAnsi="CourierNew-Identity-H"/>
          <w:color w:val="000000"/>
          <w:sz w:val="18"/>
          <w:szCs w:val="18"/>
          <w:lang w:val="en-US"/>
        </w:rPr>
      </w:pPr>
      <w:r w:rsidRPr="0032362B">
        <w:rPr>
          <w:rFonts w:ascii="CourierNew-Identity-H" w:hAnsi="CourierNew-Identity-H"/>
          <w:color w:val="000000"/>
          <w:sz w:val="18"/>
          <w:szCs w:val="18"/>
          <w:lang w:val="en-US"/>
        </w:rPr>
        <w:t>dot11IRMActivated OBJECT-TYPE</w:t>
      </w:r>
    </w:p>
    <w:p w14:paraId="3ED04156" w14:textId="77777777" w:rsidR="0032362B" w:rsidRDefault="0032362B" w:rsidP="00E36E24">
      <w:pPr>
        <w:ind w:left="720"/>
        <w:rPr>
          <w:rFonts w:ascii="CourierNew-Identity-H" w:hAnsi="CourierNew-Identity-H"/>
          <w:color w:val="000000"/>
          <w:sz w:val="18"/>
          <w:szCs w:val="18"/>
          <w:lang w:val="en-US"/>
        </w:rPr>
      </w:pPr>
      <w:r w:rsidRPr="0032362B">
        <w:rPr>
          <w:rFonts w:ascii="CourierNew-Identity-H" w:hAnsi="CourierNew-Identity-H"/>
          <w:color w:val="000000"/>
          <w:sz w:val="18"/>
          <w:szCs w:val="18"/>
          <w:lang w:val="en-US"/>
        </w:rPr>
        <w:t xml:space="preserve">SYNTAX </w:t>
      </w:r>
      <w:proofErr w:type="spellStart"/>
      <w:r w:rsidRPr="0032362B">
        <w:rPr>
          <w:rFonts w:ascii="CourierNew-Identity-H" w:hAnsi="CourierNew-Identity-H"/>
          <w:color w:val="000000"/>
          <w:sz w:val="18"/>
          <w:szCs w:val="18"/>
          <w:lang w:val="en-US"/>
        </w:rPr>
        <w:t>TruthValue</w:t>
      </w:r>
      <w:proofErr w:type="spellEnd"/>
    </w:p>
    <w:p w14:paraId="03BE873C" w14:textId="77777777" w:rsidR="0032362B" w:rsidRDefault="0032362B" w:rsidP="00E36E24">
      <w:pPr>
        <w:ind w:left="720"/>
        <w:rPr>
          <w:rFonts w:ascii="CourierNew-Identity-H" w:hAnsi="CourierNew-Identity-H"/>
          <w:color w:val="000000"/>
          <w:sz w:val="18"/>
          <w:szCs w:val="18"/>
          <w:lang w:val="en-US"/>
        </w:rPr>
      </w:pPr>
      <w:r w:rsidRPr="0032362B">
        <w:rPr>
          <w:rFonts w:ascii="CourierNew-Identity-H" w:hAnsi="CourierNew-Identity-H"/>
          <w:color w:val="000000"/>
          <w:sz w:val="18"/>
          <w:szCs w:val="18"/>
          <w:lang w:val="en-US"/>
        </w:rPr>
        <w:t>MAX-ACCESS read-</w:t>
      </w:r>
      <w:proofErr w:type="gramStart"/>
      <w:r w:rsidRPr="0032362B">
        <w:rPr>
          <w:rFonts w:ascii="CourierNew-Identity-H" w:hAnsi="CourierNew-Identity-H"/>
          <w:color w:val="000000"/>
          <w:sz w:val="18"/>
          <w:szCs w:val="18"/>
          <w:lang w:val="en-US"/>
        </w:rPr>
        <w:t>write</w:t>
      </w:r>
      <w:proofErr w:type="gramEnd"/>
    </w:p>
    <w:p w14:paraId="5A243B2B" w14:textId="77777777" w:rsidR="0032362B" w:rsidRDefault="0032362B" w:rsidP="00E36E24">
      <w:pPr>
        <w:ind w:left="720"/>
        <w:rPr>
          <w:rFonts w:ascii="CourierNew-Identity-H" w:hAnsi="CourierNew-Identity-H"/>
          <w:color w:val="000000"/>
          <w:sz w:val="18"/>
          <w:szCs w:val="18"/>
          <w:lang w:val="en-US"/>
        </w:rPr>
      </w:pPr>
      <w:r w:rsidRPr="0032362B">
        <w:rPr>
          <w:rFonts w:ascii="CourierNew-Identity-H" w:hAnsi="CourierNew-Identity-H"/>
          <w:color w:val="000000"/>
          <w:sz w:val="18"/>
          <w:szCs w:val="18"/>
          <w:lang w:val="en-US"/>
        </w:rPr>
        <w:t>STATUS current</w:t>
      </w:r>
    </w:p>
    <w:p w14:paraId="128D54AB" w14:textId="7FA0E2A8" w:rsidR="0032362B" w:rsidRPr="0032362B" w:rsidRDefault="0032362B" w:rsidP="00E36E24">
      <w:pPr>
        <w:ind w:left="720"/>
        <w:rPr>
          <w:rFonts w:ascii="CourierNew-Identity-H" w:hAnsi="CourierNew-Identity-H"/>
          <w:color w:val="000000"/>
          <w:sz w:val="18"/>
          <w:szCs w:val="18"/>
          <w:lang w:val="en-US"/>
        </w:rPr>
      </w:pPr>
      <w:r w:rsidRPr="0032362B">
        <w:rPr>
          <w:rFonts w:ascii="CourierNew-Identity-H" w:hAnsi="CourierNew-Identity-H"/>
          <w:color w:val="000000"/>
          <w:sz w:val="18"/>
          <w:szCs w:val="18"/>
          <w:lang w:val="en-US"/>
        </w:rPr>
        <w:t>DESCRIPTION</w:t>
      </w:r>
    </w:p>
    <w:p w14:paraId="52F5F139" w14:textId="77777777" w:rsidR="0032362B" w:rsidRPr="0032362B" w:rsidRDefault="0032362B" w:rsidP="00E36E24">
      <w:pPr>
        <w:ind w:left="1440"/>
        <w:rPr>
          <w:rFonts w:ascii="CourierNew-Identity-H" w:hAnsi="CourierNew-Identity-H"/>
          <w:color w:val="000000"/>
          <w:sz w:val="18"/>
          <w:szCs w:val="18"/>
          <w:lang w:val="en-US"/>
        </w:rPr>
      </w:pPr>
      <w:r w:rsidRPr="0032362B">
        <w:rPr>
          <w:rFonts w:ascii="CourierNew-Identity-H" w:hAnsi="CourierNew-Identity-H"/>
          <w:color w:val="000000"/>
          <w:sz w:val="18"/>
          <w:szCs w:val="18"/>
          <w:lang w:val="en-US"/>
        </w:rPr>
        <w:t xml:space="preserve">"This is a control variable. It is written by an external </w:t>
      </w:r>
      <w:proofErr w:type="gramStart"/>
      <w:r w:rsidRPr="0032362B">
        <w:rPr>
          <w:rFonts w:ascii="CourierNew-Identity-H" w:hAnsi="CourierNew-Identity-H"/>
          <w:color w:val="000000"/>
          <w:sz w:val="18"/>
          <w:szCs w:val="18"/>
          <w:lang w:val="en-US"/>
        </w:rPr>
        <w:t>management</w:t>
      </w:r>
      <w:proofErr w:type="gramEnd"/>
    </w:p>
    <w:p w14:paraId="031DDF2D" w14:textId="77777777" w:rsidR="00E36E24" w:rsidRDefault="0032362B" w:rsidP="00E36E24">
      <w:pPr>
        <w:ind w:left="1440"/>
        <w:rPr>
          <w:rFonts w:ascii="CourierNew-Identity-H" w:hAnsi="CourierNew-Identity-H"/>
          <w:color w:val="000000"/>
          <w:sz w:val="18"/>
          <w:szCs w:val="18"/>
          <w:lang w:val="en-US"/>
        </w:rPr>
      </w:pPr>
      <w:r w:rsidRPr="0032362B">
        <w:rPr>
          <w:rFonts w:ascii="CourierNew-Identity-H" w:hAnsi="CourierNew-Identity-H"/>
          <w:color w:val="000000"/>
          <w:sz w:val="18"/>
          <w:szCs w:val="18"/>
          <w:lang w:val="en-US"/>
        </w:rPr>
        <w:t>entity or the SME. Changes take effect as soon as practical in the implementation.</w:t>
      </w:r>
    </w:p>
    <w:p w14:paraId="7901EC6C" w14:textId="68A7FE6E" w:rsidR="00E36E24" w:rsidRDefault="0032362B" w:rsidP="00E36E24">
      <w:pPr>
        <w:ind w:left="1440"/>
        <w:rPr>
          <w:rFonts w:ascii="CourierNew-Identity-H" w:hAnsi="CourierNew-Identity-H"/>
          <w:color w:val="000000"/>
          <w:sz w:val="18"/>
          <w:szCs w:val="18"/>
        </w:rPr>
      </w:pPr>
      <w:r w:rsidRPr="0032362B">
        <w:rPr>
          <w:rFonts w:ascii="CourierNew-Identity-H" w:hAnsi="CourierNew-Identity-H"/>
          <w:color w:val="000000"/>
          <w:sz w:val="18"/>
          <w:szCs w:val="18"/>
          <w:lang w:val="en-US"/>
        </w:rPr>
        <w:t>This attribute, when true</w:t>
      </w:r>
      <w:del w:id="52" w:author="Robert Stacey" w:date="2024-05-15T09:41:00Z">
        <w:r w:rsidRPr="0032362B" w:rsidDel="00E36E24">
          <w:rPr>
            <w:rFonts w:ascii="CourierNew-Identity-H" w:hAnsi="CourierNew-Identity-H"/>
            <w:color w:val="000000"/>
            <w:sz w:val="18"/>
            <w:szCs w:val="18"/>
            <w:lang w:val="en-US"/>
          </w:rPr>
          <w:delText xml:space="preserve"> at a non-AP STA</w:delText>
        </w:r>
      </w:del>
      <w:r w:rsidRPr="0032362B">
        <w:rPr>
          <w:rFonts w:ascii="CourierNew-Identity-H" w:hAnsi="CourierNew-Identity-H"/>
          <w:color w:val="000000"/>
          <w:sz w:val="18"/>
          <w:szCs w:val="18"/>
          <w:lang w:val="en-US"/>
        </w:rPr>
        <w:t xml:space="preserve">, indicates </w:t>
      </w:r>
      <w:ins w:id="53" w:author="Robert Stacey" w:date="2024-05-15T09:41:00Z">
        <w:r w:rsidR="00E36E24">
          <w:rPr>
            <w:rFonts w:ascii="CourierNew-Identity-H" w:hAnsi="CourierNew-Identity-H"/>
            <w:color w:val="000000"/>
            <w:sz w:val="18"/>
            <w:szCs w:val="18"/>
            <w:lang w:val="en-US"/>
          </w:rPr>
          <w:t xml:space="preserve">that </w:t>
        </w:r>
      </w:ins>
      <w:ins w:id="54" w:author="Robert Stacey" w:date="2024-05-15T09:42:00Z">
        <w:r w:rsidR="00E36E24">
          <w:rPr>
            <w:rFonts w:ascii="CourierNew-Identity-H" w:hAnsi="CourierNew-Identity-H"/>
            <w:color w:val="000000"/>
            <w:sz w:val="18"/>
            <w:szCs w:val="18"/>
            <w:lang w:val="en-US"/>
          </w:rPr>
          <w:t xml:space="preserve">the STA </w:t>
        </w:r>
      </w:ins>
      <w:r w:rsidRPr="0032362B">
        <w:rPr>
          <w:rFonts w:ascii="CourierNew-Identity-H" w:hAnsi="CourierNew-Identity-H"/>
          <w:color w:val="000000"/>
          <w:sz w:val="18"/>
          <w:szCs w:val="18"/>
          <w:lang w:val="en-US"/>
        </w:rPr>
        <w:t>support</w:t>
      </w:r>
      <w:ins w:id="55" w:author="Robert Stacey" w:date="2024-05-15T09:42:00Z">
        <w:r w:rsidR="00E36E24">
          <w:rPr>
            <w:rFonts w:ascii="CourierNew-Identity-H" w:hAnsi="CourierNew-Identity-H"/>
            <w:color w:val="000000"/>
            <w:sz w:val="18"/>
            <w:szCs w:val="18"/>
            <w:lang w:val="en-US"/>
          </w:rPr>
          <w:t>s</w:t>
        </w:r>
      </w:ins>
      <w:r w:rsidR="00E36E24">
        <w:rPr>
          <w:rFonts w:ascii="CourierNew-Identity-H" w:hAnsi="CourierNew-Identity-H"/>
          <w:color w:val="000000"/>
          <w:sz w:val="18"/>
          <w:szCs w:val="18"/>
          <w:lang w:val="en-US"/>
        </w:rPr>
        <w:t xml:space="preserve"> </w:t>
      </w:r>
      <w:del w:id="56" w:author="Robert Stacey" w:date="2024-05-15T09:42:00Z">
        <w:r w:rsidR="00E36E24" w:rsidRPr="00E36E24" w:rsidDel="00E36E24">
          <w:rPr>
            <w:rFonts w:ascii="CourierNew-Identity-H" w:hAnsi="CourierNew-Identity-H"/>
            <w:color w:val="000000"/>
            <w:sz w:val="18"/>
            <w:szCs w:val="18"/>
          </w:rPr>
          <w:delText xml:space="preserve">for </w:delText>
        </w:r>
      </w:del>
      <w:r w:rsidR="00E36E24" w:rsidRPr="00E36E24">
        <w:rPr>
          <w:rFonts w:ascii="CourierNew-Identity-H" w:hAnsi="CourierNew-Identity-H"/>
          <w:color w:val="000000"/>
          <w:sz w:val="18"/>
          <w:szCs w:val="18"/>
        </w:rPr>
        <w:t>IRM operation</w:t>
      </w:r>
      <w:del w:id="57" w:author="Robert Stacey" w:date="2024-05-15T09:42:00Z">
        <w:r w:rsidR="00E36E24" w:rsidRPr="00E36E24" w:rsidDel="00E36E24">
          <w:rPr>
            <w:rFonts w:ascii="CourierNew-Identity-H" w:hAnsi="CourierNew-Identity-H"/>
            <w:color w:val="000000"/>
            <w:sz w:val="18"/>
            <w:szCs w:val="18"/>
          </w:rPr>
          <w:delText xml:space="preserve"> at the STA</w:delText>
        </w:r>
      </w:del>
      <w:r w:rsidR="00E36E24" w:rsidRPr="00E36E24">
        <w:rPr>
          <w:rFonts w:ascii="CourierNew-Identity-H" w:hAnsi="CourierNew-Identity-H"/>
          <w:color w:val="000000"/>
          <w:sz w:val="18"/>
          <w:szCs w:val="18"/>
        </w:rPr>
        <w:t>.</w:t>
      </w:r>
      <w:r w:rsidR="00E36E24" w:rsidRPr="00E36E24">
        <w:rPr>
          <w:rFonts w:ascii="CourierNew-Identity-H" w:hAnsi="CourierNew-Identity-H"/>
          <w:color w:val="218A21"/>
          <w:sz w:val="18"/>
          <w:szCs w:val="18"/>
        </w:rPr>
        <w:t xml:space="preserve"> </w:t>
      </w:r>
      <w:del w:id="58" w:author="Robert Stacey" w:date="2024-05-15T09:42:00Z">
        <w:r w:rsidR="00E36E24" w:rsidRPr="00E36E24" w:rsidDel="00E36E24">
          <w:rPr>
            <w:rFonts w:ascii="CourierNew-Identity-H" w:hAnsi="CourierNew-Identity-H"/>
            <w:color w:val="000000"/>
            <w:sz w:val="18"/>
            <w:szCs w:val="18"/>
          </w:rPr>
          <w:delText>This attribute, when true at an AP indicates that the AP supports IRM.</w:delText>
        </w:r>
      </w:del>
      <w:r w:rsidR="00E36E24" w:rsidRPr="00E36E24">
        <w:rPr>
          <w:rFonts w:ascii="CourierNew-Identity-H" w:hAnsi="CourierNew-Identity-H"/>
          <w:color w:val="000000"/>
          <w:sz w:val="18"/>
          <w:szCs w:val="18"/>
        </w:rPr>
        <w:t xml:space="preserve">" </w:t>
      </w:r>
    </w:p>
    <w:p w14:paraId="1EAFB402" w14:textId="55996699" w:rsidR="00E36E24" w:rsidRDefault="00E36E24" w:rsidP="00E36E24">
      <w:pPr>
        <w:ind w:left="720"/>
        <w:rPr>
          <w:rFonts w:ascii="CourierNew-Identity-H" w:hAnsi="CourierNew-Identity-H"/>
          <w:color w:val="000000"/>
          <w:sz w:val="18"/>
          <w:szCs w:val="18"/>
        </w:rPr>
      </w:pPr>
      <w:r w:rsidRPr="00E36E24">
        <w:rPr>
          <w:rFonts w:ascii="CourierNew-Identity-H" w:hAnsi="CourierNew-Identity-H"/>
          <w:color w:val="000000"/>
          <w:sz w:val="18"/>
          <w:szCs w:val="18"/>
        </w:rPr>
        <w:t xml:space="preserve">DEFVAL </w:t>
      </w:r>
      <w:proofErr w:type="gramStart"/>
      <w:r w:rsidRPr="00E36E24">
        <w:rPr>
          <w:rFonts w:ascii="CourierNew-Identity-H" w:hAnsi="CourierNew-Identity-H"/>
          <w:color w:val="000000"/>
          <w:sz w:val="18"/>
          <w:szCs w:val="18"/>
        </w:rPr>
        <w:t>{ false</w:t>
      </w:r>
      <w:proofErr w:type="gramEnd"/>
      <w:r w:rsidRPr="00E36E24">
        <w:rPr>
          <w:rFonts w:ascii="CourierNew-Identity-H" w:hAnsi="CourierNew-Identity-H"/>
          <w:color w:val="000000"/>
          <w:sz w:val="18"/>
          <w:szCs w:val="18"/>
        </w:rPr>
        <w:t xml:space="preserve"> }</w:t>
      </w:r>
    </w:p>
    <w:p w14:paraId="79188090" w14:textId="4C34BFD2" w:rsidR="0032362B" w:rsidRPr="00B362EE" w:rsidRDefault="00E36E24" w:rsidP="0032362B">
      <w:proofErr w:type="gramStart"/>
      <w:r w:rsidRPr="00E36E24">
        <w:rPr>
          <w:rFonts w:ascii="CourierNew-Identity-H" w:hAnsi="CourierNew-Identity-H"/>
          <w:color w:val="000000"/>
          <w:sz w:val="18"/>
          <w:szCs w:val="18"/>
        </w:rPr>
        <w:lastRenderedPageBreak/>
        <w:t>::</w:t>
      </w:r>
      <w:proofErr w:type="gramEnd"/>
      <w:r w:rsidRPr="00E36E24">
        <w:rPr>
          <w:rFonts w:ascii="CourierNew-Identity-H" w:hAnsi="CourierNew-Identity-H"/>
          <w:color w:val="000000"/>
          <w:sz w:val="18"/>
          <w:szCs w:val="18"/>
        </w:rPr>
        <w:t>= { dot11StationConfigEntry 237 }</w:t>
      </w:r>
    </w:p>
    <w:sectPr w:rsidR="0032362B" w:rsidRPr="00B362EE">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FFCB6" w14:textId="77777777" w:rsidR="0007064C" w:rsidRDefault="0007064C">
      <w:r>
        <w:separator/>
      </w:r>
    </w:p>
  </w:endnote>
  <w:endnote w:type="continuationSeparator" w:id="0">
    <w:p w14:paraId="11AD9755" w14:textId="77777777" w:rsidR="0007064C" w:rsidRDefault="0007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New-Identity-H">
    <w:altName w:val="Courier New"/>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003E" w14:textId="77777777" w:rsidR="0029020B" w:rsidRDefault="00000000">
    <w:pPr>
      <w:pStyle w:val="Footer"/>
      <w:tabs>
        <w:tab w:val="clear" w:pos="6480"/>
        <w:tab w:val="center" w:pos="4680"/>
        <w:tab w:val="right" w:pos="9360"/>
      </w:tabs>
    </w:pPr>
    <w:fldSimple w:instr=" SUBJECT  \* MERGEFORMAT ">
      <w:r w:rsidR="00B362EE">
        <w:t>Submission</w:t>
      </w:r>
    </w:fldSimple>
    <w:r w:rsidR="0029020B">
      <w:tab/>
      <w:t xml:space="preserve">page </w:t>
    </w:r>
    <w:r w:rsidR="0029020B">
      <w:fldChar w:fldCharType="begin"/>
    </w:r>
    <w:r w:rsidR="0029020B">
      <w:instrText xml:space="preserve">page </w:instrText>
    </w:r>
    <w:r w:rsidR="0029020B">
      <w:fldChar w:fldCharType="separate"/>
    </w:r>
    <w:r w:rsidR="003D28FE">
      <w:rPr>
        <w:noProof/>
      </w:rPr>
      <w:t>1</w:t>
    </w:r>
    <w:r w:rsidR="0029020B">
      <w:fldChar w:fldCharType="end"/>
    </w:r>
    <w:r w:rsidR="0029020B">
      <w:tab/>
    </w:r>
    <w:fldSimple w:instr=" COMMENTS  \* MERGEFORMAT ">
      <w:r w:rsidR="00B362EE">
        <w:t>Robert Stacey, Intel</w:t>
      </w:r>
    </w:fldSimple>
  </w:p>
  <w:p w14:paraId="173326B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FE260" w14:textId="77777777" w:rsidR="0007064C" w:rsidRDefault="0007064C">
      <w:r>
        <w:separator/>
      </w:r>
    </w:p>
  </w:footnote>
  <w:footnote w:type="continuationSeparator" w:id="0">
    <w:p w14:paraId="2F8802EF" w14:textId="77777777" w:rsidR="0007064C" w:rsidRDefault="00070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F756" w14:textId="55892817" w:rsidR="0029020B" w:rsidRDefault="00000000">
    <w:pPr>
      <w:pStyle w:val="Header"/>
      <w:tabs>
        <w:tab w:val="clear" w:pos="6480"/>
        <w:tab w:val="center" w:pos="4680"/>
        <w:tab w:val="right" w:pos="9360"/>
      </w:tabs>
    </w:pPr>
    <w:fldSimple w:instr=" KEYWORDS  \* MERGEFORMAT ">
      <w:r w:rsidR="00E36E24">
        <w:t>May 2024</w:t>
      </w:r>
    </w:fldSimple>
    <w:r w:rsidR="0029020B">
      <w:tab/>
    </w:r>
    <w:r w:rsidR="0029020B">
      <w:tab/>
    </w:r>
    <w:fldSimple w:instr=" TITLE  \* MERGEFORMAT ">
      <w:r w:rsidR="00E36E24">
        <w:t>doc.: IEEE 802.11-24/0919r3</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Stacey">
    <w15:presenceInfo w15:providerId="Windows Live" w15:userId="bfc3b2081d774e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2EE"/>
    <w:rsid w:val="0007064C"/>
    <w:rsid w:val="00181588"/>
    <w:rsid w:val="001D723B"/>
    <w:rsid w:val="002036AE"/>
    <w:rsid w:val="0029020B"/>
    <w:rsid w:val="002D44BE"/>
    <w:rsid w:val="00305FC3"/>
    <w:rsid w:val="00322E94"/>
    <w:rsid w:val="0032362B"/>
    <w:rsid w:val="003D28FE"/>
    <w:rsid w:val="0043047E"/>
    <w:rsid w:val="00442037"/>
    <w:rsid w:val="004B064B"/>
    <w:rsid w:val="005765F1"/>
    <w:rsid w:val="0062440B"/>
    <w:rsid w:val="00627A5C"/>
    <w:rsid w:val="006C0727"/>
    <w:rsid w:val="006E145F"/>
    <w:rsid w:val="006F5DDB"/>
    <w:rsid w:val="00770572"/>
    <w:rsid w:val="007D7FD1"/>
    <w:rsid w:val="008124DE"/>
    <w:rsid w:val="00881BEE"/>
    <w:rsid w:val="009B31FA"/>
    <w:rsid w:val="009C160B"/>
    <w:rsid w:val="009F2FBC"/>
    <w:rsid w:val="00A47E8E"/>
    <w:rsid w:val="00AA427C"/>
    <w:rsid w:val="00AF3B6D"/>
    <w:rsid w:val="00B362EE"/>
    <w:rsid w:val="00B562E6"/>
    <w:rsid w:val="00BE68C2"/>
    <w:rsid w:val="00CA09B2"/>
    <w:rsid w:val="00DC0A3E"/>
    <w:rsid w:val="00DC5A7B"/>
    <w:rsid w:val="00DE6A2D"/>
    <w:rsid w:val="00E36E24"/>
    <w:rsid w:val="00F410CB"/>
    <w:rsid w:val="00F775AF"/>
    <w:rsid w:val="00FE1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D99358"/>
  <w15:chartTrackingRefBased/>
  <w15:docId w15:val="{398B92E6-6240-4DBC-B513-1D39C4F1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362B"/>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7D7FD1"/>
    <w:rPr>
      <w:rFonts w:ascii="CourierNew-Identity-H" w:hAnsi="CourierNew-Identity-H" w:hint="default"/>
      <w:b w:val="0"/>
      <w:bCs w:val="0"/>
      <w:i w:val="0"/>
      <w:iCs w:val="0"/>
      <w:color w:val="000000"/>
      <w:sz w:val="18"/>
      <w:szCs w:val="18"/>
    </w:rPr>
  </w:style>
  <w:style w:type="paragraph" w:styleId="Revision">
    <w:name w:val="Revision"/>
    <w:hidden/>
    <w:uiPriority w:val="99"/>
    <w:semiHidden/>
    <w:rsid w:val="00627A5C"/>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78703">
      <w:bodyDiv w:val="1"/>
      <w:marLeft w:val="0"/>
      <w:marRight w:val="0"/>
      <w:marTop w:val="0"/>
      <w:marBottom w:val="0"/>
      <w:divBdr>
        <w:top w:val="none" w:sz="0" w:space="0" w:color="auto"/>
        <w:left w:val="none" w:sz="0" w:space="0" w:color="auto"/>
        <w:bottom w:val="none" w:sz="0" w:space="0" w:color="auto"/>
        <w:right w:val="none" w:sz="0" w:space="0" w:color="auto"/>
      </w:divBdr>
    </w:div>
    <w:div w:id="1043215188">
      <w:bodyDiv w:val="1"/>
      <w:marLeft w:val="0"/>
      <w:marRight w:val="0"/>
      <w:marTop w:val="0"/>
      <w:marBottom w:val="0"/>
      <w:divBdr>
        <w:top w:val="none" w:sz="0" w:space="0" w:color="auto"/>
        <w:left w:val="none" w:sz="0" w:space="0" w:color="auto"/>
        <w:bottom w:val="none" w:sz="0" w:space="0" w:color="auto"/>
        <w:right w:val="none" w:sz="0" w:space="0" w:color="auto"/>
      </w:divBdr>
    </w:div>
    <w:div w:id="1114440621">
      <w:bodyDiv w:val="1"/>
      <w:marLeft w:val="0"/>
      <w:marRight w:val="0"/>
      <w:marTop w:val="0"/>
      <w:marBottom w:val="0"/>
      <w:divBdr>
        <w:top w:val="none" w:sz="0" w:space="0" w:color="auto"/>
        <w:left w:val="none" w:sz="0" w:space="0" w:color="auto"/>
        <w:bottom w:val="none" w:sz="0" w:space="0" w:color="auto"/>
        <w:right w:val="none" w:sz="0" w:space="0" w:color="auto"/>
      </w:divBdr>
    </w:div>
    <w:div w:id="1231424028">
      <w:bodyDiv w:val="1"/>
      <w:marLeft w:val="0"/>
      <w:marRight w:val="0"/>
      <w:marTop w:val="0"/>
      <w:marBottom w:val="0"/>
      <w:divBdr>
        <w:top w:val="none" w:sz="0" w:space="0" w:color="auto"/>
        <w:left w:val="none" w:sz="0" w:space="0" w:color="auto"/>
        <w:bottom w:val="none" w:sz="0" w:space="0" w:color="auto"/>
        <w:right w:val="none" w:sz="0" w:space="0" w:color="auto"/>
      </w:divBdr>
    </w:div>
    <w:div w:id="156167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OneDrive%20-%20Intel%20Corporation\Documents\Custom%20Office%20Templates\IEEE%20802.1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B7C3A-B7FA-4007-B263-2F21B0DF5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 802.11 Template.dotx</Template>
  <TotalTime>2</TotalTime>
  <Pages>4</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802.11-24/0919r2</vt:lpstr>
    </vt:vector>
  </TitlesOfParts>
  <Company>Some Company</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802.11-24/0919r3</dc:title>
  <dc:subject>Submission</dc:subject>
  <dc:creator>Stacey, Robert</dc:creator>
  <cp:keywords>May 2024</cp:keywords>
  <dc:description>Robert Stacey, Intel</dc:description>
  <cp:lastModifiedBy>Robert Stacey</cp:lastModifiedBy>
  <cp:revision>2</cp:revision>
  <cp:lastPrinted>2017-07-05T16:47:00Z</cp:lastPrinted>
  <dcterms:created xsi:type="dcterms:W3CDTF">2024-05-15T07:48:00Z</dcterms:created>
  <dcterms:modified xsi:type="dcterms:W3CDTF">2024-05-15T07:48:00Z</dcterms:modified>
</cp:coreProperties>
</file>