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ind w:firstLine="0"/>
        <w:jc w:val="left"/>
        <w:rPr>
          <w:rFonts w:ascii="Arial,Bold" w:eastAsia="Arial,Bold" w:cs="Arial,Bold"/>
          <w:b/>
          <w:bCs/>
          <w:kern w:val="0"/>
          <w:sz w:val="18"/>
          <w:szCs w:val="18"/>
        </w:rPr>
      </w:pPr>
    </w:p>
    <w:p>
      <w:pPr>
        <w:autoSpaceDE w:val="0"/>
        <w:autoSpaceDN w:val="0"/>
        <w:adjustRightInd w:val="0"/>
        <w:ind w:firstLine="0"/>
        <w:jc w:val="left"/>
        <w:rPr>
          <w:rFonts w:ascii="Arial,Bold" w:eastAsia="Arial,Bold" w:cs="Arial,Bold"/>
          <w:b/>
          <w:bCs/>
          <w:kern w:val="0"/>
          <w:sz w:val="18"/>
          <w:szCs w:val="18"/>
        </w:rPr>
      </w:pPr>
    </w:p>
    <w:p>
      <w:pPr>
        <w:autoSpaceDE w:val="0"/>
        <w:autoSpaceDN w:val="0"/>
        <w:adjustRightInd w:val="0"/>
        <w:ind w:firstLine="0"/>
        <w:jc w:val="left"/>
        <w:rPr>
          <w:rFonts w:ascii="Arial,Bold" w:eastAsia="Arial,Bold" w:cs="Arial,Bold"/>
          <w:b/>
          <w:bCs/>
          <w:kern w:val="0"/>
          <w:sz w:val="18"/>
          <w:szCs w:val="18"/>
        </w:rPr>
      </w:pPr>
    </w:p>
    <w:tbl>
      <w:tblPr>
        <w:tblStyle w:val="17"/>
        <w:tblW w:w="95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440"/>
        <w:gridCol w:w="2610"/>
        <w:gridCol w:w="1507"/>
        <w:gridCol w:w="2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pStyle w:val="42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eastAsia="ko-KR"/>
              </w:rPr>
              <w:t xml:space="preserve">CR for </w:t>
            </w: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 xml:space="preserve"> SA Comments in subclause 11.10.9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pStyle w:val="42"/>
              <w:ind w:left="0"/>
              <w:rPr>
                <w:rFonts w:hint="default" w:eastAsia="宋体"/>
                <w:b w:val="0"/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</w:rPr>
              <w:t>Date:</w:t>
            </w:r>
            <w:r>
              <w:rPr>
                <w:b w:val="0"/>
                <w:sz w:val="22"/>
                <w:szCs w:val="22"/>
              </w:rPr>
              <w:t xml:space="preserve">  </w:t>
            </w:r>
            <w:r>
              <w:rPr>
                <w:rFonts w:hint="eastAsia" w:eastAsia="宋体"/>
                <w:b w:val="0"/>
                <w:sz w:val="22"/>
                <w:szCs w:val="22"/>
                <w:lang w:val="en-US" w:eastAsia="zh-CN"/>
              </w:rPr>
              <w:t>2024-5-12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Author(s):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</w:p>
        </w:tc>
        <w:tc>
          <w:tcPr>
            <w:tcW w:w="1440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Affiliation</w:t>
            </w:r>
          </w:p>
        </w:tc>
        <w:tc>
          <w:tcPr>
            <w:tcW w:w="2610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</w:t>
            </w:r>
          </w:p>
        </w:tc>
        <w:tc>
          <w:tcPr>
            <w:tcW w:w="1507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Phone</w:t>
            </w:r>
          </w:p>
        </w:tc>
        <w:tc>
          <w:tcPr>
            <w:tcW w:w="2471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548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Jay Yang</w:t>
            </w:r>
          </w:p>
        </w:tc>
        <w:tc>
          <w:tcPr>
            <w:tcW w:w="1440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rFonts w:hint="default" w:eastAsia="宋体"/>
                <w:b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 w:val="0"/>
                <w:sz w:val="22"/>
                <w:szCs w:val="22"/>
                <w:lang w:val="en-US" w:eastAsia="zh-CN"/>
              </w:rPr>
              <w:t>ZTE Corporation</w:t>
            </w:r>
          </w:p>
        </w:tc>
        <w:tc>
          <w:tcPr>
            <w:tcW w:w="2610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507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471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rFonts w:hint="default" w:eastAsia="宋体"/>
                <w:b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 w:val="0"/>
                <w:sz w:val="22"/>
                <w:szCs w:val="22"/>
                <w:lang w:val="en-US" w:eastAsia="zh-CN"/>
              </w:rPr>
              <w:t>Yang.zhijie@zte.com.cn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548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rFonts w:hint="default" w:eastAsia="宋体"/>
                <w:b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 w:val="0"/>
                <w:sz w:val="22"/>
                <w:szCs w:val="22"/>
                <w:lang w:val="en-US" w:eastAsia="zh-CN"/>
              </w:rPr>
              <w:t>Yan Li</w:t>
            </w:r>
          </w:p>
        </w:tc>
        <w:tc>
          <w:tcPr>
            <w:tcW w:w="1440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rFonts w:hint="eastAsia" w:eastAsia="宋体"/>
                <w:b w:val="0"/>
                <w:sz w:val="22"/>
                <w:szCs w:val="22"/>
                <w:lang w:val="en-US" w:eastAsia="zh-CN"/>
              </w:rPr>
              <w:t>ZTE Corporation</w:t>
            </w:r>
          </w:p>
        </w:tc>
        <w:tc>
          <w:tcPr>
            <w:tcW w:w="2610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507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471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548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rFonts w:hint="default" w:eastAsia="宋体"/>
                <w:b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 w:val="0"/>
                <w:sz w:val="22"/>
                <w:szCs w:val="22"/>
                <w:lang w:val="en-US" w:eastAsia="zh-CN"/>
              </w:rPr>
              <w:t>Yun Li</w:t>
            </w:r>
          </w:p>
        </w:tc>
        <w:tc>
          <w:tcPr>
            <w:tcW w:w="1440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rFonts w:hint="eastAsia" w:eastAsia="宋体"/>
                <w:b w:val="0"/>
                <w:sz w:val="22"/>
                <w:szCs w:val="22"/>
                <w:lang w:val="en-US" w:eastAsia="zh-CN"/>
              </w:rPr>
              <w:t>ZTE Corporation</w:t>
            </w:r>
          </w:p>
        </w:tc>
        <w:tc>
          <w:tcPr>
            <w:tcW w:w="2610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507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471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</w:tr>
    </w:tbl>
    <w:p>
      <w:pPr>
        <w:autoSpaceDE w:val="0"/>
        <w:autoSpaceDN w:val="0"/>
        <w:adjustRightInd w:val="0"/>
        <w:ind w:firstLine="0"/>
        <w:jc w:val="left"/>
        <w:rPr>
          <w:rFonts w:ascii="Arial,Bold" w:eastAsia="Arial,Bold" w:cs="Arial,Bold"/>
          <w:b/>
          <w:bCs/>
          <w:kern w:val="0"/>
          <w:sz w:val="18"/>
          <w:szCs w:val="18"/>
        </w:rPr>
      </w:pPr>
    </w:p>
    <w:p>
      <w:pPr>
        <w:pStyle w:val="43"/>
        <w:spacing w:after="120"/>
      </w:pPr>
      <w:r>
        <w:t>Abstract</w:t>
      </w:r>
    </w:p>
    <w:p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the following CIDs:</w:t>
      </w:r>
    </w:p>
    <w:p/>
    <w:p>
      <w:pPr>
        <w:rPr>
          <w:rFonts w:hint="default"/>
          <w:lang w:val="en-US" w:eastAsia="zh-CN"/>
        </w:rPr>
      </w:pPr>
    </w:p>
    <w:p>
      <w:pPr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R0: initial the draft</w:t>
      </w:r>
    </w:p>
    <w:p>
      <w:pPr>
        <w:rPr>
          <w:rFonts w:hint="default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R1: update the resolution.</w:t>
      </w:r>
    </w:p>
    <w:p>
      <w:pP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>Interpretation of a Motion to Adopt</w:t>
      </w:r>
    </w:p>
    <w:p>
      <w:pPr>
        <w:rPr>
          <w:sz w:val="22"/>
          <w:szCs w:val="22"/>
          <w:lang w:eastAsia="ko-KR"/>
        </w:rPr>
      </w:pPr>
    </w:p>
    <w:p>
      <w:pPr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 motion to approve this submission means that the editing instructions and any changed or added material are actioned in the TGbh D</w:t>
      </w:r>
      <w:r>
        <w:rPr>
          <w:rFonts w:hint="eastAsia"/>
          <w:sz w:val="22"/>
          <w:szCs w:val="22"/>
          <w:lang w:val="en-US" w:eastAsia="zh-CN"/>
        </w:rPr>
        <w:t>1.0</w:t>
      </w:r>
      <w:r>
        <w:rPr>
          <w:sz w:val="22"/>
          <w:szCs w:val="22"/>
          <w:lang w:eastAsia="ko-KR"/>
        </w:rPr>
        <w:t xml:space="preserve"> Draft.  This introduction is not part of the adopted material.</w:t>
      </w:r>
    </w:p>
    <w:p>
      <w:pPr>
        <w:rPr>
          <w:sz w:val="22"/>
          <w:szCs w:val="22"/>
          <w:lang w:eastAsia="ko-KR"/>
        </w:rPr>
      </w:pPr>
    </w:p>
    <w:p>
      <w:pPr>
        <w:rPr>
          <w:b/>
          <w:bCs/>
          <w:i/>
          <w:iCs/>
          <w:sz w:val="22"/>
          <w:szCs w:val="22"/>
          <w:lang w:eastAsia="ko-KR"/>
        </w:rPr>
      </w:pPr>
      <w:r>
        <w:rPr>
          <w:b/>
          <w:bCs/>
          <w:i/>
          <w:iCs/>
          <w:sz w:val="22"/>
          <w:szCs w:val="22"/>
          <w:lang w:eastAsia="ko-KR"/>
        </w:rPr>
        <w:t>Editing instructions formatted like this are intended to be copied into the TGbh D</w:t>
      </w:r>
      <w:r>
        <w:rPr>
          <w:rFonts w:hint="eastAsia"/>
          <w:b/>
          <w:bCs/>
          <w:i/>
          <w:iCs/>
          <w:sz w:val="22"/>
          <w:szCs w:val="22"/>
          <w:lang w:val="en-US" w:eastAsia="zh-CN"/>
        </w:rPr>
        <w:t>1.0</w:t>
      </w:r>
      <w:r>
        <w:rPr>
          <w:b/>
          <w:bCs/>
          <w:i/>
          <w:iCs/>
          <w:sz w:val="22"/>
          <w:szCs w:val="22"/>
          <w:lang w:eastAsia="ko-KR"/>
        </w:rPr>
        <w:t xml:space="preserve"> Draft. (i.e. they are instructions to the 802.11 editor on how to merge the text with the baseline documents).</w:t>
      </w:r>
    </w:p>
    <w:p>
      <w:pPr>
        <w:rPr>
          <w:sz w:val="22"/>
          <w:szCs w:val="22"/>
          <w:lang w:eastAsia="ko-KR"/>
        </w:rPr>
      </w:pPr>
    </w:p>
    <w:p>
      <w:pPr>
        <w:rPr>
          <w:b/>
          <w:bCs/>
          <w:i/>
          <w:iCs/>
          <w:sz w:val="22"/>
          <w:szCs w:val="22"/>
          <w:lang w:eastAsia="ko-KR"/>
        </w:rPr>
      </w:pPr>
      <w:r>
        <w:rPr>
          <w:b/>
          <w:bCs/>
          <w:i/>
          <w:iCs/>
          <w:sz w:val="22"/>
          <w:szCs w:val="22"/>
          <w:lang w:eastAsia="ko-KR"/>
        </w:rPr>
        <w:t>TGbh Editor: Editing instructions preceded by “TGbh Editor” are instructions to the TGbh editor to modify existing material in the TGbh draft.  As a result of adopting the changes, the TGbh editor will execute the instructions rather than copy them to the TGbh Draft.</w:t>
      </w:r>
    </w:p>
    <w:p>
      <w:pPr>
        <w:rPr>
          <w:b/>
          <w:bCs/>
          <w:i/>
          <w:iCs/>
          <w:sz w:val="22"/>
          <w:szCs w:val="22"/>
          <w:lang w:eastAsia="ko-KR"/>
        </w:rPr>
      </w:pPr>
    </w:p>
    <w:p>
      <w:pPr>
        <w:rPr>
          <w:b/>
          <w:bCs/>
          <w:i/>
          <w:iCs/>
          <w:sz w:val="22"/>
          <w:szCs w:val="22"/>
          <w:lang w:eastAsia="ko-KR"/>
        </w:rPr>
      </w:pPr>
    </w:p>
    <w:tbl>
      <w:tblPr>
        <w:tblStyle w:val="17"/>
        <w:tblW w:w="109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611"/>
        <w:gridCol w:w="873"/>
        <w:gridCol w:w="1963"/>
        <w:gridCol w:w="3487"/>
        <w:gridCol w:w="1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64" w:type="dxa"/>
            <w:shd w:val="clear" w:color="auto" w:fill="80808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CID</w:t>
            </w:r>
          </w:p>
        </w:tc>
        <w:tc>
          <w:tcPr>
            <w:tcW w:w="1611" w:type="dxa"/>
            <w:shd w:val="clear" w:color="auto" w:fill="80808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Name</w:t>
            </w:r>
          </w:p>
        </w:tc>
        <w:tc>
          <w:tcPr>
            <w:tcW w:w="873" w:type="dxa"/>
            <w:shd w:val="clear" w:color="auto" w:fill="80808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L</w:t>
            </w:r>
          </w:p>
        </w:tc>
        <w:tc>
          <w:tcPr>
            <w:tcW w:w="1963" w:type="dxa"/>
            <w:shd w:val="clear" w:color="auto" w:fill="80808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Comment</w:t>
            </w:r>
          </w:p>
        </w:tc>
        <w:tc>
          <w:tcPr>
            <w:tcW w:w="3487" w:type="dxa"/>
            <w:shd w:val="clear" w:color="auto" w:fill="80808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right="2100" w:rightChars="1000"/>
              <w:jc w:val="right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Proposed Change</w:t>
            </w:r>
          </w:p>
        </w:tc>
        <w:tc>
          <w:tcPr>
            <w:tcW w:w="1909" w:type="dxa"/>
            <w:shd w:val="clear" w:color="auto" w:fill="80808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Resolution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6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3006</w:t>
            </w:r>
          </w:p>
        </w:tc>
        <w:tc>
          <w:tcPr>
            <w:tcW w:w="1611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Yang, Jay</w:t>
            </w:r>
          </w:p>
        </w:tc>
        <w:tc>
          <w:tcPr>
            <w:tcW w:w="87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31/60</w:t>
            </w:r>
          </w:p>
        </w:tc>
        <w:tc>
          <w:tcPr>
            <w:tcW w:w="196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IRM should be in TA field in probe request, and thus "the Address 1 field" should be "the Address 2 field"</w:t>
            </w:r>
          </w:p>
        </w:tc>
        <w:tc>
          <w:tcPr>
            <w:tcW w:w="3487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change "the Address 1 field" to "the Address 2 field" in L60P26.</w:t>
            </w:r>
          </w:p>
        </w:tc>
        <w:tc>
          <w:tcPr>
            <w:tcW w:w="1909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ins w:id="2" w:author="10343608" w:date="2024-06-19T04:11:13Z"/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ins w:id="3" w:author="10343608" w:date="2024-06-19T04:11:13Z">
              <w:bookmarkStart w:id="0" w:name="OLE_LINK4"/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Revised--</w:t>
              </w:r>
            </w:ins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ins w:id="4" w:author="10343608" w:date="2024-06-19T04:11:14Z"/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ins w:id="5" w:author="10343608" w:date="2024-06-19T04:11:21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 xml:space="preserve">change "the Address 1 field" to "the Address 2 field" in </w:t>
              </w:r>
            </w:ins>
            <w:ins w:id="6" w:author="10343608" w:date="2024-06-19T04:13:16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P31</w:t>
              </w:r>
            </w:ins>
            <w:ins w:id="7" w:author="10343608" w:date="2024-06-19T04:11:21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L6</w:t>
              </w:r>
            </w:ins>
            <w:ins w:id="8" w:author="10343608" w:date="2024-06-19T04:11:25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2</w:t>
              </w:r>
            </w:ins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del w:id="9" w:author="10343608" w:date="2024-06-19T04:11:12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Accepted--</w:delText>
              </w:r>
              <w:bookmarkEnd w:id="0"/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6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3101</w:t>
            </w:r>
          </w:p>
        </w:tc>
        <w:tc>
          <w:tcPr>
            <w:tcW w:w="1611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Hamilton, Mark</w:t>
            </w:r>
          </w:p>
        </w:tc>
        <w:tc>
          <w:tcPr>
            <w:tcW w:w="87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31/62</w:t>
            </w:r>
          </w:p>
        </w:tc>
        <w:tc>
          <w:tcPr>
            <w:tcW w:w="196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[XG] Why RA (Address 1) in the Probe Request can be an IRM? It should be TA.</w:t>
            </w:r>
          </w:p>
        </w:tc>
        <w:tc>
          <w:tcPr>
            <w:tcW w:w="3487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Change to "the Address 2"</w:t>
            </w:r>
          </w:p>
        </w:tc>
        <w:tc>
          <w:tcPr>
            <w:tcW w:w="1909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del w:id="10" w:author="10343608" w:date="2024-06-19T04:12:44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Revised</w:delText>
              </w:r>
            </w:del>
            <w:ins w:id="11" w:author="10343608" w:date="2024-06-19T04:12:46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Ac</w:t>
              </w:r>
            </w:ins>
            <w:ins w:id="12" w:author="10343608" w:date="2024-06-19T04:12:47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ce</w:t>
              </w:r>
            </w:ins>
            <w:ins w:id="13" w:author="10343608" w:date="2024-06-19T04:12:49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pt</w:t>
              </w:r>
            </w:ins>
            <w:ins w:id="14" w:author="10343608" w:date="2024-06-19T04:12:50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ed</w:t>
              </w:r>
            </w:ins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1" w:name="OLE_LINK3"/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Note to the Editor,</w:t>
            </w:r>
            <w:bookmarkEnd w:id="1"/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the resolution is same to CID3006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  <w:jc w:val="center"/>
        </w:trPr>
        <w:tc>
          <w:tcPr>
            <w:tcW w:w="106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strike/>
                <w:color w:val="000000"/>
                <w:sz w:val="20"/>
                <w:szCs w:val="20"/>
                <w:u w:val="none"/>
                <w:rPrChange w:id="15" w:author="10343608" w:date="2024-06-19T04:16:01Z">
                  <w:rPr>
                    <w:rFonts w:hint="default" w:ascii="Arial" w:hAnsi="Arial" w:cs="Arial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trike/>
                <w:color w:val="000000"/>
                <w:kern w:val="0"/>
                <w:sz w:val="20"/>
                <w:szCs w:val="20"/>
                <w:u w:val="none"/>
                <w:lang w:val="en-US" w:eastAsia="zh-CN" w:bidi="ar"/>
                <w:rPrChange w:id="16" w:author="10343608" w:date="2024-06-19T04:16:01Z">
                  <w:rPr>
                    <w:rFonts w:hint="default" w:ascii="Arial" w:hAnsi="Arial" w:eastAsia="宋体" w:cs="Arial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3139</w:t>
            </w:r>
          </w:p>
        </w:tc>
        <w:tc>
          <w:tcPr>
            <w:tcW w:w="1611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strike/>
                <w:color w:val="000000"/>
                <w:sz w:val="20"/>
                <w:szCs w:val="20"/>
                <w:u w:val="none"/>
                <w:rPrChange w:id="17" w:author="10343608" w:date="2024-06-19T04:16:01Z">
                  <w:rPr>
                    <w:rFonts w:hint="default" w:ascii="Arial" w:hAnsi="Arial" w:cs="Arial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trike/>
                <w:color w:val="000000"/>
                <w:kern w:val="0"/>
                <w:sz w:val="20"/>
                <w:szCs w:val="20"/>
                <w:u w:val="none"/>
                <w:lang w:val="en-US" w:eastAsia="zh-CN" w:bidi="ar"/>
                <w:rPrChange w:id="18" w:author="10343608" w:date="2024-06-19T04:16:01Z">
                  <w:rPr>
                    <w:rFonts w:hint="default" w:ascii="Arial" w:hAnsi="Arial" w:eastAsia="宋体" w:cs="Arial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RISON, Mark</w:t>
            </w:r>
          </w:p>
        </w:tc>
        <w:tc>
          <w:tcPr>
            <w:tcW w:w="87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strike/>
                <w:color w:val="000000"/>
                <w:sz w:val="20"/>
                <w:szCs w:val="20"/>
                <w:u w:val="none"/>
                <w:lang w:val="en-US" w:eastAsia="zh-CN"/>
                <w:rPrChange w:id="19" w:author="10343608" w:date="2024-06-19T04:16:01Z">
                  <w:rPr>
                    <w:rFonts w:hint="default" w:ascii="Arial" w:hAnsi="Arial" w:cs="Arial" w:eastAsiaTheme="minorEastAsia"/>
                    <w:i w:val="0"/>
                    <w:iCs w:val="0"/>
                    <w:color w:val="000000"/>
                    <w:sz w:val="20"/>
                    <w:szCs w:val="20"/>
                    <w:u w:val="none"/>
                    <w:lang w:val="en-US" w:eastAsia="zh-CN"/>
                  </w:rPr>
                </w:rPrChange>
              </w:rPr>
            </w:pPr>
            <w:r>
              <w:rPr>
                <w:rFonts w:hint="eastAsia" w:ascii="Arial" w:hAnsi="Arial" w:cs="Arial"/>
                <w:i w:val="0"/>
                <w:iCs w:val="0"/>
                <w:strike/>
                <w:color w:val="000000"/>
                <w:sz w:val="20"/>
                <w:szCs w:val="20"/>
                <w:u w:val="none"/>
                <w:lang w:val="en-US" w:eastAsia="zh-CN"/>
                <w:rPrChange w:id="20" w:author="10343608" w:date="2024-06-19T04:16:01Z">
                  <w:rPr>
                    <w:rFonts w:hint="eastAsia" w:ascii="Arial" w:hAnsi="Arial" w:cs="Arial"/>
                    <w:i w:val="0"/>
                    <w:iCs w:val="0"/>
                    <w:color w:val="000000"/>
                    <w:sz w:val="20"/>
                    <w:szCs w:val="20"/>
                    <w:u w:val="none"/>
                    <w:lang w:val="en-US" w:eastAsia="zh-CN"/>
                  </w:rPr>
                </w:rPrChange>
              </w:rPr>
              <w:t>31/50</w:t>
            </w:r>
          </w:p>
        </w:tc>
        <w:tc>
          <w:tcPr>
            <w:tcW w:w="196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strike/>
                <w:color w:val="000000"/>
                <w:sz w:val="20"/>
                <w:szCs w:val="20"/>
                <w:u w:val="none"/>
                <w:rPrChange w:id="21" w:author="10343608" w:date="2024-06-19T04:16:01Z">
                  <w:rPr>
                    <w:rFonts w:hint="default" w:ascii="Arial" w:hAnsi="Arial" w:cs="Arial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trike/>
                <w:color w:val="000000"/>
                <w:kern w:val="0"/>
                <w:sz w:val="20"/>
                <w:szCs w:val="20"/>
                <w:u w:val="none"/>
                <w:lang w:val="en-US" w:eastAsia="zh-CN" w:bidi="ar"/>
                <w:rPrChange w:id="22" w:author="10343608" w:date="2024-06-19T04:16:01Z">
                  <w:rPr>
                    <w:rFonts w:hint="default" w:ascii="Arial" w:hAnsi="Arial" w:eastAsia="宋体" w:cs="Arial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" measurement request is Active" should be " Measurement request is Active"</w:t>
            </w:r>
          </w:p>
        </w:tc>
        <w:tc>
          <w:tcPr>
            <w:tcW w:w="3487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strike/>
                <w:color w:val="000000"/>
                <w:sz w:val="20"/>
                <w:szCs w:val="20"/>
                <w:u w:val="none"/>
                <w:rPrChange w:id="23" w:author="10343608" w:date="2024-06-19T04:16:01Z">
                  <w:rPr>
                    <w:rFonts w:hint="default" w:ascii="Arial" w:hAnsi="Arial" w:cs="Arial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trike/>
                <w:color w:val="000000"/>
                <w:kern w:val="0"/>
                <w:sz w:val="20"/>
                <w:szCs w:val="20"/>
                <w:u w:val="none"/>
                <w:lang w:val="en-US" w:eastAsia="zh-CN" w:bidi="ar"/>
                <w:rPrChange w:id="24" w:author="10343608" w:date="2024-06-19T04:16:01Z">
                  <w:rPr>
                    <w:rFonts w:hint="default" w:ascii="Arial" w:hAnsi="Arial" w:eastAsia="宋体" w:cs="Arial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As it says in the comment.  Ditto at 32.25</w:t>
            </w:r>
          </w:p>
        </w:tc>
        <w:tc>
          <w:tcPr>
            <w:tcW w:w="1909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trike/>
                <w:color w:val="000000"/>
                <w:kern w:val="0"/>
                <w:sz w:val="20"/>
                <w:szCs w:val="20"/>
                <w:u w:val="none"/>
                <w:lang w:val="en-US" w:eastAsia="zh-CN" w:bidi="ar"/>
                <w:rPrChange w:id="25" w:author="10343608" w:date="2024-06-19T04:16:01Z">
                  <w:rPr>
                    <w:rFonts w:hint="default" w:ascii="Arial" w:hAnsi="Arial" w:eastAsia="宋体" w:cs="Arial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trike/>
                <w:color w:val="000000"/>
                <w:kern w:val="0"/>
                <w:sz w:val="20"/>
                <w:szCs w:val="20"/>
                <w:u w:val="none"/>
                <w:lang w:val="en-US" w:eastAsia="zh-CN" w:bidi="ar"/>
                <w:rPrChange w:id="26" w:author="10343608" w:date="2024-06-19T04:16:01Z">
                  <w:rPr>
                    <w:rFonts w:hint="eastAsia" w:ascii="Arial" w:hAnsi="Arial" w:eastAsia="宋体" w:cs="Arial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Accepted--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6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strike/>
                <w:color w:val="000000"/>
                <w:sz w:val="20"/>
                <w:szCs w:val="20"/>
                <w:u w:val="none"/>
                <w:rPrChange w:id="27" w:author="10343608" w:date="2024-06-19T04:16:01Z">
                  <w:rPr>
                    <w:rFonts w:hint="default" w:ascii="Arial" w:hAnsi="Arial" w:cs="Arial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trike/>
                <w:color w:val="000000"/>
                <w:kern w:val="0"/>
                <w:sz w:val="20"/>
                <w:szCs w:val="20"/>
                <w:u w:val="none"/>
                <w:lang w:val="en-US" w:eastAsia="zh-CN" w:bidi="ar"/>
                <w:rPrChange w:id="28" w:author="10343608" w:date="2024-06-19T04:16:01Z">
                  <w:rPr>
                    <w:rFonts w:hint="default" w:ascii="Arial" w:hAnsi="Arial" w:eastAsia="宋体" w:cs="Arial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3140</w:t>
            </w:r>
          </w:p>
        </w:tc>
        <w:tc>
          <w:tcPr>
            <w:tcW w:w="1611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strike/>
                <w:color w:val="000000"/>
                <w:sz w:val="20"/>
                <w:szCs w:val="20"/>
                <w:u w:val="none"/>
                <w:rPrChange w:id="29" w:author="10343608" w:date="2024-06-19T04:16:01Z">
                  <w:rPr>
                    <w:rFonts w:hint="default" w:ascii="Arial" w:hAnsi="Arial" w:cs="Arial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trike/>
                <w:color w:val="000000"/>
                <w:kern w:val="0"/>
                <w:sz w:val="20"/>
                <w:szCs w:val="20"/>
                <w:u w:val="none"/>
                <w:lang w:val="en-US" w:eastAsia="zh-CN" w:bidi="ar"/>
                <w:rPrChange w:id="30" w:author="10343608" w:date="2024-06-19T04:16:01Z">
                  <w:rPr>
                    <w:rFonts w:hint="default" w:ascii="Arial" w:hAnsi="Arial" w:eastAsia="宋体" w:cs="Arial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RISON, Mark</w:t>
            </w:r>
          </w:p>
        </w:tc>
        <w:tc>
          <w:tcPr>
            <w:tcW w:w="87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strike/>
                <w:color w:val="000000"/>
                <w:sz w:val="20"/>
                <w:szCs w:val="20"/>
                <w:u w:val="none"/>
                <w:lang w:val="en-US" w:eastAsia="zh-CN"/>
                <w:rPrChange w:id="31" w:author="10343608" w:date="2024-06-19T04:16:01Z">
                  <w:rPr>
                    <w:rFonts w:hint="default" w:ascii="Arial" w:hAnsi="Arial" w:cs="Arial" w:eastAsiaTheme="minorEastAsia"/>
                    <w:i w:val="0"/>
                    <w:iCs w:val="0"/>
                    <w:color w:val="000000"/>
                    <w:sz w:val="20"/>
                    <w:szCs w:val="20"/>
                    <w:u w:val="none"/>
                    <w:lang w:val="en-US" w:eastAsia="zh-CN"/>
                  </w:rPr>
                </w:rPrChange>
              </w:rPr>
            </w:pPr>
            <w:r>
              <w:rPr>
                <w:rFonts w:hint="eastAsia" w:ascii="Arial" w:hAnsi="Arial" w:cs="Arial"/>
                <w:i w:val="0"/>
                <w:iCs w:val="0"/>
                <w:strike/>
                <w:color w:val="000000"/>
                <w:sz w:val="20"/>
                <w:szCs w:val="20"/>
                <w:u w:val="none"/>
                <w:lang w:val="en-US" w:eastAsia="zh-CN"/>
                <w:rPrChange w:id="32" w:author="10343608" w:date="2024-06-19T04:16:01Z">
                  <w:rPr>
                    <w:rFonts w:hint="eastAsia" w:ascii="Arial" w:hAnsi="Arial" w:cs="Arial"/>
                    <w:i w:val="0"/>
                    <w:iCs w:val="0"/>
                    <w:color w:val="000000"/>
                    <w:sz w:val="20"/>
                    <w:szCs w:val="20"/>
                    <w:u w:val="none"/>
                    <w:lang w:val="en-US" w:eastAsia="zh-CN"/>
                  </w:rPr>
                </w:rPrChange>
              </w:rPr>
              <w:t>31/62</w:t>
            </w:r>
          </w:p>
        </w:tc>
        <w:tc>
          <w:tcPr>
            <w:tcW w:w="196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strike/>
                <w:color w:val="000000"/>
                <w:sz w:val="20"/>
                <w:szCs w:val="20"/>
                <w:u w:val="none"/>
                <w:rPrChange w:id="33" w:author="10343608" w:date="2024-06-19T04:16:01Z">
                  <w:rPr>
                    <w:rFonts w:hint="default" w:ascii="Arial" w:hAnsi="Arial" w:cs="Arial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trike/>
                <w:color w:val="000000"/>
                <w:kern w:val="0"/>
                <w:sz w:val="20"/>
                <w:szCs w:val="20"/>
                <w:u w:val="none"/>
                <w:lang w:val="en-US" w:eastAsia="zh-CN" w:bidi="ar"/>
                <w:rPrChange w:id="34" w:author="10343608" w:date="2024-06-19T04:16:01Z">
                  <w:rPr>
                    <w:rFonts w:hint="default" w:ascii="Arial" w:hAnsi="Arial" w:eastAsia="宋体" w:cs="Arial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"measurement request" should be "Measurement request"</w:t>
            </w:r>
          </w:p>
        </w:tc>
        <w:tc>
          <w:tcPr>
            <w:tcW w:w="3487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strike/>
                <w:color w:val="000000"/>
                <w:sz w:val="20"/>
                <w:szCs w:val="20"/>
                <w:u w:val="none"/>
                <w:rPrChange w:id="35" w:author="10343608" w:date="2024-06-19T04:16:01Z">
                  <w:rPr>
                    <w:rFonts w:hint="default" w:ascii="Arial" w:hAnsi="Arial" w:cs="Arial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trike/>
                <w:color w:val="000000"/>
                <w:kern w:val="0"/>
                <w:sz w:val="20"/>
                <w:szCs w:val="20"/>
                <w:u w:val="none"/>
                <w:lang w:val="en-US" w:eastAsia="zh-CN" w:bidi="ar"/>
                <w:rPrChange w:id="36" w:author="10343608" w:date="2024-06-19T04:16:01Z">
                  <w:rPr>
                    <w:rFonts w:hint="default" w:ascii="Arial" w:hAnsi="Arial" w:eastAsia="宋体" w:cs="Arial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As it says in the comment</w:t>
            </w:r>
          </w:p>
        </w:tc>
        <w:tc>
          <w:tcPr>
            <w:tcW w:w="1909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trike/>
                <w:color w:val="000000"/>
                <w:kern w:val="0"/>
                <w:sz w:val="20"/>
                <w:szCs w:val="20"/>
                <w:u w:val="none"/>
                <w:lang w:val="en-US" w:eastAsia="zh-CN" w:bidi="ar"/>
                <w:rPrChange w:id="37" w:author="10343608" w:date="2024-06-19T04:16:01Z">
                  <w:rPr>
                    <w:rFonts w:hint="eastAsia" w:ascii="Arial" w:hAnsi="Arial" w:eastAsia="宋体" w:cs="Arial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trike/>
                <w:color w:val="000000"/>
                <w:kern w:val="0"/>
                <w:sz w:val="20"/>
                <w:szCs w:val="20"/>
                <w:u w:val="none"/>
                <w:lang w:val="en-US" w:eastAsia="zh-CN" w:bidi="ar"/>
                <w:rPrChange w:id="38" w:author="10343608" w:date="2024-06-19T04:16:01Z">
                  <w:rPr>
                    <w:rFonts w:hint="eastAsia" w:ascii="Arial" w:hAnsi="Arial" w:eastAsia="宋体" w:cs="Arial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Revised--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trike/>
                <w:color w:val="000000"/>
                <w:kern w:val="0"/>
                <w:sz w:val="20"/>
                <w:szCs w:val="20"/>
                <w:u w:val="none"/>
                <w:lang w:val="en-US" w:eastAsia="zh-CN" w:bidi="ar"/>
                <w:rPrChange w:id="39" w:author="10343608" w:date="2024-06-19T04:16:01Z">
                  <w:rPr>
                    <w:rFonts w:hint="default" w:ascii="Arial" w:hAnsi="Arial" w:eastAsia="宋体" w:cs="Arial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trike/>
                <w:color w:val="000000"/>
                <w:kern w:val="0"/>
                <w:sz w:val="20"/>
                <w:szCs w:val="20"/>
                <w:u w:val="none"/>
                <w:lang w:val="en-US" w:eastAsia="zh-CN" w:bidi="ar"/>
                <w:rPrChange w:id="40" w:author="10343608" w:date="2024-06-19T04:16:01Z">
                  <w:rPr>
                    <w:rFonts w:hint="eastAsia" w:ascii="Arial" w:hAnsi="Arial" w:eastAsia="宋体" w:cs="Arial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Duplicated CIDs.Note to the Editor, the resolution is same to CID 3139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106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strike/>
                <w:color w:val="000000"/>
                <w:sz w:val="20"/>
                <w:szCs w:val="20"/>
                <w:u w:val="none"/>
                <w:rPrChange w:id="41" w:author="10343608" w:date="2024-06-19T04:16:01Z">
                  <w:rPr>
                    <w:rFonts w:hint="default" w:ascii="Arial" w:hAnsi="Arial" w:cs="Arial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trike/>
                <w:color w:val="000000"/>
                <w:kern w:val="0"/>
                <w:sz w:val="20"/>
                <w:szCs w:val="20"/>
                <w:u w:val="none"/>
                <w:lang w:val="en-US" w:eastAsia="zh-CN" w:bidi="ar"/>
                <w:rPrChange w:id="42" w:author="10343608" w:date="2024-06-19T04:16:01Z">
                  <w:rPr>
                    <w:rFonts w:hint="default" w:ascii="Arial" w:hAnsi="Arial" w:eastAsia="宋体" w:cs="Arial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3141</w:t>
            </w:r>
          </w:p>
        </w:tc>
        <w:tc>
          <w:tcPr>
            <w:tcW w:w="1611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strike/>
                <w:color w:val="000000"/>
                <w:sz w:val="20"/>
                <w:szCs w:val="20"/>
                <w:u w:val="none"/>
                <w:rPrChange w:id="43" w:author="10343608" w:date="2024-06-19T04:16:01Z">
                  <w:rPr>
                    <w:rFonts w:hint="default" w:ascii="Arial" w:hAnsi="Arial" w:cs="Arial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trike/>
                <w:color w:val="000000"/>
                <w:kern w:val="0"/>
                <w:sz w:val="20"/>
                <w:szCs w:val="20"/>
                <w:u w:val="none"/>
                <w:lang w:val="en-US" w:eastAsia="zh-CN" w:bidi="ar"/>
                <w:rPrChange w:id="44" w:author="10343608" w:date="2024-06-19T04:16:01Z">
                  <w:rPr>
                    <w:rFonts w:hint="default" w:ascii="Arial" w:hAnsi="Arial" w:eastAsia="宋体" w:cs="Arial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RISON, Mark</w:t>
            </w:r>
          </w:p>
        </w:tc>
        <w:tc>
          <w:tcPr>
            <w:tcW w:w="87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strike/>
                <w:color w:val="000000"/>
                <w:sz w:val="20"/>
                <w:szCs w:val="20"/>
                <w:u w:val="none"/>
                <w:lang w:val="en-US" w:eastAsia="zh-CN"/>
                <w:rPrChange w:id="45" w:author="10343608" w:date="2024-06-19T04:16:01Z">
                  <w:rPr>
                    <w:rFonts w:hint="default" w:ascii="Arial" w:hAnsi="Arial" w:cs="Arial" w:eastAsiaTheme="minorEastAsia"/>
                    <w:i w:val="0"/>
                    <w:iCs w:val="0"/>
                    <w:color w:val="000000"/>
                    <w:sz w:val="20"/>
                    <w:szCs w:val="20"/>
                    <w:u w:val="none"/>
                    <w:lang w:val="en-US" w:eastAsia="zh-CN"/>
                  </w:rPr>
                </w:rPrChange>
              </w:rPr>
            </w:pPr>
            <w:r>
              <w:rPr>
                <w:rFonts w:hint="eastAsia" w:ascii="Arial" w:hAnsi="Arial" w:cs="Arial"/>
                <w:i w:val="0"/>
                <w:iCs w:val="0"/>
                <w:strike/>
                <w:color w:val="000000"/>
                <w:sz w:val="20"/>
                <w:szCs w:val="20"/>
                <w:u w:val="none"/>
                <w:lang w:val="en-US" w:eastAsia="zh-CN"/>
                <w:rPrChange w:id="46" w:author="10343608" w:date="2024-06-19T04:16:01Z">
                  <w:rPr>
                    <w:rFonts w:hint="eastAsia" w:ascii="Arial" w:hAnsi="Arial" w:cs="Arial"/>
                    <w:i w:val="0"/>
                    <w:iCs w:val="0"/>
                    <w:color w:val="000000"/>
                    <w:sz w:val="20"/>
                    <w:szCs w:val="20"/>
                    <w:u w:val="none"/>
                    <w:lang w:val="en-US" w:eastAsia="zh-CN"/>
                  </w:rPr>
                </w:rPrChange>
              </w:rPr>
              <w:t>32/17</w:t>
            </w:r>
          </w:p>
        </w:tc>
        <w:tc>
          <w:tcPr>
            <w:tcW w:w="196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strike/>
                <w:color w:val="000000"/>
                <w:sz w:val="20"/>
                <w:szCs w:val="20"/>
                <w:u w:val="none"/>
                <w:rPrChange w:id="47" w:author="10343608" w:date="2024-06-19T04:16:01Z">
                  <w:rPr>
                    <w:rFonts w:hint="default" w:ascii="Arial" w:hAnsi="Arial" w:cs="Arial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trike/>
                <w:color w:val="000000"/>
                <w:kern w:val="0"/>
                <w:sz w:val="20"/>
                <w:szCs w:val="20"/>
                <w:u w:val="none"/>
                <w:lang w:val="en-US" w:eastAsia="zh-CN" w:bidi="ar"/>
                <w:rPrChange w:id="48" w:author="10343608" w:date="2024-06-19T04:16:01Z">
                  <w:rPr>
                    <w:rFonts w:hint="default" w:ascii="Arial" w:hAnsi="Arial" w:eastAsia="宋体" w:cs="Arial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"measurement request" should be "Measurement request"</w:t>
            </w:r>
          </w:p>
        </w:tc>
        <w:tc>
          <w:tcPr>
            <w:tcW w:w="3487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strike/>
                <w:color w:val="000000"/>
                <w:sz w:val="20"/>
                <w:szCs w:val="20"/>
                <w:u w:val="none"/>
                <w:rPrChange w:id="49" w:author="10343608" w:date="2024-06-19T04:16:01Z">
                  <w:rPr>
                    <w:rFonts w:hint="default" w:ascii="Arial" w:hAnsi="Arial" w:cs="Arial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trike/>
                <w:color w:val="000000"/>
                <w:kern w:val="0"/>
                <w:sz w:val="20"/>
                <w:szCs w:val="20"/>
                <w:u w:val="none"/>
                <w:lang w:val="en-US" w:eastAsia="zh-CN" w:bidi="ar"/>
                <w:rPrChange w:id="50" w:author="10343608" w:date="2024-06-19T04:16:01Z">
                  <w:rPr>
                    <w:rFonts w:hint="default" w:ascii="Arial" w:hAnsi="Arial" w:eastAsia="宋体" w:cs="Arial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As it says in the comment</w:t>
            </w:r>
          </w:p>
        </w:tc>
        <w:tc>
          <w:tcPr>
            <w:tcW w:w="1909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trike/>
                <w:color w:val="000000"/>
                <w:kern w:val="0"/>
                <w:sz w:val="20"/>
                <w:szCs w:val="20"/>
                <w:u w:val="none"/>
                <w:lang w:val="en-US" w:eastAsia="zh-CN" w:bidi="ar"/>
                <w:rPrChange w:id="51" w:author="10343608" w:date="2024-06-19T04:16:01Z">
                  <w:rPr>
                    <w:rFonts w:hint="eastAsia" w:ascii="Arial" w:hAnsi="Arial" w:eastAsia="宋体" w:cs="Arial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</w:pPr>
            <w:bookmarkStart w:id="2" w:name="OLE_LINK1"/>
            <w:r>
              <w:rPr>
                <w:rFonts w:hint="eastAsia" w:ascii="Arial" w:hAnsi="Arial" w:eastAsia="宋体" w:cs="Arial"/>
                <w:i w:val="0"/>
                <w:iCs w:val="0"/>
                <w:strike/>
                <w:color w:val="000000"/>
                <w:kern w:val="0"/>
                <w:sz w:val="20"/>
                <w:szCs w:val="20"/>
                <w:u w:val="none"/>
                <w:lang w:val="en-US" w:eastAsia="zh-CN" w:bidi="ar"/>
                <w:rPrChange w:id="52" w:author="10343608" w:date="2024-06-19T04:16:01Z">
                  <w:rPr>
                    <w:rFonts w:hint="eastAsia" w:ascii="Arial" w:hAnsi="Arial" w:eastAsia="宋体" w:cs="Arial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Revised--</w:t>
            </w:r>
          </w:p>
          <w:bookmarkEnd w:id="2"/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i w:val="0"/>
                <w:iCs w:val="0"/>
                <w:strike/>
                <w:color w:val="000000"/>
                <w:kern w:val="0"/>
                <w:sz w:val="20"/>
                <w:szCs w:val="20"/>
                <w:u w:val="none"/>
                <w:lang w:val="en-US" w:eastAsia="zh-CN" w:bidi="ar"/>
                <w:rPrChange w:id="53" w:author="10343608" w:date="2024-06-19T04:16:01Z">
                  <w:rPr>
                    <w:rFonts w:hint="default" w:ascii="Arial" w:hAnsi="Arial" w:eastAsia="宋体" w:cs="Arial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trike/>
                <w:color w:val="000000"/>
                <w:kern w:val="0"/>
                <w:sz w:val="20"/>
                <w:szCs w:val="20"/>
                <w:u w:val="none"/>
                <w:lang w:val="en-US" w:eastAsia="zh-CN" w:bidi="ar"/>
                <w:rPrChange w:id="54" w:author="10343608" w:date="2024-06-19T04:16:01Z">
                  <w:rPr>
                    <w:rFonts w:hint="eastAsia" w:ascii="Arial" w:hAnsi="Arial" w:eastAsia="宋体" w:cs="Arial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Duplicated CIDs, Note to the Editor,the resolution is same to CID 3139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106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3167</w:t>
            </w:r>
          </w:p>
        </w:tc>
        <w:tc>
          <w:tcPr>
            <w:tcW w:w="1611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RISON, Mark</w:t>
            </w:r>
          </w:p>
        </w:tc>
        <w:tc>
          <w:tcPr>
            <w:tcW w:w="87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32/29</w:t>
            </w:r>
          </w:p>
        </w:tc>
        <w:tc>
          <w:tcPr>
            <w:tcW w:w="196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"To enhance the privacy, the AP shall assign a new measurement ID for each measurement exchange." is ambiguous -- does it mean "if the AP wants to enhance the privacy, it shall" or does it mean "The AP shall (because doing so enhances privacy)"</w:t>
            </w:r>
          </w:p>
        </w:tc>
        <w:tc>
          <w:tcPr>
            <w:tcW w:w="3487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Change "To enhance the privacy, the" to "The"</w:t>
            </w:r>
          </w:p>
        </w:tc>
        <w:tc>
          <w:tcPr>
            <w:tcW w:w="1909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del w:id="55" w:author="10343608" w:date="2024-06-19T04:17:16Z"/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ins w:id="56" w:author="10343608" w:date="2024-06-19T04:17:17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Ac</w:t>
              </w:r>
            </w:ins>
            <w:ins w:id="57" w:author="10343608" w:date="2024-06-19T04:17:18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cepte</w:t>
              </w:r>
            </w:ins>
            <w:ins w:id="58" w:author="10343608" w:date="2024-06-19T04:17:19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d-</w:t>
              </w:r>
            </w:ins>
            <w:ins w:id="59" w:author="10343608" w:date="2024-06-19T04:17:20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-</w:t>
              </w:r>
            </w:ins>
            <w:del w:id="60" w:author="10343608" w:date="2024-06-19T04:17:16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Revised--</w:delText>
              </w:r>
            </w:del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del w:id="61" w:author="10343608" w:date="2024-06-19T04:17:16Z"/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del w:id="62" w:author="10343608" w:date="2024-06-19T04:17:16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 xml:space="preserve">Agree in principle. </w:delText>
              </w:r>
            </w:del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del w:id="63" w:author="10343608" w:date="2024-06-19T04:17:16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 xml:space="preserve">Remove </w:delText>
              </w:r>
            </w:del>
            <w:del w:id="64" w:author="10343608" w:date="2024-06-19T04:17:16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“</w:delText>
              </w:r>
            </w:del>
            <w:del w:id="65" w:author="10343608" w:date="2024-06-19T04:17:16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To enhance the privacy</w:delText>
              </w:r>
            </w:del>
            <w:del w:id="66" w:author="10343608" w:date="2024-06-19T04:17:16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”</w:delText>
              </w:r>
            </w:del>
            <w:del w:id="67" w:author="10343608" w:date="2024-06-19T04:17:16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 xml:space="preserve"> from P32L29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106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3037</w:t>
            </w:r>
          </w:p>
        </w:tc>
        <w:tc>
          <w:tcPr>
            <w:tcW w:w="1611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Patwardhan, Gaurav</w:t>
            </w:r>
          </w:p>
        </w:tc>
        <w:tc>
          <w:tcPr>
            <w:tcW w:w="87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29/1</w:t>
            </w:r>
          </w:p>
        </w:tc>
        <w:tc>
          <w:tcPr>
            <w:tcW w:w="196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Althougth there is a definition of 'measurement ID' in Clause 3, it by itself is not enough for the element description in Subclause 9.4.2.x . Here in 9.4.2.318 there has to be more detailed description of the same. Atleast mentioning what form it contains, eg: A string with </w:t>
            </w:r>
            <w:bookmarkStart w:id="3" w:name="OLE_LINK2"/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alphanumeric characters</w:t>
            </w:r>
            <w:bookmarkEnd w:id="3"/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 etc. If not specific text, then a note would also suffice. Implementers need to know what to broadly expect in such fields.</w:t>
            </w:r>
          </w:p>
        </w:tc>
        <w:tc>
          <w:tcPr>
            <w:tcW w:w="3487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 in comment</w:t>
            </w:r>
          </w:p>
        </w:tc>
        <w:tc>
          <w:tcPr>
            <w:tcW w:w="1909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ins w:id="68" w:author="10343608" w:date="2024-06-19T04:25:25Z"/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ins w:id="69" w:author="10343608" w:date="2024-06-19T04:25:23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Reje</w:t>
              </w:r>
            </w:ins>
            <w:ins w:id="70" w:author="10343608" w:date="2024-06-19T04:25:24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cted</w:t>
              </w:r>
            </w:ins>
            <w:ins w:id="71" w:author="10343608" w:date="2024-06-19T04:25:25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--</w:t>
              </w:r>
            </w:ins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ins w:id="72" w:author="10343608" w:date="2024-06-19T04:25:26Z"/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del w:id="73" w:author="10343608" w:date="2024-06-19T04:25:21Z"/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ins w:id="74" w:author="10343608" w:date="2024-06-19T04:25:28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I</w:t>
              </w:r>
            </w:ins>
            <w:ins w:id="75" w:author="10343608" w:date="2024-06-19T04:25:29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 xml:space="preserve">n the </w:t>
              </w:r>
            </w:ins>
            <w:ins w:id="76" w:author="10343608" w:date="2024-06-19T04:25:30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defin</w:t>
              </w:r>
            </w:ins>
            <w:ins w:id="77" w:author="10343608" w:date="2024-06-19T04:25:31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ition</w:t>
              </w:r>
            </w:ins>
            <w:ins w:id="78" w:author="10343608" w:date="2024-06-19T04:25:33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 xml:space="preserve"> t</w:t>
              </w:r>
            </w:ins>
            <w:ins w:id="79" w:author="10343608" w:date="2024-06-19T04:25:34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ext</w:t>
              </w:r>
            </w:ins>
            <w:ins w:id="80" w:author="10343608" w:date="2024-06-19T04:28:13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 xml:space="preserve"> </w:t>
              </w:r>
            </w:ins>
            <w:ins w:id="81" w:author="10343608" w:date="2024-06-19T04:28:14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a</w:t>
              </w:r>
            </w:ins>
            <w:ins w:id="82" w:author="10343608" w:date="2024-06-19T04:28:15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 xml:space="preserve">t </w:t>
              </w:r>
            </w:ins>
            <w:ins w:id="83" w:author="10343608" w:date="2024-06-19T04:28:19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c</w:t>
              </w:r>
            </w:ins>
            <w:ins w:id="84" w:author="10343608" w:date="2024-06-19T04:28:20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la</w:t>
              </w:r>
            </w:ins>
            <w:ins w:id="85" w:author="10343608" w:date="2024-06-19T04:28:21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 xml:space="preserve">use </w:t>
              </w:r>
            </w:ins>
            <w:ins w:id="86" w:author="10343608" w:date="2024-06-19T04:28:22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3.2</w:t>
              </w:r>
            </w:ins>
            <w:ins w:id="87" w:author="10343608" w:date="2024-06-19T04:25:35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 xml:space="preserve"> </w:t>
              </w:r>
            </w:ins>
            <w:ins w:id="88" w:author="10343608" w:date="2024-06-19T04:25:38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mea</w:t>
              </w:r>
            </w:ins>
            <w:ins w:id="89" w:author="10343608" w:date="2024-06-19T04:25:40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su</w:t>
              </w:r>
            </w:ins>
            <w:ins w:id="90" w:author="10343608" w:date="2024-06-19T04:25:41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reme</w:t>
              </w:r>
            </w:ins>
            <w:ins w:id="91" w:author="10343608" w:date="2024-06-19T04:25:42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nt I</w:t>
              </w:r>
            </w:ins>
            <w:ins w:id="92" w:author="10343608" w:date="2024-06-19T04:25:43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 xml:space="preserve">D is </w:t>
              </w:r>
            </w:ins>
            <w:ins w:id="93" w:author="10343608" w:date="2024-06-19T04:25:44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 xml:space="preserve">a </w:t>
              </w:r>
            </w:ins>
            <w:ins w:id="94" w:author="10343608" w:date="2024-06-19T04:25:45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tra</w:t>
              </w:r>
            </w:ins>
            <w:ins w:id="95" w:author="10343608" w:date="2024-06-19T04:25:46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nsi</w:t>
              </w:r>
            </w:ins>
            <w:ins w:id="96" w:author="10343608" w:date="2024-06-19T04:25:47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e</w:t>
              </w:r>
            </w:ins>
            <w:ins w:id="97" w:author="10343608" w:date="2024-06-19T04:25:48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 xml:space="preserve">nt </w:t>
              </w:r>
            </w:ins>
            <w:ins w:id="98" w:author="10343608" w:date="2024-06-19T04:25:59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d</w:t>
              </w:r>
            </w:ins>
            <w:ins w:id="99" w:author="10343608" w:date="2024-06-19T04:25:49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evice</w:t>
              </w:r>
            </w:ins>
            <w:ins w:id="100" w:author="10343608" w:date="2024-06-19T04:25:50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 xml:space="preserve"> ID</w:t>
              </w:r>
            </w:ins>
            <w:ins w:id="101" w:author="10343608" w:date="2024-06-19T04:27:05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 xml:space="preserve"> p</w:t>
              </w:r>
            </w:ins>
            <w:ins w:id="102" w:author="10343608" w:date="2024-06-19T04:27:06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ro</w:t>
              </w:r>
            </w:ins>
            <w:ins w:id="103" w:author="10343608" w:date="2024-06-19T04:27:11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vi</w:t>
              </w:r>
            </w:ins>
            <w:ins w:id="104" w:author="10343608" w:date="2024-06-19T04:27:12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ded</w:t>
              </w:r>
            </w:ins>
            <w:ins w:id="105" w:author="10343608" w:date="2024-06-19T04:27:13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 xml:space="preserve"> by the </w:t>
              </w:r>
            </w:ins>
            <w:ins w:id="106" w:author="10343608" w:date="2024-06-19T04:27:14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networ</w:t>
              </w:r>
            </w:ins>
            <w:ins w:id="107" w:author="10343608" w:date="2024-06-19T04:27:15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k</w:t>
              </w:r>
            </w:ins>
            <w:ins w:id="108" w:author="10343608" w:date="2024-06-19T04:28:09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.</w:t>
              </w:r>
            </w:ins>
            <w:ins w:id="109" w:author="10343608" w:date="2024-06-19T04:25:54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 xml:space="preserve"> we</w:t>
              </w:r>
            </w:ins>
            <w:ins w:id="110" w:author="10343608" w:date="2024-06-19T04:26:02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 xml:space="preserve"> don</w:t>
              </w:r>
            </w:ins>
            <w:ins w:id="111" w:author="10343608" w:date="2024-06-19T04:26:03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’</w:t>
              </w:r>
            </w:ins>
            <w:ins w:id="112" w:author="10343608" w:date="2024-06-19T04:26:03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 xml:space="preserve">t </w:t>
              </w:r>
            </w:ins>
            <w:ins w:id="113" w:author="10343608" w:date="2024-06-19T04:26:04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need</w:t>
              </w:r>
            </w:ins>
            <w:ins w:id="114" w:author="10343608" w:date="2024-06-19T04:26:46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 xml:space="preserve"> to</w:t>
              </w:r>
            </w:ins>
            <w:ins w:id="115" w:author="10343608" w:date="2024-06-19T04:26:04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 xml:space="preserve"> f</w:t>
              </w:r>
            </w:ins>
            <w:ins w:id="116" w:author="10343608" w:date="2024-06-19T04:26:05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 xml:space="preserve">urther </w:t>
              </w:r>
            </w:ins>
            <w:ins w:id="117" w:author="10343608" w:date="2024-06-19T04:26:06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ex</w:t>
              </w:r>
            </w:ins>
            <w:ins w:id="118" w:author="10343608" w:date="2024-06-19T04:26:07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p</w:t>
              </w:r>
            </w:ins>
            <w:ins w:id="119" w:author="10343608" w:date="2024-06-19T04:26:08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l</w:t>
              </w:r>
            </w:ins>
            <w:ins w:id="120" w:author="10343608" w:date="2024-06-19T04:26:09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ai</w:t>
              </w:r>
            </w:ins>
            <w:ins w:id="121" w:author="10343608" w:date="2024-06-19T04:26:10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n wh</w:t>
              </w:r>
            </w:ins>
            <w:ins w:id="122" w:author="10343608" w:date="2024-06-19T04:26:12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at</w:t>
              </w:r>
            </w:ins>
            <w:ins w:id="123" w:author="10343608" w:date="2024-06-19T04:26:12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’</w:t>
              </w:r>
            </w:ins>
            <w:ins w:id="124" w:author="10343608" w:date="2024-06-19T04:26:12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 xml:space="preserve">s </w:t>
              </w:r>
            </w:ins>
            <w:ins w:id="125" w:author="10343608" w:date="2024-06-19T04:26:13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the</w:t>
              </w:r>
            </w:ins>
            <w:ins w:id="126" w:author="10343608" w:date="2024-06-19T04:26:14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 xml:space="preserve"> </w:t>
              </w:r>
            </w:ins>
            <w:ins w:id="127" w:author="10343608" w:date="2024-06-19T04:26:20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 xml:space="preserve"> </w:t>
              </w:r>
            </w:ins>
            <w:ins w:id="128" w:author="10343608" w:date="2024-06-19T04:26:34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co</w:t>
              </w:r>
            </w:ins>
            <w:ins w:id="129" w:author="10343608" w:date="2024-06-19T04:26:35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ntent</w:t>
              </w:r>
            </w:ins>
            <w:ins w:id="130" w:author="10343608" w:date="2024-06-19T04:26:22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 xml:space="preserve"> in t</w:t>
              </w:r>
            </w:ins>
            <w:ins w:id="131" w:author="10343608" w:date="2024-06-19T04:26:23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 xml:space="preserve">he </w:t>
              </w:r>
            </w:ins>
            <w:ins w:id="132" w:author="10343608" w:date="2024-06-19T04:26:26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mea</w:t>
              </w:r>
            </w:ins>
            <w:ins w:id="133" w:author="10343608" w:date="2024-06-19T04:26:27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s</w:t>
              </w:r>
            </w:ins>
            <w:ins w:id="134" w:author="10343608" w:date="2024-06-19T04:26:28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ur</w:t>
              </w:r>
            </w:ins>
            <w:ins w:id="135" w:author="10343608" w:date="2024-06-19T04:26:29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e</w:t>
              </w:r>
            </w:ins>
            <w:ins w:id="136" w:author="10343608" w:date="2024-06-19T04:26:30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 xml:space="preserve">ment </w:t>
              </w:r>
            </w:ins>
            <w:ins w:id="137" w:author="10343608" w:date="2024-06-19T04:26:31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ID</w:t>
              </w:r>
            </w:ins>
            <w:del w:id="138" w:author="10343608" w:date="2024-06-19T04:25:21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Revised--</w:delText>
              </w:r>
            </w:del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del w:id="139" w:author="10343608" w:date="2024-06-19T04:25:21Z"/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del w:id="140" w:author="10343608" w:date="2024-06-19T04:25:21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Agree in principle.</w:delText>
              </w:r>
            </w:del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del w:id="141" w:author="10343608" w:date="2024-06-19T04:25:21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 xml:space="preserve">TGbh editor: please insert  the sentence </w:delText>
              </w:r>
            </w:del>
            <w:del w:id="142" w:author="10343608" w:date="2024-06-19T04:25:21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“</w:delText>
              </w:r>
            </w:del>
            <w:del w:id="143" w:author="10343608" w:date="2024-06-19T04:25:21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 xml:space="preserve">Note-- The measurement ID may be a string with </w:delText>
              </w:r>
            </w:del>
            <w:del w:id="144" w:author="10343608" w:date="2024-06-19T04:25:21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alphanumeric characters</w:delText>
              </w:r>
            </w:del>
            <w:del w:id="145" w:author="10343608" w:date="2024-06-19T04:25:21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.</w:delText>
              </w:r>
            </w:del>
            <w:del w:id="146" w:author="10343608" w:date="2024-06-19T04:25:21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”</w:delText>
              </w:r>
            </w:del>
            <w:del w:id="147" w:author="10343608" w:date="2024-06-19T04:25:21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 xml:space="preserve"> in P29L2</w:delText>
              </w:r>
            </w:del>
          </w:p>
        </w:tc>
      </w:tr>
    </w:tbl>
    <w:p>
      <w:pPr>
        <w:rPr>
          <w:b/>
          <w:bCs/>
          <w:i/>
          <w:iCs/>
          <w:sz w:val="22"/>
          <w:szCs w:val="22"/>
          <w:lang w:eastAsia="ko-KR"/>
        </w:rPr>
      </w:pPr>
    </w:p>
    <w:p>
      <w:pPr>
        <w:rPr>
          <w:b/>
          <w:bCs/>
          <w:i/>
          <w:iCs/>
          <w:sz w:val="22"/>
          <w:szCs w:val="22"/>
          <w:lang w:eastAsia="ko-KR"/>
        </w:rPr>
      </w:pPr>
    </w:p>
    <w:p>
      <w:pPr>
        <w:rPr>
          <w:b/>
          <w:bCs/>
          <w:i/>
          <w:iCs/>
          <w:sz w:val="22"/>
          <w:szCs w:val="22"/>
          <w:lang w:eastAsia="ko-KR"/>
        </w:rPr>
      </w:pPr>
    </w:p>
    <w:p>
      <w:pPr>
        <w:rPr>
          <w:b/>
          <w:bCs/>
          <w:i/>
          <w:iCs/>
          <w:sz w:val="22"/>
          <w:szCs w:val="22"/>
          <w:lang w:eastAsia="ko-KR"/>
        </w:rPr>
      </w:pPr>
    </w:p>
    <w:p>
      <w:p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/>
          <w:sz w:val="20"/>
          <w:szCs w:val="24"/>
          <w:lang w:val="en-US" w:eastAsia="zh-CN"/>
        </w:rPr>
      </w:pPr>
    </w:p>
    <w:p>
      <w:p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/>
          <w:sz w:val="20"/>
          <w:szCs w:val="24"/>
          <w:lang w:val="en-US" w:eastAsia="zh-CN"/>
        </w:rPr>
      </w:pPr>
    </w:p>
    <w:sectPr>
      <w:headerReference r:id="rId3" w:type="default"/>
      <w:footerReference r:id="rId4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Arial,Bold">
    <w:altName w:val="宋体"/>
    <w:panose1 w:val="00000000000000000000"/>
    <w:charset w:val="86"/>
    <w:family w:val="auto"/>
    <w:pitch w:val="default"/>
    <w:sig w:usb0="00000000" w:usb1="00000000" w:usb2="00000010" w:usb3="00000000" w:csb0="0006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imesNewRoman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left="0" w:leftChars="0" w:firstLine="0" w:firstLineChars="0"/>
      <w:jc w:val="both"/>
      <w:rPr>
        <w:rFonts w:hint="default" w:eastAsiaTheme="minorEastAsia"/>
        <w:sz w:val="20"/>
        <w:szCs w:val="20"/>
        <w:lang w:val="en-US" w:eastAsia="zh-CN"/>
      </w:rPr>
    </w:pPr>
    <w:r>
      <w:rPr>
        <w:rFonts w:hint="eastAsia"/>
        <w:sz w:val="20"/>
        <w:szCs w:val="20"/>
        <w:lang w:val="en-US" w:eastAsia="zh-CN"/>
      </w:rPr>
      <w:t>June 3, 2024                                                                                                                     doc.: IEEE 802.11-24/895r</w:t>
    </w:r>
    <w:ins w:id="0" w:author="10343608" w:date="2024-06-19T04:29:10Z">
      <w:r>
        <w:rPr>
          <w:rFonts w:hint="eastAsia"/>
          <w:sz w:val="20"/>
          <w:szCs w:val="20"/>
          <w:lang w:val="en-US" w:eastAsia="zh-CN"/>
        </w:rPr>
        <w:t>2</w:t>
      </w:r>
    </w:ins>
    <w:del w:id="1" w:author="10343608" w:date="2024-06-19T04:29:09Z">
      <w:bookmarkStart w:id="4" w:name="_GoBack"/>
      <w:bookmarkEnd w:id="4"/>
      <w:r>
        <w:rPr>
          <w:rFonts w:hint="eastAsia"/>
          <w:sz w:val="20"/>
          <w:szCs w:val="20"/>
          <w:lang w:val="en-US" w:eastAsia="zh-CN"/>
        </w:rPr>
        <w:delText>1</w:delText>
      </w:r>
    </w:del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10343608">
    <w15:presenceInfo w15:providerId="None" w15:userId="103436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1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A235C"/>
    <w:rsid w:val="000C794C"/>
    <w:rsid w:val="00106B88"/>
    <w:rsid w:val="001401F2"/>
    <w:rsid w:val="00181300"/>
    <w:rsid w:val="002C279C"/>
    <w:rsid w:val="002F08F2"/>
    <w:rsid w:val="002F7021"/>
    <w:rsid w:val="003C2D55"/>
    <w:rsid w:val="0065072F"/>
    <w:rsid w:val="006F4F70"/>
    <w:rsid w:val="006F6F5A"/>
    <w:rsid w:val="00802B59"/>
    <w:rsid w:val="008B0ED6"/>
    <w:rsid w:val="00944F47"/>
    <w:rsid w:val="00A52EC9"/>
    <w:rsid w:val="00A73388"/>
    <w:rsid w:val="00AE3892"/>
    <w:rsid w:val="00AE5501"/>
    <w:rsid w:val="00B15EAF"/>
    <w:rsid w:val="00B32681"/>
    <w:rsid w:val="00C61583"/>
    <w:rsid w:val="00CA2FD1"/>
    <w:rsid w:val="00CC329D"/>
    <w:rsid w:val="00DC0E3D"/>
    <w:rsid w:val="00FC53A0"/>
    <w:rsid w:val="00FE729E"/>
    <w:rsid w:val="01DE4665"/>
    <w:rsid w:val="01FF2C67"/>
    <w:rsid w:val="023E6E33"/>
    <w:rsid w:val="038E7415"/>
    <w:rsid w:val="048A7963"/>
    <w:rsid w:val="05B95CBA"/>
    <w:rsid w:val="06BC4125"/>
    <w:rsid w:val="06EC25E7"/>
    <w:rsid w:val="09DD5CAF"/>
    <w:rsid w:val="0A696386"/>
    <w:rsid w:val="0CA84815"/>
    <w:rsid w:val="0DB62CAB"/>
    <w:rsid w:val="0EB86B7F"/>
    <w:rsid w:val="0F8A3CB9"/>
    <w:rsid w:val="0FE00049"/>
    <w:rsid w:val="10107366"/>
    <w:rsid w:val="110C4919"/>
    <w:rsid w:val="14E97A1B"/>
    <w:rsid w:val="18A64C67"/>
    <w:rsid w:val="18AA1B61"/>
    <w:rsid w:val="19514ACD"/>
    <w:rsid w:val="19A554E9"/>
    <w:rsid w:val="1B677E14"/>
    <w:rsid w:val="1B9E1B01"/>
    <w:rsid w:val="1C551975"/>
    <w:rsid w:val="1CA15945"/>
    <w:rsid w:val="1CDB3B86"/>
    <w:rsid w:val="1DDB23E0"/>
    <w:rsid w:val="1EB3519B"/>
    <w:rsid w:val="1F016C1D"/>
    <w:rsid w:val="1FDD2709"/>
    <w:rsid w:val="21661B9A"/>
    <w:rsid w:val="22244A4D"/>
    <w:rsid w:val="24194EF6"/>
    <w:rsid w:val="26396DDC"/>
    <w:rsid w:val="26776263"/>
    <w:rsid w:val="271660D5"/>
    <w:rsid w:val="27CD0E34"/>
    <w:rsid w:val="29777D37"/>
    <w:rsid w:val="2AB31139"/>
    <w:rsid w:val="2B26772D"/>
    <w:rsid w:val="2DCD1BB4"/>
    <w:rsid w:val="2F63646B"/>
    <w:rsid w:val="30FF1DB4"/>
    <w:rsid w:val="33A22B44"/>
    <w:rsid w:val="348D3354"/>
    <w:rsid w:val="365363CC"/>
    <w:rsid w:val="37327FF9"/>
    <w:rsid w:val="37620E48"/>
    <w:rsid w:val="38825717"/>
    <w:rsid w:val="38AC79EC"/>
    <w:rsid w:val="39BF5A56"/>
    <w:rsid w:val="39CB3B02"/>
    <w:rsid w:val="3A2F3C45"/>
    <w:rsid w:val="3CE502DD"/>
    <w:rsid w:val="3FC5430A"/>
    <w:rsid w:val="3FF60922"/>
    <w:rsid w:val="42462A4F"/>
    <w:rsid w:val="428F0156"/>
    <w:rsid w:val="43F95755"/>
    <w:rsid w:val="450028C6"/>
    <w:rsid w:val="46383162"/>
    <w:rsid w:val="46FD49E4"/>
    <w:rsid w:val="4A894940"/>
    <w:rsid w:val="4AB81F00"/>
    <w:rsid w:val="4B17387A"/>
    <w:rsid w:val="4B6B7048"/>
    <w:rsid w:val="4BC1058D"/>
    <w:rsid w:val="53047BAF"/>
    <w:rsid w:val="53084E51"/>
    <w:rsid w:val="54601C3D"/>
    <w:rsid w:val="54680E38"/>
    <w:rsid w:val="55520525"/>
    <w:rsid w:val="55EC383A"/>
    <w:rsid w:val="56FC65A0"/>
    <w:rsid w:val="57820558"/>
    <w:rsid w:val="59203F46"/>
    <w:rsid w:val="595909C4"/>
    <w:rsid w:val="59756308"/>
    <w:rsid w:val="5B6833FD"/>
    <w:rsid w:val="5C7A6958"/>
    <w:rsid w:val="5D521F09"/>
    <w:rsid w:val="617D349F"/>
    <w:rsid w:val="63897DF5"/>
    <w:rsid w:val="63C8296E"/>
    <w:rsid w:val="65B705E0"/>
    <w:rsid w:val="660A6CF5"/>
    <w:rsid w:val="67012A14"/>
    <w:rsid w:val="670B42D7"/>
    <w:rsid w:val="68B24167"/>
    <w:rsid w:val="6960614D"/>
    <w:rsid w:val="6B4E7733"/>
    <w:rsid w:val="6C55352D"/>
    <w:rsid w:val="6D4D4B3F"/>
    <w:rsid w:val="71D23D52"/>
    <w:rsid w:val="740270FE"/>
    <w:rsid w:val="74BC16CF"/>
    <w:rsid w:val="74C86C23"/>
    <w:rsid w:val="74FD52BD"/>
    <w:rsid w:val="759608C9"/>
    <w:rsid w:val="75AA12B4"/>
    <w:rsid w:val="764F38B9"/>
    <w:rsid w:val="76E57D37"/>
    <w:rsid w:val="79211317"/>
    <w:rsid w:val="79263230"/>
    <w:rsid w:val="79817A0B"/>
    <w:rsid w:val="7AAC6D3B"/>
    <w:rsid w:val="7DCF20BE"/>
    <w:rsid w:val="7EB9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403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2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3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0"/>
      <w:szCs w:val="28"/>
    </w:rPr>
  </w:style>
  <w:style w:type="paragraph" w:styleId="6">
    <w:name w:val="heading 5"/>
    <w:basedOn w:val="1"/>
    <w:next w:val="1"/>
    <w:link w:val="34"/>
    <w:unhideWhenUsed/>
    <w:qFormat/>
    <w:uiPriority w:val="9"/>
    <w:pPr>
      <w:keepNext/>
      <w:keepLines/>
      <w:spacing w:before="280" w:after="290"/>
      <w:ind w:left="100" w:leftChars="100" w:right="100" w:rightChars="100" w:firstLine="200" w:firstLineChars="200"/>
      <w:outlineLvl w:val="4"/>
    </w:pPr>
    <w:rPr>
      <w:b/>
      <w:bCs/>
      <w:szCs w:val="28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caption"/>
    <w:basedOn w:val="1"/>
    <w:next w:val="1"/>
    <w:unhideWhenUsed/>
    <w:qFormat/>
    <w:uiPriority w:val="35"/>
    <w:pPr>
      <w:ind w:left="840"/>
      <w:jc w:val="center"/>
    </w:pPr>
    <w:rPr>
      <w:rFonts w:ascii="黑体" w:hAnsi="黑体" w:eastAsia="黑体" w:cstheme="majorBidi"/>
      <w:color w:val="000000" w:themeColor="text1"/>
      <w:sz w:val="20"/>
      <w:szCs w:val="20"/>
      <w14:textFill>
        <w14:solidFill>
          <w14:schemeClr w14:val="tx1"/>
        </w14:solidFill>
      </w14:textFill>
    </w:rPr>
  </w:style>
  <w:style w:type="paragraph" w:styleId="8">
    <w:name w:val="annotation text"/>
    <w:basedOn w:val="1"/>
    <w:link w:val="27"/>
    <w:semiHidden/>
    <w:unhideWhenUsed/>
    <w:qFormat/>
    <w:uiPriority w:val="99"/>
    <w:rPr>
      <w:sz w:val="20"/>
      <w:szCs w:val="20"/>
    </w:rPr>
  </w:style>
  <w:style w:type="paragraph" w:styleId="9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0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2">
    <w:name w:val="header"/>
    <w:basedOn w:val="1"/>
    <w:link w:val="2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unhideWhenUsed/>
    <w:qFormat/>
    <w:uiPriority w:val="39"/>
  </w:style>
  <w:style w:type="paragraph" w:styleId="14">
    <w:name w:val="toc 2"/>
    <w:basedOn w:val="1"/>
    <w:next w:val="1"/>
    <w:unhideWhenUsed/>
    <w:qFormat/>
    <w:uiPriority w:val="39"/>
    <w:pPr>
      <w:tabs>
        <w:tab w:val="right" w:leader="dot" w:pos="8296"/>
      </w:tabs>
      <w:ind w:left="420" w:leftChars="200"/>
    </w:pPr>
  </w:style>
  <w:style w:type="paragraph" w:styleId="15">
    <w:name w:val="Normal (Web)"/>
    <w:basedOn w:val="1"/>
    <w:link w:val="40"/>
    <w:unhideWhenUsed/>
    <w:qFormat/>
    <w:uiPriority w:val="99"/>
    <w:pPr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</w:rPr>
  </w:style>
  <w:style w:type="paragraph" w:styleId="16">
    <w:name w:val="annotation subject"/>
    <w:basedOn w:val="8"/>
    <w:next w:val="8"/>
    <w:link w:val="28"/>
    <w:semiHidden/>
    <w:unhideWhenUsed/>
    <w:qFormat/>
    <w:uiPriority w:val="99"/>
    <w:rPr>
      <w:b/>
      <w:bCs/>
    </w:rPr>
  </w:style>
  <w:style w:type="table" w:styleId="18">
    <w:name w:val="Table Grid"/>
    <w:basedOn w:val="17"/>
    <w:qFormat/>
    <w:uiPriority w:val="39"/>
    <w:rPr>
      <w:kern w:val="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basedOn w:val="19"/>
    <w:qFormat/>
    <w:uiPriority w:val="22"/>
    <w:rPr>
      <w:b/>
      <w:bCs/>
    </w:rPr>
  </w:style>
  <w:style w:type="character" w:styleId="21">
    <w:name w:val="FollowedHyperlink"/>
    <w:basedOn w:val="19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22">
    <w:name w:val="Emphasis"/>
    <w:basedOn w:val="19"/>
    <w:qFormat/>
    <w:uiPriority w:val="20"/>
    <w:rPr>
      <w:i/>
      <w:iCs/>
    </w:rPr>
  </w:style>
  <w:style w:type="character" w:styleId="23">
    <w:name w:val="Hyperlink"/>
    <w:basedOn w:val="1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4">
    <w:name w:val="annotation reference"/>
    <w:basedOn w:val="19"/>
    <w:semiHidden/>
    <w:unhideWhenUsed/>
    <w:qFormat/>
    <w:uiPriority w:val="99"/>
    <w:rPr>
      <w:sz w:val="16"/>
      <w:szCs w:val="16"/>
    </w:rPr>
  </w:style>
  <w:style w:type="character" w:customStyle="1" w:styleId="25">
    <w:name w:val="Balloon Text Char"/>
    <w:basedOn w:val="19"/>
    <w:link w:val="10"/>
    <w:semiHidden/>
    <w:qFormat/>
    <w:uiPriority w:val="99"/>
    <w:rPr>
      <w:kern w:val="2"/>
      <w:sz w:val="18"/>
      <w:szCs w:val="18"/>
    </w:rPr>
  </w:style>
  <w:style w:type="character" w:customStyle="1" w:styleId="26">
    <w:name w:val="Footer Char"/>
    <w:basedOn w:val="19"/>
    <w:link w:val="11"/>
    <w:qFormat/>
    <w:uiPriority w:val="99"/>
    <w:rPr>
      <w:kern w:val="2"/>
      <w:sz w:val="18"/>
      <w:szCs w:val="18"/>
    </w:rPr>
  </w:style>
  <w:style w:type="character" w:customStyle="1" w:styleId="27">
    <w:name w:val="Comment Text Char"/>
    <w:basedOn w:val="19"/>
    <w:link w:val="8"/>
    <w:semiHidden/>
    <w:qFormat/>
    <w:uiPriority w:val="99"/>
    <w:rPr>
      <w:kern w:val="2"/>
      <w:sz w:val="20"/>
      <w:szCs w:val="20"/>
    </w:rPr>
  </w:style>
  <w:style w:type="character" w:customStyle="1" w:styleId="28">
    <w:name w:val="Comment Subject Char"/>
    <w:basedOn w:val="27"/>
    <w:link w:val="16"/>
    <w:semiHidden/>
    <w:qFormat/>
    <w:uiPriority w:val="99"/>
    <w:rPr>
      <w:b/>
      <w:bCs/>
      <w:kern w:val="2"/>
      <w:sz w:val="20"/>
      <w:szCs w:val="20"/>
    </w:rPr>
  </w:style>
  <w:style w:type="character" w:customStyle="1" w:styleId="29">
    <w:name w:val="Header Char"/>
    <w:basedOn w:val="19"/>
    <w:link w:val="12"/>
    <w:qFormat/>
    <w:uiPriority w:val="99"/>
    <w:rPr>
      <w:kern w:val="2"/>
      <w:sz w:val="18"/>
      <w:szCs w:val="18"/>
    </w:rPr>
  </w:style>
  <w:style w:type="character" w:customStyle="1" w:styleId="30">
    <w:name w:val="Heading 1 Char"/>
    <w:basedOn w:val="1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31">
    <w:name w:val="Heading 2 Char"/>
    <w:basedOn w:val="19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32">
    <w:name w:val="Heading 3 Char"/>
    <w:basedOn w:val="19"/>
    <w:link w:val="4"/>
    <w:qFormat/>
    <w:uiPriority w:val="9"/>
    <w:rPr>
      <w:b/>
      <w:bCs/>
      <w:kern w:val="2"/>
      <w:sz w:val="32"/>
      <w:szCs w:val="32"/>
    </w:rPr>
  </w:style>
  <w:style w:type="character" w:customStyle="1" w:styleId="33">
    <w:name w:val="Heading 4 Char"/>
    <w:basedOn w:val="19"/>
    <w:link w:val="5"/>
    <w:qFormat/>
    <w:uiPriority w:val="9"/>
    <w:rPr>
      <w:rFonts w:asciiTheme="majorHAnsi" w:hAnsiTheme="majorHAnsi" w:eastAsiaTheme="majorEastAsia" w:cstheme="majorBidi"/>
      <w:b/>
      <w:bCs/>
      <w:kern w:val="2"/>
      <w:sz w:val="20"/>
      <w:szCs w:val="28"/>
    </w:rPr>
  </w:style>
  <w:style w:type="character" w:customStyle="1" w:styleId="34">
    <w:name w:val="Heading 5 Char"/>
    <w:basedOn w:val="19"/>
    <w:link w:val="6"/>
    <w:qFormat/>
    <w:uiPriority w:val="9"/>
    <w:rPr>
      <w:b/>
      <w:bCs/>
      <w:kern w:val="2"/>
      <w:szCs w:val="28"/>
    </w:rPr>
  </w:style>
  <w:style w:type="paragraph" w:customStyle="1" w:styleId="35">
    <w:name w:val="Level-5"/>
    <w:basedOn w:val="15"/>
    <w:link w:val="36"/>
    <w:qFormat/>
    <w:uiPriority w:val="0"/>
    <w:pPr>
      <w:ind w:firstLine="422" w:firstLineChars="200"/>
    </w:pPr>
    <w:rPr>
      <w:b/>
      <w:bCs/>
      <w:sz w:val="21"/>
      <w:szCs w:val="21"/>
    </w:rPr>
  </w:style>
  <w:style w:type="character" w:customStyle="1" w:styleId="36">
    <w:name w:val="Level-5 Char"/>
    <w:basedOn w:val="19"/>
    <w:link w:val="35"/>
    <w:qFormat/>
    <w:uiPriority w:val="0"/>
    <w:rPr>
      <w:rFonts w:ascii="宋体" w:hAnsi="宋体" w:eastAsia="宋体" w:cs="宋体"/>
      <w:b/>
      <w:bCs/>
      <w:kern w:val="2"/>
    </w:rPr>
  </w:style>
  <w:style w:type="paragraph" w:styleId="37">
    <w:name w:val="List Paragraph"/>
    <w:basedOn w:val="1"/>
    <w:qFormat/>
    <w:uiPriority w:val="34"/>
    <w:pPr>
      <w:ind w:firstLine="420" w:firstLineChars="200"/>
    </w:pPr>
  </w:style>
  <w:style w:type="character" w:customStyle="1" w:styleId="38">
    <w:name w:val="Mention"/>
    <w:basedOn w:val="19"/>
    <w:unhideWhenUsed/>
    <w:qFormat/>
    <w:uiPriority w:val="99"/>
    <w:rPr>
      <w:color w:val="2B579A"/>
      <w:shd w:val="clear" w:color="auto" w:fill="E6E6E6"/>
    </w:rPr>
  </w:style>
  <w:style w:type="paragraph" w:styleId="39">
    <w:name w:val="No Spacing"/>
    <w:qFormat/>
    <w:uiPriority w:val="1"/>
    <w:pPr>
      <w:widowControl w:val="0"/>
      <w:ind w:firstLine="403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customStyle="1" w:styleId="40">
    <w:name w:val="Normal (Web) Char"/>
    <w:link w:val="15"/>
    <w:qFormat/>
    <w:locked/>
    <w:uiPriority w:val="99"/>
    <w:rPr>
      <w:rFonts w:ascii="宋体" w:hAnsi="宋体" w:eastAsia="宋体" w:cs="宋体"/>
      <w:kern w:val="2"/>
      <w:sz w:val="24"/>
      <w:szCs w:val="24"/>
    </w:rPr>
  </w:style>
  <w:style w:type="paragraph" w:customStyle="1" w:styleId="41">
    <w:name w:val="TOC Heading"/>
    <w:basedOn w:val="2"/>
    <w:next w:val="1"/>
    <w:unhideWhenUsed/>
    <w:qFormat/>
    <w:uiPriority w:val="39"/>
    <w:pPr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  <w:lang w:eastAsia="en-US"/>
    </w:rPr>
  </w:style>
  <w:style w:type="paragraph" w:customStyle="1" w:styleId="42">
    <w:name w:val="T2"/>
    <w:basedOn w:val="1"/>
    <w:qFormat/>
    <w:uiPriority w:val="0"/>
    <w:pPr>
      <w:spacing w:after="240"/>
      <w:ind w:left="720" w:right="720" w:firstLine="0"/>
      <w:jc w:val="center"/>
    </w:pPr>
    <w:rPr>
      <w:rFonts w:ascii="Times New Roman" w:hAnsi="Times New Roman" w:eastAsia="Malgun Gothic" w:cs="Times New Roman"/>
      <w:b/>
      <w:kern w:val="0"/>
      <w:sz w:val="28"/>
      <w:szCs w:val="20"/>
      <w:lang w:val="en-GB" w:eastAsia="en-US"/>
    </w:rPr>
  </w:style>
  <w:style w:type="paragraph" w:customStyle="1" w:styleId="43">
    <w:name w:val="T1"/>
    <w:basedOn w:val="1"/>
    <w:qFormat/>
    <w:uiPriority w:val="0"/>
    <w:pPr>
      <w:ind w:firstLine="0"/>
      <w:jc w:val="center"/>
    </w:pPr>
    <w:rPr>
      <w:rFonts w:ascii="Times New Roman" w:hAnsi="Times New Roman" w:eastAsia="Malgun Gothic" w:cs="Times New Roman"/>
      <w:b/>
      <w:kern w:val="0"/>
      <w:sz w:val="28"/>
      <w:szCs w:val="20"/>
      <w:lang w:val="en-GB" w:eastAsia="en-US"/>
    </w:rPr>
  </w:style>
  <w:style w:type="paragraph" w:customStyle="1" w:styleId="44">
    <w:name w:val="Bulleted"/>
    <w:qFormat/>
    <w:uiPriority w:val="0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ascii="Times New Roman" w:hAnsi="Times New Roman" w:cs="Times New Roman" w:eastAsiaTheme="minorEastAsia"/>
      <w:color w:val="000000"/>
      <w:w w:val="0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963</Words>
  <Characters>5494</Characters>
  <Lines>45</Lines>
  <Paragraphs>12</Paragraphs>
  <TotalTime>18</TotalTime>
  <ScaleCrop>false</ScaleCrop>
  <LinksUpToDate>false</LinksUpToDate>
  <CharactersWithSpaces>6445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2023-03-15T13:54:00Z</dcterms:created>
  <dc:creator>Zhijie Yang (NSB)</dc:creator>
  <cp:lastModifiedBy>10343608</cp:lastModifiedBy>
  <dcterms:modified xsi:type="dcterms:W3CDTF">2024-06-18T20:29:20Z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0366CE7C82C34316B926FF331038923D</vt:lpwstr>
  </property>
</Properties>
</file>