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 SA Comments in subclause 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rFonts w:hint="eastAsia"/>
          <w:sz w:val="22"/>
          <w:szCs w:val="22"/>
          <w:lang w:val="en-US" w:eastAsia="zh-CN"/>
        </w:rPr>
      </w:pPr>
      <w:r>
        <w:rPr>
          <w:rFonts w:hint="eastAsia"/>
          <w:sz w:val="22"/>
          <w:szCs w:val="22"/>
          <w:lang w:val="en-US" w:eastAsia="zh-CN"/>
        </w:rPr>
        <w:t>R0: initial the draft</w:t>
      </w:r>
    </w:p>
    <w:p>
      <w:pPr>
        <w:rPr>
          <w:rFonts w:hint="eastAsia"/>
          <w:sz w:val="22"/>
          <w:szCs w:val="22"/>
          <w:lang w:val="en-US" w:eastAsia="zh-CN"/>
        </w:rPr>
      </w:pPr>
      <w:r>
        <w:rPr>
          <w:rFonts w:hint="eastAsia"/>
          <w:sz w:val="22"/>
          <w:szCs w:val="22"/>
          <w:lang w:val="en-US" w:eastAsia="zh-CN"/>
        </w:rPr>
        <w:t>R1: remove CID3024</w:t>
      </w:r>
    </w:p>
    <w:p>
      <w:pPr>
        <w:rPr>
          <w:ins w:id="2" w:author="10343608" w:date="2024-06-19T11:28:59Z"/>
          <w:rFonts w:hint="eastAsia"/>
          <w:sz w:val="22"/>
          <w:szCs w:val="22"/>
          <w:lang w:val="en-US" w:eastAsia="zh-CN"/>
        </w:rPr>
      </w:pPr>
      <w:r>
        <w:rPr>
          <w:rFonts w:hint="eastAsia"/>
          <w:sz w:val="22"/>
          <w:szCs w:val="22"/>
          <w:lang w:val="en-US" w:eastAsia="zh-CN"/>
        </w:rPr>
        <w:t>R2: remove CID3030, and update the resolution for some CIDs.</w:t>
      </w:r>
    </w:p>
    <w:p>
      <w:pPr>
        <w:rPr>
          <w:ins w:id="3" w:author="10343608" w:date="2024-06-19T11:29:29Z"/>
          <w:rFonts w:hint="eastAsia"/>
          <w:sz w:val="22"/>
          <w:szCs w:val="22"/>
          <w:lang w:val="en-US" w:eastAsia="zh-CN"/>
        </w:rPr>
      </w:pPr>
      <w:ins w:id="4" w:author="10343608" w:date="2024-06-19T11:29:00Z">
        <w:r>
          <w:rPr>
            <w:rFonts w:hint="eastAsia"/>
            <w:sz w:val="22"/>
            <w:szCs w:val="22"/>
            <w:lang w:val="en-US" w:eastAsia="zh-CN"/>
          </w:rPr>
          <w:t>R</w:t>
        </w:r>
      </w:ins>
      <w:ins w:id="5" w:author="10343608" w:date="2024-06-19T11:29:01Z">
        <w:r>
          <w:rPr>
            <w:rFonts w:hint="eastAsia"/>
            <w:sz w:val="22"/>
            <w:szCs w:val="22"/>
            <w:lang w:val="en-US" w:eastAsia="zh-CN"/>
          </w:rPr>
          <w:t>3</w:t>
        </w:r>
      </w:ins>
      <w:ins w:id="6" w:author="10343608" w:date="2024-06-19T11:29:02Z">
        <w:r>
          <w:rPr>
            <w:rFonts w:hint="eastAsia"/>
            <w:sz w:val="22"/>
            <w:szCs w:val="22"/>
            <w:lang w:val="en-US" w:eastAsia="zh-CN"/>
          </w:rPr>
          <w:t xml:space="preserve">: </w:t>
        </w:r>
      </w:ins>
      <w:ins w:id="7" w:author="10343608" w:date="2024-06-19T11:29:05Z">
        <w:r>
          <w:rPr>
            <w:rFonts w:hint="eastAsia"/>
            <w:sz w:val="22"/>
            <w:szCs w:val="22"/>
            <w:lang w:val="en-US" w:eastAsia="zh-CN"/>
          </w:rPr>
          <w:t>updat</w:t>
        </w:r>
      </w:ins>
      <w:ins w:id="8" w:author="10343608" w:date="2024-06-19T11:29:06Z">
        <w:r>
          <w:rPr>
            <w:rFonts w:hint="eastAsia"/>
            <w:sz w:val="22"/>
            <w:szCs w:val="22"/>
            <w:lang w:val="en-US" w:eastAsia="zh-CN"/>
          </w:rPr>
          <w:t xml:space="preserve">e </w:t>
        </w:r>
      </w:ins>
      <w:ins w:id="9" w:author="10343608" w:date="2024-06-19T11:29:08Z">
        <w:r>
          <w:rPr>
            <w:rFonts w:hint="eastAsia"/>
            <w:sz w:val="22"/>
            <w:szCs w:val="22"/>
            <w:lang w:val="en-US" w:eastAsia="zh-CN"/>
          </w:rPr>
          <w:t>t</w:t>
        </w:r>
      </w:ins>
      <w:ins w:id="10" w:author="10343608" w:date="2024-06-19T11:29:09Z">
        <w:r>
          <w:rPr>
            <w:rFonts w:hint="eastAsia"/>
            <w:sz w:val="22"/>
            <w:szCs w:val="22"/>
            <w:lang w:val="en-US" w:eastAsia="zh-CN"/>
          </w:rPr>
          <w:t xml:space="preserve">he </w:t>
        </w:r>
      </w:ins>
      <w:ins w:id="11" w:author="10343608" w:date="2024-06-19T11:29:10Z">
        <w:r>
          <w:rPr>
            <w:rFonts w:hint="eastAsia"/>
            <w:sz w:val="22"/>
            <w:szCs w:val="22"/>
            <w:lang w:val="en-US" w:eastAsia="zh-CN"/>
          </w:rPr>
          <w:t>text</w:t>
        </w:r>
      </w:ins>
      <w:ins w:id="12" w:author="10343608" w:date="2024-06-19T11:29:11Z">
        <w:r>
          <w:rPr>
            <w:rFonts w:hint="eastAsia"/>
            <w:sz w:val="22"/>
            <w:szCs w:val="22"/>
            <w:lang w:val="en-US" w:eastAsia="zh-CN"/>
          </w:rPr>
          <w:t xml:space="preserve"> accor</w:t>
        </w:r>
      </w:ins>
      <w:ins w:id="13" w:author="10343608" w:date="2024-06-19T11:29:12Z">
        <w:r>
          <w:rPr>
            <w:rFonts w:hint="eastAsia"/>
            <w:sz w:val="22"/>
            <w:szCs w:val="22"/>
            <w:lang w:val="en-US" w:eastAsia="zh-CN"/>
          </w:rPr>
          <w:t xml:space="preserve">ding to </w:t>
        </w:r>
      </w:ins>
      <w:ins w:id="14" w:author="10343608" w:date="2024-06-19T11:29:13Z">
        <w:r>
          <w:rPr>
            <w:rFonts w:hint="eastAsia"/>
            <w:sz w:val="22"/>
            <w:szCs w:val="22"/>
            <w:lang w:val="en-US" w:eastAsia="zh-CN"/>
          </w:rPr>
          <w:t>the fe</w:t>
        </w:r>
      </w:ins>
      <w:ins w:id="15" w:author="10343608" w:date="2024-06-19T11:29:14Z">
        <w:r>
          <w:rPr>
            <w:rFonts w:hint="eastAsia"/>
            <w:sz w:val="22"/>
            <w:szCs w:val="22"/>
            <w:lang w:val="en-US" w:eastAsia="zh-CN"/>
          </w:rPr>
          <w:t>edb</w:t>
        </w:r>
      </w:ins>
      <w:ins w:id="16" w:author="10343608" w:date="2024-06-19T11:29:15Z">
        <w:r>
          <w:rPr>
            <w:rFonts w:hint="eastAsia"/>
            <w:sz w:val="22"/>
            <w:szCs w:val="22"/>
            <w:lang w:val="en-US" w:eastAsia="zh-CN"/>
          </w:rPr>
          <w:t>ack du</w:t>
        </w:r>
      </w:ins>
      <w:ins w:id="17" w:author="10343608" w:date="2024-06-19T11:29:16Z">
        <w:r>
          <w:rPr>
            <w:rFonts w:hint="eastAsia"/>
            <w:sz w:val="22"/>
            <w:szCs w:val="22"/>
            <w:lang w:val="en-US" w:eastAsia="zh-CN"/>
          </w:rPr>
          <w:t>ring the</w:t>
        </w:r>
      </w:ins>
      <w:ins w:id="18" w:author="10343608" w:date="2024-06-19T11:29:17Z">
        <w:r>
          <w:rPr>
            <w:rFonts w:hint="eastAsia"/>
            <w:sz w:val="22"/>
            <w:szCs w:val="22"/>
            <w:lang w:val="en-US" w:eastAsia="zh-CN"/>
          </w:rPr>
          <w:t xml:space="preserve"> </w:t>
        </w:r>
      </w:ins>
      <w:ins w:id="19" w:author="10343608" w:date="2024-06-19T11:29:18Z">
        <w:r>
          <w:rPr>
            <w:rFonts w:hint="eastAsia"/>
            <w:sz w:val="22"/>
            <w:szCs w:val="22"/>
            <w:lang w:val="en-US" w:eastAsia="zh-CN"/>
          </w:rPr>
          <w:t>a</w:t>
        </w:r>
      </w:ins>
      <w:ins w:id="20" w:author="10343608" w:date="2024-06-19T11:29:20Z">
        <w:r>
          <w:rPr>
            <w:rFonts w:hint="eastAsia"/>
            <w:sz w:val="22"/>
            <w:szCs w:val="22"/>
            <w:lang w:val="en-US" w:eastAsia="zh-CN"/>
          </w:rPr>
          <w:t>d</w:t>
        </w:r>
      </w:ins>
      <w:ins w:id="21" w:author="10343608" w:date="2024-06-19T11:29:21Z">
        <w:r>
          <w:rPr>
            <w:rFonts w:hint="eastAsia"/>
            <w:sz w:val="22"/>
            <w:szCs w:val="22"/>
            <w:lang w:val="en-US" w:eastAsia="zh-CN"/>
          </w:rPr>
          <w:t>-ho</w:t>
        </w:r>
      </w:ins>
      <w:ins w:id="22" w:author="10343608" w:date="2024-06-19T11:29:23Z">
        <w:r>
          <w:rPr>
            <w:rFonts w:hint="eastAsia"/>
            <w:sz w:val="22"/>
            <w:szCs w:val="22"/>
            <w:lang w:val="en-US" w:eastAsia="zh-CN"/>
          </w:rPr>
          <w:t>c se</w:t>
        </w:r>
      </w:ins>
      <w:ins w:id="23" w:author="10343608" w:date="2024-06-19T11:29:24Z">
        <w:r>
          <w:rPr>
            <w:rFonts w:hint="eastAsia"/>
            <w:sz w:val="22"/>
            <w:szCs w:val="22"/>
            <w:lang w:val="en-US" w:eastAsia="zh-CN"/>
          </w:rPr>
          <w:t>ssion in</w:t>
        </w:r>
      </w:ins>
      <w:ins w:id="24" w:author="10343608" w:date="2024-06-19T11:29:25Z">
        <w:r>
          <w:rPr>
            <w:rFonts w:hint="eastAsia"/>
            <w:sz w:val="22"/>
            <w:szCs w:val="22"/>
            <w:lang w:val="en-US" w:eastAsia="zh-CN"/>
          </w:rPr>
          <w:t xml:space="preserve"> J</w:t>
        </w:r>
      </w:ins>
      <w:ins w:id="25" w:author="10343608" w:date="2024-06-19T11:29:26Z">
        <w:r>
          <w:rPr>
            <w:rFonts w:hint="eastAsia"/>
            <w:sz w:val="22"/>
            <w:szCs w:val="22"/>
            <w:lang w:val="en-US" w:eastAsia="zh-CN"/>
          </w:rPr>
          <w:t>une</w:t>
        </w:r>
      </w:ins>
      <w:ins w:id="26" w:author="10343608" w:date="2024-06-19T11:29:27Z">
        <w:r>
          <w:rPr>
            <w:rFonts w:hint="eastAsia"/>
            <w:sz w:val="22"/>
            <w:szCs w:val="22"/>
            <w:lang w:val="en-US" w:eastAsia="zh-CN"/>
          </w:rPr>
          <w:t>.</w:t>
        </w:r>
      </w:ins>
    </w:p>
    <w:p>
      <w:pPr>
        <w:rPr>
          <w:ins w:id="27" w:author="10343608" w:date="2024-06-20T23:48:38Z"/>
          <w:rFonts w:hint="eastAsia"/>
          <w:sz w:val="22"/>
          <w:szCs w:val="22"/>
          <w:lang w:val="en-US" w:eastAsia="zh-CN"/>
        </w:rPr>
      </w:pPr>
      <w:ins w:id="28" w:author="10343608" w:date="2024-06-19T11:29:29Z">
        <w:r>
          <w:rPr>
            <w:rFonts w:hint="eastAsia"/>
            <w:sz w:val="22"/>
            <w:szCs w:val="22"/>
            <w:lang w:val="en-US" w:eastAsia="zh-CN"/>
          </w:rPr>
          <w:t>R</w:t>
        </w:r>
      </w:ins>
      <w:ins w:id="29" w:author="10343608" w:date="2024-06-19T11:29:30Z">
        <w:r>
          <w:rPr>
            <w:rFonts w:hint="eastAsia"/>
            <w:sz w:val="22"/>
            <w:szCs w:val="22"/>
            <w:lang w:val="en-US" w:eastAsia="zh-CN"/>
          </w:rPr>
          <w:t>4</w:t>
        </w:r>
      </w:ins>
      <w:ins w:id="30" w:author="10343608" w:date="2024-06-19T11:29:31Z">
        <w:r>
          <w:rPr>
            <w:rFonts w:hint="eastAsia"/>
            <w:sz w:val="22"/>
            <w:szCs w:val="22"/>
            <w:lang w:val="en-US" w:eastAsia="zh-CN"/>
          </w:rPr>
          <w:t xml:space="preserve">: </w:t>
        </w:r>
      </w:ins>
      <w:ins w:id="31" w:author="10343608" w:date="2024-06-19T11:29:33Z">
        <w:r>
          <w:rPr>
            <w:rFonts w:hint="eastAsia"/>
            <w:sz w:val="22"/>
            <w:szCs w:val="22"/>
            <w:lang w:val="en-US" w:eastAsia="zh-CN"/>
          </w:rPr>
          <w:t>Up</w:t>
        </w:r>
      </w:ins>
      <w:ins w:id="32" w:author="10343608" w:date="2024-06-19T11:29:34Z">
        <w:r>
          <w:rPr>
            <w:rFonts w:hint="eastAsia"/>
            <w:sz w:val="22"/>
            <w:szCs w:val="22"/>
            <w:lang w:val="en-US" w:eastAsia="zh-CN"/>
          </w:rPr>
          <w:t>date t</w:t>
        </w:r>
      </w:ins>
      <w:ins w:id="33" w:author="10343608" w:date="2024-06-19T11:29:35Z">
        <w:r>
          <w:rPr>
            <w:rFonts w:hint="eastAsia"/>
            <w:sz w:val="22"/>
            <w:szCs w:val="22"/>
            <w:lang w:val="en-US" w:eastAsia="zh-CN"/>
          </w:rPr>
          <w:t xml:space="preserve">he </w:t>
        </w:r>
      </w:ins>
      <w:ins w:id="34" w:author="10343608" w:date="2024-06-19T11:29:49Z">
        <w:r>
          <w:rPr>
            <w:rFonts w:hint="eastAsia"/>
            <w:sz w:val="22"/>
            <w:szCs w:val="22"/>
            <w:lang w:val="en-US" w:eastAsia="zh-CN"/>
          </w:rPr>
          <w:t>resolu</w:t>
        </w:r>
      </w:ins>
      <w:ins w:id="35" w:author="10343608" w:date="2024-06-19T11:29:50Z">
        <w:r>
          <w:rPr>
            <w:rFonts w:hint="eastAsia"/>
            <w:sz w:val="22"/>
            <w:szCs w:val="22"/>
            <w:lang w:val="en-US" w:eastAsia="zh-CN"/>
          </w:rPr>
          <w:t>tion fo</w:t>
        </w:r>
      </w:ins>
      <w:ins w:id="36" w:author="10343608" w:date="2024-06-19T11:29:51Z">
        <w:r>
          <w:rPr>
            <w:rFonts w:hint="eastAsia"/>
            <w:sz w:val="22"/>
            <w:szCs w:val="22"/>
            <w:lang w:val="en-US" w:eastAsia="zh-CN"/>
          </w:rPr>
          <w:t>r CI</w:t>
        </w:r>
      </w:ins>
      <w:ins w:id="37" w:author="10343608" w:date="2024-06-19T11:29:52Z">
        <w:r>
          <w:rPr>
            <w:rFonts w:hint="eastAsia"/>
            <w:sz w:val="22"/>
            <w:szCs w:val="22"/>
            <w:lang w:val="en-US" w:eastAsia="zh-CN"/>
          </w:rPr>
          <w:t>D</w:t>
        </w:r>
      </w:ins>
      <w:ins w:id="38" w:author="10343608" w:date="2024-06-19T11:30:03Z">
        <w:r>
          <w:rPr>
            <w:rFonts w:hint="eastAsia"/>
            <w:sz w:val="22"/>
            <w:szCs w:val="22"/>
            <w:lang w:val="en-US" w:eastAsia="zh-CN"/>
          </w:rPr>
          <w:t>30</w:t>
        </w:r>
      </w:ins>
      <w:ins w:id="39" w:author="10343608" w:date="2024-06-19T11:30:04Z">
        <w:r>
          <w:rPr>
            <w:rFonts w:hint="eastAsia"/>
            <w:sz w:val="22"/>
            <w:szCs w:val="22"/>
            <w:lang w:val="en-US" w:eastAsia="zh-CN"/>
          </w:rPr>
          <w:t xml:space="preserve">05 </w:t>
        </w:r>
      </w:ins>
      <w:ins w:id="40" w:author="10343608" w:date="2024-06-19T15:03:51Z">
        <w:r>
          <w:rPr>
            <w:rFonts w:hint="eastAsia"/>
            <w:sz w:val="22"/>
            <w:szCs w:val="22"/>
            <w:lang w:val="en-US" w:eastAsia="zh-CN"/>
          </w:rPr>
          <w:t>,</w:t>
        </w:r>
      </w:ins>
      <w:ins w:id="41" w:author="10343608" w:date="2024-06-19T11:30:05Z">
        <w:r>
          <w:rPr>
            <w:rFonts w:hint="eastAsia"/>
            <w:sz w:val="22"/>
            <w:szCs w:val="22"/>
            <w:lang w:val="en-US" w:eastAsia="zh-CN"/>
          </w:rPr>
          <w:t>CI</w:t>
        </w:r>
      </w:ins>
      <w:ins w:id="42" w:author="10343608" w:date="2024-06-19T11:30:06Z">
        <w:r>
          <w:rPr>
            <w:rFonts w:hint="eastAsia"/>
            <w:sz w:val="22"/>
            <w:szCs w:val="22"/>
            <w:lang w:val="en-US" w:eastAsia="zh-CN"/>
          </w:rPr>
          <w:t>D</w:t>
        </w:r>
      </w:ins>
      <w:ins w:id="43" w:author="10343608" w:date="2024-06-19T11:30:29Z">
        <w:r>
          <w:rPr>
            <w:rFonts w:hint="eastAsia"/>
            <w:sz w:val="22"/>
            <w:szCs w:val="22"/>
            <w:lang w:val="en-US" w:eastAsia="zh-CN"/>
          </w:rPr>
          <w:t>31</w:t>
        </w:r>
      </w:ins>
      <w:ins w:id="44" w:author="10343608" w:date="2024-06-19T11:30:30Z">
        <w:r>
          <w:rPr>
            <w:rFonts w:hint="eastAsia"/>
            <w:sz w:val="22"/>
            <w:szCs w:val="22"/>
            <w:lang w:val="en-US" w:eastAsia="zh-CN"/>
          </w:rPr>
          <w:t>5</w:t>
        </w:r>
      </w:ins>
      <w:ins w:id="45" w:author="10343608" w:date="2024-06-19T11:30:31Z">
        <w:r>
          <w:rPr>
            <w:rFonts w:hint="eastAsia"/>
            <w:sz w:val="22"/>
            <w:szCs w:val="22"/>
            <w:lang w:val="en-US" w:eastAsia="zh-CN"/>
          </w:rPr>
          <w:t>3</w:t>
        </w:r>
      </w:ins>
      <w:ins w:id="46" w:author="10343608" w:date="2024-06-19T15:03:54Z">
        <w:r>
          <w:rPr>
            <w:rFonts w:hint="eastAsia"/>
            <w:sz w:val="22"/>
            <w:szCs w:val="22"/>
            <w:lang w:val="en-US" w:eastAsia="zh-CN"/>
          </w:rPr>
          <w:t xml:space="preserve">, </w:t>
        </w:r>
      </w:ins>
      <w:ins w:id="47" w:author="10343608" w:date="2024-06-19T15:03:55Z">
        <w:r>
          <w:rPr>
            <w:rFonts w:hint="eastAsia"/>
            <w:sz w:val="22"/>
            <w:szCs w:val="22"/>
            <w:lang w:val="en-US" w:eastAsia="zh-CN"/>
          </w:rPr>
          <w:t>CID</w:t>
        </w:r>
      </w:ins>
      <w:ins w:id="48" w:author="10343608" w:date="2024-06-19T15:03:56Z">
        <w:r>
          <w:rPr>
            <w:rFonts w:hint="eastAsia"/>
            <w:sz w:val="22"/>
            <w:szCs w:val="22"/>
            <w:lang w:val="en-US" w:eastAsia="zh-CN"/>
          </w:rPr>
          <w:t>3009</w:t>
        </w:r>
      </w:ins>
      <w:ins w:id="49" w:author="10343608" w:date="2024-06-19T15:03:57Z">
        <w:r>
          <w:rPr>
            <w:rFonts w:hint="eastAsia"/>
            <w:sz w:val="22"/>
            <w:szCs w:val="22"/>
            <w:lang w:val="en-US" w:eastAsia="zh-CN"/>
          </w:rPr>
          <w:t xml:space="preserve"> and </w:t>
        </w:r>
      </w:ins>
      <w:ins w:id="50" w:author="10343608" w:date="2024-06-19T15:03:58Z">
        <w:r>
          <w:rPr>
            <w:rFonts w:hint="eastAsia"/>
            <w:sz w:val="22"/>
            <w:szCs w:val="22"/>
            <w:lang w:val="en-US" w:eastAsia="zh-CN"/>
          </w:rPr>
          <w:t>CID</w:t>
        </w:r>
      </w:ins>
      <w:ins w:id="51" w:author="10343608" w:date="2024-06-19T15:04:27Z">
        <w:r>
          <w:rPr>
            <w:rFonts w:hint="eastAsia"/>
            <w:sz w:val="22"/>
            <w:szCs w:val="22"/>
            <w:lang w:val="en-US" w:eastAsia="zh-CN"/>
          </w:rPr>
          <w:t>315</w:t>
        </w:r>
      </w:ins>
      <w:ins w:id="52" w:author="10343608" w:date="2024-06-19T15:04:28Z">
        <w:r>
          <w:rPr>
            <w:rFonts w:hint="eastAsia"/>
            <w:sz w:val="22"/>
            <w:szCs w:val="22"/>
            <w:lang w:val="en-US" w:eastAsia="zh-CN"/>
          </w:rPr>
          <w:t>8</w:t>
        </w:r>
      </w:ins>
    </w:p>
    <w:p>
      <w:pPr>
        <w:rPr>
          <w:ins w:id="53" w:author="10343608" w:date="2024-06-20T23:49:05Z"/>
          <w:rFonts w:hint="eastAsia"/>
          <w:sz w:val="22"/>
          <w:szCs w:val="22"/>
          <w:lang w:val="en-US" w:eastAsia="zh-CN"/>
        </w:rPr>
      </w:pPr>
      <w:ins w:id="54" w:author="10343608" w:date="2024-06-20T23:48:38Z">
        <w:r>
          <w:rPr>
            <w:rFonts w:hint="eastAsia"/>
            <w:sz w:val="22"/>
            <w:szCs w:val="22"/>
            <w:lang w:val="en-US" w:eastAsia="zh-CN"/>
          </w:rPr>
          <w:t>R</w:t>
        </w:r>
      </w:ins>
      <w:ins w:id="55" w:author="10343608" w:date="2024-06-20T23:48:39Z">
        <w:r>
          <w:rPr>
            <w:rFonts w:hint="eastAsia"/>
            <w:sz w:val="22"/>
            <w:szCs w:val="22"/>
            <w:lang w:val="en-US" w:eastAsia="zh-CN"/>
          </w:rPr>
          <w:t>5</w:t>
        </w:r>
      </w:ins>
      <w:ins w:id="56" w:author="10343608" w:date="2024-06-20T23:48:40Z">
        <w:r>
          <w:rPr>
            <w:rFonts w:hint="eastAsia"/>
            <w:sz w:val="22"/>
            <w:szCs w:val="22"/>
            <w:lang w:val="en-US" w:eastAsia="zh-CN"/>
          </w:rPr>
          <w:t xml:space="preserve">: </w:t>
        </w:r>
      </w:ins>
      <w:ins w:id="57" w:author="10343608" w:date="2024-06-20T23:48:42Z">
        <w:r>
          <w:rPr>
            <w:rFonts w:hint="eastAsia"/>
            <w:sz w:val="22"/>
            <w:szCs w:val="22"/>
            <w:lang w:val="en-US" w:eastAsia="zh-CN"/>
          </w:rPr>
          <w:t>u</w:t>
        </w:r>
      </w:ins>
      <w:ins w:id="58" w:author="10343608" w:date="2024-06-20T23:48:43Z">
        <w:r>
          <w:rPr>
            <w:rFonts w:hint="eastAsia"/>
            <w:sz w:val="22"/>
            <w:szCs w:val="22"/>
            <w:lang w:val="en-US" w:eastAsia="zh-CN"/>
          </w:rPr>
          <w:t>pdate th</w:t>
        </w:r>
      </w:ins>
      <w:ins w:id="59" w:author="10343608" w:date="2024-06-20T23:48:44Z">
        <w:r>
          <w:rPr>
            <w:rFonts w:hint="eastAsia"/>
            <w:sz w:val="22"/>
            <w:szCs w:val="22"/>
            <w:lang w:val="en-US" w:eastAsia="zh-CN"/>
          </w:rPr>
          <w:t>e re</w:t>
        </w:r>
      </w:ins>
      <w:ins w:id="60" w:author="10343608" w:date="2024-06-20T23:48:45Z">
        <w:r>
          <w:rPr>
            <w:rFonts w:hint="eastAsia"/>
            <w:sz w:val="22"/>
            <w:szCs w:val="22"/>
            <w:lang w:val="en-US" w:eastAsia="zh-CN"/>
          </w:rPr>
          <w:t>soluti</w:t>
        </w:r>
      </w:ins>
      <w:ins w:id="61" w:author="10343608" w:date="2024-06-20T23:48:46Z">
        <w:r>
          <w:rPr>
            <w:rFonts w:hint="eastAsia"/>
            <w:sz w:val="22"/>
            <w:szCs w:val="22"/>
            <w:lang w:val="en-US" w:eastAsia="zh-CN"/>
          </w:rPr>
          <w:t>on fo</w:t>
        </w:r>
      </w:ins>
      <w:ins w:id="62" w:author="10343608" w:date="2024-06-20T23:48:47Z">
        <w:r>
          <w:rPr>
            <w:rFonts w:hint="eastAsia"/>
            <w:sz w:val="22"/>
            <w:szCs w:val="22"/>
            <w:lang w:val="en-US" w:eastAsia="zh-CN"/>
          </w:rPr>
          <w:t xml:space="preserve">r </w:t>
        </w:r>
      </w:ins>
      <w:ins w:id="63" w:author="10343608" w:date="2024-06-20T23:48:48Z">
        <w:r>
          <w:rPr>
            <w:rFonts w:hint="eastAsia"/>
            <w:sz w:val="22"/>
            <w:szCs w:val="22"/>
            <w:lang w:val="en-US" w:eastAsia="zh-CN"/>
          </w:rPr>
          <w:t>CID</w:t>
        </w:r>
      </w:ins>
      <w:ins w:id="64" w:author="10343608" w:date="2024-06-20T23:48:49Z">
        <w:r>
          <w:rPr>
            <w:rFonts w:hint="eastAsia"/>
            <w:sz w:val="22"/>
            <w:szCs w:val="22"/>
            <w:lang w:val="en-US" w:eastAsia="zh-CN"/>
          </w:rPr>
          <w:t>3</w:t>
        </w:r>
      </w:ins>
      <w:ins w:id="65" w:author="10343608" w:date="2024-06-20T23:48:50Z">
        <w:r>
          <w:rPr>
            <w:rFonts w:hint="eastAsia"/>
            <w:sz w:val="22"/>
            <w:szCs w:val="22"/>
            <w:lang w:val="en-US" w:eastAsia="zh-CN"/>
          </w:rPr>
          <w:t>0</w:t>
        </w:r>
      </w:ins>
      <w:ins w:id="66" w:author="10343608" w:date="2024-06-20T23:48:51Z">
        <w:r>
          <w:rPr>
            <w:rFonts w:hint="eastAsia"/>
            <w:sz w:val="22"/>
            <w:szCs w:val="22"/>
            <w:lang w:val="en-US" w:eastAsia="zh-CN"/>
          </w:rPr>
          <w:t>09</w:t>
        </w:r>
      </w:ins>
      <w:ins w:id="67" w:author="10343608" w:date="2024-06-20T23:48:52Z">
        <w:r>
          <w:rPr>
            <w:rFonts w:hint="eastAsia"/>
            <w:sz w:val="22"/>
            <w:szCs w:val="22"/>
            <w:lang w:val="en-US" w:eastAsia="zh-CN"/>
          </w:rPr>
          <w:t xml:space="preserve">, </w:t>
        </w:r>
      </w:ins>
      <w:ins w:id="68" w:author="10343608" w:date="2024-06-20T23:48:53Z">
        <w:r>
          <w:rPr>
            <w:rFonts w:hint="eastAsia"/>
            <w:sz w:val="22"/>
            <w:szCs w:val="22"/>
            <w:lang w:val="en-US" w:eastAsia="zh-CN"/>
          </w:rPr>
          <w:t>CID</w:t>
        </w:r>
      </w:ins>
      <w:ins w:id="69" w:author="10343608" w:date="2024-06-20T23:48:54Z">
        <w:r>
          <w:rPr>
            <w:rFonts w:hint="eastAsia"/>
            <w:sz w:val="22"/>
            <w:szCs w:val="22"/>
            <w:lang w:val="en-US" w:eastAsia="zh-CN"/>
          </w:rPr>
          <w:t>315</w:t>
        </w:r>
      </w:ins>
      <w:ins w:id="70" w:author="10343608" w:date="2024-06-20T23:48:55Z">
        <w:r>
          <w:rPr>
            <w:rFonts w:hint="eastAsia"/>
            <w:sz w:val="22"/>
            <w:szCs w:val="22"/>
            <w:lang w:val="en-US" w:eastAsia="zh-CN"/>
          </w:rPr>
          <w:t>8 duri</w:t>
        </w:r>
      </w:ins>
      <w:ins w:id="71" w:author="10343608" w:date="2024-06-20T23:48:56Z">
        <w:r>
          <w:rPr>
            <w:rFonts w:hint="eastAsia"/>
            <w:sz w:val="22"/>
            <w:szCs w:val="22"/>
            <w:lang w:val="en-US" w:eastAsia="zh-CN"/>
          </w:rPr>
          <w:t>ng the</w:t>
        </w:r>
      </w:ins>
      <w:ins w:id="72" w:author="10343608" w:date="2024-06-20T23:48:57Z">
        <w:r>
          <w:rPr>
            <w:rFonts w:hint="eastAsia"/>
            <w:sz w:val="22"/>
            <w:szCs w:val="22"/>
            <w:lang w:val="en-US" w:eastAsia="zh-CN"/>
          </w:rPr>
          <w:t xml:space="preserve"> </w:t>
        </w:r>
      </w:ins>
      <w:ins w:id="73" w:author="10343608" w:date="2024-06-20T23:49:01Z">
        <w:r>
          <w:rPr>
            <w:rFonts w:hint="eastAsia"/>
            <w:sz w:val="22"/>
            <w:szCs w:val="22"/>
            <w:lang w:val="en-US" w:eastAsia="zh-CN"/>
          </w:rPr>
          <w:t>a</w:t>
        </w:r>
      </w:ins>
      <w:ins w:id="74" w:author="10343608" w:date="2024-06-20T23:49:02Z">
        <w:r>
          <w:rPr>
            <w:rFonts w:hint="eastAsia"/>
            <w:sz w:val="22"/>
            <w:szCs w:val="22"/>
            <w:lang w:val="en-US" w:eastAsia="zh-CN"/>
          </w:rPr>
          <w:t>d-ho</w:t>
        </w:r>
      </w:ins>
      <w:ins w:id="75" w:author="10343608" w:date="2024-06-20T23:49:03Z">
        <w:r>
          <w:rPr>
            <w:rFonts w:hint="eastAsia"/>
            <w:sz w:val="22"/>
            <w:szCs w:val="22"/>
            <w:lang w:val="en-US" w:eastAsia="zh-CN"/>
          </w:rPr>
          <w:t>s s</w:t>
        </w:r>
      </w:ins>
      <w:ins w:id="76" w:author="10343608" w:date="2024-06-20T23:49:04Z">
        <w:r>
          <w:rPr>
            <w:rFonts w:hint="eastAsia"/>
            <w:sz w:val="22"/>
            <w:szCs w:val="22"/>
            <w:lang w:val="en-US" w:eastAsia="zh-CN"/>
          </w:rPr>
          <w:t>ession</w:t>
        </w:r>
      </w:ins>
    </w:p>
    <w:p>
      <w:pPr>
        <w:rPr>
          <w:rFonts w:hint="default"/>
          <w:sz w:val="22"/>
          <w:szCs w:val="22"/>
          <w:lang w:val="en-US" w:eastAsia="zh-CN"/>
        </w:rPr>
      </w:pPr>
      <w:ins w:id="77" w:author="10343608" w:date="2024-06-20T23:49:06Z">
        <w:r>
          <w:rPr>
            <w:rFonts w:hint="eastAsia"/>
            <w:sz w:val="22"/>
            <w:szCs w:val="22"/>
            <w:lang w:val="en-US" w:eastAsia="zh-CN"/>
          </w:rPr>
          <w:t>R</w:t>
        </w:r>
      </w:ins>
      <w:ins w:id="78" w:author="10343608" w:date="2024-06-20T23:49:07Z">
        <w:r>
          <w:rPr>
            <w:rFonts w:hint="eastAsia"/>
            <w:sz w:val="22"/>
            <w:szCs w:val="22"/>
            <w:lang w:val="en-US" w:eastAsia="zh-CN"/>
          </w:rPr>
          <w:t>6:</w:t>
        </w:r>
      </w:ins>
      <w:ins w:id="79" w:author="10343608" w:date="2024-06-20T23:49:08Z">
        <w:r>
          <w:rPr>
            <w:rFonts w:hint="eastAsia"/>
            <w:sz w:val="22"/>
            <w:szCs w:val="22"/>
            <w:lang w:val="en-US" w:eastAsia="zh-CN"/>
          </w:rPr>
          <w:t xml:space="preserve"> </w:t>
        </w:r>
      </w:ins>
      <w:ins w:id="80" w:author="10343608" w:date="2024-06-20T23:49:09Z">
        <w:r>
          <w:rPr>
            <w:rFonts w:hint="eastAsia"/>
            <w:sz w:val="22"/>
            <w:szCs w:val="22"/>
            <w:lang w:val="en-US" w:eastAsia="zh-CN"/>
          </w:rPr>
          <w:t>u</w:t>
        </w:r>
      </w:ins>
      <w:ins w:id="81" w:author="10343608" w:date="2024-06-20T23:49:10Z">
        <w:r>
          <w:rPr>
            <w:rFonts w:hint="eastAsia"/>
            <w:sz w:val="22"/>
            <w:szCs w:val="22"/>
            <w:lang w:val="en-US" w:eastAsia="zh-CN"/>
          </w:rPr>
          <w:t>pdate th</w:t>
        </w:r>
      </w:ins>
      <w:ins w:id="82" w:author="10343608" w:date="2024-06-20T23:49:11Z">
        <w:r>
          <w:rPr>
            <w:rFonts w:hint="eastAsia"/>
            <w:sz w:val="22"/>
            <w:szCs w:val="22"/>
            <w:lang w:val="en-US" w:eastAsia="zh-CN"/>
          </w:rPr>
          <w:t>e resol</w:t>
        </w:r>
      </w:ins>
      <w:ins w:id="83" w:author="10343608" w:date="2024-06-20T23:49:12Z">
        <w:r>
          <w:rPr>
            <w:rFonts w:hint="eastAsia"/>
            <w:sz w:val="22"/>
            <w:szCs w:val="22"/>
            <w:lang w:val="en-US" w:eastAsia="zh-CN"/>
          </w:rPr>
          <w:t xml:space="preserve">ution </w:t>
        </w:r>
      </w:ins>
      <w:ins w:id="84" w:author="10343608" w:date="2024-06-20T23:49:13Z">
        <w:r>
          <w:rPr>
            <w:rFonts w:hint="eastAsia"/>
            <w:sz w:val="22"/>
            <w:szCs w:val="22"/>
            <w:lang w:val="en-US" w:eastAsia="zh-CN"/>
          </w:rPr>
          <w:t>for C</w:t>
        </w:r>
      </w:ins>
      <w:ins w:id="85" w:author="10343608" w:date="2024-06-20T23:49:14Z">
        <w:r>
          <w:rPr>
            <w:rFonts w:hint="eastAsia"/>
            <w:sz w:val="22"/>
            <w:szCs w:val="22"/>
            <w:lang w:val="en-US" w:eastAsia="zh-CN"/>
          </w:rPr>
          <w:t>ID</w:t>
        </w:r>
      </w:ins>
      <w:ins w:id="86" w:author="10343608" w:date="2024-06-20T23:49:27Z">
        <w:r>
          <w:rPr>
            <w:rFonts w:hint="eastAsia"/>
            <w:sz w:val="22"/>
            <w:szCs w:val="22"/>
            <w:lang w:val="en-US" w:eastAsia="zh-CN"/>
          </w:rPr>
          <w:t>301</w:t>
        </w:r>
      </w:ins>
      <w:ins w:id="87" w:author="10343608" w:date="2024-06-20T23:49:28Z">
        <w:r>
          <w:rPr>
            <w:rFonts w:hint="eastAsia"/>
            <w:sz w:val="22"/>
            <w:szCs w:val="22"/>
            <w:lang w:val="en-US" w:eastAsia="zh-CN"/>
          </w:rPr>
          <w:t>6,</w:t>
        </w:r>
      </w:ins>
      <w:ins w:id="88" w:author="10343608" w:date="2024-06-20T23:49:32Z">
        <w:r>
          <w:rPr>
            <w:rFonts w:hint="eastAsia"/>
            <w:sz w:val="22"/>
            <w:szCs w:val="22"/>
            <w:lang w:val="en-US" w:eastAsia="zh-CN"/>
          </w:rPr>
          <w:t>CID</w:t>
        </w:r>
      </w:ins>
      <w:ins w:id="89" w:author="10343608" w:date="2024-06-20T23:49:29Z">
        <w:r>
          <w:rPr>
            <w:rFonts w:hint="eastAsia"/>
            <w:sz w:val="22"/>
            <w:szCs w:val="22"/>
            <w:lang w:val="en-US" w:eastAsia="zh-CN"/>
          </w:rPr>
          <w:t>31</w:t>
        </w:r>
      </w:ins>
      <w:ins w:id="90" w:author="10343608" w:date="2024-06-20T23:49:30Z">
        <w:r>
          <w:rPr>
            <w:rFonts w:hint="eastAsia"/>
            <w:sz w:val="22"/>
            <w:szCs w:val="22"/>
            <w:lang w:val="en-US" w:eastAsia="zh-CN"/>
          </w:rPr>
          <w:t>22</w:t>
        </w:r>
      </w:ins>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b/>
          <w:bCs/>
          <w:i/>
          <w:iCs/>
          <w:sz w:val="22"/>
          <w:szCs w:val="22"/>
          <w:lang w:eastAsia="ko-KR"/>
        </w:rPr>
      </w:pPr>
    </w:p>
    <w:tbl>
      <w:tblPr>
        <w:tblStyle w:val="17"/>
        <w:tblW w:w="10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Change w:id="91" w:author="10343608" w:date="2024-06-20T08:02:07Z">
          <w:tblPr>
            <w:tblStyle w:val="17"/>
            <w:tblW w:w="10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PrChange>
      </w:tblPr>
      <w:tblGrid>
        <w:gridCol w:w="1064"/>
        <w:gridCol w:w="1611"/>
        <w:gridCol w:w="873"/>
        <w:gridCol w:w="1963"/>
        <w:gridCol w:w="2675"/>
        <w:gridCol w:w="2721"/>
        <w:tblGridChange w:id="92">
          <w:tblGrid>
            <w:gridCol w:w="1064"/>
            <w:gridCol w:w="1611"/>
            <w:gridCol w:w="873"/>
            <w:gridCol w:w="1963"/>
            <w:gridCol w:w="3487"/>
            <w:gridCol w:w="190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93"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520" w:hRule="atLeast"/>
          <w:jc w:val="center"/>
          <w:trPrChange w:id="93" w:author="10343608" w:date="2024-06-20T08:02:07Z">
            <w:trPr>
              <w:trHeight w:val="520" w:hRule="atLeast"/>
              <w:jc w:val="center"/>
            </w:trPr>
          </w:trPrChange>
        </w:trPr>
        <w:tc>
          <w:tcPr>
            <w:tcW w:w="1064" w:type="dxa"/>
            <w:shd w:val="clear" w:color="auto" w:fill="808080"/>
            <w:vAlign w:val="bottom"/>
            <w:tcPrChange w:id="94" w:author="10343608" w:date="2024-06-20T08:02:07Z">
              <w:tcPr>
                <w:tcW w:w="1064" w:type="dxa"/>
                <w:shd w:val="clear" w:color="auto" w:fill="808080"/>
                <w:vAlign w:val="bottom"/>
              </w:tcPr>
            </w:tcPrChange>
          </w:tcPr>
          <w:p>
            <w:pPr>
              <w:keepNext w:val="0"/>
              <w:keepLines w:val="0"/>
              <w:widowControl/>
              <w:suppressLineNumbers w:val="0"/>
              <w:jc w:val="left"/>
              <w:textAlignment w:val="bottom"/>
              <w:rPr>
                <w:rFonts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CID</w:t>
            </w:r>
          </w:p>
        </w:tc>
        <w:tc>
          <w:tcPr>
            <w:tcW w:w="1611" w:type="dxa"/>
            <w:shd w:val="clear" w:color="auto" w:fill="808080"/>
            <w:vAlign w:val="bottom"/>
            <w:tcPrChange w:id="95" w:author="10343608" w:date="2024-06-20T08:02:07Z">
              <w:tcPr>
                <w:tcW w:w="1611" w:type="dxa"/>
                <w:shd w:val="clear" w:color="auto" w:fill="808080"/>
                <w:vAlign w:val="bottom"/>
              </w:tcPr>
            </w:tcPrChange>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Name</w:t>
            </w:r>
          </w:p>
        </w:tc>
        <w:tc>
          <w:tcPr>
            <w:tcW w:w="873" w:type="dxa"/>
            <w:shd w:val="clear" w:color="auto" w:fill="808080"/>
            <w:vAlign w:val="bottom"/>
            <w:tcPrChange w:id="96" w:author="10343608" w:date="2024-06-20T08:02:07Z">
              <w:tcPr>
                <w:tcW w:w="873" w:type="dxa"/>
                <w:shd w:val="clear" w:color="auto" w:fill="808080"/>
                <w:vAlign w:val="bottom"/>
              </w:tcPr>
            </w:tcPrChange>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w:t>
            </w: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w:t>
            </w: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L</w:t>
            </w:r>
          </w:p>
        </w:tc>
        <w:tc>
          <w:tcPr>
            <w:tcW w:w="1963" w:type="dxa"/>
            <w:shd w:val="clear" w:color="auto" w:fill="808080"/>
            <w:vAlign w:val="bottom"/>
            <w:tcPrChange w:id="97" w:author="10343608" w:date="2024-06-20T08:02:07Z">
              <w:tcPr>
                <w:tcW w:w="1963" w:type="dxa"/>
                <w:shd w:val="clear" w:color="auto" w:fill="808080"/>
                <w:vAlign w:val="bottom"/>
              </w:tcPr>
            </w:tcPrChange>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Comment</w:t>
            </w:r>
          </w:p>
        </w:tc>
        <w:tc>
          <w:tcPr>
            <w:tcW w:w="2675" w:type="dxa"/>
            <w:shd w:val="clear" w:color="auto" w:fill="808080"/>
            <w:vAlign w:val="bottom"/>
            <w:tcPrChange w:id="98" w:author="10343608" w:date="2024-06-20T08:02:07Z">
              <w:tcPr>
                <w:tcW w:w="3487" w:type="dxa"/>
                <w:shd w:val="clear" w:color="auto" w:fill="808080"/>
                <w:vAlign w:val="bottom"/>
              </w:tcPr>
            </w:tcPrChange>
          </w:tcPr>
          <w:p>
            <w:pPr>
              <w:keepNext w:val="0"/>
              <w:keepLines w:val="0"/>
              <w:widowControl/>
              <w:suppressLineNumbers w:val="0"/>
              <w:ind w:right="2100" w:rightChars="1000"/>
              <w:jc w:val="righ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Proposed Change</w:t>
            </w:r>
          </w:p>
        </w:tc>
        <w:tc>
          <w:tcPr>
            <w:tcW w:w="2721" w:type="dxa"/>
            <w:shd w:val="clear" w:color="auto" w:fill="808080"/>
            <w:vAlign w:val="bottom"/>
            <w:tcPrChange w:id="99" w:author="10343608" w:date="2024-06-20T08:02:07Z">
              <w:tcPr>
                <w:tcW w:w="1909" w:type="dxa"/>
                <w:shd w:val="clear" w:color="auto" w:fill="808080"/>
                <w:vAlign w:val="bottom"/>
              </w:tcPr>
            </w:tcPrChange>
          </w:tcPr>
          <w:p>
            <w:pPr>
              <w:keepNext w:val="0"/>
              <w:keepLines w:val="0"/>
              <w:widowControl/>
              <w:suppressLineNumbers w:val="0"/>
              <w:jc w:val="left"/>
              <w:textAlignment w:val="bottom"/>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pP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00"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750" w:hRule="atLeast"/>
          <w:jc w:val="center"/>
          <w:trPrChange w:id="100" w:author="10343608" w:date="2024-06-20T08:02:07Z">
            <w:trPr>
              <w:trHeight w:val="750" w:hRule="atLeast"/>
              <w:jc w:val="center"/>
            </w:trPr>
          </w:trPrChange>
        </w:trPr>
        <w:tc>
          <w:tcPr>
            <w:tcW w:w="1064" w:type="dxa"/>
            <w:shd w:val="clear" w:color="auto" w:fill="auto"/>
            <w:noWrap/>
            <w:vAlign w:val="bottom"/>
            <w:tcPrChange w:id="101"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3004</w:t>
            </w:r>
          </w:p>
        </w:tc>
        <w:tc>
          <w:tcPr>
            <w:tcW w:w="1611" w:type="dxa"/>
            <w:shd w:val="clear" w:color="auto" w:fill="auto"/>
            <w:vAlign w:val="bottom"/>
            <w:tcPrChange w:id="102"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Yang, Jay</w:t>
            </w:r>
          </w:p>
        </w:tc>
        <w:tc>
          <w:tcPr>
            <w:tcW w:w="873" w:type="dxa"/>
            <w:shd w:val="clear" w:color="auto" w:fill="auto"/>
            <w:vAlign w:val="bottom"/>
            <w:tcPrChange w:id="103" w:author="10343608" w:date="2024-06-20T08:02:07Z">
              <w:tcPr>
                <w:tcW w:w="873" w:type="dxa"/>
                <w:shd w:val="clear" w:color="auto" w:fill="auto"/>
                <w:vAlign w:val="bottom"/>
              </w:tcPr>
            </w:tcPrChange>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7</w:t>
            </w:r>
          </w:p>
        </w:tc>
        <w:tc>
          <w:tcPr>
            <w:tcW w:w="1963" w:type="dxa"/>
            <w:shd w:val="clear" w:color="auto" w:fill="auto"/>
            <w:vAlign w:val="bottom"/>
            <w:tcPrChange w:id="104"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IRM included in TA field of probe request, and thus "IRM in the Address 1" should be "IRM in the Address 2"</w:t>
            </w:r>
          </w:p>
        </w:tc>
        <w:tc>
          <w:tcPr>
            <w:tcW w:w="2675" w:type="dxa"/>
            <w:shd w:val="clear" w:color="auto" w:fill="auto"/>
            <w:vAlign w:val="bottom"/>
            <w:tcPrChange w:id="105" w:author="10343608" w:date="2024-06-20T08:02:07Z">
              <w:tcPr>
                <w:tcW w:w="3487" w:type="dxa"/>
                <w:shd w:val="clear" w:color="auto" w:fill="auto"/>
                <w:vAlign w:val="bottom"/>
              </w:tcPr>
            </w:tcPrChange>
          </w:tcPr>
          <w:p>
            <w:pPr>
              <w:keepNext w:val="0"/>
              <w:keepLines w:val="0"/>
              <w:widowControl/>
              <w:suppressLineNumbers w:val="0"/>
              <w:ind w:left="0" w:leftChars="0" w:right="1628" w:rightChars="775" w:firstLine="0" w:firstLineChars="0"/>
              <w:jc w:val="left"/>
              <w:textAlignment w:val="bottom"/>
              <w:rPr>
                <w:rFonts w:hint="default" w:ascii="Arial" w:hAnsi="Arial" w:cs="Arial"/>
                <w:i w:val="0"/>
                <w:iCs w:val="0"/>
                <w:color w:val="000000"/>
                <w:sz w:val="20"/>
                <w:szCs w:val="20"/>
                <w:u w:val="none"/>
              </w:rPr>
            </w:pPr>
            <w:bookmarkStart w:id="0" w:name="OLE_LINK5"/>
            <w:r>
              <w:rPr>
                <w:rFonts w:hint="default" w:ascii="Arial" w:hAnsi="Arial" w:eastAsia="宋体" w:cs="Arial"/>
                <w:i w:val="0"/>
                <w:iCs w:val="0"/>
                <w:color w:val="000000"/>
                <w:kern w:val="0"/>
                <w:sz w:val="20"/>
                <w:szCs w:val="20"/>
                <w:u w:val="none"/>
                <w:lang w:val="en-US" w:eastAsia="zh-CN" w:bidi="ar"/>
              </w:rPr>
              <w:t>change  "IRM in the Address 1" to  "IRM in the Address 2" in L7P26</w:t>
            </w:r>
            <w:bookmarkEnd w:id="0"/>
          </w:p>
        </w:tc>
        <w:tc>
          <w:tcPr>
            <w:tcW w:w="2721" w:type="dxa"/>
            <w:shd w:val="clear" w:color="auto" w:fill="auto"/>
            <w:vAlign w:val="bottom"/>
            <w:tcPrChange w:id="106"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1" w:name="OLE_LINK1"/>
            <w:r>
              <w:rPr>
                <w:rFonts w:hint="eastAsia" w:ascii="Arial" w:hAnsi="Arial" w:eastAsia="宋体" w:cs="Arial"/>
                <w:i w:val="0"/>
                <w:iCs w:val="0"/>
                <w:color w:val="000000"/>
                <w:kern w:val="0"/>
                <w:sz w:val="20"/>
                <w:szCs w:val="20"/>
                <w:u w:val="none"/>
                <w:lang w:val="en-US" w:eastAsia="zh-CN" w:bidi="ar"/>
              </w:rPr>
              <w:t>Accepted--</w:t>
            </w:r>
            <w:bookmarkEnd w:id="1"/>
          </w:p>
          <w:p>
            <w:pPr>
              <w:keepNext w:val="0"/>
              <w:keepLines w:val="0"/>
              <w:widowControl/>
              <w:suppressLineNumbers w:val="0"/>
              <w:jc w:val="center"/>
              <w:textAlignment w:val="bottom"/>
              <w:rPr>
                <w:del w:id="107" w:author="10343608" w:date="2024-06-19T04:31:06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08"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750" w:hRule="atLeast"/>
          <w:jc w:val="center"/>
          <w:trPrChange w:id="108" w:author="10343608" w:date="2024-06-20T08:02:07Z">
            <w:trPr>
              <w:trHeight w:val="750" w:hRule="atLeast"/>
              <w:jc w:val="center"/>
            </w:trPr>
          </w:trPrChange>
        </w:trPr>
        <w:tc>
          <w:tcPr>
            <w:tcW w:w="1064" w:type="dxa"/>
            <w:shd w:val="clear" w:color="auto" w:fill="auto"/>
            <w:noWrap/>
            <w:vAlign w:val="bottom"/>
            <w:tcPrChange w:id="109"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highlight w:val="yellow"/>
                <w:u w:val="none"/>
                <w:rPrChange w:id="110"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11" w:author="10343608" w:date="2024-06-19T04:49:02Z">
                  <w:rPr>
                    <w:rFonts w:hint="default" w:ascii="Arial" w:hAnsi="Arial" w:eastAsia="宋体" w:cs="Arial"/>
                    <w:i w:val="0"/>
                    <w:iCs w:val="0"/>
                    <w:color w:val="000000"/>
                    <w:kern w:val="0"/>
                    <w:sz w:val="20"/>
                    <w:szCs w:val="20"/>
                    <w:u w:val="none"/>
                    <w:lang w:val="en-US" w:eastAsia="zh-CN" w:bidi="ar"/>
                  </w:rPr>
                </w:rPrChange>
              </w:rPr>
              <w:t>3005</w:t>
            </w:r>
          </w:p>
        </w:tc>
        <w:tc>
          <w:tcPr>
            <w:tcW w:w="1611" w:type="dxa"/>
            <w:shd w:val="clear" w:color="auto" w:fill="auto"/>
            <w:vAlign w:val="bottom"/>
            <w:tcPrChange w:id="112"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113"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14" w:author="10343608" w:date="2024-06-19T04:49:02Z">
                  <w:rPr>
                    <w:rFonts w:hint="default" w:ascii="Arial" w:hAnsi="Arial" w:eastAsia="宋体" w:cs="Arial"/>
                    <w:i w:val="0"/>
                    <w:iCs w:val="0"/>
                    <w:color w:val="000000"/>
                    <w:kern w:val="0"/>
                    <w:sz w:val="20"/>
                    <w:szCs w:val="20"/>
                    <w:u w:val="none"/>
                    <w:lang w:val="en-US" w:eastAsia="zh-CN" w:bidi="ar"/>
                  </w:rPr>
                </w:rPrChange>
              </w:rPr>
              <w:t>Yang, Jay</w:t>
            </w:r>
          </w:p>
        </w:tc>
        <w:tc>
          <w:tcPr>
            <w:tcW w:w="873" w:type="dxa"/>
            <w:shd w:val="clear" w:color="auto" w:fill="auto"/>
            <w:vAlign w:val="bottom"/>
            <w:tcPrChange w:id="115" w:author="10343608" w:date="2024-06-20T08:02:07Z">
              <w:tcPr>
                <w:tcW w:w="873" w:type="dxa"/>
                <w:shd w:val="clear" w:color="auto" w:fill="auto"/>
                <w:vAlign w:val="bottom"/>
              </w:tcPr>
            </w:tcPrChange>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highlight w:val="yellow"/>
                <w:u w:val="none"/>
                <w:rPrChange w:id="116"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17" w:author="10343608" w:date="2024-06-19T04:49:02Z">
                  <w:rPr>
                    <w:rFonts w:hint="default" w:ascii="Arial" w:hAnsi="Arial" w:eastAsia="宋体" w:cs="Arial"/>
                    <w:i w:val="0"/>
                    <w:iCs w:val="0"/>
                    <w:color w:val="000000"/>
                    <w:kern w:val="0"/>
                    <w:sz w:val="20"/>
                    <w:szCs w:val="20"/>
                    <w:u w:val="none"/>
                    <w:lang w:val="en-US" w:eastAsia="zh-CN" w:bidi="ar"/>
                  </w:rPr>
                </w:rPrChange>
              </w:rPr>
              <w:t>26</w:t>
            </w:r>
            <w:r>
              <w:rPr>
                <w:rFonts w:hint="eastAsia" w:ascii="Arial" w:hAnsi="Arial" w:eastAsia="宋体" w:cs="Arial"/>
                <w:i w:val="0"/>
                <w:iCs w:val="0"/>
                <w:color w:val="000000"/>
                <w:kern w:val="0"/>
                <w:sz w:val="20"/>
                <w:szCs w:val="20"/>
                <w:highlight w:val="yellow"/>
                <w:u w:val="none"/>
                <w:lang w:val="en-US" w:eastAsia="zh-CN" w:bidi="ar"/>
                <w:rPrChange w:id="118" w:author="10343608" w:date="2024-06-19T04:49:02Z">
                  <w:rPr>
                    <w:rFonts w:hint="eastAsia" w:ascii="Arial" w:hAnsi="Arial" w:eastAsia="宋体" w:cs="Arial"/>
                    <w:i w:val="0"/>
                    <w:iCs w:val="0"/>
                    <w:color w:val="000000"/>
                    <w:kern w:val="0"/>
                    <w:sz w:val="20"/>
                    <w:szCs w:val="20"/>
                    <w:u w:val="none"/>
                    <w:lang w:val="en-US" w:eastAsia="zh-CN" w:bidi="ar"/>
                  </w:rPr>
                </w:rPrChange>
              </w:rPr>
              <w:t>/</w:t>
            </w:r>
            <w:r>
              <w:rPr>
                <w:rFonts w:hint="default" w:ascii="Arial" w:hAnsi="Arial" w:eastAsia="宋体" w:cs="Arial"/>
                <w:i w:val="0"/>
                <w:iCs w:val="0"/>
                <w:color w:val="000000"/>
                <w:kern w:val="0"/>
                <w:sz w:val="20"/>
                <w:szCs w:val="20"/>
                <w:highlight w:val="yellow"/>
                <w:u w:val="none"/>
                <w:lang w:val="en-US" w:eastAsia="zh-CN" w:bidi="ar"/>
                <w:rPrChange w:id="119" w:author="10343608" w:date="2024-06-19T04:49:02Z">
                  <w:rPr>
                    <w:rFonts w:hint="default" w:ascii="Arial" w:hAnsi="Arial" w:eastAsia="宋体" w:cs="Arial"/>
                    <w:i w:val="0"/>
                    <w:iCs w:val="0"/>
                    <w:color w:val="000000"/>
                    <w:kern w:val="0"/>
                    <w:sz w:val="20"/>
                    <w:szCs w:val="20"/>
                    <w:u w:val="none"/>
                    <w:lang w:val="en-US" w:eastAsia="zh-CN" w:bidi="ar"/>
                  </w:rPr>
                </w:rPrChange>
              </w:rPr>
              <w:t>8</w:t>
            </w:r>
          </w:p>
        </w:tc>
        <w:tc>
          <w:tcPr>
            <w:tcW w:w="1963" w:type="dxa"/>
            <w:shd w:val="clear" w:color="auto" w:fill="auto"/>
            <w:vAlign w:val="bottom"/>
            <w:tcPrChange w:id="120"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121"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22" w:author="10343608" w:date="2024-06-19T04:49:02Z">
                  <w:rPr>
                    <w:rFonts w:hint="default" w:ascii="Arial" w:hAnsi="Arial" w:eastAsia="宋体" w:cs="Arial"/>
                    <w:i w:val="0"/>
                    <w:iCs w:val="0"/>
                    <w:color w:val="000000"/>
                    <w:kern w:val="0"/>
                    <w:sz w:val="20"/>
                    <w:szCs w:val="20"/>
                    <w:u w:val="none"/>
                    <w:lang w:val="en-US" w:eastAsia="zh-CN" w:bidi="ar"/>
                  </w:rPr>
                </w:rPrChange>
              </w:rPr>
              <w:t>the probe request  should be sent to an unassociated AP,</w:t>
            </w:r>
          </w:p>
        </w:tc>
        <w:tc>
          <w:tcPr>
            <w:tcW w:w="2675" w:type="dxa"/>
            <w:shd w:val="clear" w:color="auto" w:fill="auto"/>
            <w:vAlign w:val="bottom"/>
            <w:tcPrChange w:id="123" w:author="10343608" w:date="2024-06-20T08:02:07Z">
              <w:tcPr>
                <w:tcW w:w="3487" w:type="dxa"/>
                <w:shd w:val="clear" w:color="auto" w:fill="auto"/>
                <w:vAlign w:val="bottom"/>
              </w:tcPr>
            </w:tcPrChange>
          </w:tcPr>
          <w:p>
            <w:pPr>
              <w:keepNext w:val="0"/>
              <w:keepLines w:val="0"/>
              <w:widowControl/>
              <w:suppressLineNumbers w:val="0"/>
              <w:ind w:right="1260" w:rightChars="600"/>
              <w:jc w:val="center"/>
              <w:textAlignment w:val="bottom"/>
              <w:rPr>
                <w:rFonts w:hint="default" w:ascii="Arial" w:hAnsi="Arial" w:cs="Arial"/>
                <w:i w:val="0"/>
                <w:iCs w:val="0"/>
                <w:color w:val="000000"/>
                <w:sz w:val="20"/>
                <w:szCs w:val="20"/>
                <w:highlight w:val="yellow"/>
                <w:u w:val="none"/>
                <w:rPrChange w:id="124"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25" w:author="10343608" w:date="2024-06-19T04:49:02Z">
                  <w:rPr>
                    <w:rFonts w:hint="default" w:ascii="Arial" w:hAnsi="Arial" w:eastAsia="宋体" w:cs="Arial"/>
                    <w:i w:val="0"/>
                    <w:iCs w:val="0"/>
                    <w:color w:val="000000"/>
                    <w:kern w:val="0"/>
                    <w:sz w:val="20"/>
                    <w:szCs w:val="20"/>
                    <w:u w:val="none"/>
                    <w:lang w:val="en-US" w:eastAsia="zh-CN" w:bidi="ar"/>
                  </w:rPr>
                </w:rPrChange>
              </w:rPr>
              <w:t>change "it transmits" to "it transmits to an unassociated AP" in both L8P26 and L18P26.</w:t>
            </w:r>
          </w:p>
        </w:tc>
        <w:tc>
          <w:tcPr>
            <w:tcW w:w="2721" w:type="dxa"/>
            <w:shd w:val="clear" w:color="auto" w:fill="auto"/>
            <w:vAlign w:val="bottom"/>
            <w:tcPrChange w:id="126"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highlight w:val="yellow"/>
                <w:u w:val="none"/>
                <w:lang w:val="en-US" w:eastAsia="zh-CN" w:bidi="ar"/>
                <w:rPrChange w:id="127" w:author="10343608" w:date="2024-06-19T04:49:02Z">
                  <w:rPr>
                    <w:rFonts w:hint="default" w:ascii="Arial" w:hAnsi="Arial" w:eastAsia="宋体" w:cs="Arial"/>
                    <w:i w:val="0"/>
                    <w:iCs w:val="0"/>
                    <w:color w:val="000000"/>
                    <w:kern w:val="0"/>
                    <w:sz w:val="20"/>
                    <w:szCs w:val="20"/>
                    <w:u w:val="none"/>
                    <w:lang w:val="en-US" w:eastAsia="zh-CN" w:bidi="ar"/>
                  </w:rPr>
                </w:rPrChange>
              </w:rPr>
            </w:pPr>
            <w:del w:id="128" w:author="10343608" w:date="2024-06-19T12:01:09Z">
              <w:r>
                <w:rPr>
                  <w:rFonts w:hint="eastAsia" w:ascii="Arial" w:hAnsi="Arial" w:eastAsia="宋体" w:cs="Arial"/>
                  <w:i w:val="0"/>
                  <w:iCs w:val="0"/>
                  <w:color w:val="000000"/>
                  <w:kern w:val="0"/>
                  <w:sz w:val="20"/>
                  <w:szCs w:val="20"/>
                  <w:highlight w:val="yellow"/>
                  <w:u w:val="none"/>
                  <w:lang w:val="en-US" w:eastAsia="zh-CN" w:bidi="ar"/>
                  <w:rPrChange w:id="129" w:author="10343608" w:date="2024-06-19T04:49:02Z">
                    <w:rPr>
                      <w:rFonts w:hint="eastAsia" w:ascii="Arial" w:hAnsi="Arial" w:eastAsia="宋体" w:cs="Arial"/>
                      <w:i w:val="0"/>
                      <w:iCs w:val="0"/>
                      <w:color w:val="000000"/>
                      <w:kern w:val="0"/>
                      <w:sz w:val="20"/>
                      <w:szCs w:val="20"/>
                      <w:u w:val="none"/>
                      <w:lang w:val="en-US" w:eastAsia="zh-CN" w:bidi="ar"/>
                    </w:rPr>
                  </w:rPrChange>
                </w:rPr>
                <w:delText>Accepted-</w:delText>
              </w:r>
            </w:del>
            <w:del w:id="130" w:author="10343608" w:date="2024-06-19T12:01:09Z">
              <w:r>
                <w:rPr>
                  <w:rFonts w:hint="eastAsia" w:ascii="Arial" w:hAnsi="Arial" w:eastAsia="宋体" w:cs="Arial"/>
                  <w:i w:val="0"/>
                  <w:iCs w:val="0"/>
                  <w:color w:val="000000"/>
                  <w:kern w:val="0"/>
                  <w:sz w:val="20"/>
                  <w:szCs w:val="20"/>
                  <w:highlight w:val="yellow"/>
                  <w:u w:val="none"/>
                  <w:lang w:val="en-US" w:eastAsia="zh-CN" w:bidi="ar"/>
                  <w:rPrChange w:id="131" w:author="10343608" w:date="2024-06-19T04:49:02Z">
                    <w:rPr>
                      <w:rFonts w:hint="eastAsia" w:ascii="Arial" w:hAnsi="Arial" w:eastAsia="宋体" w:cs="Arial"/>
                      <w:i w:val="0"/>
                      <w:iCs w:val="0"/>
                      <w:color w:val="000000"/>
                      <w:kern w:val="0"/>
                      <w:sz w:val="20"/>
                      <w:szCs w:val="20"/>
                      <w:u w:val="none"/>
                      <w:lang w:val="en-US" w:eastAsia="zh-CN" w:bidi="ar"/>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32"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2500" w:hRule="atLeast"/>
          <w:jc w:val="center"/>
          <w:trPrChange w:id="132" w:author="10343608" w:date="2024-06-20T08:02:07Z">
            <w:trPr>
              <w:trHeight w:val="2500" w:hRule="atLeast"/>
              <w:jc w:val="center"/>
            </w:trPr>
          </w:trPrChange>
        </w:trPr>
        <w:tc>
          <w:tcPr>
            <w:tcW w:w="1064" w:type="dxa"/>
            <w:shd w:val="clear" w:color="auto" w:fill="auto"/>
            <w:noWrap/>
            <w:vAlign w:val="bottom"/>
            <w:tcPrChange w:id="133"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3009</w:t>
            </w:r>
          </w:p>
        </w:tc>
        <w:tc>
          <w:tcPr>
            <w:tcW w:w="1611" w:type="dxa"/>
            <w:shd w:val="clear" w:color="auto" w:fill="auto"/>
            <w:vAlign w:val="bottom"/>
            <w:tcPrChange w:id="134"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Smith, Graham</w:t>
            </w:r>
          </w:p>
        </w:tc>
        <w:tc>
          <w:tcPr>
            <w:tcW w:w="873" w:type="dxa"/>
            <w:shd w:val="clear" w:color="auto" w:fill="auto"/>
            <w:vAlign w:val="bottom"/>
            <w:tcPrChange w:id="135" w:author="10343608" w:date="2024-06-20T08:02:07Z">
              <w:tcPr>
                <w:tcW w:w="873" w:type="dxa"/>
                <w:shd w:val="clear" w:color="auto" w:fill="auto"/>
                <w:vAlign w:val="bottom"/>
              </w:tcPr>
            </w:tcPrChange>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p>
        </w:tc>
        <w:tc>
          <w:tcPr>
            <w:tcW w:w="1963" w:type="dxa"/>
            <w:shd w:val="clear" w:color="auto" w:fill="auto"/>
            <w:vAlign w:val="bottom"/>
            <w:tcPrChange w:id="136"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"When the Device ID element is sent from a non-AP STA to an AP, the Device ID Status field is reserved".  What does reserved mean?  All zeros or not present?  In the IRM section we say "not present" .  We should use the the same here.   In addition, this needs to be moved ahead of "The Device ID field contains a device ID" as it comes before the device ID in the element.</w:t>
            </w:r>
          </w:p>
        </w:tc>
        <w:tc>
          <w:tcPr>
            <w:tcW w:w="2675" w:type="dxa"/>
            <w:shd w:val="clear" w:color="auto" w:fill="auto"/>
            <w:vAlign w:val="bottom"/>
            <w:tcPrChange w:id="137" w:author="10343608" w:date="2024-06-20T08:02:07Z">
              <w:tcPr>
                <w:tcW w:w="3487" w:type="dxa"/>
                <w:shd w:val="clear" w:color="auto" w:fill="auto"/>
                <w:vAlign w:val="bottom"/>
              </w:tcPr>
            </w:tcPrChange>
          </w:tcPr>
          <w:p>
            <w:pPr>
              <w:keepNext w:val="0"/>
              <w:keepLines w:val="0"/>
              <w:widowControl/>
              <w:suppressLineNumbers w:val="0"/>
              <w:ind w:right="1827" w:rightChars="87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Replace cited text with                                               "</w:t>
            </w:r>
            <w:bookmarkStart w:id="2" w:name="OLE_LINK2"/>
            <w:r>
              <w:rPr>
                <w:rFonts w:hint="default" w:ascii="Arial" w:hAnsi="Arial" w:eastAsia="宋体" w:cs="Arial"/>
                <w:i w:val="0"/>
                <w:iCs w:val="0"/>
                <w:color w:val="000000"/>
                <w:kern w:val="0"/>
                <w:sz w:val="20"/>
                <w:szCs w:val="20"/>
                <w:u w:val="none"/>
                <w:lang w:val="en-US" w:eastAsia="zh-CN" w:bidi="ar"/>
              </w:rPr>
              <w:t>When sent from a non-AP STA to an AP, the Device ID Status field is not present</w:t>
            </w:r>
            <w:bookmarkEnd w:id="2"/>
            <w:r>
              <w:rPr>
                <w:rFonts w:hint="default" w:ascii="Arial" w:hAnsi="Arial" w:eastAsia="宋体" w:cs="Arial"/>
                <w:i w:val="0"/>
                <w:iCs w:val="0"/>
                <w:color w:val="000000"/>
                <w:kern w:val="0"/>
                <w:sz w:val="20"/>
                <w:szCs w:val="20"/>
                <w:u w:val="none"/>
                <w:lang w:val="en-US" w:eastAsia="zh-CN" w:bidi="ar"/>
              </w:rPr>
              <w:t xml:space="preserve"> ."  and move to Page 27 ahead of line 63.</w:t>
            </w:r>
          </w:p>
        </w:tc>
        <w:tc>
          <w:tcPr>
            <w:tcW w:w="2721" w:type="dxa"/>
            <w:shd w:val="clear" w:color="auto" w:fill="auto"/>
            <w:vAlign w:val="bottom"/>
            <w:tcPrChange w:id="138"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3" w:name="OLE_LINK3"/>
            <w:bookmarkStart w:id="4" w:name="OLE_LINK12"/>
            <w:r>
              <w:rPr>
                <w:rFonts w:hint="eastAsia" w:ascii="Arial" w:hAnsi="Arial" w:eastAsia="宋体" w:cs="Arial"/>
                <w:i w:val="0"/>
                <w:iCs w:val="0"/>
                <w:color w:val="000000"/>
                <w:kern w:val="0"/>
                <w:sz w:val="20"/>
                <w:szCs w:val="20"/>
                <w:u w:val="none"/>
                <w:lang w:val="en-US" w:eastAsia="zh-CN" w:bidi="ar"/>
              </w:rPr>
              <w:t>Revised--</w:t>
            </w:r>
          </w:p>
          <w:bookmarkEnd w:id="3"/>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Remove  the text </w:t>
            </w:r>
            <w:r>
              <w:rPr>
                <w:rFonts w:hint="default" w:ascii="Arial" w:hAnsi="Arial" w:eastAsia="宋体" w:cs="Arial"/>
                <w:i w:val="0"/>
                <w:iCs w:val="0"/>
                <w:color w:val="000000"/>
                <w:kern w:val="0"/>
                <w:sz w:val="20"/>
                <w:szCs w:val="20"/>
                <w:u w:val="none"/>
                <w:lang w:val="en-US" w:eastAsia="zh-CN" w:bidi="ar"/>
              </w:rPr>
              <w:t xml:space="preserve">“When </w:t>
            </w:r>
            <w:bookmarkStart w:id="5" w:name="OLE_LINK13"/>
            <w:r>
              <w:rPr>
                <w:rFonts w:hint="default" w:ascii="Arial" w:hAnsi="Arial" w:eastAsia="宋体" w:cs="Arial"/>
                <w:i w:val="0"/>
                <w:iCs w:val="0"/>
                <w:color w:val="000000"/>
                <w:kern w:val="0"/>
                <w:sz w:val="20"/>
                <w:szCs w:val="20"/>
                <w:u w:val="none"/>
                <w:lang w:val="en-US" w:eastAsia="zh-CN" w:bidi="ar"/>
              </w:rPr>
              <w:t>the Device ID element</w:t>
            </w:r>
            <w:bookmarkEnd w:id="5"/>
            <w:r>
              <w:rPr>
                <w:rFonts w:hint="default" w:ascii="Arial" w:hAnsi="Arial" w:eastAsia="宋体" w:cs="Arial"/>
                <w:i w:val="0"/>
                <w:iCs w:val="0"/>
                <w:color w:val="000000"/>
                <w:kern w:val="0"/>
                <w:sz w:val="20"/>
                <w:szCs w:val="20"/>
                <w:u w:val="none"/>
                <w:lang w:val="en-US" w:eastAsia="zh-CN" w:bidi="ar"/>
              </w:rPr>
              <w:t xml:space="preserve"> is sent from a non-AP STA to an AP, the Device ID Status field is reserved”</w:t>
            </w:r>
            <w:r>
              <w:rPr>
                <w:rFonts w:hint="eastAsia" w:ascii="Arial" w:hAnsi="Arial" w:eastAsia="宋体" w:cs="Arial"/>
                <w:i w:val="0"/>
                <w:iCs w:val="0"/>
                <w:color w:val="000000"/>
                <w:kern w:val="0"/>
                <w:sz w:val="20"/>
                <w:szCs w:val="20"/>
                <w:u w:val="none"/>
                <w:lang w:val="en-US" w:eastAsia="zh-CN" w:bidi="ar"/>
              </w:rPr>
              <w:t xml:space="preserve"> from P28L4, </w:t>
            </w:r>
          </w:p>
          <w:p>
            <w:pPr>
              <w:keepNext w:val="0"/>
              <w:keepLines w:val="0"/>
              <w:widowControl/>
              <w:suppressLineNumbers w:val="0"/>
              <w:jc w:val="center"/>
              <w:textAlignment w:val="bottom"/>
              <w:rPr>
                <w:ins w:id="139" w:author="10343608" w:date="2024-06-19T04:55:50Z"/>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and Insert the following text </w:t>
            </w:r>
            <w:r>
              <w:rPr>
                <w:rFonts w:hint="default" w:ascii="Arial" w:hAnsi="Arial" w:eastAsia="宋体" w:cs="Arial"/>
                <w:i w:val="0"/>
                <w:iCs w:val="0"/>
                <w:color w:val="000000"/>
                <w:kern w:val="0"/>
                <w:sz w:val="20"/>
                <w:szCs w:val="20"/>
                <w:u w:val="none"/>
                <w:lang w:val="en-US" w:eastAsia="zh-CN" w:bidi="ar"/>
              </w:rPr>
              <w:t xml:space="preserve">“When </w:t>
            </w:r>
            <w:ins w:id="140" w:author="10343608" w:date="2024-06-19T14:48:59Z">
              <w:r>
                <w:rPr>
                  <w:rFonts w:hint="default" w:ascii="Arial" w:hAnsi="Arial" w:eastAsia="宋体" w:cs="Arial"/>
                  <w:i w:val="0"/>
                  <w:iCs w:val="0"/>
                  <w:color w:val="000000"/>
                  <w:kern w:val="0"/>
                  <w:sz w:val="20"/>
                  <w:szCs w:val="20"/>
                  <w:u w:val="none"/>
                  <w:lang w:val="en-US" w:eastAsia="zh-CN" w:bidi="ar"/>
                </w:rPr>
                <w:t>the  element</w:t>
              </w:r>
            </w:ins>
            <w:ins w:id="141" w:author="10343608" w:date="2024-06-19T14:49:01Z">
              <w:r>
                <w:rPr>
                  <w:rFonts w:hint="eastAsia" w:ascii="Arial" w:hAnsi="Arial" w:eastAsia="宋体" w:cs="Arial"/>
                  <w:i w:val="0"/>
                  <w:iCs w:val="0"/>
                  <w:color w:val="000000"/>
                  <w:kern w:val="0"/>
                  <w:sz w:val="20"/>
                  <w:szCs w:val="20"/>
                  <w:u w:val="none"/>
                  <w:lang w:val="en-US" w:eastAsia="zh-CN" w:bidi="ar"/>
                </w:rPr>
                <w:t xml:space="preserve"> </w:t>
              </w:r>
            </w:ins>
            <w:ins w:id="142" w:author="10343608" w:date="2024-06-20T08:02:27Z">
              <w:r>
                <w:rPr>
                  <w:rFonts w:hint="eastAsia" w:ascii="Arial" w:hAnsi="Arial" w:eastAsia="宋体" w:cs="Arial"/>
                  <w:i w:val="0"/>
                  <w:iCs w:val="0"/>
                  <w:color w:val="000000"/>
                  <w:kern w:val="0"/>
                  <w:sz w:val="20"/>
                  <w:szCs w:val="20"/>
                  <w:u w:val="none"/>
                  <w:lang w:val="en-US" w:eastAsia="zh-CN" w:bidi="ar"/>
                </w:rPr>
                <w:t>i</w:t>
              </w:r>
            </w:ins>
            <w:ins w:id="143" w:author="10343608" w:date="2024-06-20T08:02:28Z">
              <w:r>
                <w:rPr>
                  <w:rFonts w:hint="eastAsia" w:ascii="Arial" w:hAnsi="Arial" w:eastAsia="宋体" w:cs="Arial"/>
                  <w:i w:val="0"/>
                  <w:iCs w:val="0"/>
                  <w:color w:val="000000"/>
                  <w:kern w:val="0"/>
                  <w:sz w:val="20"/>
                  <w:szCs w:val="20"/>
                  <w:u w:val="none"/>
                  <w:lang w:val="en-US" w:eastAsia="zh-CN" w:bidi="ar"/>
                </w:rPr>
                <w:t xml:space="preserve">s </w:t>
              </w:r>
            </w:ins>
            <w:r>
              <w:rPr>
                <w:rFonts w:hint="default" w:ascii="Arial" w:hAnsi="Arial" w:eastAsia="宋体" w:cs="Arial"/>
                <w:i w:val="0"/>
                <w:iCs w:val="0"/>
                <w:color w:val="000000"/>
                <w:kern w:val="0"/>
                <w:sz w:val="20"/>
                <w:szCs w:val="20"/>
                <w:u w:val="none"/>
                <w:lang w:val="en-US" w:eastAsia="zh-CN" w:bidi="ar"/>
              </w:rPr>
              <w:t>sent to an AP, the Device ID Status field is not present”</w:t>
            </w:r>
            <w:r>
              <w:rPr>
                <w:rFonts w:hint="eastAsia" w:ascii="Arial" w:hAnsi="Arial" w:eastAsia="宋体" w:cs="Arial"/>
                <w:i w:val="0"/>
                <w:iCs w:val="0"/>
                <w:color w:val="000000"/>
                <w:kern w:val="0"/>
                <w:sz w:val="20"/>
                <w:szCs w:val="20"/>
                <w:u w:val="none"/>
                <w:lang w:val="en-US" w:eastAsia="zh-CN" w:bidi="ar"/>
              </w:rPr>
              <w:t xml:space="preserve"> into  P27L42.</w:t>
            </w:r>
            <w:bookmarkEnd w:id="4"/>
            <w:r>
              <w:rPr>
                <w:rFonts w:hint="eastAsia" w:ascii="Arial" w:hAnsi="Arial" w:eastAsia="宋体" w:cs="Arial"/>
                <w:i w:val="0"/>
                <w:iCs w:val="0"/>
                <w:color w:val="000000"/>
                <w:kern w:val="0"/>
                <w:sz w:val="20"/>
                <w:szCs w:val="20"/>
                <w:u w:val="none"/>
                <w:lang w:val="en-US" w:eastAsia="zh-CN" w:bidi="ar"/>
              </w:rPr>
              <w:t xml:space="preserve"> </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del w:id="144" w:author="10343608" w:date="2024-06-19T04:55:46Z">
              <w:r>
                <w:rPr>
                  <w:rFonts w:hint="eastAsia" w:ascii="Arial" w:hAnsi="Arial" w:eastAsia="宋体" w:cs="Arial"/>
                  <w:i w:val="0"/>
                  <w:iCs w:val="0"/>
                  <w:strike/>
                  <w:color w:val="000000"/>
                  <w:kern w:val="0"/>
                  <w:sz w:val="20"/>
                  <w:szCs w:val="20"/>
                  <w:u w:val="none"/>
                  <w:lang w:val="en-US" w:eastAsia="zh-CN" w:bidi="ar"/>
                  <w:rPrChange w:id="145" w:author="10343608" w:date="2024-06-19T04:59:27Z">
                    <w:rPr>
                      <w:rFonts w:hint="eastAsia" w:ascii="Arial" w:hAnsi="Arial" w:eastAsia="宋体" w:cs="Arial"/>
                      <w:i w:val="0"/>
                      <w:iCs w:val="0"/>
                      <w:color w:val="000000"/>
                      <w:kern w:val="0"/>
                      <w:sz w:val="20"/>
                      <w:szCs w:val="20"/>
                      <w:u w:val="none"/>
                      <w:lang w:val="en-US" w:eastAsia="zh-CN" w:bidi="ar"/>
                    </w:rPr>
                  </w:rPrChange>
                </w:rPr>
                <w:delText xml:space="preserve">Meanwhile, </w:delText>
              </w:r>
            </w:del>
            <w:ins w:id="146" w:author="10343608" w:date="2024-06-19T04:55:49Z">
              <w:r>
                <w:rPr>
                  <w:rFonts w:hint="eastAsia" w:ascii="Arial" w:hAnsi="Arial" w:eastAsia="宋体" w:cs="Arial"/>
                  <w:i w:val="0"/>
                  <w:iCs w:val="0"/>
                  <w:strike/>
                  <w:color w:val="000000"/>
                  <w:kern w:val="0"/>
                  <w:sz w:val="20"/>
                  <w:szCs w:val="20"/>
                  <w:u w:val="none"/>
                  <w:lang w:val="en-US" w:eastAsia="zh-CN" w:bidi="ar"/>
                  <w:rPrChange w:id="147" w:author="10343608" w:date="2024-06-19T04:59:27Z">
                    <w:rPr>
                      <w:rFonts w:hint="eastAsia" w:ascii="Arial" w:hAnsi="Arial" w:eastAsia="宋体" w:cs="Arial"/>
                      <w:i w:val="0"/>
                      <w:iCs w:val="0"/>
                      <w:color w:val="000000"/>
                      <w:kern w:val="0"/>
                      <w:sz w:val="20"/>
                      <w:szCs w:val="20"/>
                      <w:u w:val="none"/>
                      <w:lang w:val="en-US" w:eastAsia="zh-CN" w:bidi="ar"/>
                    </w:rPr>
                  </w:rPrChange>
                </w:rPr>
                <w:t>C</w:t>
              </w:r>
            </w:ins>
            <w:del w:id="148" w:author="10343608" w:date="2024-06-19T04:55:48Z">
              <w:r>
                <w:rPr>
                  <w:rFonts w:hint="eastAsia" w:ascii="Arial" w:hAnsi="Arial" w:eastAsia="宋体" w:cs="Arial"/>
                  <w:i w:val="0"/>
                  <w:iCs w:val="0"/>
                  <w:strike/>
                  <w:color w:val="000000"/>
                  <w:kern w:val="0"/>
                  <w:sz w:val="20"/>
                  <w:szCs w:val="20"/>
                  <w:u w:val="none"/>
                  <w:lang w:val="en-US" w:eastAsia="zh-CN" w:bidi="ar"/>
                  <w:rPrChange w:id="149" w:author="10343608" w:date="2024-06-19T04:59:27Z">
                    <w:rPr>
                      <w:rFonts w:hint="eastAsia" w:ascii="Arial" w:hAnsi="Arial" w:eastAsia="宋体" w:cs="Arial"/>
                      <w:i w:val="0"/>
                      <w:iCs w:val="0"/>
                      <w:color w:val="000000"/>
                      <w:kern w:val="0"/>
                      <w:sz w:val="20"/>
                      <w:szCs w:val="20"/>
                      <w:u w:val="none"/>
                      <w:lang w:val="en-US" w:eastAsia="zh-CN" w:bidi="ar"/>
                    </w:rPr>
                  </w:rPrChange>
                </w:rPr>
                <w:delText>c</w:delText>
              </w:r>
            </w:del>
            <w:r>
              <w:rPr>
                <w:rFonts w:hint="eastAsia" w:ascii="Arial" w:hAnsi="Arial" w:eastAsia="宋体" w:cs="Arial"/>
                <w:i w:val="0"/>
                <w:iCs w:val="0"/>
                <w:strike/>
                <w:color w:val="000000"/>
                <w:kern w:val="0"/>
                <w:sz w:val="20"/>
                <w:szCs w:val="20"/>
                <w:u w:val="none"/>
                <w:lang w:val="en-US" w:eastAsia="zh-CN" w:bidi="ar"/>
                <w:rPrChange w:id="150" w:author="10343608" w:date="2024-06-19T04:59:27Z">
                  <w:rPr>
                    <w:rFonts w:hint="eastAsia" w:ascii="Arial" w:hAnsi="Arial" w:eastAsia="宋体" w:cs="Arial"/>
                    <w:i w:val="0"/>
                    <w:iCs w:val="0"/>
                    <w:color w:val="000000"/>
                    <w:kern w:val="0"/>
                    <w:sz w:val="20"/>
                    <w:szCs w:val="20"/>
                    <w:u w:val="none"/>
                    <w:lang w:val="en-US" w:eastAsia="zh-CN" w:bidi="ar"/>
                  </w:rPr>
                </w:rPrChange>
              </w:rPr>
              <w:t xml:space="preserve">hange  the octets of </w:t>
            </w:r>
            <w:r>
              <w:rPr>
                <w:rFonts w:hint="default" w:ascii="Arial" w:hAnsi="Arial" w:eastAsia="宋体" w:cs="Arial"/>
                <w:i w:val="0"/>
                <w:iCs w:val="0"/>
                <w:strike/>
                <w:color w:val="000000"/>
                <w:kern w:val="0"/>
                <w:sz w:val="20"/>
                <w:szCs w:val="20"/>
                <w:u w:val="none"/>
                <w:lang w:val="en-US" w:eastAsia="zh-CN" w:bidi="ar"/>
                <w:rPrChange w:id="151"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152" w:author="10343608" w:date="2024-06-19T04:59:27Z">
                  <w:rPr>
                    <w:rFonts w:hint="eastAsia" w:ascii="Arial" w:hAnsi="Arial" w:eastAsia="宋体" w:cs="Arial"/>
                    <w:i w:val="0"/>
                    <w:iCs w:val="0"/>
                    <w:color w:val="000000"/>
                    <w:kern w:val="0"/>
                    <w:sz w:val="20"/>
                    <w:szCs w:val="20"/>
                    <w:u w:val="none"/>
                    <w:lang w:val="en-US" w:eastAsia="zh-CN" w:bidi="ar"/>
                  </w:rPr>
                </w:rPrChange>
              </w:rPr>
              <w:t>Device ID Status</w:t>
            </w:r>
            <w:r>
              <w:rPr>
                <w:rFonts w:hint="default" w:ascii="Arial" w:hAnsi="Arial" w:eastAsia="宋体" w:cs="Arial"/>
                <w:i w:val="0"/>
                <w:iCs w:val="0"/>
                <w:strike/>
                <w:color w:val="000000"/>
                <w:kern w:val="0"/>
                <w:sz w:val="20"/>
                <w:szCs w:val="20"/>
                <w:u w:val="none"/>
                <w:lang w:val="en-US" w:eastAsia="zh-CN" w:bidi="ar"/>
                <w:rPrChange w:id="153"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154" w:author="10343608" w:date="2024-06-19T04:59:27Z">
                  <w:rPr>
                    <w:rFonts w:hint="eastAsia" w:ascii="Arial" w:hAnsi="Arial" w:eastAsia="宋体" w:cs="Arial"/>
                    <w:i w:val="0"/>
                    <w:iCs w:val="0"/>
                    <w:color w:val="000000"/>
                    <w:kern w:val="0"/>
                    <w:sz w:val="20"/>
                    <w:szCs w:val="20"/>
                    <w:u w:val="none"/>
                    <w:lang w:val="en-US" w:eastAsia="zh-CN" w:bidi="ar"/>
                  </w:rPr>
                </w:rPrChange>
              </w:rPr>
              <w:t xml:space="preserve"> from </w:t>
            </w:r>
            <w:r>
              <w:rPr>
                <w:rFonts w:hint="default" w:ascii="Arial" w:hAnsi="Arial" w:eastAsia="宋体" w:cs="Arial"/>
                <w:i w:val="0"/>
                <w:iCs w:val="0"/>
                <w:strike/>
                <w:color w:val="000000"/>
                <w:kern w:val="0"/>
                <w:sz w:val="20"/>
                <w:szCs w:val="20"/>
                <w:u w:val="none"/>
                <w:lang w:val="en-US" w:eastAsia="zh-CN" w:bidi="ar"/>
                <w:rPrChange w:id="155"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156" w:author="10343608" w:date="2024-06-19T04:59:27Z">
                  <w:rPr>
                    <w:rFonts w:hint="eastAsia" w:ascii="Arial" w:hAnsi="Arial" w:eastAsia="宋体" w:cs="Arial"/>
                    <w:i w:val="0"/>
                    <w:iCs w:val="0"/>
                    <w:color w:val="000000"/>
                    <w:kern w:val="0"/>
                    <w:sz w:val="20"/>
                    <w:szCs w:val="20"/>
                    <w:u w:val="none"/>
                    <w:lang w:val="en-US" w:eastAsia="zh-CN" w:bidi="ar"/>
                  </w:rPr>
                </w:rPrChange>
              </w:rPr>
              <w:t>1</w:t>
            </w:r>
            <w:r>
              <w:rPr>
                <w:rFonts w:hint="default" w:ascii="Arial" w:hAnsi="Arial" w:eastAsia="宋体" w:cs="Arial"/>
                <w:i w:val="0"/>
                <w:iCs w:val="0"/>
                <w:strike/>
                <w:color w:val="000000"/>
                <w:kern w:val="0"/>
                <w:sz w:val="20"/>
                <w:szCs w:val="20"/>
                <w:u w:val="none"/>
                <w:lang w:val="en-US" w:eastAsia="zh-CN" w:bidi="ar"/>
                <w:rPrChange w:id="157"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158" w:author="10343608" w:date="2024-06-19T04:59:27Z">
                  <w:rPr>
                    <w:rFonts w:hint="eastAsia" w:ascii="Arial" w:hAnsi="Arial" w:eastAsia="宋体" w:cs="Arial"/>
                    <w:i w:val="0"/>
                    <w:iCs w:val="0"/>
                    <w:color w:val="000000"/>
                    <w:kern w:val="0"/>
                    <w:sz w:val="20"/>
                    <w:szCs w:val="20"/>
                    <w:u w:val="none"/>
                    <w:lang w:val="en-US" w:eastAsia="zh-CN" w:bidi="ar"/>
                  </w:rPr>
                </w:rPrChange>
              </w:rPr>
              <w:t xml:space="preserve"> to </w:t>
            </w:r>
            <w:r>
              <w:rPr>
                <w:rFonts w:hint="default" w:ascii="Arial" w:hAnsi="Arial" w:eastAsia="宋体" w:cs="Arial"/>
                <w:i w:val="0"/>
                <w:iCs w:val="0"/>
                <w:strike/>
                <w:color w:val="000000"/>
                <w:kern w:val="0"/>
                <w:sz w:val="20"/>
                <w:szCs w:val="20"/>
                <w:u w:val="none"/>
                <w:lang w:val="en-US" w:eastAsia="zh-CN" w:bidi="ar"/>
                <w:rPrChange w:id="159"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160" w:author="10343608" w:date="2024-06-19T04:59:27Z">
                  <w:rPr>
                    <w:rFonts w:hint="eastAsia" w:ascii="Arial" w:hAnsi="Arial" w:eastAsia="宋体" w:cs="Arial"/>
                    <w:i w:val="0"/>
                    <w:iCs w:val="0"/>
                    <w:color w:val="000000"/>
                    <w:kern w:val="0"/>
                    <w:sz w:val="20"/>
                    <w:szCs w:val="20"/>
                    <w:u w:val="none"/>
                    <w:lang w:val="en-US" w:eastAsia="zh-CN" w:bidi="ar"/>
                  </w:rPr>
                </w:rPrChange>
              </w:rPr>
              <w:t>0 or 1</w:t>
            </w:r>
            <w:r>
              <w:rPr>
                <w:rFonts w:hint="default" w:ascii="Arial" w:hAnsi="Arial" w:eastAsia="宋体" w:cs="Arial"/>
                <w:i w:val="0"/>
                <w:iCs w:val="0"/>
                <w:strike/>
                <w:color w:val="000000"/>
                <w:kern w:val="0"/>
                <w:sz w:val="20"/>
                <w:szCs w:val="20"/>
                <w:u w:val="none"/>
                <w:lang w:val="en-US" w:eastAsia="zh-CN" w:bidi="ar"/>
                <w:rPrChange w:id="161"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162" w:author="10343608" w:date="2024-06-19T04:59:27Z">
                  <w:rPr>
                    <w:rFonts w:hint="eastAsia" w:ascii="Arial" w:hAnsi="Arial" w:eastAsia="宋体" w:cs="Arial"/>
                    <w:i w:val="0"/>
                    <w:iCs w:val="0"/>
                    <w:color w:val="000000"/>
                    <w:kern w:val="0"/>
                    <w:sz w:val="20"/>
                    <w:szCs w:val="20"/>
                    <w:u w:val="none"/>
                    <w:lang w:val="en-US" w:eastAsia="zh-CN" w:bidi="ar"/>
                  </w:rPr>
                </w:rPrChange>
              </w:rPr>
              <w:t xml:space="preserve"> in Figure 9-1072a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63"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750" w:hRule="atLeast"/>
          <w:jc w:val="center"/>
          <w:trPrChange w:id="163" w:author="10343608" w:date="2024-06-20T08:02:07Z">
            <w:trPr>
              <w:trHeight w:val="750" w:hRule="atLeast"/>
              <w:jc w:val="center"/>
            </w:trPr>
          </w:trPrChange>
        </w:trPr>
        <w:tc>
          <w:tcPr>
            <w:tcW w:w="1064" w:type="dxa"/>
            <w:shd w:val="clear" w:color="auto" w:fill="auto"/>
            <w:noWrap/>
            <w:vAlign w:val="bottom"/>
            <w:tcPrChange w:id="164"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3016</w:t>
            </w:r>
          </w:p>
        </w:tc>
        <w:tc>
          <w:tcPr>
            <w:tcW w:w="1611" w:type="dxa"/>
            <w:shd w:val="clear" w:color="auto" w:fill="auto"/>
            <w:vAlign w:val="bottom"/>
            <w:tcPrChange w:id="165"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Smith, Graham</w:t>
            </w:r>
          </w:p>
        </w:tc>
        <w:tc>
          <w:tcPr>
            <w:tcW w:w="873" w:type="dxa"/>
            <w:shd w:val="clear" w:color="auto" w:fill="auto"/>
            <w:vAlign w:val="bottom"/>
            <w:tcPrChange w:id="166" w:author="10343608" w:date="2024-06-20T08:02:07Z">
              <w:tcPr>
                <w:tcW w:w="873" w:type="dxa"/>
                <w:shd w:val="clear" w:color="auto" w:fill="auto"/>
                <w:vAlign w:val="bottom"/>
              </w:tcPr>
            </w:tcPrChange>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32</w:t>
            </w:r>
          </w:p>
        </w:tc>
        <w:tc>
          <w:tcPr>
            <w:tcW w:w="1963" w:type="dxa"/>
            <w:shd w:val="clear" w:color="auto" w:fill="auto"/>
            <w:vAlign w:val="bottom"/>
            <w:tcPrChange w:id="167"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the Device ID Status filed is omitted when sent from non-AP STA to AP, the Octets should be "0 or 1".</w:t>
            </w:r>
          </w:p>
        </w:tc>
        <w:tc>
          <w:tcPr>
            <w:tcW w:w="2675" w:type="dxa"/>
            <w:shd w:val="clear" w:color="auto" w:fill="auto"/>
            <w:vAlign w:val="bottom"/>
            <w:tcPrChange w:id="168" w:author="10343608" w:date="2024-06-20T08:02:07Z">
              <w:tcPr>
                <w:tcW w:w="3487" w:type="dxa"/>
                <w:shd w:val="clear" w:color="auto" w:fill="auto"/>
                <w:vAlign w:val="bottom"/>
              </w:tcPr>
            </w:tcPrChange>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At 27.33 under "Device ID Status" change "1" to "0 or 1"</w:t>
            </w:r>
          </w:p>
        </w:tc>
        <w:tc>
          <w:tcPr>
            <w:tcW w:w="2721" w:type="dxa"/>
            <w:shd w:val="clear" w:color="auto" w:fill="auto"/>
            <w:vAlign w:val="bottom"/>
            <w:tcPrChange w:id="169" w:author="10343608" w:date="2024-06-20T08:02:07Z">
              <w:tcPr>
                <w:tcW w:w="1909" w:type="dxa"/>
                <w:shd w:val="clear" w:color="auto" w:fill="auto"/>
                <w:vAlign w:val="bottom"/>
              </w:tcPr>
            </w:tcPrChange>
          </w:tcPr>
          <w:p>
            <w:pPr>
              <w:keepNext w:val="0"/>
              <w:keepLines w:val="0"/>
              <w:widowControl/>
              <w:suppressLineNumbers w:val="0"/>
              <w:jc w:val="center"/>
              <w:textAlignment w:val="bottom"/>
              <w:rPr>
                <w:del w:id="170" w:author="10343608" w:date="2024-06-20T23:49:46Z"/>
                <w:rFonts w:hint="default" w:ascii="Arial" w:hAnsi="Arial" w:eastAsia="宋体" w:cs="Arial"/>
                <w:i w:val="0"/>
                <w:iCs w:val="0"/>
                <w:color w:val="000000"/>
                <w:kern w:val="0"/>
                <w:sz w:val="20"/>
                <w:szCs w:val="20"/>
                <w:u w:val="none"/>
                <w:lang w:val="en-US" w:eastAsia="zh-CN" w:bidi="ar"/>
              </w:rPr>
            </w:pPr>
            <w:del w:id="171" w:author="10343608" w:date="2024-06-20T23:49:46Z">
              <w:bookmarkStart w:id="6" w:name="OLE_LINK4"/>
              <w:r>
                <w:rPr>
                  <w:rFonts w:hint="default" w:ascii="Arial" w:hAnsi="Arial" w:eastAsia="宋体" w:cs="Arial"/>
                  <w:i w:val="0"/>
                  <w:iCs w:val="0"/>
                  <w:color w:val="000000"/>
                  <w:kern w:val="0"/>
                  <w:sz w:val="20"/>
                  <w:szCs w:val="20"/>
                  <w:u w:val="none"/>
                  <w:lang w:val="en-US" w:eastAsia="zh-CN" w:bidi="ar"/>
                </w:rPr>
                <w:delText>Revised--</w:delText>
              </w:r>
            </w:del>
          </w:p>
          <w:bookmarkEnd w:id="6"/>
          <w:p>
            <w:pPr>
              <w:keepNext w:val="0"/>
              <w:keepLines w:val="0"/>
              <w:widowControl/>
              <w:suppressLineNumbers w:val="0"/>
              <w:jc w:val="center"/>
              <w:textAlignment w:val="bottom"/>
              <w:rPr>
                <w:ins w:id="172" w:author="10343608" w:date="2024-06-20T23:49:51Z"/>
                <w:rFonts w:hint="eastAsia" w:ascii="Arial" w:hAnsi="Arial" w:eastAsia="宋体" w:cs="Arial"/>
                <w:i w:val="0"/>
                <w:iCs w:val="0"/>
                <w:color w:val="000000"/>
                <w:kern w:val="0"/>
                <w:sz w:val="20"/>
                <w:szCs w:val="20"/>
                <w:u w:val="none"/>
                <w:lang w:val="en-US" w:eastAsia="zh-CN" w:bidi="ar"/>
              </w:rPr>
            </w:pPr>
            <w:del w:id="173" w:author="10343608" w:date="2024-06-20T23:49:46Z">
              <w:r>
                <w:rPr>
                  <w:rFonts w:hint="default" w:ascii="Arial" w:hAnsi="Arial" w:eastAsia="宋体" w:cs="Arial"/>
                  <w:i w:val="0"/>
                  <w:iCs w:val="0"/>
                  <w:color w:val="000000"/>
                  <w:kern w:val="0"/>
                  <w:sz w:val="20"/>
                  <w:szCs w:val="20"/>
                  <w:u w:val="none"/>
                  <w:lang w:val="en-US" w:eastAsia="zh-CN" w:bidi="ar"/>
                </w:rPr>
                <w:delText>Note to the Editor: the resolution is same to CID3009</w:delText>
              </w:r>
            </w:del>
            <w:ins w:id="174" w:author="10343608" w:date="2024-06-20T23:49:46Z">
              <w:r>
                <w:rPr>
                  <w:rFonts w:hint="eastAsia" w:ascii="Arial" w:hAnsi="Arial" w:eastAsia="宋体" w:cs="Arial"/>
                  <w:i w:val="0"/>
                  <w:iCs w:val="0"/>
                  <w:color w:val="000000"/>
                  <w:kern w:val="0"/>
                  <w:sz w:val="20"/>
                  <w:szCs w:val="20"/>
                  <w:u w:val="none"/>
                  <w:lang w:val="en-US" w:eastAsia="zh-CN" w:bidi="ar"/>
                </w:rPr>
                <w:t>Rev</w:t>
              </w:r>
            </w:ins>
            <w:ins w:id="175" w:author="10343608" w:date="2024-06-20T23:49:48Z">
              <w:r>
                <w:rPr>
                  <w:rFonts w:hint="eastAsia" w:ascii="Arial" w:hAnsi="Arial" w:eastAsia="宋体" w:cs="Arial"/>
                  <w:i w:val="0"/>
                  <w:iCs w:val="0"/>
                  <w:color w:val="000000"/>
                  <w:kern w:val="0"/>
                  <w:sz w:val="20"/>
                  <w:szCs w:val="20"/>
                  <w:u w:val="none"/>
                  <w:lang w:val="en-US" w:eastAsia="zh-CN" w:bidi="ar"/>
                </w:rPr>
                <w:t>is</w:t>
              </w:r>
            </w:ins>
            <w:ins w:id="176" w:author="10343608" w:date="2024-06-20T23:49:49Z">
              <w:r>
                <w:rPr>
                  <w:rFonts w:hint="eastAsia" w:ascii="Arial" w:hAnsi="Arial" w:eastAsia="宋体" w:cs="Arial"/>
                  <w:i w:val="0"/>
                  <w:iCs w:val="0"/>
                  <w:color w:val="000000"/>
                  <w:kern w:val="0"/>
                  <w:sz w:val="20"/>
                  <w:szCs w:val="20"/>
                  <w:u w:val="none"/>
                  <w:lang w:val="en-US" w:eastAsia="zh-CN" w:bidi="ar"/>
                </w:rPr>
                <w:t>ed</w:t>
              </w:r>
            </w:ins>
            <w:ins w:id="177" w:author="10343608" w:date="2024-06-20T23:49:50Z">
              <w:r>
                <w:rPr>
                  <w:rFonts w:hint="eastAsia" w:ascii="Arial" w:hAnsi="Arial" w:eastAsia="宋体" w:cs="Arial"/>
                  <w:i w:val="0"/>
                  <w:iCs w:val="0"/>
                  <w:color w:val="000000"/>
                  <w:kern w:val="0"/>
                  <w:sz w:val="20"/>
                  <w:szCs w:val="20"/>
                  <w:u w:val="none"/>
                  <w:lang w:val="en-US" w:eastAsia="zh-CN" w:bidi="ar"/>
                </w:rPr>
                <w:t>--</w:t>
              </w:r>
            </w:ins>
          </w:p>
          <w:p>
            <w:pPr>
              <w:keepNext w:val="0"/>
              <w:keepLines w:val="0"/>
              <w:widowControl/>
              <w:suppressLineNumbers w:val="0"/>
              <w:jc w:val="center"/>
              <w:textAlignment w:val="bottom"/>
              <w:rPr>
                <w:ins w:id="178" w:author="10343608" w:date="2024-06-20T23:51:45Z"/>
                <w:rFonts w:hint="default" w:ascii="Arial" w:hAnsi="Arial" w:eastAsia="宋体" w:cs="Arial"/>
                <w:i w:val="0"/>
                <w:iCs w:val="0"/>
                <w:color w:val="000000"/>
                <w:kern w:val="0"/>
                <w:sz w:val="20"/>
                <w:szCs w:val="20"/>
                <w:u w:val="none"/>
                <w:lang w:val="en-US" w:eastAsia="zh-CN" w:bidi="ar"/>
              </w:rPr>
            </w:pPr>
            <w:ins w:id="179" w:author="10343608" w:date="2024-06-20T23:49:53Z">
              <w:r>
                <w:rPr>
                  <w:rFonts w:hint="eastAsia" w:ascii="Arial" w:hAnsi="Arial" w:eastAsia="宋体" w:cs="Arial"/>
                  <w:i w:val="0"/>
                  <w:iCs w:val="0"/>
                  <w:color w:val="000000"/>
                  <w:kern w:val="0"/>
                  <w:sz w:val="20"/>
                  <w:szCs w:val="20"/>
                  <w:u w:val="none"/>
                  <w:lang w:val="en-US" w:eastAsia="zh-CN" w:bidi="ar"/>
                </w:rPr>
                <w:t>A</w:t>
              </w:r>
            </w:ins>
            <w:ins w:id="180" w:author="10343608" w:date="2024-06-20T23:49:56Z">
              <w:r>
                <w:rPr>
                  <w:rFonts w:hint="eastAsia" w:ascii="Arial" w:hAnsi="Arial" w:eastAsia="宋体" w:cs="Arial"/>
                  <w:i w:val="0"/>
                  <w:iCs w:val="0"/>
                  <w:color w:val="000000"/>
                  <w:kern w:val="0"/>
                  <w:sz w:val="20"/>
                  <w:szCs w:val="20"/>
                  <w:u w:val="none"/>
                  <w:lang w:val="en-US" w:eastAsia="zh-CN" w:bidi="ar"/>
                </w:rPr>
                <w:t>t</w:t>
              </w:r>
            </w:ins>
            <w:ins w:id="181" w:author="10343608" w:date="2024-06-20T23:51:54Z">
              <w:r>
                <w:rPr>
                  <w:rFonts w:hint="eastAsia" w:ascii="Arial" w:hAnsi="Arial" w:eastAsia="宋体" w:cs="Arial"/>
                  <w:i w:val="0"/>
                  <w:iCs w:val="0"/>
                  <w:color w:val="000000"/>
                  <w:kern w:val="0"/>
                  <w:sz w:val="20"/>
                  <w:szCs w:val="20"/>
                  <w:u w:val="none"/>
                  <w:lang w:val="en-US" w:eastAsia="zh-CN" w:bidi="ar"/>
                </w:rPr>
                <w:t xml:space="preserve"> </w:t>
              </w:r>
            </w:ins>
            <w:ins w:id="182" w:author="10343608" w:date="2024-06-20T23:50:03Z">
              <w:r>
                <w:rPr>
                  <w:rFonts w:hint="eastAsia" w:ascii="Arial" w:hAnsi="Arial" w:eastAsia="宋体" w:cs="Arial"/>
                  <w:i w:val="0"/>
                  <w:iCs w:val="0"/>
                  <w:color w:val="000000"/>
                  <w:kern w:val="0"/>
                  <w:sz w:val="20"/>
                  <w:szCs w:val="20"/>
                  <w:u w:val="none"/>
                  <w:lang w:val="en-US" w:eastAsia="zh-CN" w:bidi="ar"/>
                </w:rPr>
                <w:t>P</w:t>
              </w:r>
            </w:ins>
            <w:ins w:id="183" w:author="10343608" w:date="2024-06-20T23:49:57Z">
              <w:r>
                <w:rPr>
                  <w:rFonts w:hint="eastAsia" w:ascii="Arial" w:hAnsi="Arial" w:eastAsia="宋体" w:cs="Arial"/>
                  <w:i w:val="0"/>
                  <w:iCs w:val="0"/>
                  <w:color w:val="000000"/>
                  <w:kern w:val="0"/>
                  <w:sz w:val="20"/>
                  <w:szCs w:val="20"/>
                  <w:u w:val="none"/>
                  <w:lang w:val="en-US" w:eastAsia="zh-CN" w:bidi="ar"/>
                </w:rPr>
                <w:t>2</w:t>
              </w:r>
            </w:ins>
            <w:ins w:id="184" w:author="10343608" w:date="2024-06-20T23:49:58Z">
              <w:r>
                <w:rPr>
                  <w:rFonts w:hint="eastAsia" w:ascii="Arial" w:hAnsi="Arial" w:eastAsia="宋体" w:cs="Arial"/>
                  <w:i w:val="0"/>
                  <w:iCs w:val="0"/>
                  <w:color w:val="000000"/>
                  <w:kern w:val="0"/>
                  <w:sz w:val="20"/>
                  <w:szCs w:val="20"/>
                  <w:u w:val="none"/>
                  <w:lang w:val="en-US" w:eastAsia="zh-CN" w:bidi="ar"/>
                </w:rPr>
                <w:t>7</w:t>
              </w:r>
            </w:ins>
            <w:ins w:id="185" w:author="10343608" w:date="2024-06-20T23:50:05Z">
              <w:r>
                <w:rPr>
                  <w:rFonts w:hint="eastAsia" w:ascii="Arial" w:hAnsi="Arial" w:eastAsia="宋体" w:cs="Arial"/>
                  <w:i w:val="0"/>
                  <w:iCs w:val="0"/>
                  <w:color w:val="000000"/>
                  <w:kern w:val="0"/>
                  <w:sz w:val="20"/>
                  <w:szCs w:val="20"/>
                  <w:u w:val="none"/>
                  <w:lang w:val="en-US" w:eastAsia="zh-CN" w:bidi="ar"/>
                </w:rPr>
                <w:t>L</w:t>
              </w:r>
            </w:ins>
            <w:ins w:id="186" w:author="10343608" w:date="2024-06-20T23:49:58Z">
              <w:r>
                <w:rPr>
                  <w:rFonts w:hint="eastAsia" w:ascii="Arial" w:hAnsi="Arial" w:eastAsia="宋体" w:cs="Arial"/>
                  <w:i w:val="0"/>
                  <w:iCs w:val="0"/>
                  <w:color w:val="000000"/>
                  <w:kern w:val="0"/>
                  <w:sz w:val="20"/>
                  <w:szCs w:val="20"/>
                  <w:u w:val="none"/>
                  <w:lang w:val="en-US" w:eastAsia="zh-CN" w:bidi="ar"/>
                </w:rPr>
                <w:t>3</w:t>
              </w:r>
            </w:ins>
            <w:ins w:id="187" w:author="10343608" w:date="2024-06-20T23:49:59Z">
              <w:r>
                <w:rPr>
                  <w:rFonts w:hint="eastAsia" w:ascii="Arial" w:hAnsi="Arial" w:eastAsia="宋体" w:cs="Arial"/>
                  <w:i w:val="0"/>
                  <w:iCs w:val="0"/>
                  <w:color w:val="000000"/>
                  <w:kern w:val="0"/>
                  <w:sz w:val="20"/>
                  <w:szCs w:val="20"/>
                  <w:u w:val="none"/>
                  <w:lang w:val="en-US" w:eastAsia="zh-CN" w:bidi="ar"/>
                </w:rPr>
                <w:t>3,</w:t>
              </w:r>
            </w:ins>
            <w:ins w:id="188" w:author="10343608" w:date="2024-06-20T23:50:56Z">
              <w:r>
                <w:rPr>
                  <w:rFonts w:hint="eastAsia" w:ascii="Arial" w:hAnsi="Arial" w:eastAsia="宋体" w:cs="Arial"/>
                  <w:i w:val="0"/>
                  <w:iCs w:val="0"/>
                  <w:color w:val="000000"/>
                  <w:kern w:val="0"/>
                  <w:sz w:val="20"/>
                  <w:szCs w:val="20"/>
                  <w:u w:val="none"/>
                  <w:lang w:val="en-US" w:eastAsia="zh-CN" w:bidi="ar"/>
                </w:rPr>
                <w:t>P</w:t>
              </w:r>
            </w:ins>
            <w:ins w:id="189" w:author="10343608" w:date="2024-06-20T23:50:57Z">
              <w:r>
                <w:rPr>
                  <w:rFonts w:hint="eastAsia" w:ascii="Arial" w:hAnsi="Arial" w:eastAsia="宋体" w:cs="Arial"/>
                  <w:i w:val="0"/>
                  <w:iCs w:val="0"/>
                  <w:color w:val="000000"/>
                  <w:kern w:val="0"/>
                  <w:sz w:val="20"/>
                  <w:szCs w:val="20"/>
                  <w:u w:val="none"/>
                  <w:lang w:val="en-US" w:eastAsia="zh-CN" w:bidi="ar"/>
                </w:rPr>
                <w:t>29</w:t>
              </w:r>
            </w:ins>
            <w:ins w:id="190" w:author="10343608" w:date="2024-06-20T23:50:58Z">
              <w:r>
                <w:rPr>
                  <w:rFonts w:hint="eastAsia" w:ascii="Arial" w:hAnsi="Arial" w:eastAsia="宋体" w:cs="Arial"/>
                  <w:i w:val="0"/>
                  <w:iCs w:val="0"/>
                  <w:color w:val="000000"/>
                  <w:kern w:val="0"/>
                  <w:sz w:val="20"/>
                  <w:szCs w:val="20"/>
                  <w:u w:val="none"/>
                  <w:lang w:val="en-US" w:eastAsia="zh-CN" w:bidi="ar"/>
                </w:rPr>
                <w:t>L</w:t>
              </w:r>
            </w:ins>
            <w:ins w:id="191" w:author="10343608" w:date="2024-06-20T23:51:01Z">
              <w:r>
                <w:rPr>
                  <w:rFonts w:hint="eastAsia" w:ascii="Arial" w:hAnsi="Arial" w:eastAsia="宋体" w:cs="Arial"/>
                  <w:i w:val="0"/>
                  <w:iCs w:val="0"/>
                  <w:color w:val="000000"/>
                  <w:kern w:val="0"/>
                  <w:sz w:val="20"/>
                  <w:szCs w:val="20"/>
                  <w:u w:val="none"/>
                  <w:lang w:val="en-US" w:eastAsia="zh-CN" w:bidi="ar"/>
                </w:rPr>
                <w:t>52</w:t>
              </w:r>
            </w:ins>
            <w:ins w:id="192" w:author="10343608" w:date="2024-06-20T23:51:20Z">
              <w:r>
                <w:rPr>
                  <w:rFonts w:hint="eastAsia" w:ascii="Arial" w:hAnsi="Arial" w:eastAsia="宋体" w:cs="Arial"/>
                  <w:i w:val="0"/>
                  <w:iCs w:val="0"/>
                  <w:color w:val="000000"/>
                  <w:kern w:val="0"/>
                  <w:sz w:val="20"/>
                  <w:szCs w:val="20"/>
                  <w:u w:val="none"/>
                  <w:lang w:val="en-US" w:eastAsia="zh-CN" w:bidi="ar"/>
                </w:rPr>
                <w:t xml:space="preserve"> and</w:t>
              </w:r>
            </w:ins>
            <w:ins w:id="193" w:author="10343608" w:date="2024-06-20T23:51:21Z">
              <w:r>
                <w:rPr>
                  <w:rFonts w:hint="eastAsia" w:ascii="Arial" w:hAnsi="Arial" w:eastAsia="宋体" w:cs="Arial"/>
                  <w:i w:val="0"/>
                  <w:iCs w:val="0"/>
                  <w:color w:val="000000"/>
                  <w:kern w:val="0"/>
                  <w:sz w:val="20"/>
                  <w:szCs w:val="20"/>
                  <w:u w:val="none"/>
                  <w:lang w:val="en-US" w:eastAsia="zh-CN" w:bidi="ar"/>
                </w:rPr>
                <w:t xml:space="preserve"> </w:t>
              </w:r>
            </w:ins>
            <w:ins w:id="194" w:author="10343608" w:date="2024-06-20T23:51:03Z">
              <w:r>
                <w:rPr>
                  <w:rFonts w:hint="eastAsia" w:ascii="Arial" w:hAnsi="Arial" w:eastAsia="宋体" w:cs="Arial"/>
                  <w:i w:val="0"/>
                  <w:iCs w:val="0"/>
                  <w:color w:val="000000"/>
                  <w:kern w:val="0"/>
                  <w:sz w:val="20"/>
                  <w:szCs w:val="20"/>
                  <w:u w:val="none"/>
                  <w:lang w:val="en-US" w:eastAsia="zh-CN" w:bidi="ar"/>
                </w:rPr>
                <w:t>P</w:t>
              </w:r>
            </w:ins>
            <w:ins w:id="195" w:author="10343608" w:date="2024-06-20T23:51:04Z">
              <w:r>
                <w:rPr>
                  <w:rFonts w:hint="eastAsia" w:ascii="Arial" w:hAnsi="Arial" w:eastAsia="宋体" w:cs="Arial"/>
                  <w:i w:val="0"/>
                  <w:iCs w:val="0"/>
                  <w:color w:val="000000"/>
                  <w:kern w:val="0"/>
                  <w:sz w:val="20"/>
                  <w:szCs w:val="20"/>
                  <w:u w:val="none"/>
                  <w:lang w:val="en-US" w:eastAsia="zh-CN" w:bidi="ar"/>
                </w:rPr>
                <w:t>40</w:t>
              </w:r>
            </w:ins>
            <w:ins w:id="196" w:author="10343608" w:date="2024-06-20T23:51:23Z">
              <w:r>
                <w:rPr>
                  <w:rFonts w:hint="eastAsia" w:ascii="Arial" w:hAnsi="Arial" w:eastAsia="宋体" w:cs="Arial"/>
                  <w:i w:val="0"/>
                  <w:iCs w:val="0"/>
                  <w:color w:val="000000"/>
                  <w:kern w:val="0"/>
                  <w:sz w:val="20"/>
                  <w:szCs w:val="20"/>
                  <w:u w:val="none"/>
                  <w:lang w:val="en-US" w:eastAsia="zh-CN" w:bidi="ar"/>
                </w:rPr>
                <w:t>L</w:t>
              </w:r>
            </w:ins>
            <w:ins w:id="197" w:author="10343608" w:date="2024-06-20T23:51:07Z">
              <w:r>
                <w:rPr>
                  <w:rFonts w:hint="eastAsia" w:ascii="Arial" w:hAnsi="Arial" w:eastAsia="宋体" w:cs="Arial"/>
                  <w:i w:val="0"/>
                  <w:iCs w:val="0"/>
                  <w:color w:val="000000"/>
                  <w:kern w:val="0"/>
                  <w:sz w:val="20"/>
                  <w:szCs w:val="20"/>
                  <w:u w:val="none"/>
                  <w:lang w:val="en-US" w:eastAsia="zh-CN" w:bidi="ar"/>
                </w:rPr>
                <w:t>28</w:t>
              </w:r>
            </w:ins>
            <w:ins w:id="198" w:author="10343608" w:date="2024-06-20T23:51:11Z">
              <w:r>
                <w:rPr>
                  <w:rFonts w:hint="eastAsia" w:ascii="Arial" w:hAnsi="Arial" w:eastAsia="宋体" w:cs="Arial"/>
                  <w:i w:val="0"/>
                  <w:iCs w:val="0"/>
                  <w:color w:val="000000"/>
                  <w:kern w:val="0"/>
                  <w:sz w:val="20"/>
                  <w:szCs w:val="20"/>
                  <w:u w:val="none"/>
                  <w:lang w:val="en-US" w:eastAsia="zh-CN" w:bidi="ar"/>
                </w:rPr>
                <w:t>,</w:t>
              </w:r>
            </w:ins>
            <w:ins w:id="199" w:author="10343608" w:date="2024-06-20T23:51:12Z">
              <w:r>
                <w:rPr>
                  <w:rFonts w:hint="eastAsia" w:ascii="Arial" w:hAnsi="Arial" w:eastAsia="宋体" w:cs="Arial"/>
                  <w:i w:val="0"/>
                  <w:iCs w:val="0"/>
                  <w:color w:val="000000"/>
                  <w:kern w:val="0"/>
                  <w:sz w:val="20"/>
                  <w:szCs w:val="20"/>
                  <w:u w:val="none"/>
                  <w:lang w:val="en-US" w:eastAsia="zh-CN" w:bidi="ar"/>
                </w:rPr>
                <w:t xml:space="preserve"> </w:t>
              </w:r>
            </w:ins>
            <w:ins w:id="200" w:author="10343608" w:date="2024-06-20T23:51:13Z">
              <w:r>
                <w:rPr>
                  <w:rFonts w:hint="eastAsia" w:ascii="Arial" w:hAnsi="Arial" w:eastAsia="宋体" w:cs="Arial"/>
                  <w:i w:val="0"/>
                  <w:iCs w:val="0"/>
                  <w:color w:val="000000"/>
                  <w:kern w:val="0"/>
                  <w:sz w:val="20"/>
                  <w:szCs w:val="20"/>
                  <w:u w:val="none"/>
                  <w:lang w:val="en-US" w:eastAsia="zh-CN" w:bidi="ar"/>
                </w:rPr>
                <w:t>un</w:t>
              </w:r>
            </w:ins>
            <w:ins w:id="201" w:author="10343608" w:date="2024-06-20T23:51:14Z">
              <w:r>
                <w:rPr>
                  <w:rFonts w:hint="eastAsia" w:ascii="Arial" w:hAnsi="Arial" w:eastAsia="宋体" w:cs="Arial"/>
                  <w:i w:val="0"/>
                  <w:iCs w:val="0"/>
                  <w:color w:val="000000"/>
                  <w:kern w:val="0"/>
                  <w:sz w:val="20"/>
                  <w:szCs w:val="20"/>
                  <w:u w:val="none"/>
                  <w:lang w:val="en-US" w:eastAsia="zh-CN" w:bidi="ar"/>
                </w:rPr>
                <w:t xml:space="preserve">der </w:t>
              </w:r>
            </w:ins>
            <w:ins w:id="202" w:author="10343608" w:date="2024-06-20T23:51:15Z">
              <w:r>
                <w:rPr>
                  <w:rFonts w:hint="default" w:ascii="Arial" w:hAnsi="Arial" w:eastAsia="宋体" w:cs="Arial"/>
                  <w:i w:val="0"/>
                  <w:iCs w:val="0"/>
                  <w:color w:val="000000"/>
                  <w:kern w:val="0"/>
                  <w:sz w:val="20"/>
                  <w:szCs w:val="20"/>
                  <w:u w:val="none"/>
                  <w:lang w:val="en-US" w:eastAsia="zh-CN" w:bidi="ar"/>
                </w:rPr>
                <w:t>“</w:t>
              </w:r>
            </w:ins>
            <w:ins w:id="203" w:author="10343608" w:date="2024-06-20T23:51:26Z">
              <w:r>
                <w:rPr>
                  <w:rFonts w:hint="eastAsia" w:ascii="Arial" w:hAnsi="Arial" w:eastAsia="宋体" w:cs="Arial"/>
                  <w:i w:val="0"/>
                  <w:iCs w:val="0"/>
                  <w:color w:val="000000"/>
                  <w:kern w:val="0"/>
                  <w:sz w:val="20"/>
                  <w:szCs w:val="20"/>
                  <w:u w:val="none"/>
                  <w:lang w:val="en-US" w:eastAsia="zh-CN" w:bidi="ar"/>
                </w:rPr>
                <w:t>D</w:t>
              </w:r>
            </w:ins>
            <w:ins w:id="204" w:author="10343608" w:date="2024-06-20T23:51:27Z">
              <w:r>
                <w:rPr>
                  <w:rFonts w:hint="eastAsia" w:ascii="Arial" w:hAnsi="Arial" w:eastAsia="宋体" w:cs="Arial"/>
                  <w:i w:val="0"/>
                  <w:iCs w:val="0"/>
                  <w:color w:val="000000"/>
                  <w:kern w:val="0"/>
                  <w:sz w:val="20"/>
                  <w:szCs w:val="20"/>
                  <w:u w:val="none"/>
                  <w:lang w:val="en-US" w:eastAsia="zh-CN" w:bidi="ar"/>
                </w:rPr>
                <w:t>e</w:t>
              </w:r>
            </w:ins>
            <w:ins w:id="205" w:author="10343608" w:date="2024-06-20T23:51:28Z">
              <w:r>
                <w:rPr>
                  <w:rFonts w:hint="eastAsia" w:ascii="Arial" w:hAnsi="Arial" w:eastAsia="宋体" w:cs="Arial"/>
                  <w:i w:val="0"/>
                  <w:iCs w:val="0"/>
                  <w:color w:val="000000"/>
                  <w:kern w:val="0"/>
                  <w:sz w:val="20"/>
                  <w:szCs w:val="20"/>
                  <w:u w:val="none"/>
                  <w:lang w:val="en-US" w:eastAsia="zh-CN" w:bidi="ar"/>
                </w:rPr>
                <w:t>vice</w:t>
              </w:r>
            </w:ins>
            <w:ins w:id="206" w:author="10343608" w:date="2024-06-20T23:51:29Z">
              <w:r>
                <w:rPr>
                  <w:rFonts w:hint="eastAsia" w:ascii="Arial" w:hAnsi="Arial" w:eastAsia="宋体" w:cs="Arial"/>
                  <w:i w:val="0"/>
                  <w:iCs w:val="0"/>
                  <w:color w:val="000000"/>
                  <w:kern w:val="0"/>
                  <w:sz w:val="20"/>
                  <w:szCs w:val="20"/>
                  <w:u w:val="none"/>
                  <w:lang w:val="en-US" w:eastAsia="zh-CN" w:bidi="ar"/>
                </w:rPr>
                <w:t xml:space="preserve"> ID</w:t>
              </w:r>
            </w:ins>
            <w:ins w:id="207" w:author="10343608" w:date="2024-06-20T23:51:30Z">
              <w:r>
                <w:rPr>
                  <w:rFonts w:hint="eastAsia" w:ascii="Arial" w:hAnsi="Arial" w:eastAsia="宋体" w:cs="Arial"/>
                  <w:i w:val="0"/>
                  <w:iCs w:val="0"/>
                  <w:color w:val="000000"/>
                  <w:kern w:val="0"/>
                  <w:sz w:val="20"/>
                  <w:szCs w:val="20"/>
                  <w:u w:val="none"/>
                  <w:lang w:val="en-US" w:eastAsia="zh-CN" w:bidi="ar"/>
                </w:rPr>
                <w:t xml:space="preserve"> S</w:t>
              </w:r>
            </w:ins>
            <w:ins w:id="208" w:author="10343608" w:date="2024-06-20T23:51:31Z">
              <w:r>
                <w:rPr>
                  <w:rFonts w:hint="eastAsia" w:ascii="Arial" w:hAnsi="Arial" w:eastAsia="宋体" w:cs="Arial"/>
                  <w:i w:val="0"/>
                  <w:iCs w:val="0"/>
                  <w:color w:val="000000"/>
                  <w:kern w:val="0"/>
                  <w:sz w:val="20"/>
                  <w:szCs w:val="20"/>
                  <w:u w:val="none"/>
                  <w:lang w:val="en-US" w:eastAsia="zh-CN" w:bidi="ar"/>
                </w:rPr>
                <w:t>ta</w:t>
              </w:r>
            </w:ins>
            <w:ins w:id="209" w:author="10343608" w:date="2024-06-20T23:51:32Z">
              <w:r>
                <w:rPr>
                  <w:rFonts w:hint="eastAsia" w:ascii="Arial" w:hAnsi="Arial" w:eastAsia="宋体" w:cs="Arial"/>
                  <w:i w:val="0"/>
                  <w:iCs w:val="0"/>
                  <w:color w:val="000000"/>
                  <w:kern w:val="0"/>
                  <w:sz w:val="20"/>
                  <w:szCs w:val="20"/>
                  <w:u w:val="none"/>
                  <w:lang w:val="en-US" w:eastAsia="zh-CN" w:bidi="ar"/>
                </w:rPr>
                <w:t>tus</w:t>
              </w:r>
            </w:ins>
            <w:ins w:id="210" w:author="10343608" w:date="2024-06-20T23:51:15Z">
              <w:r>
                <w:rPr>
                  <w:rFonts w:hint="default" w:ascii="Arial" w:hAnsi="Arial" w:eastAsia="宋体" w:cs="Arial"/>
                  <w:i w:val="0"/>
                  <w:iCs w:val="0"/>
                  <w:color w:val="000000"/>
                  <w:kern w:val="0"/>
                  <w:sz w:val="20"/>
                  <w:szCs w:val="20"/>
                  <w:u w:val="none"/>
                  <w:lang w:val="en-US" w:eastAsia="zh-CN" w:bidi="ar"/>
                </w:rPr>
                <w:t>”</w:t>
              </w:r>
            </w:ins>
            <w:ins w:id="211" w:author="10343608" w:date="2024-06-20T23:51:33Z">
              <w:r>
                <w:rPr>
                  <w:rFonts w:hint="eastAsia" w:ascii="Arial" w:hAnsi="Arial" w:eastAsia="宋体" w:cs="Arial"/>
                  <w:i w:val="0"/>
                  <w:iCs w:val="0"/>
                  <w:color w:val="000000"/>
                  <w:kern w:val="0"/>
                  <w:sz w:val="20"/>
                  <w:szCs w:val="20"/>
                  <w:u w:val="none"/>
                  <w:lang w:val="en-US" w:eastAsia="zh-CN" w:bidi="ar"/>
                </w:rPr>
                <w:t xml:space="preserve"> ch</w:t>
              </w:r>
            </w:ins>
            <w:ins w:id="212" w:author="10343608" w:date="2024-06-20T23:51:34Z">
              <w:r>
                <w:rPr>
                  <w:rFonts w:hint="eastAsia" w:ascii="Arial" w:hAnsi="Arial" w:eastAsia="宋体" w:cs="Arial"/>
                  <w:i w:val="0"/>
                  <w:iCs w:val="0"/>
                  <w:color w:val="000000"/>
                  <w:kern w:val="0"/>
                  <w:sz w:val="20"/>
                  <w:szCs w:val="20"/>
                  <w:u w:val="none"/>
                  <w:lang w:val="en-US" w:eastAsia="zh-CN" w:bidi="ar"/>
                </w:rPr>
                <w:t xml:space="preserve">ange </w:t>
              </w:r>
            </w:ins>
            <w:ins w:id="213" w:author="10343608" w:date="2024-06-20T23:51:35Z">
              <w:r>
                <w:rPr>
                  <w:rFonts w:hint="default" w:ascii="Arial" w:hAnsi="Arial" w:eastAsia="宋体" w:cs="Arial"/>
                  <w:i w:val="0"/>
                  <w:iCs w:val="0"/>
                  <w:color w:val="000000"/>
                  <w:kern w:val="0"/>
                  <w:sz w:val="20"/>
                  <w:szCs w:val="20"/>
                  <w:u w:val="none"/>
                  <w:lang w:val="en-US" w:eastAsia="zh-CN" w:bidi="ar"/>
                </w:rPr>
                <w:t>“</w:t>
              </w:r>
            </w:ins>
            <w:ins w:id="214" w:author="10343608" w:date="2024-06-20T23:51:36Z">
              <w:r>
                <w:rPr>
                  <w:rFonts w:hint="eastAsia" w:ascii="Arial" w:hAnsi="Arial" w:eastAsia="宋体" w:cs="Arial"/>
                  <w:i w:val="0"/>
                  <w:iCs w:val="0"/>
                  <w:color w:val="000000"/>
                  <w:kern w:val="0"/>
                  <w:sz w:val="20"/>
                  <w:szCs w:val="20"/>
                  <w:u w:val="none"/>
                  <w:lang w:val="en-US" w:eastAsia="zh-CN" w:bidi="ar"/>
                </w:rPr>
                <w:t>1</w:t>
              </w:r>
            </w:ins>
            <w:ins w:id="215" w:author="10343608" w:date="2024-06-20T23:51:35Z">
              <w:r>
                <w:rPr>
                  <w:rFonts w:hint="default" w:ascii="Arial" w:hAnsi="Arial" w:eastAsia="宋体" w:cs="Arial"/>
                  <w:i w:val="0"/>
                  <w:iCs w:val="0"/>
                  <w:color w:val="000000"/>
                  <w:kern w:val="0"/>
                  <w:sz w:val="20"/>
                  <w:szCs w:val="20"/>
                  <w:u w:val="none"/>
                  <w:lang w:val="en-US" w:eastAsia="zh-CN" w:bidi="ar"/>
                </w:rPr>
                <w:t>”</w:t>
              </w:r>
            </w:ins>
            <w:ins w:id="216" w:author="10343608" w:date="2024-06-20T23:51:37Z">
              <w:r>
                <w:rPr>
                  <w:rFonts w:hint="eastAsia" w:ascii="Arial" w:hAnsi="Arial" w:eastAsia="宋体" w:cs="Arial"/>
                  <w:i w:val="0"/>
                  <w:iCs w:val="0"/>
                  <w:color w:val="000000"/>
                  <w:kern w:val="0"/>
                  <w:sz w:val="20"/>
                  <w:szCs w:val="20"/>
                  <w:u w:val="none"/>
                  <w:lang w:val="en-US" w:eastAsia="zh-CN" w:bidi="ar"/>
                </w:rPr>
                <w:t xml:space="preserve"> to </w:t>
              </w:r>
            </w:ins>
            <w:ins w:id="217" w:author="10343608" w:date="2024-06-20T23:51:38Z">
              <w:r>
                <w:rPr>
                  <w:rFonts w:hint="default" w:ascii="Arial" w:hAnsi="Arial" w:eastAsia="宋体" w:cs="Arial"/>
                  <w:i w:val="0"/>
                  <w:iCs w:val="0"/>
                  <w:color w:val="000000"/>
                  <w:kern w:val="0"/>
                  <w:sz w:val="20"/>
                  <w:szCs w:val="20"/>
                  <w:u w:val="none"/>
                  <w:lang w:val="en-US" w:eastAsia="zh-CN" w:bidi="ar"/>
                </w:rPr>
                <w:t>“</w:t>
              </w:r>
            </w:ins>
            <w:ins w:id="218" w:author="10343608" w:date="2024-06-20T23:51:41Z">
              <w:r>
                <w:rPr>
                  <w:rFonts w:hint="eastAsia" w:ascii="Arial" w:hAnsi="Arial" w:eastAsia="宋体" w:cs="Arial"/>
                  <w:i w:val="0"/>
                  <w:iCs w:val="0"/>
                  <w:color w:val="000000"/>
                  <w:kern w:val="0"/>
                  <w:sz w:val="20"/>
                  <w:szCs w:val="20"/>
                  <w:u w:val="none"/>
                  <w:lang w:val="en-US" w:eastAsia="zh-CN" w:bidi="ar"/>
                </w:rPr>
                <w:t>0 or</w:t>
              </w:r>
            </w:ins>
            <w:ins w:id="219" w:author="10343608" w:date="2024-06-20T23:51:42Z">
              <w:r>
                <w:rPr>
                  <w:rFonts w:hint="eastAsia" w:ascii="Arial" w:hAnsi="Arial" w:eastAsia="宋体" w:cs="Arial"/>
                  <w:i w:val="0"/>
                  <w:iCs w:val="0"/>
                  <w:color w:val="000000"/>
                  <w:kern w:val="0"/>
                  <w:sz w:val="20"/>
                  <w:szCs w:val="20"/>
                  <w:u w:val="none"/>
                  <w:lang w:val="en-US" w:eastAsia="zh-CN" w:bidi="ar"/>
                </w:rPr>
                <w:t xml:space="preserve"> 1</w:t>
              </w:r>
            </w:ins>
            <w:ins w:id="220" w:author="10343608" w:date="2024-06-20T23:51:38Z">
              <w:r>
                <w:rPr>
                  <w:rFonts w:hint="default" w:ascii="Arial" w:hAnsi="Arial" w:eastAsia="宋体" w:cs="Arial"/>
                  <w:i w:val="0"/>
                  <w:iCs w:val="0"/>
                  <w:color w:val="000000"/>
                  <w:kern w:val="0"/>
                  <w:sz w:val="20"/>
                  <w:szCs w:val="20"/>
                  <w:u w:val="none"/>
                  <w:lang w:val="en-US" w:eastAsia="zh-CN" w:bidi="ar"/>
                </w:rPr>
                <w:t>”</w:t>
              </w:r>
            </w:ins>
          </w:p>
          <w:p>
            <w:pPr>
              <w:keepNext w:val="0"/>
              <w:keepLines w:val="0"/>
              <w:widowControl/>
              <w:suppressLineNumbers w:val="0"/>
              <w:jc w:val="center"/>
              <w:textAlignment w:val="bottom"/>
              <w:rPr>
                <w:ins w:id="221" w:author="10343608" w:date="2024-06-20T23:49:51Z"/>
                <w:rFonts w:hint="default" w:ascii="Arial" w:hAnsi="Arial" w:eastAsia="宋体" w:cs="Arial"/>
                <w:i w:val="0"/>
                <w:iCs w:val="0"/>
                <w:color w:val="000000"/>
                <w:kern w:val="0"/>
                <w:sz w:val="20"/>
                <w:szCs w:val="20"/>
                <w:u w:val="none"/>
                <w:lang w:val="en-US" w:eastAsia="zh-CN" w:bidi="ar"/>
              </w:rPr>
            </w:pPr>
            <w:ins w:id="222" w:author="10343608" w:date="2024-06-20T23:51:50Z">
              <w:r>
                <w:rPr>
                  <w:rFonts w:hint="eastAsia" w:ascii="Arial" w:hAnsi="Arial" w:eastAsia="宋体" w:cs="Arial"/>
                  <w:i w:val="0"/>
                  <w:iCs w:val="0"/>
                  <w:color w:val="000000"/>
                  <w:kern w:val="0"/>
                  <w:sz w:val="20"/>
                  <w:szCs w:val="20"/>
                  <w:u w:val="none"/>
                  <w:lang w:val="en-US" w:eastAsia="zh-CN" w:bidi="ar"/>
                </w:rPr>
                <w:t>A</w:t>
              </w:r>
            </w:ins>
            <w:ins w:id="223" w:author="10343608" w:date="2024-06-20T23:51:51Z">
              <w:r>
                <w:rPr>
                  <w:rFonts w:hint="eastAsia" w:ascii="Arial" w:hAnsi="Arial" w:eastAsia="宋体" w:cs="Arial"/>
                  <w:i w:val="0"/>
                  <w:iCs w:val="0"/>
                  <w:color w:val="000000"/>
                  <w:kern w:val="0"/>
                  <w:sz w:val="20"/>
                  <w:szCs w:val="20"/>
                  <w:u w:val="none"/>
                  <w:lang w:val="en-US" w:eastAsia="zh-CN" w:bidi="ar"/>
                </w:rPr>
                <w:t>t</w:t>
              </w:r>
            </w:ins>
            <w:ins w:id="224" w:author="10343608" w:date="2024-06-20T23:51:57Z">
              <w:r>
                <w:rPr>
                  <w:rFonts w:hint="eastAsia" w:ascii="Arial" w:hAnsi="Arial" w:eastAsia="宋体" w:cs="Arial"/>
                  <w:i w:val="0"/>
                  <w:iCs w:val="0"/>
                  <w:color w:val="000000"/>
                  <w:kern w:val="0"/>
                  <w:sz w:val="20"/>
                  <w:szCs w:val="20"/>
                  <w:u w:val="none"/>
                  <w:lang w:val="en-US" w:eastAsia="zh-CN" w:bidi="ar"/>
                </w:rPr>
                <w:t xml:space="preserve"> </w:t>
              </w:r>
            </w:ins>
            <w:ins w:id="225" w:author="10343608" w:date="2024-06-20T23:51:58Z">
              <w:r>
                <w:rPr>
                  <w:rFonts w:hint="eastAsia" w:ascii="Arial" w:hAnsi="Arial" w:eastAsia="宋体" w:cs="Arial"/>
                  <w:i w:val="0"/>
                  <w:iCs w:val="0"/>
                  <w:color w:val="000000"/>
                  <w:kern w:val="0"/>
                  <w:sz w:val="20"/>
                  <w:szCs w:val="20"/>
                  <w:u w:val="none"/>
                  <w:lang w:val="en-US" w:eastAsia="zh-CN" w:bidi="ar"/>
                </w:rPr>
                <w:t>P</w:t>
              </w:r>
            </w:ins>
            <w:ins w:id="226" w:author="10343608" w:date="2024-06-20T23:52:00Z">
              <w:r>
                <w:rPr>
                  <w:rFonts w:hint="eastAsia" w:ascii="Arial" w:hAnsi="Arial" w:eastAsia="宋体" w:cs="Arial"/>
                  <w:i w:val="0"/>
                  <w:iCs w:val="0"/>
                  <w:color w:val="000000"/>
                  <w:kern w:val="0"/>
                  <w:sz w:val="20"/>
                  <w:szCs w:val="20"/>
                  <w:u w:val="none"/>
                  <w:lang w:val="en-US" w:eastAsia="zh-CN" w:bidi="ar"/>
                </w:rPr>
                <w:t>30L</w:t>
              </w:r>
            </w:ins>
            <w:ins w:id="227" w:author="10343608" w:date="2024-06-20T23:52:01Z">
              <w:r>
                <w:rPr>
                  <w:rFonts w:hint="eastAsia" w:ascii="Arial" w:hAnsi="Arial" w:eastAsia="宋体" w:cs="Arial"/>
                  <w:i w:val="0"/>
                  <w:iCs w:val="0"/>
                  <w:color w:val="000000"/>
                  <w:kern w:val="0"/>
                  <w:sz w:val="20"/>
                  <w:szCs w:val="20"/>
                  <w:u w:val="none"/>
                  <w:lang w:val="en-US" w:eastAsia="zh-CN" w:bidi="ar"/>
                </w:rPr>
                <w:t>4,</w:t>
              </w:r>
            </w:ins>
            <w:ins w:id="228" w:author="10343608" w:date="2024-06-20T23:52:03Z">
              <w:r>
                <w:rPr>
                  <w:rFonts w:hint="eastAsia" w:ascii="Arial" w:hAnsi="Arial" w:eastAsia="宋体" w:cs="Arial"/>
                  <w:i w:val="0"/>
                  <w:iCs w:val="0"/>
                  <w:color w:val="000000"/>
                  <w:kern w:val="0"/>
                  <w:sz w:val="20"/>
                  <w:szCs w:val="20"/>
                  <w:u w:val="none"/>
                  <w:lang w:val="en-US" w:eastAsia="zh-CN" w:bidi="ar"/>
                </w:rPr>
                <w:t xml:space="preserve"> </w:t>
              </w:r>
            </w:ins>
            <w:ins w:id="229" w:author="10343608" w:date="2024-06-20T23:52:04Z">
              <w:r>
                <w:rPr>
                  <w:rFonts w:hint="eastAsia" w:ascii="Arial" w:hAnsi="Arial" w:eastAsia="宋体" w:cs="Arial"/>
                  <w:i w:val="0"/>
                  <w:iCs w:val="0"/>
                  <w:color w:val="000000"/>
                  <w:kern w:val="0"/>
                  <w:sz w:val="20"/>
                  <w:szCs w:val="20"/>
                  <w:u w:val="none"/>
                  <w:lang w:val="en-US" w:eastAsia="zh-CN" w:bidi="ar"/>
                </w:rPr>
                <w:t>P4</w:t>
              </w:r>
            </w:ins>
            <w:ins w:id="230" w:author="10343608" w:date="2024-06-20T23:52:05Z">
              <w:r>
                <w:rPr>
                  <w:rFonts w:hint="eastAsia" w:ascii="Arial" w:hAnsi="Arial" w:eastAsia="宋体" w:cs="Arial"/>
                  <w:i w:val="0"/>
                  <w:iCs w:val="0"/>
                  <w:color w:val="000000"/>
                  <w:kern w:val="0"/>
                  <w:sz w:val="20"/>
                  <w:szCs w:val="20"/>
                  <w:u w:val="none"/>
                  <w:lang w:val="en-US" w:eastAsia="zh-CN" w:bidi="ar"/>
                </w:rPr>
                <w:t>0L</w:t>
              </w:r>
            </w:ins>
            <w:ins w:id="231" w:author="10343608" w:date="2024-06-20T23:52:06Z">
              <w:r>
                <w:rPr>
                  <w:rFonts w:hint="eastAsia" w:ascii="Arial" w:hAnsi="Arial" w:eastAsia="宋体" w:cs="Arial"/>
                  <w:i w:val="0"/>
                  <w:iCs w:val="0"/>
                  <w:color w:val="000000"/>
                  <w:kern w:val="0"/>
                  <w:sz w:val="20"/>
                  <w:szCs w:val="20"/>
                  <w:u w:val="none"/>
                  <w:lang w:val="en-US" w:eastAsia="zh-CN" w:bidi="ar"/>
                </w:rPr>
                <w:t>46</w:t>
              </w:r>
            </w:ins>
            <w:ins w:id="232" w:author="10343608" w:date="2024-06-20T23:52:08Z">
              <w:r>
                <w:rPr>
                  <w:rFonts w:hint="eastAsia" w:ascii="Arial" w:hAnsi="Arial" w:eastAsia="宋体" w:cs="Arial"/>
                  <w:i w:val="0"/>
                  <w:iCs w:val="0"/>
                  <w:color w:val="000000"/>
                  <w:kern w:val="0"/>
                  <w:sz w:val="20"/>
                  <w:szCs w:val="20"/>
                  <w:u w:val="none"/>
                  <w:lang w:val="en-US" w:eastAsia="zh-CN" w:bidi="ar"/>
                </w:rPr>
                <w:t>,</w:t>
              </w:r>
            </w:ins>
            <w:ins w:id="233" w:author="10343608" w:date="2024-06-20T23:52:10Z">
              <w:r>
                <w:rPr>
                  <w:rFonts w:hint="eastAsia" w:ascii="Arial" w:hAnsi="Arial" w:eastAsia="宋体" w:cs="Arial"/>
                  <w:i w:val="0"/>
                  <w:iCs w:val="0"/>
                  <w:color w:val="000000"/>
                  <w:kern w:val="0"/>
                  <w:sz w:val="20"/>
                  <w:szCs w:val="20"/>
                  <w:u w:val="none"/>
                  <w:lang w:val="en-US" w:eastAsia="zh-CN" w:bidi="ar"/>
                </w:rPr>
                <w:t xml:space="preserve"> </w:t>
              </w:r>
            </w:ins>
            <w:ins w:id="234" w:author="10343608" w:date="2024-06-20T23:52:11Z">
              <w:r>
                <w:rPr>
                  <w:rFonts w:hint="eastAsia" w:ascii="Arial" w:hAnsi="Arial" w:eastAsia="宋体" w:cs="Arial"/>
                  <w:i w:val="0"/>
                  <w:iCs w:val="0"/>
                  <w:color w:val="000000"/>
                  <w:kern w:val="0"/>
                  <w:sz w:val="20"/>
                  <w:szCs w:val="20"/>
                  <w:u w:val="none"/>
                  <w:lang w:val="en-US" w:eastAsia="zh-CN" w:bidi="ar"/>
                </w:rPr>
                <w:t>un</w:t>
              </w:r>
            </w:ins>
            <w:ins w:id="235" w:author="10343608" w:date="2024-06-20T23:52:12Z">
              <w:r>
                <w:rPr>
                  <w:rFonts w:hint="eastAsia" w:ascii="Arial" w:hAnsi="Arial" w:eastAsia="宋体" w:cs="Arial"/>
                  <w:i w:val="0"/>
                  <w:iCs w:val="0"/>
                  <w:color w:val="000000"/>
                  <w:kern w:val="0"/>
                  <w:sz w:val="20"/>
                  <w:szCs w:val="20"/>
                  <w:u w:val="none"/>
                  <w:lang w:val="en-US" w:eastAsia="zh-CN" w:bidi="ar"/>
                </w:rPr>
                <w:t>der</w:t>
              </w:r>
            </w:ins>
            <w:ins w:id="236" w:author="10343608" w:date="2024-06-20T23:52:13Z">
              <w:r>
                <w:rPr>
                  <w:rFonts w:hint="eastAsia" w:ascii="Arial" w:hAnsi="Arial" w:eastAsia="宋体" w:cs="Arial"/>
                  <w:i w:val="0"/>
                  <w:iCs w:val="0"/>
                  <w:color w:val="000000"/>
                  <w:kern w:val="0"/>
                  <w:sz w:val="20"/>
                  <w:szCs w:val="20"/>
                  <w:u w:val="none"/>
                  <w:lang w:val="en-US" w:eastAsia="zh-CN" w:bidi="ar"/>
                </w:rPr>
                <w:t xml:space="preserve"> </w:t>
              </w:r>
            </w:ins>
            <w:ins w:id="237" w:author="10343608" w:date="2024-06-20T23:52:14Z">
              <w:r>
                <w:rPr>
                  <w:rFonts w:hint="default" w:ascii="Arial" w:hAnsi="Arial" w:eastAsia="宋体" w:cs="Arial"/>
                  <w:i w:val="0"/>
                  <w:iCs w:val="0"/>
                  <w:color w:val="000000"/>
                  <w:kern w:val="0"/>
                  <w:sz w:val="20"/>
                  <w:szCs w:val="20"/>
                  <w:u w:val="none"/>
                  <w:lang w:val="en-US" w:eastAsia="zh-CN" w:bidi="ar"/>
                </w:rPr>
                <w:t>“</w:t>
              </w:r>
            </w:ins>
            <w:ins w:id="238" w:author="10343608" w:date="2024-06-20T23:52:16Z">
              <w:r>
                <w:rPr>
                  <w:rFonts w:hint="eastAsia" w:ascii="Arial" w:hAnsi="Arial" w:eastAsia="宋体" w:cs="Arial"/>
                  <w:i w:val="0"/>
                  <w:iCs w:val="0"/>
                  <w:color w:val="000000"/>
                  <w:kern w:val="0"/>
                  <w:sz w:val="20"/>
                  <w:szCs w:val="20"/>
                  <w:u w:val="none"/>
                  <w:lang w:val="en-US" w:eastAsia="zh-CN" w:bidi="ar"/>
                </w:rPr>
                <w:t>I</w:t>
              </w:r>
            </w:ins>
            <w:ins w:id="239" w:author="10343608" w:date="2024-06-20T23:52:17Z">
              <w:r>
                <w:rPr>
                  <w:rFonts w:hint="eastAsia" w:ascii="Arial" w:hAnsi="Arial" w:eastAsia="宋体" w:cs="Arial"/>
                  <w:i w:val="0"/>
                  <w:iCs w:val="0"/>
                  <w:color w:val="000000"/>
                  <w:kern w:val="0"/>
                  <w:sz w:val="20"/>
                  <w:szCs w:val="20"/>
                  <w:u w:val="none"/>
                  <w:lang w:val="en-US" w:eastAsia="zh-CN" w:bidi="ar"/>
                </w:rPr>
                <w:t>RM</w:t>
              </w:r>
            </w:ins>
            <w:ins w:id="240" w:author="10343608" w:date="2024-06-20T23:52:18Z">
              <w:r>
                <w:rPr>
                  <w:rFonts w:hint="eastAsia" w:ascii="Arial" w:hAnsi="Arial" w:eastAsia="宋体" w:cs="Arial"/>
                  <w:i w:val="0"/>
                  <w:iCs w:val="0"/>
                  <w:color w:val="000000"/>
                  <w:kern w:val="0"/>
                  <w:sz w:val="20"/>
                  <w:szCs w:val="20"/>
                  <w:u w:val="none"/>
                  <w:lang w:val="en-US" w:eastAsia="zh-CN" w:bidi="ar"/>
                </w:rPr>
                <w:t xml:space="preserve"> S</w:t>
              </w:r>
            </w:ins>
            <w:ins w:id="241" w:author="10343608" w:date="2024-06-20T23:52:19Z">
              <w:r>
                <w:rPr>
                  <w:rFonts w:hint="eastAsia" w:ascii="Arial" w:hAnsi="Arial" w:eastAsia="宋体" w:cs="Arial"/>
                  <w:i w:val="0"/>
                  <w:iCs w:val="0"/>
                  <w:color w:val="000000"/>
                  <w:kern w:val="0"/>
                  <w:sz w:val="20"/>
                  <w:szCs w:val="20"/>
                  <w:u w:val="none"/>
                  <w:lang w:val="en-US" w:eastAsia="zh-CN" w:bidi="ar"/>
                </w:rPr>
                <w:t>ta</w:t>
              </w:r>
            </w:ins>
            <w:ins w:id="242" w:author="10343608" w:date="2024-06-20T23:52:20Z">
              <w:r>
                <w:rPr>
                  <w:rFonts w:hint="eastAsia" w:ascii="Arial" w:hAnsi="Arial" w:eastAsia="宋体" w:cs="Arial"/>
                  <w:i w:val="0"/>
                  <w:iCs w:val="0"/>
                  <w:color w:val="000000"/>
                  <w:kern w:val="0"/>
                  <w:sz w:val="20"/>
                  <w:szCs w:val="20"/>
                  <w:u w:val="none"/>
                  <w:lang w:val="en-US" w:eastAsia="zh-CN" w:bidi="ar"/>
                </w:rPr>
                <w:t>tus</w:t>
              </w:r>
            </w:ins>
            <w:ins w:id="243" w:author="10343608" w:date="2024-06-20T23:52:14Z">
              <w:r>
                <w:rPr>
                  <w:rFonts w:hint="default" w:ascii="Arial" w:hAnsi="Arial" w:eastAsia="宋体" w:cs="Arial"/>
                  <w:i w:val="0"/>
                  <w:iCs w:val="0"/>
                  <w:color w:val="000000"/>
                  <w:kern w:val="0"/>
                  <w:sz w:val="20"/>
                  <w:szCs w:val="20"/>
                  <w:u w:val="none"/>
                  <w:lang w:val="en-US" w:eastAsia="zh-CN" w:bidi="ar"/>
                </w:rPr>
                <w:t>”</w:t>
              </w:r>
            </w:ins>
            <w:ins w:id="244" w:author="10343608" w:date="2024-06-20T23:52:29Z">
              <w:r>
                <w:rPr>
                  <w:rFonts w:hint="eastAsia" w:ascii="Arial" w:hAnsi="Arial" w:eastAsia="宋体" w:cs="Arial"/>
                  <w:i w:val="0"/>
                  <w:iCs w:val="0"/>
                  <w:color w:val="000000"/>
                  <w:kern w:val="0"/>
                  <w:sz w:val="20"/>
                  <w:szCs w:val="20"/>
                  <w:u w:val="none"/>
                  <w:lang w:val="en-US" w:eastAsia="zh-CN" w:bidi="ar"/>
                </w:rPr>
                <w:t xml:space="preserve"> change</w:t>
              </w:r>
            </w:ins>
            <w:ins w:id="245" w:author="10343608" w:date="2024-06-20T23:52:32Z">
              <w:r>
                <w:rPr>
                  <w:rFonts w:hint="eastAsia" w:ascii="Arial" w:hAnsi="Arial" w:eastAsia="宋体" w:cs="Arial"/>
                  <w:i w:val="0"/>
                  <w:iCs w:val="0"/>
                  <w:color w:val="000000"/>
                  <w:kern w:val="0"/>
                  <w:sz w:val="20"/>
                  <w:szCs w:val="20"/>
                  <w:u w:val="none"/>
                  <w:lang w:val="en-US" w:eastAsia="zh-CN" w:bidi="ar"/>
                </w:rPr>
                <w:t xml:space="preserve"> </w:t>
              </w:r>
            </w:ins>
            <w:ins w:id="246" w:author="10343608" w:date="2024-06-20T23:52:33Z">
              <w:r>
                <w:rPr>
                  <w:rFonts w:hint="default" w:ascii="Arial" w:hAnsi="Arial" w:eastAsia="宋体" w:cs="Arial"/>
                  <w:i w:val="0"/>
                  <w:iCs w:val="0"/>
                  <w:color w:val="000000"/>
                  <w:kern w:val="0"/>
                  <w:sz w:val="20"/>
                  <w:szCs w:val="20"/>
                  <w:u w:val="none"/>
                  <w:lang w:val="en-US" w:eastAsia="zh-CN" w:bidi="ar"/>
                </w:rPr>
                <w:t>“</w:t>
              </w:r>
            </w:ins>
            <w:ins w:id="247" w:author="10343608" w:date="2024-06-20T23:52:35Z">
              <w:r>
                <w:rPr>
                  <w:rFonts w:hint="eastAsia" w:ascii="Arial" w:hAnsi="Arial" w:eastAsia="宋体" w:cs="Arial"/>
                  <w:i w:val="0"/>
                  <w:iCs w:val="0"/>
                  <w:color w:val="000000"/>
                  <w:kern w:val="0"/>
                  <w:sz w:val="20"/>
                  <w:szCs w:val="20"/>
                  <w:u w:val="none"/>
                  <w:lang w:val="en-US" w:eastAsia="zh-CN" w:bidi="ar"/>
                </w:rPr>
                <w:t>1</w:t>
              </w:r>
            </w:ins>
            <w:ins w:id="248" w:author="10343608" w:date="2024-06-20T23:52:33Z">
              <w:r>
                <w:rPr>
                  <w:rFonts w:hint="default" w:ascii="Arial" w:hAnsi="Arial" w:eastAsia="宋体" w:cs="Arial"/>
                  <w:i w:val="0"/>
                  <w:iCs w:val="0"/>
                  <w:color w:val="000000"/>
                  <w:kern w:val="0"/>
                  <w:sz w:val="20"/>
                  <w:szCs w:val="20"/>
                  <w:u w:val="none"/>
                  <w:lang w:val="en-US" w:eastAsia="zh-CN" w:bidi="ar"/>
                </w:rPr>
                <w:t>”</w:t>
              </w:r>
            </w:ins>
            <w:ins w:id="249" w:author="10343608" w:date="2024-06-20T23:52:36Z">
              <w:r>
                <w:rPr>
                  <w:rFonts w:hint="eastAsia" w:ascii="Arial" w:hAnsi="Arial" w:eastAsia="宋体" w:cs="Arial"/>
                  <w:i w:val="0"/>
                  <w:iCs w:val="0"/>
                  <w:color w:val="000000"/>
                  <w:kern w:val="0"/>
                  <w:sz w:val="20"/>
                  <w:szCs w:val="20"/>
                  <w:u w:val="none"/>
                  <w:lang w:val="en-US" w:eastAsia="zh-CN" w:bidi="ar"/>
                </w:rPr>
                <w:t xml:space="preserve"> to</w:t>
              </w:r>
            </w:ins>
            <w:ins w:id="250" w:author="10343608" w:date="2024-06-20T23:52:37Z">
              <w:r>
                <w:rPr>
                  <w:rFonts w:hint="eastAsia" w:ascii="Arial" w:hAnsi="Arial" w:eastAsia="宋体" w:cs="Arial"/>
                  <w:i w:val="0"/>
                  <w:iCs w:val="0"/>
                  <w:color w:val="000000"/>
                  <w:kern w:val="0"/>
                  <w:sz w:val="20"/>
                  <w:szCs w:val="20"/>
                  <w:u w:val="none"/>
                  <w:lang w:val="en-US" w:eastAsia="zh-CN" w:bidi="ar"/>
                </w:rPr>
                <w:t xml:space="preserve"> </w:t>
              </w:r>
            </w:ins>
            <w:ins w:id="251" w:author="10343608" w:date="2024-06-20T23:52:38Z">
              <w:r>
                <w:rPr>
                  <w:rFonts w:hint="default" w:ascii="Arial" w:hAnsi="Arial" w:eastAsia="宋体" w:cs="Arial"/>
                  <w:i w:val="0"/>
                  <w:iCs w:val="0"/>
                  <w:color w:val="000000"/>
                  <w:kern w:val="0"/>
                  <w:sz w:val="20"/>
                  <w:szCs w:val="20"/>
                  <w:u w:val="none"/>
                  <w:lang w:val="en-US" w:eastAsia="zh-CN" w:bidi="ar"/>
                </w:rPr>
                <w:t>“</w:t>
              </w:r>
            </w:ins>
            <w:ins w:id="252" w:author="10343608" w:date="2024-06-20T23:52:39Z">
              <w:r>
                <w:rPr>
                  <w:rFonts w:hint="eastAsia" w:ascii="Arial" w:hAnsi="Arial" w:eastAsia="宋体" w:cs="Arial"/>
                  <w:i w:val="0"/>
                  <w:iCs w:val="0"/>
                  <w:color w:val="000000"/>
                  <w:kern w:val="0"/>
                  <w:sz w:val="20"/>
                  <w:szCs w:val="20"/>
                  <w:u w:val="none"/>
                  <w:lang w:val="en-US" w:eastAsia="zh-CN" w:bidi="ar"/>
                </w:rPr>
                <w:t>0</w:t>
              </w:r>
            </w:ins>
            <w:ins w:id="253" w:author="10343608" w:date="2024-06-20T23:52:41Z">
              <w:r>
                <w:rPr>
                  <w:rFonts w:hint="eastAsia" w:ascii="Arial" w:hAnsi="Arial" w:eastAsia="宋体" w:cs="Arial"/>
                  <w:i w:val="0"/>
                  <w:iCs w:val="0"/>
                  <w:color w:val="000000"/>
                  <w:kern w:val="0"/>
                  <w:sz w:val="20"/>
                  <w:szCs w:val="20"/>
                  <w:u w:val="none"/>
                  <w:lang w:val="en-US" w:eastAsia="zh-CN" w:bidi="ar"/>
                </w:rPr>
                <w:t xml:space="preserve"> </w:t>
              </w:r>
            </w:ins>
            <w:ins w:id="254" w:author="10343608" w:date="2024-06-20T23:52:42Z">
              <w:r>
                <w:rPr>
                  <w:rFonts w:hint="eastAsia" w:ascii="Arial" w:hAnsi="Arial" w:eastAsia="宋体" w:cs="Arial"/>
                  <w:i w:val="0"/>
                  <w:iCs w:val="0"/>
                  <w:color w:val="000000"/>
                  <w:kern w:val="0"/>
                  <w:sz w:val="20"/>
                  <w:szCs w:val="20"/>
                  <w:u w:val="none"/>
                  <w:lang w:val="en-US" w:eastAsia="zh-CN" w:bidi="ar"/>
                </w:rPr>
                <w:t>or 1</w:t>
              </w:r>
            </w:ins>
            <w:ins w:id="255" w:author="10343608" w:date="2024-06-20T23:52:38Z">
              <w:r>
                <w:rPr>
                  <w:rFonts w:hint="default" w:ascii="Arial" w:hAnsi="Arial" w:eastAsia="宋体" w:cs="Arial"/>
                  <w:i w:val="0"/>
                  <w:iCs w:val="0"/>
                  <w:color w:val="000000"/>
                  <w:kern w:val="0"/>
                  <w:sz w:val="20"/>
                  <w:szCs w:val="20"/>
                  <w:u w:val="none"/>
                  <w:lang w:val="en-US" w:eastAsia="zh-CN" w:bidi="ar"/>
                </w:rPr>
                <w:t>”</w:t>
              </w:r>
            </w:ins>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56"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750" w:hRule="atLeast"/>
          <w:jc w:val="center"/>
          <w:trPrChange w:id="256" w:author="10343608" w:date="2024-06-20T08:02:07Z">
            <w:trPr>
              <w:trHeight w:val="750" w:hRule="atLeast"/>
              <w:jc w:val="center"/>
            </w:trPr>
          </w:trPrChange>
        </w:trPr>
        <w:tc>
          <w:tcPr>
            <w:tcW w:w="1064" w:type="dxa"/>
            <w:shd w:val="clear" w:color="auto" w:fill="auto"/>
            <w:noWrap/>
            <w:vAlign w:val="bottom"/>
            <w:tcPrChange w:id="257" w:author="10343608" w:date="2024-06-20T08:02:07Z">
              <w:tcPr>
                <w:tcW w:w="1064" w:type="dxa"/>
                <w:shd w:val="clear" w:color="auto" w:fill="auto"/>
                <w:noWrap/>
                <w:vAlign w:val="bottom"/>
              </w:tcPr>
            </w:tcPrChange>
          </w:tcPr>
          <w:p>
            <w:pPr>
              <w:keepNext w:val="0"/>
              <w:keepLines w:val="0"/>
              <w:widowControl/>
              <w:suppressLineNumbers w:val="0"/>
              <w:ind w:firstLine="403" w:firstLineChars="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3122</w:t>
            </w:r>
          </w:p>
        </w:tc>
        <w:tc>
          <w:tcPr>
            <w:tcW w:w="1611" w:type="dxa"/>
            <w:shd w:val="clear" w:color="auto" w:fill="auto"/>
            <w:vAlign w:val="bottom"/>
            <w:tcPrChange w:id="258" w:author="10343608" w:date="2024-06-20T08:02:07Z">
              <w:tcPr>
                <w:tcW w:w="1611" w:type="dxa"/>
                <w:shd w:val="clear" w:color="auto" w:fill="auto"/>
                <w:vAlign w:val="bottom"/>
              </w:tcPr>
            </w:tcPrChange>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DeLaOlivaDelgado, Antonio</w:t>
            </w:r>
          </w:p>
        </w:tc>
        <w:tc>
          <w:tcPr>
            <w:tcW w:w="873" w:type="dxa"/>
            <w:shd w:val="clear" w:color="auto" w:fill="auto"/>
            <w:vAlign w:val="bottom"/>
            <w:tcPrChange w:id="259"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16</w:t>
            </w:r>
          </w:p>
        </w:tc>
        <w:tc>
          <w:tcPr>
            <w:tcW w:w="1963" w:type="dxa"/>
            <w:shd w:val="clear" w:color="auto" w:fill="auto"/>
            <w:vAlign w:val="bottom"/>
            <w:tcPrChange w:id="260" w:author="10343608" w:date="2024-06-20T08:02:07Z">
              <w:tcPr>
                <w:tcW w:w="1963" w:type="dxa"/>
                <w:shd w:val="clear" w:color="auto" w:fill="auto"/>
                <w:vAlign w:val="bottom"/>
              </w:tcPr>
            </w:tcPrChange>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The IRM status length is 0 or 1, for coherence we should have the same as in the status of device ID, which is always present but reserved in one direction.</w:t>
            </w:r>
          </w:p>
        </w:tc>
        <w:tc>
          <w:tcPr>
            <w:tcW w:w="2675" w:type="dxa"/>
            <w:shd w:val="clear" w:color="auto" w:fill="auto"/>
            <w:vAlign w:val="bottom"/>
            <w:tcPrChange w:id="261" w:author="10343608" w:date="2024-06-20T08:02:07Z">
              <w:tcPr>
                <w:tcW w:w="3487" w:type="dxa"/>
                <w:shd w:val="clear" w:color="auto" w:fill="auto"/>
                <w:vAlign w:val="bottom"/>
              </w:tcPr>
            </w:tcPrChange>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Either change device ID Status length to 0 or 1 (and say it is not present) or change IRM status to 1 and indicate it is reserved.</w:t>
            </w:r>
          </w:p>
        </w:tc>
        <w:tc>
          <w:tcPr>
            <w:tcW w:w="2721" w:type="dxa"/>
            <w:shd w:val="clear" w:color="auto" w:fill="auto"/>
            <w:vAlign w:val="bottom"/>
            <w:tcPrChange w:id="262" w:author="10343608" w:date="2024-06-20T08:02:07Z">
              <w:tcPr>
                <w:tcW w:w="1909" w:type="dxa"/>
                <w:shd w:val="clear" w:color="auto" w:fill="auto"/>
                <w:vAlign w:val="bottom"/>
              </w:tcPr>
            </w:tcPrChange>
          </w:tcPr>
          <w:p>
            <w:pPr>
              <w:keepNext w:val="0"/>
              <w:keepLines w:val="0"/>
              <w:widowControl/>
              <w:suppressLineNumbers w:val="0"/>
              <w:ind w:left="0" w:leftChars="0" w:firstLine="0" w:firstLineChars="0"/>
              <w:jc w:val="center"/>
              <w:textAlignment w:val="bottom"/>
              <w:rPr>
                <w:rFonts w:hint="eastAsia" w:ascii="Arial" w:hAnsi="Arial" w:eastAsia="宋体" w:cs="Arial"/>
                <w:i w:val="0"/>
                <w:iCs w:val="0"/>
                <w:color w:val="000000"/>
                <w:kern w:val="0"/>
                <w:sz w:val="20"/>
                <w:szCs w:val="20"/>
                <w:u w:val="none"/>
                <w:lang w:val="en-US" w:eastAsia="zh-CN" w:bidi="ar"/>
              </w:rPr>
              <w:pPrChange w:id="263" w:author="10343608" w:date="2024-06-20T23:53:31Z">
                <w:pPr>
                  <w:keepNext w:val="0"/>
                  <w:keepLines w:val="0"/>
                  <w:widowControl/>
                  <w:suppressLineNumbers w:val="0"/>
                  <w:ind w:left="0" w:leftChars="0" w:firstLine="0" w:firstLineChars="0"/>
                  <w:jc w:val="both"/>
                  <w:textAlignment w:val="bottom"/>
                </w:pPr>
              </w:pPrChange>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center"/>
              <w:textAlignment w:val="bottom"/>
              <w:rPr>
                <w:ins w:id="264" w:author="10343608" w:date="2024-06-20T23:53:23Z"/>
                <w:rFonts w:hint="default" w:ascii="Arial" w:hAnsi="Arial" w:eastAsia="宋体" w:cs="Arial"/>
                <w:i w:val="0"/>
                <w:iCs w:val="0"/>
                <w:color w:val="000000"/>
                <w:kern w:val="0"/>
                <w:sz w:val="20"/>
                <w:szCs w:val="20"/>
                <w:u w:val="none"/>
                <w:lang w:val="en-US" w:eastAsia="zh-CN" w:bidi="ar"/>
              </w:rPr>
            </w:pPr>
            <w:ins w:id="265" w:author="10343608" w:date="2024-06-20T23:53:23Z">
              <w:r>
                <w:rPr>
                  <w:rFonts w:hint="eastAsia" w:ascii="Arial" w:hAnsi="Arial" w:eastAsia="宋体" w:cs="Arial"/>
                  <w:i w:val="0"/>
                  <w:iCs w:val="0"/>
                  <w:color w:val="000000"/>
                  <w:kern w:val="0"/>
                  <w:sz w:val="20"/>
                  <w:szCs w:val="20"/>
                  <w:u w:val="none"/>
                  <w:lang w:val="en-US" w:eastAsia="zh-CN" w:bidi="ar"/>
                </w:rPr>
                <w:t xml:space="preserve">At P27L33,P29L52 and P40L28, under </w:t>
              </w:r>
            </w:ins>
            <w:ins w:id="266" w:author="10343608" w:date="2024-06-20T23:53:23Z">
              <w:r>
                <w:rPr>
                  <w:rFonts w:hint="default" w:ascii="Arial" w:hAnsi="Arial" w:eastAsia="宋体" w:cs="Arial"/>
                  <w:i w:val="0"/>
                  <w:iCs w:val="0"/>
                  <w:color w:val="000000"/>
                  <w:kern w:val="0"/>
                  <w:sz w:val="20"/>
                  <w:szCs w:val="20"/>
                  <w:u w:val="none"/>
                  <w:lang w:val="en-US" w:eastAsia="zh-CN" w:bidi="ar"/>
                </w:rPr>
                <w:t>“</w:t>
              </w:r>
            </w:ins>
            <w:ins w:id="267" w:author="10343608" w:date="2024-06-20T23:53:23Z">
              <w:r>
                <w:rPr>
                  <w:rFonts w:hint="eastAsia" w:ascii="Arial" w:hAnsi="Arial" w:eastAsia="宋体" w:cs="Arial"/>
                  <w:i w:val="0"/>
                  <w:iCs w:val="0"/>
                  <w:color w:val="000000"/>
                  <w:kern w:val="0"/>
                  <w:sz w:val="20"/>
                  <w:szCs w:val="20"/>
                  <w:u w:val="none"/>
                  <w:lang w:val="en-US" w:eastAsia="zh-CN" w:bidi="ar"/>
                </w:rPr>
                <w:t>Device ID Status</w:t>
              </w:r>
            </w:ins>
            <w:ins w:id="268" w:author="10343608" w:date="2024-06-20T23:53:23Z">
              <w:r>
                <w:rPr>
                  <w:rFonts w:hint="default" w:ascii="Arial" w:hAnsi="Arial" w:eastAsia="宋体" w:cs="Arial"/>
                  <w:i w:val="0"/>
                  <w:iCs w:val="0"/>
                  <w:color w:val="000000"/>
                  <w:kern w:val="0"/>
                  <w:sz w:val="20"/>
                  <w:szCs w:val="20"/>
                  <w:u w:val="none"/>
                  <w:lang w:val="en-US" w:eastAsia="zh-CN" w:bidi="ar"/>
                </w:rPr>
                <w:t>”</w:t>
              </w:r>
            </w:ins>
            <w:ins w:id="269" w:author="10343608" w:date="2024-06-20T23:53:23Z">
              <w:r>
                <w:rPr>
                  <w:rFonts w:hint="eastAsia" w:ascii="Arial" w:hAnsi="Arial" w:eastAsia="宋体" w:cs="Arial"/>
                  <w:i w:val="0"/>
                  <w:iCs w:val="0"/>
                  <w:color w:val="000000"/>
                  <w:kern w:val="0"/>
                  <w:sz w:val="20"/>
                  <w:szCs w:val="20"/>
                  <w:u w:val="none"/>
                  <w:lang w:val="en-US" w:eastAsia="zh-CN" w:bidi="ar"/>
                </w:rPr>
                <w:t xml:space="preserve"> change </w:t>
              </w:r>
            </w:ins>
            <w:ins w:id="270" w:author="10343608" w:date="2024-06-20T23:53:23Z">
              <w:r>
                <w:rPr>
                  <w:rFonts w:hint="default" w:ascii="Arial" w:hAnsi="Arial" w:eastAsia="宋体" w:cs="Arial"/>
                  <w:i w:val="0"/>
                  <w:iCs w:val="0"/>
                  <w:color w:val="000000"/>
                  <w:kern w:val="0"/>
                  <w:sz w:val="20"/>
                  <w:szCs w:val="20"/>
                  <w:u w:val="none"/>
                  <w:lang w:val="en-US" w:eastAsia="zh-CN" w:bidi="ar"/>
                </w:rPr>
                <w:t>“</w:t>
              </w:r>
            </w:ins>
            <w:ins w:id="271" w:author="10343608" w:date="2024-06-20T23:53:23Z">
              <w:r>
                <w:rPr>
                  <w:rFonts w:hint="eastAsia" w:ascii="Arial" w:hAnsi="Arial" w:eastAsia="宋体" w:cs="Arial"/>
                  <w:i w:val="0"/>
                  <w:iCs w:val="0"/>
                  <w:color w:val="000000"/>
                  <w:kern w:val="0"/>
                  <w:sz w:val="20"/>
                  <w:szCs w:val="20"/>
                  <w:u w:val="none"/>
                  <w:lang w:val="en-US" w:eastAsia="zh-CN" w:bidi="ar"/>
                </w:rPr>
                <w:t>1</w:t>
              </w:r>
            </w:ins>
            <w:ins w:id="272" w:author="10343608" w:date="2024-06-20T23:53:23Z">
              <w:r>
                <w:rPr>
                  <w:rFonts w:hint="default" w:ascii="Arial" w:hAnsi="Arial" w:eastAsia="宋体" w:cs="Arial"/>
                  <w:i w:val="0"/>
                  <w:iCs w:val="0"/>
                  <w:color w:val="000000"/>
                  <w:kern w:val="0"/>
                  <w:sz w:val="20"/>
                  <w:szCs w:val="20"/>
                  <w:u w:val="none"/>
                  <w:lang w:val="en-US" w:eastAsia="zh-CN" w:bidi="ar"/>
                </w:rPr>
                <w:t>”</w:t>
              </w:r>
            </w:ins>
            <w:ins w:id="273" w:author="10343608" w:date="2024-06-20T23:53:23Z">
              <w:r>
                <w:rPr>
                  <w:rFonts w:hint="eastAsia" w:ascii="Arial" w:hAnsi="Arial" w:eastAsia="宋体" w:cs="Arial"/>
                  <w:i w:val="0"/>
                  <w:iCs w:val="0"/>
                  <w:color w:val="000000"/>
                  <w:kern w:val="0"/>
                  <w:sz w:val="20"/>
                  <w:szCs w:val="20"/>
                  <w:u w:val="none"/>
                  <w:lang w:val="en-US" w:eastAsia="zh-CN" w:bidi="ar"/>
                </w:rPr>
                <w:t xml:space="preserve"> to </w:t>
              </w:r>
            </w:ins>
            <w:ins w:id="274" w:author="10343608" w:date="2024-06-20T23:53:23Z">
              <w:r>
                <w:rPr>
                  <w:rFonts w:hint="default" w:ascii="Arial" w:hAnsi="Arial" w:eastAsia="宋体" w:cs="Arial"/>
                  <w:i w:val="0"/>
                  <w:iCs w:val="0"/>
                  <w:color w:val="000000"/>
                  <w:kern w:val="0"/>
                  <w:sz w:val="20"/>
                  <w:szCs w:val="20"/>
                  <w:u w:val="none"/>
                  <w:lang w:val="en-US" w:eastAsia="zh-CN" w:bidi="ar"/>
                </w:rPr>
                <w:t>“</w:t>
              </w:r>
            </w:ins>
            <w:ins w:id="275" w:author="10343608" w:date="2024-06-20T23:53:23Z">
              <w:r>
                <w:rPr>
                  <w:rFonts w:hint="eastAsia" w:ascii="Arial" w:hAnsi="Arial" w:eastAsia="宋体" w:cs="Arial"/>
                  <w:i w:val="0"/>
                  <w:iCs w:val="0"/>
                  <w:color w:val="000000"/>
                  <w:kern w:val="0"/>
                  <w:sz w:val="20"/>
                  <w:szCs w:val="20"/>
                  <w:u w:val="none"/>
                  <w:lang w:val="en-US" w:eastAsia="zh-CN" w:bidi="ar"/>
                </w:rPr>
                <w:t>0 or 1</w:t>
              </w:r>
            </w:ins>
            <w:ins w:id="276" w:author="10343608" w:date="2024-06-20T23:53:23Z">
              <w:r>
                <w:rPr>
                  <w:rFonts w:hint="default" w:ascii="Arial" w:hAnsi="Arial" w:eastAsia="宋体" w:cs="Arial"/>
                  <w:i w:val="0"/>
                  <w:iCs w:val="0"/>
                  <w:color w:val="000000"/>
                  <w:kern w:val="0"/>
                  <w:sz w:val="20"/>
                  <w:szCs w:val="20"/>
                  <w:u w:val="none"/>
                  <w:lang w:val="en-US" w:eastAsia="zh-CN" w:bidi="ar"/>
                </w:rPr>
                <w:t>”</w:t>
              </w:r>
            </w:ins>
          </w:p>
          <w:p>
            <w:pPr>
              <w:keepNext w:val="0"/>
              <w:keepLines w:val="0"/>
              <w:widowControl/>
              <w:suppressLineNumbers w:val="0"/>
              <w:ind w:firstLine="0" w:firstLineChars="0"/>
              <w:jc w:val="center"/>
              <w:textAlignment w:val="bottom"/>
              <w:rPr>
                <w:rFonts w:hint="eastAsia" w:ascii="Arial" w:hAnsi="Arial" w:eastAsia="宋体" w:cs="Arial"/>
                <w:i w:val="0"/>
                <w:iCs w:val="0"/>
                <w:color w:val="000000"/>
                <w:kern w:val="0"/>
                <w:sz w:val="20"/>
                <w:szCs w:val="20"/>
                <w:u w:val="none"/>
                <w:lang w:val="en-US" w:eastAsia="zh-CN" w:bidi="ar"/>
              </w:rPr>
              <w:pPrChange w:id="277" w:author="10343608" w:date="2024-06-20T23:53:31Z">
                <w:pPr>
                  <w:keepNext w:val="0"/>
                  <w:keepLines w:val="0"/>
                  <w:widowControl/>
                  <w:suppressLineNumbers w:val="0"/>
                  <w:ind w:firstLine="403" w:firstLineChars="0"/>
                  <w:jc w:val="center"/>
                  <w:textAlignment w:val="bottom"/>
                </w:pPr>
              </w:pPrChange>
            </w:pPr>
            <w:ins w:id="278" w:author="10343608" w:date="2024-06-20T23:53:23Z">
              <w:r>
                <w:rPr>
                  <w:rFonts w:hint="eastAsia" w:ascii="Arial" w:hAnsi="Arial" w:eastAsia="宋体" w:cs="Arial"/>
                  <w:i w:val="0"/>
                  <w:iCs w:val="0"/>
                  <w:color w:val="000000"/>
                  <w:kern w:val="0"/>
                  <w:sz w:val="20"/>
                  <w:szCs w:val="20"/>
                  <w:u w:val="none"/>
                  <w:lang w:val="en-US" w:eastAsia="zh-CN" w:bidi="ar"/>
                </w:rPr>
                <w:t xml:space="preserve">At P30L4, P40L46, under </w:t>
              </w:r>
            </w:ins>
            <w:ins w:id="279" w:author="10343608" w:date="2024-06-20T23:53:23Z">
              <w:r>
                <w:rPr>
                  <w:rFonts w:hint="default" w:ascii="Arial" w:hAnsi="Arial" w:eastAsia="宋体" w:cs="Arial"/>
                  <w:i w:val="0"/>
                  <w:iCs w:val="0"/>
                  <w:color w:val="000000"/>
                  <w:kern w:val="0"/>
                  <w:sz w:val="20"/>
                  <w:szCs w:val="20"/>
                  <w:u w:val="none"/>
                  <w:lang w:val="en-US" w:eastAsia="zh-CN" w:bidi="ar"/>
                </w:rPr>
                <w:t>“</w:t>
              </w:r>
            </w:ins>
            <w:ins w:id="280" w:author="10343608" w:date="2024-06-20T23:53:23Z">
              <w:r>
                <w:rPr>
                  <w:rFonts w:hint="eastAsia" w:ascii="Arial" w:hAnsi="Arial" w:eastAsia="宋体" w:cs="Arial"/>
                  <w:i w:val="0"/>
                  <w:iCs w:val="0"/>
                  <w:color w:val="000000"/>
                  <w:kern w:val="0"/>
                  <w:sz w:val="20"/>
                  <w:szCs w:val="20"/>
                  <w:u w:val="none"/>
                  <w:lang w:val="en-US" w:eastAsia="zh-CN" w:bidi="ar"/>
                </w:rPr>
                <w:t>IRM Status</w:t>
              </w:r>
            </w:ins>
            <w:ins w:id="281" w:author="10343608" w:date="2024-06-20T23:53:23Z">
              <w:r>
                <w:rPr>
                  <w:rFonts w:hint="default" w:ascii="Arial" w:hAnsi="Arial" w:eastAsia="宋体" w:cs="Arial"/>
                  <w:i w:val="0"/>
                  <w:iCs w:val="0"/>
                  <w:color w:val="000000"/>
                  <w:kern w:val="0"/>
                  <w:sz w:val="20"/>
                  <w:szCs w:val="20"/>
                  <w:u w:val="none"/>
                  <w:lang w:val="en-US" w:eastAsia="zh-CN" w:bidi="ar"/>
                </w:rPr>
                <w:t>”</w:t>
              </w:r>
            </w:ins>
            <w:ins w:id="282" w:author="10343608" w:date="2024-06-20T23:53:23Z">
              <w:r>
                <w:rPr>
                  <w:rFonts w:hint="eastAsia" w:ascii="Arial" w:hAnsi="Arial" w:eastAsia="宋体" w:cs="Arial"/>
                  <w:i w:val="0"/>
                  <w:iCs w:val="0"/>
                  <w:color w:val="000000"/>
                  <w:kern w:val="0"/>
                  <w:sz w:val="20"/>
                  <w:szCs w:val="20"/>
                  <w:u w:val="none"/>
                  <w:lang w:val="en-US" w:eastAsia="zh-CN" w:bidi="ar"/>
                </w:rPr>
                <w:t xml:space="preserve"> change </w:t>
              </w:r>
            </w:ins>
            <w:ins w:id="283" w:author="10343608" w:date="2024-06-20T23:53:23Z">
              <w:r>
                <w:rPr>
                  <w:rFonts w:hint="default" w:ascii="Arial" w:hAnsi="Arial" w:eastAsia="宋体" w:cs="Arial"/>
                  <w:i w:val="0"/>
                  <w:iCs w:val="0"/>
                  <w:color w:val="000000"/>
                  <w:kern w:val="0"/>
                  <w:sz w:val="20"/>
                  <w:szCs w:val="20"/>
                  <w:u w:val="none"/>
                  <w:lang w:val="en-US" w:eastAsia="zh-CN" w:bidi="ar"/>
                </w:rPr>
                <w:t>“</w:t>
              </w:r>
            </w:ins>
            <w:ins w:id="284" w:author="10343608" w:date="2024-06-20T23:53:23Z">
              <w:r>
                <w:rPr>
                  <w:rFonts w:hint="eastAsia" w:ascii="Arial" w:hAnsi="Arial" w:eastAsia="宋体" w:cs="Arial"/>
                  <w:i w:val="0"/>
                  <w:iCs w:val="0"/>
                  <w:color w:val="000000"/>
                  <w:kern w:val="0"/>
                  <w:sz w:val="20"/>
                  <w:szCs w:val="20"/>
                  <w:u w:val="none"/>
                  <w:lang w:val="en-US" w:eastAsia="zh-CN" w:bidi="ar"/>
                </w:rPr>
                <w:t>1</w:t>
              </w:r>
            </w:ins>
            <w:ins w:id="285" w:author="10343608" w:date="2024-06-20T23:53:23Z">
              <w:r>
                <w:rPr>
                  <w:rFonts w:hint="default" w:ascii="Arial" w:hAnsi="Arial" w:eastAsia="宋体" w:cs="Arial"/>
                  <w:i w:val="0"/>
                  <w:iCs w:val="0"/>
                  <w:color w:val="000000"/>
                  <w:kern w:val="0"/>
                  <w:sz w:val="20"/>
                  <w:szCs w:val="20"/>
                  <w:u w:val="none"/>
                  <w:lang w:val="en-US" w:eastAsia="zh-CN" w:bidi="ar"/>
                </w:rPr>
                <w:t>”</w:t>
              </w:r>
            </w:ins>
            <w:ins w:id="286" w:author="10343608" w:date="2024-06-20T23:53:23Z">
              <w:r>
                <w:rPr>
                  <w:rFonts w:hint="eastAsia" w:ascii="Arial" w:hAnsi="Arial" w:eastAsia="宋体" w:cs="Arial"/>
                  <w:i w:val="0"/>
                  <w:iCs w:val="0"/>
                  <w:color w:val="000000"/>
                  <w:kern w:val="0"/>
                  <w:sz w:val="20"/>
                  <w:szCs w:val="20"/>
                  <w:u w:val="none"/>
                  <w:lang w:val="en-US" w:eastAsia="zh-CN" w:bidi="ar"/>
                </w:rPr>
                <w:t xml:space="preserve"> to </w:t>
              </w:r>
            </w:ins>
            <w:ins w:id="287" w:author="10343608" w:date="2024-06-20T23:53:23Z">
              <w:r>
                <w:rPr>
                  <w:rFonts w:hint="default" w:ascii="Arial" w:hAnsi="Arial" w:eastAsia="宋体" w:cs="Arial"/>
                  <w:i w:val="0"/>
                  <w:iCs w:val="0"/>
                  <w:color w:val="000000"/>
                  <w:kern w:val="0"/>
                  <w:sz w:val="20"/>
                  <w:szCs w:val="20"/>
                  <w:u w:val="none"/>
                  <w:lang w:val="en-US" w:eastAsia="zh-CN" w:bidi="ar"/>
                </w:rPr>
                <w:t>“</w:t>
              </w:r>
            </w:ins>
            <w:ins w:id="288" w:author="10343608" w:date="2024-06-20T23:53:23Z">
              <w:r>
                <w:rPr>
                  <w:rFonts w:hint="eastAsia" w:ascii="Arial" w:hAnsi="Arial" w:eastAsia="宋体" w:cs="Arial"/>
                  <w:i w:val="0"/>
                  <w:iCs w:val="0"/>
                  <w:color w:val="000000"/>
                  <w:kern w:val="0"/>
                  <w:sz w:val="20"/>
                  <w:szCs w:val="20"/>
                  <w:u w:val="none"/>
                  <w:lang w:val="en-US" w:eastAsia="zh-CN" w:bidi="ar"/>
                </w:rPr>
                <w:t>0 or 1</w:t>
              </w:r>
            </w:ins>
            <w:ins w:id="289" w:author="10343608" w:date="2024-06-20T23:53:23Z">
              <w:r>
                <w:rPr>
                  <w:rFonts w:hint="default" w:ascii="Arial" w:hAnsi="Arial" w:eastAsia="宋体" w:cs="Arial"/>
                  <w:i w:val="0"/>
                  <w:iCs w:val="0"/>
                  <w:color w:val="000000"/>
                  <w:kern w:val="0"/>
                  <w:sz w:val="20"/>
                  <w:szCs w:val="20"/>
                  <w:u w:val="none"/>
                  <w:lang w:val="en-US" w:eastAsia="zh-CN" w:bidi="ar"/>
                </w:rPr>
                <w:t>”</w:t>
              </w:r>
            </w:ins>
            <w:del w:id="290" w:author="10343608" w:date="2024-06-19T05:00:14Z">
              <w:bookmarkStart w:id="13" w:name="_GoBack"/>
              <w:bookmarkEnd w:id="13"/>
              <w:r>
                <w:rPr>
                  <w:rFonts w:hint="eastAsia" w:ascii="Arial" w:hAnsi="Arial" w:eastAsia="宋体" w:cs="Arial"/>
                  <w:i w:val="0"/>
                  <w:iCs w:val="0"/>
                  <w:color w:val="000000"/>
                  <w:kern w:val="0"/>
                  <w:sz w:val="20"/>
                  <w:szCs w:val="20"/>
                  <w:u w:val="none"/>
                  <w:lang w:val="en-US" w:eastAsia="zh-CN" w:bidi="ar"/>
                </w:rPr>
                <w:delText>Note to the Editor: The resolution is same to CID30</w:delText>
              </w:r>
            </w:del>
            <w:del w:id="291" w:author="10343608" w:date="2024-06-19T05:00:01Z">
              <w:r>
                <w:rPr>
                  <w:rFonts w:hint="eastAsia" w:ascii="Arial" w:hAnsi="Arial" w:eastAsia="宋体" w:cs="Arial"/>
                  <w:i w:val="0"/>
                  <w:iCs w:val="0"/>
                  <w:color w:val="000000"/>
                  <w:kern w:val="0"/>
                  <w:sz w:val="20"/>
                  <w:szCs w:val="20"/>
                  <w:u w:val="none"/>
                  <w:lang w:val="en-US" w:eastAsia="zh-CN" w:bidi="ar"/>
                </w:rPr>
                <w:delText>09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92"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750" w:hRule="atLeast"/>
          <w:jc w:val="center"/>
          <w:trPrChange w:id="292" w:author="10343608" w:date="2024-06-20T08:02:07Z">
            <w:trPr>
              <w:trHeight w:val="750" w:hRule="atLeast"/>
              <w:jc w:val="center"/>
            </w:trPr>
          </w:trPrChange>
        </w:trPr>
        <w:tc>
          <w:tcPr>
            <w:tcW w:w="1064" w:type="dxa"/>
            <w:shd w:val="clear" w:color="auto" w:fill="auto"/>
            <w:noWrap/>
            <w:vAlign w:val="bottom"/>
            <w:tcPrChange w:id="293" w:author="10343608" w:date="2024-06-20T08:02:07Z">
              <w:tcPr>
                <w:tcW w:w="1064" w:type="dxa"/>
                <w:shd w:val="clear" w:color="auto" w:fill="auto"/>
                <w:noWrap/>
                <w:vAlign w:val="bottom"/>
              </w:tcPr>
            </w:tcPrChange>
          </w:tcPr>
          <w:p>
            <w:pPr>
              <w:keepNext w:val="0"/>
              <w:keepLines w:val="0"/>
              <w:widowControl/>
              <w:suppressLineNumbers w:val="0"/>
              <w:ind w:firstLine="403" w:firstLineChars="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3159</w:t>
            </w:r>
          </w:p>
        </w:tc>
        <w:tc>
          <w:tcPr>
            <w:tcW w:w="1611" w:type="dxa"/>
            <w:shd w:val="clear" w:color="auto" w:fill="auto"/>
            <w:vAlign w:val="bottom"/>
            <w:tcPrChange w:id="294" w:author="10343608" w:date="2024-06-20T08:02:07Z">
              <w:tcPr>
                <w:tcW w:w="1611" w:type="dxa"/>
                <w:shd w:val="clear" w:color="auto" w:fill="auto"/>
                <w:vAlign w:val="bottom"/>
              </w:tcPr>
            </w:tcPrChange>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Change w:id="295"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p>
            <w:pPr>
              <w:keepNext w:val="0"/>
              <w:keepLines w:val="0"/>
              <w:widowControl/>
              <w:suppressLineNumbers w:val="0"/>
              <w:ind w:firstLine="403" w:firstLineChars="0"/>
              <w:jc w:val="left"/>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p>
        </w:tc>
        <w:tc>
          <w:tcPr>
            <w:tcW w:w="1963" w:type="dxa"/>
            <w:shd w:val="clear" w:color="auto" w:fill="auto"/>
            <w:vAlign w:val="bottom"/>
            <w:tcPrChange w:id="296" w:author="10343608" w:date="2024-06-20T08:02:07Z">
              <w:tcPr>
                <w:tcW w:w="1963" w:type="dxa"/>
                <w:shd w:val="clear" w:color="auto" w:fill="auto"/>
                <w:vAlign w:val="bottom"/>
              </w:tcPr>
            </w:tcPrChange>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"from a non-AP STA to an AP" -- "from a non-AP STA" is unnecessary verbiage</w:t>
            </w:r>
          </w:p>
        </w:tc>
        <w:tc>
          <w:tcPr>
            <w:tcW w:w="2675" w:type="dxa"/>
            <w:shd w:val="clear" w:color="auto" w:fill="auto"/>
            <w:vAlign w:val="bottom"/>
            <w:tcPrChange w:id="297" w:author="10343608" w:date="2024-06-20T08:02:07Z">
              <w:tcPr>
                <w:tcW w:w="3487" w:type="dxa"/>
                <w:shd w:val="clear" w:color="auto" w:fill="auto"/>
                <w:vAlign w:val="bottom"/>
              </w:tcPr>
            </w:tcPrChange>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Delete the latter cited text</w:t>
            </w:r>
          </w:p>
        </w:tc>
        <w:tc>
          <w:tcPr>
            <w:tcW w:w="2721" w:type="dxa"/>
            <w:shd w:val="clear" w:color="auto" w:fill="auto"/>
            <w:vAlign w:val="bottom"/>
            <w:tcPrChange w:id="298" w:author="10343608" w:date="2024-06-20T08:02:07Z">
              <w:tcPr>
                <w:tcW w:w="1909" w:type="dxa"/>
                <w:shd w:val="clear" w:color="auto" w:fill="auto"/>
                <w:vAlign w:val="bottom"/>
              </w:tcPr>
            </w:tcPrChange>
          </w:tcPr>
          <w:p>
            <w:pPr>
              <w:keepNext w:val="0"/>
              <w:keepLines w:val="0"/>
              <w:widowControl/>
              <w:suppressLineNumbers w:val="0"/>
              <w:jc w:val="center"/>
              <w:textAlignment w:val="bottom"/>
              <w:rPr>
                <w:ins w:id="299" w:author="10343608" w:date="2024-06-19T05:00:40Z"/>
                <w:rFonts w:hint="eastAsia" w:ascii="Arial" w:hAnsi="Arial" w:eastAsia="宋体" w:cs="Arial"/>
                <w:i w:val="0"/>
                <w:iCs w:val="0"/>
                <w:color w:val="000000"/>
                <w:kern w:val="0"/>
                <w:sz w:val="20"/>
                <w:szCs w:val="20"/>
                <w:u w:val="none"/>
                <w:lang w:val="en-US" w:eastAsia="zh-CN" w:bidi="ar"/>
              </w:rPr>
            </w:pPr>
            <w:ins w:id="300" w:author="10343608" w:date="2024-06-19T05:00:40Z">
              <w:r>
                <w:rPr>
                  <w:rFonts w:hint="eastAsia" w:ascii="Arial" w:hAnsi="Arial" w:eastAsia="宋体" w:cs="Arial"/>
                  <w:i w:val="0"/>
                  <w:iCs w:val="0"/>
                  <w:color w:val="000000"/>
                  <w:kern w:val="0"/>
                  <w:sz w:val="20"/>
                  <w:szCs w:val="20"/>
                  <w:u w:val="none"/>
                  <w:lang w:val="en-US" w:eastAsia="zh-CN" w:bidi="ar"/>
                </w:rPr>
                <w:t>Revised--</w:t>
              </w:r>
            </w:ins>
          </w:p>
          <w:p>
            <w:pPr>
              <w:keepNext w:val="0"/>
              <w:keepLines w:val="0"/>
              <w:widowControl/>
              <w:suppressLineNumbers w:val="0"/>
              <w:jc w:val="center"/>
              <w:textAlignment w:val="bottom"/>
              <w:rPr>
                <w:ins w:id="301" w:author="10343608" w:date="2024-06-19T05:00:40Z"/>
                <w:rFonts w:hint="eastAsia" w:ascii="Arial" w:hAnsi="Arial" w:eastAsia="宋体" w:cs="Arial"/>
                <w:i w:val="0"/>
                <w:iCs w:val="0"/>
                <w:color w:val="000000"/>
                <w:kern w:val="0"/>
                <w:sz w:val="20"/>
                <w:szCs w:val="20"/>
                <w:u w:val="none"/>
                <w:lang w:val="en-US" w:eastAsia="zh-CN" w:bidi="ar"/>
              </w:rPr>
            </w:pPr>
            <w:ins w:id="302" w:author="10343608" w:date="2024-06-19T05:00:40Z">
              <w:r>
                <w:rPr>
                  <w:rFonts w:hint="eastAsia" w:ascii="Arial" w:hAnsi="Arial" w:eastAsia="宋体" w:cs="Arial"/>
                  <w:i w:val="0"/>
                  <w:iCs w:val="0"/>
                  <w:color w:val="000000"/>
                  <w:kern w:val="0"/>
                  <w:sz w:val="20"/>
                  <w:szCs w:val="20"/>
                  <w:u w:val="none"/>
                  <w:lang w:val="en-US" w:eastAsia="zh-CN" w:bidi="ar"/>
                </w:rPr>
                <w:t xml:space="preserve">Remove  the text </w:t>
              </w:r>
            </w:ins>
            <w:ins w:id="303" w:author="10343608" w:date="2024-06-19T05:00:40Z">
              <w:r>
                <w:rPr>
                  <w:rFonts w:hint="default" w:ascii="Arial" w:hAnsi="Arial" w:eastAsia="宋体" w:cs="Arial"/>
                  <w:i w:val="0"/>
                  <w:iCs w:val="0"/>
                  <w:color w:val="000000"/>
                  <w:kern w:val="0"/>
                  <w:sz w:val="20"/>
                  <w:szCs w:val="20"/>
                  <w:u w:val="none"/>
                  <w:lang w:val="en-US" w:eastAsia="zh-CN" w:bidi="ar"/>
                </w:rPr>
                <w:t>“When the Device ID element is sent from a non-AP STA to an AP, the Device ID Status field is reserved”</w:t>
              </w:r>
            </w:ins>
            <w:ins w:id="304" w:author="10343608" w:date="2024-06-19T05:00:40Z">
              <w:r>
                <w:rPr>
                  <w:rFonts w:hint="eastAsia" w:ascii="Arial" w:hAnsi="Arial" w:eastAsia="宋体" w:cs="Arial"/>
                  <w:i w:val="0"/>
                  <w:iCs w:val="0"/>
                  <w:color w:val="000000"/>
                  <w:kern w:val="0"/>
                  <w:sz w:val="20"/>
                  <w:szCs w:val="20"/>
                  <w:u w:val="none"/>
                  <w:lang w:val="en-US" w:eastAsia="zh-CN" w:bidi="ar"/>
                </w:rPr>
                <w:t xml:space="preserve"> from P28L4, </w:t>
              </w:r>
            </w:ins>
          </w:p>
          <w:p>
            <w:pPr>
              <w:keepNext w:val="0"/>
              <w:keepLines w:val="0"/>
              <w:widowControl/>
              <w:suppressLineNumbers w:val="0"/>
              <w:jc w:val="center"/>
              <w:textAlignment w:val="bottom"/>
              <w:rPr>
                <w:del w:id="305" w:author="10343608" w:date="2024-06-19T05:00:39Z"/>
                <w:rFonts w:hint="eastAsia" w:ascii="Arial" w:hAnsi="Arial" w:eastAsia="宋体" w:cs="Arial"/>
                <w:i w:val="0"/>
                <w:iCs w:val="0"/>
                <w:color w:val="000000"/>
                <w:kern w:val="0"/>
                <w:sz w:val="20"/>
                <w:szCs w:val="20"/>
                <w:u w:val="none"/>
                <w:lang w:val="en-US" w:eastAsia="zh-CN" w:bidi="ar"/>
              </w:rPr>
            </w:pPr>
            <w:ins w:id="306" w:author="10343608" w:date="2024-06-19T05:00:40Z">
              <w:r>
                <w:rPr>
                  <w:rFonts w:hint="eastAsia" w:ascii="Arial" w:hAnsi="Arial" w:eastAsia="宋体" w:cs="Arial"/>
                  <w:i w:val="0"/>
                  <w:iCs w:val="0"/>
                  <w:color w:val="000000"/>
                  <w:kern w:val="0"/>
                  <w:sz w:val="20"/>
                  <w:szCs w:val="20"/>
                  <w:u w:val="none"/>
                  <w:lang w:val="en-US" w:eastAsia="zh-CN" w:bidi="ar"/>
                </w:rPr>
                <w:t xml:space="preserve">and Insert the following text </w:t>
              </w:r>
            </w:ins>
            <w:ins w:id="307" w:author="10343608" w:date="2024-06-19T05:00:40Z">
              <w:r>
                <w:rPr>
                  <w:rFonts w:hint="default" w:ascii="Arial" w:hAnsi="Arial" w:eastAsia="宋体" w:cs="Arial"/>
                  <w:i w:val="0"/>
                  <w:iCs w:val="0"/>
                  <w:color w:val="000000"/>
                  <w:kern w:val="0"/>
                  <w:sz w:val="20"/>
                  <w:szCs w:val="20"/>
                  <w:u w:val="none"/>
                  <w:lang w:val="en-US" w:eastAsia="zh-CN" w:bidi="ar"/>
                </w:rPr>
                <w:t>“When sent to an AP, the Device ID Status field is not present”</w:t>
              </w:r>
            </w:ins>
            <w:ins w:id="308" w:author="10343608" w:date="2024-06-19T05:00:40Z">
              <w:r>
                <w:rPr>
                  <w:rFonts w:hint="eastAsia" w:ascii="Arial" w:hAnsi="Arial" w:eastAsia="宋体" w:cs="Arial"/>
                  <w:i w:val="0"/>
                  <w:iCs w:val="0"/>
                  <w:color w:val="000000"/>
                  <w:kern w:val="0"/>
                  <w:sz w:val="20"/>
                  <w:szCs w:val="20"/>
                  <w:u w:val="none"/>
                  <w:lang w:val="en-US" w:eastAsia="zh-CN" w:bidi="ar"/>
                </w:rPr>
                <w:t xml:space="preserve"> into  P27L42.</w:t>
              </w:r>
            </w:ins>
            <w:del w:id="309" w:author="10343608" w:date="2024-06-19T05:00:39Z">
              <w:r>
                <w:rPr>
                  <w:rFonts w:hint="eastAsia" w:ascii="Arial" w:hAnsi="Arial" w:eastAsia="宋体" w:cs="Arial"/>
                  <w:i w:val="0"/>
                  <w:iCs w:val="0"/>
                  <w:color w:val="000000"/>
                  <w:kern w:val="0"/>
                  <w:sz w:val="20"/>
                  <w:szCs w:val="20"/>
                  <w:u w:val="none"/>
                  <w:lang w:val="en-US" w:eastAsia="zh-CN" w:bidi="ar"/>
                </w:rPr>
                <w:delText>Revised--</w:delText>
              </w:r>
            </w:del>
          </w:p>
          <w:p>
            <w:pPr>
              <w:keepNext w:val="0"/>
              <w:keepLines w:val="0"/>
              <w:widowControl/>
              <w:suppressLineNumbers w:val="0"/>
              <w:ind w:firstLine="403" w:firstLineChars="0"/>
              <w:jc w:val="center"/>
              <w:textAlignment w:val="bottom"/>
              <w:rPr>
                <w:rFonts w:hint="eastAsia" w:ascii="Arial" w:hAnsi="Arial" w:eastAsia="宋体" w:cs="Arial"/>
                <w:i w:val="0"/>
                <w:iCs w:val="0"/>
                <w:color w:val="000000"/>
                <w:kern w:val="0"/>
                <w:sz w:val="20"/>
                <w:szCs w:val="20"/>
                <w:u w:val="none"/>
                <w:lang w:val="en-US" w:eastAsia="zh-CN" w:bidi="ar"/>
              </w:rPr>
            </w:pPr>
            <w:del w:id="310" w:author="10343608" w:date="2024-06-19T05:00:39Z">
              <w:r>
                <w:rPr>
                  <w:rFonts w:hint="eastAsia" w:ascii="Arial" w:hAnsi="Arial" w:eastAsia="宋体" w:cs="Arial"/>
                  <w:i w:val="0"/>
                  <w:iCs w:val="0"/>
                  <w:color w:val="000000"/>
                  <w:kern w:val="0"/>
                  <w:sz w:val="20"/>
                  <w:szCs w:val="20"/>
                  <w:u w:val="none"/>
                  <w:lang w:val="en-US" w:eastAsia="zh-CN" w:bidi="ar"/>
                </w:rPr>
                <w:delText>Note to the editor: The resolution is same to CID3009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311"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250" w:hRule="atLeast"/>
          <w:jc w:val="center"/>
          <w:trPrChange w:id="311" w:author="10343608" w:date="2024-06-20T08:02:07Z">
            <w:trPr>
              <w:trHeight w:val="1250" w:hRule="atLeast"/>
              <w:jc w:val="center"/>
            </w:trPr>
          </w:trPrChange>
        </w:trPr>
        <w:tc>
          <w:tcPr>
            <w:tcW w:w="1064" w:type="dxa"/>
            <w:shd w:val="clear" w:color="auto" w:fill="auto"/>
            <w:noWrap/>
            <w:vAlign w:val="bottom"/>
            <w:tcPrChange w:id="312"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3024</w:t>
            </w:r>
          </w:p>
        </w:tc>
        <w:tc>
          <w:tcPr>
            <w:tcW w:w="1611" w:type="dxa"/>
            <w:shd w:val="clear" w:color="auto" w:fill="auto"/>
            <w:vAlign w:val="bottom"/>
            <w:tcPrChange w:id="313"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Stacey, Robert</w:t>
            </w:r>
          </w:p>
        </w:tc>
        <w:tc>
          <w:tcPr>
            <w:tcW w:w="873" w:type="dxa"/>
            <w:shd w:val="clear" w:color="auto" w:fill="auto"/>
            <w:vAlign w:val="bottom"/>
            <w:tcPrChange w:id="314" w:author="10343608" w:date="2024-06-20T08:02:07Z">
              <w:tcPr>
                <w:tcW w:w="873" w:type="dxa"/>
                <w:shd w:val="clear" w:color="auto" w:fill="auto"/>
                <w:vAlign w:val="bottom"/>
              </w:tcPr>
            </w:tcPrChange>
          </w:tcPr>
          <w:p>
            <w:pPr>
              <w:keepNext w:val="0"/>
              <w:keepLines w:val="0"/>
              <w:widowControl/>
              <w:suppressLineNumbers w:val="0"/>
              <w:ind w:left="0" w:leftChars="0" w:firstLine="0" w:firstLineChars="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27</w:t>
            </w:r>
            <w:r>
              <w:rPr>
                <w:rFonts w:hint="eastAsia" w:ascii="Arial" w:hAnsi="Arial" w:eastAsia="宋体" w:cs="Arial"/>
                <w:i w:val="0"/>
                <w:iCs w:val="0"/>
                <w:strike/>
                <w:dstrike w:val="0"/>
                <w:color w:val="000000"/>
                <w:kern w:val="0"/>
                <w:sz w:val="20"/>
                <w:szCs w:val="20"/>
                <w:u w:val="none"/>
                <w:lang w:val="en-US" w:eastAsia="zh-CN" w:bidi="ar"/>
              </w:rPr>
              <w:t>/</w:t>
            </w:r>
            <w:r>
              <w:rPr>
                <w:rFonts w:hint="default" w:ascii="Arial" w:hAnsi="Arial" w:eastAsia="宋体" w:cs="Arial"/>
                <w:i w:val="0"/>
                <w:iCs w:val="0"/>
                <w:strike/>
                <w:dstrike w:val="0"/>
                <w:color w:val="000000"/>
                <w:kern w:val="0"/>
                <w:sz w:val="20"/>
                <w:szCs w:val="20"/>
                <w:u w:val="none"/>
                <w:lang w:val="en-US" w:eastAsia="zh-CN" w:bidi="ar"/>
              </w:rPr>
              <w:t>40</w:t>
            </w:r>
          </w:p>
        </w:tc>
        <w:tc>
          <w:tcPr>
            <w:tcW w:w="1963" w:type="dxa"/>
            <w:shd w:val="clear" w:color="auto" w:fill="auto"/>
            <w:vAlign w:val="bottom"/>
            <w:tcPrChange w:id="315"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The Device ID Length field is not a length; it's a field.</w:t>
            </w:r>
          </w:p>
        </w:tc>
        <w:tc>
          <w:tcPr>
            <w:tcW w:w="2675" w:type="dxa"/>
            <w:shd w:val="clear" w:color="auto" w:fill="auto"/>
            <w:vAlign w:val="bottom"/>
            <w:tcPrChange w:id="316" w:author="10343608" w:date="2024-06-20T08:02:07Z">
              <w:tcPr>
                <w:tcW w:w="3487" w:type="dxa"/>
                <w:shd w:val="clear" w:color="auto" w:fill="auto"/>
                <w:vAlign w:val="bottom"/>
              </w:tcPr>
            </w:tcPrChange>
          </w:tcPr>
          <w:p>
            <w:pPr>
              <w:keepNext w:val="0"/>
              <w:keepLines w:val="0"/>
              <w:widowControl/>
              <w:suppressLineNumbers w:val="0"/>
              <w:jc w:val="center"/>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Change to "The Device ID Length field is set to the number of octets in the Device ID field." ("is set to" or "indicates"; I prefer "is set to" because indicates is not specific on the encoding)</w:t>
            </w:r>
          </w:p>
        </w:tc>
        <w:tc>
          <w:tcPr>
            <w:tcW w:w="2721" w:type="dxa"/>
            <w:shd w:val="clear" w:color="auto" w:fill="auto"/>
            <w:vAlign w:val="bottom"/>
            <w:tcPrChange w:id="317"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eastAsia"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Revised--</w:t>
            </w:r>
          </w:p>
          <w:p>
            <w:pPr>
              <w:keepNext w:val="0"/>
              <w:keepLines w:val="0"/>
              <w:widowControl/>
              <w:suppressLineNumbers w:val="0"/>
              <w:jc w:val="center"/>
              <w:textAlignment w:val="bottom"/>
              <w:rPr>
                <w:rFonts w:hint="eastAsia"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Agree in principle.</w:t>
            </w:r>
          </w:p>
          <w:p>
            <w:pPr>
              <w:keepNext w:val="0"/>
              <w:keepLines w:val="0"/>
              <w:widowControl/>
              <w:suppressLineNumbers w:val="0"/>
              <w:jc w:val="left"/>
              <w:rPr>
                <w:rFonts w:hint="default"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 xml:space="preserve">TGbh Editor: Please change </w:t>
            </w:r>
            <w:r>
              <w:rPr>
                <w:rFonts w:hint="default" w:ascii="Arial" w:hAnsi="Arial" w:eastAsia="宋体" w:cs="Arial"/>
                <w:i w:val="0"/>
                <w:iCs w:val="0"/>
                <w:strike/>
                <w:dstrike w:val="0"/>
                <w:color w:val="000000"/>
                <w:kern w:val="0"/>
                <w:sz w:val="20"/>
                <w:szCs w:val="20"/>
                <w:u w:val="none"/>
                <w:lang w:val="en-US" w:eastAsia="zh-CN" w:bidi="ar"/>
              </w:rPr>
              <w:t>“</w:t>
            </w:r>
            <w:r>
              <w:rPr>
                <w:rFonts w:hint="default" w:ascii="Times New Roman" w:hAnsi="Times New Roman" w:eastAsia="宋体" w:cs="Times New Roman"/>
                <w:strike/>
                <w:dstrike w:val="0"/>
                <w:color w:val="000000"/>
                <w:kern w:val="0"/>
                <w:sz w:val="20"/>
                <w:szCs w:val="20"/>
                <w:lang w:val="en-US" w:eastAsia="zh-CN" w:bidi="ar"/>
              </w:rPr>
              <w:t>The Device ID Length field is the length of the Device ID field</w:t>
            </w:r>
            <w:r>
              <w:rPr>
                <w:rFonts w:hint="default" w:ascii="Arial" w:hAnsi="Arial" w:eastAsia="宋体" w:cs="Arial"/>
                <w:i w:val="0"/>
                <w:iCs w:val="0"/>
                <w:strike/>
                <w:dstrike w:val="0"/>
                <w:color w:val="000000"/>
                <w:kern w:val="0"/>
                <w:sz w:val="20"/>
                <w:szCs w:val="20"/>
                <w:u w:val="none"/>
                <w:lang w:val="en-US" w:eastAsia="zh-CN" w:bidi="ar"/>
              </w:rPr>
              <w:t>”</w:t>
            </w:r>
            <w:r>
              <w:rPr>
                <w:rFonts w:hint="eastAsia" w:ascii="Arial" w:hAnsi="Arial" w:eastAsia="宋体" w:cs="Arial"/>
                <w:i w:val="0"/>
                <w:iCs w:val="0"/>
                <w:strike/>
                <w:dstrike w:val="0"/>
                <w:color w:val="000000"/>
                <w:kern w:val="0"/>
                <w:sz w:val="20"/>
                <w:szCs w:val="20"/>
                <w:u w:val="none"/>
                <w:lang w:val="en-US" w:eastAsia="zh-CN" w:bidi="ar"/>
              </w:rPr>
              <w:t xml:space="preserve"> to </w:t>
            </w:r>
            <w:r>
              <w:rPr>
                <w:rFonts w:hint="default" w:ascii="Arial" w:hAnsi="Arial" w:eastAsia="宋体" w:cs="Arial"/>
                <w:i w:val="0"/>
                <w:iCs w:val="0"/>
                <w:strike/>
                <w:dstrike w:val="0"/>
                <w:color w:val="000000"/>
                <w:kern w:val="0"/>
                <w:sz w:val="20"/>
                <w:szCs w:val="20"/>
                <w:u w:val="none"/>
                <w:lang w:val="en-US" w:eastAsia="zh-CN" w:bidi="ar"/>
              </w:rPr>
              <w:t>“</w:t>
            </w:r>
            <w:r>
              <w:rPr>
                <w:rFonts w:hint="default" w:ascii="Times New Roman" w:hAnsi="Times New Roman" w:eastAsia="宋体" w:cs="Times New Roman"/>
                <w:strike/>
                <w:dstrike w:val="0"/>
                <w:color w:val="000000"/>
                <w:kern w:val="0"/>
                <w:sz w:val="20"/>
                <w:szCs w:val="20"/>
                <w:lang w:val="en-US" w:eastAsia="zh-CN" w:bidi="ar"/>
              </w:rPr>
              <w:t xml:space="preserve">The Device ID Length field </w:t>
            </w:r>
            <w:r>
              <w:rPr>
                <w:rFonts w:hint="eastAsia" w:ascii="Arial" w:hAnsi="Arial" w:eastAsia="宋体" w:cs="Arial"/>
                <w:i w:val="0"/>
                <w:iCs w:val="0"/>
                <w:strike/>
                <w:dstrike w:val="0"/>
                <w:color w:val="000000"/>
                <w:kern w:val="0"/>
                <w:sz w:val="20"/>
                <w:szCs w:val="20"/>
                <w:u w:val="none"/>
                <w:lang w:val="en-US" w:eastAsia="zh-CN" w:bidi="ar"/>
              </w:rPr>
              <w:t xml:space="preserve">is </w:t>
            </w:r>
            <w:r>
              <w:rPr>
                <w:rFonts w:hint="default" w:ascii="Arial" w:hAnsi="Arial" w:eastAsia="宋体" w:cs="Arial"/>
                <w:i w:val="0"/>
                <w:iCs w:val="0"/>
                <w:strike/>
                <w:dstrike w:val="0"/>
                <w:color w:val="000000"/>
                <w:kern w:val="0"/>
                <w:sz w:val="20"/>
                <w:szCs w:val="20"/>
                <w:u w:val="none"/>
                <w:lang w:val="en-US" w:eastAsia="zh-CN" w:bidi="ar"/>
              </w:rPr>
              <w:t xml:space="preserve"> set to the number of octets in the Device ID field”</w:t>
            </w:r>
            <w:r>
              <w:rPr>
                <w:rFonts w:hint="eastAsia" w:ascii="Arial" w:hAnsi="Arial" w:eastAsia="宋体" w:cs="Arial"/>
                <w:i w:val="0"/>
                <w:iCs w:val="0"/>
                <w:strike/>
                <w:dstrike w:val="0"/>
                <w:color w:val="000000"/>
                <w:kern w:val="0"/>
                <w:sz w:val="20"/>
                <w:szCs w:val="20"/>
                <w:u w:val="none"/>
                <w:lang w:val="en-US" w:eastAsia="zh-CN" w:bidi="ar"/>
              </w:rPr>
              <w:t xml:space="preserve"> in P27L40.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318"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500" w:hRule="atLeast"/>
          <w:jc w:val="center"/>
          <w:trPrChange w:id="318" w:author="10343608" w:date="2024-06-20T08:02:07Z">
            <w:trPr>
              <w:trHeight w:val="1500" w:hRule="atLeast"/>
              <w:jc w:val="center"/>
            </w:trPr>
          </w:trPrChange>
        </w:trPr>
        <w:tc>
          <w:tcPr>
            <w:tcW w:w="1064" w:type="dxa"/>
            <w:shd w:val="clear" w:color="auto" w:fill="auto"/>
            <w:noWrap/>
            <w:vAlign w:val="bottom"/>
            <w:tcPrChange w:id="319"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strike/>
                <w:color w:val="000000"/>
                <w:sz w:val="20"/>
                <w:szCs w:val="20"/>
                <w:u w:val="none"/>
                <w:rPrChange w:id="320"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321" w:author="10343608" w:date="2024-06-19T05:02:12Z">
                  <w:rPr>
                    <w:rFonts w:hint="default" w:ascii="Arial" w:hAnsi="Arial" w:eastAsia="宋体" w:cs="Arial"/>
                    <w:i w:val="0"/>
                    <w:iCs w:val="0"/>
                    <w:color w:val="000000"/>
                    <w:kern w:val="0"/>
                    <w:sz w:val="20"/>
                    <w:szCs w:val="20"/>
                    <w:u w:val="none"/>
                    <w:lang w:val="en-US" w:eastAsia="zh-CN" w:bidi="ar"/>
                  </w:rPr>
                </w:rPrChange>
              </w:rPr>
              <w:t>3025</w:t>
            </w:r>
          </w:p>
        </w:tc>
        <w:tc>
          <w:tcPr>
            <w:tcW w:w="1611" w:type="dxa"/>
            <w:shd w:val="clear" w:color="auto" w:fill="auto"/>
            <w:vAlign w:val="bottom"/>
            <w:tcPrChange w:id="322"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strike/>
                <w:color w:val="000000"/>
                <w:sz w:val="20"/>
                <w:szCs w:val="20"/>
                <w:u w:val="none"/>
                <w:rPrChange w:id="323"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324" w:author="10343608" w:date="2024-06-19T05:02:12Z">
                  <w:rPr>
                    <w:rFonts w:hint="default" w:ascii="Arial" w:hAnsi="Arial" w:eastAsia="宋体" w:cs="Arial"/>
                    <w:i w:val="0"/>
                    <w:iCs w:val="0"/>
                    <w:color w:val="000000"/>
                    <w:kern w:val="0"/>
                    <w:sz w:val="20"/>
                    <w:szCs w:val="20"/>
                    <w:u w:val="none"/>
                    <w:lang w:val="en-US" w:eastAsia="zh-CN" w:bidi="ar"/>
                  </w:rPr>
                </w:rPrChange>
              </w:rPr>
              <w:t>Stacey, Robert</w:t>
            </w:r>
          </w:p>
        </w:tc>
        <w:tc>
          <w:tcPr>
            <w:tcW w:w="873" w:type="dxa"/>
            <w:shd w:val="clear" w:color="auto" w:fill="auto"/>
            <w:vAlign w:val="bottom"/>
            <w:tcPrChange w:id="325" w:author="10343608" w:date="2024-06-20T08:02:07Z">
              <w:tcPr>
                <w:tcW w:w="873" w:type="dxa"/>
                <w:shd w:val="clear" w:color="auto" w:fill="auto"/>
                <w:vAlign w:val="bottom"/>
              </w:tcPr>
            </w:tcPrChange>
          </w:tcPr>
          <w:p>
            <w:pPr>
              <w:keepNext w:val="0"/>
              <w:keepLines w:val="0"/>
              <w:widowControl/>
              <w:suppressLineNumbers w:val="0"/>
              <w:ind w:left="0" w:leftChars="0" w:firstLine="0" w:firstLineChars="0"/>
              <w:jc w:val="left"/>
              <w:textAlignment w:val="bottom"/>
              <w:rPr>
                <w:rFonts w:hint="default" w:ascii="Arial" w:hAnsi="Arial" w:cs="Arial"/>
                <w:i w:val="0"/>
                <w:iCs w:val="0"/>
                <w:strike/>
                <w:color w:val="000000"/>
                <w:sz w:val="20"/>
                <w:szCs w:val="20"/>
                <w:u w:val="none"/>
                <w:rPrChange w:id="326"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327" w:author="10343608" w:date="2024-06-19T05:02:12Z">
                  <w:rPr>
                    <w:rFonts w:hint="default" w:ascii="Arial" w:hAnsi="Arial" w:eastAsia="宋体" w:cs="Arial"/>
                    <w:i w:val="0"/>
                    <w:iCs w:val="0"/>
                    <w:color w:val="000000"/>
                    <w:kern w:val="0"/>
                    <w:sz w:val="20"/>
                    <w:szCs w:val="20"/>
                    <w:u w:val="none"/>
                    <w:lang w:val="en-US" w:eastAsia="zh-CN" w:bidi="ar"/>
                  </w:rPr>
                </w:rPrChange>
              </w:rPr>
              <w:t>28</w:t>
            </w:r>
            <w:r>
              <w:rPr>
                <w:rFonts w:hint="eastAsia" w:ascii="Arial" w:hAnsi="Arial" w:eastAsia="宋体" w:cs="Arial"/>
                <w:i w:val="0"/>
                <w:iCs w:val="0"/>
                <w:strike/>
                <w:color w:val="000000"/>
                <w:kern w:val="0"/>
                <w:sz w:val="20"/>
                <w:szCs w:val="20"/>
                <w:u w:val="none"/>
                <w:lang w:val="en-US" w:eastAsia="zh-CN" w:bidi="ar"/>
                <w:rPrChange w:id="328" w:author="10343608" w:date="2024-06-19T05:02:12Z">
                  <w:rPr>
                    <w:rFonts w:hint="eastAsia" w:ascii="Arial" w:hAnsi="Arial" w:eastAsia="宋体" w:cs="Arial"/>
                    <w:i w:val="0"/>
                    <w:iCs w:val="0"/>
                    <w:color w:val="000000"/>
                    <w:kern w:val="0"/>
                    <w:sz w:val="20"/>
                    <w:szCs w:val="20"/>
                    <w:u w:val="none"/>
                    <w:lang w:val="en-US" w:eastAsia="zh-CN" w:bidi="ar"/>
                  </w:rPr>
                </w:rPrChange>
              </w:rPr>
              <w:t>/</w:t>
            </w:r>
            <w:r>
              <w:rPr>
                <w:rFonts w:hint="default" w:ascii="Arial" w:hAnsi="Arial" w:eastAsia="宋体" w:cs="Arial"/>
                <w:i w:val="0"/>
                <w:iCs w:val="0"/>
                <w:strike/>
                <w:color w:val="000000"/>
                <w:kern w:val="0"/>
                <w:sz w:val="20"/>
                <w:szCs w:val="20"/>
                <w:u w:val="none"/>
                <w:lang w:val="en-US" w:eastAsia="zh-CN" w:bidi="ar"/>
                <w:rPrChange w:id="329" w:author="10343608" w:date="2024-06-19T05:02:12Z">
                  <w:rPr>
                    <w:rFonts w:hint="default" w:ascii="Arial" w:hAnsi="Arial" w:eastAsia="宋体" w:cs="Arial"/>
                    <w:i w:val="0"/>
                    <w:iCs w:val="0"/>
                    <w:color w:val="000000"/>
                    <w:kern w:val="0"/>
                    <w:sz w:val="20"/>
                    <w:szCs w:val="20"/>
                    <w:u w:val="none"/>
                    <w:lang w:val="en-US" w:eastAsia="zh-CN" w:bidi="ar"/>
                  </w:rPr>
                </w:rPrChange>
              </w:rPr>
              <w:t>1</w:t>
            </w:r>
          </w:p>
        </w:tc>
        <w:tc>
          <w:tcPr>
            <w:tcW w:w="1963" w:type="dxa"/>
            <w:shd w:val="clear" w:color="auto" w:fill="auto"/>
            <w:vAlign w:val="bottom"/>
            <w:tcPrChange w:id="330"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strike/>
                <w:color w:val="000000"/>
                <w:sz w:val="20"/>
                <w:szCs w:val="20"/>
                <w:u w:val="none"/>
                <w:rPrChange w:id="331"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332" w:author="10343608" w:date="2024-06-19T05:02:12Z">
                  <w:rPr>
                    <w:rFonts w:hint="default" w:ascii="Arial" w:hAnsi="Arial" w:eastAsia="宋体" w:cs="Arial"/>
                    <w:i w:val="0"/>
                    <w:iCs w:val="0"/>
                    <w:color w:val="000000"/>
                    <w:kern w:val="0"/>
                    <w:sz w:val="20"/>
                    <w:szCs w:val="20"/>
                    <w:u w:val="none"/>
                    <w:lang w:val="en-US" w:eastAsia="zh-CN" w:bidi="ar"/>
                  </w:rPr>
                </w:rPrChange>
              </w:rPr>
              <w:t>The note, because it contains "optionally", is not purely informative. In this context "optionally" is equivalent to "might".</w:t>
            </w:r>
          </w:p>
        </w:tc>
        <w:tc>
          <w:tcPr>
            <w:tcW w:w="2675" w:type="dxa"/>
            <w:shd w:val="clear" w:color="auto" w:fill="auto"/>
            <w:vAlign w:val="bottom"/>
            <w:tcPrChange w:id="333" w:author="10343608" w:date="2024-06-20T08:02:07Z">
              <w:tcPr>
                <w:tcW w:w="3487" w:type="dxa"/>
                <w:shd w:val="clear" w:color="auto" w:fill="auto"/>
                <w:vAlign w:val="bottom"/>
              </w:tcPr>
            </w:tcPrChange>
          </w:tcPr>
          <w:p>
            <w:pPr>
              <w:keepNext w:val="0"/>
              <w:keepLines w:val="0"/>
              <w:widowControl/>
              <w:suppressLineNumbers w:val="0"/>
              <w:jc w:val="center"/>
              <w:textAlignment w:val="bottom"/>
              <w:rPr>
                <w:rFonts w:hint="default" w:ascii="Arial" w:hAnsi="Arial" w:cs="Arial"/>
                <w:i w:val="0"/>
                <w:iCs w:val="0"/>
                <w:strike/>
                <w:color w:val="000000"/>
                <w:sz w:val="20"/>
                <w:szCs w:val="20"/>
                <w:u w:val="none"/>
                <w:rPrChange w:id="334"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335" w:author="10343608" w:date="2024-06-19T05:02:12Z">
                  <w:rPr>
                    <w:rFonts w:hint="default" w:ascii="Arial" w:hAnsi="Arial" w:eastAsia="宋体" w:cs="Arial"/>
                    <w:i w:val="0"/>
                    <w:iCs w:val="0"/>
                    <w:color w:val="000000"/>
                    <w:kern w:val="0"/>
                    <w:sz w:val="20"/>
                    <w:szCs w:val="20"/>
                    <w:u w:val="none"/>
                    <w:lang w:val="en-US" w:eastAsia="zh-CN" w:bidi="ar"/>
                  </w:rPr>
                </w:rPrChange>
              </w:rPr>
              <w:t>Change the note to read "NOTE--The device ID might be constructed as an opaque identifier as described in 12.2.12.1 (Device ID mechanism)". I would remove the additional reference to Annex AF; the first reference is all the reader needs.</w:t>
            </w:r>
          </w:p>
        </w:tc>
        <w:tc>
          <w:tcPr>
            <w:tcW w:w="2721" w:type="dxa"/>
            <w:shd w:val="clear" w:color="auto" w:fill="auto"/>
            <w:vAlign w:val="bottom"/>
            <w:tcPrChange w:id="336"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default" w:ascii="Arial" w:hAnsi="Arial" w:eastAsia="宋体" w:cs="Arial"/>
                <w:i w:val="0"/>
                <w:iCs w:val="0"/>
                <w:strike/>
                <w:color w:val="000000"/>
                <w:kern w:val="0"/>
                <w:sz w:val="20"/>
                <w:szCs w:val="20"/>
                <w:u w:val="none"/>
                <w:lang w:val="en-US" w:eastAsia="zh-CN" w:bidi="ar"/>
                <w:rPrChange w:id="337" w:author="10343608" w:date="2024-06-19T05:02:12Z">
                  <w:rPr>
                    <w:rFonts w:hint="default" w:ascii="Arial" w:hAnsi="Arial" w:eastAsia="宋体" w:cs="Arial"/>
                    <w:i w:val="0"/>
                    <w:iCs w:val="0"/>
                    <w:color w:val="000000"/>
                    <w:kern w:val="0"/>
                    <w:sz w:val="20"/>
                    <w:szCs w:val="20"/>
                    <w:u w:val="none"/>
                    <w:lang w:val="en-US" w:eastAsia="zh-CN" w:bidi="ar"/>
                  </w:rPr>
                </w:rPrChange>
              </w:rPr>
            </w:pPr>
            <w:del w:id="338" w:author="10343608" w:date="2024-06-19T05:02:06Z">
              <w:r>
                <w:rPr>
                  <w:rFonts w:hint="eastAsia" w:ascii="Arial" w:hAnsi="Arial" w:eastAsia="宋体" w:cs="Arial"/>
                  <w:i w:val="0"/>
                  <w:iCs w:val="0"/>
                  <w:strike/>
                  <w:color w:val="000000"/>
                  <w:kern w:val="0"/>
                  <w:sz w:val="20"/>
                  <w:szCs w:val="20"/>
                  <w:u w:val="none"/>
                  <w:lang w:val="en-US" w:eastAsia="zh-CN" w:bidi="ar"/>
                  <w:rPrChange w:id="339" w:author="10343608" w:date="2024-06-19T05:02:12Z">
                    <w:rPr>
                      <w:rFonts w:hint="eastAsia" w:ascii="Arial" w:hAnsi="Arial" w:eastAsia="宋体" w:cs="Arial"/>
                      <w:i w:val="0"/>
                      <w:iCs w:val="0"/>
                      <w:color w:val="000000"/>
                      <w:kern w:val="0"/>
                      <w:sz w:val="20"/>
                      <w:szCs w:val="20"/>
                      <w:u w:val="none"/>
                      <w:lang w:val="en-US" w:eastAsia="zh-CN" w:bidi="ar"/>
                    </w:rPr>
                  </w:rPrChange>
                </w:rPr>
                <w:delText xml:space="preserve">Accepted-- </w:delText>
              </w:r>
            </w:del>
            <w:del w:id="340" w:author="10343608" w:date="2024-06-19T05:02:06Z">
              <w:r>
                <w:rPr>
                  <w:rFonts w:hint="eastAsia" w:ascii="Arial" w:hAnsi="Arial" w:eastAsia="宋体" w:cs="Arial"/>
                  <w:i w:val="0"/>
                  <w:iCs w:val="0"/>
                  <w:strike/>
                  <w:color w:val="000000"/>
                  <w:kern w:val="0"/>
                  <w:sz w:val="20"/>
                  <w:szCs w:val="20"/>
                  <w:highlight w:val="yellow"/>
                  <w:u w:val="none"/>
                  <w:lang w:val="en-US" w:eastAsia="zh-CN" w:bidi="ar"/>
                  <w:rPrChange w:id="341" w:author="10343608" w:date="2024-06-19T05:02:12Z">
                    <w:rPr>
                      <w:rFonts w:hint="eastAsia" w:ascii="Arial" w:hAnsi="Arial" w:eastAsia="宋体" w:cs="Arial"/>
                      <w:i w:val="0"/>
                      <w:iCs w:val="0"/>
                      <w:color w:val="000000"/>
                      <w:kern w:val="0"/>
                      <w:sz w:val="20"/>
                      <w:szCs w:val="20"/>
                      <w:highlight w:val="yellow"/>
                      <w:u w:val="none"/>
                      <w:lang w:val="en-US" w:eastAsia="zh-CN" w:bidi="ar"/>
                    </w:rPr>
                  </w:rPrChange>
                </w:rPr>
                <w:delText>Or transfer to</w:delText>
              </w:r>
            </w:del>
            <w:r>
              <w:rPr>
                <w:rFonts w:hint="eastAsia" w:ascii="Arial" w:hAnsi="Arial" w:eastAsia="宋体" w:cs="Arial"/>
                <w:i w:val="0"/>
                <w:iCs w:val="0"/>
                <w:strike/>
                <w:color w:val="000000"/>
                <w:kern w:val="0"/>
                <w:sz w:val="20"/>
                <w:szCs w:val="20"/>
                <w:highlight w:val="yellow"/>
                <w:u w:val="none"/>
                <w:lang w:val="en-US" w:eastAsia="zh-CN" w:bidi="ar"/>
                <w:rPrChange w:id="342" w:author="10343608" w:date="2024-06-19T05:02:12Z">
                  <w:rPr>
                    <w:rFonts w:hint="eastAsia" w:ascii="Arial" w:hAnsi="Arial" w:eastAsia="宋体" w:cs="Arial"/>
                    <w:i w:val="0"/>
                    <w:iCs w:val="0"/>
                    <w:color w:val="000000"/>
                    <w:kern w:val="0"/>
                    <w:sz w:val="20"/>
                    <w:szCs w:val="20"/>
                    <w:highlight w:val="yellow"/>
                    <w:u w:val="none"/>
                    <w:lang w:val="en-US" w:eastAsia="zh-CN" w:bidi="ar"/>
                  </w:rPr>
                </w:rPrChange>
              </w:rPr>
              <w:t xml:space="preserve"> Yan?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343"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8190" w:hRule="atLeast"/>
          <w:jc w:val="center"/>
          <w:trPrChange w:id="343" w:author="10343608" w:date="2024-06-20T08:02:07Z">
            <w:trPr>
              <w:trHeight w:val="8190" w:hRule="atLeast"/>
              <w:jc w:val="center"/>
            </w:trPr>
          </w:trPrChange>
        </w:trPr>
        <w:tc>
          <w:tcPr>
            <w:tcW w:w="1064" w:type="dxa"/>
            <w:shd w:val="clear" w:color="auto" w:fill="auto"/>
            <w:noWrap/>
            <w:vAlign w:val="bottom"/>
            <w:tcPrChange w:id="344"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3030</w:t>
            </w:r>
          </w:p>
        </w:tc>
        <w:tc>
          <w:tcPr>
            <w:tcW w:w="1611" w:type="dxa"/>
            <w:shd w:val="clear" w:color="auto" w:fill="auto"/>
            <w:vAlign w:val="bottom"/>
            <w:tcPrChange w:id="345"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Stacey, Robert</w:t>
            </w:r>
          </w:p>
        </w:tc>
        <w:tc>
          <w:tcPr>
            <w:tcW w:w="873" w:type="dxa"/>
            <w:shd w:val="clear" w:color="auto" w:fill="auto"/>
            <w:vAlign w:val="bottom"/>
            <w:tcPrChange w:id="346"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eastAsia" w:ascii="Arial" w:hAnsi="Arial" w:eastAsia="宋体" w:cs="Arial"/>
                <w:i w:val="0"/>
                <w:iCs w:val="0"/>
                <w:strike/>
                <w:dstrike w:val="0"/>
                <w:color w:val="000000"/>
                <w:kern w:val="0"/>
                <w:sz w:val="20"/>
                <w:szCs w:val="20"/>
                <w:u w:val="none"/>
                <w:lang w:val="en-US" w:eastAsia="zh-CN" w:bidi="ar"/>
              </w:rPr>
              <w:t>/</w:t>
            </w:r>
            <w:r>
              <w:rPr>
                <w:rFonts w:hint="default" w:ascii="Arial" w:hAnsi="Arial" w:eastAsia="宋体" w:cs="Arial"/>
                <w:i w:val="0"/>
                <w:iCs w:val="0"/>
                <w:strike/>
                <w:dstrike w:val="0"/>
                <w:color w:val="000000"/>
                <w:kern w:val="0"/>
                <w:sz w:val="20"/>
                <w:szCs w:val="20"/>
                <w:u w:val="none"/>
                <w:lang w:val="en-US" w:eastAsia="zh-CN" w:bidi="ar"/>
              </w:rPr>
              <w:t>6</w:t>
            </w:r>
          </w:p>
        </w:tc>
        <w:tc>
          <w:tcPr>
            <w:tcW w:w="1963" w:type="dxa"/>
            <w:shd w:val="clear" w:color="auto" w:fill="auto"/>
            <w:vAlign w:val="bottom"/>
            <w:tcPrChange w:id="347"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The distinction between a feature being "active" vs "supported" is not clear, particularly in the context of on-air signaling (as opposed to the MIB). In this case we don't even have a capability indication for the feature and so "active" appears to be a poor substitute for "capability" (i.e., support). And this is doubly true since we are using it in a "Capability" element.</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We might want "active" semantics in the MIB where an management entity can enable or disable a feature. But we don't need to reflect this in the OTA signaling; as for as the OTA protocol is concerned the feature is either supported or not supported. It a management entity has not activated it, then it is not supported.</w:t>
            </w:r>
          </w:p>
        </w:tc>
        <w:tc>
          <w:tcPr>
            <w:tcW w:w="2675" w:type="dxa"/>
            <w:shd w:val="clear" w:color="auto" w:fill="auto"/>
            <w:vAlign w:val="bottom"/>
            <w:tcPrChange w:id="348" w:author="10343608" w:date="2024-06-20T08:02:07Z">
              <w:tcPr>
                <w:tcW w:w="3487" w:type="dxa"/>
                <w:shd w:val="clear" w:color="auto" w:fill="auto"/>
                <w:vAlign w:val="bottom"/>
              </w:tcPr>
            </w:tcPrChange>
          </w:tcPr>
          <w:p>
            <w:pPr>
              <w:keepNext w:val="0"/>
              <w:keepLines w:val="0"/>
              <w:widowControl/>
              <w:suppressLineNumbers w:val="0"/>
              <w:jc w:val="center"/>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Change "Device ID Active" to "Device ID Support". Change "IRM Active" to "IRM Support".</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At 34.51 change "A non-AP STA that has dot11DeviceIDActivated equal to true indicates the device ID mechanism is activated by setting the Device ID Active field to 1..." to "A non-AP STA that has dot11DeviceIDActivated equal to true shall set the Device ID Support field to 1 to indicate that the device ID mechanism is supported..." (note the shall -- normative requirement to keep the MIB and OTA signaling aligned)</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At 37.52 change "An AP that has dot11IRMActivated equal to true advertises activation of the IRM mechanism by setting the IRM Active field to 1..." to "An AP that has dot11IRMActivated equal to true shall set the IRM Support field to 1 to indicate that the IRM mechanism is supported..."</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At 37.54 change "A non-AP STA that has dot11IRMActivated equal to true indicates the IRM mechanism is active by setting the IRM Active field to 1..." to "A non-AP STA that has dot11IRMActivated equal to true shall set the IRM Support field to 1 to indicate that the IRM mechanism is supported.."</w:t>
            </w:r>
          </w:p>
        </w:tc>
        <w:tc>
          <w:tcPr>
            <w:tcW w:w="2721" w:type="dxa"/>
            <w:shd w:val="clear" w:color="auto" w:fill="auto"/>
            <w:vAlign w:val="bottom"/>
            <w:tcPrChange w:id="349"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default"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350"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750" w:hRule="atLeast"/>
          <w:jc w:val="center"/>
          <w:trPrChange w:id="350" w:author="10343608" w:date="2024-06-20T08:02:07Z">
            <w:trPr>
              <w:trHeight w:val="750" w:hRule="atLeast"/>
              <w:jc w:val="center"/>
            </w:trPr>
          </w:trPrChange>
        </w:trPr>
        <w:tc>
          <w:tcPr>
            <w:tcW w:w="1064" w:type="dxa"/>
            <w:shd w:val="clear" w:color="auto" w:fill="auto"/>
            <w:noWrap/>
            <w:vAlign w:val="bottom"/>
            <w:tcPrChange w:id="351"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3067</w:t>
            </w:r>
          </w:p>
        </w:tc>
        <w:tc>
          <w:tcPr>
            <w:tcW w:w="1611" w:type="dxa"/>
            <w:shd w:val="clear" w:color="auto" w:fill="auto"/>
            <w:vAlign w:val="bottom"/>
            <w:tcPrChange w:id="352"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McCann, Stephen</w:t>
            </w:r>
          </w:p>
        </w:tc>
        <w:tc>
          <w:tcPr>
            <w:tcW w:w="873" w:type="dxa"/>
            <w:shd w:val="clear" w:color="auto" w:fill="auto"/>
            <w:vAlign w:val="bottom"/>
            <w:tcPrChange w:id="353"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60</w:t>
            </w:r>
          </w:p>
        </w:tc>
        <w:tc>
          <w:tcPr>
            <w:tcW w:w="1963" w:type="dxa"/>
            <w:shd w:val="clear" w:color="auto" w:fill="auto"/>
            <w:vAlign w:val="bottom"/>
            <w:tcPrChange w:id="354"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Some of the "set to" statements are within conditionals and should be "equal to"</w:t>
            </w:r>
          </w:p>
        </w:tc>
        <w:tc>
          <w:tcPr>
            <w:tcW w:w="2675" w:type="dxa"/>
            <w:shd w:val="clear" w:color="auto" w:fill="auto"/>
            <w:vAlign w:val="bottom"/>
            <w:tcPrChange w:id="355" w:author="10343608" w:date="2024-06-20T08:02:07Z">
              <w:tcPr>
                <w:tcW w:w="3487" w:type="dxa"/>
                <w:shd w:val="clear" w:color="auto" w:fill="auto"/>
                <w:vAlign w:val="bottom"/>
              </w:tcPr>
            </w:tcPrChange>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"set to" to "equal to", starting at the end of line 60.</w:t>
            </w:r>
          </w:p>
        </w:tc>
        <w:tc>
          <w:tcPr>
            <w:tcW w:w="2721" w:type="dxa"/>
            <w:shd w:val="clear" w:color="auto" w:fill="auto"/>
            <w:vAlign w:val="bottom"/>
            <w:tcPrChange w:id="356"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7" w:name="OLE_LINK6"/>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made comment on baseline text rather than 11bh draft text.</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357"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000" w:hRule="atLeast"/>
          <w:jc w:val="center"/>
          <w:trPrChange w:id="357" w:author="10343608" w:date="2024-06-20T08:02:07Z">
            <w:trPr>
              <w:trHeight w:val="1000" w:hRule="atLeast"/>
              <w:jc w:val="center"/>
            </w:trPr>
          </w:trPrChange>
        </w:trPr>
        <w:tc>
          <w:tcPr>
            <w:tcW w:w="1064" w:type="dxa"/>
            <w:shd w:val="clear" w:color="auto" w:fill="auto"/>
            <w:noWrap/>
            <w:vAlign w:val="bottom"/>
            <w:tcPrChange w:id="358"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3068</w:t>
            </w:r>
          </w:p>
        </w:tc>
        <w:tc>
          <w:tcPr>
            <w:tcW w:w="1611" w:type="dxa"/>
            <w:shd w:val="clear" w:color="auto" w:fill="auto"/>
            <w:vAlign w:val="bottom"/>
            <w:tcPrChange w:id="359"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McCann, Stephen</w:t>
            </w:r>
          </w:p>
        </w:tc>
        <w:tc>
          <w:tcPr>
            <w:tcW w:w="873" w:type="dxa"/>
            <w:shd w:val="clear" w:color="auto" w:fill="auto"/>
            <w:vAlign w:val="bottom"/>
            <w:tcPrChange w:id="360"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p>
        </w:tc>
        <w:tc>
          <w:tcPr>
            <w:tcW w:w="1963" w:type="dxa"/>
            <w:shd w:val="clear" w:color="auto" w:fill="auto"/>
            <w:vAlign w:val="bottom"/>
            <w:tcPrChange w:id="361"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Some of the "set to" statements are within conditionals and should be "equal to"</w:t>
            </w:r>
          </w:p>
        </w:tc>
        <w:tc>
          <w:tcPr>
            <w:tcW w:w="2675" w:type="dxa"/>
            <w:shd w:val="clear" w:color="auto" w:fill="auto"/>
            <w:vAlign w:val="bottom"/>
            <w:tcPrChange w:id="362"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"When included in a Beacon request with the Data field set to other than 1" to "When included in a Beacon request with the Data field not equal to 1".</w:t>
            </w:r>
          </w:p>
        </w:tc>
        <w:tc>
          <w:tcPr>
            <w:tcW w:w="2721" w:type="dxa"/>
            <w:shd w:val="clear" w:color="auto" w:fill="auto"/>
            <w:vAlign w:val="bottom"/>
            <w:tcPrChange w:id="363"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made comment on baseline text rather than 11bh draft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364"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000" w:hRule="atLeast"/>
          <w:jc w:val="center"/>
          <w:trPrChange w:id="364" w:author="10343608" w:date="2024-06-20T08:02:07Z">
            <w:trPr>
              <w:trHeight w:val="1000" w:hRule="atLeast"/>
              <w:jc w:val="center"/>
            </w:trPr>
          </w:trPrChange>
        </w:trPr>
        <w:tc>
          <w:tcPr>
            <w:tcW w:w="1064" w:type="dxa"/>
            <w:shd w:val="clear" w:color="auto" w:fill="auto"/>
            <w:noWrap/>
            <w:vAlign w:val="bottom"/>
            <w:tcPrChange w:id="365"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3112</w:t>
            </w:r>
          </w:p>
        </w:tc>
        <w:tc>
          <w:tcPr>
            <w:tcW w:w="1611" w:type="dxa"/>
            <w:shd w:val="clear" w:color="auto" w:fill="auto"/>
            <w:vAlign w:val="bottom"/>
            <w:tcPrChange w:id="366"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Hamilton, Mark</w:t>
            </w:r>
          </w:p>
        </w:tc>
        <w:tc>
          <w:tcPr>
            <w:tcW w:w="873" w:type="dxa"/>
            <w:shd w:val="clear" w:color="auto" w:fill="auto"/>
            <w:vAlign w:val="bottom"/>
            <w:tcPrChange w:id="367"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27</w:t>
            </w:r>
          </w:p>
        </w:tc>
        <w:tc>
          <w:tcPr>
            <w:tcW w:w="1963" w:type="dxa"/>
            <w:shd w:val="clear" w:color="auto" w:fill="auto"/>
            <w:vAlign w:val="bottom"/>
            <w:tcPrChange w:id="368"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Measurement ID element (which does go in Probe Request, for example) has no Element ID (and the other attributes) in 9.4.2.1.</w:t>
            </w:r>
          </w:p>
        </w:tc>
        <w:tc>
          <w:tcPr>
            <w:tcW w:w="2675" w:type="dxa"/>
            <w:shd w:val="clear" w:color="auto" w:fill="auto"/>
            <w:vAlign w:val="bottom"/>
            <w:tcPrChange w:id="369"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Insert a row after the IRM row, with: Measurement ID (9.4.2.318), 255, 140, No, No.  Change PASN Encrypted Data row to ID extension of 141.</w:t>
            </w:r>
          </w:p>
        </w:tc>
        <w:tc>
          <w:tcPr>
            <w:tcW w:w="2721" w:type="dxa"/>
            <w:shd w:val="clear" w:color="auto" w:fill="auto"/>
            <w:vAlign w:val="bottom"/>
            <w:tcPrChange w:id="370" w:author="10343608" w:date="2024-06-20T08:02:07Z">
              <w:tcPr>
                <w:tcW w:w="1909" w:type="dxa"/>
                <w:shd w:val="clear" w:color="auto" w:fill="auto"/>
                <w:vAlign w:val="bottom"/>
              </w:tcPr>
            </w:tcPrChange>
          </w:tcPr>
          <w:p>
            <w:pPr>
              <w:keepNext w:val="0"/>
              <w:keepLines w:val="0"/>
              <w:widowControl/>
              <w:suppressLineNumbers w:val="0"/>
              <w:jc w:val="center"/>
              <w:textAlignment w:val="bottom"/>
              <w:rPr>
                <w:del w:id="371" w:author="10343608" w:date="2024-06-19T05:10:08Z"/>
                <w:rFonts w:hint="eastAsia" w:ascii="Arial" w:hAnsi="Arial" w:eastAsia="宋体" w:cs="Arial"/>
                <w:i w:val="0"/>
                <w:iCs w:val="0"/>
                <w:color w:val="000000"/>
                <w:kern w:val="0"/>
                <w:sz w:val="20"/>
                <w:szCs w:val="20"/>
                <w:u w:val="none"/>
                <w:lang w:val="en-US" w:eastAsia="zh-CN" w:bidi="ar"/>
              </w:rPr>
            </w:pPr>
            <w:ins w:id="372" w:author="10343608" w:date="2024-06-19T05:10:12Z">
              <w:bookmarkStart w:id="8" w:name="OLE_LINK7"/>
              <w:r>
                <w:rPr>
                  <w:rFonts w:hint="eastAsia" w:ascii="Arial" w:hAnsi="Arial" w:eastAsia="宋体" w:cs="Arial"/>
                  <w:i w:val="0"/>
                  <w:iCs w:val="0"/>
                  <w:color w:val="000000"/>
                  <w:kern w:val="0"/>
                  <w:sz w:val="20"/>
                  <w:szCs w:val="20"/>
                  <w:u w:val="none"/>
                  <w:lang w:val="en-US" w:eastAsia="zh-CN" w:bidi="ar"/>
                </w:rPr>
                <w:t>A</w:t>
              </w:r>
            </w:ins>
            <w:ins w:id="373" w:author="10343608" w:date="2024-06-19T05:10:13Z">
              <w:r>
                <w:rPr>
                  <w:rFonts w:hint="eastAsia" w:ascii="Arial" w:hAnsi="Arial" w:eastAsia="宋体" w:cs="Arial"/>
                  <w:i w:val="0"/>
                  <w:iCs w:val="0"/>
                  <w:color w:val="000000"/>
                  <w:kern w:val="0"/>
                  <w:sz w:val="20"/>
                  <w:szCs w:val="20"/>
                  <w:u w:val="none"/>
                  <w:lang w:val="en-US" w:eastAsia="zh-CN" w:bidi="ar"/>
                </w:rPr>
                <w:t>cce</w:t>
              </w:r>
            </w:ins>
            <w:ins w:id="374" w:author="10343608" w:date="2024-06-19T05:10:14Z">
              <w:r>
                <w:rPr>
                  <w:rFonts w:hint="eastAsia" w:ascii="Arial" w:hAnsi="Arial" w:eastAsia="宋体" w:cs="Arial"/>
                  <w:i w:val="0"/>
                  <w:iCs w:val="0"/>
                  <w:color w:val="000000"/>
                  <w:kern w:val="0"/>
                  <w:sz w:val="20"/>
                  <w:szCs w:val="20"/>
                  <w:u w:val="none"/>
                  <w:lang w:val="en-US" w:eastAsia="zh-CN" w:bidi="ar"/>
                </w:rPr>
                <w:t>pte</w:t>
              </w:r>
            </w:ins>
            <w:ins w:id="375" w:author="10343608" w:date="2024-06-19T05:10:15Z">
              <w:r>
                <w:rPr>
                  <w:rFonts w:hint="eastAsia" w:ascii="Arial" w:hAnsi="Arial" w:eastAsia="宋体" w:cs="Arial"/>
                  <w:i w:val="0"/>
                  <w:iCs w:val="0"/>
                  <w:color w:val="000000"/>
                  <w:kern w:val="0"/>
                  <w:sz w:val="20"/>
                  <w:szCs w:val="20"/>
                  <w:u w:val="none"/>
                  <w:lang w:val="en-US" w:eastAsia="zh-CN" w:bidi="ar"/>
                </w:rPr>
                <w:t>d--</w:t>
              </w:r>
            </w:ins>
            <w:del w:id="376" w:author="10343608" w:date="2024-06-19T05:10:08Z">
              <w:r>
                <w:rPr>
                  <w:rFonts w:hint="eastAsia" w:ascii="Arial" w:hAnsi="Arial" w:eastAsia="宋体" w:cs="Arial"/>
                  <w:i w:val="0"/>
                  <w:iCs w:val="0"/>
                  <w:color w:val="000000"/>
                  <w:kern w:val="0"/>
                  <w:sz w:val="20"/>
                  <w:szCs w:val="20"/>
                  <w:u w:val="none"/>
                  <w:lang w:val="en-US" w:eastAsia="zh-CN" w:bidi="ar"/>
                </w:rPr>
                <w:delText>Rejected--</w:delText>
              </w:r>
            </w:del>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del w:id="377" w:author="10343608" w:date="2024-06-19T05:10:08Z">
              <w:r>
                <w:rPr>
                  <w:rFonts w:hint="eastAsia" w:ascii="Arial" w:hAnsi="Arial" w:eastAsia="宋体" w:cs="Arial"/>
                  <w:i w:val="0"/>
                  <w:iCs w:val="0"/>
                  <w:color w:val="000000"/>
                  <w:kern w:val="0"/>
                  <w:sz w:val="20"/>
                  <w:szCs w:val="20"/>
                  <w:u w:val="none"/>
                  <w:lang w:val="en-US" w:eastAsia="zh-CN" w:bidi="ar"/>
                </w:rPr>
                <w:delText>The commenter fails to identify any technical issue</w:delText>
              </w:r>
              <w:bookmarkEnd w:id="8"/>
              <w:r>
                <w:rPr>
                  <w:rFonts w:hint="eastAsia" w:ascii="Arial" w:hAnsi="Arial" w:eastAsia="宋体" w:cs="Arial"/>
                  <w:i w:val="0"/>
                  <w:iCs w:val="0"/>
                  <w:color w:val="000000"/>
                  <w:kern w:val="0"/>
                  <w:sz w:val="20"/>
                  <w:szCs w:val="20"/>
                  <w:u w:val="none"/>
                  <w:lang w:val="en-US" w:eastAsia="zh-CN" w:bidi="ar"/>
                </w:rPr>
                <w:delText>.</w:delText>
              </w:r>
            </w:del>
            <w:del w:id="378" w:author="10343608" w:date="2024-06-19T05:10:08Z">
              <w:r>
                <w:rPr>
                  <w:rFonts w:hint="default" w:ascii="Arial" w:hAnsi="Arial" w:eastAsia="宋体" w:cs="Arial"/>
                  <w:i w:val="0"/>
                  <w:iCs w:val="0"/>
                  <w:color w:val="000000"/>
                  <w:kern w:val="0"/>
                  <w:sz w:val="20"/>
                  <w:szCs w:val="20"/>
                  <w:u w:val="none"/>
                  <w:lang w:val="en-US" w:eastAsia="zh-CN" w:bidi="ar"/>
                </w:rPr>
                <w:delText xml:space="preserve">Measurement ID </w:delText>
              </w:r>
            </w:del>
            <w:del w:id="379" w:author="10343608" w:date="2024-06-19T05:10:08Z">
              <w:r>
                <w:rPr>
                  <w:rFonts w:hint="eastAsia" w:ascii="Arial" w:hAnsi="Arial" w:eastAsia="宋体" w:cs="Arial"/>
                  <w:i w:val="0"/>
                  <w:iCs w:val="0"/>
                  <w:color w:val="000000"/>
                  <w:kern w:val="0"/>
                  <w:sz w:val="20"/>
                  <w:szCs w:val="20"/>
                  <w:u w:val="none"/>
                  <w:lang w:val="en-US" w:eastAsia="zh-CN" w:bidi="ar"/>
                </w:rPr>
                <w:delText xml:space="preserve">is already defined in subclause </w:delText>
              </w:r>
            </w:del>
            <w:del w:id="380" w:author="10343608" w:date="2024-06-19T05:10:08Z">
              <w:r>
                <w:rPr>
                  <w:rFonts w:hint="default" w:ascii="Arial" w:hAnsi="Arial" w:eastAsia="宋体" w:cs="Arial"/>
                  <w:i w:val="0"/>
                  <w:iCs w:val="0"/>
                  <w:color w:val="000000"/>
                  <w:kern w:val="0"/>
                  <w:sz w:val="20"/>
                  <w:szCs w:val="20"/>
                  <w:u w:val="none"/>
                  <w:lang w:val="en-US" w:eastAsia="zh-CN" w:bidi="ar"/>
                </w:rPr>
                <w:delText>9.4.2.318</w:delText>
              </w:r>
            </w:del>
            <w:del w:id="381" w:author="10343608" w:date="2024-06-19T05:10:08Z">
              <w:r>
                <w:rPr>
                  <w:rFonts w:hint="eastAsia" w:ascii="Arial" w:hAnsi="Arial" w:eastAsia="宋体" w:cs="Arial"/>
                  <w:i w:val="0"/>
                  <w:iCs w:val="0"/>
                  <w:color w:val="000000"/>
                  <w:kern w:val="0"/>
                  <w:sz w:val="20"/>
                  <w:szCs w:val="20"/>
                  <w:u w:val="none"/>
                  <w:lang w:val="en-US" w:eastAsia="zh-CN" w:bidi="ar"/>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382"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750" w:hRule="atLeast"/>
          <w:jc w:val="center"/>
          <w:trPrChange w:id="382" w:author="10343608" w:date="2024-06-20T08:02:07Z">
            <w:trPr>
              <w:trHeight w:val="750" w:hRule="atLeast"/>
              <w:jc w:val="center"/>
            </w:trPr>
          </w:trPrChange>
        </w:trPr>
        <w:tc>
          <w:tcPr>
            <w:tcW w:w="1064" w:type="dxa"/>
            <w:shd w:val="clear" w:color="auto" w:fill="auto"/>
            <w:noWrap/>
            <w:vAlign w:val="bottom"/>
            <w:tcPrChange w:id="383"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Change w:id="384"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385"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3113</w:t>
            </w:r>
          </w:p>
        </w:tc>
        <w:tc>
          <w:tcPr>
            <w:tcW w:w="1611" w:type="dxa"/>
            <w:shd w:val="clear" w:color="auto" w:fill="auto"/>
            <w:vAlign w:val="bottom"/>
            <w:tcPrChange w:id="386"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387"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388"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Hamilton, Mark</w:t>
            </w:r>
          </w:p>
        </w:tc>
        <w:tc>
          <w:tcPr>
            <w:tcW w:w="873" w:type="dxa"/>
            <w:shd w:val="clear" w:color="auto" w:fill="auto"/>
            <w:vAlign w:val="bottom"/>
            <w:tcPrChange w:id="389"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390"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391"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27</w:t>
            </w:r>
          </w:p>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392" w:author="10343608" w:date="2024-06-19T05:51:48Z">
                  <w:rPr>
                    <w:rFonts w:hint="default" w:ascii="Arial" w:hAnsi="Arial" w:cs="Arial"/>
                    <w:i w:val="0"/>
                    <w:iCs w:val="0"/>
                    <w:color w:val="000000"/>
                    <w:sz w:val="20"/>
                    <w:szCs w:val="20"/>
                    <w:highlight w:val="yellow"/>
                    <w:u w:val="none"/>
                  </w:rPr>
                </w:rPrChange>
              </w:rPr>
            </w:pPr>
            <w:r>
              <w:rPr>
                <w:rFonts w:hint="eastAsia" w:ascii="Arial" w:hAnsi="Arial" w:eastAsia="宋体" w:cs="Arial"/>
                <w:i w:val="0"/>
                <w:iCs w:val="0"/>
                <w:color w:val="000000"/>
                <w:kern w:val="0"/>
                <w:sz w:val="20"/>
                <w:szCs w:val="20"/>
                <w:highlight w:val="none"/>
                <w:u w:val="none"/>
                <w:lang w:val="en-US" w:eastAsia="zh-CN" w:bidi="ar"/>
                <w:rPrChange w:id="393" w:author="10343608" w:date="2024-06-19T05:51:48Z">
                  <w:rPr>
                    <w:rFonts w:hint="eastAsia" w:ascii="Arial" w:hAnsi="Arial" w:eastAsia="宋体" w:cs="Arial"/>
                    <w:i w:val="0"/>
                    <w:iCs w:val="0"/>
                    <w:color w:val="000000"/>
                    <w:kern w:val="0"/>
                    <w:sz w:val="20"/>
                    <w:szCs w:val="20"/>
                    <w:highlight w:val="yellow"/>
                    <w:u w:val="none"/>
                    <w:lang w:val="en-US" w:eastAsia="zh-CN" w:bidi="ar"/>
                  </w:rPr>
                </w:rPrChange>
              </w:rPr>
              <w:t>/</w:t>
            </w:r>
            <w:r>
              <w:rPr>
                <w:rFonts w:hint="default" w:ascii="Arial" w:hAnsi="Arial" w:eastAsia="宋体" w:cs="Arial"/>
                <w:i w:val="0"/>
                <w:iCs w:val="0"/>
                <w:color w:val="000000"/>
                <w:kern w:val="0"/>
                <w:sz w:val="20"/>
                <w:szCs w:val="20"/>
                <w:highlight w:val="none"/>
                <w:u w:val="none"/>
                <w:lang w:val="en-US" w:eastAsia="zh-CN" w:bidi="ar"/>
                <w:rPrChange w:id="394"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63</w:t>
            </w:r>
          </w:p>
        </w:tc>
        <w:tc>
          <w:tcPr>
            <w:tcW w:w="1963" w:type="dxa"/>
            <w:shd w:val="clear" w:color="auto" w:fill="auto"/>
            <w:vAlign w:val="bottom"/>
            <w:tcPrChange w:id="395"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396"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397"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Neither "device ID" nor "measurement ID" are ever specified.</w:t>
            </w:r>
          </w:p>
        </w:tc>
        <w:tc>
          <w:tcPr>
            <w:tcW w:w="2675" w:type="dxa"/>
            <w:shd w:val="clear" w:color="auto" w:fill="auto"/>
            <w:vAlign w:val="bottom"/>
            <w:tcPrChange w:id="398"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399"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400"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Add to the end of the sentence, "that is a sequence of up to xxx octets".  (Need to choose what xxx is.)  Same thing at 29.1.</w:t>
            </w:r>
          </w:p>
        </w:tc>
        <w:tc>
          <w:tcPr>
            <w:tcW w:w="2721" w:type="dxa"/>
            <w:shd w:val="clear" w:color="auto" w:fill="auto"/>
            <w:vAlign w:val="bottom"/>
            <w:tcPrChange w:id="401"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highlight w:val="none"/>
                <w:u w:val="none"/>
                <w:lang w:val="en-US" w:eastAsia="zh-CN" w:bidi="ar"/>
                <w:rPrChange w:id="402" w:author="10343608" w:date="2024-06-19T05:51:48Z">
                  <w:rPr>
                    <w:rFonts w:hint="eastAsia" w:ascii="Arial" w:hAnsi="Arial" w:eastAsia="宋体" w:cs="Arial"/>
                    <w:i w:val="0"/>
                    <w:iCs w:val="0"/>
                    <w:color w:val="000000"/>
                    <w:kern w:val="0"/>
                    <w:sz w:val="20"/>
                    <w:szCs w:val="20"/>
                    <w:u w:val="none"/>
                    <w:lang w:val="en-US" w:eastAsia="zh-CN" w:bidi="ar"/>
                  </w:rPr>
                </w:rPrChange>
              </w:rPr>
            </w:pPr>
            <w:r>
              <w:rPr>
                <w:rFonts w:hint="eastAsia" w:ascii="Arial" w:hAnsi="Arial" w:eastAsia="宋体" w:cs="Arial"/>
                <w:i w:val="0"/>
                <w:iCs w:val="0"/>
                <w:color w:val="000000"/>
                <w:kern w:val="0"/>
                <w:sz w:val="20"/>
                <w:szCs w:val="20"/>
                <w:highlight w:val="none"/>
                <w:u w:val="none"/>
                <w:lang w:val="en-US" w:eastAsia="zh-CN" w:bidi="ar"/>
                <w:rPrChange w:id="403" w:author="10343608" w:date="2024-06-19T05:51:48Z">
                  <w:rPr>
                    <w:rFonts w:hint="eastAsia" w:ascii="Arial" w:hAnsi="Arial" w:eastAsia="宋体" w:cs="Arial"/>
                    <w:i w:val="0"/>
                    <w:iCs w:val="0"/>
                    <w:color w:val="000000"/>
                    <w:kern w:val="0"/>
                    <w:sz w:val="20"/>
                    <w:szCs w:val="20"/>
                    <w:u w:val="none"/>
                    <w:lang w:val="en-US" w:eastAsia="zh-CN" w:bidi="ar"/>
                  </w:rPr>
                </w:rPrChange>
              </w:rPr>
              <w:t>Rejected--</w:t>
            </w:r>
          </w:p>
          <w:p>
            <w:pPr>
              <w:pStyle w:val="15"/>
              <w:keepNext w:val="0"/>
              <w:keepLines w:val="0"/>
              <w:widowControl/>
              <w:suppressLineNumbers w:val="0"/>
              <w:spacing w:before="0" w:beforeAutospacing="0" w:after="0" w:afterAutospacing="0"/>
              <w:ind w:left="0" w:right="0" w:firstLine="0"/>
              <w:rPr>
                <w:ins w:id="404" w:author="10343608" w:date="2024-06-19T05:28:00Z"/>
                <w:highlight w:val="none"/>
                <w:rPrChange w:id="405" w:author="10343608" w:date="2024-06-19T05:51:48Z">
                  <w:rPr>
                    <w:ins w:id="406" w:author="10343608" w:date="2024-06-19T05:28:00Z"/>
                  </w:rPr>
                </w:rPrChange>
              </w:rPr>
            </w:pPr>
            <w:ins w:id="407" w:author="10343608" w:date="2024-06-19T05:28:00Z">
              <w:r>
                <w:rPr>
                  <w:rFonts w:ascii="Segoe UI" w:hAnsi="Segoe UI" w:eastAsia="Segoe UI" w:cs="Segoe UI"/>
                  <w:i w:val="0"/>
                  <w:iCs w:val="0"/>
                  <w:sz w:val="16"/>
                  <w:szCs w:val="16"/>
                  <w:highlight w:val="none"/>
                  <w:rPrChange w:id="408" w:author="10343608" w:date="2024-06-19T05:51:48Z">
                    <w:rPr>
                      <w:rFonts w:ascii="Segoe UI" w:hAnsi="Segoe UI" w:eastAsia="Segoe UI" w:cs="Segoe UI"/>
                      <w:i w:val="0"/>
                      <w:iCs w:val="0"/>
                      <w:sz w:val="16"/>
                      <w:szCs w:val="16"/>
                    </w:rPr>
                  </w:rPrChange>
                </w:rPr>
                <w:t>The comment fails to specify a specific change that will satisfy the commenter.</w:t>
              </w:r>
            </w:ins>
          </w:p>
          <w:p>
            <w:pPr>
              <w:keepNext w:val="0"/>
              <w:keepLines w:val="0"/>
              <w:widowControl/>
              <w:suppressLineNumbers w:val="0"/>
              <w:jc w:val="center"/>
              <w:textAlignment w:val="bottom"/>
              <w:rPr>
                <w:ins w:id="409" w:author="10343608" w:date="2024-06-19T05:27:00Z"/>
                <w:rFonts w:hint="eastAsia" w:ascii="Arial" w:hAnsi="Arial" w:eastAsia="宋体" w:cs="Arial"/>
                <w:i w:val="0"/>
                <w:iCs w:val="0"/>
                <w:color w:val="000000"/>
                <w:kern w:val="0"/>
                <w:sz w:val="20"/>
                <w:szCs w:val="20"/>
                <w:highlight w:val="none"/>
                <w:u w:val="none"/>
                <w:lang w:val="en-US" w:eastAsia="zh-CN" w:bidi="ar"/>
                <w:rPrChange w:id="410" w:author="10343608" w:date="2024-06-19T05:51:48Z">
                  <w:rPr>
                    <w:ins w:id="411" w:author="10343608" w:date="2024-06-19T05:27:00Z"/>
                    <w:rFonts w:hint="eastAsia" w:ascii="Arial" w:hAnsi="Arial" w:eastAsia="宋体" w:cs="Arial"/>
                    <w:i w:val="0"/>
                    <w:iCs w:val="0"/>
                    <w:color w:val="000000"/>
                    <w:kern w:val="0"/>
                    <w:sz w:val="20"/>
                    <w:szCs w:val="20"/>
                    <w:u w:val="none"/>
                    <w:lang w:val="en-US" w:eastAsia="zh-CN" w:bidi="ar"/>
                  </w:rPr>
                </w:rPrChange>
              </w:rPr>
            </w:pPr>
            <w:del w:id="412" w:author="10343608" w:date="2024-06-19T05:27:59Z">
              <w:r>
                <w:rPr>
                  <w:rFonts w:hint="eastAsia" w:ascii="Arial" w:hAnsi="Arial" w:eastAsia="宋体" w:cs="Arial"/>
                  <w:i w:val="0"/>
                  <w:iCs w:val="0"/>
                  <w:color w:val="000000"/>
                  <w:kern w:val="0"/>
                  <w:sz w:val="20"/>
                  <w:szCs w:val="20"/>
                  <w:highlight w:val="none"/>
                  <w:u w:val="none"/>
                  <w:lang w:val="en-US" w:eastAsia="zh-CN" w:bidi="ar"/>
                  <w:rPrChange w:id="413" w:author="10343608" w:date="2024-06-19T05:51:48Z">
                    <w:rPr>
                      <w:rFonts w:hint="eastAsia" w:ascii="Arial" w:hAnsi="Arial" w:eastAsia="宋体" w:cs="Arial"/>
                      <w:i w:val="0"/>
                      <w:iCs w:val="0"/>
                      <w:color w:val="000000"/>
                      <w:kern w:val="0"/>
                      <w:sz w:val="20"/>
                      <w:szCs w:val="20"/>
                      <w:u w:val="none"/>
                      <w:lang w:val="en-US" w:eastAsia="zh-CN" w:bidi="ar"/>
                    </w:rPr>
                  </w:rPrChange>
                </w:rPr>
                <w:delText>The commenter fails to identify any technical issue</w:delText>
              </w:r>
            </w:del>
            <w:r>
              <w:rPr>
                <w:rFonts w:hint="eastAsia" w:ascii="Arial" w:hAnsi="Arial" w:eastAsia="宋体" w:cs="Arial"/>
                <w:i w:val="0"/>
                <w:iCs w:val="0"/>
                <w:color w:val="000000"/>
                <w:kern w:val="0"/>
                <w:sz w:val="20"/>
                <w:szCs w:val="20"/>
                <w:highlight w:val="none"/>
                <w:u w:val="none"/>
                <w:lang w:val="en-US" w:eastAsia="zh-CN" w:bidi="ar"/>
                <w:rPrChange w:id="414" w:author="10343608" w:date="2024-06-19T05:51:48Z">
                  <w:rPr>
                    <w:rFonts w:hint="eastAsia" w:ascii="Arial" w:hAnsi="Arial" w:eastAsia="宋体" w:cs="Arial"/>
                    <w:i w:val="0"/>
                    <w:iCs w:val="0"/>
                    <w:color w:val="000000"/>
                    <w:kern w:val="0"/>
                    <w:sz w:val="20"/>
                    <w:szCs w:val="20"/>
                    <w:u w:val="none"/>
                    <w:lang w:val="en-US" w:eastAsia="zh-CN" w:bidi="ar"/>
                  </w:rPr>
                </w:rPrChange>
              </w:rPr>
              <w:t xml:space="preserve">. </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highlight w:val="none"/>
                <w:u w:val="none"/>
                <w:lang w:val="en-US" w:eastAsia="zh-CN" w:bidi="ar"/>
                <w:rPrChange w:id="415"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pPr>
            <w:del w:id="416" w:author="10343608" w:date="2024-06-19T05:26:06Z">
              <w:r>
                <w:rPr>
                  <w:rFonts w:hint="eastAsia" w:ascii="Arial" w:hAnsi="Arial" w:eastAsia="宋体" w:cs="Arial"/>
                  <w:i w:val="0"/>
                  <w:iCs w:val="0"/>
                  <w:color w:val="000000"/>
                  <w:kern w:val="0"/>
                  <w:sz w:val="20"/>
                  <w:szCs w:val="20"/>
                  <w:highlight w:val="none"/>
                  <w:u w:val="none"/>
                  <w:lang w:val="en-US" w:eastAsia="zh-CN" w:bidi="ar"/>
                  <w:rPrChange w:id="417" w:author="10343608" w:date="2024-06-19T05:51:48Z">
                    <w:rPr>
                      <w:rFonts w:hint="eastAsia" w:ascii="Arial" w:hAnsi="Arial" w:eastAsia="宋体" w:cs="Arial"/>
                      <w:i w:val="0"/>
                      <w:iCs w:val="0"/>
                      <w:color w:val="000000"/>
                      <w:kern w:val="0"/>
                      <w:sz w:val="20"/>
                      <w:szCs w:val="20"/>
                      <w:u w:val="none"/>
                      <w:lang w:val="en-US" w:eastAsia="zh-CN" w:bidi="ar"/>
                    </w:rPr>
                  </w:rPrChange>
                </w:rPr>
                <w:delText>Device ID element contains Device ID, while Measurement ID element contains Measurement ID, it</w:delText>
              </w:r>
            </w:del>
            <w:del w:id="418" w:author="10343608" w:date="2024-06-19T05:26:06Z">
              <w:r>
                <w:rPr>
                  <w:rFonts w:hint="default" w:ascii="Arial" w:hAnsi="Arial" w:eastAsia="宋体" w:cs="Arial"/>
                  <w:i w:val="0"/>
                  <w:iCs w:val="0"/>
                  <w:color w:val="000000"/>
                  <w:kern w:val="0"/>
                  <w:sz w:val="20"/>
                  <w:szCs w:val="20"/>
                  <w:highlight w:val="none"/>
                  <w:u w:val="none"/>
                  <w:lang w:val="en-US" w:eastAsia="zh-CN" w:bidi="ar"/>
                  <w:rPrChange w:id="419" w:author="10343608" w:date="2024-06-19T05:51:48Z">
                    <w:rPr>
                      <w:rFonts w:hint="default" w:ascii="Arial" w:hAnsi="Arial" w:eastAsia="宋体" w:cs="Arial"/>
                      <w:i w:val="0"/>
                      <w:iCs w:val="0"/>
                      <w:color w:val="000000"/>
                      <w:kern w:val="0"/>
                      <w:sz w:val="20"/>
                      <w:szCs w:val="20"/>
                      <w:u w:val="none"/>
                      <w:lang w:val="en-US" w:eastAsia="zh-CN" w:bidi="ar"/>
                    </w:rPr>
                  </w:rPrChange>
                </w:rPr>
                <w:delText>’</w:delText>
              </w:r>
            </w:del>
            <w:del w:id="420" w:author="10343608" w:date="2024-06-19T05:26:06Z">
              <w:r>
                <w:rPr>
                  <w:rFonts w:hint="eastAsia" w:ascii="Arial" w:hAnsi="Arial" w:eastAsia="宋体" w:cs="Arial"/>
                  <w:i w:val="0"/>
                  <w:iCs w:val="0"/>
                  <w:color w:val="000000"/>
                  <w:kern w:val="0"/>
                  <w:sz w:val="20"/>
                  <w:szCs w:val="20"/>
                  <w:highlight w:val="none"/>
                  <w:u w:val="none"/>
                  <w:lang w:val="en-US" w:eastAsia="zh-CN" w:bidi="ar"/>
                  <w:rPrChange w:id="421" w:author="10343608" w:date="2024-06-19T05:51:48Z">
                    <w:rPr>
                      <w:rFonts w:hint="eastAsia" w:ascii="Arial" w:hAnsi="Arial" w:eastAsia="宋体" w:cs="Arial"/>
                      <w:i w:val="0"/>
                      <w:iCs w:val="0"/>
                      <w:color w:val="000000"/>
                      <w:kern w:val="0"/>
                      <w:sz w:val="20"/>
                      <w:szCs w:val="20"/>
                      <w:u w:val="none"/>
                      <w:lang w:val="en-US" w:eastAsia="zh-CN" w:bidi="ar"/>
                    </w:rPr>
                  </w:rPrChange>
                </w:rPr>
                <w:delText>s quite clear.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422"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250" w:hRule="atLeast"/>
          <w:jc w:val="center"/>
          <w:trPrChange w:id="422" w:author="10343608" w:date="2024-06-20T08:02:07Z">
            <w:trPr>
              <w:trHeight w:val="1250" w:hRule="atLeast"/>
              <w:jc w:val="center"/>
            </w:trPr>
          </w:trPrChange>
        </w:trPr>
        <w:tc>
          <w:tcPr>
            <w:tcW w:w="1064" w:type="dxa"/>
            <w:shd w:val="clear" w:color="auto" w:fill="auto"/>
            <w:noWrap/>
            <w:vAlign w:val="bottom"/>
            <w:tcPrChange w:id="423"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p>
        </w:tc>
        <w:tc>
          <w:tcPr>
            <w:tcW w:w="1611" w:type="dxa"/>
            <w:shd w:val="clear" w:color="auto" w:fill="auto"/>
            <w:vAlign w:val="bottom"/>
            <w:tcPrChange w:id="424"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873" w:type="dxa"/>
            <w:shd w:val="clear" w:color="auto" w:fill="auto"/>
            <w:vAlign w:val="bottom"/>
            <w:tcPrChange w:id="425"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1963" w:type="dxa"/>
            <w:shd w:val="clear" w:color="auto" w:fill="auto"/>
            <w:vAlign w:val="bottom"/>
            <w:tcPrChange w:id="426"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2675" w:type="dxa"/>
            <w:shd w:val="clear" w:color="auto" w:fill="auto"/>
            <w:vAlign w:val="bottom"/>
            <w:tcPrChange w:id="427"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2721" w:type="dxa"/>
            <w:shd w:val="clear" w:color="auto" w:fill="auto"/>
            <w:vAlign w:val="bottom"/>
            <w:tcPrChange w:id="428"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429"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3500" w:hRule="atLeast"/>
          <w:jc w:val="center"/>
          <w:trPrChange w:id="429" w:author="10343608" w:date="2024-06-20T08:02:07Z">
            <w:trPr>
              <w:trHeight w:val="3500" w:hRule="atLeast"/>
              <w:jc w:val="center"/>
            </w:trPr>
          </w:trPrChange>
        </w:trPr>
        <w:tc>
          <w:tcPr>
            <w:tcW w:w="1064" w:type="dxa"/>
            <w:shd w:val="clear" w:color="auto" w:fill="auto"/>
            <w:noWrap/>
            <w:vAlign w:val="bottom"/>
            <w:tcPrChange w:id="430"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highlight w:val="yellow"/>
                <w:u w:val="none"/>
                <w:rPrChange w:id="431"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432" w:author="10343608" w:date="2024-06-19T05:31:34Z">
                  <w:rPr>
                    <w:rFonts w:hint="default" w:ascii="Arial" w:hAnsi="Arial" w:eastAsia="宋体" w:cs="Arial"/>
                    <w:i w:val="0"/>
                    <w:iCs w:val="0"/>
                    <w:color w:val="000000"/>
                    <w:kern w:val="0"/>
                    <w:sz w:val="20"/>
                    <w:szCs w:val="20"/>
                    <w:u w:val="none"/>
                    <w:lang w:val="en-US" w:eastAsia="zh-CN" w:bidi="ar"/>
                  </w:rPr>
                </w:rPrChange>
              </w:rPr>
              <w:t>3153</w:t>
            </w:r>
          </w:p>
        </w:tc>
        <w:tc>
          <w:tcPr>
            <w:tcW w:w="1611" w:type="dxa"/>
            <w:shd w:val="clear" w:color="auto" w:fill="auto"/>
            <w:vAlign w:val="bottom"/>
            <w:tcPrChange w:id="433"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434"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435" w:author="10343608" w:date="2024-06-19T05:31:34Z">
                  <w:rPr>
                    <w:rFonts w:hint="default" w:ascii="Arial" w:hAnsi="Arial" w:eastAsia="宋体" w:cs="Arial"/>
                    <w:i w:val="0"/>
                    <w:iCs w:val="0"/>
                    <w:color w:val="000000"/>
                    <w:kern w:val="0"/>
                    <w:sz w:val="20"/>
                    <w:szCs w:val="20"/>
                    <w:u w:val="none"/>
                    <w:lang w:val="en-US" w:eastAsia="zh-CN" w:bidi="ar"/>
                  </w:rPr>
                </w:rPrChange>
              </w:rPr>
              <w:t>RISON, Mark</w:t>
            </w:r>
          </w:p>
        </w:tc>
        <w:tc>
          <w:tcPr>
            <w:tcW w:w="873" w:type="dxa"/>
            <w:shd w:val="clear" w:color="auto" w:fill="auto"/>
            <w:vAlign w:val="bottom"/>
            <w:tcPrChange w:id="436"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437"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438" w:author="10343608" w:date="2024-06-19T05:31:34Z">
                  <w:rPr>
                    <w:rFonts w:hint="default" w:ascii="Arial" w:hAnsi="Arial" w:eastAsia="宋体" w:cs="Arial"/>
                    <w:i w:val="0"/>
                    <w:iCs w:val="0"/>
                    <w:color w:val="000000"/>
                    <w:kern w:val="0"/>
                    <w:sz w:val="20"/>
                    <w:szCs w:val="20"/>
                    <w:u w:val="none"/>
                    <w:lang w:val="en-US" w:eastAsia="zh-CN" w:bidi="ar"/>
                  </w:rPr>
                </w:rPrChange>
              </w:rPr>
              <w:t>26</w:t>
            </w:r>
          </w:p>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439" w:author="10343608" w:date="2024-06-19T05:31:34Z">
                  <w:rPr>
                    <w:rFonts w:hint="default" w:ascii="Arial" w:hAnsi="Arial" w:cs="Arial"/>
                    <w:i w:val="0"/>
                    <w:iCs w:val="0"/>
                    <w:color w:val="000000"/>
                    <w:sz w:val="20"/>
                    <w:szCs w:val="20"/>
                    <w:u w:val="none"/>
                  </w:rPr>
                </w:rPrChange>
              </w:rPr>
            </w:pPr>
            <w:r>
              <w:rPr>
                <w:rFonts w:hint="eastAsia" w:ascii="Arial" w:hAnsi="Arial" w:eastAsia="宋体" w:cs="Arial"/>
                <w:i w:val="0"/>
                <w:iCs w:val="0"/>
                <w:color w:val="000000"/>
                <w:kern w:val="0"/>
                <w:sz w:val="20"/>
                <w:szCs w:val="20"/>
                <w:highlight w:val="yellow"/>
                <w:u w:val="none"/>
                <w:lang w:val="en-US" w:eastAsia="zh-CN" w:bidi="ar"/>
                <w:rPrChange w:id="440" w:author="10343608" w:date="2024-06-19T05:31:34Z">
                  <w:rPr>
                    <w:rFonts w:hint="eastAsia" w:ascii="Arial" w:hAnsi="Arial" w:eastAsia="宋体" w:cs="Arial"/>
                    <w:i w:val="0"/>
                    <w:iCs w:val="0"/>
                    <w:color w:val="000000"/>
                    <w:kern w:val="0"/>
                    <w:sz w:val="20"/>
                    <w:szCs w:val="20"/>
                    <w:u w:val="none"/>
                    <w:lang w:val="en-US" w:eastAsia="zh-CN" w:bidi="ar"/>
                  </w:rPr>
                </w:rPrChange>
              </w:rPr>
              <w:t>/</w:t>
            </w:r>
            <w:r>
              <w:rPr>
                <w:rFonts w:hint="default" w:ascii="Arial" w:hAnsi="Arial" w:eastAsia="宋体" w:cs="Arial"/>
                <w:i w:val="0"/>
                <w:iCs w:val="0"/>
                <w:color w:val="000000"/>
                <w:kern w:val="0"/>
                <w:sz w:val="20"/>
                <w:szCs w:val="20"/>
                <w:highlight w:val="yellow"/>
                <w:u w:val="none"/>
                <w:lang w:val="en-US" w:eastAsia="zh-CN" w:bidi="ar"/>
                <w:rPrChange w:id="441" w:author="10343608" w:date="2024-06-19T05:31:34Z">
                  <w:rPr>
                    <w:rFonts w:hint="default" w:ascii="Arial" w:hAnsi="Arial" w:eastAsia="宋体" w:cs="Arial"/>
                    <w:i w:val="0"/>
                    <w:iCs w:val="0"/>
                    <w:color w:val="000000"/>
                    <w:kern w:val="0"/>
                    <w:sz w:val="20"/>
                    <w:szCs w:val="20"/>
                    <w:u w:val="none"/>
                    <w:lang w:val="en-US" w:eastAsia="zh-CN" w:bidi="ar"/>
                  </w:rPr>
                </w:rPrChange>
              </w:rPr>
              <w:t>10</w:t>
            </w:r>
          </w:p>
        </w:tc>
        <w:tc>
          <w:tcPr>
            <w:tcW w:w="1963" w:type="dxa"/>
            <w:shd w:val="clear" w:color="auto" w:fill="auto"/>
            <w:vAlign w:val="bottom"/>
            <w:tcPrChange w:id="442"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443"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444" w:author="10343608" w:date="2024-06-19T05:31:34Z">
                  <w:rPr>
                    <w:rFonts w:hint="default" w:ascii="Arial" w:hAnsi="Arial" w:eastAsia="宋体" w:cs="Arial"/>
                    <w:i w:val="0"/>
                    <w:iCs w:val="0"/>
                    <w:color w:val="000000"/>
                    <w:kern w:val="0"/>
                    <w:sz w:val="20"/>
                    <w:szCs w:val="20"/>
                    <w:u w:val="none"/>
                    <w:lang w:val="en-US" w:eastAsia="zh-CN" w:bidi="ar"/>
                  </w:rPr>
                </w:rPrChange>
              </w:rPr>
              <w:t>"The Measurement ID element has the format defined in 9.4.2.</w:t>
            </w:r>
            <w:bookmarkStart w:id="9" w:name="OLE_LINK8"/>
            <w:r>
              <w:rPr>
                <w:rFonts w:hint="default" w:ascii="Arial" w:hAnsi="Arial" w:eastAsia="宋体" w:cs="Arial"/>
                <w:i w:val="0"/>
                <w:iCs w:val="0"/>
                <w:color w:val="000000"/>
                <w:kern w:val="0"/>
                <w:sz w:val="20"/>
                <w:szCs w:val="20"/>
                <w:highlight w:val="yellow"/>
                <w:u w:val="none"/>
                <w:lang w:val="en-US" w:eastAsia="zh-CN" w:bidi="ar"/>
                <w:rPrChange w:id="445" w:author="10343608" w:date="2024-06-19T05:31:34Z">
                  <w:rPr>
                    <w:rFonts w:hint="default" w:ascii="Arial" w:hAnsi="Arial" w:eastAsia="宋体" w:cs="Arial"/>
                    <w:i w:val="0"/>
                    <w:iCs w:val="0"/>
                    <w:color w:val="000000"/>
                    <w:kern w:val="0"/>
                    <w:sz w:val="20"/>
                    <w:szCs w:val="20"/>
                    <w:u w:val="none"/>
                    <w:lang w:val="en-US" w:eastAsia="zh-CN" w:bidi="ar"/>
                  </w:rPr>
                </w:rPrChange>
              </w:rPr>
              <w:t xml:space="preserve">315 </w:t>
            </w:r>
            <w:bookmarkEnd w:id="9"/>
            <w:r>
              <w:rPr>
                <w:rFonts w:hint="default" w:ascii="Arial" w:hAnsi="Arial" w:eastAsia="宋体" w:cs="Arial"/>
                <w:i w:val="0"/>
                <w:iCs w:val="0"/>
                <w:color w:val="000000"/>
                <w:kern w:val="0"/>
                <w:sz w:val="20"/>
                <w:szCs w:val="20"/>
                <w:highlight w:val="yellow"/>
                <w:u w:val="none"/>
                <w:lang w:val="en-US" w:eastAsia="zh-CN" w:bidi="ar"/>
                <w:rPrChange w:id="446" w:author="10343608" w:date="2024-06-19T05:31:34Z">
                  <w:rPr>
                    <w:rFonts w:hint="default" w:ascii="Arial" w:hAnsi="Arial" w:eastAsia="宋体" w:cs="Arial"/>
                    <w:i w:val="0"/>
                    <w:iCs w:val="0"/>
                    <w:color w:val="000000"/>
                    <w:kern w:val="0"/>
                    <w:sz w:val="20"/>
                    <w:szCs w:val="20"/>
                    <w:u w:val="none"/>
                    <w:lang w:val="en-US" w:eastAsia="zh-CN" w:bidi="ar"/>
                  </w:rPr>
                </w:rPrChange>
              </w:rPr>
              <w:t>(Measurement ID element). The Measurement ID element is optionally included in a Beacon request to request that the responding STA include the provided Measurement ID element in the Probe Request frames it transmits." -- but this is about the subelements of the Beacon request, so s/element/subelement/g I presume.  However, the payload of the subelement has to be incldued in the probe requests as the payload of the element</w:t>
            </w:r>
          </w:p>
        </w:tc>
        <w:tc>
          <w:tcPr>
            <w:tcW w:w="2675" w:type="dxa"/>
            <w:shd w:val="clear" w:color="auto" w:fill="auto"/>
            <w:vAlign w:val="bottom"/>
            <w:tcPrChange w:id="447"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448"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449" w:author="10343608" w:date="2024-06-19T05:31:34Z">
                  <w:rPr>
                    <w:rFonts w:hint="default" w:ascii="Arial" w:hAnsi="Arial" w:eastAsia="宋体" w:cs="Arial"/>
                    <w:i w:val="0"/>
                    <w:iCs w:val="0"/>
                    <w:color w:val="000000"/>
                    <w:kern w:val="0"/>
                    <w:sz w:val="20"/>
                    <w:szCs w:val="20"/>
                    <w:u w:val="none"/>
                    <w:lang w:val="en-US" w:eastAsia="zh-CN" w:bidi="ar"/>
                  </w:rPr>
                </w:rPrChange>
              </w:rPr>
              <w:t>As it says in the comment</w:t>
            </w:r>
          </w:p>
        </w:tc>
        <w:tc>
          <w:tcPr>
            <w:tcW w:w="2721" w:type="dxa"/>
            <w:shd w:val="clear" w:color="auto" w:fill="auto"/>
            <w:vAlign w:val="bottom"/>
            <w:tcPrChange w:id="450" w:author="10343608" w:date="2024-06-20T08:02:07Z">
              <w:tcPr>
                <w:tcW w:w="1909" w:type="dxa"/>
                <w:shd w:val="clear" w:color="auto" w:fill="auto"/>
                <w:vAlign w:val="bottom"/>
              </w:tcPr>
            </w:tcPrChange>
          </w:tcPr>
          <w:p>
            <w:pPr>
              <w:keepNext w:val="0"/>
              <w:keepLines w:val="0"/>
              <w:widowControl/>
              <w:suppressLineNumbers w:val="0"/>
              <w:jc w:val="center"/>
              <w:textAlignment w:val="bottom"/>
              <w:rPr>
                <w:del w:id="451" w:author="10343608" w:date="2024-06-19T12:00:38Z"/>
                <w:rFonts w:hint="eastAsia" w:ascii="Arial" w:hAnsi="Arial" w:eastAsia="宋体" w:cs="Arial"/>
                <w:i w:val="0"/>
                <w:iCs w:val="0"/>
                <w:color w:val="000000"/>
                <w:kern w:val="0"/>
                <w:sz w:val="20"/>
                <w:szCs w:val="20"/>
                <w:highlight w:val="yellow"/>
                <w:u w:val="none"/>
                <w:lang w:val="en-US" w:eastAsia="zh-CN" w:bidi="ar"/>
                <w:rPrChange w:id="452" w:author="10343608" w:date="2024-06-19T05:31:34Z">
                  <w:rPr>
                    <w:del w:id="453" w:author="10343608" w:date="2024-06-19T12:00:38Z"/>
                    <w:rFonts w:hint="eastAsia" w:ascii="Arial" w:hAnsi="Arial" w:eastAsia="宋体" w:cs="Arial"/>
                    <w:i w:val="0"/>
                    <w:iCs w:val="0"/>
                    <w:color w:val="000000"/>
                    <w:kern w:val="0"/>
                    <w:sz w:val="20"/>
                    <w:szCs w:val="20"/>
                    <w:u w:val="none"/>
                    <w:lang w:val="en-US" w:eastAsia="zh-CN" w:bidi="ar"/>
                  </w:rPr>
                </w:rPrChange>
              </w:rPr>
            </w:pPr>
            <w:del w:id="454" w:author="10343608" w:date="2024-06-19T12:00:38Z">
              <w:r>
                <w:rPr>
                  <w:rFonts w:hint="eastAsia" w:ascii="Arial" w:hAnsi="Arial" w:eastAsia="宋体" w:cs="Arial"/>
                  <w:i w:val="0"/>
                  <w:iCs w:val="0"/>
                  <w:color w:val="000000"/>
                  <w:kern w:val="0"/>
                  <w:sz w:val="20"/>
                  <w:szCs w:val="20"/>
                  <w:highlight w:val="yellow"/>
                  <w:u w:val="none"/>
                  <w:lang w:val="en-US" w:eastAsia="zh-CN" w:bidi="ar"/>
                  <w:rPrChange w:id="455" w:author="10343608" w:date="2024-06-19T05:31:34Z">
                    <w:rPr>
                      <w:rFonts w:hint="eastAsia" w:ascii="Arial" w:hAnsi="Arial" w:eastAsia="宋体" w:cs="Arial"/>
                      <w:i w:val="0"/>
                      <w:iCs w:val="0"/>
                      <w:color w:val="000000"/>
                      <w:kern w:val="0"/>
                      <w:sz w:val="20"/>
                      <w:szCs w:val="20"/>
                      <w:u w:val="none"/>
                      <w:lang w:val="en-US" w:eastAsia="zh-CN" w:bidi="ar"/>
                    </w:rPr>
                  </w:rPrChange>
                </w:rPr>
                <w:delText>Revised--</w:delText>
              </w:r>
            </w:del>
          </w:p>
          <w:p>
            <w:pPr>
              <w:keepNext w:val="0"/>
              <w:keepLines w:val="0"/>
              <w:widowControl/>
              <w:suppressLineNumbers w:val="0"/>
              <w:jc w:val="left"/>
              <w:rPr>
                <w:del w:id="456" w:author="10343608" w:date="2024-06-19T12:00:38Z"/>
                <w:highlight w:val="yellow"/>
                <w:rPrChange w:id="457" w:author="10343608" w:date="2024-06-19T05:31:34Z">
                  <w:rPr>
                    <w:del w:id="458" w:author="10343608" w:date="2024-06-19T12:00:38Z"/>
                  </w:rPr>
                </w:rPrChange>
              </w:rPr>
            </w:pPr>
            <w:del w:id="459" w:author="10343608" w:date="2024-06-19T12:00:38Z">
              <w:r>
                <w:rPr>
                  <w:rFonts w:hint="eastAsia" w:ascii="Arial" w:hAnsi="Arial" w:eastAsia="宋体" w:cs="Arial"/>
                  <w:i w:val="0"/>
                  <w:iCs w:val="0"/>
                  <w:color w:val="000000"/>
                  <w:kern w:val="0"/>
                  <w:sz w:val="20"/>
                  <w:szCs w:val="20"/>
                  <w:highlight w:val="yellow"/>
                  <w:u w:val="none"/>
                  <w:lang w:val="en-US" w:eastAsia="zh-CN" w:bidi="ar"/>
                  <w:rPrChange w:id="460" w:author="10343608" w:date="2024-06-19T05:31:34Z">
                    <w:rPr>
                      <w:rFonts w:hint="eastAsia" w:ascii="Arial" w:hAnsi="Arial" w:eastAsia="宋体" w:cs="Arial"/>
                      <w:i w:val="0"/>
                      <w:iCs w:val="0"/>
                      <w:color w:val="000000"/>
                      <w:kern w:val="0"/>
                      <w:sz w:val="20"/>
                      <w:szCs w:val="20"/>
                      <w:u w:val="none"/>
                      <w:lang w:val="en-US" w:eastAsia="zh-CN" w:bidi="ar"/>
                    </w:rPr>
                  </w:rPrChange>
                </w:rPr>
                <w:delText xml:space="preserve">Change the text </w:delText>
              </w:r>
            </w:del>
            <w:del w:id="461" w:author="10343608" w:date="2024-06-19T12:00:38Z">
              <w:r>
                <w:rPr>
                  <w:rFonts w:hint="default" w:ascii="Arial" w:hAnsi="Arial" w:eastAsia="宋体" w:cs="Arial"/>
                  <w:i w:val="0"/>
                  <w:iCs w:val="0"/>
                  <w:color w:val="000000"/>
                  <w:kern w:val="0"/>
                  <w:sz w:val="20"/>
                  <w:szCs w:val="20"/>
                  <w:highlight w:val="yellow"/>
                  <w:u w:val="none"/>
                  <w:lang w:val="en-US" w:eastAsia="zh-CN" w:bidi="ar"/>
                  <w:rPrChange w:id="462" w:author="10343608" w:date="2024-06-19T05:31:34Z">
                    <w:rPr>
                      <w:rFonts w:hint="default" w:ascii="Arial" w:hAnsi="Arial" w:eastAsia="宋体" w:cs="Arial"/>
                      <w:i w:val="0"/>
                      <w:iCs w:val="0"/>
                      <w:color w:val="000000"/>
                      <w:kern w:val="0"/>
                      <w:sz w:val="20"/>
                      <w:szCs w:val="20"/>
                      <w:u w:val="none"/>
                      <w:lang w:val="en-US" w:eastAsia="zh-CN" w:bidi="ar"/>
                    </w:rPr>
                  </w:rPrChange>
                </w:rPr>
                <w:delText>“</w:delText>
              </w:r>
            </w:del>
            <w:del w:id="463" w:author="10343608" w:date="2024-06-19T12:00:38Z">
              <w:r>
                <w:rPr>
                  <w:rFonts w:hint="default" w:ascii="Times New Roman" w:hAnsi="Times New Roman" w:eastAsia="宋体" w:cs="Times New Roman"/>
                  <w:color w:val="000000"/>
                  <w:kern w:val="0"/>
                  <w:sz w:val="20"/>
                  <w:szCs w:val="20"/>
                  <w:highlight w:val="yellow"/>
                  <w:lang w:val="en-US" w:eastAsia="zh-CN" w:bidi="ar"/>
                  <w:rPrChange w:id="464"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The Measurement ID element is optionally included in a Beacon request to request that the responding STA </w:delText>
              </w:r>
            </w:del>
          </w:p>
          <w:p>
            <w:pPr>
              <w:keepNext w:val="0"/>
              <w:keepLines w:val="0"/>
              <w:widowControl/>
              <w:suppressLineNumbers w:val="0"/>
              <w:jc w:val="left"/>
              <w:rPr>
                <w:del w:id="465" w:author="10343608" w:date="2024-06-19T12:00:38Z"/>
                <w:rFonts w:hint="default" w:ascii="Arial" w:hAnsi="Arial" w:eastAsia="宋体" w:cs="Arial"/>
                <w:i w:val="0"/>
                <w:iCs w:val="0"/>
                <w:color w:val="000000"/>
                <w:kern w:val="0"/>
                <w:sz w:val="20"/>
                <w:szCs w:val="20"/>
                <w:highlight w:val="yellow"/>
                <w:u w:val="none"/>
                <w:lang w:val="en-US" w:eastAsia="zh-CN" w:bidi="ar"/>
                <w:rPrChange w:id="466" w:author="10343608" w:date="2024-06-19T05:31:34Z">
                  <w:rPr>
                    <w:del w:id="467" w:author="10343608" w:date="2024-06-19T12:00:38Z"/>
                    <w:rFonts w:hint="default" w:ascii="Arial" w:hAnsi="Arial" w:eastAsia="宋体" w:cs="Arial"/>
                    <w:i w:val="0"/>
                    <w:iCs w:val="0"/>
                    <w:color w:val="000000"/>
                    <w:kern w:val="0"/>
                    <w:sz w:val="20"/>
                    <w:szCs w:val="20"/>
                    <w:u w:val="none"/>
                    <w:lang w:val="en-US" w:eastAsia="zh-CN" w:bidi="ar"/>
                  </w:rPr>
                </w:rPrChange>
              </w:rPr>
            </w:pPr>
            <w:del w:id="468" w:author="10343608" w:date="2024-06-19T12:00:38Z">
              <w:r>
                <w:rPr>
                  <w:rFonts w:hint="default" w:ascii="Times New Roman" w:hAnsi="Times New Roman" w:eastAsia="宋体" w:cs="Times New Roman"/>
                  <w:color w:val="000000"/>
                  <w:kern w:val="0"/>
                  <w:sz w:val="20"/>
                  <w:szCs w:val="20"/>
                  <w:highlight w:val="yellow"/>
                  <w:lang w:val="en-US" w:eastAsia="zh-CN" w:bidi="ar"/>
                  <w:rPrChange w:id="469"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include the provided Measurement ID element in the Probe Request frames it transmits. </w:delText>
              </w:r>
            </w:del>
            <w:del w:id="470" w:author="10343608" w:date="2024-06-19T12:00:38Z">
              <w:r>
                <w:rPr>
                  <w:rFonts w:hint="default" w:ascii="Arial" w:hAnsi="Arial" w:eastAsia="宋体" w:cs="Arial"/>
                  <w:i w:val="0"/>
                  <w:iCs w:val="0"/>
                  <w:color w:val="000000"/>
                  <w:kern w:val="0"/>
                  <w:sz w:val="20"/>
                  <w:szCs w:val="20"/>
                  <w:highlight w:val="yellow"/>
                  <w:u w:val="none"/>
                  <w:lang w:val="en-US" w:eastAsia="zh-CN" w:bidi="ar"/>
                  <w:rPrChange w:id="471" w:author="10343608" w:date="2024-06-19T05:31:34Z">
                    <w:rPr>
                      <w:rFonts w:hint="default" w:ascii="Arial" w:hAnsi="Arial" w:eastAsia="宋体" w:cs="Arial"/>
                      <w:i w:val="0"/>
                      <w:iCs w:val="0"/>
                      <w:color w:val="000000"/>
                      <w:kern w:val="0"/>
                      <w:sz w:val="20"/>
                      <w:szCs w:val="20"/>
                      <w:u w:val="none"/>
                      <w:lang w:val="en-US" w:eastAsia="zh-CN" w:bidi="ar"/>
                    </w:rPr>
                  </w:rPrChange>
                </w:rPr>
                <w:delText>”</w:delText>
              </w:r>
            </w:del>
          </w:p>
          <w:p>
            <w:pPr>
              <w:keepNext w:val="0"/>
              <w:keepLines w:val="0"/>
              <w:widowControl/>
              <w:suppressLineNumbers w:val="0"/>
              <w:jc w:val="left"/>
              <w:rPr>
                <w:del w:id="472" w:author="10343608" w:date="2024-06-19T12:00:38Z"/>
                <w:highlight w:val="yellow"/>
                <w:rPrChange w:id="473" w:author="10343608" w:date="2024-06-19T05:31:34Z">
                  <w:rPr>
                    <w:del w:id="474" w:author="10343608" w:date="2024-06-19T12:00:38Z"/>
                  </w:rPr>
                </w:rPrChange>
              </w:rPr>
            </w:pPr>
            <w:del w:id="475" w:author="10343608" w:date="2024-06-19T12:00:38Z">
              <w:r>
                <w:rPr>
                  <w:rFonts w:hint="eastAsia" w:ascii="Arial" w:hAnsi="Arial" w:eastAsia="宋体" w:cs="Arial"/>
                  <w:i w:val="0"/>
                  <w:iCs w:val="0"/>
                  <w:color w:val="000000"/>
                  <w:kern w:val="0"/>
                  <w:sz w:val="20"/>
                  <w:szCs w:val="20"/>
                  <w:highlight w:val="yellow"/>
                  <w:u w:val="none"/>
                  <w:lang w:val="en-US" w:eastAsia="zh-CN" w:bidi="ar"/>
                  <w:rPrChange w:id="476" w:author="10343608" w:date="2024-06-19T05:31:34Z">
                    <w:rPr>
                      <w:rFonts w:hint="eastAsia" w:ascii="Arial" w:hAnsi="Arial" w:eastAsia="宋体" w:cs="Arial"/>
                      <w:i w:val="0"/>
                      <w:iCs w:val="0"/>
                      <w:color w:val="000000"/>
                      <w:kern w:val="0"/>
                      <w:sz w:val="20"/>
                      <w:szCs w:val="20"/>
                      <w:u w:val="none"/>
                      <w:lang w:val="en-US" w:eastAsia="zh-CN" w:bidi="ar"/>
                    </w:rPr>
                  </w:rPrChange>
                </w:rPr>
                <w:delText xml:space="preserve">To </w:delText>
              </w:r>
            </w:del>
            <w:del w:id="477" w:author="10343608" w:date="2024-06-19T12:00:38Z">
              <w:r>
                <w:rPr>
                  <w:rFonts w:hint="default" w:ascii="Arial" w:hAnsi="Arial" w:eastAsia="宋体" w:cs="Arial"/>
                  <w:i w:val="0"/>
                  <w:iCs w:val="0"/>
                  <w:color w:val="000000"/>
                  <w:kern w:val="0"/>
                  <w:sz w:val="20"/>
                  <w:szCs w:val="20"/>
                  <w:highlight w:val="yellow"/>
                  <w:u w:val="none"/>
                  <w:lang w:val="en-US" w:eastAsia="zh-CN" w:bidi="ar"/>
                  <w:rPrChange w:id="478" w:author="10343608" w:date="2024-06-19T05:31:34Z">
                    <w:rPr>
                      <w:rFonts w:hint="default" w:ascii="Arial" w:hAnsi="Arial" w:eastAsia="宋体" w:cs="Arial"/>
                      <w:i w:val="0"/>
                      <w:iCs w:val="0"/>
                      <w:color w:val="000000"/>
                      <w:kern w:val="0"/>
                      <w:sz w:val="20"/>
                      <w:szCs w:val="20"/>
                      <w:u w:val="none"/>
                      <w:lang w:val="en-US" w:eastAsia="zh-CN" w:bidi="ar"/>
                    </w:rPr>
                  </w:rPrChange>
                </w:rPr>
                <w:delText>“</w:delText>
              </w:r>
            </w:del>
            <w:del w:id="479" w:author="10343608" w:date="2024-06-19T12:00:38Z">
              <w:r>
                <w:rPr>
                  <w:rFonts w:hint="default" w:ascii="Times New Roman" w:hAnsi="Times New Roman" w:eastAsia="宋体" w:cs="Times New Roman"/>
                  <w:color w:val="000000"/>
                  <w:kern w:val="0"/>
                  <w:sz w:val="20"/>
                  <w:szCs w:val="20"/>
                  <w:highlight w:val="yellow"/>
                  <w:lang w:val="en-US" w:eastAsia="zh-CN" w:bidi="ar"/>
                  <w:rPrChange w:id="480"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The Measurement ID </w:delText>
              </w:r>
            </w:del>
            <w:del w:id="481" w:author="10343608" w:date="2024-06-19T12:00:38Z">
              <w:r>
                <w:rPr>
                  <w:rFonts w:hint="eastAsia" w:ascii="Times New Roman" w:hAnsi="Times New Roman" w:eastAsia="宋体" w:cs="Times New Roman"/>
                  <w:color w:val="000000"/>
                  <w:kern w:val="0"/>
                  <w:sz w:val="20"/>
                  <w:szCs w:val="20"/>
                  <w:highlight w:val="yellow"/>
                  <w:lang w:val="en-US" w:eastAsia="zh-CN" w:bidi="ar"/>
                </w:rPr>
                <w:delText>sub</w:delText>
              </w:r>
            </w:del>
            <w:del w:id="482" w:author="10343608" w:date="2024-06-19T12:00:38Z">
              <w:r>
                <w:rPr>
                  <w:rFonts w:hint="default" w:ascii="Times New Roman" w:hAnsi="Times New Roman" w:eastAsia="宋体" w:cs="Times New Roman"/>
                  <w:color w:val="000000"/>
                  <w:kern w:val="0"/>
                  <w:sz w:val="20"/>
                  <w:szCs w:val="20"/>
                  <w:highlight w:val="yellow"/>
                  <w:lang w:val="en-US" w:eastAsia="zh-CN" w:bidi="ar"/>
                </w:rPr>
                <w:delText xml:space="preserve">element </w:delText>
              </w:r>
            </w:del>
            <w:del w:id="483" w:author="10343608" w:date="2024-06-19T12:00:38Z">
              <w:r>
                <w:rPr>
                  <w:rFonts w:hint="default" w:ascii="Times New Roman" w:hAnsi="Times New Roman" w:eastAsia="宋体" w:cs="Times New Roman"/>
                  <w:color w:val="000000"/>
                  <w:kern w:val="0"/>
                  <w:sz w:val="20"/>
                  <w:szCs w:val="20"/>
                  <w:highlight w:val="yellow"/>
                  <w:lang w:val="en-US" w:eastAsia="zh-CN" w:bidi="ar"/>
                  <w:rPrChange w:id="484"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is optionally included in a Beacon request to request that the responding STA </w:delText>
              </w:r>
            </w:del>
          </w:p>
          <w:p>
            <w:pPr>
              <w:keepNext w:val="0"/>
              <w:keepLines w:val="0"/>
              <w:widowControl/>
              <w:suppressLineNumbers w:val="0"/>
              <w:jc w:val="left"/>
              <w:rPr>
                <w:del w:id="485" w:author="10343608" w:date="2024-06-19T12:00:38Z"/>
                <w:highlight w:val="yellow"/>
                <w:rPrChange w:id="486" w:author="10343608" w:date="2024-06-19T05:31:34Z">
                  <w:rPr>
                    <w:del w:id="487" w:author="10343608" w:date="2024-06-19T12:00:38Z"/>
                  </w:rPr>
                </w:rPrChange>
              </w:rPr>
            </w:pPr>
            <w:del w:id="488" w:author="10343608" w:date="2024-06-19T12:00:38Z">
              <w:r>
                <w:rPr>
                  <w:rFonts w:hint="default" w:ascii="Times New Roman" w:hAnsi="Times New Roman" w:eastAsia="宋体" w:cs="Times New Roman"/>
                  <w:color w:val="000000"/>
                  <w:kern w:val="0"/>
                  <w:sz w:val="20"/>
                  <w:szCs w:val="20"/>
                  <w:highlight w:val="yellow"/>
                  <w:lang w:val="en-US" w:eastAsia="zh-CN" w:bidi="ar"/>
                  <w:rPrChange w:id="489"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include the provided </w:delText>
              </w:r>
            </w:del>
            <w:del w:id="490" w:author="10343608" w:date="2024-06-19T12:00:38Z">
              <w:bookmarkStart w:id="10" w:name="OLE_LINK9"/>
              <w:r>
                <w:rPr>
                  <w:rFonts w:hint="default" w:ascii="Times New Roman" w:hAnsi="Times New Roman" w:eastAsia="宋体" w:cs="Times New Roman"/>
                  <w:color w:val="000000"/>
                  <w:kern w:val="0"/>
                  <w:sz w:val="20"/>
                  <w:szCs w:val="20"/>
                  <w:highlight w:val="yellow"/>
                  <w:lang w:val="en-US" w:eastAsia="zh-CN" w:bidi="ar"/>
                </w:rPr>
                <w:delText>Measurement ID</w:delText>
              </w:r>
              <w:bookmarkEnd w:id="10"/>
            </w:del>
            <w:del w:id="491" w:author="10343608" w:date="2024-06-19T12:00:38Z">
              <w:r>
                <w:rPr>
                  <w:rFonts w:hint="eastAsia" w:ascii="Times New Roman" w:hAnsi="Times New Roman" w:eastAsia="宋体" w:cs="Times New Roman"/>
                  <w:color w:val="000000"/>
                  <w:kern w:val="0"/>
                  <w:sz w:val="20"/>
                  <w:szCs w:val="20"/>
                  <w:highlight w:val="yellow"/>
                  <w:lang w:val="en-US" w:eastAsia="zh-CN" w:bidi="ar"/>
                </w:rPr>
                <w:delText xml:space="preserve"> in its  </w:delText>
              </w:r>
            </w:del>
            <w:del w:id="492" w:author="10343608" w:date="2024-06-19T12:00:38Z">
              <w:r>
                <w:rPr>
                  <w:rFonts w:hint="default" w:ascii="Times New Roman" w:hAnsi="Times New Roman" w:eastAsia="宋体" w:cs="Times New Roman"/>
                  <w:color w:val="000000"/>
                  <w:kern w:val="0"/>
                  <w:sz w:val="20"/>
                  <w:szCs w:val="20"/>
                  <w:highlight w:val="yellow"/>
                  <w:lang w:val="en-US" w:eastAsia="zh-CN" w:bidi="ar"/>
                </w:rPr>
                <w:delText>Measurement ID element</w:delText>
              </w:r>
            </w:del>
            <w:del w:id="493" w:author="10343608" w:date="2024-06-19T12:00:38Z">
              <w:r>
                <w:rPr>
                  <w:rFonts w:hint="default" w:ascii="Times New Roman" w:hAnsi="Times New Roman" w:eastAsia="宋体" w:cs="Times New Roman"/>
                  <w:color w:val="000000"/>
                  <w:kern w:val="0"/>
                  <w:sz w:val="20"/>
                  <w:szCs w:val="20"/>
                  <w:highlight w:val="yellow"/>
                  <w:lang w:val="en-US" w:eastAsia="zh-CN" w:bidi="ar"/>
                  <w:rPrChange w:id="494"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 in the Probe Request frames it transmits. </w:delText>
              </w:r>
            </w:del>
          </w:p>
          <w:p>
            <w:pPr>
              <w:keepNext w:val="0"/>
              <w:keepLines w:val="0"/>
              <w:widowControl/>
              <w:suppressLineNumbers w:val="0"/>
              <w:jc w:val="left"/>
              <w:rPr>
                <w:rFonts w:hint="default" w:ascii="Arial" w:hAnsi="Arial" w:eastAsia="宋体" w:cs="Arial"/>
                <w:i w:val="0"/>
                <w:iCs w:val="0"/>
                <w:color w:val="000000"/>
                <w:kern w:val="0"/>
                <w:sz w:val="20"/>
                <w:szCs w:val="20"/>
                <w:highlight w:val="yellow"/>
                <w:u w:val="none"/>
                <w:lang w:val="en-US" w:eastAsia="zh-CN" w:bidi="ar"/>
                <w:rPrChange w:id="495" w:author="10343608" w:date="2024-06-19T05:31:34Z">
                  <w:rPr>
                    <w:rFonts w:hint="default" w:ascii="Arial" w:hAnsi="Arial" w:eastAsia="宋体" w:cs="Arial"/>
                    <w:i w:val="0"/>
                    <w:iCs w:val="0"/>
                    <w:color w:val="000000"/>
                    <w:kern w:val="0"/>
                    <w:sz w:val="20"/>
                    <w:szCs w:val="20"/>
                    <w:u w:val="none"/>
                    <w:lang w:val="en-US" w:eastAsia="zh-CN" w:bidi="ar"/>
                  </w:rPr>
                </w:rPrChange>
              </w:rPr>
            </w:pPr>
            <w:del w:id="496" w:author="10343608" w:date="2024-06-19T12:00:38Z">
              <w:r>
                <w:rPr>
                  <w:rFonts w:hint="default" w:ascii="Arial" w:hAnsi="Arial" w:eastAsia="宋体" w:cs="Arial"/>
                  <w:i w:val="0"/>
                  <w:iCs w:val="0"/>
                  <w:color w:val="000000"/>
                  <w:kern w:val="0"/>
                  <w:sz w:val="20"/>
                  <w:szCs w:val="20"/>
                  <w:highlight w:val="yellow"/>
                  <w:u w:val="none"/>
                  <w:lang w:val="en-US" w:eastAsia="zh-CN" w:bidi="ar"/>
                  <w:rPrChange w:id="497" w:author="10343608" w:date="2024-06-19T05:31:34Z">
                    <w:rPr>
                      <w:rFonts w:hint="default" w:ascii="Arial" w:hAnsi="Arial" w:eastAsia="宋体" w:cs="Arial"/>
                      <w:i w:val="0"/>
                      <w:iCs w:val="0"/>
                      <w:color w:val="000000"/>
                      <w:kern w:val="0"/>
                      <w:sz w:val="20"/>
                      <w:szCs w:val="20"/>
                      <w:u w:val="none"/>
                      <w:lang w:val="en-US" w:eastAsia="zh-CN" w:bidi="ar"/>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498"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500" w:hRule="atLeast"/>
          <w:jc w:val="center"/>
          <w:trPrChange w:id="498" w:author="10343608" w:date="2024-06-20T08:02:07Z">
            <w:trPr>
              <w:trHeight w:val="500" w:hRule="atLeast"/>
              <w:jc w:val="center"/>
            </w:trPr>
          </w:trPrChange>
        </w:trPr>
        <w:tc>
          <w:tcPr>
            <w:tcW w:w="1064" w:type="dxa"/>
            <w:shd w:val="clear" w:color="auto" w:fill="auto"/>
            <w:noWrap/>
            <w:vAlign w:val="bottom"/>
            <w:tcPrChange w:id="499"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3156</w:t>
            </w:r>
          </w:p>
        </w:tc>
        <w:tc>
          <w:tcPr>
            <w:tcW w:w="1611" w:type="dxa"/>
            <w:shd w:val="clear" w:color="auto" w:fill="auto"/>
            <w:vAlign w:val="bottom"/>
            <w:tcPrChange w:id="500"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Change w:id="501"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40</w:t>
            </w:r>
          </w:p>
        </w:tc>
        <w:tc>
          <w:tcPr>
            <w:tcW w:w="1963" w:type="dxa"/>
            <w:shd w:val="clear" w:color="auto" w:fill="auto"/>
            <w:vAlign w:val="bottom"/>
            <w:tcPrChange w:id="502"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Device ID Length field is the length of the Device ID field" missing units</w:t>
            </w:r>
          </w:p>
        </w:tc>
        <w:tc>
          <w:tcPr>
            <w:tcW w:w="2675" w:type="dxa"/>
            <w:shd w:val="clear" w:color="auto" w:fill="auto"/>
            <w:vAlign w:val="bottom"/>
            <w:tcPrChange w:id="503"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Add "</w:t>
            </w:r>
            <w:bookmarkStart w:id="11" w:name="OLE_LINK10"/>
            <w:r>
              <w:rPr>
                <w:rFonts w:hint="default" w:ascii="Arial" w:hAnsi="Arial" w:eastAsia="宋体" w:cs="Arial"/>
                <w:i w:val="0"/>
                <w:iCs w:val="0"/>
                <w:color w:val="000000"/>
                <w:kern w:val="0"/>
                <w:sz w:val="20"/>
                <w:szCs w:val="20"/>
                <w:u w:val="none"/>
                <w:lang w:val="en-US" w:eastAsia="zh-CN" w:bidi="ar"/>
              </w:rPr>
              <w:t>in octets</w:t>
            </w:r>
            <w:bookmarkEnd w:id="11"/>
            <w:r>
              <w:rPr>
                <w:rFonts w:hint="default" w:ascii="Arial" w:hAnsi="Arial" w:eastAsia="宋体" w:cs="Arial"/>
                <w:i w:val="0"/>
                <w:iCs w:val="0"/>
                <w:color w:val="000000"/>
                <w:kern w:val="0"/>
                <w:sz w:val="20"/>
                <w:szCs w:val="20"/>
                <w:u w:val="none"/>
                <w:lang w:val="en-US" w:eastAsia="zh-CN" w:bidi="ar"/>
              </w:rPr>
              <w:t>"</w:t>
            </w:r>
          </w:p>
        </w:tc>
        <w:tc>
          <w:tcPr>
            <w:tcW w:w="2721" w:type="dxa"/>
            <w:shd w:val="clear" w:color="auto" w:fill="auto"/>
            <w:vAlign w:val="bottom"/>
            <w:tcPrChange w:id="504"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pStyle w:val="15"/>
              <w:keepNext w:val="0"/>
              <w:keepLines w:val="0"/>
              <w:widowControl/>
              <w:suppressLineNumbers w:val="0"/>
              <w:spacing w:before="0" w:beforeAutospacing="0" w:after="0" w:afterAutospacing="0"/>
              <w:ind w:left="0" w:right="0" w:firstLine="0"/>
              <w:rPr>
                <w:ins w:id="505" w:author="10343608" w:date="2024-06-19T05:34:13Z"/>
              </w:rPr>
            </w:pPr>
            <w:ins w:id="506" w:author="10343608" w:date="2024-06-19T05:34:13Z">
              <w:r>
                <w:rPr>
                  <w:rFonts w:ascii="Segoe UI" w:hAnsi="Segoe UI" w:eastAsia="Segoe UI" w:cs="Segoe UI"/>
                  <w:i w:val="0"/>
                  <w:iCs w:val="0"/>
                  <w:sz w:val="16"/>
                  <w:szCs w:val="16"/>
                </w:rPr>
                <w:t>Revise Change cited text to “The Device ID Length field is set to the number of octets in the Device ID field.</w:t>
              </w:r>
            </w:ins>
          </w:p>
          <w:p>
            <w:pPr>
              <w:keepNext w:val="0"/>
              <w:keepLines w:val="0"/>
              <w:widowControl/>
              <w:suppressLineNumbers w:val="0"/>
              <w:jc w:val="center"/>
              <w:textAlignment w:val="bottom"/>
              <w:rPr>
                <w:ins w:id="507" w:author="10343608" w:date="2024-06-19T05:34:11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ins w:id="508" w:author="10343608" w:date="2024-06-19T05:34:11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ins w:id="509" w:author="10343608" w:date="2024-06-19T05:34:11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del w:id="510" w:author="10343608" w:date="2024-06-19T05:34:23Z">
              <w:r>
                <w:rPr>
                  <w:rFonts w:hint="eastAsia" w:ascii="Arial" w:hAnsi="Arial" w:eastAsia="宋体" w:cs="Arial"/>
                  <w:i w:val="0"/>
                  <w:iCs w:val="0"/>
                  <w:color w:val="000000"/>
                  <w:kern w:val="0"/>
                  <w:sz w:val="20"/>
                  <w:szCs w:val="20"/>
                  <w:u w:val="none"/>
                  <w:lang w:val="en-US" w:eastAsia="zh-CN" w:bidi="ar"/>
                </w:rPr>
                <w:delText>Note to the editor:The resolution is same to CID</w:delText>
              </w:r>
              <w:bookmarkStart w:id="12" w:name="OLE_LINK11"/>
              <w:r>
                <w:rPr>
                  <w:rFonts w:hint="eastAsia" w:ascii="Arial" w:hAnsi="Arial" w:eastAsia="宋体" w:cs="Arial"/>
                  <w:i w:val="0"/>
                  <w:iCs w:val="0"/>
                  <w:color w:val="000000"/>
                  <w:kern w:val="0"/>
                  <w:sz w:val="20"/>
                  <w:szCs w:val="20"/>
                  <w:u w:val="none"/>
                  <w:lang w:val="en-US" w:eastAsia="zh-CN" w:bidi="ar"/>
                </w:rPr>
                <w:delText>3024</w:delText>
              </w:r>
              <w:bookmarkEnd w:id="12"/>
              <w:r>
                <w:rPr>
                  <w:rFonts w:hint="eastAsia" w:ascii="Arial" w:hAnsi="Arial" w:eastAsia="宋体" w:cs="Arial"/>
                  <w:i w:val="0"/>
                  <w:iCs w:val="0"/>
                  <w:color w:val="000000"/>
                  <w:kern w:val="0"/>
                  <w:sz w:val="20"/>
                  <w:szCs w:val="20"/>
                  <w:u w:val="none"/>
                  <w:lang w:val="en-US" w:eastAsia="zh-CN" w:bidi="ar"/>
                </w:rPr>
                <w:delText xml:space="preserve"> in 11-24/916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511"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500" w:hRule="atLeast"/>
          <w:jc w:val="center"/>
          <w:trPrChange w:id="511" w:author="10343608" w:date="2024-06-20T08:02:07Z">
            <w:trPr>
              <w:trHeight w:val="500" w:hRule="atLeast"/>
              <w:jc w:val="center"/>
            </w:trPr>
          </w:trPrChange>
        </w:trPr>
        <w:tc>
          <w:tcPr>
            <w:tcW w:w="1064" w:type="dxa"/>
            <w:shd w:val="clear" w:color="auto" w:fill="auto"/>
            <w:noWrap/>
            <w:vAlign w:val="bottom"/>
            <w:tcPrChange w:id="512"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3158</w:t>
            </w:r>
          </w:p>
        </w:tc>
        <w:tc>
          <w:tcPr>
            <w:tcW w:w="1611" w:type="dxa"/>
            <w:shd w:val="clear" w:color="auto" w:fill="auto"/>
            <w:vAlign w:val="bottom"/>
            <w:tcPrChange w:id="513"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Change w:id="514"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45</w:t>
            </w:r>
          </w:p>
        </w:tc>
        <w:tc>
          <w:tcPr>
            <w:tcW w:w="1963" w:type="dxa"/>
            <w:shd w:val="clear" w:color="auto" w:fill="auto"/>
            <w:vAlign w:val="bottom"/>
            <w:tcPrChange w:id="515"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"from an AP to a non-AP STA" -- "to a non-AP STA" is unnecessary verbiage</w:t>
            </w:r>
          </w:p>
        </w:tc>
        <w:tc>
          <w:tcPr>
            <w:tcW w:w="2675" w:type="dxa"/>
            <w:shd w:val="clear" w:color="auto" w:fill="auto"/>
            <w:vAlign w:val="bottom"/>
            <w:tcPrChange w:id="516"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Delete the latter cited text</w:t>
            </w:r>
          </w:p>
        </w:tc>
        <w:tc>
          <w:tcPr>
            <w:tcW w:w="2721" w:type="dxa"/>
            <w:shd w:val="clear" w:color="auto" w:fill="auto"/>
            <w:vAlign w:val="bottom"/>
            <w:tcPrChange w:id="517"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Discusstion:</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In IRM, it says “</w:t>
            </w:r>
            <w:r>
              <w:rPr>
                <w:rFonts w:hint="default" w:ascii="Times New Roman" w:hAnsi="Times New Roman" w:eastAsia="宋体" w:cs="Times New Roman"/>
                <w:color w:val="000000"/>
                <w:kern w:val="0"/>
                <w:sz w:val="20"/>
                <w:szCs w:val="20"/>
                <w:lang w:val="en-US" w:eastAsia="zh-CN" w:bidi="ar"/>
              </w:rPr>
              <w:t>When sent to an AP”</w:t>
            </w:r>
            <w:r>
              <w:rPr>
                <w:rFonts w:hint="default" w:ascii="Arial" w:hAnsi="Arial" w:eastAsia="宋体" w:cs="Arial"/>
                <w:i w:val="0"/>
                <w:iCs w:val="0"/>
                <w:color w:val="000000"/>
                <w:kern w:val="0"/>
                <w:sz w:val="20"/>
                <w:szCs w:val="20"/>
                <w:u w:val="none"/>
                <w:lang w:val="en-US" w:eastAsia="zh-CN" w:bidi="ar"/>
              </w:rPr>
              <w:t xml:space="preserve"> in P28L24, and “</w:t>
            </w:r>
            <w:r>
              <w:rPr>
                <w:rFonts w:hint="default" w:ascii="Times New Roman" w:hAnsi="Times New Roman" w:eastAsia="宋体" w:cs="Times New Roman"/>
                <w:color w:val="000000"/>
                <w:kern w:val="0"/>
                <w:sz w:val="20"/>
                <w:szCs w:val="20"/>
                <w:lang w:val="en-US" w:eastAsia="zh-CN" w:bidi="ar"/>
              </w:rPr>
              <w:t>When sent from an AP</w:t>
            </w:r>
            <w:r>
              <w:rPr>
                <w:rFonts w:hint="default" w:ascii="Arial" w:hAnsi="Arial" w:eastAsia="宋体" w:cs="Arial"/>
                <w:i w:val="0"/>
                <w:iCs w:val="0"/>
                <w:color w:val="000000"/>
                <w:kern w:val="0"/>
                <w:sz w:val="20"/>
                <w:szCs w:val="20"/>
                <w:u w:val="none"/>
                <w:lang w:val="en-US" w:eastAsia="zh-CN" w:bidi="ar"/>
              </w:rPr>
              <w:t>” in P28L26, the proposed change should align with IRM.</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Change “</w:t>
            </w:r>
            <w:r>
              <w:rPr>
                <w:rFonts w:hint="default" w:ascii="Times New Roman" w:hAnsi="Times New Roman" w:eastAsia="宋体" w:cs="Times New Roman"/>
                <w:color w:val="000000"/>
                <w:kern w:val="0"/>
                <w:sz w:val="20"/>
                <w:szCs w:val="20"/>
                <w:lang w:val="en-US" w:eastAsia="zh-CN" w:bidi="ar"/>
              </w:rPr>
              <w:t>When sent from an AP to a non-AP STA</w:t>
            </w:r>
            <w:r>
              <w:rPr>
                <w:rFonts w:hint="default" w:ascii="Arial" w:hAnsi="Arial" w:eastAsia="宋体" w:cs="Arial"/>
                <w:i w:val="0"/>
                <w:iCs w:val="0"/>
                <w:color w:val="000000"/>
                <w:kern w:val="0"/>
                <w:sz w:val="20"/>
                <w:szCs w:val="20"/>
                <w:u w:val="none"/>
                <w:lang w:val="en-US" w:eastAsia="zh-CN" w:bidi="ar"/>
              </w:rPr>
              <w:t xml:space="preserve">” to “When </w:t>
            </w:r>
            <w:ins w:id="518" w:author="10343608" w:date="2024-06-19T14:52:15Z">
              <w:r>
                <w:rPr>
                  <w:rFonts w:hint="default" w:ascii="Arial" w:hAnsi="Arial" w:eastAsia="宋体" w:cs="Arial"/>
                  <w:i w:val="0"/>
                  <w:iCs w:val="0"/>
                  <w:color w:val="000000"/>
                  <w:kern w:val="0"/>
                  <w:sz w:val="20"/>
                  <w:szCs w:val="20"/>
                  <w:u w:val="none"/>
                  <w:lang w:val="en-US" w:eastAsia="zh-CN" w:bidi="ar"/>
                </w:rPr>
                <w:t>the  element</w:t>
              </w:r>
            </w:ins>
            <w:ins w:id="519" w:author="10343608" w:date="2024-06-20T08:03:03Z">
              <w:r>
                <w:rPr>
                  <w:rFonts w:hint="eastAsia" w:ascii="Arial" w:hAnsi="Arial" w:eastAsia="宋体" w:cs="Arial"/>
                  <w:i w:val="0"/>
                  <w:iCs w:val="0"/>
                  <w:color w:val="000000"/>
                  <w:kern w:val="0"/>
                  <w:sz w:val="20"/>
                  <w:szCs w:val="20"/>
                  <w:u w:val="none"/>
                  <w:lang w:val="en-US" w:eastAsia="zh-CN" w:bidi="ar"/>
                </w:rPr>
                <w:t xml:space="preserve"> </w:t>
              </w:r>
            </w:ins>
            <w:ins w:id="520" w:author="10343608" w:date="2024-06-20T08:03:04Z">
              <w:r>
                <w:rPr>
                  <w:rFonts w:hint="eastAsia" w:ascii="Arial" w:hAnsi="Arial" w:eastAsia="宋体" w:cs="Arial"/>
                  <w:i w:val="0"/>
                  <w:iCs w:val="0"/>
                  <w:color w:val="000000"/>
                  <w:kern w:val="0"/>
                  <w:sz w:val="20"/>
                  <w:szCs w:val="20"/>
                  <w:u w:val="none"/>
                  <w:lang w:val="en-US" w:eastAsia="zh-CN" w:bidi="ar"/>
                </w:rPr>
                <w:t>is</w:t>
              </w:r>
            </w:ins>
            <w:ins w:id="521" w:author="10343608" w:date="2024-06-19T14:52:16Z">
              <w:r>
                <w:rPr>
                  <w:rFonts w:hint="eastAsia" w:ascii="Arial" w:hAnsi="Arial" w:eastAsia="宋体" w:cs="Arial"/>
                  <w:i w:val="0"/>
                  <w:iCs w:val="0"/>
                  <w:color w:val="000000"/>
                  <w:kern w:val="0"/>
                  <w:sz w:val="20"/>
                  <w:szCs w:val="20"/>
                  <w:u w:val="none"/>
                  <w:lang w:val="en-US" w:eastAsia="zh-CN" w:bidi="ar"/>
                </w:rPr>
                <w:t xml:space="preserve"> </w:t>
              </w:r>
            </w:ins>
            <w:r>
              <w:rPr>
                <w:rFonts w:hint="default" w:ascii="Arial" w:hAnsi="Arial" w:eastAsia="宋体" w:cs="Arial"/>
                <w:i w:val="0"/>
                <w:iCs w:val="0"/>
                <w:color w:val="000000"/>
                <w:kern w:val="0"/>
                <w:sz w:val="20"/>
                <w:szCs w:val="20"/>
                <w:u w:val="none"/>
                <w:lang w:val="en-US" w:eastAsia="zh-CN" w:bidi="ar"/>
              </w:rPr>
              <w:t>sent from an 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522"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500" w:hRule="atLeast"/>
          <w:jc w:val="center"/>
          <w:trPrChange w:id="522" w:author="10343608" w:date="2024-06-20T08:02:07Z">
            <w:trPr>
              <w:trHeight w:val="500" w:hRule="atLeast"/>
              <w:jc w:val="center"/>
            </w:trPr>
          </w:trPrChange>
        </w:trPr>
        <w:tc>
          <w:tcPr>
            <w:tcW w:w="1064" w:type="dxa"/>
            <w:shd w:val="clear" w:color="auto" w:fill="auto"/>
            <w:noWrap/>
            <w:vAlign w:val="bottom"/>
            <w:tcPrChange w:id="523"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p>
        </w:tc>
        <w:tc>
          <w:tcPr>
            <w:tcW w:w="1611" w:type="dxa"/>
            <w:shd w:val="clear" w:color="auto" w:fill="auto"/>
            <w:vAlign w:val="bottom"/>
            <w:tcPrChange w:id="524"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873" w:type="dxa"/>
            <w:shd w:val="clear" w:color="auto" w:fill="auto"/>
            <w:vAlign w:val="bottom"/>
            <w:tcPrChange w:id="525"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1963" w:type="dxa"/>
            <w:shd w:val="clear" w:color="auto" w:fill="auto"/>
            <w:vAlign w:val="bottom"/>
            <w:tcPrChange w:id="526"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2675" w:type="dxa"/>
            <w:shd w:val="clear" w:color="auto" w:fill="auto"/>
            <w:vAlign w:val="bottom"/>
            <w:tcPrChange w:id="527"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2721" w:type="dxa"/>
            <w:shd w:val="clear" w:color="auto" w:fill="auto"/>
            <w:vAlign w:val="bottom"/>
            <w:tcPrChange w:id="528"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529"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500" w:hRule="atLeast"/>
          <w:jc w:val="center"/>
          <w:trPrChange w:id="529" w:author="10343608" w:date="2024-06-20T08:02:07Z">
            <w:trPr>
              <w:trHeight w:val="1500" w:hRule="atLeast"/>
              <w:jc w:val="center"/>
            </w:trPr>
          </w:trPrChange>
        </w:trPr>
        <w:tc>
          <w:tcPr>
            <w:tcW w:w="1064" w:type="dxa"/>
            <w:shd w:val="clear" w:color="auto" w:fill="auto"/>
            <w:noWrap/>
            <w:vAlign w:val="bottom"/>
            <w:tcPrChange w:id="530"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3191</w:t>
            </w:r>
          </w:p>
        </w:tc>
        <w:tc>
          <w:tcPr>
            <w:tcW w:w="1611" w:type="dxa"/>
            <w:shd w:val="clear" w:color="auto" w:fill="auto"/>
            <w:vAlign w:val="bottom"/>
            <w:tcPrChange w:id="531"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Change w:id="532"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19</w:t>
            </w:r>
          </w:p>
        </w:tc>
        <w:tc>
          <w:tcPr>
            <w:tcW w:w="1963" w:type="dxa"/>
            <w:shd w:val="clear" w:color="auto" w:fill="auto"/>
            <w:vAlign w:val="bottom"/>
            <w:tcPrChange w:id="533"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Making the Device ID element non-extensible seems short-sighted to me.  My understanding is that all elements defined after the extensibility column was added were expected to be extensible, for forward-compatibility</w:t>
            </w:r>
          </w:p>
        </w:tc>
        <w:tc>
          <w:tcPr>
            <w:tcW w:w="2675" w:type="dxa"/>
            <w:shd w:val="clear" w:color="auto" w:fill="auto"/>
            <w:vAlign w:val="bottom"/>
            <w:tcPrChange w:id="534"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"No" in the penultimate column to "Yes" and add a Device ID Length field before the Device ID field in Figure 9-1072a--Device ID element format</w:t>
            </w:r>
          </w:p>
        </w:tc>
        <w:tc>
          <w:tcPr>
            <w:tcW w:w="2721" w:type="dxa"/>
            <w:shd w:val="clear" w:color="auto" w:fill="auto"/>
            <w:vAlign w:val="bottom"/>
            <w:tcPrChange w:id="535" w:author="10343608" w:date="2024-06-20T08:02:07Z">
              <w:tcPr>
                <w:tcW w:w="1909" w:type="dxa"/>
                <w:shd w:val="clear" w:color="auto" w:fill="auto"/>
                <w:vAlign w:val="bottom"/>
              </w:tcPr>
            </w:tcPrChange>
          </w:tcPr>
          <w:p>
            <w:pPr>
              <w:keepNext w:val="0"/>
              <w:keepLines w:val="0"/>
              <w:widowControl/>
              <w:suppressLineNumbers w:val="0"/>
              <w:jc w:val="center"/>
              <w:textAlignment w:val="bottom"/>
              <w:rPr>
                <w:ins w:id="536" w:author="10343608" w:date="2024-06-19T05:48:24Z"/>
                <w:rFonts w:hint="eastAsia" w:ascii="Arial" w:hAnsi="Arial" w:eastAsia="宋体" w:cs="Arial"/>
                <w:i w:val="0"/>
                <w:iCs w:val="0"/>
                <w:color w:val="000000"/>
                <w:kern w:val="0"/>
                <w:sz w:val="20"/>
                <w:szCs w:val="20"/>
                <w:u w:val="none"/>
                <w:lang w:val="en-US" w:eastAsia="zh-CN" w:bidi="ar"/>
              </w:rPr>
            </w:pPr>
            <w:del w:id="537" w:author="10343608" w:date="2024-06-19T05:48:21Z">
              <w:r>
                <w:rPr>
                  <w:rFonts w:hint="default" w:ascii="Arial" w:hAnsi="Arial" w:eastAsia="宋体" w:cs="Arial"/>
                  <w:i w:val="0"/>
                  <w:iCs w:val="0"/>
                  <w:color w:val="000000"/>
                  <w:kern w:val="0"/>
                  <w:sz w:val="20"/>
                  <w:szCs w:val="20"/>
                  <w:u w:val="none"/>
                  <w:lang w:val="en-US" w:eastAsia="zh-CN" w:bidi="ar"/>
                </w:rPr>
                <w:delText>Accepted--</w:delText>
              </w:r>
            </w:del>
            <w:ins w:id="538" w:author="10343608" w:date="2024-06-19T05:48:21Z">
              <w:r>
                <w:rPr>
                  <w:rFonts w:hint="eastAsia" w:ascii="Arial" w:hAnsi="Arial" w:eastAsia="宋体" w:cs="Arial"/>
                  <w:i w:val="0"/>
                  <w:iCs w:val="0"/>
                  <w:color w:val="000000"/>
                  <w:kern w:val="0"/>
                  <w:sz w:val="20"/>
                  <w:szCs w:val="20"/>
                  <w:u w:val="none"/>
                  <w:lang w:val="en-US" w:eastAsia="zh-CN" w:bidi="ar"/>
                </w:rPr>
                <w:t>R</w:t>
              </w:r>
            </w:ins>
            <w:ins w:id="539" w:author="10343608" w:date="2024-06-19T05:48:22Z">
              <w:r>
                <w:rPr>
                  <w:rFonts w:hint="eastAsia" w:ascii="Arial" w:hAnsi="Arial" w:eastAsia="宋体" w:cs="Arial"/>
                  <w:i w:val="0"/>
                  <w:iCs w:val="0"/>
                  <w:color w:val="000000"/>
                  <w:kern w:val="0"/>
                  <w:sz w:val="20"/>
                  <w:szCs w:val="20"/>
                  <w:u w:val="none"/>
                  <w:lang w:val="en-US" w:eastAsia="zh-CN" w:bidi="ar"/>
                </w:rPr>
                <w:t>evi</w:t>
              </w:r>
            </w:ins>
            <w:ins w:id="540" w:author="10343608" w:date="2024-06-19T05:48:23Z">
              <w:r>
                <w:rPr>
                  <w:rFonts w:hint="eastAsia" w:ascii="Arial" w:hAnsi="Arial" w:eastAsia="宋体" w:cs="Arial"/>
                  <w:i w:val="0"/>
                  <w:iCs w:val="0"/>
                  <w:color w:val="000000"/>
                  <w:kern w:val="0"/>
                  <w:sz w:val="20"/>
                  <w:szCs w:val="20"/>
                  <w:u w:val="none"/>
                  <w:lang w:val="en-US" w:eastAsia="zh-CN" w:bidi="ar"/>
                </w:rPr>
                <w:t>sed</w:t>
              </w:r>
            </w:ins>
            <w:ins w:id="541" w:author="10343608" w:date="2024-06-19T05:48:24Z">
              <w:r>
                <w:rPr>
                  <w:rFonts w:hint="eastAsia" w:ascii="Arial" w:hAnsi="Arial" w:eastAsia="宋体" w:cs="Arial"/>
                  <w:i w:val="0"/>
                  <w:iCs w:val="0"/>
                  <w:color w:val="000000"/>
                  <w:kern w:val="0"/>
                  <w:sz w:val="20"/>
                  <w:szCs w:val="20"/>
                  <w:u w:val="none"/>
                  <w:lang w:val="en-US" w:eastAsia="zh-CN" w:bidi="ar"/>
                </w:rPr>
                <w:t>--</w:t>
              </w:r>
            </w:ins>
          </w:p>
          <w:p>
            <w:pPr>
              <w:keepNext w:val="0"/>
              <w:keepLines w:val="0"/>
              <w:widowControl/>
              <w:suppressLineNumbers w:val="0"/>
              <w:jc w:val="center"/>
              <w:textAlignment w:val="bottom"/>
              <w:rPr>
                <w:ins w:id="542" w:author="10343608" w:date="2024-06-19T05:48:25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ins w:id="543" w:author="10343608" w:date="2024-06-19T05:48:25Z"/>
                <w:rFonts w:hint="default" w:ascii="Arial" w:hAnsi="Arial" w:eastAsia="宋体" w:cs="Arial"/>
                <w:i w:val="0"/>
                <w:iCs w:val="0"/>
                <w:color w:val="000000"/>
                <w:kern w:val="0"/>
                <w:sz w:val="20"/>
                <w:szCs w:val="20"/>
                <w:u w:val="none"/>
                <w:lang w:val="en-US" w:eastAsia="zh-CN" w:bidi="ar"/>
              </w:rPr>
            </w:pPr>
            <w:ins w:id="544" w:author="10343608" w:date="2024-06-19T05:48:32Z">
              <w:r>
                <w:rPr>
                  <w:rFonts w:hint="default" w:ascii="Arial" w:hAnsi="Arial" w:eastAsia="宋体" w:cs="Arial"/>
                  <w:i w:val="0"/>
                  <w:iCs w:val="0"/>
                  <w:color w:val="000000"/>
                  <w:kern w:val="0"/>
                  <w:sz w:val="20"/>
                  <w:szCs w:val="20"/>
                  <w:u w:val="none"/>
                  <w:lang w:val="en-US" w:eastAsia="zh-CN" w:bidi="ar"/>
                </w:rPr>
                <w:t>Change "No" in the penultimate column to "Yes"</w:t>
              </w:r>
            </w:ins>
            <w:ins w:id="545" w:author="10343608" w:date="2024-06-19T05:48:39Z">
              <w:r>
                <w:rPr>
                  <w:rFonts w:hint="eastAsia" w:ascii="Arial" w:hAnsi="Arial" w:eastAsia="宋体" w:cs="Arial"/>
                  <w:i w:val="0"/>
                  <w:iCs w:val="0"/>
                  <w:color w:val="000000"/>
                  <w:kern w:val="0"/>
                  <w:sz w:val="20"/>
                  <w:szCs w:val="20"/>
                  <w:u w:val="none"/>
                  <w:lang w:val="en-US" w:eastAsia="zh-CN" w:bidi="ar"/>
                </w:rPr>
                <w:t>.</w:t>
              </w:r>
            </w:ins>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546"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000" w:hRule="atLeast"/>
          <w:jc w:val="center"/>
          <w:trPrChange w:id="546" w:author="10343608" w:date="2024-06-20T08:02:07Z">
            <w:trPr>
              <w:trHeight w:val="1000" w:hRule="atLeast"/>
              <w:jc w:val="center"/>
            </w:trPr>
          </w:trPrChange>
        </w:trPr>
        <w:tc>
          <w:tcPr>
            <w:tcW w:w="1064" w:type="dxa"/>
            <w:shd w:val="clear" w:color="auto" w:fill="auto"/>
            <w:noWrap/>
            <w:vAlign w:val="bottom"/>
            <w:tcPrChange w:id="547"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3193</w:t>
            </w:r>
          </w:p>
        </w:tc>
        <w:tc>
          <w:tcPr>
            <w:tcW w:w="1611" w:type="dxa"/>
            <w:shd w:val="clear" w:color="auto" w:fill="auto"/>
            <w:vAlign w:val="bottom"/>
            <w:tcPrChange w:id="548"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Change w:id="549" w:author="10343608" w:date="2024-06-20T08:02:07Z">
              <w:tcPr>
                <w:tcW w:w="873" w:type="dxa"/>
                <w:shd w:val="clear" w:color="auto" w:fill="auto"/>
                <w:vAlign w:val="bottom"/>
              </w:tcPr>
            </w:tcPrChange>
          </w:tcPr>
          <w:p>
            <w:pP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963" w:type="dxa"/>
            <w:shd w:val="clear" w:color="auto" w:fill="auto"/>
            <w:vAlign w:val="bottom"/>
            <w:tcPrChange w:id="550"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There are two non-generic fields in this element.  One is only used by APs, the other only by non-AP STAs.  Wouldn't it be better two have two elements?</w:t>
            </w:r>
          </w:p>
        </w:tc>
        <w:tc>
          <w:tcPr>
            <w:tcW w:w="2675" w:type="dxa"/>
            <w:shd w:val="clear" w:color="auto" w:fill="auto"/>
            <w:vAlign w:val="bottom"/>
            <w:tcPrChange w:id="551"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it says in the comment</w:t>
            </w:r>
          </w:p>
        </w:tc>
        <w:tc>
          <w:tcPr>
            <w:tcW w:w="2721" w:type="dxa"/>
            <w:shd w:val="clear" w:color="auto" w:fill="auto"/>
            <w:vAlign w:val="bottom"/>
            <w:tcPrChange w:id="552"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fails to identify any technical issue.</w:t>
            </w:r>
          </w:p>
        </w:tc>
      </w:tr>
    </w:tbl>
    <w:p>
      <w:pPr>
        <w:rPr>
          <w:b/>
          <w:bCs/>
          <w:i/>
          <w:iCs/>
          <w:sz w:val="22"/>
          <w:szCs w:val="22"/>
          <w:lang w:eastAsia="ko-KR"/>
        </w:rPr>
      </w:pPr>
    </w:p>
    <w:p>
      <w:pPr>
        <w:rPr>
          <w:b/>
          <w:bCs/>
          <w:i/>
          <w:iCs/>
          <w:sz w:val="22"/>
          <w:szCs w:val="22"/>
          <w:lang w:eastAsia="ko-KR"/>
        </w:rPr>
      </w:pPr>
    </w:p>
    <w:p>
      <w:pPr>
        <w:rPr>
          <w:b/>
          <w:bCs/>
          <w:i/>
          <w:iCs/>
          <w:sz w:val="22"/>
          <w:szCs w:val="22"/>
          <w:lang w:eastAsia="ko-KR"/>
        </w:rPr>
      </w:pPr>
    </w:p>
    <w:p>
      <w:pPr>
        <w:rPr>
          <w:ins w:id="553" w:author="10343608" w:date="2024-06-19T11:31:47Z"/>
          <w:rFonts w:hint="eastAsia"/>
          <w:b/>
          <w:bCs/>
          <w:i/>
          <w:iCs/>
          <w:sz w:val="22"/>
          <w:szCs w:val="22"/>
          <w:lang w:val="en-US" w:eastAsia="zh-CN"/>
        </w:rPr>
      </w:pPr>
      <w:ins w:id="554" w:author="10343608" w:date="2024-06-19T11:31:32Z">
        <w:r>
          <w:rPr>
            <w:rFonts w:hint="eastAsia"/>
            <w:b/>
            <w:bCs/>
            <w:i/>
            <w:iCs/>
            <w:sz w:val="22"/>
            <w:szCs w:val="22"/>
            <w:lang w:val="en-US" w:eastAsia="zh-CN"/>
          </w:rPr>
          <w:t>C</w:t>
        </w:r>
      </w:ins>
      <w:ins w:id="555" w:author="10343608" w:date="2024-06-19T11:31:33Z">
        <w:r>
          <w:rPr>
            <w:rFonts w:hint="eastAsia"/>
            <w:b/>
            <w:bCs/>
            <w:i/>
            <w:iCs/>
            <w:sz w:val="22"/>
            <w:szCs w:val="22"/>
            <w:lang w:val="en-US" w:eastAsia="zh-CN"/>
          </w:rPr>
          <w:t>ID</w:t>
        </w:r>
      </w:ins>
      <w:ins w:id="556" w:author="10343608" w:date="2024-06-19T11:31:35Z">
        <w:r>
          <w:rPr>
            <w:rFonts w:hint="eastAsia"/>
            <w:b/>
            <w:bCs/>
            <w:i/>
            <w:iCs/>
            <w:sz w:val="22"/>
            <w:szCs w:val="22"/>
            <w:lang w:val="en-US" w:eastAsia="zh-CN"/>
          </w:rPr>
          <w:t>300</w:t>
        </w:r>
      </w:ins>
      <w:ins w:id="557" w:author="10343608" w:date="2024-06-19T11:31:36Z">
        <w:r>
          <w:rPr>
            <w:rFonts w:hint="eastAsia"/>
            <w:b/>
            <w:bCs/>
            <w:i/>
            <w:iCs/>
            <w:sz w:val="22"/>
            <w:szCs w:val="22"/>
            <w:lang w:val="en-US" w:eastAsia="zh-CN"/>
          </w:rPr>
          <w:t xml:space="preserve">5, </w:t>
        </w:r>
      </w:ins>
      <w:ins w:id="558" w:author="10343608" w:date="2024-06-19T11:31:37Z">
        <w:r>
          <w:rPr>
            <w:rFonts w:hint="eastAsia"/>
            <w:b/>
            <w:bCs/>
            <w:i/>
            <w:iCs/>
            <w:sz w:val="22"/>
            <w:szCs w:val="22"/>
            <w:lang w:val="en-US" w:eastAsia="zh-CN"/>
          </w:rPr>
          <w:t>CID</w:t>
        </w:r>
      </w:ins>
      <w:ins w:id="559" w:author="10343608" w:date="2024-06-19T11:31:44Z">
        <w:r>
          <w:rPr>
            <w:rFonts w:hint="eastAsia"/>
            <w:b/>
            <w:bCs/>
            <w:i/>
            <w:iCs/>
            <w:sz w:val="22"/>
            <w:szCs w:val="22"/>
            <w:lang w:val="en-US" w:eastAsia="zh-CN"/>
          </w:rPr>
          <w:t>31</w:t>
        </w:r>
      </w:ins>
      <w:ins w:id="560" w:author="10343608" w:date="2024-06-19T11:31:45Z">
        <w:r>
          <w:rPr>
            <w:rFonts w:hint="eastAsia"/>
            <w:b/>
            <w:bCs/>
            <w:i/>
            <w:iCs/>
            <w:sz w:val="22"/>
            <w:szCs w:val="22"/>
            <w:lang w:val="en-US" w:eastAsia="zh-CN"/>
          </w:rPr>
          <w:t>53</w:t>
        </w:r>
      </w:ins>
    </w:p>
    <w:p>
      <w:pPr>
        <w:rPr>
          <w:ins w:id="561" w:author="10343608" w:date="2024-06-19T11:31:54Z"/>
          <w:rFonts w:hint="eastAsia"/>
          <w:b/>
          <w:bCs/>
          <w:i/>
          <w:iCs/>
          <w:sz w:val="22"/>
          <w:szCs w:val="22"/>
          <w:lang w:val="en-US" w:eastAsia="zh-CN"/>
        </w:rPr>
      </w:pPr>
      <w:ins w:id="562" w:author="10343608" w:date="2024-06-19T11:31:49Z">
        <w:r>
          <w:rPr>
            <w:rFonts w:hint="eastAsia"/>
            <w:b/>
            <w:bCs/>
            <w:i/>
            <w:iCs/>
            <w:sz w:val="22"/>
            <w:szCs w:val="22"/>
            <w:lang w:val="en-US" w:eastAsia="zh-CN"/>
          </w:rPr>
          <w:t>R</w:t>
        </w:r>
      </w:ins>
      <w:ins w:id="563" w:author="10343608" w:date="2024-06-19T11:31:50Z">
        <w:r>
          <w:rPr>
            <w:rFonts w:hint="eastAsia"/>
            <w:b/>
            <w:bCs/>
            <w:i/>
            <w:iCs/>
            <w:sz w:val="22"/>
            <w:szCs w:val="22"/>
            <w:lang w:val="en-US" w:eastAsia="zh-CN"/>
          </w:rPr>
          <w:t>evis</w:t>
        </w:r>
      </w:ins>
      <w:ins w:id="564" w:author="10343608" w:date="2024-06-19T11:31:51Z">
        <w:r>
          <w:rPr>
            <w:rFonts w:hint="eastAsia"/>
            <w:b/>
            <w:bCs/>
            <w:i/>
            <w:iCs/>
            <w:sz w:val="22"/>
            <w:szCs w:val="22"/>
            <w:lang w:val="en-US" w:eastAsia="zh-CN"/>
          </w:rPr>
          <w:t>e</w:t>
        </w:r>
      </w:ins>
      <w:ins w:id="565" w:author="10343608" w:date="2024-06-19T11:31:52Z">
        <w:r>
          <w:rPr>
            <w:rFonts w:hint="eastAsia"/>
            <w:b/>
            <w:bCs/>
            <w:i/>
            <w:iCs/>
            <w:sz w:val="22"/>
            <w:szCs w:val="22"/>
            <w:lang w:val="en-US" w:eastAsia="zh-CN"/>
          </w:rPr>
          <w:t>d</w:t>
        </w:r>
      </w:ins>
      <w:ins w:id="566" w:author="10343608" w:date="2024-06-19T11:31:53Z">
        <w:r>
          <w:rPr>
            <w:rFonts w:hint="eastAsia"/>
            <w:b/>
            <w:bCs/>
            <w:i/>
            <w:iCs/>
            <w:sz w:val="22"/>
            <w:szCs w:val="22"/>
            <w:lang w:val="en-US" w:eastAsia="zh-CN"/>
          </w:rPr>
          <w:t>----</w:t>
        </w:r>
      </w:ins>
    </w:p>
    <w:p>
      <w:pPr>
        <w:jc w:val="left"/>
        <w:rPr>
          <w:rFonts w:hint="eastAsia"/>
          <w:b/>
          <w:bCs/>
          <w:i/>
          <w:iCs/>
          <w:sz w:val="22"/>
          <w:szCs w:val="22"/>
          <w:lang w:val="en-US" w:eastAsia="zh-CN"/>
        </w:rPr>
        <w:pPrChange w:id="567" w:author="10343608" w:date="2024-06-19T11:35:13Z">
          <w:pPr/>
        </w:pPrChange>
      </w:pPr>
    </w:p>
    <w:p>
      <w:pPr>
        <w:jc w:val="left"/>
        <w:rPr>
          <w:ins w:id="569" w:author="10343608" w:date="2024-06-20T08:11:07Z"/>
          <w:rFonts w:hint="default"/>
          <w:b/>
          <w:bCs/>
          <w:i/>
          <w:iCs/>
          <w:sz w:val="22"/>
          <w:szCs w:val="22"/>
          <w:lang w:val="en-US" w:eastAsia="zh-CN"/>
        </w:rPr>
        <w:pPrChange w:id="568" w:author="10343608" w:date="2024-06-19T11:35:13Z">
          <w:pPr/>
        </w:pPrChange>
      </w:pPr>
      <w:r>
        <w:rPr>
          <w:rFonts w:hint="eastAsia"/>
          <w:b/>
          <w:bCs/>
          <w:i/>
          <w:iCs/>
          <w:sz w:val="22"/>
          <w:szCs w:val="22"/>
          <w:lang w:val="en-US" w:eastAsia="zh-CN"/>
        </w:rPr>
        <w:t xml:space="preserve">Change </w:t>
      </w:r>
      <w:r>
        <w:rPr>
          <w:rFonts w:hint="default"/>
          <w:b/>
          <w:bCs/>
          <w:i/>
          <w:iCs/>
          <w:sz w:val="22"/>
          <w:szCs w:val="22"/>
          <w:lang w:val="en-US" w:eastAsia="zh-CN"/>
        </w:rPr>
        <w: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IRM Recommendation subelement is optionally included in a Beacon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request to request that the responding STA use an IRM in the Address 1 field in the Probe Request frames it </w:t>
      </w:r>
    </w:p>
    <w:p>
      <w:pPr>
        <w:keepNext w:val="0"/>
        <w:keepLines w:val="0"/>
        <w:widowControl/>
        <w:suppressLineNumbers w:val="0"/>
        <w:jc w:val="left"/>
        <w:rPr>
          <w:rFonts w:hint="default" w:ascii="Times New Roman" w:hAnsi="Times New Roman" w:eastAsia="宋体" w:cs="Times New Roman"/>
          <w:color w:val="218A21"/>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transmits.</w:t>
      </w:r>
      <w:r>
        <w:rPr>
          <w:rFonts w:hint="default" w:ascii="Times New Roman" w:hAnsi="Times New Roman" w:eastAsia="宋体" w:cs="Times New Roman"/>
          <w:color w:val="218A21"/>
          <w:kern w:val="0"/>
          <w:sz w:val="20"/>
          <w:szCs w:val="20"/>
          <w:lang w:val="en-US" w:eastAsia="zh-CN" w:bidi="ar"/>
        </w:rPr>
        <w:t xml:space="preserve"> “</w:t>
      </w:r>
    </w:p>
    <w:p>
      <w:pPr>
        <w:keepNext w:val="0"/>
        <w:keepLines w:val="0"/>
        <w:widowControl/>
        <w:suppressLineNumbers w:val="0"/>
        <w:jc w:val="left"/>
        <w:rPr>
          <w:rFonts w:hint="eastAsia" w:ascii="Times New Roman" w:hAnsi="Times New Roman" w:eastAsia="宋体" w:cs="Times New Roman"/>
          <w:color w:val="218A21"/>
          <w:kern w:val="0"/>
          <w:sz w:val="20"/>
          <w:szCs w:val="20"/>
          <w:lang w:val="en-US" w:eastAsia="zh-CN" w:bidi="ar"/>
        </w:rPr>
      </w:pPr>
      <w:r>
        <w:rPr>
          <w:rFonts w:hint="eastAsia" w:ascii="Times New Roman" w:hAnsi="Times New Roman" w:eastAsia="宋体" w:cs="Times New Roman"/>
          <w:color w:val="218A21"/>
          <w:kern w:val="0"/>
          <w:sz w:val="20"/>
          <w:szCs w:val="20"/>
          <w:lang w:val="en-US" w:eastAsia="zh-CN" w:bidi="ar"/>
        </w:rPr>
        <w:t>To</w:t>
      </w:r>
    </w:p>
    <w:p>
      <w:pPr>
        <w:keepNext w:val="0"/>
        <w:keepLines w:val="0"/>
        <w:widowControl/>
        <w:suppressLineNumbers w:val="0"/>
        <w:jc w:val="left"/>
        <w:rPr>
          <w:rFonts w:hint="default" w:ascii="Times New Roman" w:hAnsi="Times New Roman" w:eastAsia="宋体" w:cs="Times New Roman"/>
          <w:color w:val="218A21"/>
          <w:kern w:val="0"/>
          <w:sz w:val="20"/>
          <w:szCs w:val="20"/>
          <w:lang w:val="en-US" w:eastAsia="zh-CN" w:bidi="ar"/>
        </w:rPr>
      </w:pPr>
      <w:r>
        <w:rPr>
          <w:rFonts w:hint="default" w:ascii="Times New Roman" w:hAnsi="Times New Roman" w:eastAsia="宋体" w:cs="Times New Roman"/>
          <w:color w:val="218A21"/>
          <w:kern w:val="0"/>
          <w:sz w:val="20"/>
          <w:szCs w:val="20"/>
          <w:lang w:val="en-US" w:eastAsia="zh-CN" w:bidi="ar"/>
        </w:rPr>
        <w:t>“</w:t>
      </w:r>
    </w:p>
    <w:p>
      <w:pPr>
        <w:keepNext w:val="0"/>
        <w:keepLines w:val="0"/>
        <w:widowControl/>
        <w:suppressLineNumbers w:val="0"/>
        <w:ind w:left="199" w:leftChars="95" w:firstLine="182" w:firstLineChars="91"/>
        <w:jc w:val="left"/>
        <w:rPr>
          <w:del w:id="571" w:author="10343608" w:date="2024-06-20T08:11:59Z"/>
        </w:rPr>
        <w:pPrChange w:id="570" w:author="10343608" w:date="2024-06-20T08:15:06Z">
          <w:pPr>
            <w:keepNext w:val="0"/>
            <w:keepLines w:val="0"/>
            <w:widowControl/>
            <w:suppressLineNumbers w:val="0"/>
            <w:jc w:val="left"/>
          </w:pPr>
        </w:pPrChange>
      </w:pPr>
      <w:ins w:id="572" w:author="10343608" w:date="2024-06-20T08:11:39Z">
        <w:r>
          <w:rPr>
            <w:rFonts w:hint="eastAsia" w:ascii="Times New Roman" w:hAnsi="Times New Roman" w:eastAsia="宋体" w:cs="Times New Roman"/>
            <w:color w:val="000000"/>
            <w:kern w:val="0"/>
            <w:sz w:val="20"/>
            <w:szCs w:val="20"/>
            <w:lang w:val="en-US" w:eastAsia="zh-CN" w:bidi="ar"/>
          </w:rPr>
          <w:t>W</w:t>
        </w:r>
      </w:ins>
      <w:ins w:id="573" w:author="10343608" w:date="2024-06-20T08:11:40Z">
        <w:r>
          <w:rPr>
            <w:rFonts w:hint="eastAsia" w:ascii="Times New Roman" w:hAnsi="Times New Roman" w:eastAsia="宋体" w:cs="Times New Roman"/>
            <w:color w:val="000000"/>
            <w:kern w:val="0"/>
            <w:sz w:val="20"/>
            <w:szCs w:val="20"/>
            <w:lang w:val="en-US" w:eastAsia="zh-CN" w:bidi="ar"/>
          </w:rPr>
          <w:t>hen</w:t>
        </w:r>
      </w:ins>
      <w:ins w:id="574" w:author="10343608" w:date="2024-06-20T08:11:41Z">
        <w:r>
          <w:rPr>
            <w:rFonts w:hint="eastAsia" w:ascii="Times New Roman" w:hAnsi="Times New Roman" w:eastAsia="宋体" w:cs="Times New Roman"/>
            <w:color w:val="000000"/>
            <w:kern w:val="0"/>
            <w:sz w:val="20"/>
            <w:szCs w:val="20"/>
            <w:lang w:val="en-US" w:eastAsia="zh-CN" w:bidi="ar"/>
          </w:rPr>
          <w:t xml:space="preserve"> </w:t>
        </w:r>
      </w:ins>
      <w:ins w:id="575" w:author="10343608" w:date="2024-06-20T08:11:42Z">
        <w:r>
          <w:rPr>
            <w:rFonts w:hint="eastAsia" w:ascii="Times New Roman" w:hAnsi="Times New Roman" w:eastAsia="宋体" w:cs="Times New Roman"/>
            <w:color w:val="000000"/>
            <w:kern w:val="0"/>
            <w:sz w:val="20"/>
            <w:szCs w:val="20"/>
            <w:lang w:val="en-US" w:eastAsia="zh-CN" w:bidi="ar"/>
          </w:rPr>
          <w:t>t</w:t>
        </w:r>
      </w:ins>
      <w:del w:id="576" w:author="10343608" w:date="2024-06-20T08:11:42Z">
        <w:r>
          <w:rPr>
            <w:rFonts w:hint="default" w:ascii="Times New Roman" w:hAnsi="Times New Roman" w:eastAsia="宋体" w:cs="Times New Roman"/>
            <w:color w:val="000000"/>
            <w:kern w:val="0"/>
            <w:sz w:val="20"/>
            <w:szCs w:val="20"/>
            <w:lang w:val="en-US" w:eastAsia="zh-CN" w:bidi="ar"/>
          </w:rPr>
          <w:delText>T</w:delText>
        </w:r>
      </w:del>
      <w:r>
        <w:rPr>
          <w:rFonts w:hint="default" w:ascii="Times New Roman" w:hAnsi="Times New Roman" w:eastAsia="宋体" w:cs="Times New Roman"/>
          <w:color w:val="000000"/>
          <w:kern w:val="0"/>
          <w:sz w:val="20"/>
          <w:szCs w:val="20"/>
          <w:lang w:val="en-US" w:eastAsia="zh-CN" w:bidi="ar"/>
        </w:rPr>
        <w:t>he IRM Recommendation subelement is</w:t>
      </w:r>
      <w:del w:id="577" w:author="10343608" w:date="2024-06-20T08:11:50Z">
        <w:r>
          <w:rPr>
            <w:rFonts w:hint="default" w:ascii="Times New Roman" w:hAnsi="Times New Roman" w:eastAsia="宋体" w:cs="Times New Roman"/>
            <w:color w:val="000000"/>
            <w:kern w:val="0"/>
            <w:sz w:val="20"/>
            <w:szCs w:val="20"/>
            <w:lang w:val="en-US" w:eastAsia="zh-CN" w:bidi="ar"/>
          </w:rPr>
          <w:delText xml:space="preserve"> </w:delText>
        </w:r>
      </w:del>
      <w:del w:id="578" w:author="10343608" w:date="2024-06-20T08:11:49Z">
        <w:r>
          <w:rPr>
            <w:rFonts w:hint="default" w:ascii="Times New Roman" w:hAnsi="Times New Roman" w:eastAsia="宋体" w:cs="Times New Roman"/>
            <w:color w:val="000000"/>
            <w:kern w:val="0"/>
            <w:sz w:val="20"/>
            <w:szCs w:val="20"/>
            <w:lang w:val="en-US" w:eastAsia="zh-CN" w:bidi="ar"/>
          </w:rPr>
          <w:delText>opti</w:delText>
        </w:r>
      </w:del>
      <w:del w:id="579" w:author="10343608" w:date="2024-06-20T08:11:48Z">
        <w:r>
          <w:rPr>
            <w:rFonts w:hint="default" w:ascii="Times New Roman" w:hAnsi="Times New Roman" w:eastAsia="宋体" w:cs="Times New Roman"/>
            <w:color w:val="000000"/>
            <w:kern w:val="0"/>
            <w:sz w:val="20"/>
            <w:szCs w:val="20"/>
            <w:lang w:val="en-US" w:eastAsia="zh-CN" w:bidi="ar"/>
          </w:rPr>
          <w:delText>onally</w:delText>
        </w:r>
      </w:del>
      <w:r>
        <w:rPr>
          <w:rFonts w:hint="default" w:ascii="Times New Roman" w:hAnsi="Times New Roman" w:eastAsia="宋体" w:cs="Times New Roman"/>
          <w:color w:val="000000"/>
          <w:kern w:val="0"/>
          <w:sz w:val="20"/>
          <w:szCs w:val="20"/>
          <w:lang w:val="en-US" w:eastAsia="zh-CN" w:bidi="ar"/>
        </w:rPr>
        <w:t xml:space="preserve"> included in a Beacon </w:t>
      </w:r>
    </w:p>
    <w:p>
      <w:pPr>
        <w:keepNext w:val="0"/>
        <w:keepLines w:val="0"/>
        <w:widowControl/>
        <w:suppressLineNumbers w:val="0"/>
        <w:ind w:left="200" w:hanging="200" w:hangingChars="100"/>
        <w:jc w:val="left"/>
        <w:rPr>
          <w:del w:id="581" w:author="10343608" w:date="2024-06-20T08:14:45Z"/>
        </w:rPr>
        <w:pPrChange w:id="580" w:author="10343608" w:date="2024-06-20T08:15:06Z">
          <w:pPr>
            <w:keepNext w:val="0"/>
            <w:keepLines w:val="0"/>
            <w:widowControl/>
            <w:suppressLineNumbers w:val="0"/>
            <w:jc w:val="left"/>
          </w:pPr>
        </w:pPrChange>
      </w:pPr>
      <w:ins w:id="582" w:author="10343608" w:date="2024-06-20T08:12:01Z">
        <w:r>
          <w:rPr>
            <w:rFonts w:hint="eastAsia" w:ascii="Times New Roman" w:hAnsi="Times New Roman" w:eastAsia="宋体" w:cs="Times New Roman"/>
            <w:color w:val="000000"/>
            <w:kern w:val="0"/>
            <w:sz w:val="20"/>
            <w:szCs w:val="20"/>
            <w:lang w:val="en-US" w:eastAsia="zh-CN" w:bidi="ar"/>
          </w:rPr>
          <w:t>r</w:t>
        </w:r>
      </w:ins>
      <w:del w:id="583" w:author="10343608" w:date="2024-06-20T08:12:00Z">
        <w:r>
          <w:rPr>
            <w:rFonts w:hint="default" w:ascii="Times New Roman" w:hAnsi="Times New Roman" w:eastAsia="宋体" w:cs="Times New Roman"/>
            <w:color w:val="000000"/>
            <w:kern w:val="0"/>
            <w:sz w:val="20"/>
            <w:szCs w:val="20"/>
            <w:lang w:val="en-US" w:eastAsia="zh-CN" w:bidi="ar"/>
          </w:rPr>
          <w:delText>R</w:delText>
        </w:r>
      </w:del>
      <w:r>
        <w:rPr>
          <w:rFonts w:hint="default" w:ascii="Times New Roman" w:hAnsi="Times New Roman" w:eastAsia="宋体" w:cs="Times New Roman"/>
          <w:color w:val="000000"/>
          <w:kern w:val="0"/>
          <w:sz w:val="20"/>
          <w:szCs w:val="20"/>
          <w:lang w:val="en-US" w:eastAsia="zh-CN" w:bidi="ar"/>
        </w:rPr>
        <w:t>equest</w:t>
      </w:r>
      <w:ins w:id="584" w:author="10343608" w:date="2024-06-20T08:11:55Z">
        <w:r>
          <w:rPr>
            <w:rFonts w:hint="eastAsia" w:ascii="Times New Roman" w:hAnsi="Times New Roman" w:eastAsia="宋体" w:cs="Times New Roman"/>
            <w:color w:val="000000"/>
            <w:kern w:val="0"/>
            <w:sz w:val="20"/>
            <w:szCs w:val="20"/>
            <w:lang w:val="en-US" w:eastAsia="zh-CN" w:bidi="ar"/>
          </w:rPr>
          <w:t xml:space="preserve">, </w:t>
        </w:r>
      </w:ins>
      <w:ins w:id="585" w:author="10343608" w:date="2024-06-20T08:12:03Z">
        <w:r>
          <w:rPr>
            <w:rFonts w:hint="eastAsia" w:ascii="Times New Roman" w:hAnsi="Times New Roman" w:eastAsia="宋体" w:cs="Times New Roman"/>
            <w:color w:val="000000"/>
            <w:kern w:val="0"/>
            <w:sz w:val="20"/>
            <w:szCs w:val="20"/>
            <w:lang w:val="en-US" w:eastAsia="zh-CN" w:bidi="ar"/>
          </w:rPr>
          <w:t>it</w:t>
        </w:r>
      </w:ins>
      <w:ins w:id="586" w:author="10343608" w:date="2024-06-20T08:12:04Z">
        <w:r>
          <w:rPr>
            <w:rFonts w:hint="eastAsia" w:ascii="Times New Roman" w:hAnsi="Times New Roman" w:eastAsia="宋体" w:cs="Times New Roman"/>
            <w:color w:val="000000"/>
            <w:kern w:val="0"/>
            <w:sz w:val="20"/>
            <w:szCs w:val="20"/>
            <w:lang w:val="en-US" w:eastAsia="zh-CN" w:bidi="ar"/>
          </w:rPr>
          <w:t xml:space="preserve"> </w:t>
        </w:r>
      </w:ins>
      <w:ins w:id="587" w:author="10343608" w:date="2024-06-20T08:15:47Z">
        <w:r>
          <w:rPr>
            <w:rFonts w:hint="eastAsia" w:ascii="Times New Roman" w:hAnsi="Times New Roman" w:eastAsia="宋体" w:cs="Times New Roman"/>
            <w:color w:val="000000"/>
            <w:kern w:val="0"/>
            <w:sz w:val="20"/>
            <w:szCs w:val="20"/>
            <w:lang w:val="en-US" w:eastAsia="zh-CN" w:bidi="ar"/>
          </w:rPr>
          <w:t>reque</w:t>
        </w:r>
      </w:ins>
      <w:ins w:id="588" w:author="10343608" w:date="2024-06-20T08:15:48Z">
        <w:r>
          <w:rPr>
            <w:rFonts w:hint="eastAsia" w:ascii="Times New Roman" w:hAnsi="Times New Roman" w:eastAsia="宋体" w:cs="Times New Roman"/>
            <w:color w:val="000000"/>
            <w:kern w:val="0"/>
            <w:sz w:val="20"/>
            <w:szCs w:val="20"/>
            <w:lang w:val="en-US" w:eastAsia="zh-CN" w:bidi="ar"/>
          </w:rPr>
          <w:t>st</w:t>
        </w:r>
      </w:ins>
      <w:ins w:id="589" w:author="10343608" w:date="2024-06-20T08:16:05Z">
        <w:r>
          <w:rPr>
            <w:rFonts w:hint="eastAsia" w:ascii="Times New Roman" w:hAnsi="Times New Roman" w:eastAsia="宋体" w:cs="Times New Roman"/>
            <w:color w:val="000000"/>
            <w:kern w:val="0"/>
            <w:sz w:val="20"/>
            <w:szCs w:val="20"/>
            <w:lang w:val="en-US" w:eastAsia="zh-CN" w:bidi="ar"/>
          </w:rPr>
          <w:t>s</w:t>
        </w:r>
      </w:ins>
      <w:del w:id="590" w:author="10343608" w:date="2024-06-20T08:13:05Z">
        <w:r>
          <w:rPr>
            <w:rFonts w:hint="default" w:ascii="Times New Roman" w:hAnsi="Times New Roman" w:eastAsia="宋体" w:cs="Times New Roman"/>
            <w:color w:val="000000"/>
            <w:kern w:val="0"/>
            <w:sz w:val="20"/>
            <w:szCs w:val="20"/>
            <w:lang w:val="en-US" w:eastAsia="zh-CN" w:bidi="ar"/>
          </w:rPr>
          <w:delText xml:space="preserve"> t</w:delText>
        </w:r>
      </w:del>
      <w:del w:id="591" w:author="10343608" w:date="2024-06-20T08:13:04Z">
        <w:r>
          <w:rPr>
            <w:rFonts w:hint="default" w:ascii="Times New Roman" w:hAnsi="Times New Roman" w:eastAsia="宋体" w:cs="Times New Roman"/>
            <w:color w:val="000000"/>
            <w:kern w:val="0"/>
            <w:sz w:val="20"/>
            <w:szCs w:val="20"/>
            <w:lang w:val="en-US" w:eastAsia="zh-CN" w:bidi="ar"/>
          </w:rPr>
          <w:delText>o reque</w:delText>
        </w:r>
      </w:del>
      <w:del w:id="592" w:author="10343608" w:date="2024-06-20T08:13:03Z">
        <w:r>
          <w:rPr>
            <w:rFonts w:hint="default" w:ascii="Times New Roman" w:hAnsi="Times New Roman" w:eastAsia="宋体" w:cs="Times New Roman"/>
            <w:color w:val="000000"/>
            <w:kern w:val="0"/>
            <w:sz w:val="20"/>
            <w:szCs w:val="20"/>
            <w:lang w:val="en-US" w:eastAsia="zh-CN" w:bidi="ar"/>
          </w:rPr>
          <w:delText>st</w:delText>
        </w:r>
      </w:del>
      <w:r>
        <w:rPr>
          <w:rFonts w:hint="default" w:ascii="Times New Roman" w:hAnsi="Times New Roman" w:eastAsia="宋体" w:cs="Times New Roman"/>
          <w:color w:val="000000"/>
          <w:kern w:val="0"/>
          <w:sz w:val="20"/>
          <w:szCs w:val="20"/>
          <w:lang w:val="en-US" w:eastAsia="zh-CN" w:bidi="ar"/>
        </w:rPr>
        <w:t xml:space="preserve"> </w:t>
      </w:r>
      <w:del w:id="593" w:author="10343608" w:date="2024-06-20T08:15:54Z">
        <w:r>
          <w:rPr>
            <w:rFonts w:hint="default" w:ascii="Times New Roman" w:hAnsi="Times New Roman" w:eastAsia="宋体" w:cs="Times New Roman"/>
            <w:color w:val="000000"/>
            <w:kern w:val="0"/>
            <w:sz w:val="20"/>
            <w:szCs w:val="20"/>
            <w:lang w:val="en-US" w:eastAsia="zh-CN" w:bidi="ar"/>
          </w:rPr>
          <w:delText>t</w:delText>
        </w:r>
      </w:del>
      <w:del w:id="594" w:author="10343608" w:date="2024-06-20T08:15:53Z">
        <w:r>
          <w:rPr>
            <w:rFonts w:hint="default" w:ascii="Times New Roman" w:hAnsi="Times New Roman" w:eastAsia="宋体" w:cs="Times New Roman"/>
            <w:color w:val="000000"/>
            <w:kern w:val="0"/>
            <w:sz w:val="20"/>
            <w:szCs w:val="20"/>
            <w:lang w:val="en-US" w:eastAsia="zh-CN" w:bidi="ar"/>
          </w:rPr>
          <w:delText>hat</w:delText>
        </w:r>
      </w:del>
      <w:del w:id="595" w:author="10343608" w:date="2024-06-20T08:15:55Z">
        <w:r>
          <w:rPr>
            <w:rFonts w:hint="default" w:ascii="Times New Roman" w:hAnsi="Times New Roman" w:eastAsia="宋体" w:cs="Times New Roman"/>
            <w:color w:val="000000"/>
            <w:kern w:val="0"/>
            <w:sz w:val="20"/>
            <w:szCs w:val="20"/>
            <w:lang w:val="en-US" w:eastAsia="zh-CN" w:bidi="ar"/>
          </w:rPr>
          <w:delText xml:space="preserve"> </w:delText>
        </w:r>
      </w:del>
      <w:r>
        <w:rPr>
          <w:rFonts w:hint="default" w:ascii="Times New Roman" w:hAnsi="Times New Roman" w:eastAsia="宋体" w:cs="Times New Roman"/>
          <w:color w:val="000000"/>
          <w:kern w:val="0"/>
          <w:sz w:val="20"/>
          <w:szCs w:val="20"/>
          <w:lang w:val="en-US" w:eastAsia="zh-CN" w:bidi="ar"/>
        </w:rPr>
        <w:t>the responding STA</w:t>
      </w:r>
      <w:ins w:id="596" w:author="10343608" w:date="2024-06-20T08:15:59Z">
        <w:r>
          <w:rPr>
            <w:rFonts w:hint="eastAsia" w:ascii="Times New Roman" w:hAnsi="Times New Roman" w:eastAsia="宋体" w:cs="Times New Roman"/>
            <w:color w:val="000000"/>
            <w:kern w:val="0"/>
            <w:sz w:val="20"/>
            <w:szCs w:val="20"/>
            <w:lang w:val="en-US" w:eastAsia="zh-CN" w:bidi="ar"/>
          </w:rPr>
          <w:t xml:space="preserve"> </w:t>
        </w:r>
      </w:ins>
      <w:ins w:id="597" w:author="10343608" w:date="2024-06-20T08:16:00Z">
        <w:r>
          <w:rPr>
            <w:rFonts w:hint="eastAsia" w:ascii="Times New Roman" w:hAnsi="Times New Roman" w:eastAsia="宋体" w:cs="Times New Roman"/>
            <w:color w:val="000000"/>
            <w:kern w:val="0"/>
            <w:sz w:val="20"/>
            <w:szCs w:val="20"/>
            <w:lang w:val="en-US" w:eastAsia="zh-CN" w:bidi="ar"/>
          </w:rPr>
          <w:t>to</w:t>
        </w:r>
      </w:ins>
      <w:r>
        <w:rPr>
          <w:rFonts w:hint="default" w:ascii="Times New Roman" w:hAnsi="Times New Roman" w:eastAsia="宋体" w:cs="Times New Roman"/>
          <w:color w:val="000000"/>
          <w:kern w:val="0"/>
          <w:sz w:val="20"/>
          <w:szCs w:val="20"/>
          <w:lang w:val="en-US" w:eastAsia="zh-CN" w:bidi="ar"/>
        </w:rPr>
        <w:t xml:space="preserve"> use an IRM in the Address </w:t>
      </w:r>
      <w:ins w:id="598" w:author="10343608" w:date="2024-06-20T08:16:46Z">
        <w:r>
          <w:rPr>
            <w:rFonts w:hint="eastAsia" w:ascii="Times New Roman" w:hAnsi="Times New Roman" w:eastAsia="宋体" w:cs="Times New Roman"/>
            <w:color w:val="000000"/>
            <w:kern w:val="0"/>
            <w:sz w:val="20"/>
            <w:szCs w:val="20"/>
            <w:lang w:val="en-US" w:eastAsia="zh-CN" w:bidi="ar"/>
          </w:rPr>
          <w:t>2</w:t>
        </w:r>
      </w:ins>
      <w:del w:id="599" w:author="10343608" w:date="2024-06-20T08:16:45Z">
        <w:r>
          <w:rPr>
            <w:rFonts w:hint="default" w:ascii="Times New Roman" w:hAnsi="Times New Roman" w:eastAsia="宋体" w:cs="Times New Roman"/>
            <w:color w:val="000000"/>
            <w:kern w:val="0"/>
            <w:sz w:val="20"/>
            <w:szCs w:val="20"/>
            <w:lang w:val="en-US" w:eastAsia="zh-CN" w:bidi="ar"/>
          </w:rPr>
          <w:delText>1</w:delText>
        </w:r>
      </w:del>
      <w:r>
        <w:rPr>
          <w:rFonts w:hint="default" w:ascii="Times New Roman" w:hAnsi="Times New Roman" w:eastAsia="宋体" w:cs="Times New Roman"/>
          <w:color w:val="000000"/>
          <w:kern w:val="0"/>
          <w:sz w:val="20"/>
          <w:szCs w:val="20"/>
          <w:lang w:val="en-US" w:eastAsia="zh-CN" w:bidi="ar"/>
        </w:rPr>
        <w:t xml:space="preserve"> field in the Probe Request frames </w:t>
      </w:r>
      <w:del w:id="600" w:author="10343608" w:date="2024-06-20T08:22:19Z">
        <w:r>
          <w:rPr>
            <w:rFonts w:hint="default" w:ascii="Times New Roman" w:hAnsi="Times New Roman" w:eastAsia="宋体" w:cs="Times New Roman"/>
            <w:color w:val="000000"/>
            <w:kern w:val="0"/>
            <w:sz w:val="20"/>
            <w:szCs w:val="20"/>
            <w:lang w:val="en-US" w:eastAsia="zh-CN" w:bidi="ar"/>
          </w:rPr>
          <w:delText>it</w:delText>
        </w:r>
      </w:del>
      <w:ins w:id="601" w:author="10343608" w:date="2024-06-20T08:22:19Z">
        <w:r>
          <w:rPr>
            <w:rFonts w:hint="eastAsia" w:ascii="Times New Roman" w:hAnsi="Times New Roman" w:eastAsia="宋体" w:cs="Times New Roman"/>
            <w:color w:val="000000"/>
            <w:kern w:val="0"/>
            <w:sz w:val="20"/>
            <w:szCs w:val="20"/>
            <w:lang w:val="en-US" w:eastAsia="zh-CN" w:bidi="ar"/>
          </w:rPr>
          <w:t>th</w:t>
        </w:r>
      </w:ins>
      <w:ins w:id="602" w:author="10343608" w:date="2024-06-20T08:22:41Z">
        <w:r>
          <w:rPr>
            <w:rFonts w:hint="eastAsia" w:ascii="Times New Roman" w:hAnsi="Times New Roman" w:eastAsia="宋体" w:cs="Times New Roman"/>
            <w:color w:val="000000"/>
            <w:kern w:val="0"/>
            <w:sz w:val="20"/>
            <w:szCs w:val="20"/>
            <w:lang w:val="en-US" w:eastAsia="zh-CN" w:bidi="ar"/>
          </w:rPr>
          <w:t>e</w:t>
        </w:r>
      </w:ins>
      <w:ins w:id="603" w:author="10343608" w:date="2024-06-20T08:22:20Z">
        <w:r>
          <w:rPr>
            <w:rFonts w:hint="eastAsia" w:ascii="Times New Roman" w:hAnsi="Times New Roman" w:eastAsia="宋体" w:cs="Times New Roman"/>
            <w:color w:val="000000"/>
            <w:kern w:val="0"/>
            <w:sz w:val="20"/>
            <w:szCs w:val="20"/>
            <w:lang w:val="en-US" w:eastAsia="zh-CN" w:bidi="ar"/>
          </w:rPr>
          <w:t xml:space="preserve"> </w:t>
        </w:r>
      </w:ins>
      <w:ins w:id="604" w:author="10343608" w:date="2024-06-20T08:22:25Z">
        <w:r>
          <w:rPr>
            <w:rFonts w:hint="eastAsia" w:ascii="Times New Roman" w:hAnsi="Times New Roman" w:eastAsia="宋体" w:cs="Times New Roman"/>
            <w:color w:val="000000"/>
            <w:kern w:val="0"/>
            <w:sz w:val="20"/>
            <w:szCs w:val="20"/>
            <w:lang w:val="en-US" w:eastAsia="zh-CN" w:bidi="ar"/>
          </w:rPr>
          <w:t>ST</w:t>
        </w:r>
      </w:ins>
      <w:ins w:id="605" w:author="10343608" w:date="2024-06-20T08:22:26Z">
        <w:r>
          <w:rPr>
            <w:rFonts w:hint="eastAsia" w:ascii="Times New Roman" w:hAnsi="Times New Roman" w:eastAsia="宋体" w:cs="Times New Roman"/>
            <w:color w:val="000000"/>
            <w:kern w:val="0"/>
            <w:sz w:val="20"/>
            <w:szCs w:val="20"/>
            <w:lang w:val="en-US" w:eastAsia="zh-CN" w:bidi="ar"/>
          </w:rPr>
          <w:t xml:space="preserve">A </w:t>
        </w:r>
      </w:ins>
      <w:del w:id="606" w:author="10343608" w:date="2024-06-20T08:14:46Z">
        <w:r>
          <w:rPr>
            <w:rFonts w:hint="default" w:ascii="Times New Roman" w:hAnsi="Times New Roman" w:eastAsia="宋体" w:cs="Times New Roman"/>
            <w:color w:val="000000"/>
            <w:kern w:val="0"/>
            <w:sz w:val="20"/>
            <w:szCs w:val="20"/>
            <w:lang w:val="en-US" w:eastAsia="zh-CN" w:bidi="ar"/>
          </w:rPr>
          <w:delText xml:space="preserve"> </w:delText>
        </w:r>
      </w:del>
    </w:p>
    <w:p>
      <w:pPr>
        <w:keepNext w:val="0"/>
        <w:keepLines w:val="0"/>
        <w:widowControl/>
        <w:suppressLineNumbers w:val="0"/>
        <w:ind w:left="200" w:hanging="200" w:hangingChars="100"/>
        <w:jc w:val="left"/>
        <w:pPrChange w:id="607" w:author="10343608" w:date="2024-06-20T08:15:06Z">
          <w:pPr>
            <w:keepNext w:val="0"/>
            <w:keepLines w:val="0"/>
            <w:widowControl/>
            <w:suppressLineNumbers w:val="0"/>
            <w:jc w:val="left"/>
          </w:pPr>
        </w:pPrChange>
      </w:pPr>
      <w:r>
        <w:rPr>
          <w:rFonts w:hint="default" w:ascii="Times New Roman" w:hAnsi="Times New Roman" w:eastAsia="宋体" w:cs="Times New Roman"/>
          <w:color w:val="000000"/>
          <w:kern w:val="0"/>
          <w:sz w:val="20"/>
          <w:szCs w:val="20"/>
          <w:lang w:val="en-US" w:eastAsia="zh-CN" w:bidi="ar"/>
        </w:rPr>
        <w:t>transmits.</w:t>
      </w:r>
      <w:r>
        <w:rPr>
          <w:rFonts w:hint="default" w:ascii="Times New Roman" w:hAnsi="Times New Roman" w:eastAsia="宋体" w:cs="Times New Roman"/>
          <w:color w:val="218A21"/>
          <w:kern w:val="0"/>
          <w:sz w:val="20"/>
          <w:szCs w:val="20"/>
          <w:lang w:val="en-US" w:eastAsia="zh-CN" w:bidi="ar"/>
        </w:rPr>
        <w:t xml:space="preserve"> </w:t>
      </w:r>
    </w:p>
    <w:p>
      <w:pPr>
        <w:keepNext w:val="0"/>
        <w:keepLines w:val="0"/>
        <w:widowControl/>
        <w:suppressLineNumbers w:val="0"/>
        <w:jc w:val="left"/>
        <w:rPr>
          <w:rFonts w:hint="default" w:ascii="Times New Roman" w:hAnsi="Times New Roman" w:eastAsia="宋体" w:cs="Times New Roman"/>
          <w:color w:val="218A21"/>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218A21"/>
          <w:kern w:val="0"/>
          <w:sz w:val="20"/>
          <w:szCs w:val="20"/>
          <w:lang w:val="en-US" w:eastAsia="zh-CN" w:bidi="ar"/>
        </w:rPr>
      </w:pPr>
      <w:r>
        <w:rPr>
          <w:rFonts w:hint="default" w:ascii="Times New Roman" w:hAnsi="Times New Roman" w:eastAsia="宋体" w:cs="Times New Roman"/>
          <w:color w:val="218A21"/>
          <w:kern w:val="0"/>
          <w:sz w:val="20"/>
          <w:szCs w:val="20"/>
          <w:lang w:val="en-US" w:eastAsia="zh-CN" w:bidi="ar"/>
        </w:rPr>
        <w:t>”</w:t>
      </w:r>
    </w:p>
    <w:p>
      <w:pPr>
        <w:jc w:val="left"/>
        <w:rPr>
          <w:ins w:id="609" w:author="10343608" w:date="2024-06-20T08:11:07Z"/>
          <w:rFonts w:hint="eastAsia"/>
          <w:b/>
          <w:bCs/>
          <w:i/>
          <w:iCs/>
          <w:sz w:val="22"/>
          <w:szCs w:val="22"/>
          <w:lang w:val="en-US" w:eastAsia="zh-CN"/>
        </w:rPr>
        <w:pPrChange w:id="608" w:author="10343608" w:date="2024-06-19T11:35:13Z">
          <w:pPr/>
        </w:pPrChange>
      </w:pPr>
    </w:p>
    <w:p>
      <w:pPr>
        <w:jc w:val="left"/>
        <w:rPr>
          <w:ins w:id="611" w:author="10343608" w:date="2024-06-19T14:59:29Z"/>
          <w:rFonts w:hint="eastAsia"/>
          <w:b/>
          <w:bCs/>
          <w:i/>
          <w:iCs/>
          <w:sz w:val="22"/>
          <w:szCs w:val="22"/>
          <w:lang w:val="en-US" w:eastAsia="zh-CN"/>
        </w:rPr>
        <w:pPrChange w:id="610" w:author="10343608" w:date="2024-06-19T11:35:13Z">
          <w:pPr/>
        </w:pPrChange>
      </w:pPr>
    </w:p>
    <w:p>
      <w:pPr>
        <w:keepNext w:val="0"/>
        <w:keepLines w:val="0"/>
        <w:widowControl/>
        <w:numPr>
          <w:ilvl w:val="0"/>
          <w:numId w:val="1"/>
          <w:ins w:id="613" w:author="10343608" w:date="2024-06-19T15:02:49Z"/>
        </w:numPr>
        <w:suppressLineNumbers w:val="0"/>
        <w:jc w:val="left"/>
        <w:rPr>
          <w:ins w:id="614" w:author="10343608" w:date="2024-06-19T15:02:35Z"/>
          <w:rFonts w:hint="eastAsia" w:ascii="Times New Roman" w:hAnsi="Times New Roman" w:eastAsia="宋体" w:cs="Times New Roman"/>
          <w:color w:val="000000"/>
          <w:kern w:val="0"/>
          <w:sz w:val="20"/>
          <w:szCs w:val="20"/>
          <w:lang w:val="en-US" w:eastAsia="zh-CN" w:bidi="ar"/>
        </w:rPr>
        <w:pPrChange w:id="612" w:author="10343608" w:date="2024-06-19T15:02:49Z">
          <w:pPr>
            <w:keepNext w:val="0"/>
            <w:keepLines w:val="0"/>
            <w:widowControl/>
            <w:suppressLineNumbers w:val="0"/>
            <w:jc w:val="left"/>
          </w:pPr>
        </w:pPrChange>
      </w:pPr>
      <w:ins w:id="615" w:author="10343608" w:date="2024-06-19T15:00:43Z">
        <w:r>
          <w:rPr>
            <w:rFonts w:hint="eastAsia"/>
            <w:b w:val="0"/>
            <w:bCs w:val="0"/>
            <w:i w:val="0"/>
            <w:iCs w:val="0"/>
            <w:sz w:val="22"/>
            <w:szCs w:val="22"/>
            <w:lang w:val="en-US" w:eastAsia="zh-CN"/>
          </w:rPr>
          <w:t>In</w:t>
        </w:r>
      </w:ins>
      <w:ins w:id="616" w:author="10343608" w:date="2024-06-19T11:38:04Z">
        <w:r>
          <w:rPr>
            <w:rFonts w:hint="eastAsia"/>
            <w:b w:val="0"/>
            <w:bCs w:val="0"/>
            <w:i w:val="0"/>
            <w:iCs w:val="0"/>
            <w:sz w:val="22"/>
            <w:szCs w:val="22"/>
            <w:lang w:val="en-US" w:eastAsia="zh-CN"/>
          </w:rPr>
          <w:t xml:space="preserve"> </w:t>
        </w:r>
      </w:ins>
      <w:ins w:id="617" w:author="10343608" w:date="2024-06-19T11:38:22Z">
        <w:r>
          <w:rPr>
            <w:rFonts w:hint="eastAsia"/>
            <w:b w:val="0"/>
            <w:bCs w:val="0"/>
            <w:i w:val="0"/>
            <w:iCs w:val="0"/>
            <w:sz w:val="22"/>
            <w:szCs w:val="22"/>
            <w:lang w:val="en-US" w:eastAsia="zh-CN"/>
          </w:rPr>
          <w:t>P</w:t>
        </w:r>
      </w:ins>
      <w:ins w:id="618" w:author="10343608" w:date="2024-06-19T11:38:23Z">
        <w:r>
          <w:rPr>
            <w:rFonts w:hint="eastAsia"/>
            <w:b w:val="0"/>
            <w:bCs w:val="0"/>
            <w:i w:val="0"/>
            <w:iCs w:val="0"/>
            <w:sz w:val="22"/>
            <w:szCs w:val="22"/>
            <w:lang w:val="en-US" w:eastAsia="zh-CN"/>
          </w:rPr>
          <w:t>26</w:t>
        </w:r>
      </w:ins>
      <w:ins w:id="619" w:author="10343608" w:date="2024-06-19T11:38:24Z">
        <w:r>
          <w:rPr>
            <w:rFonts w:hint="eastAsia"/>
            <w:b w:val="0"/>
            <w:bCs w:val="0"/>
            <w:i w:val="0"/>
            <w:iCs w:val="0"/>
            <w:sz w:val="22"/>
            <w:szCs w:val="22"/>
            <w:lang w:val="en-US" w:eastAsia="zh-CN"/>
          </w:rPr>
          <w:t>L</w:t>
        </w:r>
      </w:ins>
      <w:ins w:id="620" w:author="10343608" w:date="2024-06-19T11:38:36Z">
        <w:r>
          <w:rPr>
            <w:rFonts w:hint="eastAsia"/>
            <w:b w:val="0"/>
            <w:bCs w:val="0"/>
            <w:i w:val="0"/>
            <w:iCs w:val="0"/>
            <w:sz w:val="22"/>
            <w:szCs w:val="22"/>
            <w:lang w:val="en-US" w:eastAsia="zh-CN"/>
          </w:rPr>
          <w:t>12</w:t>
        </w:r>
      </w:ins>
      <w:ins w:id="621" w:author="10343608" w:date="2024-06-19T15:00:47Z">
        <w:r>
          <w:rPr>
            <w:rFonts w:hint="eastAsia"/>
            <w:b w:val="0"/>
            <w:bCs w:val="0"/>
            <w:i w:val="0"/>
            <w:iCs w:val="0"/>
            <w:sz w:val="22"/>
            <w:szCs w:val="22"/>
            <w:lang w:val="en-US" w:eastAsia="zh-CN"/>
          </w:rPr>
          <w:t>,</w:t>
        </w:r>
      </w:ins>
      <w:ins w:id="622" w:author="10343608" w:date="2024-06-19T15:00:48Z">
        <w:r>
          <w:rPr>
            <w:rFonts w:hint="eastAsia"/>
            <w:b w:val="0"/>
            <w:bCs w:val="0"/>
            <w:i w:val="0"/>
            <w:iCs w:val="0"/>
            <w:sz w:val="22"/>
            <w:szCs w:val="22"/>
            <w:lang w:val="en-US" w:eastAsia="zh-CN"/>
          </w:rPr>
          <w:t xml:space="preserve"> </w:t>
        </w:r>
      </w:ins>
      <w:ins w:id="623" w:author="10343608" w:date="2024-06-19T15:00:49Z">
        <w:r>
          <w:rPr>
            <w:rFonts w:hint="eastAsia"/>
            <w:b w:val="0"/>
            <w:bCs w:val="0"/>
            <w:i w:val="0"/>
            <w:iCs w:val="0"/>
            <w:sz w:val="22"/>
            <w:szCs w:val="22"/>
            <w:lang w:val="en-US" w:eastAsia="zh-CN"/>
          </w:rPr>
          <w:t>chang</w:t>
        </w:r>
      </w:ins>
      <w:ins w:id="624" w:author="10343608" w:date="2024-06-19T15:00:50Z">
        <w:r>
          <w:rPr>
            <w:rFonts w:hint="eastAsia"/>
            <w:b w:val="0"/>
            <w:bCs w:val="0"/>
            <w:i w:val="0"/>
            <w:iCs w:val="0"/>
            <w:sz w:val="22"/>
            <w:szCs w:val="22"/>
            <w:lang w:val="en-US" w:eastAsia="zh-CN"/>
          </w:rPr>
          <w:t>e</w:t>
        </w:r>
      </w:ins>
      <w:ins w:id="625" w:author="10343608" w:date="2024-06-19T15:01:07Z">
        <w:r>
          <w:rPr>
            <w:rFonts w:hint="eastAsia"/>
            <w:b w:val="0"/>
            <w:bCs w:val="0"/>
            <w:i w:val="0"/>
            <w:iCs w:val="0"/>
            <w:sz w:val="22"/>
            <w:szCs w:val="22"/>
            <w:lang w:val="en-US" w:eastAsia="zh-CN"/>
          </w:rPr>
          <w:t xml:space="preserve"> t</w:t>
        </w:r>
      </w:ins>
      <w:ins w:id="626" w:author="10343608" w:date="2024-06-19T15:01:08Z">
        <w:r>
          <w:rPr>
            <w:rFonts w:hint="eastAsia"/>
            <w:b w:val="0"/>
            <w:bCs w:val="0"/>
            <w:i w:val="0"/>
            <w:iCs w:val="0"/>
            <w:sz w:val="22"/>
            <w:szCs w:val="22"/>
            <w:lang w:val="en-US" w:eastAsia="zh-CN"/>
          </w:rPr>
          <w:t xml:space="preserve">he </w:t>
        </w:r>
      </w:ins>
      <w:ins w:id="627" w:author="10343608" w:date="2024-06-19T15:01:09Z">
        <w:r>
          <w:rPr>
            <w:rFonts w:hint="eastAsia"/>
            <w:b w:val="0"/>
            <w:bCs w:val="0"/>
            <w:i w:val="0"/>
            <w:iCs w:val="0"/>
            <w:sz w:val="22"/>
            <w:szCs w:val="22"/>
            <w:lang w:val="en-US" w:eastAsia="zh-CN"/>
          </w:rPr>
          <w:t xml:space="preserve">text </w:t>
        </w:r>
      </w:ins>
      <w:ins w:id="628" w:author="10343608" w:date="2024-06-19T15:01:10Z">
        <w:r>
          <w:rPr>
            <w:rFonts w:hint="default"/>
            <w:b w:val="0"/>
            <w:bCs w:val="0"/>
            <w:i w:val="0"/>
            <w:iCs w:val="0"/>
            <w:sz w:val="22"/>
            <w:szCs w:val="22"/>
            <w:lang w:val="en-US" w:eastAsia="zh-CN"/>
          </w:rPr>
          <w:t>“</w:t>
        </w:r>
      </w:ins>
      <w:r>
        <w:rPr>
          <w:rFonts w:hint="default" w:ascii="Times New Roman" w:hAnsi="Times New Roman" w:eastAsia="宋体" w:cs="Times New Roman"/>
          <w:color w:val="000000"/>
          <w:kern w:val="0"/>
          <w:sz w:val="20"/>
          <w:szCs w:val="20"/>
          <w:lang w:val="en-US" w:eastAsia="zh-CN" w:bidi="ar"/>
        </w:rPr>
        <w:t>The Measurement ID element is optionally included in a Beacon request to request that the responding STA include the provided Measurement ID element in the Probe Request frames it transmits.</w:t>
      </w:r>
      <w:r>
        <w:rPr>
          <w:rFonts w:hint="eastAsia" w:ascii="Times New Roman" w:hAnsi="Times New Roman" w:eastAsia="宋体" w:cs="Times New Roman"/>
          <w:color w:val="000000"/>
          <w:kern w:val="0"/>
          <w:sz w:val="20"/>
          <w:szCs w:val="20"/>
          <w:lang w:val="en-US" w:eastAsia="zh-CN" w:bidi="ar"/>
        </w:rPr>
        <w:t xml:space="preserve"> </w:t>
      </w:r>
    </w:p>
    <w:p>
      <w:pPr>
        <w:keepNext w:val="0"/>
        <w:keepLines w:val="0"/>
        <w:widowControl/>
        <w:suppressLineNumbers w:val="0"/>
        <w:jc w:val="left"/>
        <w:rPr>
          <w:ins w:id="629" w:author="10343608" w:date="2024-06-19T15:02:02Z"/>
          <w:rFonts w:hint="eastAsia" w:ascii="Times New Roman" w:hAnsi="Times New Roman" w:eastAsia="宋体" w:cs="Times New Roman"/>
          <w:color w:val="000000"/>
          <w:kern w:val="0"/>
          <w:sz w:val="20"/>
          <w:szCs w:val="20"/>
          <w:lang w:val="en-US" w:eastAsia="zh-CN" w:bidi="ar"/>
        </w:rPr>
      </w:pPr>
      <w:ins w:id="630" w:author="10343608" w:date="2024-06-19T15:02:39Z">
        <w:r>
          <w:rPr>
            <w:rFonts w:hint="eastAsia" w:ascii="Times New Roman" w:hAnsi="Times New Roman" w:eastAsia="宋体" w:cs="Times New Roman"/>
            <w:color w:val="000000"/>
            <w:kern w:val="0"/>
            <w:sz w:val="20"/>
            <w:szCs w:val="20"/>
            <w:lang w:val="en-US" w:eastAsia="zh-CN" w:bidi="ar"/>
          </w:rPr>
          <w:t>t</w:t>
        </w:r>
      </w:ins>
      <w:ins w:id="631" w:author="10343608" w:date="2024-06-19T15:02:01Z">
        <w:r>
          <w:rPr>
            <w:rFonts w:hint="eastAsia" w:ascii="Times New Roman" w:hAnsi="Times New Roman" w:eastAsia="宋体" w:cs="Times New Roman"/>
            <w:color w:val="000000"/>
            <w:kern w:val="0"/>
            <w:sz w:val="20"/>
            <w:szCs w:val="20"/>
            <w:lang w:val="en-US" w:eastAsia="zh-CN" w:bidi="ar"/>
          </w:rPr>
          <w:t>o</w:t>
        </w:r>
      </w:ins>
    </w:p>
    <w:p>
      <w:pPr>
        <w:keepNext w:val="0"/>
        <w:keepLines w:val="0"/>
        <w:widowControl/>
        <w:suppressLineNumbers w:val="0"/>
        <w:jc w:val="left"/>
      </w:pPr>
      <w:ins w:id="632" w:author="10343608" w:date="2024-06-19T15:02:04Z">
        <w:r>
          <w:rPr>
            <w:rFonts w:hint="default" w:ascii="Times New Roman" w:hAnsi="Times New Roman" w:eastAsia="宋体" w:cs="Times New Roman"/>
            <w:color w:val="000000"/>
            <w:kern w:val="0"/>
            <w:sz w:val="20"/>
            <w:szCs w:val="20"/>
            <w:lang w:val="en-US" w:eastAsia="zh-CN" w:bidi="ar"/>
          </w:rPr>
          <w:t>“</w:t>
        </w:r>
      </w:ins>
      <w:ins w:id="633" w:author="10343608" w:date="2024-06-20T08:23:08Z">
        <w:r>
          <w:rPr>
            <w:rFonts w:hint="eastAsia" w:ascii="Times New Roman" w:hAnsi="Times New Roman" w:eastAsia="宋体" w:cs="Times New Roman"/>
            <w:color w:val="000000"/>
            <w:kern w:val="0"/>
            <w:sz w:val="20"/>
            <w:szCs w:val="20"/>
            <w:lang w:val="en-US" w:eastAsia="zh-CN" w:bidi="ar"/>
          </w:rPr>
          <w:t>When</w:t>
        </w:r>
      </w:ins>
      <w:ins w:id="634" w:author="10343608" w:date="2024-06-20T08:23:09Z">
        <w:r>
          <w:rPr>
            <w:rFonts w:hint="eastAsia" w:ascii="Times New Roman" w:hAnsi="Times New Roman" w:eastAsia="宋体" w:cs="Times New Roman"/>
            <w:color w:val="000000"/>
            <w:kern w:val="0"/>
            <w:sz w:val="20"/>
            <w:szCs w:val="20"/>
            <w:lang w:val="en-US" w:eastAsia="zh-CN" w:bidi="ar"/>
          </w:rPr>
          <w:t xml:space="preserve"> </w:t>
        </w:r>
      </w:ins>
      <w:ins w:id="635" w:author="10343608" w:date="2024-06-20T08:23:10Z">
        <w:r>
          <w:rPr>
            <w:rFonts w:hint="eastAsia" w:ascii="Times New Roman" w:hAnsi="Times New Roman" w:eastAsia="宋体" w:cs="Times New Roman"/>
            <w:color w:val="000000"/>
            <w:kern w:val="0"/>
            <w:sz w:val="20"/>
            <w:szCs w:val="20"/>
            <w:lang w:val="en-US" w:eastAsia="zh-CN" w:bidi="ar"/>
          </w:rPr>
          <w:t>t</w:t>
        </w:r>
      </w:ins>
      <w:del w:id="636" w:author="10343608" w:date="2024-06-20T08:23:10Z">
        <w:r>
          <w:rPr>
            <w:rFonts w:hint="default" w:ascii="Times New Roman" w:hAnsi="Times New Roman" w:eastAsia="宋体" w:cs="Times New Roman"/>
            <w:color w:val="000000"/>
            <w:kern w:val="0"/>
            <w:sz w:val="20"/>
            <w:szCs w:val="20"/>
            <w:lang w:val="en-US" w:eastAsia="zh-CN" w:bidi="ar"/>
          </w:rPr>
          <w:delText>T</w:delText>
        </w:r>
      </w:del>
      <w:r>
        <w:rPr>
          <w:rFonts w:hint="default" w:ascii="Times New Roman" w:hAnsi="Times New Roman" w:eastAsia="宋体" w:cs="Times New Roman"/>
          <w:color w:val="000000"/>
          <w:kern w:val="0"/>
          <w:sz w:val="20"/>
          <w:szCs w:val="20"/>
          <w:lang w:val="en-US" w:eastAsia="zh-CN" w:bidi="ar"/>
        </w:rPr>
        <w:t xml:space="preserve">he Measurement ID </w:t>
      </w:r>
      <w:ins w:id="637" w:author="10343608" w:date="2024-06-19T15:02:15Z">
        <w:r>
          <w:rPr>
            <w:rFonts w:hint="eastAsia" w:ascii="Times New Roman" w:hAnsi="Times New Roman" w:eastAsia="宋体" w:cs="Times New Roman"/>
            <w:color w:val="000000"/>
            <w:kern w:val="0"/>
            <w:sz w:val="20"/>
            <w:szCs w:val="20"/>
            <w:lang w:val="en-US" w:eastAsia="zh-CN" w:bidi="ar"/>
          </w:rPr>
          <w:t>su</w:t>
        </w:r>
      </w:ins>
      <w:ins w:id="638" w:author="10343608" w:date="2024-06-19T15:02:16Z">
        <w:r>
          <w:rPr>
            <w:rFonts w:hint="eastAsia" w:ascii="Times New Roman" w:hAnsi="Times New Roman" w:eastAsia="宋体" w:cs="Times New Roman"/>
            <w:color w:val="000000"/>
            <w:kern w:val="0"/>
            <w:sz w:val="20"/>
            <w:szCs w:val="20"/>
            <w:lang w:val="en-US" w:eastAsia="zh-CN" w:bidi="ar"/>
          </w:rPr>
          <w:t>b</w:t>
        </w:r>
      </w:ins>
      <w:r>
        <w:rPr>
          <w:rFonts w:hint="default" w:ascii="Times New Roman" w:hAnsi="Times New Roman" w:eastAsia="宋体" w:cs="Times New Roman"/>
          <w:color w:val="000000"/>
          <w:kern w:val="0"/>
          <w:sz w:val="20"/>
          <w:szCs w:val="20"/>
          <w:lang w:val="en-US" w:eastAsia="zh-CN" w:bidi="ar"/>
        </w:rPr>
        <w:t xml:space="preserve">element is </w:t>
      </w:r>
      <w:del w:id="639" w:author="10343608" w:date="2024-06-19T15:02:22Z">
        <w:r>
          <w:rPr>
            <w:rFonts w:hint="default" w:ascii="Times New Roman" w:hAnsi="Times New Roman" w:eastAsia="宋体" w:cs="Times New Roman"/>
            <w:color w:val="000000"/>
            <w:kern w:val="0"/>
            <w:sz w:val="20"/>
            <w:szCs w:val="20"/>
            <w:lang w:val="en-US" w:eastAsia="zh-CN" w:bidi="ar"/>
          </w:rPr>
          <w:delText>o</w:delText>
        </w:r>
      </w:del>
      <w:del w:id="640" w:author="10343608" w:date="2024-06-19T15:02:21Z">
        <w:r>
          <w:rPr>
            <w:rFonts w:hint="default" w:ascii="Times New Roman" w:hAnsi="Times New Roman" w:eastAsia="宋体" w:cs="Times New Roman"/>
            <w:color w:val="000000"/>
            <w:kern w:val="0"/>
            <w:sz w:val="20"/>
            <w:szCs w:val="20"/>
            <w:lang w:val="en-US" w:eastAsia="zh-CN" w:bidi="ar"/>
          </w:rPr>
          <w:delText>ptiona</w:delText>
        </w:r>
      </w:del>
      <w:del w:id="641" w:author="10343608" w:date="2024-06-19T15:02:20Z">
        <w:r>
          <w:rPr>
            <w:rFonts w:hint="default" w:ascii="Times New Roman" w:hAnsi="Times New Roman" w:eastAsia="宋体" w:cs="Times New Roman"/>
            <w:color w:val="000000"/>
            <w:kern w:val="0"/>
            <w:sz w:val="20"/>
            <w:szCs w:val="20"/>
            <w:lang w:val="en-US" w:eastAsia="zh-CN" w:bidi="ar"/>
          </w:rPr>
          <w:delText>lly</w:delText>
        </w:r>
      </w:del>
      <w:r>
        <w:rPr>
          <w:rFonts w:hint="default" w:ascii="Times New Roman" w:hAnsi="Times New Roman" w:eastAsia="宋体" w:cs="Times New Roman"/>
          <w:color w:val="000000"/>
          <w:kern w:val="0"/>
          <w:sz w:val="20"/>
          <w:szCs w:val="20"/>
          <w:lang w:val="en-US" w:eastAsia="zh-CN" w:bidi="ar"/>
        </w:rPr>
        <w:t xml:space="preserve"> included in a Beacon request</w:t>
      </w:r>
      <w:del w:id="642" w:author="10343608" w:date="2024-06-20T08:23:50Z">
        <w:r>
          <w:rPr>
            <w:rFonts w:hint="default" w:ascii="Times New Roman" w:hAnsi="Times New Roman" w:eastAsia="宋体" w:cs="Times New Roman"/>
            <w:color w:val="000000"/>
            <w:kern w:val="0"/>
            <w:sz w:val="20"/>
            <w:szCs w:val="20"/>
            <w:lang w:val="en-US" w:eastAsia="zh-CN" w:bidi="ar"/>
          </w:rPr>
          <w:delText xml:space="preserve"> </w:delText>
        </w:r>
      </w:del>
      <w:ins w:id="643" w:author="10343608" w:date="2024-06-20T08:23:21Z">
        <w:r>
          <w:rPr>
            <w:rFonts w:hint="eastAsia" w:ascii="Times New Roman" w:hAnsi="Times New Roman" w:eastAsia="宋体" w:cs="Times New Roman"/>
            <w:color w:val="000000"/>
            <w:kern w:val="0"/>
            <w:sz w:val="20"/>
            <w:szCs w:val="20"/>
            <w:lang w:val="en-US" w:eastAsia="zh-CN" w:bidi="ar"/>
          </w:rPr>
          <w:t>,</w:t>
        </w:r>
      </w:ins>
      <w:ins w:id="644" w:author="10343608" w:date="2024-06-20T08:23:22Z">
        <w:r>
          <w:rPr>
            <w:rFonts w:hint="eastAsia" w:ascii="Times New Roman" w:hAnsi="Times New Roman" w:eastAsia="宋体" w:cs="Times New Roman"/>
            <w:color w:val="000000"/>
            <w:kern w:val="0"/>
            <w:sz w:val="20"/>
            <w:szCs w:val="20"/>
            <w:lang w:val="en-US" w:eastAsia="zh-CN" w:bidi="ar"/>
          </w:rPr>
          <w:t xml:space="preserve"> </w:t>
        </w:r>
      </w:ins>
      <w:ins w:id="645" w:author="10343608" w:date="2024-06-20T08:23:31Z">
        <w:r>
          <w:rPr>
            <w:rFonts w:hint="eastAsia" w:ascii="Times New Roman" w:hAnsi="Times New Roman" w:eastAsia="宋体" w:cs="Times New Roman"/>
            <w:color w:val="000000"/>
            <w:kern w:val="0"/>
            <w:sz w:val="20"/>
            <w:szCs w:val="20"/>
            <w:lang w:val="en-US" w:eastAsia="zh-CN" w:bidi="ar"/>
          </w:rPr>
          <w:t xml:space="preserve">it </w:t>
        </w:r>
      </w:ins>
      <w:del w:id="646" w:author="10343608" w:date="2024-06-20T08:23:37Z">
        <w:r>
          <w:rPr>
            <w:rFonts w:hint="default" w:ascii="Times New Roman" w:hAnsi="Times New Roman" w:eastAsia="宋体" w:cs="Times New Roman"/>
            <w:color w:val="000000"/>
            <w:kern w:val="0"/>
            <w:sz w:val="20"/>
            <w:szCs w:val="20"/>
            <w:lang w:val="en-US" w:eastAsia="zh-CN" w:bidi="ar"/>
          </w:rPr>
          <w:delText>t</w:delText>
        </w:r>
      </w:del>
      <w:del w:id="647" w:author="10343608" w:date="2024-06-20T08:23:36Z">
        <w:r>
          <w:rPr>
            <w:rFonts w:hint="default" w:ascii="Times New Roman" w:hAnsi="Times New Roman" w:eastAsia="宋体" w:cs="Times New Roman"/>
            <w:color w:val="000000"/>
            <w:kern w:val="0"/>
            <w:sz w:val="20"/>
            <w:szCs w:val="20"/>
            <w:lang w:val="en-US" w:eastAsia="zh-CN" w:bidi="ar"/>
          </w:rPr>
          <w:delText>o</w:delText>
        </w:r>
      </w:del>
      <w:del w:id="648" w:author="10343608" w:date="2024-06-20T08:23:53Z">
        <w:r>
          <w:rPr>
            <w:rFonts w:hint="default" w:ascii="Times New Roman" w:hAnsi="Times New Roman" w:eastAsia="宋体" w:cs="Times New Roman"/>
            <w:color w:val="000000"/>
            <w:kern w:val="0"/>
            <w:sz w:val="20"/>
            <w:szCs w:val="20"/>
            <w:lang w:val="en-US" w:eastAsia="zh-CN" w:bidi="ar"/>
          </w:rPr>
          <w:delText xml:space="preserve"> </w:delText>
        </w:r>
      </w:del>
      <w:r>
        <w:rPr>
          <w:rFonts w:hint="default" w:ascii="Times New Roman" w:hAnsi="Times New Roman" w:eastAsia="宋体" w:cs="Times New Roman"/>
          <w:color w:val="000000"/>
          <w:kern w:val="0"/>
          <w:sz w:val="20"/>
          <w:szCs w:val="20"/>
          <w:lang w:val="en-US" w:eastAsia="zh-CN" w:bidi="ar"/>
        </w:rPr>
        <w:t>request</w:t>
      </w:r>
      <w:ins w:id="649" w:author="10343608" w:date="2024-06-20T08:23:34Z">
        <w:r>
          <w:rPr>
            <w:rFonts w:hint="eastAsia" w:ascii="Times New Roman" w:hAnsi="Times New Roman" w:eastAsia="宋体" w:cs="Times New Roman"/>
            <w:color w:val="000000"/>
            <w:kern w:val="0"/>
            <w:sz w:val="20"/>
            <w:szCs w:val="20"/>
            <w:lang w:val="en-US" w:eastAsia="zh-CN" w:bidi="ar"/>
          </w:rPr>
          <w:t>s</w:t>
        </w:r>
      </w:ins>
      <w:r>
        <w:rPr>
          <w:rFonts w:hint="default" w:ascii="Times New Roman" w:hAnsi="Times New Roman" w:eastAsia="宋体" w:cs="Times New Roman"/>
          <w:color w:val="000000"/>
          <w:kern w:val="0"/>
          <w:sz w:val="20"/>
          <w:szCs w:val="20"/>
          <w:lang w:val="en-US" w:eastAsia="zh-CN" w:bidi="ar"/>
        </w:rPr>
        <w:t xml:space="preserve"> </w:t>
      </w:r>
      <w:del w:id="650" w:author="10343608" w:date="2024-06-20T08:24:13Z">
        <w:r>
          <w:rPr>
            <w:rFonts w:hint="default" w:ascii="Times New Roman" w:hAnsi="Times New Roman" w:eastAsia="宋体" w:cs="Times New Roman"/>
            <w:color w:val="000000"/>
            <w:kern w:val="0"/>
            <w:sz w:val="20"/>
            <w:szCs w:val="20"/>
            <w:lang w:val="en-US" w:eastAsia="zh-CN" w:bidi="ar"/>
          </w:rPr>
          <w:delText xml:space="preserve">that </w:delText>
        </w:r>
      </w:del>
      <w:r>
        <w:rPr>
          <w:rFonts w:hint="default" w:ascii="Times New Roman" w:hAnsi="Times New Roman" w:eastAsia="宋体" w:cs="Times New Roman"/>
          <w:color w:val="000000"/>
          <w:kern w:val="0"/>
          <w:sz w:val="20"/>
          <w:szCs w:val="20"/>
          <w:lang w:val="en-US" w:eastAsia="zh-CN" w:bidi="ar"/>
        </w:rPr>
        <w:t xml:space="preserve">the responding STA </w:t>
      </w:r>
    </w:p>
    <w:p>
      <w:pPr>
        <w:keepNext w:val="0"/>
        <w:keepLines w:val="0"/>
        <w:widowControl/>
        <w:suppressLineNumbers w:val="0"/>
        <w:jc w:val="left"/>
      </w:pPr>
      <w:ins w:id="651" w:author="10343608" w:date="2024-06-20T08:24:17Z">
        <w:r>
          <w:rPr>
            <w:rFonts w:hint="eastAsia" w:ascii="Times New Roman" w:hAnsi="Times New Roman" w:eastAsia="宋体" w:cs="Times New Roman"/>
            <w:color w:val="000000"/>
            <w:kern w:val="0"/>
            <w:sz w:val="20"/>
            <w:szCs w:val="20"/>
            <w:lang w:val="en-US" w:eastAsia="zh-CN" w:bidi="ar"/>
          </w:rPr>
          <w:t>t</w:t>
        </w:r>
      </w:ins>
      <w:ins w:id="652" w:author="10343608" w:date="2024-06-20T08:23:43Z">
        <w:r>
          <w:rPr>
            <w:rFonts w:hint="eastAsia" w:ascii="Times New Roman" w:hAnsi="Times New Roman" w:eastAsia="宋体" w:cs="Times New Roman"/>
            <w:color w:val="000000"/>
            <w:kern w:val="0"/>
            <w:sz w:val="20"/>
            <w:szCs w:val="20"/>
            <w:lang w:val="en-US" w:eastAsia="zh-CN" w:bidi="ar"/>
          </w:rPr>
          <w:t>o</w:t>
        </w:r>
      </w:ins>
      <w:ins w:id="653" w:author="10343608" w:date="2024-06-20T08:23:44Z">
        <w:r>
          <w:rPr>
            <w:rFonts w:hint="eastAsia" w:ascii="Times New Roman" w:hAnsi="Times New Roman" w:eastAsia="宋体" w:cs="Times New Roman"/>
            <w:color w:val="000000"/>
            <w:kern w:val="0"/>
            <w:sz w:val="20"/>
            <w:szCs w:val="20"/>
            <w:lang w:val="en-US" w:eastAsia="zh-CN" w:bidi="ar"/>
          </w:rPr>
          <w:t xml:space="preserve"> </w:t>
        </w:r>
      </w:ins>
      <w:r>
        <w:rPr>
          <w:rFonts w:hint="default" w:ascii="Times New Roman" w:hAnsi="Times New Roman" w:eastAsia="宋体" w:cs="Times New Roman"/>
          <w:color w:val="000000"/>
          <w:kern w:val="0"/>
          <w:sz w:val="20"/>
          <w:szCs w:val="20"/>
          <w:lang w:val="en-US" w:eastAsia="zh-CN" w:bidi="ar"/>
        </w:rPr>
        <w:t xml:space="preserve">include the provided Measurement ID element in the Probe Request frames </w:t>
      </w:r>
      <w:del w:id="654" w:author="10343608" w:date="2024-06-20T08:24:28Z">
        <w:r>
          <w:rPr>
            <w:rFonts w:hint="default" w:ascii="Times New Roman" w:hAnsi="Times New Roman" w:eastAsia="宋体" w:cs="Times New Roman"/>
            <w:color w:val="000000"/>
            <w:kern w:val="0"/>
            <w:sz w:val="20"/>
            <w:szCs w:val="20"/>
            <w:lang w:val="en-US" w:eastAsia="zh-CN" w:bidi="ar"/>
          </w:rPr>
          <w:delText xml:space="preserve">it </w:delText>
        </w:r>
      </w:del>
      <w:ins w:id="655" w:author="10343608" w:date="2024-06-20T08:24:28Z">
        <w:r>
          <w:rPr>
            <w:rFonts w:hint="eastAsia" w:ascii="Times New Roman" w:hAnsi="Times New Roman" w:eastAsia="宋体" w:cs="Times New Roman"/>
            <w:color w:val="000000"/>
            <w:kern w:val="0"/>
            <w:sz w:val="20"/>
            <w:szCs w:val="20"/>
            <w:lang w:val="en-US" w:eastAsia="zh-CN" w:bidi="ar"/>
          </w:rPr>
          <w:t xml:space="preserve">the </w:t>
        </w:r>
      </w:ins>
      <w:ins w:id="656" w:author="10343608" w:date="2024-06-20T08:24:29Z">
        <w:r>
          <w:rPr>
            <w:rFonts w:hint="eastAsia" w:ascii="Times New Roman" w:hAnsi="Times New Roman" w:eastAsia="宋体" w:cs="Times New Roman"/>
            <w:color w:val="000000"/>
            <w:kern w:val="0"/>
            <w:sz w:val="20"/>
            <w:szCs w:val="20"/>
            <w:lang w:val="en-US" w:eastAsia="zh-CN" w:bidi="ar"/>
          </w:rPr>
          <w:t>STA</w:t>
        </w:r>
      </w:ins>
      <w:ins w:id="657" w:author="10343608" w:date="2024-06-20T08:24:30Z">
        <w:r>
          <w:rPr>
            <w:rFonts w:hint="eastAsia" w:ascii="Times New Roman" w:hAnsi="Times New Roman" w:eastAsia="宋体" w:cs="Times New Roman"/>
            <w:color w:val="000000"/>
            <w:kern w:val="0"/>
            <w:sz w:val="20"/>
            <w:szCs w:val="20"/>
            <w:lang w:val="en-US" w:eastAsia="zh-CN" w:bidi="ar"/>
          </w:rPr>
          <w:t xml:space="preserve"> </w:t>
        </w:r>
      </w:ins>
      <w:r>
        <w:rPr>
          <w:rFonts w:hint="default" w:ascii="Times New Roman" w:hAnsi="Times New Roman" w:eastAsia="宋体" w:cs="Times New Roman"/>
          <w:color w:val="000000"/>
          <w:kern w:val="0"/>
          <w:sz w:val="20"/>
          <w:szCs w:val="20"/>
          <w:lang w:val="en-US" w:eastAsia="zh-CN" w:bidi="ar"/>
        </w:rPr>
        <w:t>transmits.</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ins w:id="658" w:author="10343608" w:date="2024-06-19T15:02:04Z">
        <w:r>
          <w:rPr>
            <w:rFonts w:hint="default" w:ascii="Times New Roman" w:hAnsi="Times New Roman" w:eastAsia="宋体" w:cs="Times New Roman"/>
            <w:color w:val="000000"/>
            <w:kern w:val="0"/>
            <w:sz w:val="20"/>
            <w:szCs w:val="20"/>
            <w:lang w:val="en-US" w:eastAsia="zh-CN" w:bidi="ar"/>
          </w:rPr>
          <w:t>”</w:t>
        </w:r>
      </w:ins>
    </w:p>
    <w:p>
      <w:pPr>
        <w:numPr>
          <w:ilvl w:val="-1"/>
          <w:numId w:val="0"/>
        </w:numPr>
        <w:ind w:firstLine="0"/>
        <w:jc w:val="left"/>
        <w:rPr>
          <w:ins w:id="660" w:author="10343608" w:date="2024-06-19T12:23:26Z"/>
          <w:rFonts w:hint="default"/>
          <w:b w:val="0"/>
          <w:bCs w:val="0"/>
          <w:i w:val="0"/>
          <w:iCs w:val="0"/>
          <w:sz w:val="22"/>
          <w:szCs w:val="22"/>
          <w:lang w:val="en-US" w:eastAsia="zh-CN"/>
        </w:rPr>
        <w:pPrChange w:id="659" w:author="10343608" w:date="2024-06-19T15:02:54Z">
          <w:pPr/>
        </w:pPrChange>
      </w:pPr>
      <w:ins w:id="661" w:author="10343608" w:date="2024-06-19T15:00:50Z">
        <w:r>
          <w:rPr>
            <w:rFonts w:hint="eastAsia"/>
            <w:b w:val="0"/>
            <w:bCs w:val="0"/>
            <w:i w:val="0"/>
            <w:iCs w:val="0"/>
            <w:sz w:val="22"/>
            <w:szCs w:val="22"/>
            <w:lang w:val="en-US" w:eastAsia="zh-CN"/>
          </w:rPr>
          <w:t xml:space="preserve"> </w:t>
        </w:r>
      </w:ins>
    </w:p>
    <w:p>
      <w:pPr>
        <w:numPr>
          <w:ilvl w:val="0"/>
          <w:numId w:val="1"/>
          <w:ins w:id="663" w:author="10343608" w:date="2024-06-19T15:01:03Z"/>
        </w:numPr>
        <w:spacing w:beforeLines="0" w:afterLines="0"/>
        <w:ind w:left="0" w:leftChars="0" w:firstLine="403" w:firstLineChars="0"/>
        <w:jc w:val="left"/>
        <w:rPr>
          <w:del w:id="664" w:author="10343608" w:date="2024-06-20T08:40:59Z"/>
          <w:rFonts w:hint="default"/>
          <w:b w:val="0"/>
          <w:bCs w:val="0"/>
          <w:i w:val="0"/>
          <w:iCs w:val="0"/>
          <w:sz w:val="22"/>
          <w:szCs w:val="22"/>
          <w:lang w:val="en-US" w:eastAsia="zh-CN"/>
        </w:rPr>
        <w:pPrChange w:id="662" w:author="10343608" w:date="2024-06-19T15:01:03Z">
          <w:pPr>
            <w:spacing w:beforeLines="0" w:afterLines="0"/>
            <w:ind w:left="0" w:leftChars="0" w:firstLine="0" w:firstLineChars="0"/>
            <w:jc w:val="left"/>
          </w:pPr>
        </w:pPrChange>
      </w:pPr>
      <w:del w:id="665" w:author="10343608" w:date="2024-06-20T08:40:59Z">
        <w:r>
          <w:rPr>
            <w:rFonts w:hint="default"/>
            <w:b w:val="0"/>
            <w:bCs w:val="0"/>
            <w:i w:val="0"/>
            <w:iCs w:val="0"/>
            <w:sz w:val="22"/>
            <w:szCs w:val="22"/>
            <w:lang w:val="en-US" w:eastAsia="zh-CN"/>
          </w:rPr>
          <w:delText xml:space="preserve">“If dot11IRMActivated is true and the IRM Recommendation </w:delText>
        </w:r>
      </w:del>
    </w:p>
    <w:p>
      <w:pPr>
        <w:spacing w:beforeLines="0" w:afterLines="0"/>
        <w:ind w:left="0" w:leftChars="0" w:firstLine="0" w:firstLineChars="0"/>
        <w:jc w:val="left"/>
        <w:rPr>
          <w:del w:id="666" w:author="10343608" w:date="2024-06-20T08:40:59Z"/>
          <w:rFonts w:hint="default"/>
          <w:b w:val="0"/>
          <w:bCs w:val="0"/>
          <w:i w:val="0"/>
          <w:iCs w:val="0"/>
          <w:sz w:val="22"/>
          <w:szCs w:val="22"/>
          <w:lang w:val="en-US" w:eastAsia="zh-CN"/>
        </w:rPr>
      </w:pPr>
      <w:del w:id="667" w:author="10343608" w:date="2024-06-20T08:40:59Z">
        <w:r>
          <w:rPr>
            <w:rFonts w:hint="default"/>
            <w:b w:val="0"/>
            <w:bCs w:val="0"/>
            <w:i w:val="0"/>
            <w:iCs w:val="0"/>
            <w:sz w:val="22"/>
            <w:szCs w:val="22"/>
            <w:lang w:val="en-US" w:eastAsia="zh-CN"/>
          </w:rPr>
          <w:delText xml:space="preserve">subelement is present in the measurement request, then the Address 1 field in the Probe Request </w:delText>
        </w:r>
      </w:del>
    </w:p>
    <w:p>
      <w:pPr>
        <w:spacing w:beforeLines="0" w:afterLines="0"/>
        <w:ind w:left="0" w:leftChars="0" w:firstLine="0" w:firstLineChars="0"/>
        <w:jc w:val="left"/>
        <w:rPr>
          <w:del w:id="668" w:author="10343608" w:date="2024-06-20T08:40:59Z"/>
          <w:rFonts w:hint="default"/>
          <w:b w:val="0"/>
          <w:bCs w:val="0"/>
          <w:i w:val="0"/>
          <w:iCs w:val="0"/>
          <w:sz w:val="22"/>
          <w:szCs w:val="22"/>
          <w:lang w:val="en-US" w:eastAsia="zh-CN"/>
        </w:rPr>
      </w:pPr>
      <w:del w:id="669" w:author="10343608" w:date="2024-06-20T08:40:59Z">
        <w:r>
          <w:rPr>
            <w:rFonts w:hint="default"/>
            <w:b w:val="0"/>
            <w:bCs w:val="0"/>
            <w:i w:val="0"/>
            <w:iCs w:val="0"/>
            <w:sz w:val="22"/>
            <w:szCs w:val="22"/>
            <w:lang w:val="en-US" w:eastAsia="zh-CN"/>
          </w:rPr>
          <w:delText>frame shall be set to the IRM. If dot11DeviceIDActivated is true and the Measurement ID</w:delText>
        </w:r>
      </w:del>
    </w:p>
    <w:p>
      <w:pPr>
        <w:spacing w:beforeLines="0" w:afterLines="0"/>
        <w:ind w:left="0" w:leftChars="0" w:firstLine="0" w:firstLineChars="0"/>
        <w:jc w:val="left"/>
        <w:rPr>
          <w:del w:id="670" w:author="10343608" w:date="2024-06-20T08:40:59Z"/>
          <w:rFonts w:hint="default"/>
          <w:b w:val="0"/>
          <w:bCs w:val="0"/>
          <w:i w:val="0"/>
          <w:iCs w:val="0"/>
          <w:sz w:val="22"/>
          <w:szCs w:val="22"/>
          <w:lang w:val="en-US" w:eastAsia="zh-CN"/>
        </w:rPr>
      </w:pPr>
      <w:del w:id="671" w:author="10343608" w:date="2024-06-20T08:40:59Z">
        <w:r>
          <w:rPr>
            <w:rFonts w:hint="default"/>
            <w:b w:val="0"/>
            <w:bCs w:val="0"/>
            <w:i w:val="0"/>
            <w:iCs w:val="0"/>
            <w:sz w:val="22"/>
            <w:szCs w:val="22"/>
            <w:lang w:val="en-US" w:eastAsia="zh-CN"/>
          </w:rPr>
          <w:delText xml:space="preserve">element is present in the measurement request, then the Measurement ID element shall be included </w:delText>
        </w:r>
      </w:del>
    </w:p>
    <w:p>
      <w:pPr>
        <w:spacing w:beforeLines="0" w:afterLines="0"/>
        <w:ind w:left="0" w:leftChars="0" w:firstLine="0" w:firstLineChars="0"/>
        <w:jc w:val="left"/>
        <w:rPr>
          <w:del w:id="672" w:author="10343608" w:date="2024-06-20T08:40:59Z"/>
          <w:rFonts w:hint="default"/>
          <w:b w:val="0"/>
          <w:bCs w:val="0"/>
          <w:i w:val="0"/>
          <w:iCs w:val="0"/>
          <w:sz w:val="22"/>
          <w:szCs w:val="22"/>
          <w:lang w:val="en-US" w:eastAsia="zh-CN"/>
        </w:rPr>
      </w:pPr>
      <w:del w:id="673" w:author="10343608" w:date="2024-06-20T08:40:59Z">
        <w:r>
          <w:rPr>
            <w:rFonts w:hint="default"/>
            <w:b w:val="0"/>
            <w:bCs w:val="0"/>
            <w:i w:val="0"/>
            <w:iCs w:val="0"/>
            <w:sz w:val="22"/>
            <w:szCs w:val="22"/>
            <w:lang w:val="en-US" w:eastAsia="zh-CN"/>
          </w:rPr>
          <w:delText>in the Probe Request frame.”</w:delText>
        </w:r>
      </w:del>
    </w:p>
    <w:p>
      <w:pPr>
        <w:spacing w:beforeLines="0" w:afterLines="0"/>
        <w:ind w:left="0" w:leftChars="0" w:firstLine="0" w:firstLineChars="0"/>
        <w:jc w:val="left"/>
        <w:rPr>
          <w:del w:id="674" w:author="10343608" w:date="2024-06-20T08:40:59Z"/>
          <w:rFonts w:hint="default"/>
          <w:b w:val="0"/>
          <w:bCs w:val="0"/>
          <w:i w:val="0"/>
          <w:iCs w:val="0"/>
          <w:sz w:val="22"/>
          <w:szCs w:val="22"/>
          <w:lang w:val="en-US" w:eastAsia="zh-CN"/>
        </w:rPr>
      </w:pPr>
      <w:del w:id="675" w:author="10343608" w:date="2024-06-20T08:40:59Z">
        <w:r>
          <w:rPr>
            <w:rFonts w:hint="default"/>
            <w:b w:val="0"/>
            <w:bCs w:val="0"/>
            <w:i w:val="0"/>
            <w:iCs w:val="0"/>
            <w:sz w:val="22"/>
            <w:szCs w:val="22"/>
            <w:lang w:val="en-US" w:eastAsia="zh-CN"/>
          </w:rPr>
          <w:delText xml:space="preserve">If dot11IRMActivated is true and the IRM Recommendation </w:delText>
        </w:r>
      </w:del>
    </w:p>
    <w:p>
      <w:pPr>
        <w:spacing w:beforeLines="-2147483648" w:afterLines="-2147483648"/>
        <w:ind w:left="0" w:leftChars="0" w:firstLine="0" w:firstLineChars="0"/>
        <w:jc w:val="left"/>
        <w:rPr>
          <w:del w:id="676" w:author="10343608" w:date="2024-06-20T08:40:59Z"/>
          <w:rFonts w:hint="default"/>
          <w:b w:val="0"/>
          <w:bCs w:val="0"/>
          <w:i w:val="0"/>
          <w:iCs w:val="0"/>
          <w:sz w:val="22"/>
          <w:szCs w:val="22"/>
          <w:lang w:val="en-US" w:eastAsia="zh-CN"/>
        </w:rPr>
      </w:pPr>
      <w:del w:id="677" w:author="10343608" w:date="2024-06-20T08:40:59Z">
        <w:r>
          <w:rPr>
            <w:rFonts w:hint="default"/>
            <w:b w:val="0"/>
            <w:bCs w:val="0"/>
            <w:i w:val="0"/>
            <w:iCs w:val="0"/>
            <w:sz w:val="22"/>
            <w:szCs w:val="22"/>
            <w:lang w:val="en-US" w:eastAsia="zh-CN"/>
          </w:rPr>
          <w:delText>subelement is present in the measurement request, then the Address 1 field in the Probe Request frame shall be set to the IRM. If dot11DeviceIDActivated is true and the Measurement ID</w:delText>
        </w:r>
      </w:del>
    </w:p>
    <w:p>
      <w:pPr>
        <w:spacing w:beforeLines="-2147483648" w:afterLines="-2147483648"/>
        <w:ind w:left="0" w:leftChars="0" w:firstLine="0" w:firstLineChars="0"/>
        <w:jc w:val="left"/>
        <w:rPr>
          <w:del w:id="678" w:author="10343608" w:date="2024-06-20T08:40:59Z"/>
          <w:rFonts w:hint="default"/>
          <w:b w:val="0"/>
          <w:bCs w:val="0"/>
          <w:i w:val="0"/>
          <w:iCs w:val="0"/>
          <w:sz w:val="22"/>
          <w:szCs w:val="22"/>
          <w:lang w:val="en-US" w:eastAsia="zh-CN"/>
        </w:rPr>
      </w:pPr>
      <w:del w:id="679" w:author="10343608" w:date="2024-06-20T08:40:59Z">
        <w:r>
          <w:rPr>
            <w:rFonts w:hint="default"/>
            <w:b w:val="0"/>
            <w:bCs w:val="0"/>
            <w:i w:val="0"/>
            <w:iCs w:val="0"/>
            <w:sz w:val="22"/>
            <w:szCs w:val="22"/>
            <w:lang w:val="en-US" w:eastAsia="zh-CN"/>
          </w:rPr>
          <w:delText xml:space="preserve">element is present in the measurement request, then the Measurement ID element shall be included </w:delText>
        </w:r>
      </w:del>
    </w:p>
    <w:p>
      <w:pPr>
        <w:spacing w:beforeLines="-2147483648" w:afterLines="-2147483648"/>
        <w:ind w:left="0" w:leftChars="0" w:firstLine="0" w:firstLineChars="0"/>
        <w:jc w:val="left"/>
        <w:rPr>
          <w:del w:id="680" w:author="10343608" w:date="2024-06-20T08:40:59Z"/>
          <w:rFonts w:hint="default"/>
          <w:b w:val="0"/>
          <w:bCs w:val="0"/>
          <w:i w:val="0"/>
          <w:iCs w:val="0"/>
          <w:sz w:val="22"/>
          <w:szCs w:val="22"/>
          <w:lang w:val="en-US" w:eastAsia="zh-CN"/>
        </w:rPr>
      </w:pPr>
      <w:del w:id="681" w:author="10343608" w:date="2024-06-20T08:40:59Z">
        <w:r>
          <w:rPr>
            <w:rFonts w:hint="default"/>
            <w:b w:val="0"/>
            <w:bCs w:val="0"/>
            <w:i w:val="0"/>
            <w:iCs w:val="0"/>
            <w:sz w:val="22"/>
            <w:szCs w:val="22"/>
            <w:lang w:val="en-US" w:eastAsia="zh-CN"/>
          </w:rPr>
          <w:delText>in the Probe Request frame.</w:delText>
        </w:r>
      </w:del>
    </w:p>
    <w:p>
      <w:pPr>
        <w:jc w:val="left"/>
        <w:rPr>
          <w:del w:id="683" w:author="10343608" w:date="2024-06-19T12:28:37Z"/>
          <w:rFonts w:hint="default"/>
          <w:b w:val="0"/>
          <w:bCs w:val="0"/>
          <w:i w:val="0"/>
          <w:iCs w:val="0"/>
          <w:sz w:val="22"/>
          <w:szCs w:val="22"/>
          <w:lang w:val="en-US" w:eastAsia="zh-CN"/>
        </w:rPr>
        <w:pPrChange w:id="682" w:author="10343608" w:date="2024-06-19T11:37:55Z">
          <w:pPr/>
        </w:pPrChange>
      </w:pPr>
    </w:p>
    <w:p>
      <w:pPr>
        <w:keepNext w:val="0"/>
        <w:keepLines w:val="0"/>
        <w:widowControl/>
        <w:suppressLineNumbers w:val="0"/>
        <w:jc w:val="left"/>
        <w:rPr>
          <w:del w:id="684" w:author="10343608" w:date="2024-06-19T12:28:37Z"/>
          <w:rFonts w:hint="eastAsia" w:ascii="TimesNewRoman" w:hAnsi="TimesNewRoman" w:eastAsia="TimesNewRoman"/>
          <w:sz w:val="20"/>
          <w:szCs w:val="24"/>
          <w:lang w:val="en-US" w:eastAsia="zh-CN"/>
        </w:rPr>
      </w:pPr>
    </w:p>
    <w:p>
      <w:pPr>
        <w:spacing w:beforeLines="0" w:afterLines="0"/>
        <w:ind w:left="0" w:leftChars="0" w:firstLine="0" w:firstLineChars="0"/>
        <w:jc w:val="left"/>
        <w:rPr>
          <w:del w:id="685" w:author="10343608" w:date="2024-06-19T12:28:37Z"/>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Segoe UI">
    <w:panose1 w:val="020B0502040204020203"/>
    <w:charset w:val="00"/>
    <w:family w:val="auto"/>
    <w:pitch w:val="default"/>
    <w:sig w:usb0="E4002EFF" w:usb1="C000E47F" w:usb2="00000009" w:usb3="00000000" w:csb0="200001FF"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jc w:val="both"/>
      <w:rPr>
        <w:rFonts w:hint="default" w:eastAsiaTheme="minorEastAsia"/>
        <w:sz w:val="20"/>
        <w:szCs w:val="20"/>
        <w:lang w:val="en-US" w:eastAsia="zh-CN"/>
      </w:rPr>
    </w:pPr>
    <w:r>
      <w:rPr>
        <w:rFonts w:hint="eastAsia"/>
        <w:sz w:val="20"/>
        <w:szCs w:val="20"/>
        <w:lang w:val="en-US" w:eastAsia="zh-CN"/>
      </w:rPr>
      <w:t>June 3, 2024.                                                                                                                     doc.: IEEE 802.11-24/893r</w:t>
    </w:r>
    <w:ins w:id="0" w:author="10343608" w:date="2024-06-19T15:05:12Z">
      <w:r>
        <w:rPr>
          <w:rFonts w:hint="eastAsia"/>
          <w:sz w:val="20"/>
          <w:szCs w:val="20"/>
          <w:lang w:val="en-US" w:eastAsia="zh-CN"/>
        </w:rPr>
        <w:t>4</w:t>
      </w:r>
    </w:ins>
    <w:del w:id="1" w:author="10343608" w:date="2024-06-19T15:05:11Z">
      <w:r>
        <w:rPr>
          <w:rFonts w:hint="eastAsia"/>
          <w:sz w:val="20"/>
          <w:szCs w:val="20"/>
          <w:lang w:val="en-US" w:eastAsia="zh-CN"/>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AC526"/>
    <w:multiLevelType w:val="singleLevel"/>
    <w:tmpl w:val="CF2AC526"/>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982135"/>
    <w:rsid w:val="01DE4665"/>
    <w:rsid w:val="01FF2C67"/>
    <w:rsid w:val="023E6E33"/>
    <w:rsid w:val="037E5D8B"/>
    <w:rsid w:val="038E7415"/>
    <w:rsid w:val="048A7963"/>
    <w:rsid w:val="05B95CBA"/>
    <w:rsid w:val="06BC4125"/>
    <w:rsid w:val="06EC25E7"/>
    <w:rsid w:val="09DD5CAF"/>
    <w:rsid w:val="0A696386"/>
    <w:rsid w:val="0CA84815"/>
    <w:rsid w:val="0EB86B7F"/>
    <w:rsid w:val="0F8A3CB9"/>
    <w:rsid w:val="0FE00049"/>
    <w:rsid w:val="10107366"/>
    <w:rsid w:val="110C4919"/>
    <w:rsid w:val="111A7AC1"/>
    <w:rsid w:val="14E97A1B"/>
    <w:rsid w:val="18A64C67"/>
    <w:rsid w:val="18AA1B61"/>
    <w:rsid w:val="19514ACD"/>
    <w:rsid w:val="19A554E9"/>
    <w:rsid w:val="19F3695A"/>
    <w:rsid w:val="1B677E14"/>
    <w:rsid w:val="1B9E1B01"/>
    <w:rsid w:val="1CA15945"/>
    <w:rsid w:val="1CDB3B86"/>
    <w:rsid w:val="1DDB23E0"/>
    <w:rsid w:val="1EB3519B"/>
    <w:rsid w:val="1FDD2709"/>
    <w:rsid w:val="21661B9A"/>
    <w:rsid w:val="22244A4D"/>
    <w:rsid w:val="24194EF6"/>
    <w:rsid w:val="26396DDC"/>
    <w:rsid w:val="26776263"/>
    <w:rsid w:val="271660D5"/>
    <w:rsid w:val="27CD0E34"/>
    <w:rsid w:val="29777D37"/>
    <w:rsid w:val="2AB31139"/>
    <w:rsid w:val="2B26772D"/>
    <w:rsid w:val="2DCD1BB4"/>
    <w:rsid w:val="2F63646B"/>
    <w:rsid w:val="30FF1DB4"/>
    <w:rsid w:val="33A22B44"/>
    <w:rsid w:val="348D3354"/>
    <w:rsid w:val="365363CC"/>
    <w:rsid w:val="37327FF9"/>
    <w:rsid w:val="37620E48"/>
    <w:rsid w:val="38825717"/>
    <w:rsid w:val="38AC79EC"/>
    <w:rsid w:val="390D2F75"/>
    <w:rsid w:val="39BF5A56"/>
    <w:rsid w:val="39CB3B02"/>
    <w:rsid w:val="3A2F3C45"/>
    <w:rsid w:val="3CE502DD"/>
    <w:rsid w:val="3FC5430A"/>
    <w:rsid w:val="3FF60922"/>
    <w:rsid w:val="42462A4F"/>
    <w:rsid w:val="428F0156"/>
    <w:rsid w:val="43F95755"/>
    <w:rsid w:val="450028C6"/>
    <w:rsid w:val="46383162"/>
    <w:rsid w:val="46FD49E4"/>
    <w:rsid w:val="4990073F"/>
    <w:rsid w:val="4A894940"/>
    <w:rsid w:val="4AB81F00"/>
    <w:rsid w:val="4B17387A"/>
    <w:rsid w:val="4B6B7048"/>
    <w:rsid w:val="4BC1058D"/>
    <w:rsid w:val="53047BAF"/>
    <w:rsid w:val="53084E51"/>
    <w:rsid w:val="54601C3D"/>
    <w:rsid w:val="54680E38"/>
    <w:rsid w:val="55520525"/>
    <w:rsid w:val="55EC383A"/>
    <w:rsid w:val="56FC65A0"/>
    <w:rsid w:val="581E3847"/>
    <w:rsid w:val="59203F46"/>
    <w:rsid w:val="593D39A6"/>
    <w:rsid w:val="595909C4"/>
    <w:rsid w:val="59756308"/>
    <w:rsid w:val="5B6833FD"/>
    <w:rsid w:val="5C7A6958"/>
    <w:rsid w:val="5D521F09"/>
    <w:rsid w:val="5F32459A"/>
    <w:rsid w:val="617D349F"/>
    <w:rsid w:val="629E09E4"/>
    <w:rsid w:val="63897DF5"/>
    <w:rsid w:val="63C8296E"/>
    <w:rsid w:val="65B705E0"/>
    <w:rsid w:val="660A6CF5"/>
    <w:rsid w:val="67012A14"/>
    <w:rsid w:val="670B42D7"/>
    <w:rsid w:val="68B24167"/>
    <w:rsid w:val="6960614D"/>
    <w:rsid w:val="6AF033F5"/>
    <w:rsid w:val="6B4E7733"/>
    <w:rsid w:val="6B7762C8"/>
    <w:rsid w:val="71D23D52"/>
    <w:rsid w:val="740270FE"/>
    <w:rsid w:val="74BC16CF"/>
    <w:rsid w:val="74C86C23"/>
    <w:rsid w:val="74FD52BD"/>
    <w:rsid w:val="759608C9"/>
    <w:rsid w:val="759E0D84"/>
    <w:rsid w:val="75AA12B4"/>
    <w:rsid w:val="764F38B9"/>
    <w:rsid w:val="76E57D37"/>
    <w:rsid w:val="79263230"/>
    <w:rsid w:val="79817A0B"/>
    <w:rsid w:val="7AAC6D3B"/>
    <w:rsid w:val="7B366F41"/>
    <w:rsid w:val="7D516D00"/>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0</TotalTime>
  <ScaleCrop>false</ScaleCrop>
  <LinksUpToDate>false</LinksUpToDate>
  <CharactersWithSpaces>6445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2024-06-20T15:53:49Z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F656BFD525624796A37D5B4B3A4F9E1D</vt:lpwstr>
  </property>
</Properties>
</file>