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5"/>
              <w:gridCol w:w="2519"/>
              <w:gridCol w:w="1032"/>
              <w:gridCol w:w="927"/>
              <w:gridCol w:w="2815"/>
            </w:tblGrid>
            <w:tr w:rsidR="008B3792" w:rsidRPr="00CD4C78" w14:paraId="07935B1B" w14:textId="77777777" w:rsidTr="00B20335">
              <w:trPr>
                <w:trHeight w:val="646"/>
                <w:jc w:val="center"/>
              </w:trPr>
              <w:tc>
                <w:tcPr>
                  <w:tcW w:w="9018" w:type="dxa"/>
                  <w:gridSpan w:val="5"/>
                  <w:vAlign w:val="center"/>
                </w:tcPr>
                <w:p w14:paraId="27B28B36" w14:textId="60252565" w:rsidR="008B3792" w:rsidRPr="00CD4C78" w:rsidRDefault="00EC79F9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CR</w:t>
                  </w:r>
                  <w:r w:rsidR="00AB00CA">
                    <w:rPr>
                      <w:lang w:eastAsia="ko-KR"/>
                    </w:rPr>
                    <w:t xml:space="preserve"> for </w:t>
                  </w:r>
                  <w:r>
                    <w:rPr>
                      <w:lang w:eastAsia="ko-KR"/>
                    </w:rPr>
                    <w:t xml:space="preserve">KEK </w:t>
                  </w:r>
                  <w:r w:rsidR="00803092">
                    <w:rPr>
                      <w:lang w:eastAsia="ko-KR"/>
                    </w:rPr>
                    <w:t>size</w:t>
                  </w:r>
                </w:p>
              </w:tc>
            </w:tr>
            <w:tr w:rsidR="008B3792" w:rsidRPr="00CD4C78" w14:paraId="0E8556E7" w14:textId="77777777" w:rsidTr="00B20335">
              <w:trPr>
                <w:trHeight w:val="478"/>
                <w:jc w:val="center"/>
              </w:trPr>
              <w:tc>
                <w:tcPr>
                  <w:tcW w:w="9018" w:type="dxa"/>
                  <w:gridSpan w:val="5"/>
                  <w:vAlign w:val="center"/>
                </w:tcPr>
                <w:p w14:paraId="3B1ACF09" w14:textId="361BB42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645875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06C1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C681D">
                    <w:rPr>
                      <w:b w:val="0"/>
                      <w:sz w:val="20"/>
                      <w:lang w:eastAsia="ko-KR"/>
                    </w:rPr>
                    <w:t>5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C681D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8B3792" w:rsidRPr="00CD4C78" w14:paraId="02026D0F" w14:textId="77777777" w:rsidTr="00B20335">
              <w:trPr>
                <w:cantSplit/>
                <w:trHeight w:val="306"/>
                <w:jc w:val="center"/>
              </w:trPr>
              <w:tc>
                <w:tcPr>
                  <w:tcW w:w="901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34087F">
              <w:trPr>
                <w:trHeight w:val="306"/>
                <w:jc w:val="center"/>
              </w:trPr>
              <w:tc>
                <w:tcPr>
                  <w:tcW w:w="1725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519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32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927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15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34087F" w:rsidRPr="00CD4C78" w14:paraId="24F26C25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  <w:vAlign w:val="center"/>
                </w:tcPr>
                <w:p w14:paraId="31ACF232" w14:textId="399E5DD9" w:rsidR="0034087F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 Huang</w:t>
                  </w:r>
                </w:p>
              </w:tc>
              <w:tc>
                <w:tcPr>
                  <w:tcW w:w="2519" w:type="dxa"/>
                  <w:vMerge w:val="restart"/>
                  <w:vAlign w:val="center"/>
                </w:tcPr>
                <w:p w14:paraId="52D44839" w14:textId="7BD39B24" w:rsidR="0034087F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Intel </w:t>
                  </w:r>
                </w:p>
              </w:tc>
              <w:tc>
                <w:tcPr>
                  <w:tcW w:w="1032" w:type="dxa"/>
                  <w:vAlign w:val="center"/>
                </w:tcPr>
                <w:p w14:paraId="34E3874D" w14:textId="77777777" w:rsidR="0034087F" w:rsidRPr="00CD4C78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7CA7196" w14:textId="77777777" w:rsidR="0034087F" w:rsidRPr="00CD4C78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14:paraId="4C744E73" w14:textId="7FF3A644" w:rsidR="0034087F" w:rsidRPr="00CD4C78" w:rsidRDefault="0034087F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po-kai.huang@intel.com</w:t>
                  </w:r>
                </w:p>
              </w:tc>
            </w:tr>
            <w:tr w:rsidR="0034087F" w:rsidRPr="00CD4C78" w14:paraId="2C082831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  <w:vAlign w:val="center"/>
                </w:tcPr>
                <w:p w14:paraId="032B7D2B" w14:textId="54D4C8A2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Ilan Peer</w:t>
                  </w:r>
                </w:p>
              </w:tc>
              <w:tc>
                <w:tcPr>
                  <w:tcW w:w="2519" w:type="dxa"/>
                  <w:vMerge/>
                  <w:vAlign w:val="center"/>
                </w:tcPr>
                <w:p w14:paraId="366D972A" w14:textId="4266D53F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254CF71C" w14:textId="77777777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4B0B747" w14:textId="77777777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14:paraId="5A73EAEB" w14:textId="77777777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4087F" w:rsidRPr="00CD4C78" w14:paraId="29FBD3A4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  <w:vAlign w:val="center"/>
                </w:tcPr>
                <w:p w14:paraId="4FFAAC14" w14:textId="4F5FB0CF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Emily Qi</w:t>
                  </w:r>
                </w:p>
              </w:tc>
              <w:tc>
                <w:tcPr>
                  <w:tcW w:w="2519" w:type="dxa"/>
                  <w:vMerge/>
                  <w:vAlign w:val="center"/>
                </w:tcPr>
                <w:p w14:paraId="5EA851A8" w14:textId="06A09B3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7A51846D" w14:textId="7777777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452471B" w14:textId="7777777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14:paraId="037E93E1" w14:textId="7777777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4087F" w:rsidRPr="00CD4C78" w14:paraId="0D5A424C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</w:tcPr>
                <w:p w14:paraId="3CF2F732" w14:textId="00470538" w:rsidR="0034087F" w:rsidRPr="002626B8" w:rsidRDefault="0034087F" w:rsidP="00CF72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2626B8">
                    <w:rPr>
                      <w:b w:val="0"/>
                      <w:sz w:val="18"/>
                      <w:szCs w:val="18"/>
                      <w:lang w:eastAsia="ko-KR"/>
                    </w:rPr>
                    <w:t>Ido Ouzieli</w:t>
                  </w:r>
                </w:p>
              </w:tc>
              <w:tc>
                <w:tcPr>
                  <w:tcW w:w="2519" w:type="dxa"/>
                  <w:vMerge/>
                </w:tcPr>
                <w:p w14:paraId="500210FB" w14:textId="262D743E" w:rsidR="0034087F" w:rsidRPr="00A11E0D" w:rsidRDefault="0034087F" w:rsidP="00C52B98">
                  <w:pPr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32" w:type="dxa"/>
                </w:tcPr>
                <w:p w14:paraId="7A524286" w14:textId="77777777" w:rsidR="0034087F" w:rsidRPr="00C52B98" w:rsidRDefault="0034087F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27" w:type="dxa"/>
                </w:tcPr>
                <w:p w14:paraId="40CF0A9D" w14:textId="77777777" w:rsidR="0034087F" w:rsidRPr="00C52B98" w:rsidRDefault="0034087F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815" w:type="dxa"/>
                </w:tcPr>
                <w:p w14:paraId="61D6ED4B" w14:textId="77777777" w:rsidR="0034087F" w:rsidRPr="00C52B98" w:rsidRDefault="0034087F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EC5BE3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E73F08">
        <w:rPr>
          <w:sz w:val="20"/>
          <w:lang w:eastAsia="ko-KR"/>
        </w:rPr>
        <w:t xml:space="preserve">CR </w:t>
      </w:r>
      <w:r w:rsidR="00B609C1">
        <w:rPr>
          <w:sz w:val="20"/>
          <w:lang w:eastAsia="ko-KR"/>
        </w:rPr>
        <w:t xml:space="preserve">for </w:t>
      </w:r>
      <w:r w:rsidR="00E73F08">
        <w:rPr>
          <w:sz w:val="20"/>
          <w:lang w:eastAsia="ko-KR"/>
        </w:rPr>
        <w:t>the following comments</w:t>
      </w:r>
      <w:r w:rsidR="00DC6AC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</w:t>
      </w:r>
      <w:r w:rsidR="00E73F08">
        <w:rPr>
          <w:sz w:val="20"/>
          <w:lang w:eastAsia="ko-KR"/>
        </w:rPr>
        <w:t>bh D</w:t>
      </w:r>
      <w:r w:rsidR="00C2370C">
        <w:rPr>
          <w:sz w:val="20"/>
          <w:lang w:eastAsia="ko-KR"/>
        </w:rPr>
        <w:t>4</w:t>
      </w:r>
      <w:r w:rsidR="00E73F08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1D86BA81" w14:textId="77777777" w:rsidR="00F41C94" w:rsidRDefault="00F41C94" w:rsidP="004B4C24">
      <w:pPr>
        <w:jc w:val="both"/>
        <w:rPr>
          <w:sz w:val="20"/>
          <w:lang w:eastAsia="ko-KR"/>
        </w:rPr>
      </w:pPr>
    </w:p>
    <w:p w14:paraId="230C8D05" w14:textId="6E72D7B4" w:rsidR="00F41C94" w:rsidRDefault="00F41C94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21</w:t>
      </w:r>
    </w:p>
    <w:p w14:paraId="699C1A36" w14:textId="24A68075" w:rsidR="008D7425" w:rsidRDefault="008D7425" w:rsidP="004B4C24">
      <w:pPr>
        <w:jc w:val="both"/>
        <w:rPr>
          <w:sz w:val="20"/>
          <w:lang w:eastAsia="ko-KR"/>
        </w:rPr>
      </w:pPr>
    </w:p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2F3C6E42" w14:textId="5A515FC8" w:rsidR="00D00A49" w:rsidRDefault="00EF05A7" w:rsidP="00466336">
      <w:pPr>
        <w:rPr>
          <w:ins w:id="0" w:author="Huang, Po-kai" w:date="2024-01-09T09:26:00Z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ins w:id="1" w:author="Huang, Po-kai" w:date="2023-09-29T15:45:00Z">
        <w:r w:rsidR="0002450C">
          <w:t xml:space="preserve"> </w:t>
        </w:r>
      </w:ins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AAC64D0" w14:textId="77777777" w:rsidR="00F73B55" w:rsidRDefault="00F73B55" w:rsidP="00250804">
      <w:pPr>
        <w:pStyle w:val="Heading2"/>
      </w:pPr>
    </w:p>
    <w:p w14:paraId="7C76E9FC" w14:textId="77777777" w:rsidR="008065EB" w:rsidRPr="008065EB" w:rsidRDefault="008065EB" w:rsidP="008065EB">
      <w:pPr>
        <w:rPr>
          <w:sz w:val="22"/>
          <w:szCs w:val="20"/>
          <w:lang w:val="en-GB" w:eastAsia="en-US"/>
        </w:rPr>
      </w:pPr>
      <w:r w:rsidRPr="008065EB">
        <w:rPr>
          <w:sz w:val="22"/>
        </w:rPr>
        <w:t>Interpretation of a Motion to Adopt</w:t>
      </w:r>
    </w:p>
    <w:p w14:paraId="78FB6560" w14:textId="77777777" w:rsidR="008065EB" w:rsidRPr="008065EB" w:rsidRDefault="008065EB" w:rsidP="008065EB">
      <w:pPr>
        <w:rPr>
          <w:sz w:val="22"/>
          <w:lang w:eastAsia="ko-KR"/>
        </w:rPr>
      </w:pPr>
    </w:p>
    <w:p w14:paraId="5F6D0564" w14:textId="7FE3C09B" w:rsidR="008065EB" w:rsidRPr="008065EB" w:rsidRDefault="008065EB" w:rsidP="008065EB">
      <w:pPr>
        <w:rPr>
          <w:sz w:val="22"/>
          <w:lang w:eastAsia="ko-KR"/>
        </w:rPr>
      </w:pPr>
      <w:r w:rsidRPr="008065EB">
        <w:rPr>
          <w:sz w:val="22"/>
          <w:lang w:eastAsia="ko-KR"/>
        </w:rPr>
        <w:t>A motion to approve this submission means that the editing instructions and any changed or added material are actioned in the TGb</w:t>
      </w:r>
      <w:r>
        <w:rPr>
          <w:sz w:val="22"/>
          <w:lang w:eastAsia="ko-KR"/>
        </w:rPr>
        <w:t>h</w:t>
      </w:r>
      <w:r w:rsidRPr="008065EB">
        <w:rPr>
          <w:sz w:val="22"/>
          <w:lang w:eastAsia="ko-KR"/>
        </w:rPr>
        <w:t xml:space="preserve"> D</w:t>
      </w:r>
      <w:r w:rsidR="00997448">
        <w:rPr>
          <w:sz w:val="22"/>
          <w:lang w:eastAsia="ko-KR"/>
        </w:rPr>
        <w:t>4</w:t>
      </w:r>
      <w:r w:rsidRPr="008065EB">
        <w:rPr>
          <w:sz w:val="22"/>
          <w:lang w:eastAsia="ko-KR"/>
        </w:rPr>
        <w:t>.0 Draft.  This introduction is not part of the adopted material.</w:t>
      </w:r>
    </w:p>
    <w:p w14:paraId="7474AE5B" w14:textId="77777777" w:rsidR="008065EB" w:rsidRPr="008065EB" w:rsidRDefault="008065EB" w:rsidP="008065EB">
      <w:pPr>
        <w:rPr>
          <w:sz w:val="22"/>
          <w:lang w:eastAsia="ko-KR"/>
        </w:rPr>
      </w:pPr>
    </w:p>
    <w:p w14:paraId="3B51E1E1" w14:textId="27A7F7A1" w:rsidR="008065EB" w:rsidRPr="008065EB" w:rsidRDefault="008065EB" w:rsidP="008065EB">
      <w:pPr>
        <w:rPr>
          <w:b/>
          <w:bCs/>
          <w:i/>
          <w:iCs/>
          <w:sz w:val="22"/>
          <w:lang w:eastAsia="ko-KR"/>
        </w:rPr>
      </w:pPr>
      <w:r w:rsidRPr="008065EB">
        <w:rPr>
          <w:b/>
          <w:bCs/>
          <w:i/>
          <w:iCs/>
          <w:sz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D</w:t>
      </w:r>
      <w:r w:rsidR="00997448">
        <w:rPr>
          <w:b/>
          <w:bCs/>
          <w:i/>
          <w:iCs/>
          <w:sz w:val="22"/>
          <w:lang w:eastAsia="ko-KR"/>
        </w:rPr>
        <w:t>4</w:t>
      </w:r>
      <w:r w:rsidRPr="008065EB">
        <w:rPr>
          <w:b/>
          <w:bCs/>
          <w:i/>
          <w:iCs/>
          <w:sz w:val="22"/>
          <w:lang w:eastAsia="ko-KR"/>
        </w:rPr>
        <w:t>.0 Draft. (i.e. they are instructions to the 802.11 editor on how to merge the text with the baseline documents).</w:t>
      </w:r>
    </w:p>
    <w:p w14:paraId="4F53424A" w14:textId="77777777" w:rsidR="008065EB" w:rsidRPr="008065EB" w:rsidRDefault="008065EB" w:rsidP="008065EB">
      <w:pPr>
        <w:rPr>
          <w:sz w:val="22"/>
          <w:lang w:eastAsia="ko-KR"/>
        </w:rPr>
      </w:pPr>
    </w:p>
    <w:p w14:paraId="4822EAA6" w14:textId="638EE67E" w:rsidR="008065EB" w:rsidRPr="008065EB" w:rsidRDefault="008065EB" w:rsidP="008065EB">
      <w:pPr>
        <w:rPr>
          <w:b/>
          <w:bCs/>
          <w:i/>
          <w:iCs/>
          <w:sz w:val="22"/>
          <w:lang w:eastAsia="ko-KR"/>
        </w:rPr>
      </w:pPr>
      <w:r w:rsidRPr="008065EB">
        <w:rPr>
          <w:b/>
          <w:bCs/>
          <w:i/>
          <w:iCs/>
          <w:sz w:val="22"/>
          <w:lang w:eastAsia="ko-KR"/>
        </w:rPr>
        <w:t>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Editor: Editing instructions preceded by “TGb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Editor” are instructions to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 to modify existing material in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draft.  As a result of adopting the changes,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 will execute the instructions rather than copy them to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Draft.</w:t>
      </w:r>
    </w:p>
    <w:p w14:paraId="7E90AD01" w14:textId="77777777" w:rsidR="008065EB" w:rsidRPr="008065EB" w:rsidRDefault="008065EB" w:rsidP="008065EB">
      <w:pPr>
        <w:rPr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8065EB" w:rsidRPr="008065EB" w14:paraId="5062DC67" w14:textId="77777777" w:rsidTr="0099295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033E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0903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875E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DB5F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8428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D8A9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950D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E0B74" w:rsidRPr="008065EB" w14:paraId="30AA1C5C" w14:textId="77777777" w:rsidTr="0099295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3C99" w14:textId="4344C744" w:rsidR="000E0B74" w:rsidRPr="000B6A9E" w:rsidRDefault="00AE0F50" w:rsidP="000E0B74">
            <w:pPr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eastAsia="Malgun Gothic" w:hAnsi="Calibri" w:cs="Calibri"/>
                <w:sz w:val="18"/>
                <w:szCs w:val="18"/>
                <w:lang w:val="en-GB"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A9F9" w14:textId="2BCA2B10" w:rsidR="000E0B74" w:rsidRPr="002A0EF7" w:rsidRDefault="000E0B74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A9E">
              <w:rPr>
                <w:rFonts w:ascii="Calibri" w:hAnsi="Calibri" w:cs="Calibri"/>
                <w:color w:val="000000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4D54" w14:textId="77777777" w:rsidR="007735F7" w:rsidRPr="002A0EF7" w:rsidRDefault="007735F7" w:rsidP="007735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EF7">
              <w:rPr>
                <w:rFonts w:ascii="Calibri" w:hAnsi="Calibri" w:cs="Calibri"/>
                <w:color w:val="000000"/>
                <w:sz w:val="18"/>
                <w:szCs w:val="18"/>
              </w:rPr>
              <w:t>12.7.3</w:t>
            </w:r>
          </w:p>
          <w:p w14:paraId="4C20A0FB" w14:textId="0C63C15A" w:rsidR="000E0B74" w:rsidRPr="002A0EF7" w:rsidRDefault="000E0B74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9C3" w14:textId="59D5DFDE" w:rsidR="000E0B74" w:rsidRPr="002A0EF7" w:rsidRDefault="007735F7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EF7">
              <w:rPr>
                <w:rFonts w:ascii="Calibri" w:hAnsi="Calibri" w:cs="Calibri"/>
                <w:color w:val="000000"/>
                <w:sz w:val="18"/>
                <w:szCs w:val="18"/>
              </w:rPr>
              <w:t>41.12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C9BE" w14:textId="2BD1D539" w:rsidR="000E0B74" w:rsidRPr="002A0EF7" w:rsidRDefault="009F553F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3F">
              <w:rPr>
                <w:rFonts w:ascii="Calibri" w:hAnsi="Calibri" w:cs="Calibri"/>
                <w:color w:val="000000"/>
                <w:sz w:val="18"/>
                <w:szCs w:val="18"/>
              </w:rPr>
              <w:t>For AKM 21 row, When Base AKMP is 21, i.e., PASN, 128 KEK_bits may not align with the security strength when pairwise cipher uses GCMP-256. Similar consideration for AKM 26 row. Suggest to align the KEK_bits based on pairwise cipher.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EF" w14:textId="04372314" w:rsidR="000E0B74" w:rsidRPr="002A0EF7" w:rsidRDefault="009F553F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3F">
              <w:rPr>
                <w:rFonts w:ascii="Calibri" w:hAnsi="Calibri" w:cs="Calibri"/>
                <w:color w:val="000000"/>
                <w:sz w:val="18"/>
                <w:szCs w:val="18"/>
              </w:rPr>
              <w:t>For AKM 21 row, change "128 if Base AKMP is 00-0F-AC:21" to "128 if Base AKMP is 00-0F-AC:21 and pairwise cipher is not 00-0F-AC:9 or 00-0F-AC:10. 256 if Base AKMP is 00-0F-AC:21 and pairwise cipher is 00-0F-AC:9 or 00-0F-AC:10." For AKM 26 row, change "256" to "256 if pairwise cipher is not 00-0F-AC:9 or 00-0F-AC:10. 512 if pairwise cipher is 00-0F-AC:9 or 00-0F-AC:10"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B94F" w14:textId="2CDD5DA2" w:rsidR="003D594E" w:rsidRPr="00FB75C4" w:rsidRDefault="00770A1D" w:rsidP="003D5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Revised </w:t>
            </w:r>
            <w:r w:rsidR="00A34701"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BE19818" w14:textId="77777777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894AC82" w14:textId="77777777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Agree in principle with the commenter. </w:t>
            </w:r>
          </w:p>
          <w:p w14:paraId="4AAABE42" w14:textId="77777777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51CB50" w14:textId="49DD566A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TGbh editor to make the changes shown in 11-24/</w:t>
            </w:r>
            <w:r w:rsidR="00A75CAF">
              <w:rPr>
                <w:rFonts w:ascii="Calibri" w:hAnsi="Calibri" w:cs="Calibri"/>
                <w:color w:val="000000"/>
                <w:sz w:val="18"/>
                <w:szCs w:val="18"/>
              </w:rPr>
              <w:t>0891</w:t>
            </w: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="00011687"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under all headings that include CID </w:t>
            </w:r>
            <w:r w:rsidR="00A75CA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  <w:p w14:paraId="0431649B" w14:textId="77777777" w:rsidR="00A34701" w:rsidRPr="00FB75C4" w:rsidRDefault="00A34701" w:rsidP="003D5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EE0E864" w14:textId="77777777" w:rsidR="003D594E" w:rsidRPr="00FB75C4" w:rsidRDefault="003D594E" w:rsidP="003D5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C576AD4" w14:textId="4B8342AE" w:rsidR="000E0B74" w:rsidRPr="00FB75C4" w:rsidRDefault="000E0B74" w:rsidP="009F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9E277E9" w14:textId="11994F69" w:rsidR="000E5239" w:rsidRDefault="000E5239" w:rsidP="00250804">
      <w:pPr>
        <w:pStyle w:val="Heading2"/>
      </w:pPr>
      <w:r>
        <w:t>Discussion:</w:t>
      </w:r>
      <w:r w:rsidR="003E17E2">
        <w:t xml:space="preserve"> </w:t>
      </w:r>
    </w:p>
    <w:p w14:paraId="7FEBFB85" w14:textId="1B1D20E5" w:rsidR="00454C9F" w:rsidRDefault="00454C9F" w:rsidP="00454C9F"/>
    <w:p w14:paraId="39622FFF" w14:textId="3ECB299F" w:rsidR="00EB14F8" w:rsidRDefault="00B834EF" w:rsidP="00175942">
      <w:r>
        <w:t>Reference for cipher suite selector is shown below.</w:t>
      </w:r>
    </w:p>
    <w:p w14:paraId="2AC8DEC0" w14:textId="77777777" w:rsidR="00B834EF" w:rsidRDefault="00B834EF" w:rsidP="00175942"/>
    <w:p w14:paraId="2B956DBF" w14:textId="7F5EABF1" w:rsidR="00B834EF" w:rsidRPr="00175942" w:rsidRDefault="00B834EF" w:rsidP="00175942">
      <w:r w:rsidRPr="00B834EF">
        <w:rPr>
          <w:noProof/>
        </w:rPr>
        <w:lastRenderedPageBreak/>
        <w:drawing>
          <wp:inline distT="0" distB="0" distL="0" distR="0" wp14:anchorId="6DF72945" wp14:editId="38EDC6A2">
            <wp:extent cx="4212582" cy="3030035"/>
            <wp:effectExtent l="0" t="0" r="0" b="0"/>
            <wp:docPr id="1594835106" name="Picture 1" descr="A table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35106" name="Picture 1" descr="A table with numbers and lette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3247" cy="303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0260A3" w:rsidRPr="000260A3" w14:paraId="0D88ACCB" w14:textId="77777777" w:rsidTr="000260A3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8936" w14:textId="0942374C" w:rsidR="000260A3" w:rsidRPr="000260A3" w:rsidRDefault="000260A3" w:rsidP="000260A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121AD03" w14:textId="77777777" w:rsidR="00605BDB" w:rsidRPr="00E62F9B" w:rsidRDefault="00605BDB" w:rsidP="00605BDB">
      <w:pPr>
        <w:pStyle w:val="H4"/>
        <w:rPr>
          <w:rFonts w:ascii="Times New Roman" w:hAnsi="Times New Roman" w:cs="Times New Roman"/>
          <w:i/>
          <w:iCs/>
          <w:lang w:eastAsia="ko-KR"/>
        </w:rPr>
      </w:pPr>
      <w:r w:rsidRPr="00E62F9B">
        <w:rPr>
          <w:rFonts w:ascii="Times New Roman" w:hAnsi="Times New Roman" w:cs="Times New Roman"/>
          <w:i/>
          <w:highlight w:val="yellow"/>
          <w:lang w:eastAsia="ko-KR"/>
        </w:rPr>
        <w:t>TGbh editor:</w:t>
      </w:r>
      <w:r w:rsidRPr="00E62F9B">
        <w:rPr>
          <w:rFonts w:ascii="Times New Roman" w:hAnsi="Times New Roman" w:cs="Times New Roman"/>
          <w:i/>
          <w:lang w:eastAsia="ko-KR"/>
        </w:rPr>
        <w:t xml:space="preserve"> Change Clause 12.7.3 as follows (track change</w:t>
      </w:r>
      <w:r w:rsidRPr="00E62F9B">
        <w:rPr>
          <w:rFonts w:ascii="Times New Roman" w:hAnsi="Times New Roman" w:cs="Times New Roman"/>
          <w:i/>
          <w:iCs/>
          <w:lang w:eastAsia="ko-KR"/>
        </w:rPr>
        <w:t xml:space="preserve"> on):</w:t>
      </w:r>
    </w:p>
    <w:p w14:paraId="63F72E18" w14:textId="77777777" w:rsidR="00605BDB" w:rsidRPr="00E62F9B" w:rsidRDefault="00605BDB" w:rsidP="00605BDB">
      <w:pPr>
        <w:pStyle w:val="T"/>
        <w:rPr>
          <w:i/>
          <w:w w:val="100"/>
        </w:rPr>
      </w:pPr>
    </w:p>
    <w:p w14:paraId="1CB03F0A" w14:textId="63D92416" w:rsidR="00605BDB" w:rsidRPr="00202E2E" w:rsidRDefault="00605BDB" w:rsidP="00605BDB">
      <w:pPr>
        <w:rPr>
          <w:b/>
          <w:bCs/>
          <w:color w:val="000000"/>
          <w:sz w:val="20"/>
          <w:szCs w:val="20"/>
        </w:rPr>
      </w:pPr>
      <w:r w:rsidRPr="00E62F9B">
        <w:rPr>
          <w:b/>
          <w:bCs/>
          <w:color w:val="000000"/>
          <w:sz w:val="20"/>
          <w:szCs w:val="20"/>
        </w:rPr>
        <w:t>1</w:t>
      </w:r>
      <w:r w:rsidRPr="00202E2E">
        <w:rPr>
          <w:b/>
          <w:bCs/>
          <w:color w:val="000000"/>
          <w:sz w:val="20"/>
          <w:szCs w:val="20"/>
        </w:rPr>
        <w:t>2.7.3 EAPOL-Key PDU construction and processing</w:t>
      </w:r>
    </w:p>
    <w:p w14:paraId="306F20D3" w14:textId="77777777" w:rsidR="00605BDB" w:rsidRPr="00202E2E" w:rsidRDefault="00605BDB" w:rsidP="00605BDB">
      <w:pPr>
        <w:rPr>
          <w:b/>
          <w:bCs/>
          <w:i/>
          <w:iCs/>
          <w:color w:val="000000"/>
          <w:sz w:val="20"/>
          <w:szCs w:val="20"/>
        </w:rPr>
      </w:pPr>
      <w:r w:rsidRPr="00202E2E">
        <w:rPr>
          <w:b/>
          <w:bCs/>
          <w:i/>
          <w:iCs/>
          <w:color w:val="000000"/>
          <w:sz w:val="20"/>
          <w:szCs w:val="20"/>
        </w:rPr>
        <w:t>Modify the following row in Table 12-11 (Integrity and key wrap algorithms) as shown below.</w:t>
      </w:r>
    </w:p>
    <w:p w14:paraId="324B0F5A" w14:textId="77777777" w:rsidR="00605BDB" w:rsidRPr="00E62F9B" w:rsidRDefault="00605BDB" w:rsidP="00605BDB">
      <w:pPr>
        <w:rPr>
          <w:b/>
          <w:bCs/>
          <w:color w:val="000000"/>
          <w:sz w:val="20"/>
          <w:szCs w:val="20"/>
        </w:rPr>
      </w:pPr>
    </w:p>
    <w:p w14:paraId="0498BB3A" w14:textId="77777777" w:rsidR="00605BDB" w:rsidRPr="00202E2E" w:rsidRDefault="00605BDB" w:rsidP="00605BDB">
      <w:pPr>
        <w:rPr>
          <w:b/>
          <w:bCs/>
          <w:color w:val="000000"/>
          <w:sz w:val="20"/>
          <w:szCs w:val="20"/>
        </w:rPr>
      </w:pPr>
      <w:r w:rsidRPr="00202E2E">
        <w:rPr>
          <w:b/>
          <w:bCs/>
          <w:color w:val="000000"/>
          <w:sz w:val="20"/>
          <w:szCs w:val="20"/>
        </w:rPr>
        <w:t>Table 12-11—Integrity and key wrap algorithms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2" w:author="Huang, Po-kai" w:date="2024-01-23T11:02:00Z"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90"/>
        <w:gridCol w:w="990"/>
        <w:gridCol w:w="990"/>
        <w:gridCol w:w="990"/>
        <w:gridCol w:w="990"/>
        <w:gridCol w:w="1620"/>
        <w:gridCol w:w="810"/>
        <w:gridCol w:w="750"/>
        <w:tblGridChange w:id="3">
          <w:tblGrid>
            <w:gridCol w:w="990"/>
            <w:gridCol w:w="990"/>
            <w:gridCol w:w="990"/>
            <w:gridCol w:w="990"/>
            <w:gridCol w:w="990"/>
            <w:gridCol w:w="990"/>
            <w:gridCol w:w="1095"/>
            <w:gridCol w:w="1095"/>
          </w:tblGrid>
        </w:tblGridChange>
      </w:tblGrid>
      <w:tr w:rsidR="00605BDB" w:rsidRPr="00202E2E" w14:paraId="0B59B640" w14:textId="77777777" w:rsidTr="002D3A88"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4" w:author="Huang, Po-kai" w:date="2024-01-23T11:02:00Z">
              <w:tcPr>
                <w:tcW w:w="9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72535724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AKM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5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0242ED54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Integrity</w:t>
            </w:r>
            <w:r w:rsidRPr="00E62F9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b/>
                <w:bCs/>
                <w:color w:val="000000"/>
                <w:sz w:val="16"/>
                <w:szCs w:val="16"/>
              </w:rPr>
              <w:t>algorithm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6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C975CB2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KCK_bits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7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5CC06D0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Size of</w:t>
            </w:r>
            <w:r w:rsidRPr="00E62F9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b/>
                <w:bCs/>
                <w:color w:val="000000"/>
                <w:sz w:val="16"/>
                <w:szCs w:val="16"/>
              </w:rPr>
              <w:t>MIC (octets)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8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6F2E247D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Key wrap algorithm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9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83AC1D3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KEK_bits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0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612AA394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KCK2_bits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  <w:tcPrChange w:id="11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vAlign w:val="center"/>
                <w:hideMark/>
              </w:tcPr>
            </w:tcPrChange>
          </w:tcPr>
          <w:p w14:paraId="3BD23C22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KEK2_bits</w:t>
            </w:r>
          </w:p>
        </w:tc>
      </w:tr>
      <w:tr w:rsidR="00605BDB" w:rsidRPr="00202E2E" w14:paraId="66281881" w14:textId="77777777" w:rsidTr="002D3A88"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2" w:author="Huang, Po-kai" w:date="2024-01-23T11:02:00Z">
              <w:tcPr>
                <w:tcW w:w="9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0BB17D2F" w14:textId="30DA72DB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>00-0F</w:t>
            </w:r>
            <w:r w:rsidR="00910007">
              <w:rPr>
                <w:color w:val="000000"/>
                <w:sz w:val="16"/>
                <w:szCs w:val="16"/>
              </w:rPr>
              <w:t>-</w:t>
            </w:r>
            <w:r w:rsidRPr="00202E2E">
              <w:rPr>
                <w:color w:val="000000"/>
                <w:sz w:val="16"/>
                <w:szCs w:val="16"/>
              </w:rPr>
              <w:t>AC:21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3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31C35F0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>See</w:t>
            </w:r>
            <w:r w:rsidRPr="00E62F9B">
              <w:rPr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color w:val="000000"/>
                <w:sz w:val="16"/>
                <w:szCs w:val="16"/>
              </w:rPr>
              <w:t>NOTE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4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C4E0510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5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8251E97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6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0313504A" w14:textId="08F986A5" w:rsidR="00605BDB" w:rsidRPr="00202E2E" w:rsidRDefault="00605BDB" w:rsidP="0070120A">
            <w:r w:rsidRPr="00E62F9B">
              <w:rPr>
                <w:color w:val="000000"/>
                <w:sz w:val="16"/>
                <w:szCs w:val="16"/>
              </w:rPr>
              <w:t>As defined by Base AKMP in Table 12-11</w:t>
            </w:r>
            <w:r>
              <w:rPr>
                <w:color w:val="000000"/>
                <w:sz w:val="16"/>
                <w:szCs w:val="16"/>
              </w:rPr>
              <w:t xml:space="preserve"> if Base AKMP is not </w:t>
            </w:r>
            <w:r w:rsidR="00910007" w:rsidRPr="00202E2E">
              <w:rPr>
                <w:color w:val="000000"/>
                <w:sz w:val="16"/>
                <w:szCs w:val="16"/>
              </w:rPr>
              <w:t>00-0F</w:t>
            </w:r>
            <w:r w:rsidR="00910007">
              <w:rPr>
                <w:color w:val="000000"/>
                <w:sz w:val="16"/>
                <w:szCs w:val="16"/>
              </w:rPr>
              <w:t>-</w:t>
            </w:r>
            <w:r w:rsidR="00910007" w:rsidRPr="00202E2E">
              <w:rPr>
                <w:color w:val="000000"/>
                <w:sz w:val="16"/>
                <w:szCs w:val="16"/>
              </w:rPr>
              <w:t>AC:21</w:t>
            </w:r>
            <w:r>
              <w:rPr>
                <w:color w:val="000000"/>
                <w:sz w:val="16"/>
                <w:szCs w:val="16"/>
              </w:rPr>
              <w:t xml:space="preserve">. NIST AES Key Wrap if Base AKMP is </w:t>
            </w:r>
            <w:r w:rsidR="005A1F19" w:rsidRPr="00202E2E">
              <w:rPr>
                <w:color w:val="000000"/>
                <w:sz w:val="16"/>
                <w:szCs w:val="16"/>
              </w:rPr>
              <w:t>00-0FAC:21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7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16FBDAA9" w14:textId="214FBCD2" w:rsidR="00605BDB" w:rsidRPr="00202E2E" w:rsidRDefault="00605BDB" w:rsidP="0070120A">
            <w:r w:rsidRPr="00E62F9B">
              <w:rPr>
                <w:color w:val="000000"/>
                <w:sz w:val="16"/>
                <w:szCs w:val="16"/>
              </w:rPr>
              <w:t>As defined by Base AKMP in Table 12-11</w:t>
            </w:r>
            <w:r>
              <w:rPr>
                <w:color w:val="000000"/>
                <w:sz w:val="16"/>
                <w:szCs w:val="16"/>
              </w:rPr>
              <w:t xml:space="preserve"> if Base AKMP is not </w:t>
            </w:r>
            <w:r w:rsidR="00910007" w:rsidRPr="00202E2E">
              <w:rPr>
                <w:color w:val="000000"/>
                <w:sz w:val="16"/>
                <w:szCs w:val="16"/>
              </w:rPr>
              <w:t>00-0F</w:t>
            </w:r>
            <w:r w:rsidR="00910007">
              <w:rPr>
                <w:color w:val="000000"/>
                <w:sz w:val="16"/>
                <w:szCs w:val="16"/>
              </w:rPr>
              <w:t>-</w:t>
            </w:r>
            <w:r w:rsidR="00910007" w:rsidRPr="00202E2E">
              <w:rPr>
                <w:color w:val="000000"/>
                <w:sz w:val="16"/>
                <w:szCs w:val="16"/>
              </w:rPr>
              <w:t>AC:21</w:t>
            </w:r>
            <w:r>
              <w:rPr>
                <w:color w:val="000000"/>
                <w:sz w:val="16"/>
                <w:szCs w:val="16"/>
              </w:rPr>
              <w:t xml:space="preserve">. 128 if Base AKMP is </w:t>
            </w:r>
            <w:r w:rsidR="00C243EF" w:rsidRPr="00202E2E">
              <w:rPr>
                <w:color w:val="000000"/>
                <w:sz w:val="16"/>
                <w:szCs w:val="16"/>
              </w:rPr>
              <w:t>00-0FAC:21</w:t>
            </w:r>
            <w:ins w:id="18" w:author="Huang, Po-kai" w:date="2024-01-23T10:47:00Z">
              <w:r w:rsidR="006A445F">
                <w:rPr>
                  <w:color w:val="000000"/>
                  <w:sz w:val="16"/>
                  <w:szCs w:val="16"/>
                </w:rPr>
                <w:t xml:space="preserve"> and pairwise cipher is not </w:t>
              </w:r>
            </w:ins>
            <w:ins w:id="19" w:author="Huang, Po-kai" w:date="2024-01-23T10:59:00Z">
              <w:r w:rsidR="00F809BB">
                <w:rPr>
                  <w:color w:val="000000"/>
                  <w:sz w:val="16"/>
                  <w:szCs w:val="16"/>
                </w:rPr>
                <w:t>00-0F</w:t>
              </w:r>
              <w:r w:rsidR="0066771C">
                <w:rPr>
                  <w:color w:val="000000"/>
                  <w:sz w:val="16"/>
                  <w:szCs w:val="16"/>
                </w:rPr>
                <w:t xml:space="preserve">-AC:09 or </w:t>
              </w:r>
            </w:ins>
            <w:ins w:id="20" w:author="Huang, Po-kai" w:date="2024-01-23T11:04:00Z">
              <w:r w:rsidR="001A7BAA">
                <w:rPr>
                  <w:color w:val="000000"/>
                  <w:sz w:val="16"/>
                  <w:szCs w:val="16"/>
                </w:rPr>
                <w:t xml:space="preserve">is not </w:t>
              </w:r>
            </w:ins>
            <w:ins w:id="21" w:author="Huang, Po-kai" w:date="2024-01-23T10:59:00Z">
              <w:r w:rsidR="0066771C">
                <w:rPr>
                  <w:color w:val="000000"/>
                  <w:sz w:val="16"/>
                  <w:szCs w:val="16"/>
                </w:rPr>
                <w:t>00-0F-AC:10</w:t>
              </w:r>
            </w:ins>
            <w:r>
              <w:rPr>
                <w:color w:val="000000"/>
                <w:sz w:val="16"/>
                <w:szCs w:val="16"/>
              </w:rPr>
              <w:t>.</w:t>
            </w:r>
            <w:ins w:id="22" w:author="Huang, Po-kai" w:date="2024-01-23T10:59:00Z">
              <w:r w:rsidR="0066771C">
                <w:rPr>
                  <w:color w:val="000000"/>
                  <w:sz w:val="16"/>
                  <w:szCs w:val="16"/>
                </w:rPr>
                <w:t xml:space="preserve"> </w:t>
              </w:r>
            </w:ins>
            <w:ins w:id="23" w:author="Huang, Po-kai" w:date="2024-01-23T11:00:00Z">
              <w:r w:rsidR="0066771C">
                <w:rPr>
                  <w:color w:val="000000"/>
                  <w:sz w:val="16"/>
                  <w:szCs w:val="16"/>
                </w:rPr>
                <w:t>256</w:t>
              </w:r>
            </w:ins>
            <w:ins w:id="24" w:author="Huang, Po-kai" w:date="2024-01-23T10:59:00Z">
              <w:r w:rsidR="0066771C">
                <w:rPr>
                  <w:color w:val="000000"/>
                  <w:sz w:val="16"/>
                  <w:szCs w:val="16"/>
                </w:rPr>
                <w:t xml:space="preserve"> if Base AKMP is </w:t>
              </w:r>
              <w:r w:rsidR="0066771C" w:rsidRPr="00202E2E">
                <w:rPr>
                  <w:color w:val="000000"/>
                  <w:sz w:val="16"/>
                  <w:szCs w:val="16"/>
                </w:rPr>
                <w:t>00-0FAC:21</w:t>
              </w:r>
              <w:r w:rsidR="0066771C">
                <w:rPr>
                  <w:color w:val="000000"/>
                  <w:sz w:val="16"/>
                  <w:szCs w:val="16"/>
                </w:rPr>
                <w:t xml:space="preserve"> and pairwise cipher is 00-0F-AC:09 or 00-0F-AC:10</w:t>
              </w:r>
            </w:ins>
            <w:ins w:id="25" w:author="Huang, Po-kai" w:date="2024-01-23T11:00:00Z">
              <w:r w:rsidR="00DF348F">
                <w:rPr>
                  <w:color w:val="000000"/>
                  <w:sz w:val="16"/>
                  <w:szCs w:val="16"/>
                </w:rPr>
                <w:t>.</w:t>
              </w:r>
            </w:ins>
            <w:ins w:id="26" w:author="Huang, Po-kai" w:date="2024-05-12T05:58:00Z">
              <w:r w:rsidR="00356EF5">
                <w:rPr>
                  <w:color w:val="000000"/>
                  <w:sz w:val="16"/>
                  <w:szCs w:val="16"/>
                </w:rPr>
                <w:t>(#21)</w:t>
              </w:r>
            </w:ins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27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7004C94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  <w:tcPrChange w:id="28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vAlign w:val="center"/>
                <w:hideMark/>
              </w:tcPr>
            </w:tcPrChange>
          </w:tcPr>
          <w:p w14:paraId="4186A9AD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>N/A</w:t>
            </w:r>
          </w:p>
        </w:tc>
      </w:tr>
      <w:tr w:rsidR="005A32B9" w:rsidRPr="00202E2E" w14:paraId="2768C5DA" w14:textId="77777777" w:rsidTr="002D3A88"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tcPrChange w:id="29" w:author="Huang, Po-kai" w:date="2024-01-23T11:02:00Z">
              <w:tcPr>
                <w:tcW w:w="9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2ED5F72B" w14:textId="70EB6B77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>00-0F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02E2E">
              <w:rPr>
                <w:color w:val="000000"/>
                <w:sz w:val="16"/>
                <w:szCs w:val="16"/>
              </w:rPr>
              <w:t>AC</w:t>
            </w:r>
            <w:r w:rsidR="00972400">
              <w:rPr>
                <w:color w:val="000000"/>
                <w:sz w:val="16"/>
                <w:szCs w:val="16"/>
              </w:rPr>
              <w:t>:26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6177FAFF" w14:textId="79AE6EF6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>See</w:t>
            </w:r>
            <w:r w:rsidRPr="00E62F9B">
              <w:rPr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color w:val="000000"/>
                <w:sz w:val="16"/>
                <w:szCs w:val="16"/>
              </w:rPr>
              <w:t>NOTE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52E4E253" w14:textId="7865703A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31CB7441" w14:textId="668F695D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65379CE1" w14:textId="3893BC3A" w:rsidR="005A32B9" w:rsidRPr="00202E2E" w:rsidDel="002C1278" w:rsidRDefault="005A32B9" w:rsidP="005A32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AES-SIV-256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4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218A5794" w14:textId="263D8645" w:rsidR="005A32B9" w:rsidRPr="00E62F9B" w:rsidRDefault="005A32B9" w:rsidP="005A32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  <w:ins w:id="35" w:author="Huang, Po-kai" w:date="2024-01-23T11:00:00Z">
              <w:r w:rsidR="00DF348F">
                <w:rPr>
                  <w:color w:val="000000"/>
                  <w:sz w:val="16"/>
                  <w:szCs w:val="16"/>
                </w:rPr>
                <w:t xml:space="preserve"> if pairwise cipher is not 00-0F-AC:09 or </w:t>
              </w:r>
            </w:ins>
            <w:ins w:id="36" w:author="Huang, Po-kai" w:date="2024-01-23T11:05:00Z">
              <w:r w:rsidR="00AB6B84">
                <w:rPr>
                  <w:color w:val="000000"/>
                  <w:sz w:val="16"/>
                  <w:szCs w:val="16"/>
                </w:rPr>
                <w:t xml:space="preserve">is not </w:t>
              </w:r>
            </w:ins>
            <w:ins w:id="37" w:author="Huang, Po-kai" w:date="2024-01-23T11:00:00Z">
              <w:r w:rsidR="00DF348F">
                <w:rPr>
                  <w:color w:val="000000"/>
                  <w:sz w:val="16"/>
                  <w:szCs w:val="16"/>
                </w:rPr>
                <w:t>00-0F-AC:10. 512 if pairwise cipher is 00-0F-AC:09 or 00-0F-AC:10.</w:t>
              </w:r>
            </w:ins>
            <w:ins w:id="38" w:author="Huang, Po-kai" w:date="2024-05-12T05:58:00Z">
              <w:r w:rsidR="00356EF5">
                <w:rPr>
                  <w:color w:val="000000"/>
                  <w:sz w:val="16"/>
                  <w:szCs w:val="16"/>
                </w:rPr>
                <w:t>(#21)</w:t>
              </w:r>
            </w:ins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9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534E9B8F" w14:textId="15891269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tcPrChange w:id="40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vAlign w:val="center"/>
              </w:tcPr>
            </w:tcPrChange>
          </w:tcPr>
          <w:p w14:paraId="09B2B224" w14:textId="46940250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</w:tr>
    </w:tbl>
    <w:p w14:paraId="6C8CC64D" w14:textId="77777777" w:rsidR="008239BD" w:rsidRDefault="008239BD" w:rsidP="001D4725">
      <w:pPr>
        <w:rPr>
          <w:color w:val="000000"/>
          <w:sz w:val="20"/>
          <w:szCs w:val="20"/>
        </w:rPr>
      </w:pPr>
    </w:p>
    <w:sectPr w:rsidR="008239BD" w:rsidSect="003A3434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1F0E" w14:textId="77777777" w:rsidR="003A3434" w:rsidRDefault="003A3434">
      <w:r>
        <w:separator/>
      </w:r>
    </w:p>
  </w:endnote>
  <w:endnote w:type="continuationSeparator" w:id="0">
    <w:p w14:paraId="64ECAA7B" w14:textId="77777777" w:rsidR="003A3434" w:rsidRDefault="003A3434">
      <w:r>
        <w:continuationSeparator/>
      </w:r>
    </w:p>
  </w:endnote>
  <w:endnote w:type="continuationNotice" w:id="1">
    <w:p w14:paraId="6C02347D" w14:textId="77777777" w:rsidR="003A3434" w:rsidRDefault="003A3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-Identity-H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0E137530" w:rsidR="001035EF" w:rsidRDefault="00356E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73D95">
      <w:rPr>
        <w:rFonts w:eastAsia="SimSun"/>
        <w:noProof/>
        <w:sz w:val="21"/>
        <w:szCs w:val="21"/>
        <w:lang w:eastAsia="zh-CN"/>
      </w:rPr>
      <w:t>Po-Kai Huang (Intel)</w:t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4A18" w14:textId="77777777" w:rsidR="003A3434" w:rsidRDefault="003A3434">
      <w:r>
        <w:separator/>
      </w:r>
    </w:p>
  </w:footnote>
  <w:footnote w:type="continuationSeparator" w:id="0">
    <w:p w14:paraId="61465BEF" w14:textId="77777777" w:rsidR="003A3434" w:rsidRDefault="003A3434">
      <w:r>
        <w:continuationSeparator/>
      </w:r>
    </w:p>
  </w:footnote>
  <w:footnote w:type="continuationNotice" w:id="1">
    <w:p w14:paraId="6C8AB445" w14:textId="77777777" w:rsidR="003A3434" w:rsidRDefault="003A3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48F24FE" w:rsidR="001035EF" w:rsidRPr="009A5F7F" w:rsidRDefault="00C2370C" w:rsidP="00485033">
    <w:pPr>
      <w:pStyle w:val="Header"/>
      <w:tabs>
        <w:tab w:val="clear" w:pos="6480"/>
        <w:tab w:val="clear" w:pos="12960"/>
        <w:tab w:val="center" w:pos="4680"/>
        <w:tab w:val="right" w:pos="9360"/>
        <w:tab w:val="right" w:pos="9864"/>
      </w:tabs>
    </w:pPr>
    <w:r>
      <w:t>May</w:t>
    </w:r>
    <w:r w:rsidR="00EC79F9">
      <w:t xml:space="preserve"> 2024</w:t>
    </w:r>
    <w:r w:rsidR="001035EF">
      <w:tab/>
    </w:r>
    <w:r w:rsidR="001035EF">
      <w:tab/>
    </w:r>
    <w:fldSimple w:instr=" TITLE  \* MERGEFORMAT ">
      <w:r w:rsidR="009A5F7F" w:rsidRPr="009A5F7F">
        <w:t>doc.: IEEE 802.11-2</w:t>
      </w:r>
      <w:r w:rsidR="00EC79F9">
        <w:t>4</w:t>
      </w:r>
      <w:r w:rsidR="009A5F7F" w:rsidRPr="009A5F7F">
        <w:t>/</w:t>
      </w:r>
      <w:r w:rsidR="00485033">
        <w:t>0891</w:t>
      </w:r>
      <w:r w:rsidR="009A5F7F" w:rsidRPr="009A5F7F">
        <w:t>r</w:t>
      </w:r>
      <w:r>
        <w:t>0</w:t>
      </w:r>
      <w:r w:rsidR="009A5F7F" w:rsidRPr="009A5F7F">
        <w:t xml:space="preserve"> </w:t>
      </w:r>
    </w:fldSimple>
    <w:r w:rsidR="004850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9D7415B"/>
    <w:multiLevelType w:val="hybridMultilevel"/>
    <w:tmpl w:val="27A67012"/>
    <w:lvl w:ilvl="0" w:tplc="BDDC4EC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71FF"/>
    <w:multiLevelType w:val="hybridMultilevel"/>
    <w:tmpl w:val="898E8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2CCD"/>
    <w:multiLevelType w:val="hybridMultilevel"/>
    <w:tmpl w:val="F3C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6764"/>
    <w:multiLevelType w:val="hybridMultilevel"/>
    <w:tmpl w:val="1AAC8A7A"/>
    <w:lvl w:ilvl="0" w:tplc="F64C5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10A4"/>
    <w:multiLevelType w:val="hybridMultilevel"/>
    <w:tmpl w:val="9162CA4A"/>
    <w:lvl w:ilvl="0" w:tplc="BDDC4EC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5E13"/>
    <w:multiLevelType w:val="hybridMultilevel"/>
    <w:tmpl w:val="3BAA5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CADF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2126">
    <w:abstractNumId w:val="1"/>
  </w:num>
  <w:num w:numId="2" w16cid:durableId="1222324011">
    <w:abstractNumId w:val="2"/>
  </w:num>
  <w:num w:numId="3" w16cid:durableId="1947032073">
    <w:abstractNumId w:val="6"/>
  </w:num>
  <w:num w:numId="4" w16cid:durableId="237978743">
    <w:abstractNumId w:val="5"/>
  </w:num>
  <w:num w:numId="5" w16cid:durableId="1414862995">
    <w:abstractNumId w:val="4"/>
  </w:num>
  <w:num w:numId="6" w16cid:durableId="1714303850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03224380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972817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87"/>
    <w:rsid w:val="000116A2"/>
    <w:rsid w:val="000117C9"/>
    <w:rsid w:val="00011C3C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2C1"/>
    <w:rsid w:val="000157CC"/>
    <w:rsid w:val="00015956"/>
    <w:rsid w:val="00015970"/>
    <w:rsid w:val="000159C5"/>
    <w:rsid w:val="00015A4B"/>
    <w:rsid w:val="00015D87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450C"/>
    <w:rsid w:val="000251FA"/>
    <w:rsid w:val="00025A89"/>
    <w:rsid w:val="00025B5E"/>
    <w:rsid w:val="000260A3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0BF7"/>
    <w:rsid w:val="0004111B"/>
    <w:rsid w:val="00041C6B"/>
    <w:rsid w:val="00041CBE"/>
    <w:rsid w:val="00042967"/>
    <w:rsid w:val="00042C67"/>
    <w:rsid w:val="00042EA4"/>
    <w:rsid w:val="0004346B"/>
    <w:rsid w:val="000435E1"/>
    <w:rsid w:val="00043C26"/>
    <w:rsid w:val="00043F1E"/>
    <w:rsid w:val="0004414E"/>
    <w:rsid w:val="00044501"/>
    <w:rsid w:val="00044B9A"/>
    <w:rsid w:val="00044C3C"/>
    <w:rsid w:val="00044DC0"/>
    <w:rsid w:val="000452D0"/>
    <w:rsid w:val="00045B27"/>
    <w:rsid w:val="00046587"/>
    <w:rsid w:val="00046B15"/>
    <w:rsid w:val="00046CA6"/>
    <w:rsid w:val="0004726D"/>
    <w:rsid w:val="000473BD"/>
    <w:rsid w:val="00047468"/>
    <w:rsid w:val="000478EE"/>
    <w:rsid w:val="00050552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78A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33"/>
    <w:rsid w:val="00066B6C"/>
    <w:rsid w:val="0006732A"/>
    <w:rsid w:val="000675D6"/>
    <w:rsid w:val="00067D60"/>
    <w:rsid w:val="00067E56"/>
    <w:rsid w:val="00070283"/>
    <w:rsid w:val="0007068B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77FC4"/>
    <w:rsid w:val="000802B0"/>
    <w:rsid w:val="00080478"/>
    <w:rsid w:val="0008082B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4A82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66E"/>
    <w:rsid w:val="00094B0F"/>
    <w:rsid w:val="00094BA8"/>
    <w:rsid w:val="00094DFB"/>
    <w:rsid w:val="00094EE0"/>
    <w:rsid w:val="00094FB0"/>
    <w:rsid w:val="00094FFA"/>
    <w:rsid w:val="0009595A"/>
    <w:rsid w:val="00096001"/>
    <w:rsid w:val="0009661D"/>
    <w:rsid w:val="0009676E"/>
    <w:rsid w:val="00096B45"/>
    <w:rsid w:val="0009713F"/>
    <w:rsid w:val="000A0047"/>
    <w:rsid w:val="000A017D"/>
    <w:rsid w:val="000A09B3"/>
    <w:rsid w:val="000A0D51"/>
    <w:rsid w:val="000A134A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3EAC"/>
    <w:rsid w:val="000B421C"/>
    <w:rsid w:val="000B43EB"/>
    <w:rsid w:val="000B524F"/>
    <w:rsid w:val="000B53F6"/>
    <w:rsid w:val="000B59FE"/>
    <w:rsid w:val="000B5ABB"/>
    <w:rsid w:val="000B5D9E"/>
    <w:rsid w:val="000B6062"/>
    <w:rsid w:val="000B6A9E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1FE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C7C27"/>
    <w:rsid w:val="000C7DC2"/>
    <w:rsid w:val="000D0300"/>
    <w:rsid w:val="000D0CB5"/>
    <w:rsid w:val="000D174A"/>
    <w:rsid w:val="000D1AD4"/>
    <w:rsid w:val="000D2315"/>
    <w:rsid w:val="000D276A"/>
    <w:rsid w:val="000D297F"/>
    <w:rsid w:val="000D2F1B"/>
    <w:rsid w:val="000D31C3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0B7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5CFD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D76"/>
    <w:rsid w:val="000F47BE"/>
    <w:rsid w:val="000F4937"/>
    <w:rsid w:val="000F4D59"/>
    <w:rsid w:val="000F5088"/>
    <w:rsid w:val="000F513B"/>
    <w:rsid w:val="000F5388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7B4"/>
    <w:rsid w:val="00101C34"/>
    <w:rsid w:val="00101E87"/>
    <w:rsid w:val="00101FAF"/>
    <w:rsid w:val="001024D5"/>
    <w:rsid w:val="00102632"/>
    <w:rsid w:val="001035EF"/>
    <w:rsid w:val="00103B77"/>
    <w:rsid w:val="0010469F"/>
    <w:rsid w:val="00104831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434"/>
    <w:rsid w:val="001128CF"/>
    <w:rsid w:val="00112C6A"/>
    <w:rsid w:val="00113049"/>
    <w:rsid w:val="00113440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173D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47A0D"/>
    <w:rsid w:val="001502B8"/>
    <w:rsid w:val="001505C5"/>
    <w:rsid w:val="00150D66"/>
    <w:rsid w:val="00150E54"/>
    <w:rsid w:val="00150F68"/>
    <w:rsid w:val="00151076"/>
    <w:rsid w:val="001518B6"/>
    <w:rsid w:val="00151943"/>
    <w:rsid w:val="00151B2D"/>
    <w:rsid w:val="00151BBE"/>
    <w:rsid w:val="00151CB1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5E1F"/>
    <w:rsid w:val="0015692E"/>
    <w:rsid w:val="00156BBD"/>
    <w:rsid w:val="00157194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2DB8"/>
    <w:rsid w:val="00162FFA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942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09D"/>
    <w:rsid w:val="00182205"/>
    <w:rsid w:val="00182728"/>
    <w:rsid w:val="00182A7E"/>
    <w:rsid w:val="00182BF6"/>
    <w:rsid w:val="00183438"/>
    <w:rsid w:val="00183698"/>
    <w:rsid w:val="00183709"/>
    <w:rsid w:val="00183C24"/>
    <w:rsid w:val="00183F4C"/>
    <w:rsid w:val="00184449"/>
    <w:rsid w:val="001844DB"/>
    <w:rsid w:val="0018462B"/>
    <w:rsid w:val="00184656"/>
    <w:rsid w:val="00184BF9"/>
    <w:rsid w:val="00184D28"/>
    <w:rsid w:val="00184D65"/>
    <w:rsid w:val="00184F1E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11"/>
    <w:rsid w:val="001A2CDE"/>
    <w:rsid w:val="001A3571"/>
    <w:rsid w:val="001A496B"/>
    <w:rsid w:val="001A4D1B"/>
    <w:rsid w:val="001A57D1"/>
    <w:rsid w:val="001A5BD1"/>
    <w:rsid w:val="001A5EF4"/>
    <w:rsid w:val="001A694C"/>
    <w:rsid w:val="001A6AF8"/>
    <w:rsid w:val="001A6C88"/>
    <w:rsid w:val="001A7398"/>
    <w:rsid w:val="001A7695"/>
    <w:rsid w:val="001A77FD"/>
    <w:rsid w:val="001A795C"/>
    <w:rsid w:val="001A7BAA"/>
    <w:rsid w:val="001B0001"/>
    <w:rsid w:val="001B0446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DE8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A4A"/>
    <w:rsid w:val="001B7DA2"/>
    <w:rsid w:val="001B7EFB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660"/>
    <w:rsid w:val="001D0918"/>
    <w:rsid w:val="001D11FD"/>
    <w:rsid w:val="001D1550"/>
    <w:rsid w:val="001D15ED"/>
    <w:rsid w:val="001D18D9"/>
    <w:rsid w:val="001D1FFA"/>
    <w:rsid w:val="001D2418"/>
    <w:rsid w:val="001D2A6C"/>
    <w:rsid w:val="001D2BF6"/>
    <w:rsid w:val="001D2C3D"/>
    <w:rsid w:val="001D328B"/>
    <w:rsid w:val="001D3A51"/>
    <w:rsid w:val="001D3CA6"/>
    <w:rsid w:val="001D3CE2"/>
    <w:rsid w:val="001D3E87"/>
    <w:rsid w:val="001D40DA"/>
    <w:rsid w:val="001D4725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B4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7A9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33B"/>
    <w:rsid w:val="00202950"/>
    <w:rsid w:val="0020298F"/>
    <w:rsid w:val="00202AF4"/>
    <w:rsid w:val="00202E2E"/>
    <w:rsid w:val="0020330E"/>
    <w:rsid w:val="002035EE"/>
    <w:rsid w:val="00203FF9"/>
    <w:rsid w:val="0020462A"/>
    <w:rsid w:val="002046A1"/>
    <w:rsid w:val="0020501A"/>
    <w:rsid w:val="00206600"/>
    <w:rsid w:val="0020686A"/>
    <w:rsid w:val="00206A4A"/>
    <w:rsid w:val="00206B35"/>
    <w:rsid w:val="00206CE8"/>
    <w:rsid w:val="00206D24"/>
    <w:rsid w:val="00207343"/>
    <w:rsid w:val="00207B7C"/>
    <w:rsid w:val="00210D4B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496"/>
    <w:rsid w:val="002237EE"/>
    <w:rsid w:val="002239F2"/>
    <w:rsid w:val="00223A0E"/>
    <w:rsid w:val="00223C4D"/>
    <w:rsid w:val="00223D66"/>
    <w:rsid w:val="00224133"/>
    <w:rsid w:val="002241A7"/>
    <w:rsid w:val="00224405"/>
    <w:rsid w:val="0022477C"/>
    <w:rsid w:val="00224E11"/>
    <w:rsid w:val="00224E39"/>
    <w:rsid w:val="002253C7"/>
    <w:rsid w:val="0022542D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38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57F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4331"/>
    <w:rsid w:val="00245BE1"/>
    <w:rsid w:val="00246164"/>
    <w:rsid w:val="00246432"/>
    <w:rsid w:val="00246F75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74"/>
    <w:rsid w:val="00254ABB"/>
    <w:rsid w:val="0025544D"/>
    <w:rsid w:val="0025555E"/>
    <w:rsid w:val="00255A8B"/>
    <w:rsid w:val="00255AD5"/>
    <w:rsid w:val="002561D9"/>
    <w:rsid w:val="002569BA"/>
    <w:rsid w:val="00256BB3"/>
    <w:rsid w:val="00256DF2"/>
    <w:rsid w:val="00256EA2"/>
    <w:rsid w:val="00257484"/>
    <w:rsid w:val="002574E6"/>
    <w:rsid w:val="002608AF"/>
    <w:rsid w:val="00260A3F"/>
    <w:rsid w:val="00261A51"/>
    <w:rsid w:val="002626B8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73A"/>
    <w:rsid w:val="00270A5F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2B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6EF"/>
    <w:rsid w:val="00285852"/>
    <w:rsid w:val="00285916"/>
    <w:rsid w:val="00285E7F"/>
    <w:rsid w:val="002864EF"/>
    <w:rsid w:val="002866F4"/>
    <w:rsid w:val="00286C5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4CA"/>
    <w:rsid w:val="0029255D"/>
    <w:rsid w:val="00292F4B"/>
    <w:rsid w:val="0029309B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628"/>
    <w:rsid w:val="002A0905"/>
    <w:rsid w:val="002A0A00"/>
    <w:rsid w:val="002A0EF7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EC0"/>
    <w:rsid w:val="002A5F13"/>
    <w:rsid w:val="002A6DD3"/>
    <w:rsid w:val="002A6EF8"/>
    <w:rsid w:val="002A7496"/>
    <w:rsid w:val="002A7828"/>
    <w:rsid w:val="002A785D"/>
    <w:rsid w:val="002A7D72"/>
    <w:rsid w:val="002B0268"/>
    <w:rsid w:val="002B0983"/>
    <w:rsid w:val="002B0E13"/>
    <w:rsid w:val="002B162B"/>
    <w:rsid w:val="002B20E5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278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709"/>
    <w:rsid w:val="002D07CE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A88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C26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4D5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1F8F"/>
    <w:rsid w:val="002F20DE"/>
    <w:rsid w:val="002F25B2"/>
    <w:rsid w:val="002F2BC5"/>
    <w:rsid w:val="002F2CE0"/>
    <w:rsid w:val="002F2F7E"/>
    <w:rsid w:val="002F30B3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3F6"/>
    <w:rsid w:val="0030081B"/>
    <w:rsid w:val="0030143B"/>
    <w:rsid w:val="00301877"/>
    <w:rsid w:val="00302442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5D76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31C0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465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390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2FE3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087F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C65"/>
    <w:rsid w:val="00347E9D"/>
    <w:rsid w:val="00347F98"/>
    <w:rsid w:val="003503CB"/>
    <w:rsid w:val="00350CA7"/>
    <w:rsid w:val="00350D71"/>
    <w:rsid w:val="00350DA0"/>
    <w:rsid w:val="003513DF"/>
    <w:rsid w:val="003514AA"/>
    <w:rsid w:val="003515CC"/>
    <w:rsid w:val="00351C10"/>
    <w:rsid w:val="00351D1A"/>
    <w:rsid w:val="0035213C"/>
    <w:rsid w:val="0035252F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6EF5"/>
    <w:rsid w:val="003576E6"/>
    <w:rsid w:val="0035783C"/>
    <w:rsid w:val="00357E0C"/>
    <w:rsid w:val="00357F36"/>
    <w:rsid w:val="0036032A"/>
    <w:rsid w:val="0036081D"/>
    <w:rsid w:val="0036081F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725"/>
    <w:rsid w:val="00371D5C"/>
    <w:rsid w:val="00371DB8"/>
    <w:rsid w:val="0037201A"/>
    <w:rsid w:val="0037287D"/>
    <w:rsid w:val="003729FC"/>
    <w:rsid w:val="00372D89"/>
    <w:rsid w:val="00372EB6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8E4"/>
    <w:rsid w:val="00377AEB"/>
    <w:rsid w:val="00377E17"/>
    <w:rsid w:val="00377E5A"/>
    <w:rsid w:val="00377FB5"/>
    <w:rsid w:val="00380016"/>
    <w:rsid w:val="0038034B"/>
    <w:rsid w:val="00380520"/>
    <w:rsid w:val="00381406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1BA"/>
    <w:rsid w:val="00391845"/>
    <w:rsid w:val="00391A55"/>
    <w:rsid w:val="00391B9B"/>
    <w:rsid w:val="003924F8"/>
    <w:rsid w:val="0039303A"/>
    <w:rsid w:val="00393967"/>
    <w:rsid w:val="00393BFB"/>
    <w:rsid w:val="00393D53"/>
    <w:rsid w:val="003945E3"/>
    <w:rsid w:val="003949A4"/>
    <w:rsid w:val="003955DB"/>
    <w:rsid w:val="00395A50"/>
    <w:rsid w:val="00395B53"/>
    <w:rsid w:val="00395D4B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E84"/>
    <w:rsid w:val="003A30C6"/>
    <w:rsid w:val="003A3196"/>
    <w:rsid w:val="003A3434"/>
    <w:rsid w:val="003A3608"/>
    <w:rsid w:val="003A36DB"/>
    <w:rsid w:val="003A3D79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598"/>
    <w:rsid w:val="003B147A"/>
    <w:rsid w:val="003B2DF1"/>
    <w:rsid w:val="003B3214"/>
    <w:rsid w:val="003B38A4"/>
    <w:rsid w:val="003B3961"/>
    <w:rsid w:val="003B3CE8"/>
    <w:rsid w:val="003B3E9F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B7E58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95D"/>
    <w:rsid w:val="003C3EE7"/>
    <w:rsid w:val="003C43EA"/>
    <w:rsid w:val="003C47A5"/>
    <w:rsid w:val="003C47D1"/>
    <w:rsid w:val="003C489F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653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94E"/>
    <w:rsid w:val="003D5992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17E2"/>
    <w:rsid w:val="003E1933"/>
    <w:rsid w:val="003E2B2A"/>
    <w:rsid w:val="003E32DF"/>
    <w:rsid w:val="003E333C"/>
    <w:rsid w:val="003E3D2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54B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6C65"/>
    <w:rsid w:val="003F7666"/>
    <w:rsid w:val="003F7953"/>
    <w:rsid w:val="00400239"/>
    <w:rsid w:val="00400554"/>
    <w:rsid w:val="00400857"/>
    <w:rsid w:val="00400A6D"/>
    <w:rsid w:val="00400EA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6234"/>
    <w:rsid w:val="00406311"/>
    <w:rsid w:val="00406AB0"/>
    <w:rsid w:val="00406DBC"/>
    <w:rsid w:val="00407509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6C4F"/>
    <w:rsid w:val="004176AA"/>
    <w:rsid w:val="00420175"/>
    <w:rsid w:val="004209D5"/>
    <w:rsid w:val="00420D42"/>
    <w:rsid w:val="00420E9A"/>
    <w:rsid w:val="00420F16"/>
    <w:rsid w:val="00421159"/>
    <w:rsid w:val="00421626"/>
    <w:rsid w:val="00421877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DC6"/>
    <w:rsid w:val="00423F71"/>
    <w:rsid w:val="00423F89"/>
    <w:rsid w:val="00423FA3"/>
    <w:rsid w:val="00424368"/>
    <w:rsid w:val="00424534"/>
    <w:rsid w:val="00425F92"/>
    <w:rsid w:val="0042640A"/>
    <w:rsid w:val="00426C20"/>
    <w:rsid w:val="004271CC"/>
    <w:rsid w:val="00427827"/>
    <w:rsid w:val="00427B25"/>
    <w:rsid w:val="00427DA3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7FB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91D"/>
    <w:rsid w:val="00450B1A"/>
    <w:rsid w:val="00450CC0"/>
    <w:rsid w:val="004517D3"/>
    <w:rsid w:val="004518FF"/>
    <w:rsid w:val="004519C4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336"/>
    <w:rsid w:val="00466A30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212"/>
    <w:rsid w:val="00476415"/>
    <w:rsid w:val="00476DF7"/>
    <w:rsid w:val="00476E2F"/>
    <w:rsid w:val="00476F40"/>
    <w:rsid w:val="004775FD"/>
    <w:rsid w:val="004804A4"/>
    <w:rsid w:val="004806C9"/>
    <w:rsid w:val="00481A18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033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97C4E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0E"/>
    <w:rsid w:val="004A64D6"/>
    <w:rsid w:val="004A6C3D"/>
    <w:rsid w:val="004A6F42"/>
    <w:rsid w:val="004A7935"/>
    <w:rsid w:val="004B0852"/>
    <w:rsid w:val="004B0909"/>
    <w:rsid w:val="004B12BD"/>
    <w:rsid w:val="004B1A2B"/>
    <w:rsid w:val="004B1ADA"/>
    <w:rsid w:val="004B2117"/>
    <w:rsid w:val="004B2AD2"/>
    <w:rsid w:val="004B2D2E"/>
    <w:rsid w:val="004B2E86"/>
    <w:rsid w:val="004B35D7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AD9"/>
    <w:rsid w:val="004C1F97"/>
    <w:rsid w:val="004C305E"/>
    <w:rsid w:val="004C36E5"/>
    <w:rsid w:val="004C3750"/>
    <w:rsid w:val="004C3B9A"/>
    <w:rsid w:val="004C3C2A"/>
    <w:rsid w:val="004C40B4"/>
    <w:rsid w:val="004C5215"/>
    <w:rsid w:val="004C525C"/>
    <w:rsid w:val="004C5350"/>
    <w:rsid w:val="004C681D"/>
    <w:rsid w:val="004C695E"/>
    <w:rsid w:val="004C6C96"/>
    <w:rsid w:val="004C70DE"/>
    <w:rsid w:val="004C71BC"/>
    <w:rsid w:val="004C75AD"/>
    <w:rsid w:val="004C7688"/>
    <w:rsid w:val="004C7CE0"/>
    <w:rsid w:val="004D03A1"/>
    <w:rsid w:val="004D044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880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6D69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5FC5"/>
    <w:rsid w:val="004E66C3"/>
    <w:rsid w:val="004E7425"/>
    <w:rsid w:val="004E771B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19AE"/>
    <w:rsid w:val="004F2086"/>
    <w:rsid w:val="004F2B93"/>
    <w:rsid w:val="004F4247"/>
    <w:rsid w:val="004F42BE"/>
    <w:rsid w:val="004F4564"/>
    <w:rsid w:val="004F49A5"/>
    <w:rsid w:val="004F4BBB"/>
    <w:rsid w:val="004F4CA7"/>
    <w:rsid w:val="004F5A90"/>
    <w:rsid w:val="004F60DC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2C7"/>
    <w:rsid w:val="00512926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6FBD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086"/>
    <w:rsid w:val="0052151C"/>
    <w:rsid w:val="00521780"/>
    <w:rsid w:val="005219E1"/>
    <w:rsid w:val="005221EA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351"/>
    <w:rsid w:val="00525704"/>
    <w:rsid w:val="0052592E"/>
    <w:rsid w:val="005259C1"/>
    <w:rsid w:val="00525CCD"/>
    <w:rsid w:val="00525D18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37CAF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946"/>
    <w:rsid w:val="00543C8F"/>
    <w:rsid w:val="00543CA3"/>
    <w:rsid w:val="00544094"/>
    <w:rsid w:val="005441D5"/>
    <w:rsid w:val="0054425D"/>
    <w:rsid w:val="005442D3"/>
    <w:rsid w:val="00544B61"/>
    <w:rsid w:val="005455C4"/>
    <w:rsid w:val="00545801"/>
    <w:rsid w:val="005458A3"/>
    <w:rsid w:val="00545BD4"/>
    <w:rsid w:val="00546AEB"/>
    <w:rsid w:val="00546DA3"/>
    <w:rsid w:val="00546EDC"/>
    <w:rsid w:val="0054780C"/>
    <w:rsid w:val="00550575"/>
    <w:rsid w:val="00551175"/>
    <w:rsid w:val="005512E8"/>
    <w:rsid w:val="0055168A"/>
    <w:rsid w:val="005526D0"/>
    <w:rsid w:val="00552B79"/>
    <w:rsid w:val="00552CA3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D7A"/>
    <w:rsid w:val="00554EEF"/>
    <w:rsid w:val="0055529F"/>
    <w:rsid w:val="005555B2"/>
    <w:rsid w:val="00555AEA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62F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4EBA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1F19"/>
    <w:rsid w:val="005A2205"/>
    <w:rsid w:val="005A23DB"/>
    <w:rsid w:val="005A26F3"/>
    <w:rsid w:val="005A2D37"/>
    <w:rsid w:val="005A2ECA"/>
    <w:rsid w:val="005A32B9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64"/>
    <w:rsid w:val="005B1FD6"/>
    <w:rsid w:val="005B2037"/>
    <w:rsid w:val="005B2A70"/>
    <w:rsid w:val="005B2AF8"/>
    <w:rsid w:val="005B2BA0"/>
    <w:rsid w:val="005B2DFF"/>
    <w:rsid w:val="005B2F00"/>
    <w:rsid w:val="005B31EA"/>
    <w:rsid w:val="005B3262"/>
    <w:rsid w:val="005B34A6"/>
    <w:rsid w:val="005B3AA3"/>
    <w:rsid w:val="005B3BEA"/>
    <w:rsid w:val="005B430C"/>
    <w:rsid w:val="005B45FB"/>
    <w:rsid w:val="005B4B22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86"/>
    <w:rsid w:val="005C6BF0"/>
    <w:rsid w:val="005C6C73"/>
    <w:rsid w:val="005C7242"/>
    <w:rsid w:val="005C72ED"/>
    <w:rsid w:val="005D02BE"/>
    <w:rsid w:val="005D047F"/>
    <w:rsid w:val="005D0B56"/>
    <w:rsid w:val="005D0C43"/>
    <w:rsid w:val="005D107F"/>
    <w:rsid w:val="005D13EE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FB5"/>
    <w:rsid w:val="005D5C6E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1E1"/>
    <w:rsid w:val="005E16B8"/>
    <w:rsid w:val="005E1781"/>
    <w:rsid w:val="005E1B26"/>
    <w:rsid w:val="005E1BB9"/>
    <w:rsid w:val="005E1BDE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6974"/>
    <w:rsid w:val="005E72FC"/>
    <w:rsid w:val="005E768D"/>
    <w:rsid w:val="005E7B13"/>
    <w:rsid w:val="005E7D6D"/>
    <w:rsid w:val="005F00B1"/>
    <w:rsid w:val="005F00E7"/>
    <w:rsid w:val="005F0221"/>
    <w:rsid w:val="005F0B0D"/>
    <w:rsid w:val="005F19A7"/>
    <w:rsid w:val="005F19DD"/>
    <w:rsid w:val="005F1ABB"/>
    <w:rsid w:val="005F208A"/>
    <w:rsid w:val="005F23B2"/>
    <w:rsid w:val="005F27AC"/>
    <w:rsid w:val="005F4AD8"/>
    <w:rsid w:val="005F4EC7"/>
    <w:rsid w:val="005F5ADA"/>
    <w:rsid w:val="005F5D53"/>
    <w:rsid w:val="005F5F6A"/>
    <w:rsid w:val="005F675E"/>
    <w:rsid w:val="005F695C"/>
    <w:rsid w:val="005F6B18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BDB"/>
    <w:rsid w:val="00605CE6"/>
    <w:rsid w:val="00605CEE"/>
    <w:rsid w:val="00605D07"/>
    <w:rsid w:val="00605D85"/>
    <w:rsid w:val="00606C1C"/>
    <w:rsid w:val="00606CFE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386C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2F"/>
    <w:rsid w:val="00623758"/>
    <w:rsid w:val="0062396A"/>
    <w:rsid w:val="00623E1F"/>
    <w:rsid w:val="0062440B"/>
    <w:rsid w:val="00624F1A"/>
    <w:rsid w:val="006254B0"/>
    <w:rsid w:val="00625C33"/>
    <w:rsid w:val="00625CE2"/>
    <w:rsid w:val="006260BF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114"/>
    <w:rsid w:val="00645875"/>
    <w:rsid w:val="0064617E"/>
    <w:rsid w:val="00646719"/>
    <w:rsid w:val="00646871"/>
    <w:rsid w:val="006469DF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DF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5D85"/>
    <w:rsid w:val="0065641A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88C"/>
    <w:rsid w:val="00661995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440"/>
    <w:rsid w:val="006660BE"/>
    <w:rsid w:val="006664CE"/>
    <w:rsid w:val="00666765"/>
    <w:rsid w:val="0066771C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77BAB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2965"/>
    <w:rsid w:val="0069303D"/>
    <w:rsid w:val="00693B88"/>
    <w:rsid w:val="00693CF2"/>
    <w:rsid w:val="00694672"/>
    <w:rsid w:val="006947F4"/>
    <w:rsid w:val="00694A5A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45F"/>
    <w:rsid w:val="006A4D69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335"/>
    <w:rsid w:val="006B1AE5"/>
    <w:rsid w:val="006B23C4"/>
    <w:rsid w:val="006B294F"/>
    <w:rsid w:val="006B2F0E"/>
    <w:rsid w:val="006B357F"/>
    <w:rsid w:val="006B4874"/>
    <w:rsid w:val="006B4C7F"/>
    <w:rsid w:val="006B5B8C"/>
    <w:rsid w:val="006B6469"/>
    <w:rsid w:val="006B6A9B"/>
    <w:rsid w:val="006B7B06"/>
    <w:rsid w:val="006B7D0C"/>
    <w:rsid w:val="006C013B"/>
    <w:rsid w:val="006C0178"/>
    <w:rsid w:val="006C04FA"/>
    <w:rsid w:val="006C063A"/>
    <w:rsid w:val="006C0CDE"/>
    <w:rsid w:val="006C0E5F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900"/>
    <w:rsid w:val="006C4F7D"/>
    <w:rsid w:val="006C52D4"/>
    <w:rsid w:val="006C5695"/>
    <w:rsid w:val="006C5775"/>
    <w:rsid w:val="006C686D"/>
    <w:rsid w:val="006C71D1"/>
    <w:rsid w:val="006C7832"/>
    <w:rsid w:val="006D00BF"/>
    <w:rsid w:val="006D067C"/>
    <w:rsid w:val="006D0767"/>
    <w:rsid w:val="006D0EFC"/>
    <w:rsid w:val="006D135D"/>
    <w:rsid w:val="006D1391"/>
    <w:rsid w:val="006D249E"/>
    <w:rsid w:val="006D25C3"/>
    <w:rsid w:val="006D2722"/>
    <w:rsid w:val="006D2E01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4E5D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408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7D6"/>
    <w:rsid w:val="006E3DB7"/>
    <w:rsid w:val="006E3E3E"/>
    <w:rsid w:val="006E4C50"/>
    <w:rsid w:val="006E5007"/>
    <w:rsid w:val="006E53C8"/>
    <w:rsid w:val="006E58EE"/>
    <w:rsid w:val="006E5DDA"/>
    <w:rsid w:val="006E6A8E"/>
    <w:rsid w:val="006E6E2B"/>
    <w:rsid w:val="006E71E2"/>
    <w:rsid w:val="006E753D"/>
    <w:rsid w:val="006E7B6A"/>
    <w:rsid w:val="006E7D22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865"/>
    <w:rsid w:val="006F2D97"/>
    <w:rsid w:val="006F30B0"/>
    <w:rsid w:val="006F36A8"/>
    <w:rsid w:val="006F3DD4"/>
    <w:rsid w:val="006F4414"/>
    <w:rsid w:val="006F4484"/>
    <w:rsid w:val="006F48CD"/>
    <w:rsid w:val="006F539B"/>
    <w:rsid w:val="006F58E9"/>
    <w:rsid w:val="006F61F0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455D"/>
    <w:rsid w:val="007045BD"/>
    <w:rsid w:val="00704A42"/>
    <w:rsid w:val="00704BCE"/>
    <w:rsid w:val="00704C1E"/>
    <w:rsid w:val="0070547C"/>
    <w:rsid w:val="0070556F"/>
    <w:rsid w:val="00705B43"/>
    <w:rsid w:val="00705C3A"/>
    <w:rsid w:val="0070617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3AF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0E31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341"/>
    <w:rsid w:val="0073066E"/>
    <w:rsid w:val="00730779"/>
    <w:rsid w:val="00731438"/>
    <w:rsid w:val="00731929"/>
    <w:rsid w:val="00731A3B"/>
    <w:rsid w:val="00731B32"/>
    <w:rsid w:val="0073207A"/>
    <w:rsid w:val="0073234C"/>
    <w:rsid w:val="00732658"/>
    <w:rsid w:val="007327D3"/>
    <w:rsid w:val="007339D2"/>
    <w:rsid w:val="00734AC1"/>
    <w:rsid w:val="00734C35"/>
    <w:rsid w:val="00734D6E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8D4"/>
    <w:rsid w:val="00741D75"/>
    <w:rsid w:val="00741DC0"/>
    <w:rsid w:val="00741FC7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58"/>
    <w:rsid w:val="0074637E"/>
    <w:rsid w:val="007463FB"/>
    <w:rsid w:val="0074745F"/>
    <w:rsid w:val="007479CE"/>
    <w:rsid w:val="007500B1"/>
    <w:rsid w:val="007502A9"/>
    <w:rsid w:val="00750BC1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4EA5"/>
    <w:rsid w:val="007557EA"/>
    <w:rsid w:val="007558D4"/>
    <w:rsid w:val="00755D22"/>
    <w:rsid w:val="00756100"/>
    <w:rsid w:val="0075678D"/>
    <w:rsid w:val="007571C4"/>
    <w:rsid w:val="00757259"/>
    <w:rsid w:val="007578DC"/>
    <w:rsid w:val="00757AD1"/>
    <w:rsid w:val="00760099"/>
    <w:rsid w:val="007608D9"/>
    <w:rsid w:val="0076096A"/>
    <w:rsid w:val="00760BC8"/>
    <w:rsid w:val="00760C38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723"/>
    <w:rsid w:val="00767BB9"/>
    <w:rsid w:val="0077028C"/>
    <w:rsid w:val="00770A1D"/>
    <w:rsid w:val="00770F04"/>
    <w:rsid w:val="0077118F"/>
    <w:rsid w:val="00772027"/>
    <w:rsid w:val="0077243D"/>
    <w:rsid w:val="00773388"/>
    <w:rsid w:val="007735F7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0F48"/>
    <w:rsid w:val="0078114D"/>
    <w:rsid w:val="007811AA"/>
    <w:rsid w:val="007812B0"/>
    <w:rsid w:val="0078145F"/>
    <w:rsid w:val="00782217"/>
    <w:rsid w:val="00782291"/>
    <w:rsid w:val="007825E5"/>
    <w:rsid w:val="00782A3C"/>
    <w:rsid w:val="00782DDF"/>
    <w:rsid w:val="00783AD9"/>
    <w:rsid w:val="00783B46"/>
    <w:rsid w:val="0078423A"/>
    <w:rsid w:val="0078471A"/>
    <w:rsid w:val="00784800"/>
    <w:rsid w:val="00785289"/>
    <w:rsid w:val="00786605"/>
    <w:rsid w:val="00786A15"/>
    <w:rsid w:val="00790D4E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97D5F"/>
    <w:rsid w:val="007A0586"/>
    <w:rsid w:val="007A06C7"/>
    <w:rsid w:val="007A098E"/>
    <w:rsid w:val="007A149D"/>
    <w:rsid w:val="007A1852"/>
    <w:rsid w:val="007A1BDE"/>
    <w:rsid w:val="007A2B14"/>
    <w:rsid w:val="007A2B87"/>
    <w:rsid w:val="007A2C10"/>
    <w:rsid w:val="007A3422"/>
    <w:rsid w:val="007A3A63"/>
    <w:rsid w:val="007A3DDF"/>
    <w:rsid w:val="007A4005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782"/>
    <w:rsid w:val="007B0864"/>
    <w:rsid w:val="007B0BB7"/>
    <w:rsid w:val="007B0E05"/>
    <w:rsid w:val="007B144B"/>
    <w:rsid w:val="007B156B"/>
    <w:rsid w:val="007B15C8"/>
    <w:rsid w:val="007B1E7E"/>
    <w:rsid w:val="007B2379"/>
    <w:rsid w:val="007B2509"/>
    <w:rsid w:val="007B2BDF"/>
    <w:rsid w:val="007B33EA"/>
    <w:rsid w:val="007B3BC2"/>
    <w:rsid w:val="007B3C69"/>
    <w:rsid w:val="007B3C71"/>
    <w:rsid w:val="007B5629"/>
    <w:rsid w:val="007B57B1"/>
    <w:rsid w:val="007B5DB4"/>
    <w:rsid w:val="007B5F06"/>
    <w:rsid w:val="007B6A0C"/>
    <w:rsid w:val="007B6C91"/>
    <w:rsid w:val="007B7040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42A"/>
    <w:rsid w:val="007C4324"/>
    <w:rsid w:val="007C484D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62A"/>
    <w:rsid w:val="007D3691"/>
    <w:rsid w:val="007D379A"/>
    <w:rsid w:val="007D3950"/>
    <w:rsid w:val="007D3C15"/>
    <w:rsid w:val="007D467E"/>
    <w:rsid w:val="007D4AA4"/>
    <w:rsid w:val="007D4D44"/>
    <w:rsid w:val="007D50D5"/>
    <w:rsid w:val="007D50FF"/>
    <w:rsid w:val="007D543D"/>
    <w:rsid w:val="007D58A9"/>
    <w:rsid w:val="007D6489"/>
    <w:rsid w:val="007D67C7"/>
    <w:rsid w:val="007D6B5D"/>
    <w:rsid w:val="007D6D11"/>
    <w:rsid w:val="007D7614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AD0"/>
    <w:rsid w:val="007E7C6A"/>
    <w:rsid w:val="007F0591"/>
    <w:rsid w:val="007F072E"/>
    <w:rsid w:val="007F1039"/>
    <w:rsid w:val="007F1342"/>
    <w:rsid w:val="007F2366"/>
    <w:rsid w:val="007F2CD0"/>
    <w:rsid w:val="007F2D73"/>
    <w:rsid w:val="007F329B"/>
    <w:rsid w:val="007F330C"/>
    <w:rsid w:val="007F3CA4"/>
    <w:rsid w:val="007F4819"/>
    <w:rsid w:val="007F5475"/>
    <w:rsid w:val="007F6356"/>
    <w:rsid w:val="007F666E"/>
    <w:rsid w:val="007F6EC7"/>
    <w:rsid w:val="007F746C"/>
    <w:rsid w:val="007F75A8"/>
    <w:rsid w:val="007F76CC"/>
    <w:rsid w:val="007F7C58"/>
    <w:rsid w:val="007F7DEE"/>
    <w:rsid w:val="007F7EA7"/>
    <w:rsid w:val="00800017"/>
    <w:rsid w:val="008003C9"/>
    <w:rsid w:val="00800759"/>
    <w:rsid w:val="00800D31"/>
    <w:rsid w:val="00801546"/>
    <w:rsid w:val="008026E4"/>
    <w:rsid w:val="00802FC5"/>
    <w:rsid w:val="00803092"/>
    <w:rsid w:val="00803122"/>
    <w:rsid w:val="00803A02"/>
    <w:rsid w:val="00803B9C"/>
    <w:rsid w:val="00804FB7"/>
    <w:rsid w:val="00805607"/>
    <w:rsid w:val="008058B1"/>
    <w:rsid w:val="00805D33"/>
    <w:rsid w:val="00805FFF"/>
    <w:rsid w:val="0080610D"/>
    <w:rsid w:val="008064B8"/>
    <w:rsid w:val="00806556"/>
    <w:rsid w:val="008065EB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EF2"/>
    <w:rsid w:val="008138C1"/>
    <w:rsid w:val="00813982"/>
    <w:rsid w:val="008143CA"/>
    <w:rsid w:val="00814CEB"/>
    <w:rsid w:val="00815DA5"/>
    <w:rsid w:val="00815E16"/>
    <w:rsid w:val="00816255"/>
    <w:rsid w:val="00816B48"/>
    <w:rsid w:val="008171FB"/>
    <w:rsid w:val="008204A2"/>
    <w:rsid w:val="00820548"/>
    <w:rsid w:val="008205FF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39BD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556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065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3C7D"/>
    <w:rsid w:val="0086524C"/>
    <w:rsid w:val="0086603C"/>
    <w:rsid w:val="008661B9"/>
    <w:rsid w:val="0086628B"/>
    <w:rsid w:val="00866480"/>
    <w:rsid w:val="00866AFB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D7B"/>
    <w:rsid w:val="00875E8F"/>
    <w:rsid w:val="00876585"/>
    <w:rsid w:val="0087667B"/>
    <w:rsid w:val="00876C75"/>
    <w:rsid w:val="00877167"/>
    <w:rsid w:val="008771D6"/>
    <w:rsid w:val="008776B0"/>
    <w:rsid w:val="0088006C"/>
    <w:rsid w:val="0088012D"/>
    <w:rsid w:val="0088021C"/>
    <w:rsid w:val="00880769"/>
    <w:rsid w:val="00880D20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2B"/>
    <w:rsid w:val="00884237"/>
    <w:rsid w:val="00884CB7"/>
    <w:rsid w:val="008851B3"/>
    <w:rsid w:val="008853B2"/>
    <w:rsid w:val="00885A77"/>
    <w:rsid w:val="00885AAF"/>
    <w:rsid w:val="008870F6"/>
    <w:rsid w:val="0088719F"/>
    <w:rsid w:val="00887583"/>
    <w:rsid w:val="00891445"/>
    <w:rsid w:val="008919BC"/>
    <w:rsid w:val="00891B63"/>
    <w:rsid w:val="0089217E"/>
    <w:rsid w:val="00892570"/>
    <w:rsid w:val="00892721"/>
    <w:rsid w:val="00892781"/>
    <w:rsid w:val="00892994"/>
    <w:rsid w:val="00893140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933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73"/>
    <w:rsid w:val="008A52EA"/>
    <w:rsid w:val="008A5547"/>
    <w:rsid w:val="008A57DE"/>
    <w:rsid w:val="008A5A96"/>
    <w:rsid w:val="008A5AFD"/>
    <w:rsid w:val="008A5BD3"/>
    <w:rsid w:val="008A5DC2"/>
    <w:rsid w:val="008A5EDD"/>
    <w:rsid w:val="008A6CD4"/>
    <w:rsid w:val="008A72E2"/>
    <w:rsid w:val="008A74BF"/>
    <w:rsid w:val="008A788A"/>
    <w:rsid w:val="008A7A2F"/>
    <w:rsid w:val="008B1070"/>
    <w:rsid w:val="008B156A"/>
    <w:rsid w:val="008B188F"/>
    <w:rsid w:val="008B1972"/>
    <w:rsid w:val="008B1DE9"/>
    <w:rsid w:val="008B2488"/>
    <w:rsid w:val="008B257D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7D6"/>
    <w:rsid w:val="008C394E"/>
    <w:rsid w:val="008C40EC"/>
    <w:rsid w:val="008C44FB"/>
    <w:rsid w:val="008C4913"/>
    <w:rsid w:val="008C49F2"/>
    <w:rsid w:val="008C4AB5"/>
    <w:rsid w:val="008C4B46"/>
    <w:rsid w:val="008C4CEB"/>
    <w:rsid w:val="008C4F4A"/>
    <w:rsid w:val="008C5478"/>
    <w:rsid w:val="008C5693"/>
    <w:rsid w:val="008C57E5"/>
    <w:rsid w:val="008C5AD6"/>
    <w:rsid w:val="008C5AF7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2C5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D7425"/>
    <w:rsid w:val="008E0C37"/>
    <w:rsid w:val="008E0E94"/>
    <w:rsid w:val="008E1234"/>
    <w:rsid w:val="008E197A"/>
    <w:rsid w:val="008E1DBD"/>
    <w:rsid w:val="008E20F4"/>
    <w:rsid w:val="008E22C4"/>
    <w:rsid w:val="008E24C9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10D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81F"/>
    <w:rsid w:val="008F6CE3"/>
    <w:rsid w:val="008F79C9"/>
    <w:rsid w:val="008F7C88"/>
    <w:rsid w:val="00901A7D"/>
    <w:rsid w:val="00901F54"/>
    <w:rsid w:val="00902474"/>
    <w:rsid w:val="00902CA5"/>
    <w:rsid w:val="0090301E"/>
    <w:rsid w:val="009034D3"/>
    <w:rsid w:val="00903884"/>
    <w:rsid w:val="00903B7B"/>
    <w:rsid w:val="00903C07"/>
    <w:rsid w:val="00903CDB"/>
    <w:rsid w:val="00903F10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07FDE"/>
    <w:rsid w:val="00910007"/>
    <w:rsid w:val="00910128"/>
    <w:rsid w:val="00910A3F"/>
    <w:rsid w:val="00910F13"/>
    <w:rsid w:val="00910F8F"/>
    <w:rsid w:val="0091118D"/>
    <w:rsid w:val="00911830"/>
    <w:rsid w:val="0091261A"/>
    <w:rsid w:val="00912725"/>
    <w:rsid w:val="00912CDA"/>
    <w:rsid w:val="00912D56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631"/>
    <w:rsid w:val="00917AB7"/>
    <w:rsid w:val="00920333"/>
    <w:rsid w:val="00920771"/>
    <w:rsid w:val="00920A1A"/>
    <w:rsid w:val="00920BCB"/>
    <w:rsid w:val="00920C8A"/>
    <w:rsid w:val="00921F0A"/>
    <w:rsid w:val="00921F1A"/>
    <w:rsid w:val="009220F6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2F9F"/>
    <w:rsid w:val="00933027"/>
    <w:rsid w:val="0093439A"/>
    <w:rsid w:val="009346B2"/>
    <w:rsid w:val="00934833"/>
    <w:rsid w:val="00934930"/>
    <w:rsid w:val="00934BB2"/>
    <w:rsid w:val="00934D92"/>
    <w:rsid w:val="0093512C"/>
    <w:rsid w:val="0093666E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5F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A9A"/>
    <w:rsid w:val="00951BC7"/>
    <w:rsid w:val="00951CE8"/>
    <w:rsid w:val="00952170"/>
    <w:rsid w:val="009522BD"/>
    <w:rsid w:val="009525B3"/>
    <w:rsid w:val="00952D70"/>
    <w:rsid w:val="00953166"/>
    <w:rsid w:val="00953565"/>
    <w:rsid w:val="00954000"/>
    <w:rsid w:val="009542F0"/>
    <w:rsid w:val="00954362"/>
    <w:rsid w:val="00954C90"/>
    <w:rsid w:val="00955651"/>
    <w:rsid w:val="00955A8E"/>
    <w:rsid w:val="00955B57"/>
    <w:rsid w:val="00955E16"/>
    <w:rsid w:val="0095669D"/>
    <w:rsid w:val="009573FC"/>
    <w:rsid w:val="0095758E"/>
    <w:rsid w:val="00961347"/>
    <w:rsid w:val="00961A9B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4CD"/>
    <w:rsid w:val="00965708"/>
    <w:rsid w:val="00966185"/>
    <w:rsid w:val="00966906"/>
    <w:rsid w:val="00967866"/>
    <w:rsid w:val="00967FC7"/>
    <w:rsid w:val="00970004"/>
    <w:rsid w:val="0097045D"/>
    <w:rsid w:val="009704BC"/>
    <w:rsid w:val="00970C0C"/>
    <w:rsid w:val="0097180F"/>
    <w:rsid w:val="00971F4F"/>
    <w:rsid w:val="009723A1"/>
    <w:rsid w:val="00972400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1C5"/>
    <w:rsid w:val="00976993"/>
    <w:rsid w:val="0097708F"/>
    <w:rsid w:val="009770B2"/>
    <w:rsid w:val="0097724C"/>
    <w:rsid w:val="009777AF"/>
    <w:rsid w:val="00977B58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293E"/>
    <w:rsid w:val="0098358E"/>
    <w:rsid w:val="00983C2E"/>
    <w:rsid w:val="0098405A"/>
    <w:rsid w:val="0098426F"/>
    <w:rsid w:val="009843FA"/>
    <w:rsid w:val="009845BF"/>
    <w:rsid w:val="009848B1"/>
    <w:rsid w:val="00984F08"/>
    <w:rsid w:val="009863EA"/>
    <w:rsid w:val="009863FE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7B3"/>
    <w:rsid w:val="00995B27"/>
    <w:rsid w:val="00996166"/>
    <w:rsid w:val="009965F7"/>
    <w:rsid w:val="00996772"/>
    <w:rsid w:val="00996C9F"/>
    <w:rsid w:val="00997037"/>
    <w:rsid w:val="009973DC"/>
    <w:rsid w:val="00997448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812"/>
    <w:rsid w:val="009A2E63"/>
    <w:rsid w:val="009A3188"/>
    <w:rsid w:val="009A3A3D"/>
    <w:rsid w:val="009A3E05"/>
    <w:rsid w:val="009A4083"/>
    <w:rsid w:val="009A4120"/>
    <w:rsid w:val="009A44FA"/>
    <w:rsid w:val="009A4689"/>
    <w:rsid w:val="009A5698"/>
    <w:rsid w:val="009A5CDD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946"/>
    <w:rsid w:val="009B364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7C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6D0"/>
    <w:rsid w:val="009C67EC"/>
    <w:rsid w:val="009C6A52"/>
    <w:rsid w:val="009C72FA"/>
    <w:rsid w:val="009C7424"/>
    <w:rsid w:val="009D006D"/>
    <w:rsid w:val="009D068B"/>
    <w:rsid w:val="009D0A30"/>
    <w:rsid w:val="009D0AB2"/>
    <w:rsid w:val="009D0C97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4DCC"/>
    <w:rsid w:val="009D5577"/>
    <w:rsid w:val="009D5893"/>
    <w:rsid w:val="009D5952"/>
    <w:rsid w:val="009D6105"/>
    <w:rsid w:val="009D672D"/>
    <w:rsid w:val="009D775B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D6D"/>
    <w:rsid w:val="009E3EF9"/>
    <w:rsid w:val="009E3FD2"/>
    <w:rsid w:val="009E4ABC"/>
    <w:rsid w:val="009E5746"/>
    <w:rsid w:val="009E5870"/>
    <w:rsid w:val="009E617F"/>
    <w:rsid w:val="009E61AC"/>
    <w:rsid w:val="009E6485"/>
    <w:rsid w:val="009E70CF"/>
    <w:rsid w:val="009E750B"/>
    <w:rsid w:val="009E7D60"/>
    <w:rsid w:val="009F08F6"/>
    <w:rsid w:val="009F09D4"/>
    <w:rsid w:val="009F0CDB"/>
    <w:rsid w:val="009F0EA4"/>
    <w:rsid w:val="009F12E9"/>
    <w:rsid w:val="009F14EA"/>
    <w:rsid w:val="009F1BAE"/>
    <w:rsid w:val="009F2A0F"/>
    <w:rsid w:val="009F3403"/>
    <w:rsid w:val="009F39CB"/>
    <w:rsid w:val="009F3F07"/>
    <w:rsid w:val="009F5141"/>
    <w:rsid w:val="009F553F"/>
    <w:rsid w:val="009F599D"/>
    <w:rsid w:val="009F59E8"/>
    <w:rsid w:val="009F5CEF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E0D"/>
    <w:rsid w:val="00A11FA0"/>
    <w:rsid w:val="00A12822"/>
    <w:rsid w:val="00A12B34"/>
    <w:rsid w:val="00A1320F"/>
    <w:rsid w:val="00A1344B"/>
    <w:rsid w:val="00A13908"/>
    <w:rsid w:val="00A13985"/>
    <w:rsid w:val="00A143F6"/>
    <w:rsid w:val="00A14C23"/>
    <w:rsid w:val="00A151FD"/>
    <w:rsid w:val="00A152E6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CFD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701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72C"/>
    <w:rsid w:val="00A40884"/>
    <w:rsid w:val="00A4091D"/>
    <w:rsid w:val="00A40F83"/>
    <w:rsid w:val="00A4111D"/>
    <w:rsid w:val="00A4272E"/>
    <w:rsid w:val="00A429C3"/>
    <w:rsid w:val="00A42C28"/>
    <w:rsid w:val="00A42C7E"/>
    <w:rsid w:val="00A42D6B"/>
    <w:rsid w:val="00A42D7B"/>
    <w:rsid w:val="00A43765"/>
    <w:rsid w:val="00A43A51"/>
    <w:rsid w:val="00A43B6B"/>
    <w:rsid w:val="00A43D46"/>
    <w:rsid w:val="00A44144"/>
    <w:rsid w:val="00A444F7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273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770"/>
    <w:rsid w:val="00A6799F"/>
    <w:rsid w:val="00A70990"/>
    <w:rsid w:val="00A71C8E"/>
    <w:rsid w:val="00A71CD1"/>
    <w:rsid w:val="00A71EEB"/>
    <w:rsid w:val="00A726A7"/>
    <w:rsid w:val="00A72F13"/>
    <w:rsid w:val="00A73AFE"/>
    <w:rsid w:val="00A74466"/>
    <w:rsid w:val="00A74F12"/>
    <w:rsid w:val="00A75CAF"/>
    <w:rsid w:val="00A8008C"/>
    <w:rsid w:val="00A802A4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6C77"/>
    <w:rsid w:val="00A87345"/>
    <w:rsid w:val="00A8738A"/>
    <w:rsid w:val="00A8756C"/>
    <w:rsid w:val="00A878E8"/>
    <w:rsid w:val="00A902DC"/>
    <w:rsid w:val="00A90385"/>
    <w:rsid w:val="00A90673"/>
    <w:rsid w:val="00A9070C"/>
    <w:rsid w:val="00A9095D"/>
    <w:rsid w:val="00A90C9B"/>
    <w:rsid w:val="00A916E4"/>
    <w:rsid w:val="00A916E5"/>
    <w:rsid w:val="00A91EAA"/>
    <w:rsid w:val="00A924EA"/>
    <w:rsid w:val="00A92514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322"/>
    <w:rsid w:val="00AA16B0"/>
    <w:rsid w:val="00AA188F"/>
    <w:rsid w:val="00AA250C"/>
    <w:rsid w:val="00AA2B9C"/>
    <w:rsid w:val="00AA30AF"/>
    <w:rsid w:val="00AA3273"/>
    <w:rsid w:val="00AA3C3D"/>
    <w:rsid w:val="00AA3E97"/>
    <w:rsid w:val="00AA4739"/>
    <w:rsid w:val="00AA47EA"/>
    <w:rsid w:val="00AA530D"/>
    <w:rsid w:val="00AA533D"/>
    <w:rsid w:val="00AA53B0"/>
    <w:rsid w:val="00AA596B"/>
    <w:rsid w:val="00AA63A9"/>
    <w:rsid w:val="00AA6F19"/>
    <w:rsid w:val="00AA77D3"/>
    <w:rsid w:val="00AA7E07"/>
    <w:rsid w:val="00AB00CA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B84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A63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1C0C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0F50"/>
    <w:rsid w:val="00AE1062"/>
    <w:rsid w:val="00AE29DE"/>
    <w:rsid w:val="00AE3459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64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0D2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6C"/>
    <w:rsid w:val="00B03DB7"/>
    <w:rsid w:val="00B03F1C"/>
    <w:rsid w:val="00B03F62"/>
    <w:rsid w:val="00B04363"/>
    <w:rsid w:val="00B04834"/>
    <w:rsid w:val="00B04957"/>
    <w:rsid w:val="00B04CB8"/>
    <w:rsid w:val="00B053D6"/>
    <w:rsid w:val="00B05435"/>
    <w:rsid w:val="00B054EE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5BBD"/>
    <w:rsid w:val="00B16515"/>
    <w:rsid w:val="00B16E0F"/>
    <w:rsid w:val="00B17F46"/>
    <w:rsid w:val="00B20335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47EB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5F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57E4E"/>
    <w:rsid w:val="00B60417"/>
    <w:rsid w:val="00B6092C"/>
    <w:rsid w:val="00B609C1"/>
    <w:rsid w:val="00B60CA9"/>
    <w:rsid w:val="00B60DD2"/>
    <w:rsid w:val="00B610A1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50A6"/>
    <w:rsid w:val="00B65800"/>
    <w:rsid w:val="00B65EE4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044"/>
    <w:rsid w:val="00B753D1"/>
    <w:rsid w:val="00B756CE"/>
    <w:rsid w:val="00B75872"/>
    <w:rsid w:val="00B75DA7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4EF"/>
    <w:rsid w:val="00B83D06"/>
    <w:rsid w:val="00B83FBF"/>
    <w:rsid w:val="00B844E8"/>
    <w:rsid w:val="00B84727"/>
    <w:rsid w:val="00B848D5"/>
    <w:rsid w:val="00B85132"/>
    <w:rsid w:val="00B856AB"/>
    <w:rsid w:val="00B85725"/>
    <w:rsid w:val="00B85A70"/>
    <w:rsid w:val="00B85D01"/>
    <w:rsid w:val="00B8613A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2B0"/>
    <w:rsid w:val="00B95811"/>
    <w:rsid w:val="00B9583C"/>
    <w:rsid w:val="00B95897"/>
    <w:rsid w:val="00B95F63"/>
    <w:rsid w:val="00B95F6F"/>
    <w:rsid w:val="00B96285"/>
    <w:rsid w:val="00B96C04"/>
    <w:rsid w:val="00B96D63"/>
    <w:rsid w:val="00B9724D"/>
    <w:rsid w:val="00B9778D"/>
    <w:rsid w:val="00B97BD6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365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A24"/>
    <w:rsid w:val="00BC3C32"/>
    <w:rsid w:val="00BC3CE0"/>
    <w:rsid w:val="00BC4175"/>
    <w:rsid w:val="00BC465F"/>
    <w:rsid w:val="00BC5869"/>
    <w:rsid w:val="00BC5C7D"/>
    <w:rsid w:val="00BC5ECB"/>
    <w:rsid w:val="00BC62F7"/>
    <w:rsid w:val="00BC66AB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5C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594"/>
    <w:rsid w:val="00BE6CB3"/>
    <w:rsid w:val="00BE7076"/>
    <w:rsid w:val="00BE79FF"/>
    <w:rsid w:val="00BE7DBE"/>
    <w:rsid w:val="00BF0067"/>
    <w:rsid w:val="00BF089A"/>
    <w:rsid w:val="00BF099D"/>
    <w:rsid w:val="00BF0CC9"/>
    <w:rsid w:val="00BF108B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7EE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0C1"/>
    <w:rsid w:val="00C02D9F"/>
    <w:rsid w:val="00C036C7"/>
    <w:rsid w:val="00C03B8D"/>
    <w:rsid w:val="00C03BE0"/>
    <w:rsid w:val="00C03DF0"/>
    <w:rsid w:val="00C03FE5"/>
    <w:rsid w:val="00C0428C"/>
    <w:rsid w:val="00C04532"/>
    <w:rsid w:val="00C048D9"/>
    <w:rsid w:val="00C051B8"/>
    <w:rsid w:val="00C05670"/>
    <w:rsid w:val="00C05ADA"/>
    <w:rsid w:val="00C05FE8"/>
    <w:rsid w:val="00C0604C"/>
    <w:rsid w:val="00C068DF"/>
    <w:rsid w:val="00C06D1A"/>
    <w:rsid w:val="00C06FC3"/>
    <w:rsid w:val="00C078F3"/>
    <w:rsid w:val="00C07D89"/>
    <w:rsid w:val="00C11262"/>
    <w:rsid w:val="00C11BB5"/>
    <w:rsid w:val="00C11CDA"/>
    <w:rsid w:val="00C11DE6"/>
    <w:rsid w:val="00C11EA5"/>
    <w:rsid w:val="00C12A01"/>
    <w:rsid w:val="00C12ABE"/>
    <w:rsid w:val="00C12AEB"/>
    <w:rsid w:val="00C1315F"/>
    <w:rsid w:val="00C1356B"/>
    <w:rsid w:val="00C13F32"/>
    <w:rsid w:val="00C1421A"/>
    <w:rsid w:val="00C14535"/>
    <w:rsid w:val="00C151D0"/>
    <w:rsid w:val="00C151E3"/>
    <w:rsid w:val="00C15516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44B"/>
    <w:rsid w:val="00C2370C"/>
    <w:rsid w:val="00C237EF"/>
    <w:rsid w:val="00C237F5"/>
    <w:rsid w:val="00C24241"/>
    <w:rsid w:val="00C2439F"/>
    <w:rsid w:val="00C243EF"/>
    <w:rsid w:val="00C244F4"/>
    <w:rsid w:val="00C24516"/>
    <w:rsid w:val="00C247D2"/>
    <w:rsid w:val="00C24A70"/>
    <w:rsid w:val="00C25261"/>
    <w:rsid w:val="00C25595"/>
    <w:rsid w:val="00C25889"/>
    <w:rsid w:val="00C26256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5FA9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A3"/>
    <w:rsid w:val="00C443D0"/>
    <w:rsid w:val="00C447B4"/>
    <w:rsid w:val="00C44BC0"/>
    <w:rsid w:val="00C4518D"/>
    <w:rsid w:val="00C45800"/>
    <w:rsid w:val="00C459E9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B58"/>
    <w:rsid w:val="00C5217A"/>
    <w:rsid w:val="00C5217B"/>
    <w:rsid w:val="00C52686"/>
    <w:rsid w:val="00C52960"/>
    <w:rsid w:val="00C52979"/>
    <w:rsid w:val="00C52A9D"/>
    <w:rsid w:val="00C52B00"/>
    <w:rsid w:val="00C52B98"/>
    <w:rsid w:val="00C530BE"/>
    <w:rsid w:val="00C532F1"/>
    <w:rsid w:val="00C537F9"/>
    <w:rsid w:val="00C54147"/>
    <w:rsid w:val="00C542F0"/>
    <w:rsid w:val="00C5446A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785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2FE"/>
    <w:rsid w:val="00C67911"/>
    <w:rsid w:val="00C67F6E"/>
    <w:rsid w:val="00C70941"/>
    <w:rsid w:val="00C70B35"/>
    <w:rsid w:val="00C70B83"/>
    <w:rsid w:val="00C70CCC"/>
    <w:rsid w:val="00C70D6C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40D"/>
    <w:rsid w:val="00C77ECF"/>
    <w:rsid w:val="00C80C9F"/>
    <w:rsid w:val="00C80D03"/>
    <w:rsid w:val="00C80D37"/>
    <w:rsid w:val="00C811D4"/>
    <w:rsid w:val="00C81346"/>
    <w:rsid w:val="00C8151A"/>
    <w:rsid w:val="00C816B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9D"/>
    <w:rsid w:val="00C907BD"/>
    <w:rsid w:val="00C90B15"/>
    <w:rsid w:val="00C92726"/>
    <w:rsid w:val="00C92ACA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97DE2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00"/>
    <w:rsid w:val="00CB1D56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0E2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4BA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C78"/>
    <w:rsid w:val="00CD4F3B"/>
    <w:rsid w:val="00CD5056"/>
    <w:rsid w:val="00CD50AE"/>
    <w:rsid w:val="00CD53BF"/>
    <w:rsid w:val="00CD5474"/>
    <w:rsid w:val="00CD58C5"/>
    <w:rsid w:val="00CD5A14"/>
    <w:rsid w:val="00CD5BF0"/>
    <w:rsid w:val="00CD6203"/>
    <w:rsid w:val="00CD63DC"/>
    <w:rsid w:val="00CD662E"/>
    <w:rsid w:val="00CD673F"/>
    <w:rsid w:val="00CD67AA"/>
    <w:rsid w:val="00CD6867"/>
    <w:rsid w:val="00CD6946"/>
    <w:rsid w:val="00CD6AFF"/>
    <w:rsid w:val="00CD7CA1"/>
    <w:rsid w:val="00CE0203"/>
    <w:rsid w:val="00CE055D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57F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87"/>
    <w:rsid w:val="00CF72B2"/>
    <w:rsid w:val="00CF754C"/>
    <w:rsid w:val="00CF7B06"/>
    <w:rsid w:val="00CF7E12"/>
    <w:rsid w:val="00CF7FB7"/>
    <w:rsid w:val="00D00A49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5C4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6E9"/>
    <w:rsid w:val="00D150CF"/>
    <w:rsid w:val="00D152E1"/>
    <w:rsid w:val="00D1531F"/>
    <w:rsid w:val="00D15A81"/>
    <w:rsid w:val="00D15C47"/>
    <w:rsid w:val="00D15CB0"/>
    <w:rsid w:val="00D15DEC"/>
    <w:rsid w:val="00D1633D"/>
    <w:rsid w:val="00D1673F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380"/>
    <w:rsid w:val="00D25B23"/>
    <w:rsid w:val="00D26278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7BF"/>
    <w:rsid w:val="00D33B91"/>
    <w:rsid w:val="00D33C85"/>
    <w:rsid w:val="00D33F81"/>
    <w:rsid w:val="00D34D92"/>
    <w:rsid w:val="00D351F3"/>
    <w:rsid w:val="00D35FF9"/>
    <w:rsid w:val="00D362F7"/>
    <w:rsid w:val="00D368A2"/>
    <w:rsid w:val="00D36B04"/>
    <w:rsid w:val="00D36C35"/>
    <w:rsid w:val="00D36D37"/>
    <w:rsid w:val="00D3754E"/>
    <w:rsid w:val="00D3765C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CA9"/>
    <w:rsid w:val="00D42E91"/>
    <w:rsid w:val="00D43B63"/>
    <w:rsid w:val="00D44485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2EE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CE1"/>
    <w:rsid w:val="00D61DA5"/>
    <w:rsid w:val="00D61F01"/>
    <w:rsid w:val="00D62195"/>
    <w:rsid w:val="00D6235C"/>
    <w:rsid w:val="00D62544"/>
    <w:rsid w:val="00D62E7A"/>
    <w:rsid w:val="00D6333D"/>
    <w:rsid w:val="00D64327"/>
    <w:rsid w:val="00D645B8"/>
    <w:rsid w:val="00D64709"/>
    <w:rsid w:val="00D648C0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2D4B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12"/>
    <w:rsid w:val="00D81E62"/>
    <w:rsid w:val="00D826B4"/>
    <w:rsid w:val="00D82EA1"/>
    <w:rsid w:val="00D8390C"/>
    <w:rsid w:val="00D84566"/>
    <w:rsid w:val="00D84EE9"/>
    <w:rsid w:val="00D8546B"/>
    <w:rsid w:val="00D86542"/>
    <w:rsid w:val="00D8657D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B89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E2"/>
    <w:rsid w:val="00DB7AF8"/>
    <w:rsid w:val="00DB7D1B"/>
    <w:rsid w:val="00DB7F6B"/>
    <w:rsid w:val="00DC0C7A"/>
    <w:rsid w:val="00DC0C81"/>
    <w:rsid w:val="00DC0CA2"/>
    <w:rsid w:val="00DC125C"/>
    <w:rsid w:val="00DC162A"/>
    <w:rsid w:val="00DC176F"/>
    <w:rsid w:val="00DC1851"/>
    <w:rsid w:val="00DC1C04"/>
    <w:rsid w:val="00DC1C0E"/>
    <w:rsid w:val="00DC2348"/>
    <w:rsid w:val="00DC2478"/>
    <w:rsid w:val="00DC2B1D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D0A5D"/>
    <w:rsid w:val="00DD0B1F"/>
    <w:rsid w:val="00DD0CF3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A05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0F5"/>
    <w:rsid w:val="00DE62BE"/>
    <w:rsid w:val="00DE6B23"/>
    <w:rsid w:val="00DE6B30"/>
    <w:rsid w:val="00DE710B"/>
    <w:rsid w:val="00DE750A"/>
    <w:rsid w:val="00DE780F"/>
    <w:rsid w:val="00DE7DC9"/>
    <w:rsid w:val="00DF00F5"/>
    <w:rsid w:val="00DF043A"/>
    <w:rsid w:val="00DF137F"/>
    <w:rsid w:val="00DF15D7"/>
    <w:rsid w:val="00DF1741"/>
    <w:rsid w:val="00DF2C7D"/>
    <w:rsid w:val="00DF348F"/>
    <w:rsid w:val="00DF3527"/>
    <w:rsid w:val="00DF3B36"/>
    <w:rsid w:val="00DF3E12"/>
    <w:rsid w:val="00DF3E35"/>
    <w:rsid w:val="00DF4754"/>
    <w:rsid w:val="00DF49F1"/>
    <w:rsid w:val="00DF4ED0"/>
    <w:rsid w:val="00DF5A9A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41C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B0F"/>
    <w:rsid w:val="00E03C85"/>
    <w:rsid w:val="00E0421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3BF"/>
    <w:rsid w:val="00E148F7"/>
    <w:rsid w:val="00E14AFB"/>
    <w:rsid w:val="00E152AB"/>
    <w:rsid w:val="00E152C7"/>
    <w:rsid w:val="00E15583"/>
    <w:rsid w:val="00E15B24"/>
    <w:rsid w:val="00E15B2C"/>
    <w:rsid w:val="00E15C68"/>
    <w:rsid w:val="00E15E11"/>
    <w:rsid w:val="00E16539"/>
    <w:rsid w:val="00E16650"/>
    <w:rsid w:val="00E1755E"/>
    <w:rsid w:val="00E17859"/>
    <w:rsid w:val="00E17EEA"/>
    <w:rsid w:val="00E17FB6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4FC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85A"/>
    <w:rsid w:val="00E36A31"/>
    <w:rsid w:val="00E37337"/>
    <w:rsid w:val="00E37361"/>
    <w:rsid w:val="00E400B4"/>
    <w:rsid w:val="00E402D5"/>
    <w:rsid w:val="00E40624"/>
    <w:rsid w:val="00E40831"/>
    <w:rsid w:val="00E408BF"/>
    <w:rsid w:val="00E4165F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574"/>
    <w:rsid w:val="00E457E7"/>
    <w:rsid w:val="00E458DB"/>
    <w:rsid w:val="00E45AD9"/>
    <w:rsid w:val="00E4660D"/>
    <w:rsid w:val="00E46B4D"/>
    <w:rsid w:val="00E46D15"/>
    <w:rsid w:val="00E472B6"/>
    <w:rsid w:val="00E4761E"/>
    <w:rsid w:val="00E478F0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2B5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2F9B"/>
    <w:rsid w:val="00E63664"/>
    <w:rsid w:val="00E636CB"/>
    <w:rsid w:val="00E63777"/>
    <w:rsid w:val="00E63977"/>
    <w:rsid w:val="00E6409C"/>
    <w:rsid w:val="00E64AB4"/>
    <w:rsid w:val="00E64BAC"/>
    <w:rsid w:val="00E64D0B"/>
    <w:rsid w:val="00E65013"/>
    <w:rsid w:val="00E650CD"/>
    <w:rsid w:val="00E651DE"/>
    <w:rsid w:val="00E654B6"/>
    <w:rsid w:val="00E657F3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F08"/>
    <w:rsid w:val="00E74178"/>
    <w:rsid w:val="00E746BD"/>
    <w:rsid w:val="00E74D39"/>
    <w:rsid w:val="00E74E87"/>
    <w:rsid w:val="00E756C9"/>
    <w:rsid w:val="00E757F8"/>
    <w:rsid w:val="00E76A69"/>
    <w:rsid w:val="00E76ABE"/>
    <w:rsid w:val="00E774B0"/>
    <w:rsid w:val="00E777FB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3651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8E2"/>
    <w:rsid w:val="00E949B5"/>
    <w:rsid w:val="00E94A6B"/>
    <w:rsid w:val="00E94AF9"/>
    <w:rsid w:val="00E9535F"/>
    <w:rsid w:val="00E95380"/>
    <w:rsid w:val="00E95401"/>
    <w:rsid w:val="00E954EC"/>
    <w:rsid w:val="00E957FB"/>
    <w:rsid w:val="00E95849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E4"/>
    <w:rsid w:val="00EA30D3"/>
    <w:rsid w:val="00EA33A2"/>
    <w:rsid w:val="00EA391E"/>
    <w:rsid w:val="00EA3C92"/>
    <w:rsid w:val="00EA3F96"/>
    <w:rsid w:val="00EA45F6"/>
    <w:rsid w:val="00EA48D0"/>
    <w:rsid w:val="00EA4D8A"/>
    <w:rsid w:val="00EA4FB5"/>
    <w:rsid w:val="00EA593A"/>
    <w:rsid w:val="00EA5C02"/>
    <w:rsid w:val="00EA6023"/>
    <w:rsid w:val="00EA6128"/>
    <w:rsid w:val="00EA6977"/>
    <w:rsid w:val="00EA6A6E"/>
    <w:rsid w:val="00EA6A98"/>
    <w:rsid w:val="00EA6C0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4F8"/>
    <w:rsid w:val="00EB1582"/>
    <w:rsid w:val="00EB1A7C"/>
    <w:rsid w:val="00EB1F03"/>
    <w:rsid w:val="00EB1F3B"/>
    <w:rsid w:val="00EB25F5"/>
    <w:rsid w:val="00EB2838"/>
    <w:rsid w:val="00EB31A3"/>
    <w:rsid w:val="00EB3549"/>
    <w:rsid w:val="00EB3BBC"/>
    <w:rsid w:val="00EB3E39"/>
    <w:rsid w:val="00EB3E8D"/>
    <w:rsid w:val="00EB4E35"/>
    <w:rsid w:val="00EB5157"/>
    <w:rsid w:val="00EB593C"/>
    <w:rsid w:val="00EB5ADB"/>
    <w:rsid w:val="00EB5D8F"/>
    <w:rsid w:val="00EB5EDE"/>
    <w:rsid w:val="00EB6036"/>
    <w:rsid w:val="00EB6218"/>
    <w:rsid w:val="00EB661A"/>
    <w:rsid w:val="00EB66A5"/>
    <w:rsid w:val="00EB69EF"/>
    <w:rsid w:val="00EB7109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342"/>
    <w:rsid w:val="00EC34C0"/>
    <w:rsid w:val="00EC34F3"/>
    <w:rsid w:val="00EC375B"/>
    <w:rsid w:val="00EC3789"/>
    <w:rsid w:val="00EC38B2"/>
    <w:rsid w:val="00EC4877"/>
    <w:rsid w:val="00EC4F39"/>
    <w:rsid w:val="00EC50DD"/>
    <w:rsid w:val="00EC5873"/>
    <w:rsid w:val="00EC5B75"/>
    <w:rsid w:val="00EC5E3F"/>
    <w:rsid w:val="00EC6022"/>
    <w:rsid w:val="00EC6320"/>
    <w:rsid w:val="00EC698A"/>
    <w:rsid w:val="00EC6EF4"/>
    <w:rsid w:val="00EC70E0"/>
    <w:rsid w:val="00EC7501"/>
    <w:rsid w:val="00EC7618"/>
    <w:rsid w:val="00EC7772"/>
    <w:rsid w:val="00EC79C5"/>
    <w:rsid w:val="00EC79F9"/>
    <w:rsid w:val="00EC7E32"/>
    <w:rsid w:val="00ED174D"/>
    <w:rsid w:val="00ED1ACA"/>
    <w:rsid w:val="00ED1C18"/>
    <w:rsid w:val="00ED1D47"/>
    <w:rsid w:val="00ED2041"/>
    <w:rsid w:val="00ED20E8"/>
    <w:rsid w:val="00ED2331"/>
    <w:rsid w:val="00ED28EF"/>
    <w:rsid w:val="00ED2B3D"/>
    <w:rsid w:val="00ED2F98"/>
    <w:rsid w:val="00ED3E1B"/>
    <w:rsid w:val="00ED421E"/>
    <w:rsid w:val="00ED43E7"/>
    <w:rsid w:val="00ED4426"/>
    <w:rsid w:val="00ED495F"/>
    <w:rsid w:val="00ED4A5A"/>
    <w:rsid w:val="00ED5F52"/>
    <w:rsid w:val="00ED6276"/>
    <w:rsid w:val="00ED63D5"/>
    <w:rsid w:val="00ED6892"/>
    <w:rsid w:val="00ED69D3"/>
    <w:rsid w:val="00ED6ACA"/>
    <w:rsid w:val="00ED6FC5"/>
    <w:rsid w:val="00ED70E9"/>
    <w:rsid w:val="00ED72B8"/>
    <w:rsid w:val="00EE0124"/>
    <w:rsid w:val="00EE0355"/>
    <w:rsid w:val="00EE0607"/>
    <w:rsid w:val="00EE07C6"/>
    <w:rsid w:val="00EE0A27"/>
    <w:rsid w:val="00EE0C44"/>
    <w:rsid w:val="00EE1232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B0"/>
    <w:rsid w:val="00EE6CC7"/>
    <w:rsid w:val="00EE71EF"/>
    <w:rsid w:val="00EE7433"/>
    <w:rsid w:val="00EE7451"/>
    <w:rsid w:val="00EE779D"/>
    <w:rsid w:val="00EE7CF4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4DD7"/>
    <w:rsid w:val="00EF5339"/>
    <w:rsid w:val="00EF569B"/>
    <w:rsid w:val="00EF5969"/>
    <w:rsid w:val="00EF5AAD"/>
    <w:rsid w:val="00EF5CBE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0A6F"/>
    <w:rsid w:val="00F016E6"/>
    <w:rsid w:val="00F01988"/>
    <w:rsid w:val="00F01E66"/>
    <w:rsid w:val="00F025C1"/>
    <w:rsid w:val="00F02C85"/>
    <w:rsid w:val="00F02F18"/>
    <w:rsid w:val="00F02FE8"/>
    <w:rsid w:val="00F03081"/>
    <w:rsid w:val="00F03A42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6"/>
    <w:rsid w:val="00F055FF"/>
    <w:rsid w:val="00F0564E"/>
    <w:rsid w:val="00F0582B"/>
    <w:rsid w:val="00F06682"/>
    <w:rsid w:val="00F07352"/>
    <w:rsid w:val="00F076B8"/>
    <w:rsid w:val="00F100D0"/>
    <w:rsid w:val="00F10583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72B"/>
    <w:rsid w:val="00F16B86"/>
    <w:rsid w:val="00F17007"/>
    <w:rsid w:val="00F17365"/>
    <w:rsid w:val="00F17FC8"/>
    <w:rsid w:val="00F208C7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071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059"/>
    <w:rsid w:val="00F37DF8"/>
    <w:rsid w:val="00F37E1F"/>
    <w:rsid w:val="00F37EB1"/>
    <w:rsid w:val="00F4008D"/>
    <w:rsid w:val="00F400A1"/>
    <w:rsid w:val="00F40688"/>
    <w:rsid w:val="00F409C6"/>
    <w:rsid w:val="00F40AB0"/>
    <w:rsid w:val="00F40C6D"/>
    <w:rsid w:val="00F40F4C"/>
    <w:rsid w:val="00F40FA5"/>
    <w:rsid w:val="00F41374"/>
    <w:rsid w:val="00F41683"/>
    <w:rsid w:val="00F41684"/>
    <w:rsid w:val="00F418ED"/>
    <w:rsid w:val="00F41C94"/>
    <w:rsid w:val="00F41E03"/>
    <w:rsid w:val="00F42775"/>
    <w:rsid w:val="00F42EFD"/>
    <w:rsid w:val="00F43914"/>
    <w:rsid w:val="00F43C4C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479A1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25A"/>
    <w:rsid w:val="00F61ACF"/>
    <w:rsid w:val="00F61E6F"/>
    <w:rsid w:val="00F62854"/>
    <w:rsid w:val="00F6299D"/>
    <w:rsid w:val="00F62A14"/>
    <w:rsid w:val="00F62E3D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5E2"/>
    <w:rsid w:val="00F65988"/>
    <w:rsid w:val="00F659E1"/>
    <w:rsid w:val="00F6655C"/>
    <w:rsid w:val="00F6673E"/>
    <w:rsid w:val="00F668FF"/>
    <w:rsid w:val="00F67084"/>
    <w:rsid w:val="00F670F7"/>
    <w:rsid w:val="00F673D4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571"/>
    <w:rsid w:val="00F72EE9"/>
    <w:rsid w:val="00F72F63"/>
    <w:rsid w:val="00F73385"/>
    <w:rsid w:val="00F733B2"/>
    <w:rsid w:val="00F73B55"/>
    <w:rsid w:val="00F73CF2"/>
    <w:rsid w:val="00F73FE1"/>
    <w:rsid w:val="00F7436E"/>
    <w:rsid w:val="00F7455A"/>
    <w:rsid w:val="00F74B58"/>
    <w:rsid w:val="00F74C9F"/>
    <w:rsid w:val="00F74CCC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808C5"/>
    <w:rsid w:val="00F809BB"/>
    <w:rsid w:val="00F81C3A"/>
    <w:rsid w:val="00F81D0E"/>
    <w:rsid w:val="00F821B9"/>
    <w:rsid w:val="00F82445"/>
    <w:rsid w:val="00F82CBD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561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F0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3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D75"/>
    <w:rsid w:val="00FB6C06"/>
    <w:rsid w:val="00FB6C2B"/>
    <w:rsid w:val="00FB7378"/>
    <w:rsid w:val="00FB75C4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B63"/>
    <w:rsid w:val="00FC3D29"/>
    <w:rsid w:val="00FC3E02"/>
    <w:rsid w:val="00FC492C"/>
    <w:rsid w:val="00FC5073"/>
    <w:rsid w:val="00FC50FE"/>
    <w:rsid w:val="00FC568F"/>
    <w:rsid w:val="00FC5BB1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3F4"/>
    <w:rsid w:val="00FD68C6"/>
    <w:rsid w:val="00FD794B"/>
    <w:rsid w:val="00FE05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590"/>
    <w:rsid w:val="00FE4A6F"/>
    <w:rsid w:val="00FE4FBE"/>
    <w:rsid w:val="00FE5C16"/>
    <w:rsid w:val="00FE5DF8"/>
    <w:rsid w:val="00FE5F5F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33D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24"/>
    <w:rsid w:val="00FF523C"/>
    <w:rsid w:val="00FF53F0"/>
    <w:rsid w:val="00FF5739"/>
    <w:rsid w:val="00FF5E81"/>
    <w:rsid w:val="00FF5FD4"/>
    <w:rsid w:val="00FF6237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0D2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F03A42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F03A42"/>
    <w:rPr>
      <w:rFonts w:eastAsia="Times New Roman"/>
      <w:sz w:val="24"/>
      <w:szCs w:val="24"/>
      <w:lang w:eastAsia="zh-TW"/>
    </w:rPr>
  </w:style>
  <w:style w:type="character" w:customStyle="1" w:styleId="cf01">
    <w:name w:val="cf01"/>
    <w:basedOn w:val="DefaultParagraphFont"/>
    <w:rsid w:val="00B20335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460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802.11-24/0044r6</vt:lpstr>
    </vt:vector>
  </TitlesOfParts>
  <Company>Huawei Technologies Co.,Ltd.</Company>
  <LinksUpToDate>false</LinksUpToDate>
  <CharactersWithSpaces>2913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802.11-24/0891r0</dc:title>
  <dc:subject>Submission</dc:subject>
  <dc:creator>po-kai.huang@intel.com</dc:creator>
  <cp:keywords>January 2024</cp:keywords>
  <cp:lastModifiedBy>Huang, Po-kai</cp:lastModifiedBy>
  <cp:revision>705</cp:revision>
  <cp:lastPrinted>2017-05-01T14:09:00Z</cp:lastPrinted>
  <dcterms:created xsi:type="dcterms:W3CDTF">2023-05-30T21:15:00Z</dcterms:created>
  <dcterms:modified xsi:type="dcterms:W3CDTF">2024-05-12T12:59:00Z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</Properties>
</file>