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12.2.12.1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eastAsia"/>
          <w:sz w:val="22"/>
          <w:szCs w:val="22"/>
          <w:lang w:val="en-US" w:eastAsia="zh-CN"/>
        </w:rPr>
      </w:pPr>
      <w:r>
        <w:rPr>
          <w:rFonts w:hint="eastAsia"/>
          <w:sz w:val="22"/>
          <w:szCs w:val="22"/>
          <w:lang w:val="en-US" w:eastAsia="zh-CN"/>
        </w:rPr>
        <w:t>R1: Update the CID number.</w:t>
      </w:r>
    </w:p>
    <w:p>
      <w:pPr>
        <w:rPr>
          <w:rFonts w:hint="eastAsia"/>
          <w:sz w:val="22"/>
          <w:szCs w:val="22"/>
          <w:lang w:val="en-US" w:eastAsia="zh-CN"/>
        </w:rPr>
      </w:pPr>
      <w:r>
        <w:rPr>
          <w:rFonts w:hint="eastAsia"/>
          <w:sz w:val="22"/>
          <w:szCs w:val="22"/>
          <w:lang w:val="en-US" w:eastAsia="zh-CN"/>
        </w:rPr>
        <w:t>R2: Update the resolution for CID3039</w:t>
      </w:r>
    </w:p>
    <w:p>
      <w:pPr>
        <w:rPr>
          <w:ins w:id="0" w:author="10343608" w:date="2023-07-28T19:02:31Z"/>
          <w:rFonts w:hint="default"/>
          <w:sz w:val="22"/>
          <w:szCs w:val="22"/>
          <w:lang w:val="en-US" w:eastAsia="zh-CN"/>
        </w:rPr>
      </w:pPr>
      <w:r>
        <w:rPr>
          <w:rFonts w:hint="eastAsia"/>
          <w:sz w:val="22"/>
          <w:szCs w:val="22"/>
          <w:lang w:val="en-US" w:eastAsia="zh-CN"/>
        </w:rPr>
        <w:t xml:space="preserve">R3: </w:t>
      </w:r>
      <w:ins w:id="1" w:author="10343608" w:date="2024-05-14T12:20:13Z">
        <w:r>
          <w:rPr>
            <w:rFonts w:hint="eastAsia"/>
            <w:sz w:val="22"/>
            <w:szCs w:val="22"/>
            <w:lang w:val="en-US" w:eastAsia="zh-CN"/>
          </w:rPr>
          <w:t>Updat</w:t>
        </w:r>
      </w:ins>
      <w:ins w:id="2" w:author="10343608" w:date="2024-05-14T12:20:14Z">
        <w:r>
          <w:rPr>
            <w:rFonts w:hint="eastAsia"/>
            <w:sz w:val="22"/>
            <w:szCs w:val="22"/>
            <w:lang w:val="en-US" w:eastAsia="zh-CN"/>
          </w:rPr>
          <w:t xml:space="preserve">e the </w:t>
        </w:r>
      </w:ins>
      <w:ins w:id="3" w:author="10343608" w:date="2024-05-14T12:20:18Z">
        <w:r>
          <w:rPr>
            <w:rFonts w:hint="eastAsia"/>
            <w:sz w:val="22"/>
            <w:szCs w:val="22"/>
            <w:lang w:val="en-US" w:eastAsia="zh-CN"/>
          </w:rPr>
          <w:t>resol</w:t>
        </w:r>
      </w:ins>
      <w:ins w:id="4" w:author="10343608" w:date="2024-05-14T12:20:19Z">
        <w:r>
          <w:rPr>
            <w:rFonts w:hint="eastAsia"/>
            <w:sz w:val="22"/>
            <w:szCs w:val="22"/>
            <w:lang w:val="en-US" w:eastAsia="zh-CN"/>
          </w:rPr>
          <w:t>utions</w:t>
        </w:r>
      </w:ins>
      <w:ins w:id="5" w:author="10343608" w:date="2024-05-14T12:20:20Z">
        <w:r>
          <w:rPr>
            <w:rFonts w:hint="eastAsia"/>
            <w:sz w:val="22"/>
            <w:szCs w:val="22"/>
            <w:lang w:val="en-US" w:eastAsia="zh-CN"/>
          </w:rPr>
          <w:t xml:space="preserve"> </w:t>
        </w:r>
      </w:ins>
      <w:ins w:id="6" w:author="10343608" w:date="2024-05-14T12:20:33Z">
        <w:r>
          <w:rPr>
            <w:rFonts w:hint="eastAsia"/>
            <w:sz w:val="22"/>
            <w:szCs w:val="22"/>
            <w:lang w:val="en-US" w:eastAsia="zh-CN"/>
          </w:rPr>
          <w:t>ba</w:t>
        </w:r>
      </w:ins>
      <w:ins w:id="7" w:author="10343608" w:date="2024-05-14T12:20:34Z">
        <w:r>
          <w:rPr>
            <w:rFonts w:hint="eastAsia"/>
            <w:sz w:val="22"/>
            <w:szCs w:val="22"/>
            <w:lang w:val="en-US" w:eastAsia="zh-CN"/>
          </w:rPr>
          <w:t>s</w:t>
        </w:r>
      </w:ins>
      <w:ins w:id="8" w:author="10343608" w:date="2024-05-14T12:20:36Z">
        <w:r>
          <w:rPr>
            <w:rFonts w:hint="eastAsia"/>
            <w:sz w:val="22"/>
            <w:szCs w:val="22"/>
            <w:lang w:val="en-US" w:eastAsia="zh-CN"/>
          </w:rPr>
          <w:t>e</w:t>
        </w:r>
      </w:ins>
      <w:ins w:id="9" w:author="10343608" w:date="2024-05-14T12:20:37Z">
        <w:r>
          <w:rPr>
            <w:rFonts w:hint="eastAsia"/>
            <w:sz w:val="22"/>
            <w:szCs w:val="22"/>
            <w:lang w:val="en-US" w:eastAsia="zh-CN"/>
          </w:rPr>
          <w:t>d o</w:t>
        </w:r>
      </w:ins>
      <w:ins w:id="10" w:author="10343608" w:date="2024-05-14T12:20:38Z">
        <w:r>
          <w:rPr>
            <w:rFonts w:hint="eastAsia"/>
            <w:sz w:val="22"/>
            <w:szCs w:val="22"/>
            <w:lang w:val="en-US" w:eastAsia="zh-CN"/>
          </w:rPr>
          <w:t>n the fe</w:t>
        </w:r>
      </w:ins>
      <w:ins w:id="11" w:author="10343608" w:date="2024-05-14T12:20:39Z">
        <w:r>
          <w:rPr>
            <w:rFonts w:hint="eastAsia"/>
            <w:sz w:val="22"/>
            <w:szCs w:val="22"/>
            <w:lang w:val="en-US" w:eastAsia="zh-CN"/>
          </w:rPr>
          <w:t>edb</w:t>
        </w:r>
      </w:ins>
      <w:ins w:id="12" w:author="10343608" w:date="2024-05-14T12:20:40Z">
        <w:r>
          <w:rPr>
            <w:rFonts w:hint="eastAsia"/>
            <w:sz w:val="22"/>
            <w:szCs w:val="22"/>
            <w:lang w:val="en-US" w:eastAsia="zh-CN"/>
          </w:rPr>
          <w:t>ack</w:t>
        </w:r>
      </w:ins>
      <w:ins w:id="13" w:author="10343608" w:date="2024-05-14T12:20:41Z">
        <w:r>
          <w:rPr>
            <w:rFonts w:hint="eastAsia"/>
            <w:sz w:val="22"/>
            <w:szCs w:val="22"/>
            <w:lang w:val="en-US" w:eastAsia="zh-CN"/>
          </w:rPr>
          <w:t xml:space="preserve"> dur</w:t>
        </w:r>
      </w:ins>
      <w:ins w:id="14" w:author="10343608" w:date="2024-05-14T12:20:42Z">
        <w:r>
          <w:rPr>
            <w:rFonts w:hint="eastAsia"/>
            <w:sz w:val="22"/>
            <w:szCs w:val="22"/>
            <w:lang w:val="en-US" w:eastAsia="zh-CN"/>
          </w:rPr>
          <w:t>ing</w:t>
        </w:r>
      </w:ins>
      <w:ins w:id="15" w:author="10343608" w:date="2024-05-14T12:20:45Z">
        <w:r>
          <w:rPr>
            <w:rFonts w:hint="eastAsia"/>
            <w:sz w:val="22"/>
            <w:szCs w:val="22"/>
            <w:lang w:val="en-US" w:eastAsia="zh-CN"/>
          </w:rPr>
          <w:t xml:space="preserve"> F2</w:t>
        </w:r>
      </w:ins>
      <w:ins w:id="16" w:author="10343608" w:date="2024-05-14T12:20:46Z">
        <w:r>
          <w:rPr>
            <w:rFonts w:hint="eastAsia"/>
            <w:sz w:val="22"/>
            <w:szCs w:val="22"/>
            <w:lang w:val="en-US" w:eastAsia="zh-CN"/>
          </w:rPr>
          <w:t>F mee</w:t>
        </w:r>
      </w:ins>
      <w:ins w:id="17" w:author="10343608" w:date="2024-05-14T12:20:47Z">
        <w:r>
          <w:rPr>
            <w:rFonts w:hint="eastAsia"/>
            <w:sz w:val="22"/>
            <w:szCs w:val="22"/>
            <w:lang w:val="en-US" w:eastAsia="zh-CN"/>
          </w:rPr>
          <w:t>ting in</w:t>
        </w:r>
      </w:ins>
      <w:ins w:id="18" w:author="10343608" w:date="2024-05-14T12:20:55Z">
        <w:r>
          <w:rPr>
            <w:rFonts w:hint="eastAsia"/>
            <w:sz w:val="22"/>
            <w:szCs w:val="22"/>
            <w:lang w:val="en-US" w:eastAsia="zh-CN"/>
          </w:rPr>
          <w:t xml:space="preserve"> </w:t>
        </w:r>
      </w:ins>
      <w:ins w:id="19" w:author="10343608" w:date="2024-05-14T12:20:52Z">
        <w:r>
          <w:rPr>
            <w:rFonts w:hint="eastAsia"/>
            <w:sz w:val="22"/>
            <w:szCs w:val="22"/>
            <w:lang w:val="en-US" w:eastAsia="zh-CN"/>
          </w:rPr>
          <w:t>May</w:t>
        </w:r>
      </w:ins>
      <w:ins w:id="20" w:author="10343608" w:date="2024-05-14T12:20:53Z">
        <w:r>
          <w:rPr>
            <w:rFonts w:hint="eastAsia"/>
            <w:sz w:val="22"/>
            <w:szCs w:val="22"/>
            <w:lang w:val="en-US" w:eastAsia="zh-CN"/>
          </w:rPr>
          <w:t>.</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979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234"/>
        <w:gridCol w:w="741"/>
        <w:gridCol w:w="2833"/>
        <w:gridCol w:w="2234"/>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715" w:type="dxa"/>
            <w:shd w:val="clear" w:color="auto" w:fill="808080"/>
            <w:vAlign w:val="bottom"/>
          </w:tcPr>
          <w:p>
            <w:pPr>
              <w:keepNext w:val="0"/>
              <w:keepLines w:val="0"/>
              <w:widowControl/>
              <w:suppressLineNumbers w:val="0"/>
              <w:ind w:left="0" w:leftChars="0" w:firstLine="0" w:firstLineChars="0"/>
              <w:jc w:val="left"/>
              <w:textAlignment w:val="bottom"/>
              <w:rPr>
                <w:rFonts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CID</w:t>
            </w:r>
          </w:p>
        </w:tc>
        <w:tc>
          <w:tcPr>
            <w:tcW w:w="1234" w:type="dxa"/>
            <w:shd w:val="clear" w:color="auto" w:fill="808080"/>
            <w:vAlign w:val="bottom"/>
          </w:tcPr>
          <w:p>
            <w:pPr>
              <w:keepNext w:val="0"/>
              <w:keepLines w:val="0"/>
              <w:widowControl/>
              <w:suppressLineNumbers w:val="0"/>
              <w:ind w:left="0" w:leftChars="0" w:firstLine="0" w:firstLineChars="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Name</w:t>
            </w:r>
          </w:p>
        </w:tc>
        <w:tc>
          <w:tcPr>
            <w:tcW w:w="74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P</w:t>
            </w:r>
            <w:r>
              <w:rPr>
                <w:rFonts w:hint="eastAsia" w:ascii="Arial" w:hAnsi="Arial" w:eastAsia="宋体" w:cs="Arial"/>
                <w:b/>
                <w:bCs/>
                <w:i w:val="0"/>
                <w:iCs w:val="0"/>
                <w:color w:val="auto"/>
                <w:kern w:val="0"/>
                <w:sz w:val="18"/>
                <w:szCs w:val="18"/>
                <w:u w:val="none"/>
                <w:lang w:val="en-US" w:eastAsia="zh-CN" w:bidi="ar"/>
              </w:rPr>
              <w:t>/</w:t>
            </w:r>
            <w:r>
              <w:rPr>
                <w:rFonts w:hint="default" w:ascii="Arial" w:hAnsi="Arial" w:eastAsia="宋体" w:cs="Arial"/>
                <w:b/>
                <w:bCs/>
                <w:i w:val="0"/>
                <w:iCs w:val="0"/>
                <w:color w:val="auto"/>
                <w:kern w:val="0"/>
                <w:sz w:val="18"/>
                <w:szCs w:val="18"/>
                <w:u w:val="none"/>
                <w:lang w:val="en-US" w:eastAsia="zh-CN" w:bidi="ar"/>
              </w:rPr>
              <w:t>L</w:t>
            </w:r>
          </w:p>
        </w:tc>
        <w:tc>
          <w:tcPr>
            <w:tcW w:w="283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Comment</w:t>
            </w:r>
          </w:p>
        </w:tc>
        <w:tc>
          <w:tcPr>
            <w:tcW w:w="2234"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Proposed Change</w:t>
            </w:r>
          </w:p>
        </w:tc>
        <w:tc>
          <w:tcPr>
            <w:tcW w:w="203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 xml:space="preserve">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12</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bookmarkStart w:id="6" w:name="_GoBack"/>
            <w:bookmarkEnd w:id="6"/>
            <w:r>
              <w:rPr>
                <w:rFonts w:hint="default" w:ascii="Arial" w:hAnsi="Arial" w:eastAsia="宋体" w:cs="Arial"/>
                <w:i w:val="0"/>
                <w:iCs w:val="0"/>
                <w:color w:val="000000"/>
                <w:kern w:val="0"/>
                <w:sz w:val="18"/>
                <w:szCs w:val="18"/>
                <w:u w:val="none"/>
                <w:lang w:val="en-US" w:eastAsia="zh-CN" w:bidi="ar"/>
              </w:rPr>
              <w:t>28</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"When using PASN authentication, in the Device ID element in the first PASN frame".    I think that it should be "a Device ID element".  Similar for the other 5 bullets.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Page 35 lines 28,29,30, 35, 36, 37, replace "the Device ID" with "a Device ID",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highlight w:val="green"/>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13</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 STA may delete a stored device ID at any point in time for implementation specific reasons (</w:t>
            </w:r>
            <w:bookmarkStart w:id="0" w:name="OLE_LINK3"/>
            <w:r>
              <w:rPr>
                <w:rFonts w:hint="default" w:ascii="Arial" w:hAnsi="Arial" w:eastAsia="宋体" w:cs="Arial"/>
                <w:i w:val="0"/>
                <w:iCs w:val="0"/>
                <w:color w:val="000000"/>
                <w:kern w:val="0"/>
                <w:sz w:val="18"/>
                <w:szCs w:val="18"/>
                <w:u w:val="none"/>
                <w:lang w:val="en-US" w:eastAsia="zh-CN" w:bidi="ar"/>
              </w:rPr>
              <w:t>for example, configuration changes have lost the device ID, or sufficient time has passed since the last association to the ESS</w:t>
            </w:r>
            <w:bookmarkEnd w:id="0"/>
            <w:r>
              <w:rPr>
                <w:rFonts w:hint="default" w:ascii="Arial" w:hAnsi="Arial" w:eastAsia="宋体" w:cs="Arial"/>
                <w:i w:val="0"/>
                <w:iCs w:val="0"/>
                <w:color w:val="000000"/>
                <w:kern w:val="0"/>
                <w:sz w:val="18"/>
                <w:szCs w:val="18"/>
                <w:u w:val="none"/>
                <w:lang w:val="en-US" w:eastAsia="zh-CN" w:bidi="ar"/>
              </w:rPr>
              <w:t>)."  Do we really need to say this?  We don't want this to happen.  At least relegate this to a note.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Make cited sentence a NOTE. Replace "may" with "might".                                                              NOTE:  A STA may might delete a stored device ID at any point in time for implementation specific reasons (for example, configuration changes have lost the device ID, or sufficient time has passed since the last association to the ESS)."</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bookmarkStart w:id="1" w:name="OLE_LINK4"/>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p>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TGbh editor: re move the text in the parenthesis(in P35/41) </w:t>
            </w:r>
          </w:p>
          <w:bookmarkEnd w:id="1"/>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20</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 STA may delete a stored device ID at any point in time for implementation specific reasons (for example, configuration changes have lost the device ID,"  Hmm…if the STA has lost the device ID, then surely it has been effectively deleted.  So we are saying that a STA may lose a device ID, and that is OK?  Not sure this is a good example.  I would delete it and just keep the "long time" example.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35.42 delete "configuration changes have lost the device ID, or"</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p>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TGbh editor: remove the text in the parenthesis(in P35/41) </w:t>
            </w:r>
          </w:p>
          <w:p>
            <w:pPr>
              <w:rPr>
                <w:rFonts w:hint="default" w:ascii="Arial" w:hAnsi="Arial"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38</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“...unless the receiving STA...” to “...unless the intended receiver STA…” to make it clear</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Rejected--</w:t>
            </w:r>
          </w:p>
          <w:p>
            <w:pPr>
              <w:rPr>
                <w:rFonts w:hint="eastAsia" w:ascii="Arial" w:hAnsi="Arial" w:cs="Arial"/>
                <w:i w:val="0"/>
                <w:iCs w:val="0"/>
                <w:color w:val="000000"/>
                <w:sz w:val="18"/>
                <w:szCs w:val="18"/>
                <w:highlight w:val="green"/>
                <w:u w:val="none"/>
                <w:lang w:val="en-US" w:eastAsia="zh-CN"/>
              </w:rPr>
            </w:pPr>
          </w:p>
          <w:p>
            <w:pPr>
              <w:rPr>
                <w:rFonts w:hint="default" w:ascii="Arial" w:hAnsi="Arial" w:cs="Arial"/>
                <w:i w:val="0"/>
                <w:iCs w:val="0"/>
                <w:color w:val="000000"/>
                <w:sz w:val="18"/>
                <w:szCs w:val="18"/>
                <w:highlight w:val="green"/>
                <w:u w:val="none"/>
                <w:lang w:val="en-US" w:eastAsia="zh-CN"/>
              </w:rPr>
            </w:pPr>
            <w:r>
              <w:rPr>
                <w:rFonts w:hint="default" w:ascii="Arial" w:hAnsi="Arial" w:cs="Arial"/>
                <w:i w:val="0"/>
                <w:iCs w:val="0"/>
                <w:color w:val="000000"/>
                <w:sz w:val="18"/>
                <w:szCs w:val="18"/>
                <w:highlight w:val="green"/>
                <w:u w:val="none"/>
                <w:lang w:val="en-US" w:eastAsia="zh-CN"/>
              </w:rPr>
              <w:t>“</w:t>
            </w:r>
            <w:r>
              <w:rPr>
                <w:rFonts w:hint="default" w:ascii="Arial" w:hAnsi="Arial" w:eastAsia="宋体" w:cs="Arial"/>
                <w:i w:val="0"/>
                <w:iCs w:val="0"/>
                <w:color w:val="000000"/>
                <w:kern w:val="0"/>
                <w:sz w:val="18"/>
                <w:szCs w:val="18"/>
                <w:highlight w:val="green"/>
                <w:u w:val="none"/>
                <w:lang w:val="en-US" w:eastAsia="zh-CN" w:bidi="ar"/>
              </w:rPr>
              <w:t>the receiving STA</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 xml:space="preserve"> means it</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s a determined STA.</w:t>
            </w:r>
          </w:p>
          <w:p>
            <w:pPr>
              <w:rPr>
                <w:rFonts w:hint="default" w:ascii="Arial" w:hAnsi="Arial" w:cs="Arial"/>
                <w:i w:val="0"/>
                <w:iCs w:val="0"/>
                <w:color w:val="000000"/>
                <w:sz w:val="18"/>
                <w:szCs w:val="18"/>
                <w:highlight w:val="green"/>
                <w:u w:val="none"/>
                <w:lang w:val="en-US" w:eastAsia="zh-CN"/>
              </w:rPr>
            </w:pPr>
          </w:p>
          <w:p>
            <w:pPr>
              <w:rPr>
                <w:rFonts w:hint="default"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While </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intended receiver STA</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 xml:space="preserve"> means it</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s a potential receiver STA. The transmitter may broadcast the Device ID element if we walk on this direction. It does not align with current feature design.</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39</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29</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“(Re)Association Request” frame.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default" w:ascii="Arial" w:hAnsi="Arial" w:cs="Arial"/>
                <w:i w:val="0"/>
                <w:iCs w:val="0"/>
                <w:color w:val="000000"/>
                <w:sz w:val="18"/>
                <w:szCs w:val="18"/>
                <w:u w:val="none"/>
              </w:rPr>
            </w:pPr>
          </w:p>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Rejected--</w:t>
            </w:r>
          </w:p>
          <w:p>
            <w:pPr>
              <w:rPr>
                <w:rFonts w:hint="default" w:ascii="Arial" w:hAnsi="Arial" w:cs="Arial"/>
                <w:i w:val="0"/>
                <w:iCs w:val="0"/>
                <w:color w:val="000000"/>
                <w:sz w:val="18"/>
                <w:szCs w:val="18"/>
                <w:u w:val="none"/>
                <w:lang w:val="en-US" w:eastAsia="zh-CN"/>
              </w:rPr>
            </w:pPr>
          </w:p>
          <w:p>
            <w:pPr>
              <w:keepNext w:val="0"/>
              <w:keepLines w:val="0"/>
              <w:widowControl/>
              <w:suppressLineNumbers w:val="0"/>
              <w:jc w:val="left"/>
            </w:pPr>
            <w:bookmarkStart w:id="2" w:name="OLE_LINK5"/>
            <w:r>
              <w:rPr>
                <w:rFonts w:hint="eastAsia" w:ascii="Arial" w:hAnsi="Arial" w:cs="Arial"/>
                <w:i w:val="0"/>
                <w:iCs w:val="0"/>
                <w:color w:val="000000"/>
                <w:sz w:val="18"/>
                <w:szCs w:val="18"/>
                <w:u w:val="none"/>
                <w:lang w:val="en-US" w:eastAsia="zh-CN"/>
              </w:rPr>
              <w:t>According the to rule defined in 4.5.3.4 Reassociation.</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reassociation service is invoked to “move” a current association of a non-AP STA from one AP to</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another</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And </w:t>
            </w:r>
            <w:r>
              <w:rPr>
                <w:rFonts w:hint="default" w:ascii="Times New Roman" w:hAnsi="Times New Roman" w:eastAsia="宋体" w:cs="Times New Roman"/>
                <w:color w:val="000000"/>
                <w:kern w:val="0"/>
                <w:sz w:val="20"/>
                <w:szCs w:val="20"/>
                <w:lang w:val="en-US" w:eastAsia="zh-CN" w:bidi="ar"/>
              </w:rPr>
              <w:t xml:space="preserve">“Reassociation also enables changing association attributes of an established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association while the non-AP STA remains associated with the same AP.</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20"/>
                <w:szCs w:val="20"/>
                <w:lang w:val="en-US" w:eastAsia="zh-CN" w:bidi="ar"/>
              </w:rPr>
              <w:t>”</w:t>
            </w:r>
          </w:p>
          <w:p>
            <w:pPr>
              <w:ind w:left="180" w:hanging="180" w:hangingChars="100"/>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above two cases are based on not losing connection with the ESS. While 11bh group intends to address the identification with RCM before association, and thus Reassocation is out of 11bh scope.</w:t>
            </w:r>
          </w:p>
          <w:bookmarkEnd w:id="2"/>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40</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36</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“(Re)Association Request” frame.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Rejected--</w:t>
            </w:r>
          </w:p>
          <w:p>
            <w:pPr>
              <w:rPr>
                <w:rFonts w:hint="eastAsia" w:ascii="Arial" w:hAnsi="Arial" w:cs="Arial"/>
                <w:i w:val="0"/>
                <w:iCs w:val="0"/>
                <w:color w:val="000000"/>
                <w:sz w:val="18"/>
                <w:szCs w:val="18"/>
                <w:u w:val="none"/>
                <w:lang w:val="en-US" w:eastAsia="zh-CN"/>
              </w:rPr>
            </w:pPr>
          </w:p>
          <w:p>
            <w:pPr>
              <w:keepNext w:val="0"/>
              <w:keepLines w:val="0"/>
              <w:widowControl/>
              <w:suppressLineNumbers w:val="0"/>
              <w:jc w:val="left"/>
            </w:pPr>
            <w:r>
              <w:rPr>
                <w:rFonts w:hint="eastAsia" w:ascii="Arial" w:hAnsi="Arial" w:cs="Arial"/>
                <w:i w:val="0"/>
                <w:iCs w:val="0"/>
                <w:color w:val="000000"/>
                <w:sz w:val="18"/>
                <w:szCs w:val="18"/>
                <w:u w:val="none"/>
                <w:lang w:val="en-US" w:eastAsia="zh-CN"/>
              </w:rPr>
              <w:t>According the to rule defined in 4.5.3.4 Reassociation.</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reassociation service is invoked to “move” a current association of a non-AP STA from one AP to</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another</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And </w:t>
            </w:r>
            <w:r>
              <w:rPr>
                <w:rFonts w:hint="default" w:ascii="Times New Roman" w:hAnsi="Times New Roman" w:eastAsia="宋体" w:cs="Times New Roman"/>
                <w:color w:val="000000"/>
                <w:kern w:val="0"/>
                <w:sz w:val="20"/>
                <w:szCs w:val="20"/>
                <w:lang w:val="en-US" w:eastAsia="zh-CN" w:bidi="ar"/>
              </w:rPr>
              <w:t xml:space="preserve">“Reassociation also enables changing association attributes of an established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association while the non-AP STA remains associated with the same AP.</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20"/>
                <w:szCs w:val="20"/>
                <w:lang w:val="en-US" w:eastAsia="zh-CN" w:bidi="ar"/>
              </w:rPr>
              <w:t>”</w:t>
            </w:r>
          </w:p>
          <w:p>
            <w:pPr>
              <w:ind w:left="180" w:hanging="180" w:hangingChars="100"/>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above two cases are based on not losing connection with the ESS. While 11bh group intends to address the identification with RCM before association, and thus Reassocation is out of 11bh scope.</w:t>
            </w:r>
          </w:p>
          <w:p>
            <w:pPr>
              <w:rPr>
                <w:rFonts w:hint="default" w:ascii="Arial" w:hAnsi="Arial" w:eastAsia="宋体"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41</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Move the example to a note as it does not add anything of value to the normative language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bookmarkStart w:id="3" w:name="OLE_LINK2"/>
          </w:p>
          <w:bookmarkEnd w:id="3"/>
          <w:p>
            <w:pPr>
              <w:rPr>
                <w:rFonts w:hint="eastAsia" w:ascii="Arial" w:hAnsi="Arial" w:cs="Arial"/>
                <w:i w:val="0"/>
                <w:iCs w:val="0"/>
                <w:color w:val="000000"/>
                <w:sz w:val="18"/>
                <w:szCs w:val="18"/>
                <w:highlight w:val="green"/>
                <w:u w:val="none"/>
                <w:lang w:val="en-US" w:eastAsia="zh-CN"/>
              </w:rPr>
            </w:pPr>
            <w:bookmarkStart w:id="4" w:name="OLE_LINK6"/>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p>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TGbh editor: remove the text in the parenthesis(in P35/41)</w:t>
            </w:r>
            <w:bookmarkEnd w:id="4"/>
            <w:r>
              <w:rPr>
                <w:rFonts w:hint="eastAsia" w:ascii="Arial" w:hAnsi="Arial" w:cs="Arial"/>
                <w:i w:val="0"/>
                <w:iCs w:val="0"/>
                <w:color w:val="000000"/>
                <w:sz w:val="18"/>
                <w:szCs w:val="18"/>
                <w:highlight w:val="green"/>
                <w:u w:val="none"/>
                <w:lang w:val="en-US" w:eastAsia="zh-CN"/>
              </w:rPr>
              <w:t xml:space="preserve">  </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42</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50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Swap the order of paragraphs at L61 and L50 because the one at L61 is more specific and should come first and then L50 is a catchall for all other situations. Otherwise there is ambiguity in reading the text.</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eastAsia" w:ascii="Arial" w:hAnsi="Arial" w:cs="Arial"/>
                <w:i w:val="0"/>
                <w:iCs w:val="0"/>
                <w:color w:val="000000"/>
                <w:sz w:val="18"/>
                <w:szCs w:val="18"/>
                <w:u w:val="no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When an AP with</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dot11DeviceIDActivated equal to true receives a frame containing a device ID from a non-AP STA and the AP recognizes the received device ID, the AP shall perform one of the following Actions</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w:t>
            </w:r>
          </w:p>
          <w:p>
            <w:pPr>
              <w:keepNext w:val="0"/>
              <w:keepLines w:val="0"/>
              <w:widowControl/>
              <w:suppressLineNumbers w:val="0"/>
              <w:jc w:val="left"/>
              <w:rPr>
                <w:rFonts w:hint="default"/>
                <w:lang w:val="en-US"/>
              </w:rPr>
            </w:pPr>
            <w:r>
              <w:rPr>
                <w:rFonts w:hint="eastAsia" w:ascii="Times New Roman" w:hAnsi="Times New Roman" w:eastAsia="宋体" w:cs="Times New Roman"/>
                <w:color w:val="000000"/>
                <w:kern w:val="0"/>
                <w:sz w:val="20"/>
                <w:szCs w:val="20"/>
                <w:lang w:val="en-US" w:eastAsia="zh-CN" w:bidi="ar"/>
              </w:rPr>
              <w:t xml:space="preserve">To </w:t>
            </w:r>
            <w:r>
              <w:rPr>
                <w:rFonts w:hint="default" w:ascii="Times New Roman" w:hAnsi="Times New Roman" w:eastAsia="宋体" w:cs="Times New Roman"/>
                <w:color w:val="000000"/>
                <w:kern w:val="0"/>
                <w:sz w:val="20"/>
                <w:szCs w:val="20"/>
                <w:lang w:val="en-US" w:eastAsia="zh-CN" w:bidi="ar"/>
              </w:rPr>
              <w:t>“When an AP with dot11DeviceIDActivated equal to true receives a frame</w:t>
            </w:r>
            <w:r>
              <w:rPr>
                <w:rFonts w:hint="eastAsia" w:ascii="Times New Roman" w:hAnsi="Times New Roman" w:eastAsia="宋体" w:cs="Times New Roman"/>
                <w:color w:val="000000"/>
                <w:kern w:val="0"/>
                <w:sz w:val="20"/>
                <w:szCs w:val="20"/>
                <w:u w:val="single"/>
                <w:lang w:val="en-US" w:eastAsia="zh-CN" w:bidi="ar"/>
              </w:rPr>
              <w:t xml:space="preserve"> that is not a PASN frame,</w:t>
            </w:r>
            <w:r>
              <w:rPr>
                <w:rFonts w:hint="default"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containing a device ID from a non-AP STA and the AP recognizes the received device ID, the AP shall perform one of the following actions</w:t>
            </w:r>
            <w:r>
              <w:rPr>
                <w:rFonts w:hint="eastAsia" w:ascii="Times New Roman" w:hAnsi="Times New Roman" w:eastAsia="宋体" w:cs="Times New Roman"/>
                <w:color w:val="000000"/>
                <w:kern w:val="0"/>
                <w:sz w:val="20"/>
                <w:szCs w:val="20"/>
                <w:lang w:val="en-US" w:eastAsia="zh-CN" w:bidi="ar"/>
              </w:rPr>
              <w:t>..</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at L50P35</w:t>
            </w:r>
          </w:p>
          <w:p>
            <w:pPr>
              <w:ind w:left="0" w:leftChars="0" w:firstLine="0" w:firstLineChars="0"/>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43</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11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Should be a stronger condition, i.e. a “shall” instead of a “may” considering the AP was not able to determine the non-AP STA’s identity</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change </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may</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 xml:space="preserve"> to</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 xml:space="preserve"> shall</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 xml:space="preserve"> in P36L11</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55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McCann, Stephen</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text "since the last association to the</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ESS", is incorrect as associations are between peer STAs.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the cited text to "since the last association to an AP in the ESS"</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p>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TGbh editor: remove the text in the parenthesis(in P35/41) </w:t>
            </w:r>
          </w:p>
          <w:p>
            <w:pPr>
              <w:rPr>
                <w:rFonts w:hint="default" w:ascii="Arial" w:hAnsi="Arial"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74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"intends to use" should just be "uses"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cited location, change "intends to use" to uses</w:t>
            </w:r>
          </w:p>
        </w:tc>
        <w:tc>
          <w:tcPr>
            <w:tcW w:w="2033" w:type="dxa"/>
            <w:shd w:val="clear" w:color="auto" w:fill="auto"/>
            <w:vAlign w:val="bottom"/>
          </w:tcPr>
          <w:p>
            <w:pPr>
              <w:rPr>
                <w:rFonts w:hint="default"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highlight w:val="green"/>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75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MAC address is bound to the device ID, not the Address 2 field.</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"the shared identity</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state with the AP or ESS (as per the concepts of 12.2.12) is now bound to the Address 2 field in the Association Request frame"</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to</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"the shared identity state with the AP or ESS (as per the concepts of 12.2.12) is now bound to </w:t>
            </w:r>
            <w:r>
              <w:rPr>
                <w:rFonts w:hint="default" w:ascii="Arial" w:hAnsi="Arial" w:eastAsia="宋体" w:cs="Arial"/>
                <w:i w:val="0"/>
                <w:iCs w:val="0"/>
                <w:color w:val="000000"/>
                <w:kern w:val="0"/>
                <w:sz w:val="18"/>
                <w:szCs w:val="18"/>
                <w:highlight w:val="green"/>
                <w:u w:val="none"/>
                <w:lang w:val="en-US" w:eastAsia="zh-CN" w:bidi="ar"/>
              </w:rPr>
              <w:t xml:space="preserve">the MAC Address in </w:t>
            </w:r>
            <w:r>
              <w:rPr>
                <w:rFonts w:hint="default" w:ascii="Arial" w:hAnsi="Arial" w:eastAsia="宋体" w:cs="Arial"/>
                <w:i w:val="0"/>
                <w:iCs w:val="0"/>
                <w:color w:val="000000"/>
                <w:kern w:val="0"/>
                <w:sz w:val="18"/>
                <w:szCs w:val="18"/>
                <w:u w:val="none"/>
                <w:lang w:val="en-US" w:eastAsia="zh-CN" w:bidi="ar"/>
              </w:rPr>
              <w:t>the Address 2 field in the Association Request frame"</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Change the cited text to </w:t>
            </w:r>
            <w:r>
              <w:rPr>
                <w:rFonts w:hint="default" w:ascii="Arial" w:hAnsi="Arial" w:cs="Arial"/>
                <w:i w:val="0"/>
                <w:iCs w:val="0"/>
                <w:color w:val="000000"/>
                <w:sz w:val="18"/>
                <w:szCs w:val="18"/>
                <w:u w:val="none"/>
                <w:lang w:val="en-US" w:eastAsia="zh-CN"/>
              </w:rPr>
              <w:t>“</w:t>
            </w:r>
            <w:r>
              <w:rPr>
                <w:rFonts w:hint="default" w:ascii="Arial" w:hAnsi="Arial" w:eastAsia="宋体" w:cs="Arial"/>
                <w:i w:val="0"/>
                <w:iCs w:val="0"/>
                <w:color w:val="000000"/>
                <w:kern w:val="0"/>
                <w:sz w:val="18"/>
                <w:szCs w:val="18"/>
                <w:u w:val="none"/>
                <w:lang w:val="en-US" w:eastAsia="zh-CN" w:bidi="ar"/>
              </w:rPr>
              <w:t xml:space="preserve">the shared identity state with the AP or ESS (as per the concepts of 12.2.12) is now bound to </w:t>
            </w:r>
            <w:r>
              <w:rPr>
                <w:rFonts w:hint="default" w:ascii="Arial" w:hAnsi="Arial" w:eastAsia="宋体" w:cs="Arial"/>
                <w:i w:val="0"/>
                <w:iCs w:val="0"/>
                <w:color w:val="000000"/>
                <w:kern w:val="0"/>
                <w:sz w:val="18"/>
                <w:szCs w:val="18"/>
                <w:highlight w:val="green"/>
                <w:u w:val="none"/>
                <w:lang w:val="en-US" w:eastAsia="zh-CN" w:bidi="ar"/>
              </w:rPr>
              <w:t xml:space="preserve">the MAC </w:t>
            </w:r>
            <w:r>
              <w:rPr>
                <w:rFonts w:hint="eastAsia" w:ascii="Arial" w:hAnsi="Arial" w:eastAsia="宋体" w:cs="Arial"/>
                <w:i w:val="0"/>
                <w:iCs w:val="0"/>
                <w:color w:val="000000"/>
                <w:kern w:val="0"/>
                <w:sz w:val="18"/>
                <w:szCs w:val="18"/>
                <w:highlight w:val="green"/>
                <w:u w:val="none"/>
                <w:lang w:val="en-US" w:eastAsia="zh-CN" w:bidi="ar"/>
              </w:rPr>
              <w:t>a</w:t>
            </w:r>
            <w:r>
              <w:rPr>
                <w:rFonts w:hint="default" w:ascii="Arial" w:hAnsi="Arial" w:eastAsia="宋体" w:cs="Arial"/>
                <w:i w:val="0"/>
                <w:iCs w:val="0"/>
                <w:color w:val="000000"/>
                <w:kern w:val="0"/>
                <w:sz w:val="18"/>
                <w:szCs w:val="18"/>
                <w:highlight w:val="green"/>
                <w:u w:val="none"/>
                <w:lang w:val="en-US" w:eastAsia="zh-CN" w:bidi="ar"/>
              </w:rPr>
              <w:t xml:space="preserve">ddress in </w:t>
            </w:r>
            <w:r>
              <w:rPr>
                <w:rFonts w:hint="default" w:ascii="Arial" w:hAnsi="Arial" w:eastAsia="宋体" w:cs="Arial"/>
                <w:i w:val="0"/>
                <w:iCs w:val="0"/>
                <w:color w:val="000000"/>
                <w:kern w:val="0"/>
                <w:sz w:val="18"/>
                <w:szCs w:val="18"/>
                <w:u w:val="none"/>
                <w:lang w:val="en-US" w:eastAsia="zh-CN" w:bidi="ar"/>
              </w:rPr>
              <w:t>the Address 2 field in the Association Request frame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none"/>
                <w:u w:val="none"/>
              </w:rPr>
            </w:pPr>
            <w:r>
              <w:rPr>
                <w:rFonts w:hint="eastAsia" w:ascii="Arial" w:hAnsi="Arial" w:eastAsia="宋体" w:cs="Arial"/>
                <w:i w:val="0"/>
                <w:iCs w:val="0"/>
                <w:color w:val="000000"/>
                <w:kern w:val="0"/>
                <w:sz w:val="18"/>
                <w:szCs w:val="18"/>
                <w:highlight w:val="none"/>
                <w:u w:val="none"/>
                <w:lang w:val="en-US" w:eastAsia="zh-CN" w:bidi="ar"/>
              </w:rPr>
              <w:t>30</w:t>
            </w:r>
            <w:r>
              <w:rPr>
                <w:rFonts w:hint="default" w:ascii="Arial" w:hAnsi="Arial" w:eastAsia="宋体" w:cs="Arial"/>
                <w:i w:val="0"/>
                <w:iCs w:val="0"/>
                <w:color w:val="000000"/>
                <w:kern w:val="0"/>
                <w:sz w:val="18"/>
                <w:szCs w:val="18"/>
                <w:highlight w:val="none"/>
                <w:u w:val="none"/>
                <w:lang w:val="en-US" w:eastAsia="zh-CN" w:bidi="ar"/>
              </w:rPr>
              <w:t>76</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36</w:t>
            </w:r>
            <w:r>
              <w:rPr>
                <w:rFonts w:hint="eastAsia" w:ascii="Arial" w:hAnsi="Arial" w:eastAsia="宋体" w:cs="Arial"/>
                <w:i w:val="0"/>
                <w:iCs w:val="0"/>
                <w:color w:val="000000"/>
                <w:kern w:val="0"/>
                <w:sz w:val="18"/>
                <w:szCs w:val="18"/>
                <w:highlight w:val="none"/>
                <w:u w:val="none"/>
                <w:lang w:val="en-US" w:eastAsia="zh-CN" w:bidi="ar"/>
              </w:rPr>
              <w:t>/</w:t>
            </w:r>
            <w:r>
              <w:rPr>
                <w:rFonts w:hint="default" w:ascii="Arial" w:hAnsi="Arial" w:eastAsia="宋体" w:cs="Arial"/>
                <w:i w:val="0"/>
                <w:iCs w:val="0"/>
                <w:color w:val="000000"/>
                <w:kern w:val="0"/>
                <w:sz w:val="18"/>
                <w:szCs w:val="18"/>
                <w:highlight w:val="none"/>
                <w:u w:val="none"/>
                <w:lang w:val="en-US" w:eastAsia="zh-CN" w:bidi="ar"/>
              </w:rPr>
              <w:t>20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I know that this example shows an ESS, but with PASN AP1 and AP2, do not have to be infrastructure APs in an ESS.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Change "The example illustrates a non-AP STA performing PASN to establish FTM session(s) in an ESS containing AP1 and AP2."</w:t>
            </w:r>
            <w:r>
              <w:rPr>
                <w:rFonts w:hint="default" w:ascii="Arial" w:hAnsi="Arial" w:eastAsia="宋体" w:cs="Arial"/>
                <w:i w:val="0"/>
                <w:iCs w:val="0"/>
                <w:color w:val="000000"/>
                <w:kern w:val="0"/>
                <w:sz w:val="18"/>
                <w:szCs w:val="18"/>
                <w:highlight w:val="none"/>
                <w:u w:val="none"/>
                <w:lang w:val="en-US" w:eastAsia="zh-CN" w:bidi="ar"/>
              </w:rPr>
              <w:br w:type="textWrapping"/>
            </w:r>
            <w:r>
              <w:rPr>
                <w:rFonts w:hint="default" w:ascii="Arial" w:hAnsi="Arial" w:eastAsia="宋体" w:cs="Arial"/>
                <w:i w:val="0"/>
                <w:iCs w:val="0"/>
                <w:color w:val="000000"/>
                <w:kern w:val="0"/>
                <w:sz w:val="18"/>
                <w:szCs w:val="18"/>
                <w:highlight w:val="none"/>
                <w:u w:val="none"/>
                <w:lang w:val="en-US" w:eastAsia="zh-CN" w:bidi="ar"/>
              </w:rPr>
              <w:t>to</w:t>
            </w:r>
            <w:r>
              <w:rPr>
                <w:rFonts w:hint="default" w:ascii="Arial" w:hAnsi="Arial" w:eastAsia="宋体" w:cs="Arial"/>
                <w:i w:val="0"/>
                <w:iCs w:val="0"/>
                <w:color w:val="000000"/>
                <w:kern w:val="0"/>
                <w:sz w:val="18"/>
                <w:szCs w:val="18"/>
                <w:highlight w:val="none"/>
                <w:u w:val="none"/>
                <w:lang w:val="en-US" w:eastAsia="zh-CN" w:bidi="ar"/>
              </w:rPr>
              <w:br w:type="textWrapping"/>
            </w:r>
            <w:r>
              <w:rPr>
                <w:rFonts w:hint="default" w:ascii="Arial" w:hAnsi="Arial" w:eastAsia="宋体" w:cs="Arial"/>
                <w:i w:val="0"/>
                <w:iCs w:val="0"/>
                <w:color w:val="000000"/>
                <w:kern w:val="0"/>
                <w:sz w:val="18"/>
                <w:szCs w:val="18"/>
                <w:highlight w:val="none"/>
                <w:u w:val="none"/>
                <w:lang w:val="en-US" w:eastAsia="zh-CN" w:bidi="ar"/>
              </w:rPr>
              <w:t>"The example illustrates a non-AP STA performing PASN to establish FTM session(s) with AP1 and AP2. It is assumed that AP1 and AP2 have the capability to synchronize updates to the device ID for the non-AP STA."</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default" w:ascii="Arial" w:hAnsi="Arial" w:cs="Arial"/>
                <w:i w:val="0"/>
                <w:iCs w:val="0"/>
                <w:color w:val="000000"/>
                <w:sz w:val="18"/>
                <w:szCs w:val="18"/>
                <w:highlight w:val="green"/>
                <w:u w:val="none"/>
              </w:rPr>
              <w:t>Rejected</w:t>
            </w:r>
            <w:r>
              <w:rPr>
                <w:rFonts w:hint="eastAsia" w:ascii="Arial" w:hAnsi="Arial" w:cs="Arial"/>
                <w:i w:val="0"/>
                <w:iCs w:val="0"/>
                <w:color w:val="000000"/>
                <w:sz w:val="18"/>
                <w:szCs w:val="18"/>
                <w:highlight w:val="green"/>
                <w:u w:val="none"/>
                <w:lang w:val="en-US" w:eastAsia="zh-CN"/>
              </w:rPr>
              <w:t>--</w:t>
            </w:r>
          </w:p>
          <w:p>
            <w:pPr>
              <w:rPr>
                <w:rFonts w:hint="default" w:ascii="Arial" w:hAnsi="Arial" w:cs="Arial"/>
                <w:i w:val="0"/>
                <w:iCs w:val="0"/>
                <w:color w:val="000000"/>
                <w:sz w:val="18"/>
                <w:szCs w:val="18"/>
                <w:highlight w:val="none"/>
                <w:u w:val="none"/>
                <w:lang w:val="en-US" w:eastAsia="zh-CN"/>
              </w:rPr>
            </w:pPr>
          </w:p>
          <w:p>
            <w:pPr>
              <w:rPr>
                <w:rFonts w:hint="default" w:ascii="Arial" w:hAnsi="Arial" w:cs="Arial"/>
                <w:i w:val="0"/>
                <w:iCs w:val="0"/>
                <w:color w:val="000000"/>
                <w:sz w:val="18"/>
                <w:szCs w:val="18"/>
                <w:highlight w:val="none"/>
                <w:u w:val="none"/>
              </w:rPr>
            </w:pPr>
            <w:r>
              <w:rPr>
                <w:rFonts w:hint="default" w:ascii="Arial" w:hAnsi="Arial" w:cs="Arial"/>
                <w:i w:val="0"/>
                <w:iCs w:val="0"/>
                <w:color w:val="000000"/>
                <w:sz w:val="18"/>
                <w:szCs w:val="18"/>
                <w:highlight w:val="none"/>
                <w:u w:val="none"/>
              </w:rPr>
              <w:t xml:space="preserve"> First, this is explicitly an example, so it doesn't need to cover all cases.  Second, the TG has not discussed the sharing of an identity beyond the ESS, and that potentially raises </w:t>
            </w:r>
            <w:r>
              <w:rPr>
                <w:rFonts w:hint="eastAsia" w:ascii="Arial" w:hAnsi="Arial" w:cs="Arial"/>
                <w:i w:val="0"/>
                <w:iCs w:val="0"/>
                <w:color w:val="000000"/>
                <w:sz w:val="18"/>
                <w:szCs w:val="18"/>
                <w:highlight w:val="none"/>
                <w:u w:val="none"/>
                <w:lang w:val="en-US" w:eastAsia="zh-CN"/>
              </w:rPr>
              <w:t>privacy concerns</w:t>
            </w:r>
            <w:r>
              <w:rPr>
                <w:rFonts w:hint="default" w:ascii="Arial" w:hAnsi="Arial" w:cs="Arial"/>
                <w:i w:val="0"/>
                <w:iCs w:val="0"/>
                <w:color w:val="000000"/>
                <w:sz w:val="18"/>
                <w:szCs w:val="18"/>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82</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There is no reason why a non-AP STA could not use Device ID as part of FT initial Association</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Insert the following paragraph at 35.14. "A non-AP STA and AP with dot11DeviceIDActivated equal to true may use the device ID mechanism as part of an initial mobility domain association."</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Rejected--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current text says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 xml:space="preserve">When not using PASN or FILS authentication, in the Device ID KDE in message 3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already cover the case the commenter mentioned. No need further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114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Hamilton,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If this is an element (or subelement) name, then it is capitalized</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"device ID" to "Device ID"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highlight w:val="green"/>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3"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highlight w:val="green"/>
                <w:u w:val="none"/>
              </w:rPr>
            </w:pPr>
            <w:r>
              <w:rPr>
                <w:rFonts w:hint="eastAsia" w:ascii="Arial" w:hAnsi="Arial" w:eastAsia="宋体" w:cs="Arial"/>
                <w:i w:val="0"/>
                <w:iCs w:val="0"/>
                <w:color w:val="000000"/>
                <w:kern w:val="0"/>
                <w:sz w:val="18"/>
                <w:szCs w:val="18"/>
                <w:highlight w:val="green"/>
                <w:u w:val="none"/>
                <w:lang w:val="en-US" w:eastAsia="zh-CN" w:bidi="ar"/>
              </w:rPr>
              <w:t>3</w:t>
            </w:r>
            <w:r>
              <w:rPr>
                <w:rFonts w:hint="default" w:ascii="Arial" w:hAnsi="Arial" w:eastAsia="宋体" w:cs="Arial"/>
                <w:i w:val="0"/>
                <w:iCs w:val="0"/>
                <w:color w:val="000000"/>
                <w:kern w:val="0"/>
                <w:sz w:val="18"/>
                <w:szCs w:val="18"/>
                <w:highlight w:val="green"/>
                <w:u w:val="none"/>
                <w:lang w:val="en-US" w:eastAsia="zh-CN" w:bidi="ar"/>
              </w:rPr>
              <w:t>127</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green"/>
                <w:u w:val="none"/>
              </w:rPr>
            </w:pPr>
            <w:r>
              <w:rPr>
                <w:rFonts w:hint="default" w:ascii="Arial" w:hAnsi="Arial" w:eastAsia="宋体" w:cs="Arial"/>
                <w:i w:val="0"/>
                <w:iCs w:val="0"/>
                <w:color w:val="000000"/>
                <w:kern w:val="0"/>
                <w:sz w:val="18"/>
                <w:szCs w:val="18"/>
                <w:highlight w:val="green"/>
                <w:u w:val="none"/>
                <w:lang w:val="en-US" w:eastAsia="zh-CN" w:bidi="ar"/>
              </w:rPr>
              <w:t>Lalam, Massinissa</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green"/>
                <w:u w:val="none"/>
              </w:rPr>
            </w:pPr>
            <w:r>
              <w:rPr>
                <w:rFonts w:hint="default" w:ascii="Arial" w:hAnsi="Arial" w:eastAsia="宋体" w:cs="Arial"/>
                <w:i w:val="0"/>
                <w:iCs w:val="0"/>
                <w:color w:val="000000"/>
                <w:kern w:val="0"/>
                <w:sz w:val="18"/>
                <w:szCs w:val="18"/>
                <w:highlight w:val="green"/>
                <w:u w:val="none"/>
                <w:lang w:val="en-US" w:eastAsia="zh-CN" w:bidi="ar"/>
              </w:rPr>
              <w:t>35</w:t>
            </w:r>
            <w:r>
              <w:rPr>
                <w:rFonts w:hint="eastAsia" w:ascii="Arial" w:hAnsi="Arial" w:eastAsia="宋体" w:cs="Arial"/>
                <w:i w:val="0"/>
                <w:iCs w:val="0"/>
                <w:color w:val="000000"/>
                <w:kern w:val="0"/>
                <w:sz w:val="18"/>
                <w:szCs w:val="18"/>
                <w:highlight w:val="green"/>
                <w:u w:val="none"/>
                <w:lang w:val="en-US" w:eastAsia="zh-CN" w:bidi="ar"/>
              </w:rPr>
              <w:t>/</w:t>
            </w:r>
            <w:r>
              <w:rPr>
                <w:rFonts w:hint="default" w:ascii="Arial" w:hAnsi="Arial" w:eastAsia="宋体" w:cs="Arial"/>
                <w:i w:val="0"/>
                <w:iCs w:val="0"/>
                <w:color w:val="000000"/>
                <w:kern w:val="0"/>
                <w:sz w:val="18"/>
                <w:szCs w:val="18"/>
                <w:highlight w:val="green"/>
                <w:u w:val="none"/>
                <w:lang w:val="en-US" w:eastAsia="zh-CN" w:bidi="ar"/>
              </w:rPr>
              <w:t>25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green"/>
                <w:u w:val="none"/>
              </w:rPr>
            </w:pPr>
            <w:r>
              <w:rPr>
                <w:rFonts w:hint="default" w:ascii="Arial" w:hAnsi="Arial" w:eastAsia="宋体" w:cs="Arial"/>
                <w:i w:val="0"/>
                <w:iCs w:val="0"/>
                <w:color w:val="000000"/>
                <w:kern w:val="0"/>
                <w:sz w:val="18"/>
                <w:szCs w:val="18"/>
                <w:highlight w:val="green"/>
                <w:u w:val="none"/>
                <w:lang w:val="en-US" w:eastAsia="zh-CN" w:bidi="ar"/>
              </w:rPr>
              <w:t>"If a non-AP STA has a device ID configured, then it shall provide a device ID using the procedures described below" seems to indicated the non-AP STA must transmit its device ID. Also I don't know what is "a device ID configured". Maybe rephrase such as: "If a non-AP STA that has dot11DeviceIDActivated equal to true wants to provide a stored device ID, then it shall provide the devide ID using the procedures described below"</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green"/>
                <w:u w:val="none"/>
              </w:rPr>
            </w:pPr>
            <w:r>
              <w:rPr>
                <w:rFonts w:hint="default" w:ascii="Arial" w:hAnsi="Arial" w:eastAsia="宋体" w:cs="Arial"/>
                <w:i w:val="0"/>
                <w:iCs w:val="0"/>
                <w:color w:val="000000"/>
                <w:kern w:val="0"/>
                <w:sz w:val="18"/>
                <w:szCs w:val="18"/>
                <w:highlight w:val="green"/>
                <w:u w:val="none"/>
                <w:lang w:val="en-US" w:eastAsia="zh-CN" w:bidi="ar"/>
              </w:rPr>
              <w:t>As in comment</w:t>
            </w:r>
          </w:p>
        </w:tc>
        <w:tc>
          <w:tcPr>
            <w:tcW w:w="2033" w:type="dxa"/>
            <w:shd w:val="clear" w:color="auto" w:fill="auto"/>
            <w:vAlign w:val="bottom"/>
          </w:tcPr>
          <w:p>
            <w:pPr>
              <w:ind w:left="180" w:hanging="180" w:hangingChars="100"/>
              <w:rPr>
                <w:rFonts w:hint="eastAsia" w:ascii="Arial" w:hAnsi="Arial" w:eastAsia="宋体" w:cs="Arial"/>
                <w:i w:val="0"/>
                <w:iCs w:val="0"/>
                <w:color w:val="000000"/>
                <w:kern w:val="0"/>
                <w:sz w:val="18"/>
                <w:szCs w:val="18"/>
                <w:highlight w:val="green"/>
                <w:u w:val="none"/>
                <w:lang w:val="en-US" w:eastAsia="zh-CN" w:bidi="ar"/>
              </w:rPr>
            </w:pPr>
          </w:p>
          <w:p>
            <w:pPr>
              <w:ind w:left="180" w:hanging="180" w:hangingChars="100"/>
              <w:rPr>
                <w:rFonts w:hint="default" w:ascii="Arial" w:hAnsi="Arial" w:eastAsia="宋体" w:cs="Arial"/>
                <w:i w:val="0"/>
                <w:iCs w:val="0"/>
                <w:color w:val="000000"/>
                <w:kern w:val="0"/>
                <w:sz w:val="18"/>
                <w:szCs w:val="18"/>
                <w:highlight w:val="green"/>
                <w:u w:val="none"/>
                <w:lang w:val="en-US" w:eastAsia="zh-CN" w:bidi="ar"/>
              </w:rPr>
            </w:pPr>
            <w:r>
              <w:rPr>
                <w:rFonts w:hint="eastAsia" w:ascii="Arial" w:hAnsi="Arial" w:eastAsia="宋体" w:cs="Arial"/>
                <w:i w:val="0"/>
                <w:iCs w:val="0"/>
                <w:color w:val="000000"/>
                <w:kern w:val="0"/>
                <w:sz w:val="18"/>
                <w:szCs w:val="18"/>
                <w:highlight w:val="green"/>
                <w:u w:val="none"/>
                <w:lang w:val="en-US" w:eastAsia="zh-CN" w:bidi="ar"/>
              </w:rPr>
              <w:t>Revised--</w:t>
            </w:r>
          </w:p>
          <w:p>
            <w:pPr>
              <w:rPr>
                <w:rFonts w:hint="default" w:ascii="Arial" w:hAnsi="Arial" w:cs="Arial"/>
                <w:i w:val="0"/>
                <w:iCs w:val="0"/>
                <w:color w:val="000000"/>
                <w:sz w:val="16"/>
                <w:szCs w:val="16"/>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Change to cited text to </w:t>
            </w:r>
            <w:r>
              <w:rPr>
                <w:rFonts w:hint="default" w:ascii="Arial" w:hAnsi="Arial" w:cs="Arial"/>
                <w:i w:val="0"/>
                <w:iCs w:val="0"/>
                <w:color w:val="000000"/>
                <w:sz w:val="18"/>
                <w:szCs w:val="18"/>
                <w:highlight w:val="green"/>
                <w:u w:val="none"/>
                <w:lang w:val="en-US" w:eastAsia="zh-CN"/>
              </w:rPr>
              <w:t xml:space="preserve">“If a non-AP STA has been </w:t>
            </w:r>
            <w:r>
              <w:rPr>
                <w:rFonts w:hint="eastAsia" w:ascii="Arial" w:hAnsi="Arial" w:cs="Arial"/>
                <w:i w:val="0"/>
                <w:iCs w:val="0"/>
                <w:color w:val="000000"/>
                <w:sz w:val="18"/>
                <w:szCs w:val="18"/>
                <w:highlight w:val="green"/>
                <w:u w:val="none"/>
                <w:lang w:val="en-US" w:eastAsia="zh-CN"/>
              </w:rPr>
              <w:t>provided</w:t>
            </w:r>
            <w:r>
              <w:rPr>
                <w:rFonts w:hint="default" w:ascii="Arial" w:hAnsi="Arial" w:cs="Arial"/>
                <w:i w:val="0"/>
                <w:iCs w:val="0"/>
                <w:color w:val="000000"/>
                <w:sz w:val="18"/>
                <w:szCs w:val="18"/>
                <w:highlight w:val="green"/>
                <w:u w:val="none"/>
                <w:lang w:val="en-US" w:eastAsia="zh-CN"/>
              </w:rPr>
              <w:t xml:space="preserve"> a device ID, then it </w:t>
            </w:r>
            <w:r>
              <w:rPr>
                <w:rFonts w:hint="eastAsia" w:ascii="Arial" w:hAnsi="Arial" w:cs="Arial"/>
                <w:i w:val="0"/>
                <w:iCs w:val="0"/>
                <w:color w:val="000000"/>
                <w:sz w:val="18"/>
                <w:szCs w:val="18"/>
                <w:highlight w:val="green"/>
                <w:u w:val="none"/>
                <w:lang w:val="en-US" w:eastAsia="zh-CN"/>
              </w:rPr>
              <w:t xml:space="preserve">may </w:t>
            </w:r>
            <w:r>
              <w:rPr>
                <w:rFonts w:hint="default" w:ascii="Arial" w:hAnsi="Arial" w:cs="Arial"/>
                <w:i w:val="0"/>
                <w:iCs w:val="0"/>
                <w:color w:val="000000"/>
                <w:sz w:val="18"/>
                <w:szCs w:val="18"/>
                <w:highlight w:val="green"/>
                <w:u w:val="none"/>
                <w:lang w:val="en-US" w:eastAsia="zh-CN"/>
              </w:rPr>
              <w:t>provide that device ID</w:t>
            </w:r>
            <w:r>
              <w:rPr>
                <w:rFonts w:hint="eastAsia" w:ascii="Arial" w:hAnsi="Arial" w:cs="Arial"/>
                <w:i w:val="0"/>
                <w:iCs w:val="0"/>
                <w:color w:val="000000"/>
                <w:sz w:val="18"/>
                <w:szCs w:val="18"/>
                <w:highlight w:val="green"/>
                <w:u w:val="none"/>
                <w:lang w:val="en-US" w:eastAsia="zh-CN"/>
              </w:rPr>
              <w:t>. When it provides the device ID, then it shall</w:t>
            </w:r>
            <w:r>
              <w:rPr>
                <w:rFonts w:hint="default" w:ascii="Arial" w:hAnsi="Arial" w:cs="Arial"/>
                <w:i w:val="0"/>
                <w:iCs w:val="0"/>
                <w:color w:val="000000"/>
                <w:sz w:val="18"/>
                <w:szCs w:val="18"/>
                <w:highlight w:val="green"/>
                <w:u w:val="none"/>
                <w:lang w:val="en-US" w:eastAsia="zh-CN"/>
              </w:rPr>
              <w:t xml:space="preserve"> us</w:t>
            </w:r>
            <w:r>
              <w:rPr>
                <w:rFonts w:hint="eastAsia" w:ascii="Arial" w:hAnsi="Arial" w:cs="Arial"/>
                <w:i w:val="0"/>
                <w:iCs w:val="0"/>
                <w:color w:val="000000"/>
                <w:sz w:val="18"/>
                <w:szCs w:val="18"/>
                <w:highlight w:val="green"/>
                <w:u w:val="none"/>
                <w:lang w:val="en-US" w:eastAsia="zh-CN"/>
              </w:rPr>
              <w:t>e</w:t>
            </w:r>
            <w:r>
              <w:rPr>
                <w:rFonts w:hint="default" w:ascii="Arial" w:hAnsi="Arial" w:cs="Arial"/>
                <w:i w:val="0"/>
                <w:iCs w:val="0"/>
                <w:color w:val="000000"/>
                <w:sz w:val="18"/>
                <w:szCs w:val="18"/>
                <w:highlight w:val="green"/>
                <w:u w:val="none"/>
                <w:lang w:val="en-US" w:eastAsia="zh-CN"/>
              </w:rPr>
              <w:t xml:space="preserve"> the procedures described</w:t>
            </w:r>
            <w:r>
              <w:rPr>
                <w:rFonts w:hint="eastAsia" w:ascii="Arial" w:hAnsi="Arial" w:cs="Arial"/>
                <w:i w:val="0"/>
                <w:iCs w:val="0"/>
                <w:color w:val="000000"/>
                <w:sz w:val="18"/>
                <w:szCs w:val="18"/>
                <w:highlight w:val="green"/>
                <w:u w:val="none"/>
                <w:lang w:val="en-US" w:eastAsia="zh-CN"/>
              </w:rPr>
              <w:t xml:space="preserve"> below</w:t>
            </w:r>
            <w:r>
              <w:rPr>
                <w:rFonts w:hint="default" w:ascii="Arial" w:hAnsi="Arial" w:cs="Arial"/>
                <w:i w:val="0"/>
                <w:iCs w:val="0"/>
                <w:color w:val="000000"/>
                <w:sz w:val="18"/>
                <w:szCs w:val="18"/>
                <w:highlight w:val="green"/>
                <w:u w:val="none"/>
                <w:lang w:val="en-US" w:eastAsia="zh-CN"/>
              </w:rPr>
              <w:t>”</w:t>
            </w:r>
          </w:p>
          <w:p>
            <w:pPr>
              <w:rPr>
                <w:rFonts w:hint="eastAsia" w:ascii="Arial" w:hAnsi="Arial" w:cs="Arial"/>
                <w:i w:val="0"/>
                <w:iCs w:val="0"/>
                <w:color w:val="000000"/>
                <w:sz w:val="18"/>
                <w:szCs w:val="18"/>
                <w:highlight w:val="green"/>
                <w:u w:val="none"/>
                <w:lang w:val="en-US" w:eastAsia="zh-CN"/>
              </w:rPr>
            </w:pPr>
          </w:p>
          <w:p>
            <w:pPr>
              <w:rPr>
                <w:rFonts w:hint="eastAsia" w:ascii="Arial" w:hAnsi="Arial" w:cs="Arial"/>
                <w:i w:val="0"/>
                <w:iCs w:val="0"/>
                <w:color w:val="000000"/>
                <w:sz w:val="18"/>
                <w:szCs w:val="18"/>
                <w:highlight w:val="green"/>
                <w:u w:val="none"/>
                <w:lang w:val="en-US" w:eastAsia="zh-CN"/>
              </w:rPr>
            </w:pPr>
          </w:p>
          <w:p>
            <w:pPr>
              <w:rPr>
                <w:rFonts w:hint="default" w:ascii="Arial" w:hAnsi="Arial" w:cs="Arial"/>
                <w:i w:val="0"/>
                <w:iCs w:val="0"/>
                <w:color w:val="000000"/>
                <w:sz w:val="18"/>
                <w:szCs w:val="18"/>
                <w:highlight w:val="green"/>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128</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Lalam, Massinissa</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34</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Replace "An AP shall provide a device ID using the procedures described below" with "An AP that has dot11DeviceIDActivated equal to true shall provide a device ID using the procedures described below"</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Rejected--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current draft already has text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 xml:space="preserve">A STA should not send a frame containing a device ID (sub)element to any STA unless the receiving STA sets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Device ID Active field to 1 in the Extended RSN Capabilities field</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No need to duplicate the condition in every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0"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strike/>
                <w:dstrike w:val="0"/>
                <w:color w:val="000000"/>
                <w:sz w:val="18"/>
                <w:szCs w:val="18"/>
                <w:highlight w:val="yellow"/>
                <w:u w:val="none"/>
              </w:rPr>
            </w:pPr>
            <w:r>
              <w:rPr>
                <w:rFonts w:hint="eastAsia" w:ascii="Arial" w:hAnsi="Arial" w:eastAsia="宋体" w:cs="Arial"/>
                <w:i w:val="0"/>
                <w:iCs w:val="0"/>
                <w:strike/>
                <w:dstrike w:val="0"/>
                <w:color w:val="000000"/>
                <w:kern w:val="0"/>
                <w:sz w:val="18"/>
                <w:szCs w:val="18"/>
                <w:highlight w:val="yellow"/>
                <w:u w:val="none"/>
                <w:lang w:val="en-US" w:eastAsia="zh-CN" w:bidi="ar"/>
              </w:rPr>
              <w:t>3</w:t>
            </w:r>
            <w:r>
              <w:rPr>
                <w:rFonts w:hint="default" w:ascii="Arial" w:hAnsi="Arial" w:eastAsia="宋体" w:cs="Arial"/>
                <w:i w:val="0"/>
                <w:iCs w:val="0"/>
                <w:strike/>
                <w:dstrike w:val="0"/>
                <w:color w:val="000000"/>
                <w:kern w:val="0"/>
                <w:sz w:val="18"/>
                <w:szCs w:val="18"/>
                <w:highlight w:val="yellow"/>
                <w:u w:val="none"/>
                <w:lang w:val="en-US" w:eastAsia="zh-CN" w:bidi="ar"/>
              </w:rPr>
              <w:t>131</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18"/>
                <w:szCs w:val="18"/>
                <w:highlight w:val="yellow"/>
                <w:u w:val="none"/>
              </w:rPr>
            </w:pPr>
            <w:r>
              <w:rPr>
                <w:rFonts w:hint="default" w:ascii="Arial" w:hAnsi="Arial" w:eastAsia="宋体" w:cs="Arial"/>
                <w:i w:val="0"/>
                <w:iCs w:val="0"/>
                <w:strike/>
                <w:dstrike w:val="0"/>
                <w:color w:val="000000"/>
                <w:kern w:val="0"/>
                <w:sz w:val="18"/>
                <w:szCs w:val="18"/>
                <w:highlight w:val="yellow"/>
                <w:u w:val="none"/>
                <w:lang w:val="en-US" w:eastAsia="zh-CN" w:bidi="ar"/>
              </w:rPr>
              <w:t>Mutgan, Okan</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strike/>
                <w:dstrike w:val="0"/>
                <w:color w:val="000000"/>
                <w:sz w:val="18"/>
                <w:szCs w:val="18"/>
                <w:highlight w:val="yellow"/>
                <w:u w:val="none"/>
              </w:rPr>
            </w:pPr>
            <w:r>
              <w:rPr>
                <w:rFonts w:hint="default" w:ascii="Arial" w:hAnsi="Arial" w:eastAsia="宋体" w:cs="Arial"/>
                <w:i w:val="0"/>
                <w:iCs w:val="0"/>
                <w:strike/>
                <w:dstrike w:val="0"/>
                <w:color w:val="000000"/>
                <w:kern w:val="0"/>
                <w:sz w:val="18"/>
                <w:szCs w:val="18"/>
                <w:highlight w:val="yellow"/>
                <w:u w:val="none"/>
                <w:lang w:val="en-US" w:eastAsia="zh-CN" w:bidi="ar"/>
              </w:rPr>
              <w:t>37</w:t>
            </w:r>
            <w:r>
              <w:rPr>
                <w:rFonts w:hint="eastAsia" w:ascii="Arial" w:hAnsi="Arial" w:eastAsia="宋体" w:cs="Arial"/>
                <w:i w:val="0"/>
                <w:iCs w:val="0"/>
                <w:strike/>
                <w:dstrike w:val="0"/>
                <w:color w:val="000000"/>
                <w:kern w:val="0"/>
                <w:sz w:val="18"/>
                <w:szCs w:val="18"/>
                <w:highlight w:val="yellow"/>
                <w:u w:val="none"/>
                <w:lang w:val="en-US" w:eastAsia="zh-CN" w:bidi="ar"/>
              </w:rPr>
              <w:t>/</w:t>
            </w:r>
            <w:r>
              <w:rPr>
                <w:rFonts w:hint="default" w:ascii="Arial" w:hAnsi="Arial" w:eastAsia="宋体" w:cs="Arial"/>
                <w:i w:val="0"/>
                <w:iCs w:val="0"/>
                <w:strike/>
                <w:dstrike w:val="0"/>
                <w:color w:val="000000"/>
                <w:kern w:val="0"/>
                <w:sz w:val="18"/>
                <w:szCs w:val="18"/>
                <w:highlight w:val="yellow"/>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18"/>
                <w:szCs w:val="18"/>
                <w:highlight w:val="yellow"/>
                <w:u w:val="none"/>
              </w:rPr>
            </w:pPr>
            <w:r>
              <w:rPr>
                <w:rFonts w:hint="default" w:ascii="Arial" w:hAnsi="Arial" w:eastAsia="宋体" w:cs="Arial"/>
                <w:i w:val="0"/>
                <w:iCs w:val="0"/>
                <w:strike/>
                <w:dstrike w:val="0"/>
                <w:color w:val="000000"/>
                <w:kern w:val="0"/>
                <w:sz w:val="18"/>
                <w:szCs w:val="18"/>
                <w:highlight w:val="yellow"/>
                <w:u w:val="none"/>
                <w:lang w:val="en-US" w:eastAsia="zh-CN" w:bidi="ar"/>
              </w:rPr>
              <w:t>Draw example figures of the signaling for IRM and device ID, preferably each mechanism with identifier recognized or not recognized. (Previous letter ballot consists of several comments that are not completely clear about the signaling procedures)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18"/>
                <w:szCs w:val="18"/>
                <w:highlight w:val="yellow"/>
                <w:u w:val="none"/>
              </w:rPr>
            </w:pPr>
            <w:r>
              <w:rPr>
                <w:rFonts w:hint="default" w:ascii="Arial" w:hAnsi="Arial" w:eastAsia="宋体" w:cs="Arial"/>
                <w:i w:val="0"/>
                <w:iCs w:val="0"/>
                <w:strike/>
                <w:dstrike w:val="0"/>
                <w:color w:val="000000"/>
                <w:kern w:val="0"/>
                <w:sz w:val="18"/>
                <w:szCs w:val="18"/>
                <w:highlight w:val="yellow"/>
                <w:u w:val="none"/>
                <w:lang w:val="en-US" w:eastAsia="zh-CN" w:bidi="ar"/>
              </w:rPr>
              <w:t>As in comment.</w:t>
            </w:r>
          </w:p>
        </w:tc>
        <w:tc>
          <w:tcPr>
            <w:tcW w:w="2033" w:type="dxa"/>
            <w:shd w:val="clear" w:color="auto" w:fill="auto"/>
            <w:vAlign w:val="bottom"/>
          </w:tcPr>
          <w:p>
            <w:pPr>
              <w:rPr>
                <w:rFonts w:hint="default" w:ascii="Arial" w:hAnsi="Arial" w:cs="Arial"/>
                <w:i w:val="0"/>
                <w:iCs w:val="0"/>
                <w:strike/>
                <w:dstrike w:val="0"/>
                <w:color w:val="000000"/>
                <w:sz w:val="18"/>
                <w:szCs w:val="18"/>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133</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Harkins, Daniel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Passing the Device ID in message 3 of the 4-way handshake is too late. The device has already authenticated and to properly authenticate a device its identiy must be determined already.</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add the Device ID to associate requests and responses even when you're not doing FILS. When this is done it will also be necessary to make Annex AF normative and move it into section 12.</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highlight w:val="green"/>
                <w:u w:val="none"/>
                <w:lang w:val="en-US" w:eastAsia="zh-CN"/>
              </w:rPr>
              <w:t>Rejected</w:t>
            </w:r>
            <w:r>
              <w:rPr>
                <w:rFonts w:hint="eastAsia"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This topic already discuss many times, and The group have run a motion </w:t>
            </w:r>
            <w:r>
              <w:rPr>
                <w:rFonts w:hint="default" w:ascii="Arial" w:hAnsi="Arial" w:cs="Arial"/>
                <w:i w:val="0"/>
                <w:iCs w:val="0"/>
                <w:color w:val="000000"/>
                <w:sz w:val="18"/>
                <w:szCs w:val="18"/>
                <w:u w:val="none"/>
                <w:lang w:val="en-US" w:eastAsia="zh-CN"/>
              </w:rPr>
              <w:t>“</w:t>
            </w:r>
          </w:p>
          <w:p>
            <w:pPr>
              <w:rPr>
                <w:rFonts w:hint="default" w:ascii="Arial" w:hAnsi="Arial" w:cs="Arial"/>
                <w:b/>
                <w:bCs/>
                <w:i w:val="0"/>
                <w:iCs w:val="0"/>
                <w:color w:val="000000"/>
                <w:sz w:val="18"/>
                <w:szCs w:val="18"/>
                <w:u w:val="none"/>
                <w:lang w:val="en-US" w:eastAsia="zh-CN"/>
              </w:rPr>
            </w:pPr>
            <w:r>
              <w:rPr>
                <w:rFonts w:hint="default" w:ascii="Arial" w:hAnsi="Arial" w:cs="Arial"/>
                <w:b/>
                <w:bCs/>
                <w:i w:val="0"/>
                <w:iCs w:val="0"/>
                <w:color w:val="000000"/>
                <w:sz w:val="18"/>
                <w:szCs w:val="18"/>
                <w:u w:val="none"/>
                <w:lang w:val="en-US" w:eastAsia="zh-CN"/>
              </w:rPr>
              <w:t>Motion #29: CIDs 239, 243, 242</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Approve resolution of CID 239, 243, 242 with Revised: Incorporate the changes in 11-24/0068r1.</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Moved: Dan Harkins</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Second: Stuart Kerry</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Result: Yes: 8, No: 19, Abstain: 12 (Motion fails)</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group don</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t reach consensus on this direction.</w:t>
            </w: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strike/>
                <w:dstrike w:val="0"/>
                <w:color w:val="000000"/>
                <w:sz w:val="18"/>
                <w:szCs w:val="18"/>
                <w:highlight w:val="yellow"/>
                <w:u w:val="none"/>
              </w:rPr>
            </w:pPr>
            <w:r>
              <w:rPr>
                <w:rFonts w:hint="eastAsia" w:ascii="Arial" w:hAnsi="Arial" w:eastAsia="宋体" w:cs="Arial"/>
                <w:i w:val="0"/>
                <w:iCs w:val="0"/>
                <w:strike/>
                <w:dstrike w:val="0"/>
                <w:color w:val="000000"/>
                <w:kern w:val="0"/>
                <w:sz w:val="18"/>
                <w:szCs w:val="18"/>
                <w:highlight w:val="yellow"/>
                <w:u w:val="none"/>
                <w:lang w:val="en-US" w:eastAsia="zh-CN" w:bidi="ar"/>
              </w:rPr>
              <w:t>3</w:t>
            </w:r>
            <w:r>
              <w:rPr>
                <w:rFonts w:hint="default" w:ascii="Arial" w:hAnsi="Arial" w:eastAsia="宋体" w:cs="Arial"/>
                <w:i w:val="0"/>
                <w:iCs w:val="0"/>
                <w:strike/>
                <w:dstrike w:val="0"/>
                <w:color w:val="000000"/>
                <w:kern w:val="0"/>
                <w:sz w:val="18"/>
                <w:szCs w:val="18"/>
                <w:highlight w:val="yellow"/>
                <w:u w:val="none"/>
                <w:lang w:val="en-US" w:eastAsia="zh-CN" w:bidi="ar"/>
              </w:rPr>
              <w:t>134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18"/>
                <w:szCs w:val="18"/>
                <w:highlight w:val="yellow"/>
                <w:u w:val="none"/>
              </w:rPr>
            </w:pPr>
            <w:r>
              <w:rPr>
                <w:rFonts w:hint="default" w:ascii="Arial" w:hAnsi="Arial" w:eastAsia="宋体" w:cs="Arial"/>
                <w:i w:val="0"/>
                <w:iCs w:val="0"/>
                <w:strike/>
                <w:dstrike w:val="0"/>
                <w:color w:val="000000"/>
                <w:kern w:val="0"/>
                <w:sz w:val="18"/>
                <w:szCs w:val="18"/>
                <w:highlight w:val="yellow"/>
                <w:u w:val="none"/>
                <w:lang w:val="en-US" w:eastAsia="zh-CN" w:bidi="ar"/>
              </w:rPr>
              <w:t>Harkins, Daniel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strike/>
                <w:dstrike w:val="0"/>
                <w:color w:val="000000"/>
                <w:sz w:val="18"/>
                <w:szCs w:val="18"/>
                <w:highlight w:val="yellow"/>
                <w:u w:val="none"/>
              </w:rPr>
            </w:pPr>
            <w:r>
              <w:rPr>
                <w:rFonts w:hint="default" w:ascii="Arial" w:hAnsi="Arial" w:eastAsia="宋体" w:cs="Arial"/>
                <w:i w:val="0"/>
                <w:iCs w:val="0"/>
                <w:strike/>
                <w:dstrike w:val="0"/>
                <w:color w:val="000000"/>
                <w:kern w:val="0"/>
                <w:sz w:val="18"/>
                <w:szCs w:val="18"/>
                <w:highlight w:val="yellow"/>
                <w:u w:val="none"/>
                <w:lang w:val="en-US" w:eastAsia="zh-CN" w:bidi="ar"/>
              </w:rPr>
              <w:t>36</w:t>
            </w:r>
            <w:r>
              <w:rPr>
                <w:rFonts w:hint="eastAsia" w:ascii="Arial" w:hAnsi="Arial" w:eastAsia="宋体" w:cs="Arial"/>
                <w:i w:val="0"/>
                <w:iCs w:val="0"/>
                <w:strike/>
                <w:dstrike w:val="0"/>
                <w:color w:val="000000"/>
                <w:kern w:val="0"/>
                <w:sz w:val="18"/>
                <w:szCs w:val="18"/>
                <w:highlight w:val="yellow"/>
                <w:u w:val="none"/>
                <w:lang w:val="en-US" w:eastAsia="zh-CN" w:bidi="ar"/>
              </w:rPr>
              <w:t>/</w:t>
            </w:r>
            <w:r>
              <w:rPr>
                <w:rFonts w:hint="default" w:ascii="Arial" w:hAnsi="Arial" w:eastAsia="宋体" w:cs="Arial"/>
                <w:i w:val="0"/>
                <w:iCs w:val="0"/>
                <w:strike/>
                <w:dstrike w:val="0"/>
                <w:color w:val="000000"/>
                <w:kern w:val="0"/>
                <w:sz w:val="18"/>
                <w:szCs w:val="18"/>
                <w:highlight w:val="yellow"/>
                <w:u w:val="none"/>
                <w:lang w:val="en-US" w:eastAsia="zh-CN" w:bidi="ar"/>
              </w:rPr>
              <w:t>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18"/>
                <w:szCs w:val="18"/>
                <w:highlight w:val="yellow"/>
                <w:u w:val="none"/>
              </w:rPr>
            </w:pPr>
            <w:r>
              <w:rPr>
                <w:rFonts w:hint="default" w:ascii="Arial" w:hAnsi="Arial" w:eastAsia="宋体" w:cs="Arial"/>
                <w:i w:val="0"/>
                <w:iCs w:val="0"/>
                <w:strike/>
                <w:dstrike w:val="0"/>
                <w:color w:val="000000"/>
                <w:kern w:val="0"/>
                <w:sz w:val="18"/>
                <w:szCs w:val="18"/>
                <w:highlight w:val="yellow"/>
                <w:u w:val="none"/>
                <w:lang w:val="en-US" w:eastAsia="zh-CN" w:bidi="ar"/>
              </w:rPr>
              <w:t>what does the non-AP STA do with this binding?It assumes there's a binding…but what does it do with that knowledge? How does it use this binding?</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18"/>
                <w:szCs w:val="18"/>
                <w:highlight w:val="yellow"/>
                <w:u w:val="none"/>
              </w:rPr>
            </w:pPr>
            <w:r>
              <w:rPr>
                <w:rFonts w:hint="default" w:ascii="Arial" w:hAnsi="Arial" w:eastAsia="宋体" w:cs="Arial"/>
                <w:i w:val="0"/>
                <w:iCs w:val="0"/>
                <w:strike/>
                <w:dstrike w:val="0"/>
                <w:color w:val="000000"/>
                <w:kern w:val="0"/>
                <w:sz w:val="18"/>
                <w:szCs w:val="18"/>
                <w:highlight w:val="yellow"/>
                <w:u w:val="none"/>
                <w:lang w:val="en-US" w:eastAsia="zh-CN" w:bidi="ar"/>
              </w:rPr>
              <w:t>define what the binding implies and how knowledge of the binding is used or get rid of the paragraph</w:t>
            </w:r>
          </w:p>
        </w:tc>
        <w:tc>
          <w:tcPr>
            <w:tcW w:w="2033" w:type="dxa"/>
            <w:shd w:val="clear" w:color="auto" w:fill="auto"/>
            <w:vAlign w:val="bottom"/>
          </w:tcPr>
          <w:p>
            <w:pPr>
              <w:rPr>
                <w:rFonts w:hint="default" w:ascii="Arial" w:hAnsi="Arial" w:cs="Arial" w:eastAsiaTheme="minorEastAsia"/>
                <w:i w:val="0"/>
                <w:iCs w:val="0"/>
                <w:strike/>
                <w:dstrike w:val="0"/>
                <w:color w:val="000000"/>
                <w:sz w:val="18"/>
                <w:szCs w:val="18"/>
                <w:highlight w:val="yellow"/>
                <w:u w:val="none"/>
                <w:lang w:val="en-US" w:eastAsia="zh-CN"/>
              </w:rPr>
            </w:pPr>
            <w:bookmarkStart w:id="5" w:name="OLE_LINK1"/>
            <w:r>
              <w:rPr>
                <w:rFonts w:hint="eastAsia" w:ascii="Arial" w:hAnsi="Arial" w:cs="Arial"/>
                <w:i w:val="0"/>
                <w:iCs w:val="0"/>
                <w:strike/>
                <w:dstrike w:val="0"/>
                <w:color w:val="000000"/>
                <w:sz w:val="18"/>
                <w:szCs w:val="18"/>
                <w:highlight w:val="yellow"/>
                <w:u w:val="none"/>
                <w:lang w:val="en-US" w:eastAsia="zh-CN"/>
              </w:rPr>
              <w:t>Assign to Mark?</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145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27</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Why is a Device ID element included in the first PASN frame but a Device ID subelement included in the second one?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Make it a subelement in both cases</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highlight w:val="green"/>
                <w:u w:val="none"/>
                <w:lang w:val="en-US" w:eastAsia="zh-CN"/>
              </w:rPr>
              <w:t>Revised</w:t>
            </w:r>
            <w:r>
              <w:rPr>
                <w:rFonts w:hint="eastAsia" w:ascii="Arial" w:hAnsi="Arial" w:cs="Arial"/>
                <w:i w:val="0"/>
                <w:iCs w:val="0"/>
                <w:color w:val="000000"/>
                <w:sz w:val="18"/>
                <w:szCs w:val="18"/>
                <w:u w:val="none"/>
                <w:lang w:val="en-US" w:eastAsia="zh-CN"/>
              </w:rPr>
              <w:t>--</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eastAsia" w:ascii="Arial" w:hAnsi="Arial" w:cs="Arial"/>
                <w:i w:val="0"/>
                <w:iCs w:val="0"/>
                <w:color w:val="000000"/>
                <w:sz w:val="18"/>
                <w:szCs w:val="18"/>
                <w:u w:val="none"/>
                <w:lang w:val="en-US" w:eastAsia="zh-CN"/>
              </w:rPr>
              <w:t xml:space="preserve">Device ID is a standalone element in the first PASN frame, while Device ID is a subelment </w:t>
            </w:r>
            <w:r>
              <w:rPr>
                <w:rFonts w:hint="default" w:ascii="Times New Roman" w:hAnsi="Times New Roman" w:eastAsia="宋体" w:cs="Times New Roman"/>
                <w:color w:val="000000"/>
                <w:kern w:val="0"/>
                <w:sz w:val="20"/>
                <w:szCs w:val="20"/>
                <w:lang w:val="en-US" w:eastAsia="zh-CN" w:bidi="ar"/>
              </w:rPr>
              <w:t>in the PASN Encrypted Data element</w:t>
            </w:r>
            <w:r>
              <w:rPr>
                <w:rFonts w:hint="eastAsia" w:ascii="Times New Roman" w:hAnsi="Times New Roman" w:eastAsia="宋体" w:cs="Times New Roman"/>
                <w:color w:val="000000"/>
                <w:kern w:val="0"/>
                <w:sz w:val="20"/>
                <w:szCs w:val="20"/>
                <w:lang w:val="en-US" w:eastAsia="zh-CN" w:bidi="ar"/>
              </w:rPr>
              <w:t xml:space="preserve">(for encryption reason). However, we found  other place that is not consistent in P35L63.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Device ID element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Device ID subelement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in P35L63,</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147</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some time has passed" -- not clear how much time some time is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 an implementation defined amount of time has passed"</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p>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highlight w:val="green"/>
                <w:u w:val="none"/>
                <w:lang w:val="en-US" w:eastAsia="zh-CN"/>
              </w:rPr>
              <w:t>TGbh editor: remove the text in the parenthesis(in P35/41)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w:t>
            </w:r>
            <w:r>
              <w:rPr>
                <w:rFonts w:hint="default" w:ascii="Arial" w:hAnsi="Arial" w:eastAsia="宋体" w:cs="Arial"/>
                <w:i w:val="0"/>
                <w:iCs w:val="0"/>
                <w:color w:val="000000"/>
                <w:kern w:val="0"/>
                <w:sz w:val="18"/>
                <w:szCs w:val="18"/>
                <w:highlight w:val="yellow"/>
                <w:u w:val="none"/>
                <w:lang w:val="en-US" w:eastAsia="zh-CN" w:bidi="ar"/>
              </w:rPr>
              <w:t>194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37</w:t>
            </w:r>
            <w:r>
              <w:rPr>
                <w:rFonts w:hint="eastAsia" w:ascii="Arial" w:hAnsi="Arial" w:eastAsia="宋体" w:cs="Arial"/>
                <w:i w:val="0"/>
                <w:iCs w:val="0"/>
                <w:color w:val="000000"/>
                <w:kern w:val="0"/>
                <w:sz w:val="18"/>
                <w:szCs w:val="18"/>
                <w:highlight w:val="yellow"/>
                <w:u w:val="none"/>
                <w:lang w:val="en-US" w:eastAsia="zh-CN" w:bidi="ar"/>
              </w:rPr>
              <w:t>/</w:t>
            </w:r>
            <w:r>
              <w:rPr>
                <w:rFonts w:hint="default" w:ascii="Arial" w:hAnsi="Arial" w:eastAsia="宋体" w:cs="Arial"/>
                <w:i w:val="0"/>
                <w:iCs w:val="0"/>
                <w:color w:val="000000"/>
                <w:kern w:val="0"/>
                <w:sz w:val="18"/>
                <w:szCs w:val="18"/>
                <w:highlight w:val="yellow"/>
                <w:u w:val="none"/>
                <w:lang w:val="en-US" w:eastAsia="zh-CN" w:bidi="ar"/>
              </w:rPr>
              <w:t>44</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"(including nothing if the device ID is encrypted)" is confusing because in the example at least DIDs are always encrypted in Figure 12-0a when sent from the AP</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As it says in the comment</w:t>
            </w:r>
          </w:p>
        </w:tc>
        <w:tc>
          <w:tcPr>
            <w:tcW w:w="2033" w:type="dxa"/>
            <w:shd w:val="clear" w:color="auto" w:fill="auto"/>
            <w:vAlign w:val="bottom"/>
          </w:tcPr>
          <w:p>
            <w:pPr>
              <w:rPr>
                <w:rFonts w:hint="eastAsia" w:ascii="Arial" w:hAnsi="Arial" w:cs="Arial"/>
                <w:i w:val="0"/>
                <w:iCs w:val="0"/>
                <w:color w:val="000000"/>
                <w:sz w:val="18"/>
                <w:szCs w:val="18"/>
                <w:highlight w:val="yellow"/>
                <w:u w:val="none"/>
                <w:lang w:val="en-US" w:eastAsia="zh-CN"/>
              </w:rPr>
            </w:pPr>
            <w:r>
              <w:rPr>
                <w:rFonts w:hint="eastAsia" w:ascii="Arial" w:hAnsi="Arial" w:cs="Arial"/>
                <w:i w:val="0"/>
                <w:iCs w:val="0"/>
                <w:color w:val="000000"/>
                <w:sz w:val="18"/>
                <w:szCs w:val="18"/>
                <w:highlight w:val="yellow"/>
                <w:u w:val="none"/>
                <w:lang w:val="en-US" w:eastAsia="zh-CN"/>
              </w:rPr>
              <w:t>Rejected--</w:t>
            </w:r>
          </w:p>
          <w:p>
            <w:pPr>
              <w:rPr>
                <w:rFonts w:hint="default" w:ascii="Arial" w:hAnsi="Arial" w:cs="Arial"/>
                <w:i w:val="0"/>
                <w:iCs w:val="0"/>
                <w:color w:val="000000"/>
                <w:sz w:val="18"/>
                <w:szCs w:val="18"/>
                <w:highlight w:val="yellow"/>
                <w:u w:val="none"/>
                <w:lang w:val="en-US" w:eastAsia="zh-CN"/>
              </w:rPr>
            </w:pPr>
            <w:r>
              <w:rPr>
                <w:rFonts w:hint="eastAsia" w:ascii="Arial" w:hAnsi="Arial" w:cs="Arial"/>
                <w:i w:val="0"/>
                <w:iCs w:val="0"/>
                <w:color w:val="000000"/>
                <w:sz w:val="18"/>
                <w:szCs w:val="18"/>
                <w:highlight w:val="yellow"/>
                <w:u w:val="none"/>
                <w:lang w:val="en-US" w:eastAsia="zh-CN"/>
              </w:rPr>
              <w:t>The sentence say if the Device ID is encrypted by implementation, the Draft doesn</w:t>
            </w:r>
            <w:r>
              <w:rPr>
                <w:rFonts w:hint="default" w:ascii="Arial" w:hAnsi="Arial" w:cs="Arial"/>
                <w:i w:val="0"/>
                <w:iCs w:val="0"/>
                <w:color w:val="000000"/>
                <w:sz w:val="18"/>
                <w:szCs w:val="18"/>
                <w:highlight w:val="yellow"/>
                <w:u w:val="none"/>
                <w:lang w:val="en-US" w:eastAsia="zh-CN"/>
              </w:rPr>
              <w:t>’</w:t>
            </w:r>
            <w:r>
              <w:rPr>
                <w:rFonts w:hint="eastAsia" w:ascii="Arial" w:hAnsi="Arial" w:cs="Arial"/>
                <w:i w:val="0"/>
                <w:iCs w:val="0"/>
                <w:color w:val="000000"/>
                <w:sz w:val="18"/>
                <w:szCs w:val="18"/>
                <w:highlight w:val="yellow"/>
                <w:u w:val="none"/>
                <w:lang w:val="en-US" w:eastAsia="zh-CN"/>
              </w:rPr>
              <w:t>t include any new procedure.</w:t>
            </w:r>
          </w:p>
          <w:p>
            <w:pPr>
              <w:rPr>
                <w:rFonts w:hint="eastAsia" w:ascii="Arial" w:hAnsi="Arial" w:cs="Arial"/>
                <w:i w:val="0"/>
                <w:iCs w:val="0"/>
                <w:color w:val="000000"/>
                <w:sz w:val="18"/>
                <w:szCs w:val="18"/>
                <w:highlight w:val="yellow"/>
                <w:u w:val="none"/>
                <w:lang w:val="en-US" w:eastAsia="zh-CN"/>
              </w:rPr>
            </w:pPr>
          </w:p>
          <w:p>
            <w:pPr>
              <w:rPr>
                <w:rFonts w:hint="default" w:ascii="Arial" w:hAnsi="Arial" w:cs="Arial"/>
                <w:i w:val="0"/>
                <w:iCs w:val="0"/>
                <w:color w:val="000000"/>
                <w:sz w:val="18"/>
                <w:szCs w:val="18"/>
                <w:highlight w:val="yellow"/>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w:t>
            </w:r>
            <w:r>
              <w:rPr>
                <w:rFonts w:hint="default" w:ascii="Arial" w:hAnsi="Arial" w:eastAsia="宋体" w:cs="Arial"/>
                <w:i w:val="0"/>
                <w:iCs w:val="0"/>
                <w:color w:val="000000"/>
                <w:kern w:val="0"/>
                <w:sz w:val="18"/>
                <w:szCs w:val="18"/>
                <w:highlight w:val="yellow"/>
                <w:u w:val="none"/>
                <w:lang w:val="en-US" w:eastAsia="zh-CN" w:bidi="ar"/>
              </w:rPr>
              <w:t>200</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46</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"may proceed with the assumption that the shared identity state with the AP or ESS (as per the concepts of 12.2.10) is now bound to the TA field in the Association Request frame" -- it is not clear what the implications/consequences of this assumption are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MarkH clarified that the intent was "It’s not that “something bad will happen”, but that something good (optimization) was hoped for, will not happen.  The non-AP STA will not be recognized, and any state that had previously been established will need to be re-established.  Or, in the case of this phrase, when things do work correctly, the AP and non-AP STA may proceed with the assumption that this state is still established, and they don’t need to take effort to re-establish it." so express that somehow</w:t>
            </w:r>
          </w:p>
        </w:tc>
        <w:tc>
          <w:tcPr>
            <w:tcW w:w="2033" w:type="dxa"/>
            <w:shd w:val="clear" w:color="auto" w:fill="auto"/>
            <w:vAlign w:val="bottom"/>
          </w:tcPr>
          <w:p>
            <w:pPr>
              <w:rPr>
                <w:rFonts w:hint="default" w:ascii="Arial" w:hAnsi="Arial" w:cs="Arial"/>
                <w:i w:val="0"/>
                <w:iCs w:val="0"/>
                <w:color w:val="000000"/>
                <w:sz w:val="18"/>
                <w:szCs w:val="18"/>
                <w:highlight w:val="yellow"/>
                <w:u w:val="none"/>
              </w:rPr>
            </w:pPr>
            <w:r>
              <w:rPr>
                <w:rFonts w:hint="eastAsia" w:ascii="Arial" w:hAnsi="Arial" w:cs="Arial"/>
                <w:i w:val="0"/>
                <w:iCs w:val="0"/>
                <w:color w:val="000000"/>
                <w:sz w:val="18"/>
                <w:szCs w:val="18"/>
                <w:highlight w:val="yellow"/>
                <w:u w:val="none"/>
                <w:lang w:val="en-US" w:eastAsia="zh-CN"/>
              </w:rPr>
              <w:t>Assign to Mark?</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May. 12th, 2024                                                                                                                     doc.: IEEE 802.11-24/885r2</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0B1D7B"/>
    <w:rsid w:val="0A696386"/>
    <w:rsid w:val="0CA84815"/>
    <w:rsid w:val="0EB86B7F"/>
    <w:rsid w:val="0F8A3CB9"/>
    <w:rsid w:val="0FE00049"/>
    <w:rsid w:val="10107366"/>
    <w:rsid w:val="110C4919"/>
    <w:rsid w:val="14E97A1B"/>
    <w:rsid w:val="18A64C67"/>
    <w:rsid w:val="18AA1B61"/>
    <w:rsid w:val="19514ACD"/>
    <w:rsid w:val="19A554E9"/>
    <w:rsid w:val="1B677E14"/>
    <w:rsid w:val="1B9E1B01"/>
    <w:rsid w:val="1CA15945"/>
    <w:rsid w:val="1CDB3B86"/>
    <w:rsid w:val="1DDB23E0"/>
    <w:rsid w:val="1FDD2709"/>
    <w:rsid w:val="21661B9A"/>
    <w:rsid w:val="22244A4D"/>
    <w:rsid w:val="23FC6D7F"/>
    <w:rsid w:val="24194EF6"/>
    <w:rsid w:val="241E103F"/>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03B1BE9"/>
    <w:rsid w:val="42462A4F"/>
    <w:rsid w:val="428F0156"/>
    <w:rsid w:val="43F95755"/>
    <w:rsid w:val="450028C6"/>
    <w:rsid w:val="457B1ADC"/>
    <w:rsid w:val="46383162"/>
    <w:rsid w:val="46FD49E4"/>
    <w:rsid w:val="4A894940"/>
    <w:rsid w:val="4AB81F00"/>
    <w:rsid w:val="4B17387A"/>
    <w:rsid w:val="4B6B7048"/>
    <w:rsid w:val="4BC1058D"/>
    <w:rsid w:val="4C4723B9"/>
    <w:rsid w:val="53047BAF"/>
    <w:rsid w:val="53084E51"/>
    <w:rsid w:val="54680E38"/>
    <w:rsid w:val="55520525"/>
    <w:rsid w:val="55EC383A"/>
    <w:rsid w:val="56FC65A0"/>
    <w:rsid w:val="59203F46"/>
    <w:rsid w:val="595909C4"/>
    <w:rsid w:val="5B6833FD"/>
    <w:rsid w:val="5BC84F5C"/>
    <w:rsid w:val="5C7A6958"/>
    <w:rsid w:val="5D521F09"/>
    <w:rsid w:val="5DDF1D43"/>
    <w:rsid w:val="617D349F"/>
    <w:rsid w:val="63897DF5"/>
    <w:rsid w:val="63C8296E"/>
    <w:rsid w:val="65B705E0"/>
    <w:rsid w:val="660A6CF5"/>
    <w:rsid w:val="67012A14"/>
    <w:rsid w:val="670B42D7"/>
    <w:rsid w:val="68B24167"/>
    <w:rsid w:val="6960614D"/>
    <w:rsid w:val="6B4E7733"/>
    <w:rsid w:val="71D23D52"/>
    <w:rsid w:val="740270FE"/>
    <w:rsid w:val="74BC16CF"/>
    <w:rsid w:val="74C86C23"/>
    <w:rsid w:val="74FD52BD"/>
    <w:rsid w:val="759608C9"/>
    <w:rsid w:val="75AA12B4"/>
    <w:rsid w:val="764F38B9"/>
    <w:rsid w:val="76E57D3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9</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2024-05-16T12:33:25Z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41E75A83C033430CA9ABAAF48F7AEAEB</vt:lpwstr>
  </property>
</Properties>
</file>