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Update the CID number.</w:t>
      </w:r>
    </w:p>
    <w:p>
      <w:pPr>
        <w:rPr>
          <w:rFonts w:hint="eastAsia"/>
          <w:sz w:val="22"/>
          <w:szCs w:val="22"/>
          <w:lang w:val="en-US" w:eastAsia="zh-CN"/>
        </w:rPr>
      </w:pPr>
      <w:r>
        <w:rPr>
          <w:rFonts w:hint="eastAsia"/>
          <w:sz w:val="22"/>
          <w:szCs w:val="22"/>
          <w:lang w:val="en-US" w:eastAsia="zh-CN"/>
        </w:rPr>
        <w:t>R2: Update the resolution for CID3039</w:t>
      </w:r>
    </w:p>
    <w:p>
      <w:pPr>
        <w:rPr>
          <w:ins w:id="0" w:author="10343608" w:date="2023-07-28T19:02:31Z"/>
          <w:rFonts w:hint="default"/>
          <w:sz w:val="22"/>
          <w:szCs w:val="22"/>
          <w:lang w:val="en-US" w:eastAsia="zh-CN"/>
        </w:rPr>
      </w:pPr>
      <w:r>
        <w:rPr>
          <w:rFonts w:hint="eastAsia"/>
          <w:sz w:val="22"/>
          <w:szCs w:val="22"/>
          <w:lang w:val="en-US" w:eastAsia="zh-CN"/>
        </w:rPr>
        <w:t xml:space="preserve">R3: </w:t>
      </w:r>
      <w:ins w:id="1" w:author="10343608" w:date="2024-05-14T12:20:13Z">
        <w:r>
          <w:rPr>
            <w:rFonts w:hint="eastAsia"/>
            <w:sz w:val="22"/>
            <w:szCs w:val="22"/>
            <w:lang w:val="en-US" w:eastAsia="zh-CN"/>
          </w:rPr>
          <w:t>Updat</w:t>
        </w:r>
      </w:ins>
      <w:ins w:id="2" w:author="10343608" w:date="2024-05-14T12:20:14Z">
        <w:r>
          <w:rPr>
            <w:rFonts w:hint="eastAsia"/>
            <w:sz w:val="22"/>
            <w:szCs w:val="22"/>
            <w:lang w:val="en-US" w:eastAsia="zh-CN"/>
          </w:rPr>
          <w:t xml:space="preserve">e the </w:t>
        </w:r>
      </w:ins>
      <w:ins w:id="3" w:author="10343608" w:date="2024-05-14T12:20:18Z">
        <w:r>
          <w:rPr>
            <w:rFonts w:hint="eastAsia"/>
            <w:sz w:val="22"/>
            <w:szCs w:val="22"/>
            <w:lang w:val="en-US" w:eastAsia="zh-CN"/>
          </w:rPr>
          <w:t>resol</w:t>
        </w:r>
      </w:ins>
      <w:ins w:id="4" w:author="10343608" w:date="2024-05-14T12:20:19Z">
        <w:r>
          <w:rPr>
            <w:rFonts w:hint="eastAsia"/>
            <w:sz w:val="22"/>
            <w:szCs w:val="22"/>
            <w:lang w:val="en-US" w:eastAsia="zh-CN"/>
          </w:rPr>
          <w:t>utions</w:t>
        </w:r>
      </w:ins>
      <w:ins w:id="5" w:author="10343608" w:date="2024-05-14T12:20:20Z">
        <w:r>
          <w:rPr>
            <w:rFonts w:hint="eastAsia"/>
            <w:sz w:val="22"/>
            <w:szCs w:val="22"/>
            <w:lang w:val="en-US" w:eastAsia="zh-CN"/>
          </w:rPr>
          <w:t xml:space="preserve"> </w:t>
        </w:r>
      </w:ins>
      <w:ins w:id="6" w:author="10343608" w:date="2024-05-14T12:20:33Z">
        <w:r>
          <w:rPr>
            <w:rFonts w:hint="eastAsia"/>
            <w:sz w:val="22"/>
            <w:szCs w:val="22"/>
            <w:lang w:val="en-US" w:eastAsia="zh-CN"/>
          </w:rPr>
          <w:t>ba</w:t>
        </w:r>
      </w:ins>
      <w:ins w:id="7" w:author="10343608" w:date="2024-05-14T12:20:34Z">
        <w:r>
          <w:rPr>
            <w:rFonts w:hint="eastAsia"/>
            <w:sz w:val="22"/>
            <w:szCs w:val="22"/>
            <w:lang w:val="en-US" w:eastAsia="zh-CN"/>
          </w:rPr>
          <w:t>s</w:t>
        </w:r>
      </w:ins>
      <w:ins w:id="8" w:author="10343608" w:date="2024-05-14T12:20:36Z">
        <w:r>
          <w:rPr>
            <w:rFonts w:hint="eastAsia"/>
            <w:sz w:val="22"/>
            <w:szCs w:val="22"/>
            <w:lang w:val="en-US" w:eastAsia="zh-CN"/>
          </w:rPr>
          <w:t>e</w:t>
        </w:r>
      </w:ins>
      <w:ins w:id="9" w:author="10343608" w:date="2024-05-14T12:20:37Z">
        <w:r>
          <w:rPr>
            <w:rFonts w:hint="eastAsia"/>
            <w:sz w:val="22"/>
            <w:szCs w:val="22"/>
            <w:lang w:val="en-US" w:eastAsia="zh-CN"/>
          </w:rPr>
          <w:t>d o</w:t>
        </w:r>
      </w:ins>
      <w:ins w:id="10" w:author="10343608" w:date="2024-05-14T12:20:38Z">
        <w:r>
          <w:rPr>
            <w:rFonts w:hint="eastAsia"/>
            <w:sz w:val="22"/>
            <w:szCs w:val="22"/>
            <w:lang w:val="en-US" w:eastAsia="zh-CN"/>
          </w:rPr>
          <w:t>n the fe</w:t>
        </w:r>
      </w:ins>
      <w:ins w:id="11" w:author="10343608" w:date="2024-05-14T12:20:39Z">
        <w:r>
          <w:rPr>
            <w:rFonts w:hint="eastAsia"/>
            <w:sz w:val="22"/>
            <w:szCs w:val="22"/>
            <w:lang w:val="en-US" w:eastAsia="zh-CN"/>
          </w:rPr>
          <w:t>edb</w:t>
        </w:r>
      </w:ins>
      <w:ins w:id="12" w:author="10343608" w:date="2024-05-14T12:20:40Z">
        <w:r>
          <w:rPr>
            <w:rFonts w:hint="eastAsia"/>
            <w:sz w:val="22"/>
            <w:szCs w:val="22"/>
            <w:lang w:val="en-US" w:eastAsia="zh-CN"/>
          </w:rPr>
          <w:t>ack</w:t>
        </w:r>
      </w:ins>
      <w:ins w:id="13" w:author="10343608" w:date="2024-05-14T12:20:41Z">
        <w:r>
          <w:rPr>
            <w:rFonts w:hint="eastAsia"/>
            <w:sz w:val="22"/>
            <w:szCs w:val="22"/>
            <w:lang w:val="en-US" w:eastAsia="zh-CN"/>
          </w:rPr>
          <w:t xml:space="preserve"> dur</w:t>
        </w:r>
      </w:ins>
      <w:ins w:id="14" w:author="10343608" w:date="2024-05-14T12:20:42Z">
        <w:r>
          <w:rPr>
            <w:rFonts w:hint="eastAsia"/>
            <w:sz w:val="22"/>
            <w:szCs w:val="22"/>
            <w:lang w:val="en-US" w:eastAsia="zh-CN"/>
          </w:rPr>
          <w:t>ing</w:t>
        </w:r>
      </w:ins>
      <w:ins w:id="15" w:author="10343608" w:date="2024-05-14T12:20:45Z">
        <w:r>
          <w:rPr>
            <w:rFonts w:hint="eastAsia"/>
            <w:sz w:val="22"/>
            <w:szCs w:val="22"/>
            <w:lang w:val="en-US" w:eastAsia="zh-CN"/>
          </w:rPr>
          <w:t xml:space="preserve"> F2</w:t>
        </w:r>
      </w:ins>
      <w:ins w:id="16" w:author="10343608" w:date="2024-05-14T12:20:46Z">
        <w:r>
          <w:rPr>
            <w:rFonts w:hint="eastAsia"/>
            <w:sz w:val="22"/>
            <w:szCs w:val="22"/>
            <w:lang w:val="en-US" w:eastAsia="zh-CN"/>
          </w:rPr>
          <w:t>F mee</w:t>
        </w:r>
      </w:ins>
      <w:ins w:id="17" w:author="10343608" w:date="2024-05-14T12:20:47Z">
        <w:r>
          <w:rPr>
            <w:rFonts w:hint="eastAsia"/>
            <w:sz w:val="22"/>
            <w:szCs w:val="22"/>
            <w:lang w:val="en-US" w:eastAsia="zh-CN"/>
          </w:rPr>
          <w:t>ting in</w:t>
        </w:r>
      </w:ins>
      <w:ins w:id="18" w:author="10343608" w:date="2024-05-14T12:20:55Z">
        <w:r>
          <w:rPr>
            <w:rFonts w:hint="eastAsia"/>
            <w:sz w:val="22"/>
            <w:szCs w:val="22"/>
            <w:lang w:val="en-US" w:eastAsia="zh-CN"/>
          </w:rPr>
          <w:t xml:space="preserve"> </w:t>
        </w:r>
      </w:ins>
      <w:ins w:id="19" w:author="10343608" w:date="2024-05-14T12:20:52Z">
        <w:r>
          <w:rPr>
            <w:rFonts w:hint="eastAsia"/>
            <w:sz w:val="22"/>
            <w:szCs w:val="22"/>
            <w:lang w:val="en-US" w:eastAsia="zh-CN"/>
          </w:rPr>
          <w:t>May</w:t>
        </w:r>
      </w:ins>
      <w:ins w:id="20" w:author="10343608" w:date="2024-05-14T12:20:53Z">
        <w:r>
          <w:rPr>
            <w:rFonts w:hint="eastAsia"/>
            <w:sz w:val="22"/>
            <w:szCs w:val="22"/>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97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234"/>
        <w:gridCol w:w="741"/>
        <w:gridCol w:w="2833"/>
        <w:gridCol w:w="223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15" w:type="dxa"/>
            <w:shd w:val="clear" w:color="auto" w:fill="808080"/>
            <w:vAlign w:val="bottom"/>
          </w:tcPr>
          <w:p>
            <w:pPr>
              <w:keepNext w:val="0"/>
              <w:keepLines w:val="0"/>
              <w:widowControl/>
              <w:suppressLineNumbers w:val="0"/>
              <w:ind w:left="0" w:leftChars="0" w:firstLine="0" w:firstLineChars="0"/>
              <w:jc w:val="left"/>
              <w:textAlignment w:val="bottom"/>
              <w:rPr>
                <w:rFonts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CID</w:t>
            </w:r>
          </w:p>
        </w:tc>
        <w:tc>
          <w:tcPr>
            <w:tcW w:w="1234" w:type="dxa"/>
            <w:shd w:val="clear" w:color="auto" w:fill="808080"/>
            <w:vAlign w:val="bottom"/>
          </w:tcPr>
          <w:p>
            <w:pPr>
              <w:keepNext w:val="0"/>
              <w:keepLines w:val="0"/>
              <w:widowControl/>
              <w:suppressLineNumbers w:val="0"/>
              <w:ind w:left="0" w:leftChars="0" w:firstLine="0" w:firstLineChars="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Name</w:t>
            </w:r>
          </w:p>
        </w:tc>
        <w:tc>
          <w:tcPr>
            <w:tcW w:w="74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w:t>
            </w:r>
            <w:r>
              <w:rPr>
                <w:rFonts w:hint="eastAsia" w:ascii="Arial" w:hAnsi="Arial" w:eastAsia="宋体" w:cs="Arial"/>
                <w:b/>
                <w:bCs/>
                <w:i w:val="0"/>
                <w:iCs w:val="0"/>
                <w:color w:val="auto"/>
                <w:kern w:val="0"/>
                <w:sz w:val="18"/>
                <w:szCs w:val="18"/>
                <w:u w:val="none"/>
                <w:lang w:val="en-US" w:eastAsia="zh-CN" w:bidi="ar"/>
              </w:rPr>
              <w:t>/</w:t>
            </w:r>
            <w:r>
              <w:rPr>
                <w:rFonts w:hint="default" w:ascii="Arial" w:hAnsi="Arial" w:eastAsia="宋体" w:cs="Arial"/>
                <w:b/>
                <w:bCs/>
                <w:i w:val="0"/>
                <w:iCs w:val="0"/>
                <w:color w:val="auto"/>
                <w:kern w:val="0"/>
                <w:sz w:val="18"/>
                <w:szCs w:val="18"/>
                <w:u w:val="none"/>
                <w:lang w:val="en-US" w:eastAsia="zh-CN" w:bidi="ar"/>
              </w:rPr>
              <w:t>L</w:t>
            </w:r>
          </w:p>
        </w:tc>
        <w:tc>
          <w:tcPr>
            <w:tcW w:w="28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Comment</w:t>
            </w:r>
          </w:p>
        </w:tc>
        <w:tc>
          <w:tcPr>
            <w:tcW w:w="2234"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Proposed Change</w:t>
            </w:r>
          </w:p>
        </w:tc>
        <w:tc>
          <w:tcPr>
            <w:tcW w:w="20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 xml:space="preserve">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12</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28</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"When using PASN authentication, in the Device ID element in the first PASN frame".    I think that it should be "a Device ID element".  Similar for the other 5 bullets.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Page 35 lines 28,29,30, 35, 36, 37, replace "the Device ID" with "a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13</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w:t>
            </w:r>
            <w:bookmarkStart w:id="0" w:name="OLE_LINK3"/>
            <w:r>
              <w:rPr>
                <w:rFonts w:hint="default" w:ascii="Arial" w:hAnsi="Arial" w:eastAsia="宋体" w:cs="Arial"/>
                <w:i w:val="0"/>
                <w:iCs w:val="0"/>
                <w:color w:val="000000"/>
                <w:kern w:val="0"/>
                <w:sz w:val="18"/>
                <w:szCs w:val="18"/>
                <w:u w:val="none"/>
                <w:lang w:val="en-US" w:eastAsia="zh-CN" w:bidi="ar"/>
              </w:rPr>
              <w:t>for example, configuration changes have lost the device ID, or sufficient time has passed since the last association to the ESS</w:t>
            </w:r>
            <w:bookmarkEnd w:id="0"/>
            <w:r>
              <w:rPr>
                <w:rFonts w:hint="default" w:ascii="Arial" w:hAnsi="Arial" w:eastAsia="宋体" w:cs="Arial"/>
                <w:i w:val="0"/>
                <w:iCs w:val="0"/>
                <w:color w:val="000000"/>
                <w:kern w:val="0"/>
                <w:sz w:val="18"/>
                <w:szCs w:val="18"/>
                <w:u w:val="none"/>
                <w:lang w:val="en-US" w:eastAsia="zh-CN" w:bidi="ar"/>
              </w:rPr>
              <w:t>)."  Do we really need to say this?  We don't want this to happen.  At least relegate this to a note.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cited sentence a NOTE. Replace "may" with "might".                                                              NOTE:  A STA may might delete a stored device ID at any point in time for implementation specific reasons (for example, configuration changes have lost the device ID, or sufficient time has passed since the last association to the ESS)."</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bookmarkStart w:id="1" w:name="OLE_LINK4"/>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 move the text in the parenthesis(in P35/41) </w:t>
            </w:r>
          </w:p>
          <w:bookmarkEnd w:id="1"/>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20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Hmm…if the STA has lost the device ID, then surely it has been effectively deleted.  So we are saying that a STA may lose a device ID, and that is OK?  Not sure this is a good example.  I would delete it and just keep the "long time" example.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35.42 delete "configuration changes have lost the device ID, or"</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remove the text in the parenthesis(in P35/41) </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38</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“...unless the receiving STA...” to “...unless the intended receiver STA…” to make it clear</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eastAsia" w:ascii="Arial" w:hAnsi="Arial" w:cs="Arial"/>
                <w:i w:val="0"/>
                <w:iCs w:val="0"/>
                <w:color w:val="000000"/>
                <w:sz w:val="18"/>
                <w:szCs w:val="18"/>
                <w:highlight w:val="green"/>
                <w:u w:val="none"/>
                <w:lang w:val="en-US" w:eastAsia="zh-CN"/>
              </w:rPr>
            </w:pPr>
          </w:p>
          <w:p>
            <w:pPr>
              <w:rPr>
                <w:rFonts w:hint="default" w:ascii="Arial" w:hAnsi="Arial" w:cs="Arial"/>
                <w:i w:val="0"/>
                <w:iCs w:val="0"/>
                <w:color w:val="000000"/>
                <w:sz w:val="18"/>
                <w:szCs w:val="18"/>
                <w:highlight w:val="green"/>
                <w:u w:val="none"/>
                <w:lang w:val="en-US" w:eastAsia="zh-CN"/>
              </w:rPr>
            </w:pPr>
            <w:r>
              <w:rPr>
                <w:rFonts w:hint="default" w:ascii="Arial" w:hAnsi="Arial" w:cs="Arial"/>
                <w:i w:val="0"/>
                <w:iCs w:val="0"/>
                <w:color w:val="000000"/>
                <w:sz w:val="18"/>
                <w:szCs w:val="18"/>
                <w:highlight w:val="green"/>
                <w:u w:val="none"/>
                <w:lang w:val="en-US" w:eastAsia="zh-CN"/>
              </w:rPr>
              <w:t>“</w:t>
            </w:r>
            <w:r>
              <w:rPr>
                <w:rFonts w:hint="default" w:ascii="Arial" w:hAnsi="Arial" w:eastAsia="宋体" w:cs="Arial"/>
                <w:i w:val="0"/>
                <w:iCs w:val="0"/>
                <w:color w:val="000000"/>
                <w:kern w:val="0"/>
                <w:sz w:val="18"/>
                <w:szCs w:val="18"/>
                <w:highlight w:val="green"/>
                <w:u w:val="none"/>
                <w:lang w:val="en-US" w:eastAsia="zh-CN" w:bidi="ar"/>
              </w:rPr>
              <w:t>the receiving STA</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means it</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s a determined STA.</w:t>
            </w:r>
          </w:p>
          <w:p>
            <w:pPr>
              <w:rPr>
                <w:rFonts w:hint="default" w:ascii="Arial" w:hAnsi="Arial" w:cs="Arial"/>
                <w:i w:val="0"/>
                <w:iCs w:val="0"/>
                <w:color w:val="000000"/>
                <w:sz w:val="18"/>
                <w:szCs w:val="18"/>
                <w:highlight w:val="green"/>
                <w:u w:val="none"/>
                <w:lang w:val="en-US" w:eastAsia="zh-CN"/>
              </w:rPr>
            </w:pPr>
          </w:p>
          <w:p>
            <w:pPr>
              <w:rPr>
                <w:rFonts w:hint="default"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While </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intended receiver STA</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means it</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s a potential receiver STA. The transmitter may broadcast the Device ID element if we walk on this direction. It does not align with current feature design.</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39</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29</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u w:val="none"/>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default" w:ascii="Arial" w:hAnsi="Arial" w:cs="Arial"/>
                <w:i w:val="0"/>
                <w:iCs w:val="0"/>
                <w:color w:val="000000"/>
                <w:sz w:val="18"/>
                <w:szCs w:val="18"/>
                <w:u w:val="none"/>
                <w:lang w:val="en-US" w:eastAsia="zh-CN"/>
              </w:rPr>
            </w:pPr>
          </w:p>
          <w:p>
            <w:pPr>
              <w:keepNext w:val="0"/>
              <w:keepLines w:val="0"/>
              <w:widowControl/>
              <w:suppressLineNumbers w:val="0"/>
              <w:jc w:val="left"/>
            </w:pPr>
            <w:bookmarkStart w:id="2" w:name="OLE_LINK5"/>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bookmarkEnd w:id="2"/>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p>
            <w:pPr>
              <w:rPr>
                <w:rFonts w:hint="default" w:ascii="Arial" w:hAnsi="Arial" w:eastAsia="宋体"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41</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Move the example to a note as it does not add anything of value to the normative language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bookmarkStart w:id="3" w:name="OLE_LINK2"/>
          </w:p>
          <w:bookmarkEnd w:id="3"/>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remove the text in the parenthesis(in P35/41)  </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Swap the order of paragraphs at L61 and L50 because the one at L61 is more specific and should come first and then L50 is a catchall for all other situations. Otherwise there is ambiguity in reading the text.</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w:t>
            </w:r>
            <w:r>
              <w:rPr>
                <w:rFonts w:hint="eastAsia" w:ascii="Arial" w:hAnsi="Arial" w:cs="Arial"/>
                <w:i w:val="0"/>
                <w:iCs w:val="0"/>
                <w:color w:val="000000"/>
                <w:sz w:val="18"/>
                <w:szCs w:val="18"/>
                <w:highlight w:val="green"/>
                <w:u w:val="none"/>
                <w:lang w:val="en-US" w:eastAsia="zh-CN"/>
              </w:rPr>
              <w:t>evised--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When an AP with</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dot11DeviceIDActivated equal to true receives a frame containing a device ID from a non-AP STA and the AP recognizes the received device ID, the AP shall perform one of the following Actions</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rFonts w:hint="default"/>
                <w:lang w:val="en-US"/>
              </w:rPr>
            </w:pPr>
            <w:r>
              <w:rPr>
                <w:rFonts w:hint="eastAsia" w:ascii="Times New Roman" w:hAnsi="Times New Roman" w:eastAsia="宋体" w:cs="Times New Roman"/>
                <w:color w:val="000000"/>
                <w:kern w:val="0"/>
                <w:sz w:val="20"/>
                <w:szCs w:val="20"/>
                <w:lang w:val="en-US" w:eastAsia="zh-CN" w:bidi="ar"/>
              </w:rPr>
              <w:t xml:space="preserve">To </w:t>
            </w:r>
            <w:r>
              <w:rPr>
                <w:rFonts w:hint="default" w:ascii="Times New Roman" w:hAnsi="Times New Roman" w:eastAsia="宋体" w:cs="Times New Roman"/>
                <w:color w:val="000000"/>
                <w:kern w:val="0"/>
                <w:sz w:val="20"/>
                <w:szCs w:val="20"/>
                <w:lang w:val="en-US" w:eastAsia="zh-CN" w:bidi="ar"/>
              </w:rPr>
              <w:t>“When an AP with dot11DeviceIDActivated equal to true receives a frame</w:t>
            </w:r>
            <w:r>
              <w:rPr>
                <w:rFonts w:hint="eastAsia" w:ascii="Times New Roman" w:hAnsi="Times New Roman" w:eastAsia="宋体" w:cs="Times New Roman"/>
                <w:color w:val="000000"/>
                <w:kern w:val="0"/>
                <w:sz w:val="20"/>
                <w:szCs w:val="20"/>
                <w:u w:val="single"/>
                <w:lang w:val="en-US" w:eastAsia="zh-CN" w:bidi="ar"/>
              </w:rPr>
              <w:t xml:space="preserve"> that is not a PASN frame,</w:t>
            </w:r>
            <w:r>
              <w:rPr>
                <w:rFonts w:hint="default"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containing a device ID from a non-AP STA and the AP recognizes the received device ID, the AP shall perform one of the following actions</w:t>
            </w:r>
            <w:r>
              <w:rPr>
                <w:rFonts w:hint="eastAsia"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at L50P35</w:t>
            </w:r>
          </w:p>
          <w:p>
            <w:pPr>
              <w:ind w:left="0" w:leftChars="0" w:firstLine="0" w:firstLineChars="0"/>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Should be a stronger condition, i.e. a “shall” instead of a “may” considering the AP was not able to determine the non-AP STA’s identity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change </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may</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to</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shall</w:t>
            </w:r>
            <w:r>
              <w:rPr>
                <w:rFonts w:hint="default" w:ascii="Arial" w:hAnsi="Arial" w:cs="Arial"/>
                <w:i w:val="0"/>
                <w:iCs w:val="0"/>
                <w:color w:val="000000"/>
                <w:sz w:val="18"/>
                <w:szCs w:val="18"/>
                <w:highlight w:val="green"/>
                <w:u w:val="none"/>
                <w:lang w:val="en-US" w:eastAsia="zh-CN"/>
              </w:rPr>
              <w:t>”</w:t>
            </w:r>
            <w:r>
              <w:rPr>
                <w:rFonts w:hint="eastAsia" w:ascii="Arial" w:hAnsi="Arial" w:cs="Arial"/>
                <w:i w:val="0"/>
                <w:iCs w:val="0"/>
                <w:color w:val="000000"/>
                <w:sz w:val="18"/>
                <w:szCs w:val="18"/>
                <w:highlight w:val="green"/>
                <w:u w:val="none"/>
                <w:lang w:val="en-US" w:eastAsia="zh-CN"/>
              </w:rPr>
              <w:t xml:space="preserve"> in P36L11</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55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McCann, Stephen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text "since the last association to the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ESS", is incorrect as associations are between peer STAs.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cited text to "since the last association to an AP in the ESS"</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default" w:ascii="Arial" w:hAnsi="Arial" w:cs="Arial"/>
                <w:i w:val="0"/>
                <w:iCs w:val="0"/>
                <w:color w:val="000000"/>
                <w:sz w:val="18"/>
                <w:szCs w:val="18"/>
                <w:highlight w:val="green"/>
                <w:u w:val="none"/>
                <w:lang w:val="en-US" w:eastAsia="zh-CN"/>
              </w:rPr>
            </w:pPr>
          </w:p>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 xml:space="preserve">TGbh editor: remove the text in the parenthesis(in P35/41) </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"intends to use" should just be "uses"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cited location, change "intends to use" to uses</w:t>
            </w:r>
          </w:p>
        </w:tc>
        <w:tc>
          <w:tcPr>
            <w:tcW w:w="2033" w:type="dxa"/>
            <w:shd w:val="clear" w:color="auto" w:fill="auto"/>
            <w:vAlign w:val="bottom"/>
          </w:tcPr>
          <w:p>
            <w:pPr>
              <w:rPr>
                <w:rFonts w:hint="default"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highlight w:val="green"/>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MAC address is bound to the device ID, not the Address 2 field.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shared identity</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state with the AP or ESS (as per the concepts of 12.2.12) is now bound to the Address 2 field in the Association Request frame"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to</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"the shared identity state with the AP or ESS (as per the concepts of 12.2.12) is now bound to </w:t>
            </w:r>
            <w:r>
              <w:rPr>
                <w:rFonts w:hint="default" w:ascii="Arial" w:hAnsi="Arial" w:eastAsia="宋体" w:cs="Arial"/>
                <w:i w:val="0"/>
                <w:iCs w:val="0"/>
                <w:color w:val="000000"/>
                <w:kern w:val="0"/>
                <w:sz w:val="18"/>
                <w:szCs w:val="18"/>
                <w:highlight w:val="green"/>
                <w:u w:val="none"/>
                <w:lang w:val="en-US" w:eastAsia="zh-CN" w:bidi="ar"/>
              </w:rPr>
              <w:t xml:space="preserve">the MAC Address in </w:t>
            </w:r>
            <w:r>
              <w:rPr>
                <w:rFonts w:hint="default" w:ascii="Arial" w:hAnsi="Arial" w:eastAsia="宋体" w:cs="Arial"/>
                <w:i w:val="0"/>
                <w:iCs w:val="0"/>
                <w:color w:val="000000"/>
                <w:kern w:val="0"/>
                <w:sz w:val="18"/>
                <w:szCs w:val="18"/>
                <w:u w:val="none"/>
                <w:lang w:val="en-US" w:eastAsia="zh-CN" w:bidi="ar"/>
              </w:rPr>
              <w:t>the Address 2 field in the Association Request frame"</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Revised--</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Change the cited text to </w:t>
            </w: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 xml:space="preserve">the shared identity state with the AP or ESS (as per the concepts of 12.2.12) is now bound to </w:t>
            </w:r>
            <w:r>
              <w:rPr>
                <w:rFonts w:hint="default" w:ascii="Arial" w:hAnsi="Arial" w:eastAsia="宋体" w:cs="Arial"/>
                <w:i w:val="0"/>
                <w:iCs w:val="0"/>
                <w:color w:val="000000"/>
                <w:kern w:val="0"/>
                <w:sz w:val="18"/>
                <w:szCs w:val="18"/>
                <w:highlight w:val="green"/>
                <w:u w:val="none"/>
                <w:lang w:val="en-US" w:eastAsia="zh-CN" w:bidi="ar"/>
              </w:rPr>
              <w:t xml:space="preserve">the MAC </w:t>
            </w:r>
            <w:r>
              <w:rPr>
                <w:rFonts w:hint="eastAsia" w:ascii="Arial" w:hAnsi="Arial" w:eastAsia="宋体" w:cs="Arial"/>
                <w:i w:val="0"/>
                <w:iCs w:val="0"/>
                <w:color w:val="000000"/>
                <w:kern w:val="0"/>
                <w:sz w:val="18"/>
                <w:szCs w:val="18"/>
                <w:highlight w:val="green"/>
                <w:u w:val="none"/>
                <w:lang w:val="en-US" w:eastAsia="zh-CN" w:bidi="ar"/>
              </w:rPr>
              <w:t>a</w:t>
            </w:r>
            <w:r>
              <w:rPr>
                <w:rFonts w:hint="default" w:ascii="Arial" w:hAnsi="Arial" w:eastAsia="宋体" w:cs="Arial"/>
                <w:i w:val="0"/>
                <w:iCs w:val="0"/>
                <w:color w:val="000000"/>
                <w:kern w:val="0"/>
                <w:sz w:val="18"/>
                <w:szCs w:val="18"/>
                <w:highlight w:val="green"/>
                <w:u w:val="none"/>
                <w:lang w:val="en-US" w:eastAsia="zh-CN" w:bidi="ar"/>
              </w:rPr>
              <w:t xml:space="preserve">ddress in </w:t>
            </w:r>
            <w:r>
              <w:rPr>
                <w:rFonts w:hint="default" w:ascii="Arial" w:hAnsi="Arial" w:eastAsia="宋体" w:cs="Arial"/>
                <w:i w:val="0"/>
                <w:iCs w:val="0"/>
                <w:color w:val="000000"/>
                <w:kern w:val="0"/>
                <w:sz w:val="18"/>
                <w:szCs w:val="18"/>
                <w:u w:val="none"/>
                <w:lang w:val="en-US" w:eastAsia="zh-CN" w:bidi="ar"/>
              </w:rPr>
              <w:t>the Address 2 field in the Association Request frame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none"/>
                <w:u w:val="none"/>
              </w:rPr>
            </w:pPr>
            <w:r>
              <w:rPr>
                <w:rFonts w:hint="eastAsia" w:ascii="Arial" w:hAnsi="Arial" w:eastAsia="宋体" w:cs="Arial"/>
                <w:i w:val="0"/>
                <w:iCs w:val="0"/>
                <w:color w:val="000000"/>
                <w:kern w:val="0"/>
                <w:sz w:val="18"/>
                <w:szCs w:val="18"/>
                <w:highlight w:val="none"/>
                <w:u w:val="none"/>
                <w:lang w:val="en-US" w:eastAsia="zh-CN" w:bidi="ar"/>
              </w:rPr>
              <w:t>30</w:t>
            </w:r>
            <w:r>
              <w:rPr>
                <w:rFonts w:hint="default" w:ascii="Arial" w:hAnsi="Arial" w:eastAsia="宋体" w:cs="Arial"/>
                <w:i w:val="0"/>
                <w:iCs w:val="0"/>
                <w:color w:val="000000"/>
                <w:kern w:val="0"/>
                <w:sz w:val="18"/>
                <w:szCs w:val="18"/>
                <w:highlight w:val="none"/>
                <w:u w:val="none"/>
                <w:lang w:val="en-US" w:eastAsia="zh-CN" w:bidi="ar"/>
              </w:rPr>
              <w:t>76</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36</w:t>
            </w:r>
            <w:r>
              <w:rPr>
                <w:rFonts w:hint="eastAsia" w:ascii="Arial" w:hAnsi="Arial" w:eastAsia="宋体" w:cs="Arial"/>
                <w:i w:val="0"/>
                <w:iCs w:val="0"/>
                <w:color w:val="000000"/>
                <w:kern w:val="0"/>
                <w:sz w:val="18"/>
                <w:szCs w:val="18"/>
                <w:highlight w:val="none"/>
                <w:u w:val="none"/>
                <w:lang w:val="en-US" w:eastAsia="zh-CN" w:bidi="ar"/>
              </w:rPr>
              <w:t>/</w:t>
            </w:r>
            <w:r>
              <w:rPr>
                <w:rFonts w:hint="default" w:ascii="Arial" w:hAnsi="Arial" w:eastAsia="宋体" w:cs="Arial"/>
                <w:i w:val="0"/>
                <w:iCs w:val="0"/>
                <w:color w:val="000000"/>
                <w:kern w:val="0"/>
                <w:sz w:val="18"/>
                <w:szCs w:val="18"/>
                <w:highlight w:val="none"/>
                <w:u w:val="none"/>
                <w:lang w:val="en-US" w:eastAsia="zh-CN" w:bidi="ar"/>
              </w:rPr>
              <w:t>20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I know that this example shows an ESS, but with PASN AP1 and AP2, do not have to be infrastructure APs in an ESS.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Change "The example illustrates a non-AP STA performing PASN to establish FTM session(s) in an ESS containing AP1 and AP2."</w:t>
            </w:r>
            <w:r>
              <w:rPr>
                <w:rFonts w:hint="default" w:ascii="Arial" w:hAnsi="Arial" w:eastAsia="宋体" w:cs="Arial"/>
                <w:i w:val="0"/>
                <w:iCs w:val="0"/>
                <w:color w:val="000000"/>
                <w:kern w:val="0"/>
                <w:sz w:val="18"/>
                <w:szCs w:val="18"/>
                <w:highlight w:val="none"/>
                <w:u w:val="none"/>
                <w:lang w:val="en-US" w:eastAsia="zh-CN" w:bidi="ar"/>
              </w:rPr>
              <w:br w:type="textWrapping"/>
            </w:r>
            <w:r>
              <w:rPr>
                <w:rFonts w:hint="default" w:ascii="Arial" w:hAnsi="Arial" w:eastAsia="宋体" w:cs="Arial"/>
                <w:i w:val="0"/>
                <w:iCs w:val="0"/>
                <w:color w:val="000000"/>
                <w:kern w:val="0"/>
                <w:sz w:val="18"/>
                <w:szCs w:val="18"/>
                <w:highlight w:val="none"/>
                <w:u w:val="none"/>
                <w:lang w:val="en-US" w:eastAsia="zh-CN" w:bidi="ar"/>
              </w:rPr>
              <w:t>to</w:t>
            </w:r>
            <w:r>
              <w:rPr>
                <w:rFonts w:hint="default" w:ascii="Arial" w:hAnsi="Arial" w:eastAsia="宋体" w:cs="Arial"/>
                <w:i w:val="0"/>
                <w:iCs w:val="0"/>
                <w:color w:val="000000"/>
                <w:kern w:val="0"/>
                <w:sz w:val="18"/>
                <w:szCs w:val="18"/>
                <w:highlight w:val="none"/>
                <w:u w:val="none"/>
                <w:lang w:val="en-US" w:eastAsia="zh-CN" w:bidi="ar"/>
              </w:rPr>
              <w:br w:type="textWrapping"/>
            </w:r>
            <w:r>
              <w:rPr>
                <w:rFonts w:hint="default" w:ascii="Arial" w:hAnsi="Arial" w:eastAsia="宋体" w:cs="Arial"/>
                <w:i w:val="0"/>
                <w:iCs w:val="0"/>
                <w:color w:val="000000"/>
                <w:kern w:val="0"/>
                <w:sz w:val="18"/>
                <w:szCs w:val="18"/>
                <w:highlight w:val="none"/>
                <w:u w:val="none"/>
                <w:lang w:val="en-US" w:eastAsia="zh-CN" w:bidi="ar"/>
              </w:rPr>
              <w:t>"The example illustrates a non-AP STA performing PASN to establish FTM session(s) with AP1 and AP2. It is assumed that AP1 and AP2 have the capability to synchronize updates to the device ID for the non-AP STA."</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default" w:ascii="Arial" w:hAnsi="Arial" w:cs="Arial"/>
                <w:i w:val="0"/>
                <w:iCs w:val="0"/>
                <w:color w:val="000000"/>
                <w:sz w:val="18"/>
                <w:szCs w:val="18"/>
                <w:highlight w:val="green"/>
                <w:u w:val="none"/>
              </w:rPr>
              <w:t>Rejected</w:t>
            </w:r>
            <w:r>
              <w:rPr>
                <w:rFonts w:hint="eastAsia" w:ascii="Arial" w:hAnsi="Arial" w:cs="Arial"/>
                <w:i w:val="0"/>
                <w:iCs w:val="0"/>
                <w:color w:val="000000"/>
                <w:sz w:val="18"/>
                <w:szCs w:val="18"/>
                <w:highlight w:val="green"/>
                <w:u w:val="none"/>
                <w:lang w:val="en-US" w:eastAsia="zh-CN"/>
              </w:rPr>
              <w:t>--</w:t>
            </w:r>
          </w:p>
          <w:p>
            <w:pPr>
              <w:rPr>
                <w:rFonts w:hint="default" w:ascii="Arial" w:hAnsi="Arial" w:cs="Arial"/>
                <w:i w:val="0"/>
                <w:iCs w:val="0"/>
                <w:color w:val="000000"/>
                <w:sz w:val="18"/>
                <w:szCs w:val="18"/>
                <w:highlight w:val="none"/>
                <w:u w:val="none"/>
                <w:lang w:val="en-US" w:eastAsia="zh-CN"/>
              </w:rPr>
            </w:pPr>
          </w:p>
          <w:p>
            <w:pPr>
              <w:rPr>
                <w:rFonts w:hint="default" w:ascii="Arial" w:hAnsi="Arial" w:cs="Arial"/>
                <w:i w:val="0"/>
                <w:iCs w:val="0"/>
                <w:color w:val="000000"/>
                <w:sz w:val="18"/>
                <w:szCs w:val="18"/>
                <w:highlight w:val="none"/>
                <w:u w:val="none"/>
              </w:rPr>
            </w:pPr>
            <w:r>
              <w:rPr>
                <w:rFonts w:hint="default" w:ascii="Arial" w:hAnsi="Arial" w:cs="Arial"/>
                <w:i w:val="0"/>
                <w:iCs w:val="0"/>
                <w:color w:val="000000"/>
                <w:sz w:val="18"/>
                <w:szCs w:val="18"/>
                <w:highlight w:val="none"/>
                <w:u w:val="none"/>
              </w:rPr>
              <w:t xml:space="preserve"> First, this is explicitly an example, so it doesn't need to cover all cases.  Second, the TG has not discussed the sharing of an identity beyond the ESS, and that potentially raises </w:t>
            </w:r>
            <w:r>
              <w:rPr>
                <w:rFonts w:hint="eastAsia" w:ascii="Arial" w:hAnsi="Arial" w:cs="Arial"/>
                <w:i w:val="0"/>
                <w:iCs w:val="0"/>
                <w:color w:val="000000"/>
                <w:sz w:val="18"/>
                <w:szCs w:val="18"/>
                <w:highlight w:val="none"/>
                <w:u w:val="none"/>
                <w:lang w:val="en-US" w:eastAsia="zh-CN"/>
              </w:rPr>
              <w:t>privacy concerns</w:t>
            </w:r>
            <w:r>
              <w:rPr>
                <w:rFonts w:hint="default" w:ascii="Arial" w:hAnsi="Arial" w:cs="Arial"/>
                <w:i w:val="0"/>
                <w:iCs w:val="0"/>
                <w:color w:val="000000"/>
                <w:sz w:val="18"/>
                <w:szCs w:val="18"/>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82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There is no reason why a non-AP STA could not use Device ID as part of FT initial Association</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Insert the following paragraph at 35.14. "A non-AP STA and AP with dot11DeviceIDActivated equal to true may use the device ID mechanism as part of an initial mobility domain association."</w:t>
            </w:r>
          </w:p>
        </w:tc>
        <w:tc>
          <w:tcPr>
            <w:tcW w:w="2033" w:type="dxa"/>
            <w:shd w:val="clear" w:color="auto" w:fill="auto"/>
            <w:vAlign w:val="bottom"/>
          </w:tcPr>
          <w:p>
            <w:pPr>
              <w:rPr>
                <w:rFonts w:hint="eastAsia" w:ascii="Arial" w:hAnsi="Arial" w:cs="Arial"/>
                <w:i w:val="0"/>
                <w:iCs w:val="0"/>
                <w:color w:val="000000"/>
                <w:sz w:val="18"/>
                <w:szCs w:val="18"/>
                <w:highlight w:val="green"/>
                <w:u w:val="none"/>
                <w:lang w:val="en-US" w:eastAsia="zh-CN"/>
              </w:rPr>
            </w:pPr>
            <w:r>
              <w:rPr>
                <w:rFonts w:hint="eastAsia" w:ascii="Arial" w:hAnsi="Arial" w:cs="Arial"/>
                <w:i w:val="0"/>
                <w:iCs w:val="0"/>
                <w:color w:val="000000"/>
                <w:sz w:val="18"/>
                <w:szCs w:val="18"/>
                <w:highlight w:val="green"/>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text says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already cover the case the commenter mentioned. No need further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114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Hamilton,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this is an element (or subelement) name, then it is capitalized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"device ID" to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bookmarkStart w:id="5" w:name="_GoBack"/>
            <w:r>
              <w:rPr>
                <w:rFonts w:hint="eastAsia" w:ascii="Arial" w:hAnsi="Arial" w:cs="Arial"/>
                <w:i w:val="0"/>
                <w:iCs w:val="0"/>
                <w:color w:val="000000"/>
                <w:sz w:val="18"/>
                <w:szCs w:val="18"/>
                <w:highlight w:val="green"/>
                <w:u w:val="none"/>
                <w:lang w:val="en-US" w:eastAsia="zh-CN"/>
              </w:rPr>
              <w:t>Accepted--</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3"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127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35</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"If a non-AP STA has a device ID configured, then it shall provide a device ID using the procedures described below" seems to indicated the non-AP STA must transmit its device ID. Also I don't know what is "a device ID configured". Maybe rephrase such as: "If a non-AP STA that has dot11DeviceIDActivated equal to true wants to provide a stored device ID, then it shall provide the devide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As in comment</w:t>
            </w:r>
          </w:p>
        </w:tc>
        <w:tc>
          <w:tcPr>
            <w:tcW w:w="2033" w:type="dxa"/>
            <w:shd w:val="clear" w:color="auto" w:fill="auto"/>
            <w:vAlign w:val="bottom"/>
          </w:tcPr>
          <w:p>
            <w:pPr>
              <w:ind w:left="180" w:hanging="180" w:hangingChars="100"/>
              <w:rPr>
                <w:rFonts w:hint="eastAsia" w:ascii="Arial" w:hAnsi="Arial" w:eastAsia="宋体" w:cs="Arial"/>
                <w:i w:val="0"/>
                <w:iCs w:val="0"/>
                <w:color w:val="000000"/>
                <w:kern w:val="0"/>
                <w:sz w:val="18"/>
                <w:szCs w:val="18"/>
                <w:highlight w:val="yellow"/>
                <w:u w:val="none"/>
                <w:lang w:val="en-US" w:eastAsia="zh-CN" w:bidi="ar"/>
              </w:rPr>
            </w:pPr>
          </w:p>
          <w:p>
            <w:pPr>
              <w:ind w:left="180" w:hanging="180" w:hangingChars="100"/>
              <w:rPr>
                <w:rFonts w:hint="default" w:ascii="Arial" w:hAnsi="Arial" w:eastAsia="宋体" w:cs="Arial"/>
                <w:i w:val="0"/>
                <w:iCs w:val="0"/>
                <w:color w:val="000000"/>
                <w:kern w:val="0"/>
                <w:sz w:val="18"/>
                <w:szCs w:val="18"/>
                <w:highlight w:val="yellow"/>
                <w:u w:val="none"/>
                <w:lang w:val="en-US" w:eastAsia="zh-CN" w:bidi="ar"/>
              </w:rPr>
            </w:pPr>
            <w:r>
              <w:rPr>
                <w:rFonts w:hint="eastAsia" w:ascii="Arial" w:hAnsi="Arial" w:eastAsia="宋体" w:cs="Arial"/>
                <w:i w:val="0"/>
                <w:iCs w:val="0"/>
                <w:color w:val="000000"/>
                <w:kern w:val="0"/>
                <w:sz w:val="18"/>
                <w:szCs w:val="18"/>
                <w:highlight w:val="yellow"/>
                <w:u w:val="none"/>
                <w:lang w:val="en-US" w:eastAsia="zh-CN" w:bidi="ar"/>
              </w:rPr>
              <w:t>Revised--</w:t>
            </w:r>
          </w:p>
          <w:p>
            <w:pPr>
              <w:rPr>
                <w:rFonts w:hint="default" w:ascii="Arial" w:hAnsi="Arial" w:cs="Arial"/>
                <w:i w:val="0"/>
                <w:iCs w:val="0"/>
                <w:color w:val="000000"/>
                <w:sz w:val="18"/>
                <w:szCs w:val="18"/>
                <w:highlight w:val="yellow"/>
                <w:u w:val="none"/>
                <w:lang w:val="en-US" w:eastAsia="zh-CN"/>
              </w:rPr>
            </w:pPr>
            <w:r>
              <w:rPr>
                <w:rFonts w:hint="eastAsia" w:ascii="Arial" w:hAnsi="Arial" w:cs="Arial"/>
                <w:i w:val="0"/>
                <w:iCs w:val="0"/>
                <w:color w:val="000000"/>
                <w:sz w:val="18"/>
                <w:szCs w:val="18"/>
                <w:highlight w:val="yellow"/>
                <w:u w:val="none"/>
                <w:lang w:val="en-US" w:eastAsia="zh-CN"/>
              </w:rPr>
              <w:t xml:space="preserve">Change to cited text to </w:t>
            </w:r>
            <w:r>
              <w:rPr>
                <w:rFonts w:hint="default" w:ascii="Arial" w:hAnsi="Arial" w:cs="Arial"/>
                <w:i w:val="0"/>
                <w:iCs w:val="0"/>
                <w:color w:val="000000"/>
                <w:sz w:val="18"/>
                <w:szCs w:val="18"/>
                <w:highlight w:val="yellow"/>
                <w:u w:val="none"/>
                <w:lang w:val="en-US" w:eastAsia="zh-CN"/>
              </w:rPr>
              <w:t xml:space="preserve">“If a non-AP STA has been </w:t>
            </w:r>
            <w:r>
              <w:rPr>
                <w:rFonts w:hint="eastAsia" w:ascii="Arial" w:hAnsi="Arial" w:cs="Arial"/>
                <w:i w:val="0"/>
                <w:iCs w:val="0"/>
                <w:color w:val="000000"/>
                <w:sz w:val="18"/>
                <w:szCs w:val="18"/>
                <w:highlight w:val="yellow"/>
                <w:u w:val="none"/>
                <w:lang w:val="en-US" w:eastAsia="zh-CN"/>
              </w:rPr>
              <w:t>provided</w:t>
            </w:r>
            <w:r>
              <w:rPr>
                <w:rFonts w:hint="default" w:ascii="Arial" w:hAnsi="Arial" w:cs="Arial"/>
                <w:i w:val="0"/>
                <w:iCs w:val="0"/>
                <w:color w:val="000000"/>
                <w:sz w:val="18"/>
                <w:szCs w:val="18"/>
                <w:highlight w:val="yellow"/>
                <w:u w:val="none"/>
                <w:lang w:val="en-US" w:eastAsia="zh-CN"/>
              </w:rPr>
              <w:t xml:space="preserve"> a device ID, then it </w:t>
            </w:r>
            <w:r>
              <w:rPr>
                <w:rFonts w:hint="eastAsia" w:ascii="Arial" w:hAnsi="Arial" w:cs="Arial"/>
                <w:i w:val="0"/>
                <w:iCs w:val="0"/>
                <w:color w:val="000000"/>
                <w:sz w:val="18"/>
                <w:szCs w:val="18"/>
                <w:highlight w:val="yellow"/>
                <w:u w:val="none"/>
                <w:lang w:val="en-US" w:eastAsia="zh-CN"/>
              </w:rPr>
              <w:t xml:space="preserve">shall </w:t>
            </w:r>
            <w:r>
              <w:rPr>
                <w:rFonts w:hint="default" w:ascii="Arial" w:hAnsi="Arial" w:cs="Arial"/>
                <w:i w:val="0"/>
                <w:iCs w:val="0"/>
                <w:color w:val="000000"/>
                <w:sz w:val="18"/>
                <w:szCs w:val="18"/>
                <w:highlight w:val="yellow"/>
                <w:u w:val="none"/>
                <w:lang w:val="en-US" w:eastAsia="zh-CN"/>
              </w:rPr>
              <w:t>provide that device ID using the procedures described</w:t>
            </w:r>
            <w:r>
              <w:rPr>
                <w:rFonts w:hint="eastAsia" w:ascii="Arial" w:hAnsi="Arial" w:cs="Arial"/>
                <w:i w:val="0"/>
                <w:iCs w:val="0"/>
                <w:color w:val="000000"/>
                <w:sz w:val="18"/>
                <w:szCs w:val="18"/>
                <w:highlight w:val="yellow"/>
                <w:u w:val="none"/>
                <w:lang w:val="en-US" w:eastAsia="zh-CN"/>
              </w:rPr>
              <w:t xml:space="preserve"> below</w:t>
            </w:r>
            <w:r>
              <w:rPr>
                <w:rFonts w:hint="default" w:ascii="Arial" w:hAnsi="Arial" w:cs="Arial"/>
                <w:i w:val="0"/>
                <w:iCs w:val="0"/>
                <w:color w:val="000000"/>
                <w:sz w:val="18"/>
                <w:szCs w:val="18"/>
                <w:highlight w:val="yellow"/>
                <w:u w:val="none"/>
                <w:lang w:val="en-US" w:eastAsia="zh-CN"/>
              </w:rPr>
              <w:t>”</w:t>
            </w:r>
          </w:p>
          <w:p>
            <w:pPr>
              <w:rPr>
                <w:rFonts w:hint="eastAsia" w:ascii="Arial" w:hAnsi="Arial" w:cs="Arial"/>
                <w:i w:val="0"/>
                <w:iCs w:val="0"/>
                <w:color w:val="000000"/>
                <w:sz w:val="18"/>
                <w:szCs w:val="18"/>
                <w:highlight w:val="yellow"/>
                <w:u w:val="none"/>
                <w:lang w:val="en-US" w:eastAsia="zh-CN"/>
              </w:rPr>
            </w:pPr>
          </w:p>
          <w:p>
            <w:pPr>
              <w:rPr>
                <w:rFonts w:hint="eastAsia" w:ascii="Arial" w:hAnsi="Arial" w:cs="Arial"/>
                <w:i w:val="0"/>
                <w:iCs w:val="0"/>
                <w:color w:val="000000"/>
                <w:sz w:val="18"/>
                <w:szCs w:val="18"/>
                <w:highlight w:val="yellow"/>
                <w:u w:val="none"/>
                <w:lang w:val="en-US" w:eastAsia="zh-CN"/>
              </w:rPr>
            </w:pPr>
          </w:p>
          <w:p>
            <w:pPr>
              <w:rPr>
                <w:rFonts w:hint="default" w:ascii="Arial" w:hAnsi="Arial" w:cs="Arial"/>
                <w:i w:val="0"/>
                <w:iCs w:val="0"/>
                <w:color w:val="000000"/>
                <w:sz w:val="18"/>
                <w:szCs w:val="18"/>
                <w:highlight w:val="yellow"/>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128</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Replace "An AP shall provide a device ID using the procedures described below" with "An AP that has dot11DeviceIDActivated equal to true shall provide a device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draft already has a sentence to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sets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Active field to 1 in the Extended RSN Capabilities field</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No need to duplicate the condition in every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131</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Mutgan, Okan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37</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Draw example figures of the signaling for IRM and device ID, preferably each mechanism with identifier recognized or not recognized. (Previous letter ballot consists of several comments that are not completely clear about the signaling procedures)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133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Passing the Device ID in message 3 of the 4-way handshake is too late. The device has already authenticated and to properly authenticate a device its identiy must be determined already.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add the Device ID to associate requests and responses even when you're not doing FILS. When this is done it will also be necessary to make Annex AF normative and move it into section 12.</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This topic already discuss many times, and The group have run a motion </w:t>
            </w:r>
            <w:r>
              <w:rPr>
                <w:rFonts w:hint="default" w:ascii="Arial" w:hAnsi="Arial" w:cs="Arial"/>
                <w:i w:val="0"/>
                <w:iCs w:val="0"/>
                <w:color w:val="000000"/>
                <w:sz w:val="18"/>
                <w:szCs w:val="18"/>
                <w:u w:val="none"/>
                <w:lang w:val="en-US" w:eastAsia="zh-CN"/>
              </w:rPr>
              <w:t>“</w:t>
            </w:r>
          </w:p>
          <w:p>
            <w:pPr>
              <w:rPr>
                <w:rFonts w:hint="default" w:ascii="Arial" w:hAnsi="Arial" w:cs="Arial"/>
                <w:b/>
                <w:bCs/>
                <w:i w:val="0"/>
                <w:iCs w:val="0"/>
                <w:color w:val="000000"/>
                <w:sz w:val="18"/>
                <w:szCs w:val="18"/>
                <w:u w:val="none"/>
                <w:lang w:val="en-US" w:eastAsia="zh-CN"/>
              </w:rPr>
            </w:pPr>
            <w:r>
              <w:rPr>
                <w:rFonts w:hint="default" w:ascii="Arial" w:hAnsi="Arial" w:cs="Arial"/>
                <w:b/>
                <w:bCs/>
                <w:i w:val="0"/>
                <w:iCs w:val="0"/>
                <w:color w:val="000000"/>
                <w:sz w:val="18"/>
                <w:szCs w:val="18"/>
                <w:u w:val="none"/>
                <w:lang w:val="en-US" w:eastAsia="zh-CN"/>
              </w:rPr>
              <w:t>Motion #29: CIDs 239, 243, 242</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Approve resolution of CID 239, 243, 242 with Revised: Incorporate the changes in 11-24/0068r1.</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Moved: Dan Harkins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Second: Stuart Kerry</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Result: Yes: 8, No: 19, Abstain: 12 (Motion fails)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group do reach consensus.</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36</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what does the non-AP STA do with this binding?It assumes there's a binding…but what does it do with that knowledge? How does it use this binding?</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define what the binding implies and how knowledge of the binding is used or get rid of the paragraph</w:t>
            </w:r>
          </w:p>
        </w:tc>
        <w:tc>
          <w:tcPr>
            <w:tcW w:w="2033" w:type="dxa"/>
            <w:shd w:val="clear" w:color="auto" w:fill="auto"/>
            <w:vAlign w:val="bottom"/>
          </w:tcPr>
          <w:p>
            <w:pPr>
              <w:rPr>
                <w:rFonts w:hint="default" w:ascii="Arial" w:hAnsi="Arial" w:cs="Arial" w:eastAsiaTheme="minorEastAsia"/>
                <w:i w:val="0"/>
                <w:iCs w:val="0"/>
                <w:color w:val="000000"/>
                <w:sz w:val="18"/>
                <w:szCs w:val="18"/>
                <w:highlight w:val="yellow"/>
                <w:u w:val="none"/>
                <w:lang w:val="en-US" w:eastAsia="zh-CN"/>
              </w:rPr>
            </w:pPr>
            <w:bookmarkStart w:id="4" w:name="OLE_LINK1"/>
            <w:r>
              <w:rPr>
                <w:rFonts w:hint="eastAsia" w:ascii="Arial" w:hAnsi="Arial" w:cs="Arial"/>
                <w:i w:val="0"/>
                <w:iCs w:val="0"/>
                <w:color w:val="000000"/>
                <w:sz w:val="18"/>
                <w:szCs w:val="18"/>
                <w:highlight w:val="yellow"/>
                <w:u w:val="none"/>
                <w:lang w:val="en-US" w:eastAsia="zh-CN"/>
              </w:rPr>
              <w:t>Assign to Mark?</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27</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Why is a Device ID element included in the first PASN frame but a Device ID subelement included in the second one?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it a subelement in both cases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Device ID is a standalone element in the first PASN frame, while Device ID is a subelment </w:t>
            </w:r>
            <w:r>
              <w:rPr>
                <w:rFonts w:hint="default" w:ascii="Times New Roman" w:hAnsi="Times New Roman" w:eastAsia="宋体" w:cs="Times New Roman"/>
                <w:color w:val="000000"/>
                <w:kern w:val="0"/>
                <w:sz w:val="20"/>
                <w:szCs w:val="20"/>
                <w:lang w:val="en-US" w:eastAsia="zh-CN" w:bidi="ar"/>
              </w:rPr>
              <w:t>in the PASN Encrypted Data element</w:t>
            </w:r>
            <w:r>
              <w:rPr>
                <w:rFonts w:hint="eastAsia" w:ascii="Times New Roman" w:hAnsi="Times New Roman" w:eastAsia="宋体" w:cs="Times New Roman"/>
                <w:color w:val="000000"/>
                <w:kern w:val="0"/>
                <w:sz w:val="20"/>
                <w:szCs w:val="20"/>
                <w:lang w:val="en-US" w:eastAsia="zh-CN" w:bidi="ar"/>
              </w:rPr>
              <w:t xml:space="preserve">(for encryption reason).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subelement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P35L63,</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some time has passed" -- not clear how much time some time is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 an implementation defined amount of time has passed"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194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"(including nothing if the device ID is encrypted)" is confusing because in the example at least DIDs are always encrypted in Figure 12-0a when sent from the AP</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it says in the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sentence say if the Device ID is encrypted by implementation, the Draft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t include any new procedure.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200</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46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MarkH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tc>
        <w:tc>
          <w:tcPr>
            <w:tcW w:w="2033" w:type="dxa"/>
            <w:shd w:val="clear" w:color="auto" w:fill="auto"/>
            <w:vAlign w:val="bottom"/>
          </w:tcPr>
          <w:p>
            <w:pPr>
              <w:rPr>
                <w:rFonts w:hint="default" w:ascii="Arial" w:hAnsi="Arial" w:cs="Arial"/>
                <w:i w:val="0"/>
                <w:iCs w:val="0"/>
                <w:color w:val="000000"/>
                <w:sz w:val="18"/>
                <w:szCs w:val="18"/>
                <w:highlight w:val="yellow"/>
                <w:u w:val="none"/>
              </w:rPr>
            </w:pPr>
            <w:r>
              <w:rPr>
                <w:rFonts w:hint="eastAsia" w:ascii="Arial" w:hAnsi="Arial" w:cs="Arial"/>
                <w:i w:val="0"/>
                <w:iCs w:val="0"/>
                <w:color w:val="000000"/>
                <w:sz w:val="18"/>
                <w:szCs w:val="18"/>
                <w:highlight w:val="yellow"/>
                <w:u w:val="none"/>
                <w:lang w:val="en-US" w:eastAsia="zh-CN"/>
              </w:rPr>
              <w:t>Assign to Mark?</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802.11-24/885r2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0B1D7B"/>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57B1ADC"/>
    <w:rsid w:val="46383162"/>
    <w:rsid w:val="46FD49E4"/>
    <w:rsid w:val="4A894940"/>
    <w:rsid w:val="4AB81F00"/>
    <w:rsid w:val="4B17387A"/>
    <w:rsid w:val="4B6B7048"/>
    <w:rsid w:val="4BC1058D"/>
    <w:rsid w:val="4C4723B9"/>
    <w:rsid w:val="53047BAF"/>
    <w:rsid w:val="53084E51"/>
    <w:rsid w:val="54680E38"/>
    <w:rsid w:val="55520525"/>
    <w:rsid w:val="55EC383A"/>
    <w:rsid w:val="56FC65A0"/>
    <w:rsid w:val="59203F46"/>
    <w:rsid w:val="595909C4"/>
    <w:rsid w:val="5B6833FD"/>
    <w:rsid w:val="5BC84F5C"/>
    <w:rsid w:val="5C7A6958"/>
    <w:rsid w:val="5D521F09"/>
    <w:rsid w:val="5DDF1D43"/>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25</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2024-05-14T04:23:35Z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59F53BF76C32462F941238923C740AAA</vt:lpwstr>
  </property>
</Properties>
</file>