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C3DF0" w14:paraId="54E73756" w14:textId="77777777" w:rsidTr="00EF6EDC">
        <w:trPr>
          <w:trHeight w:val="485"/>
          <w:jc w:val="center"/>
        </w:trPr>
        <w:tc>
          <w:tcPr>
            <w:tcW w:w="9576" w:type="dxa"/>
            <w:gridSpan w:val="5"/>
            <w:vAlign w:val="center"/>
          </w:tcPr>
          <w:p w14:paraId="6881C173" w14:textId="0DDFDC98" w:rsidR="00BF369F" w:rsidRPr="008C3DF0" w:rsidRDefault="00FC42C5" w:rsidP="00765915">
            <w:pPr>
              <w:pStyle w:val="T2"/>
              <w:rPr>
                <w:lang w:val="fr-FR"/>
              </w:rPr>
            </w:pPr>
            <w:bookmarkStart w:id="1" w:name="_Hlk165897842"/>
            <w:r w:rsidRPr="008C3DF0">
              <w:rPr>
                <w:lang w:val="fr-FR" w:eastAsia="ko-KR"/>
              </w:rPr>
              <w:t>LB2</w:t>
            </w:r>
            <w:r w:rsidR="003A0A34" w:rsidRPr="008C3DF0">
              <w:rPr>
                <w:lang w:val="fr-FR" w:eastAsia="ko-KR"/>
              </w:rPr>
              <w:t>86</w:t>
            </w:r>
            <w:r w:rsidRPr="008C3DF0">
              <w:rPr>
                <w:lang w:val="fr-FR" w:eastAsia="ko-KR"/>
              </w:rPr>
              <w:t xml:space="preserve"> Comment </w:t>
            </w:r>
            <w:proofErr w:type="spellStart"/>
            <w:r w:rsidRPr="008C3DF0">
              <w:rPr>
                <w:lang w:val="fr-FR" w:eastAsia="ko-KR"/>
              </w:rPr>
              <w:t>Resolution</w:t>
            </w:r>
            <w:proofErr w:type="spellEnd"/>
            <w:r w:rsidR="008D7735" w:rsidRPr="008C3DF0">
              <w:rPr>
                <w:lang w:val="fr-FR" w:eastAsia="ko-KR"/>
              </w:rPr>
              <w:t xml:space="preserve"> </w:t>
            </w:r>
            <w:r w:rsidR="003A0A34" w:rsidRPr="008C3DF0">
              <w:rPr>
                <w:lang w:val="fr-FR" w:eastAsia="ko-KR"/>
              </w:rPr>
              <w:t xml:space="preserve">Section </w:t>
            </w:r>
            <w:bookmarkEnd w:id="1"/>
            <w:r w:rsidR="00E87C0F">
              <w:rPr>
                <w:lang w:val="fr-FR" w:eastAsia="ko-KR"/>
              </w:rPr>
              <w:t>3 and 36</w:t>
            </w:r>
          </w:p>
        </w:tc>
      </w:tr>
      <w:tr w:rsidR="00BF369F" w:rsidRPr="00183F4C" w14:paraId="2CF0000B" w14:textId="77777777" w:rsidTr="00EF6EDC">
        <w:trPr>
          <w:trHeight w:val="359"/>
          <w:jc w:val="center"/>
        </w:trPr>
        <w:tc>
          <w:tcPr>
            <w:tcW w:w="9576" w:type="dxa"/>
            <w:gridSpan w:val="5"/>
            <w:vAlign w:val="center"/>
          </w:tcPr>
          <w:p w14:paraId="4542C0EC" w14:textId="05023D6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w:t>
            </w:r>
            <w:r w:rsidR="00B4541D">
              <w:rPr>
                <w:b w:val="0"/>
                <w:sz w:val="20"/>
                <w:lang w:eastAsia="ko-KR"/>
              </w:rPr>
              <w:t>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830F020"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B4541D">
        <w:rPr>
          <w:lang w:eastAsia="ko-KR"/>
        </w:rPr>
        <w:t xml:space="preserve"> </w:t>
      </w:r>
      <w:r w:rsidR="00AD5EC4">
        <w:rPr>
          <w:lang w:eastAsia="ko-KR"/>
        </w:rPr>
        <w:t>57</w:t>
      </w:r>
      <w:r w:rsidR="0055372C">
        <w:rPr>
          <w:lang w:eastAsia="ko-KR"/>
        </w:rPr>
        <w:t>,</w:t>
      </w:r>
      <w:r w:rsidR="00AD5EC4">
        <w:rPr>
          <w:lang w:eastAsia="ko-KR"/>
        </w:rPr>
        <w:t xml:space="preserve"> 62,63, 108, 109, 110</w:t>
      </w:r>
      <w:r w:rsidR="0055372C">
        <w:rPr>
          <w:lang w:eastAsia="ko-KR"/>
        </w:rPr>
        <w:t xml:space="preserve"> and </w:t>
      </w:r>
      <w:r w:rsidR="00AD5EC4">
        <w:rPr>
          <w:lang w:eastAsia="ko-KR"/>
        </w:rPr>
        <w:t>111</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2CE5D5AD"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3245"/>
        <w:gridCol w:w="1587"/>
      </w:tblGrid>
      <w:tr w:rsidR="00344704" w:rsidRPr="00677427" w14:paraId="5AF7BC48" w14:textId="77777777" w:rsidTr="00C24034">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324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158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95348" w:rsidRPr="00CF149D" w14:paraId="05B4BC72" w14:textId="77777777" w:rsidTr="00C24034">
        <w:trPr>
          <w:trHeight w:val="1002"/>
        </w:trPr>
        <w:tc>
          <w:tcPr>
            <w:tcW w:w="721" w:type="dxa"/>
          </w:tcPr>
          <w:p w14:paraId="4AD95C33" w14:textId="334043A6" w:rsidR="00095348" w:rsidRPr="00CF149D" w:rsidRDefault="00FB2A27" w:rsidP="00095348">
            <w:pPr>
              <w:rPr>
                <w:rFonts w:ascii="Arial" w:hAnsi="Arial" w:cs="Arial"/>
                <w:b/>
                <w:color w:val="000000"/>
                <w:sz w:val="20"/>
              </w:rPr>
            </w:pPr>
            <w:r w:rsidRPr="00FB2A27">
              <w:rPr>
                <w:rFonts w:ascii="Arial" w:hAnsi="Arial" w:cs="Arial"/>
                <w:b/>
                <w:color w:val="000000"/>
                <w:sz w:val="20"/>
              </w:rPr>
              <w:t>57</w:t>
            </w:r>
          </w:p>
        </w:tc>
        <w:tc>
          <w:tcPr>
            <w:tcW w:w="720" w:type="dxa"/>
          </w:tcPr>
          <w:p w14:paraId="18E5D1EC" w14:textId="77777777" w:rsidR="00FB2A27" w:rsidRDefault="00FB2A27" w:rsidP="00FB2A27">
            <w:pPr>
              <w:rPr>
                <w:rFonts w:ascii="Arial" w:eastAsia="Times New Roman" w:hAnsi="Arial" w:cs="Arial"/>
                <w:sz w:val="20"/>
                <w:lang w:eastAsia="zh-CN"/>
              </w:rPr>
            </w:pPr>
            <w:r>
              <w:rPr>
                <w:rFonts w:ascii="Arial" w:hAnsi="Arial" w:cs="Arial"/>
                <w:sz w:val="20"/>
              </w:rPr>
              <w:t>15.09</w:t>
            </w:r>
          </w:p>
          <w:p w14:paraId="0FB2DBAF" w14:textId="60242777" w:rsidR="00095348" w:rsidRPr="00CF149D" w:rsidRDefault="00095348" w:rsidP="00095348">
            <w:pPr>
              <w:rPr>
                <w:rFonts w:ascii="Arial" w:hAnsi="Arial" w:cs="Arial"/>
                <w:color w:val="000000"/>
                <w:sz w:val="20"/>
              </w:rPr>
            </w:pPr>
          </w:p>
        </w:tc>
        <w:tc>
          <w:tcPr>
            <w:tcW w:w="810" w:type="dxa"/>
          </w:tcPr>
          <w:p w14:paraId="5BA2832B" w14:textId="4DF198FC" w:rsidR="00095348" w:rsidRPr="00CF149D" w:rsidRDefault="00FB2A27" w:rsidP="00095348">
            <w:pPr>
              <w:rPr>
                <w:rFonts w:ascii="Arial" w:hAnsi="Arial" w:cs="Arial"/>
                <w:sz w:val="20"/>
              </w:rPr>
            </w:pPr>
            <w:r>
              <w:rPr>
                <w:rFonts w:ascii="Arial" w:hAnsi="Arial" w:cs="Arial"/>
                <w:sz w:val="20"/>
              </w:rPr>
              <w:t>3.1</w:t>
            </w:r>
          </w:p>
        </w:tc>
        <w:tc>
          <w:tcPr>
            <w:tcW w:w="2965" w:type="dxa"/>
          </w:tcPr>
          <w:p w14:paraId="048EE41D" w14:textId="4E80BE31" w:rsidR="00095348" w:rsidRPr="00DF1F7B" w:rsidRDefault="00FB2A27" w:rsidP="00095348">
            <w:pPr>
              <w:rPr>
                <w:rFonts w:ascii="Arial" w:hAnsi="Arial" w:cs="Arial"/>
                <w:color w:val="000000"/>
                <w:sz w:val="20"/>
                <w:szCs w:val="12"/>
              </w:rPr>
            </w:pPr>
            <w:r w:rsidRPr="00FB2A27">
              <w:rPr>
                <w:rFonts w:ascii="Arial" w:hAnsi="Arial" w:cs="Arial"/>
                <w:color w:val="000000"/>
                <w:sz w:val="20"/>
                <w:szCs w:val="12"/>
              </w:rPr>
              <w:t xml:space="preserve">The definition of LTF repetitions only includes HE-LTF and EHT-LTF symbols, but not NGV-LTF symbols, see </w:t>
            </w:r>
            <w:proofErr w:type="spellStart"/>
            <w:r w:rsidRPr="00FB2A27">
              <w:rPr>
                <w:rFonts w:ascii="Arial" w:hAnsi="Arial" w:cs="Arial"/>
                <w:color w:val="000000"/>
                <w:sz w:val="20"/>
                <w:szCs w:val="12"/>
              </w:rPr>
              <w:t>REVme</w:t>
            </w:r>
            <w:proofErr w:type="spellEnd"/>
            <w:r w:rsidRPr="00FB2A27">
              <w:rPr>
                <w:rFonts w:ascii="Arial" w:hAnsi="Arial" w:cs="Arial"/>
                <w:color w:val="000000"/>
                <w:sz w:val="20"/>
                <w:szCs w:val="12"/>
              </w:rPr>
              <w:t xml:space="preserve"> D5.0 clause 32.3.16</w:t>
            </w:r>
          </w:p>
        </w:tc>
        <w:tc>
          <w:tcPr>
            <w:tcW w:w="3245" w:type="dxa"/>
          </w:tcPr>
          <w:p w14:paraId="78D1D7B1" w14:textId="38F32F02" w:rsidR="00095348" w:rsidRPr="00FB2A27" w:rsidRDefault="00FB2A27" w:rsidP="00095348">
            <w:pPr>
              <w:rPr>
                <w:rFonts w:ascii="Arial" w:eastAsia="Times New Roman" w:hAnsi="Arial" w:cs="Arial"/>
                <w:sz w:val="20"/>
                <w:lang w:eastAsia="zh-CN"/>
              </w:rPr>
            </w:pPr>
            <w:r>
              <w:rPr>
                <w:rFonts w:ascii="Arial" w:hAnsi="Arial" w:cs="Arial"/>
                <w:sz w:val="20"/>
              </w:rPr>
              <w:t>Please change definition  to:</w:t>
            </w:r>
            <w:r>
              <w:rPr>
                <w:rFonts w:ascii="Arial" w:hAnsi="Arial" w:cs="Arial"/>
                <w:sz w:val="20"/>
              </w:rPr>
              <w:br/>
              <w:t xml:space="preserve">LTF repetitions: Multiple transmissions of HE-LTF, </w:t>
            </w:r>
            <w:bookmarkStart w:id="2" w:name="_Hlk166189698"/>
            <w:r>
              <w:rPr>
                <w:rFonts w:ascii="Arial" w:hAnsi="Arial" w:cs="Arial"/>
                <w:sz w:val="20"/>
              </w:rPr>
              <w:t>NGV-LTF,</w:t>
            </w:r>
            <w:bookmarkEnd w:id="2"/>
            <w:r>
              <w:rPr>
                <w:rFonts w:ascii="Arial" w:hAnsi="Arial" w:cs="Arial"/>
                <w:sz w:val="20"/>
              </w:rPr>
              <w:t xml:space="preserve"> or EHT-LTF symbols in an HE Ranging</w:t>
            </w:r>
            <w:r>
              <w:rPr>
                <w:rFonts w:ascii="Arial" w:hAnsi="Arial" w:cs="Arial"/>
                <w:sz w:val="20"/>
              </w:rPr>
              <w:br/>
              <w:t>NDP,  HE TB Ranging NDP, NGV Ranging NDP,  EHT Ranging NDP, or EHT TB Ranging NDP, where an LTF</w:t>
            </w:r>
            <w:r>
              <w:rPr>
                <w:rFonts w:ascii="Arial" w:hAnsi="Arial" w:cs="Arial"/>
                <w:sz w:val="20"/>
              </w:rPr>
              <w:br/>
              <w:t>repetition value of 1 indicates no repetitions, and, for example, a value of 2 would indicate</w:t>
            </w:r>
            <w:r>
              <w:rPr>
                <w:rFonts w:ascii="Arial" w:hAnsi="Arial" w:cs="Arial"/>
                <w:sz w:val="20"/>
              </w:rPr>
              <w:br/>
              <w:t>twice  as many HE-LTF, NGV-LTF, or EHT-LTF symbols, respectively.</w:t>
            </w:r>
          </w:p>
        </w:tc>
        <w:tc>
          <w:tcPr>
            <w:tcW w:w="1587" w:type="dxa"/>
          </w:tcPr>
          <w:p w14:paraId="254C931E" w14:textId="65068F84" w:rsidR="007619A2" w:rsidRPr="000C5F8D" w:rsidRDefault="009051DC" w:rsidP="00095348">
            <w:pPr>
              <w:autoSpaceDE w:val="0"/>
              <w:autoSpaceDN w:val="0"/>
              <w:adjustRightInd w:val="0"/>
              <w:rPr>
                <w:rFonts w:ascii="Arial" w:hAnsi="Arial" w:cs="Arial"/>
                <w:b/>
                <w:bCs/>
                <w:sz w:val="20"/>
                <w:szCs w:val="12"/>
              </w:rPr>
            </w:pPr>
            <w:r>
              <w:rPr>
                <w:rFonts w:ascii="Arial" w:hAnsi="Arial" w:cs="Arial"/>
                <w:b/>
                <w:bCs/>
                <w:sz w:val="20"/>
                <w:szCs w:val="12"/>
              </w:rPr>
              <w:t>Revised</w:t>
            </w:r>
          </w:p>
        </w:tc>
      </w:tr>
      <w:tr w:rsidR="005864D3" w:rsidRPr="00CF149D" w14:paraId="3FC67DB1" w14:textId="77777777" w:rsidTr="00C24034">
        <w:trPr>
          <w:trHeight w:val="1002"/>
        </w:trPr>
        <w:tc>
          <w:tcPr>
            <w:tcW w:w="721" w:type="dxa"/>
          </w:tcPr>
          <w:p w14:paraId="564770B0" w14:textId="1737054D" w:rsidR="005864D3" w:rsidRDefault="00FB2A27" w:rsidP="00095348">
            <w:pPr>
              <w:rPr>
                <w:rFonts w:ascii="Arial" w:hAnsi="Arial" w:cs="Arial"/>
                <w:b/>
                <w:color w:val="000000"/>
                <w:sz w:val="20"/>
              </w:rPr>
            </w:pPr>
            <w:r>
              <w:rPr>
                <w:rFonts w:ascii="Arial" w:hAnsi="Arial" w:cs="Arial"/>
                <w:b/>
                <w:color w:val="000000"/>
                <w:sz w:val="20"/>
              </w:rPr>
              <w:t>62</w:t>
            </w:r>
          </w:p>
        </w:tc>
        <w:tc>
          <w:tcPr>
            <w:tcW w:w="720" w:type="dxa"/>
          </w:tcPr>
          <w:p w14:paraId="75E9B107" w14:textId="77777777" w:rsidR="00FB2A27" w:rsidRDefault="00FB2A27" w:rsidP="00FB2A27">
            <w:pPr>
              <w:rPr>
                <w:rFonts w:ascii="Arial" w:eastAsia="Times New Roman" w:hAnsi="Arial" w:cs="Arial"/>
                <w:sz w:val="20"/>
                <w:lang w:eastAsia="zh-CN"/>
              </w:rPr>
            </w:pPr>
            <w:r>
              <w:rPr>
                <w:rFonts w:ascii="Arial" w:hAnsi="Arial" w:cs="Arial"/>
                <w:sz w:val="20"/>
              </w:rPr>
              <w:t>15.17</w:t>
            </w:r>
          </w:p>
          <w:p w14:paraId="0DBAE49C" w14:textId="52EE74BD" w:rsidR="005864D3" w:rsidRPr="00937CC7" w:rsidRDefault="005864D3" w:rsidP="00095348">
            <w:pPr>
              <w:rPr>
                <w:rFonts w:ascii="Arial" w:hAnsi="Arial" w:cs="Arial"/>
                <w:color w:val="000000"/>
                <w:sz w:val="20"/>
              </w:rPr>
            </w:pPr>
          </w:p>
        </w:tc>
        <w:tc>
          <w:tcPr>
            <w:tcW w:w="810" w:type="dxa"/>
          </w:tcPr>
          <w:p w14:paraId="307D3421" w14:textId="77777777" w:rsidR="00FB2A27" w:rsidRDefault="00FB2A27" w:rsidP="00FB2A27">
            <w:pPr>
              <w:rPr>
                <w:rFonts w:ascii="Arial" w:eastAsia="Times New Roman" w:hAnsi="Arial" w:cs="Arial"/>
                <w:sz w:val="20"/>
                <w:lang w:eastAsia="zh-CN"/>
              </w:rPr>
            </w:pPr>
            <w:r>
              <w:rPr>
                <w:rFonts w:ascii="Arial" w:hAnsi="Arial" w:cs="Arial"/>
                <w:sz w:val="20"/>
              </w:rPr>
              <w:t>3.2</w:t>
            </w:r>
          </w:p>
          <w:p w14:paraId="55E0F1E3" w14:textId="698FF672" w:rsidR="005864D3" w:rsidRPr="00937CC7" w:rsidRDefault="005864D3" w:rsidP="00095348">
            <w:pPr>
              <w:rPr>
                <w:rFonts w:ascii="Arial" w:hAnsi="Arial" w:cs="Arial"/>
                <w:sz w:val="20"/>
              </w:rPr>
            </w:pPr>
          </w:p>
        </w:tc>
        <w:tc>
          <w:tcPr>
            <w:tcW w:w="2965" w:type="dxa"/>
          </w:tcPr>
          <w:p w14:paraId="31AC7AAA" w14:textId="174BA70A" w:rsidR="005864D3" w:rsidRPr="00FB2A27" w:rsidRDefault="00FB2A27" w:rsidP="00095348">
            <w:pPr>
              <w:rPr>
                <w:rFonts w:ascii="Arial" w:eastAsia="Times New Roman" w:hAnsi="Arial" w:cs="Arial"/>
                <w:sz w:val="20"/>
                <w:lang w:eastAsia="zh-CN"/>
              </w:rPr>
            </w:pPr>
            <w:r>
              <w:rPr>
                <w:rFonts w:ascii="Arial" w:hAnsi="Arial" w:cs="Arial"/>
                <w:sz w:val="20"/>
              </w:rPr>
              <w:t>"An LTF present in an initiating STA (ISTA) " -- an LTF is present in PPDUs, not in a STA</w:t>
            </w:r>
          </w:p>
        </w:tc>
        <w:tc>
          <w:tcPr>
            <w:tcW w:w="3245" w:type="dxa"/>
          </w:tcPr>
          <w:p w14:paraId="40EAA67F" w14:textId="74CB9D8E" w:rsidR="005864D3" w:rsidRPr="00FB2A27" w:rsidRDefault="00FB2A27" w:rsidP="005864D3">
            <w:pPr>
              <w:rPr>
                <w:rFonts w:ascii="Arial" w:eastAsia="Times New Roman" w:hAnsi="Arial" w:cs="Arial"/>
                <w:sz w:val="20"/>
                <w:lang w:eastAsia="zh-CN"/>
              </w:rPr>
            </w:pPr>
            <w:r>
              <w:rPr>
                <w:rFonts w:ascii="Arial" w:hAnsi="Arial" w:cs="Arial"/>
                <w:sz w:val="20"/>
              </w:rPr>
              <w:t>I'm not sure what this is trying to say -- "An LTF present in an NDP sent by an initiating STA (ISTA) "?</w:t>
            </w:r>
          </w:p>
        </w:tc>
        <w:tc>
          <w:tcPr>
            <w:tcW w:w="1587" w:type="dxa"/>
          </w:tcPr>
          <w:p w14:paraId="05022EB5" w14:textId="42A90A81" w:rsidR="008E4ED5" w:rsidRPr="00177D00" w:rsidRDefault="008E4ED5" w:rsidP="00095348">
            <w:pPr>
              <w:autoSpaceDE w:val="0"/>
              <w:autoSpaceDN w:val="0"/>
              <w:adjustRightInd w:val="0"/>
              <w:rPr>
                <w:rFonts w:ascii="Arial" w:hAnsi="Arial" w:cs="Arial"/>
                <w:b/>
                <w:bCs/>
                <w:szCs w:val="18"/>
              </w:rPr>
            </w:pPr>
          </w:p>
        </w:tc>
      </w:tr>
      <w:tr w:rsidR="004E447D" w:rsidRPr="00CF149D" w14:paraId="010E3644" w14:textId="77777777" w:rsidTr="00C24034">
        <w:trPr>
          <w:trHeight w:val="1002"/>
        </w:trPr>
        <w:tc>
          <w:tcPr>
            <w:tcW w:w="721" w:type="dxa"/>
          </w:tcPr>
          <w:p w14:paraId="68E5D5C8" w14:textId="4BA2B1C0" w:rsidR="004E447D" w:rsidRDefault="00FB2A27" w:rsidP="004E447D">
            <w:pPr>
              <w:rPr>
                <w:rFonts w:ascii="Arial" w:hAnsi="Arial" w:cs="Arial"/>
                <w:b/>
                <w:color w:val="000000"/>
                <w:sz w:val="20"/>
              </w:rPr>
            </w:pPr>
            <w:r>
              <w:rPr>
                <w:rFonts w:ascii="Arial" w:hAnsi="Arial" w:cs="Arial"/>
                <w:b/>
                <w:color w:val="000000"/>
                <w:sz w:val="20"/>
              </w:rPr>
              <w:t>63</w:t>
            </w:r>
          </w:p>
        </w:tc>
        <w:tc>
          <w:tcPr>
            <w:tcW w:w="720" w:type="dxa"/>
          </w:tcPr>
          <w:p w14:paraId="6F1A7CE3" w14:textId="77777777" w:rsidR="00FB2A27" w:rsidRDefault="00FB2A27" w:rsidP="00FB2A27">
            <w:pPr>
              <w:rPr>
                <w:rFonts w:ascii="Arial" w:eastAsia="Times New Roman" w:hAnsi="Arial" w:cs="Arial"/>
                <w:sz w:val="20"/>
                <w:lang w:eastAsia="zh-CN"/>
              </w:rPr>
            </w:pPr>
            <w:r>
              <w:rPr>
                <w:rFonts w:ascii="Arial" w:hAnsi="Arial" w:cs="Arial"/>
                <w:sz w:val="20"/>
              </w:rPr>
              <w:t>15.23</w:t>
            </w:r>
          </w:p>
          <w:p w14:paraId="54474960" w14:textId="3266F1E0" w:rsidR="004E447D" w:rsidRPr="005864D3" w:rsidRDefault="004E447D" w:rsidP="004E447D">
            <w:pPr>
              <w:rPr>
                <w:rFonts w:ascii="Arial" w:hAnsi="Arial" w:cs="Arial"/>
                <w:color w:val="000000"/>
                <w:sz w:val="20"/>
              </w:rPr>
            </w:pPr>
          </w:p>
        </w:tc>
        <w:tc>
          <w:tcPr>
            <w:tcW w:w="810" w:type="dxa"/>
          </w:tcPr>
          <w:p w14:paraId="4DD6BB0B" w14:textId="5D6B60E4" w:rsidR="004E447D" w:rsidRPr="005864D3" w:rsidRDefault="00FB2A27" w:rsidP="004E447D">
            <w:pPr>
              <w:rPr>
                <w:rFonts w:ascii="Arial" w:hAnsi="Arial" w:cs="Arial"/>
                <w:sz w:val="20"/>
              </w:rPr>
            </w:pPr>
            <w:r>
              <w:rPr>
                <w:rFonts w:ascii="Arial" w:hAnsi="Arial" w:cs="Arial"/>
                <w:sz w:val="20"/>
              </w:rPr>
              <w:t>3.2</w:t>
            </w:r>
          </w:p>
        </w:tc>
        <w:tc>
          <w:tcPr>
            <w:tcW w:w="2965" w:type="dxa"/>
          </w:tcPr>
          <w:p w14:paraId="41D286AA" w14:textId="3862B1B7" w:rsidR="004E447D" w:rsidRPr="00FB2A27" w:rsidRDefault="00FB2A27" w:rsidP="00C24034">
            <w:pPr>
              <w:rPr>
                <w:rFonts w:ascii="Arial" w:eastAsia="Times New Roman" w:hAnsi="Arial" w:cs="Arial"/>
                <w:sz w:val="20"/>
                <w:lang w:eastAsia="zh-CN"/>
              </w:rPr>
            </w:pPr>
            <w:r>
              <w:rPr>
                <w:rFonts w:ascii="Arial" w:hAnsi="Arial" w:cs="Arial"/>
                <w:sz w:val="20"/>
              </w:rPr>
              <w:t>"with either the Validation SAC subfield in the Secure HE-LTF Parameters element in the last transmitted FTM frame, or the last transmitted Location Measurement Report frame to the ISTA, or is equal to 0" makes no sense</w:t>
            </w:r>
          </w:p>
        </w:tc>
        <w:tc>
          <w:tcPr>
            <w:tcW w:w="3245" w:type="dxa"/>
          </w:tcPr>
          <w:p w14:paraId="05BC7D02" w14:textId="77777777" w:rsidR="00FB2A27" w:rsidRDefault="00FB2A27" w:rsidP="00FB2A27">
            <w:pPr>
              <w:rPr>
                <w:rFonts w:ascii="Arial" w:eastAsia="Times New Roman" w:hAnsi="Arial" w:cs="Arial"/>
                <w:sz w:val="20"/>
                <w:lang w:eastAsia="zh-CN"/>
              </w:rPr>
            </w:pPr>
            <w:r>
              <w:rPr>
                <w:rFonts w:ascii="Arial" w:hAnsi="Arial" w:cs="Arial"/>
                <w:sz w:val="20"/>
              </w:rPr>
              <w:t>Delete ", or is equal to 0"</w:t>
            </w:r>
          </w:p>
          <w:p w14:paraId="4484F04A" w14:textId="4D6B2E4A" w:rsidR="004E447D" w:rsidRPr="005864D3" w:rsidRDefault="004E447D" w:rsidP="00C24034">
            <w:pPr>
              <w:rPr>
                <w:rFonts w:ascii="Arial" w:hAnsi="Arial" w:cs="Arial"/>
                <w:color w:val="000000"/>
                <w:sz w:val="20"/>
                <w:szCs w:val="12"/>
              </w:rPr>
            </w:pPr>
          </w:p>
        </w:tc>
        <w:tc>
          <w:tcPr>
            <w:tcW w:w="1587" w:type="dxa"/>
          </w:tcPr>
          <w:p w14:paraId="3B031A21" w14:textId="02CAA1E7" w:rsidR="00A1006E" w:rsidRPr="00A1006E" w:rsidRDefault="00A1006E" w:rsidP="004E447D">
            <w:pPr>
              <w:autoSpaceDE w:val="0"/>
              <w:autoSpaceDN w:val="0"/>
              <w:adjustRightInd w:val="0"/>
              <w:rPr>
                <w:rFonts w:ascii="Arial" w:hAnsi="Arial" w:cs="Arial"/>
                <w:sz w:val="20"/>
              </w:rPr>
            </w:pPr>
          </w:p>
        </w:tc>
      </w:tr>
      <w:tr w:rsidR="00DF1F7B" w:rsidRPr="00CF149D" w14:paraId="6EC719C2" w14:textId="77777777" w:rsidTr="00C24034">
        <w:trPr>
          <w:trHeight w:val="1002"/>
        </w:trPr>
        <w:tc>
          <w:tcPr>
            <w:tcW w:w="721" w:type="dxa"/>
          </w:tcPr>
          <w:p w14:paraId="27853DF3" w14:textId="1023E6F3" w:rsidR="00DF1F7B" w:rsidRDefault="00DF1F7B" w:rsidP="00095348">
            <w:pPr>
              <w:rPr>
                <w:rFonts w:ascii="Arial" w:hAnsi="Arial" w:cs="Arial"/>
                <w:b/>
                <w:color w:val="000000"/>
                <w:sz w:val="20"/>
              </w:rPr>
            </w:pPr>
          </w:p>
        </w:tc>
        <w:tc>
          <w:tcPr>
            <w:tcW w:w="720" w:type="dxa"/>
          </w:tcPr>
          <w:p w14:paraId="3DA651B1" w14:textId="1C01E7BC" w:rsidR="00DF1F7B" w:rsidRPr="00937CC7" w:rsidRDefault="00DF1F7B" w:rsidP="00095348">
            <w:pPr>
              <w:rPr>
                <w:rFonts w:ascii="Arial" w:hAnsi="Arial" w:cs="Arial"/>
                <w:color w:val="000000"/>
                <w:sz w:val="20"/>
              </w:rPr>
            </w:pPr>
          </w:p>
        </w:tc>
        <w:tc>
          <w:tcPr>
            <w:tcW w:w="810" w:type="dxa"/>
          </w:tcPr>
          <w:p w14:paraId="3098D8E8" w14:textId="375D93F5" w:rsidR="00DF1F7B" w:rsidRPr="00937CC7" w:rsidRDefault="00DF1F7B" w:rsidP="00095348">
            <w:pPr>
              <w:rPr>
                <w:rFonts w:ascii="Arial" w:hAnsi="Arial" w:cs="Arial"/>
                <w:sz w:val="20"/>
              </w:rPr>
            </w:pPr>
          </w:p>
        </w:tc>
        <w:tc>
          <w:tcPr>
            <w:tcW w:w="2965" w:type="dxa"/>
          </w:tcPr>
          <w:p w14:paraId="72C5FB71" w14:textId="08EE41C3" w:rsidR="00DF1F7B" w:rsidRPr="00DF1F7B" w:rsidRDefault="00DF1F7B" w:rsidP="00C24034">
            <w:pPr>
              <w:rPr>
                <w:rFonts w:ascii="Arial" w:hAnsi="Arial" w:cs="Arial"/>
                <w:color w:val="000000"/>
                <w:sz w:val="20"/>
                <w:szCs w:val="12"/>
              </w:rPr>
            </w:pPr>
          </w:p>
        </w:tc>
        <w:tc>
          <w:tcPr>
            <w:tcW w:w="3245" w:type="dxa"/>
          </w:tcPr>
          <w:p w14:paraId="304C22FA" w14:textId="40188D37" w:rsidR="00DF1F7B" w:rsidRPr="00DF1F7B" w:rsidRDefault="00DF1F7B" w:rsidP="00095348">
            <w:pPr>
              <w:rPr>
                <w:rFonts w:ascii="Arial" w:hAnsi="Arial" w:cs="Arial"/>
                <w:color w:val="000000"/>
                <w:sz w:val="20"/>
                <w:szCs w:val="12"/>
              </w:rPr>
            </w:pPr>
          </w:p>
        </w:tc>
        <w:tc>
          <w:tcPr>
            <w:tcW w:w="1587" w:type="dxa"/>
          </w:tcPr>
          <w:p w14:paraId="73E68D49" w14:textId="1234BC1F" w:rsidR="00DF1F7B" w:rsidRPr="00937CC7" w:rsidRDefault="00DF1F7B" w:rsidP="00054A49">
            <w:pPr>
              <w:autoSpaceDE w:val="0"/>
              <w:autoSpaceDN w:val="0"/>
              <w:adjustRightInd w:val="0"/>
              <w:rPr>
                <w:rFonts w:ascii="Arial" w:hAnsi="Arial" w:cs="Arial"/>
                <w:b/>
                <w:bCs/>
                <w:szCs w:val="18"/>
              </w:rPr>
            </w:pPr>
          </w:p>
        </w:tc>
      </w:tr>
      <w:tr w:rsidR="00FB2A27" w:rsidRPr="00CF149D" w14:paraId="5EF0F783" w14:textId="77777777" w:rsidTr="00C24034">
        <w:trPr>
          <w:trHeight w:val="1002"/>
        </w:trPr>
        <w:tc>
          <w:tcPr>
            <w:tcW w:w="721" w:type="dxa"/>
          </w:tcPr>
          <w:p w14:paraId="39CEFA16" w14:textId="2C28C05C" w:rsidR="00FB2A27" w:rsidRPr="00AD5EC4" w:rsidRDefault="00FB2A27" w:rsidP="00FB2A27">
            <w:pPr>
              <w:rPr>
                <w:rFonts w:ascii="Arial" w:eastAsia="Times New Roman" w:hAnsi="Arial" w:cs="Arial"/>
                <w:b/>
                <w:bCs/>
                <w:sz w:val="20"/>
                <w:lang w:eastAsia="zh-CN"/>
              </w:rPr>
            </w:pPr>
            <w:r w:rsidRPr="00AD5EC4">
              <w:rPr>
                <w:rFonts w:ascii="Arial" w:eastAsia="Times New Roman" w:hAnsi="Arial" w:cs="Arial"/>
                <w:b/>
                <w:bCs/>
                <w:sz w:val="20"/>
                <w:lang w:eastAsia="zh-CN"/>
              </w:rPr>
              <w:t>108</w:t>
            </w:r>
          </w:p>
        </w:tc>
        <w:tc>
          <w:tcPr>
            <w:tcW w:w="720" w:type="dxa"/>
          </w:tcPr>
          <w:p w14:paraId="545CE4A6" w14:textId="1078E4BD" w:rsidR="00FB2A27" w:rsidRPr="00F74DB2" w:rsidRDefault="00FB2A27" w:rsidP="00FB2A27">
            <w:pPr>
              <w:rPr>
                <w:rFonts w:ascii="Arial" w:hAnsi="Arial" w:cs="Arial"/>
                <w:color w:val="000000"/>
                <w:sz w:val="20"/>
              </w:rPr>
            </w:pPr>
          </w:p>
        </w:tc>
        <w:tc>
          <w:tcPr>
            <w:tcW w:w="810" w:type="dxa"/>
          </w:tcPr>
          <w:p w14:paraId="05BED11D"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0ABC9929" w14:textId="3B6AEFA8" w:rsidR="00FB2A27" w:rsidRPr="00F74DB2" w:rsidRDefault="00FB2A27" w:rsidP="00FB2A27">
            <w:pPr>
              <w:rPr>
                <w:rFonts w:ascii="Arial" w:hAnsi="Arial" w:cs="Arial"/>
                <w:sz w:val="20"/>
              </w:rPr>
            </w:pPr>
          </w:p>
        </w:tc>
        <w:tc>
          <w:tcPr>
            <w:tcW w:w="2965" w:type="dxa"/>
          </w:tcPr>
          <w:p w14:paraId="004C801B" w14:textId="3DCDE3C7" w:rsidR="00FB2A27" w:rsidRPr="00FB2A27" w:rsidRDefault="00FB2A27" w:rsidP="00FB2A27">
            <w:pPr>
              <w:rPr>
                <w:rFonts w:ascii="Arial" w:eastAsia="Times New Roman" w:hAnsi="Arial" w:cs="Arial"/>
                <w:sz w:val="20"/>
                <w:lang w:eastAsia="zh-CN"/>
              </w:rPr>
            </w:pPr>
            <w:r>
              <w:rPr>
                <w:rFonts w:ascii="Arial" w:hAnsi="Arial" w:cs="Arial"/>
                <w:sz w:val="20"/>
              </w:rPr>
              <w:t>"If SECURE_LTF_FLAG is 1, indicating the number of users of an EHT Ranging NDP with secure EHT-LTF.  " is vague</w:t>
            </w:r>
          </w:p>
        </w:tc>
        <w:tc>
          <w:tcPr>
            <w:tcW w:w="3245" w:type="dxa"/>
          </w:tcPr>
          <w:p w14:paraId="11DB46DB" w14:textId="22156192" w:rsidR="00FB2A27" w:rsidRPr="00FB2A27" w:rsidRDefault="00FB2A27" w:rsidP="00FB2A27">
            <w:pPr>
              <w:rPr>
                <w:rFonts w:ascii="Arial" w:eastAsia="Times New Roman" w:hAnsi="Arial" w:cs="Arial"/>
                <w:sz w:val="20"/>
                <w:lang w:eastAsia="zh-CN"/>
              </w:rPr>
            </w:pPr>
            <w:r>
              <w:rPr>
                <w:rFonts w:ascii="Arial" w:hAnsi="Arial" w:cs="Arial"/>
                <w:sz w:val="20"/>
              </w:rPr>
              <w:t>Change to "If SECURE_LTF_FLAG is 1, set to the number of users of an EHT Ranging NDP with secure EHT-LTF.  "</w:t>
            </w:r>
          </w:p>
        </w:tc>
        <w:tc>
          <w:tcPr>
            <w:tcW w:w="1587" w:type="dxa"/>
          </w:tcPr>
          <w:p w14:paraId="2439F822" w14:textId="099C8D1C" w:rsidR="00FB2A27" w:rsidRDefault="00246E9F"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59B9723E" w14:textId="77777777" w:rsidTr="00C24034">
        <w:trPr>
          <w:trHeight w:val="1002"/>
        </w:trPr>
        <w:tc>
          <w:tcPr>
            <w:tcW w:w="721" w:type="dxa"/>
          </w:tcPr>
          <w:p w14:paraId="3D289A3F" w14:textId="77777777" w:rsidR="00FB2A27" w:rsidRPr="00AD5EC4" w:rsidRDefault="00FB2A27" w:rsidP="00FB2A27">
            <w:pPr>
              <w:rPr>
                <w:rFonts w:ascii="Arial" w:eastAsia="Times New Roman" w:hAnsi="Arial" w:cs="Arial"/>
                <w:b/>
                <w:bCs/>
                <w:sz w:val="20"/>
                <w:lang w:eastAsia="zh-CN"/>
              </w:rPr>
            </w:pPr>
            <w:r w:rsidRPr="00AD5EC4">
              <w:rPr>
                <w:rFonts w:ascii="Arial" w:hAnsi="Arial" w:cs="Arial"/>
                <w:b/>
                <w:bCs/>
                <w:sz w:val="20"/>
              </w:rPr>
              <w:t>109</w:t>
            </w:r>
          </w:p>
          <w:p w14:paraId="0F63AAC7" w14:textId="5B3585D0" w:rsidR="00FB2A27" w:rsidRPr="00AD5EC4" w:rsidRDefault="00FB2A27" w:rsidP="00FB2A27">
            <w:pPr>
              <w:rPr>
                <w:rFonts w:ascii="Arial" w:hAnsi="Arial" w:cs="Arial"/>
                <w:b/>
                <w:bCs/>
                <w:color w:val="000000"/>
                <w:sz w:val="20"/>
              </w:rPr>
            </w:pPr>
          </w:p>
        </w:tc>
        <w:tc>
          <w:tcPr>
            <w:tcW w:w="720" w:type="dxa"/>
          </w:tcPr>
          <w:p w14:paraId="7D9B3FB6" w14:textId="7C015C0E" w:rsidR="00FB2A27" w:rsidRPr="00F74DB2" w:rsidRDefault="00FB2A27" w:rsidP="00FB2A27">
            <w:pPr>
              <w:rPr>
                <w:rFonts w:ascii="Arial" w:hAnsi="Arial" w:cs="Arial"/>
                <w:color w:val="000000"/>
                <w:sz w:val="20"/>
              </w:rPr>
            </w:pPr>
          </w:p>
        </w:tc>
        <w:tc>
          <w:tcPr>
            <w:tcW w:w="810" w:type="dxa"/>
          </w:tcPr>
          <w:p w14:paraId="589560F9"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47E82024" w14:textId="68A423E1" w:rsidR="00FB2A27" w:rsidRPr="00F74DB2" w:rsidRDefault="00FB2A27" w:rsidP="00FB2A27">
            <w:pPr>
              <w:rPr>
                <w:rFonts w:ascii="Arial" w:hAnsi="Arial" w:cs="Arial"/>
                <w:sz w:val="20"/>
              </w:rPr>
            </w:pPr>
          </w:p>
        </w:tc>
        <w:tc>
          <w:tcPr>
            <w:tcW w:w="2965" w:type="dxa"/>
          </w:tcPr>
          <w:p w14:paraId="2F25E06B" w14:textId="5F7A0E30" w:rsidR="00FB2A27" w:rsidRPr="00FB2A27" w:rsidRDefault="00FB2A27" w:rsidP="00FB2A27">
            <w:pPr>
              <w:rPr>
                <w:rFonts w:ascii="Arial" w:eastAsia="Times New Roman" w:hAnsi="Arial" w:cs="Arial"/>
                <w:sz w:val="20"/>
                <w:lang w:eastAsia="zh-CN"/>
              </w:rPr>
            </w:pPr>
            <w:r>
              <w:rPr>
                <w:rFonts w:ascii="Arial" w:hAnsi="Arial" w:cs="Arial"/>
                <w:sz w:val="20"/>
              </w:rPr>
              <w:t>"; using commas to clarify 8 statements of the type "(A or B) and C" to "either A or B, and C". (#1304) " -- the changes have to stand on their own, without clarification</w:t>
            </w:r>
          </w:p>
        </w:tc>
        <w:tc>
          <w:tcPr>
            <w:tcW w:w="3245" w:type="dxa"/>
          </w:tcPr>
          <w:p w14:paraId="5B3374DB" w14:textId="77777777" w:rsidR="00FB2A27" w:rsidRDefault="00FB2A27" w:rsidP="00FB2A27">
            <w:pPr>
              <w:rPr>
                <w:rFonts w:ascii="Arial" w:eastAsia="Times New Roman" w:hAnsi="Arial" w:cs="Arial"/>
                <w:sz w:val="20"/>
                <w:lang w:eastAsia="zh-CN"/>
              </w:rPr>
            </w:pPr>
            <w:r>
              <w:rPr>
                <w:rFonts w:ascii="Arial" w:hAnsi="Arial" w:cs="Arial"/>
                <w:sz w:val="20"/>
              </w:rPr>
              <w:t>Delete the cited text</w:t>
            </w:r>
          </w:p>
          <w:p w14:paraId="5B1F2C75" w14:textId="69CF9E24" w:rsidR="00FB2A27" w:rsidRPr="00F74DB2" w:rsidRDefault="00FB2A27" w:rsidP="00FB2A27">
            <w:pPr>
              <w:rPr>
                <w:rFonts w:ascii="Arial" w:hAnsi="Arial" w:cs="Arial"/>
                <w:color w:val="000000"/>
                <w:sz w:val="20"/>
                <w:szCs w:val="12"/>
              </w:rPr>
            </w:pPr>
          </w:p>
        </w:tc>
        <w:tc>
          <w:tcPr>
            <w:tcW w:w="1587" w:type="dxa"/>
          </w:tcPr>
          <w:p w14:paraId="55F95833" w14:textId="7BB2EFAA" w:rsidR="00FB2A27" w:rsidRDefault="00E52554"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755C521A" w14:textId="77777777" w:rsidTr="00C24034">
        <w:trPr>
          <w:trHeight w:val="1002"/>
        </w:trPr>
        <w:tc>
          <w:tcPr>
            <w:tcW w:w="721" w:type="dxa"/>
          </w:tcPr>
          <w:p w14:paraId="0A45C4E4" w14:textId="77777777" w:rsidR="00FB2A27" w:rsidRPr="00AD5EC4" w:rsidRDefault="00FB2A27" w:rsidP="00FB2A27">
            <w:pPr>
              <w:rPr>
                <w:rFonts w:ascii="Arial" w:eastAsia="Times New Roman" w:hAnsi="Arial" w:cs="Arial"/>
                <w:b/>
                <w:bCs/>
                <w:sz w:val="20"/>
                <w:lang w:eastAsia="zh-CN"/>
              </w:rPr>
            </w:pPr>
            <w:r w:rsidRPr="00AD5EC4">
              <w:rPr>
                <w:rFonts w:ascii="Arial" w:hAnsi="Arial" w:cs="Arial"/>
                <w:b/>
                <w:bCs/>
                <w:sz w:val="20"/>
              </w:rPr>
              <w:t>110</w:t>
            </w:r>
          </w:p>
          <w:p w14:paraId="0E4FBE59" w14:textId="3628F35E" w:rsidR="00FB2A27" w:rsidRPr="00AD5EC4" w:rsidRDefault="00FB2A27" w:rsidP="00FB2A27">
            <w:pPr>
              <w:rPr>
                <w:rFonts w:ascii="Arial" w:hAnsi="Arial" w:cs="Arial"/>
                <w:b/>
                <w:bCs/>
                <w:color w:val="000000"/>
                <w:sz w:val="20"/>
              </w:rPr>
            </w:pPr>
          </w:p>
        </w:tc>
        <w:tc>
          <w:tcPr>
            <w:tcW w:w="720" w:type="dxa"/>
          </w:tcPr>
          <w:p w14:paraId="244626AA" w14:textId="06243599" w:rsidR="00FB2A27" w:rsidRPr="00F74DB2" w:rsidRDefault="00FB2A27" w:rsidP="00FB2A27">
            <w:pPr>
              <w:rPr>
                <w:rFonts w:ascii="Arial" w:hAnsi="Arial" w:cs="Arial"/>
                <w:color w:val="000000"/>
                <w:sz w:val="20"/>
              </w:rPr>
            </w:pPr>
          </w:p>
        </w:tc>
        <w:tc>
          <w:tcPr>
            <w:tcW w:w="810" w:type="dxa"/>
          </w:tcPr>
          <w:p w14:paraId="6C93EEC7"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3246026E" w14:textId="12E56A1A" w:rsidR="00FB2A27" w:rsidRPr="00F74DB2" w:rsidRDefault="00FB2A27" w:rsidP="00FB2A27">
            <w:pPr>
              <w:rPr>
                <w:rFonts w:ascii="Arial" w:hAnsi="Arial" w:cs="Arial"/>
                <w:sz w:val="20"/>
              </w:rPr>
            </w:pPr>
          </w:p>
        </w:tc>
        <w:tc>
          <w:tcPr>
            <w:tcW w:w="2965" w:type="dxa"/>
          </w:tcPr>
          <w:p w14:paraId="415CABAD" w14:textId="77777777" w:rsidR="00FB2A27" w:rsidRDefault="00FB2A27" w:rsidP="00FB2A27">
            <w:pPr>
              <w:rPr>
                <w:rFonts w:ascii="Arial" w:eastAsia="Times New Roman" w:hAnsi="Arial" w:cs="Arial"/>
                <w:sz w:val="20"/>
                <w:lang w:eastAsia="zh-CN"/>
              </w:rPr>
            </w:pPr>
            <w:r>
              <w:rPr>
                <w:rFonts w:ascii="Arial" w:hAnsi="Arial" w:cs="Arial"/>
                <w:sz w:val="20"/>
              </w:rPr>
              <w:t>The "</w:t>
            </w:r>
            <w:proofErr w:type="spellStart"/>
            <w:r>
              <w:rPr>
                <w:rFonts w:ascii="Arial" w:hAnsi="Arial" w:cs="Arial"/>
                <w:sz w:val="20"/>
              </w:rPr>
              <w:t>either"s</w:t>
            </w:r>
            <w:proofErr w:type="spellEnd"/>
            <w:r>
              <w:rPr>
                <w:rFonts w:ascii="Arial" w:hAnsi="Arial" w:cs="Arial"/>
                <w:sz w:val="20"/>
              </w:rPr>
              <w:t xml:space="preserve"> in this table don't add anything</w:t>
            </w:r>
          </w:p>
          <w:p w14:paraId="42D7F20E" w14:textId="35FBAB3F" w:rsidR="00FB2A27" w:rsidRPr="00F74DB2" w:rsidRDefault="00FB2A27" w:rsidP="00FB2A27">
            <w:pPr>
              <w:rPr>
                <w:rFonts w:ascii="Arial" w:hAnsi="Arial" w:cs="Arial"/>
                <w:color w:val="000000"/>
                <w:sz w:val="20"/>
                <w:szCs w:val="12"/>
              </w:rPr>
            </w:pPr>
          </w:p>
        </w:tc>
        <w:tc>
          <w:tcPr>
            <w:tcW w:w="3245" w:type="dxa"/>
          </w:tcPr>
          <w:p w14:paraId="1B32EAC9" w14:textId="77777777" w:rsidR="00FB2A27" w:rsidRDefault="00FB2A27" w:rsidP="00FB2A27">
            <w:pPr>
              <w:rPr>
                <w:rFonts w:ascii="Arial" w:eastAsia="Times New Roman" w:hAnsi="Arial" w:cs="Arial"/>
                <w:sz w:val="20"/>
                <w:lang w:eastAsia="zh-CN"/>
              </w:rPr>
            </w:pPr>
            <w:r>
              <w:rPr>
                <w:rFonts w:ascii="Arial" w:hAnsi="Arial" w:cs="Arial"/>
                <w:sz w:val="20"/>
              </w:rPr>
              <w:t>Delete the 8 "</w:t>
            </w:r>
            <w:proofErr w:type="spellStart"/>
            <w:r>
              <w:rPr>
                <w:rFonts w:ascii="Arial" w:hAnsi="Arial" w:cs="Arial"/>
                <w:sz w:val="20"/>
              </w:rPr>
              <w:t>either"s</w:t>
            </w:r>
            <w:proofErr w:type="spellEnd"/>
            <w:r>
              <w:rPr>
                <w:rFonts w:ascii="Arial" w:hAnsi="Arial" w:cs="Arial"/>
                <w:sz w:val="20"/>
              </w:rPr>
              <w:t xml:space="preserve"> (but keep the commas after the second argument thereof)</w:t>
            </w:r>
          </w:p>
          <w:p w14:paraId="716DD07C" w14:textId="5E6A7AF3" w:rsidR="00FB2A27" w:rsidRPr="00F74DB2" w:rsidRDefault="00FB2A27" w:rsidP="00FB2A27">
            <w:pPr>
              <w:rPr>
                <w:rFonts w:ascii="Arial" w:hAnsi="Arial" w:cs="Arial"/>
                <w:color w:val="000000"/>
                <w:sz w:val="20"/>
                <w:szCs w:val="12"/>
              </w:rPr>
            </w:pPr>
          </w:p>
        </w:tc>
        <w:tc>
          <w:tcPr>
            <w:tcW w:w="1587" w:type="dxa"/>
          </w:tcPr>
          <w:p w14:paraId="1CE4173D" w14:textId="4D971359" w:rsidR="00FB2A27" w:rsidRDefault="00317126" w:rsidP="00FB2A27">
            <w:pPr>
              <w:autoSpaceDE w:val="0"/>
              <w:autoSpaceDN w:val="0"/>
              <w:adjustRightInd w:val="0"/>
              <w:rPr>
                <w:rFonts w:ascii="Arial" w:hAnsi="Arial" w:cs="Arial"/>
                <w:b/>
                <w:bCs/>
                <w:sz w:val="20"/>
                <w:szCs w:val="12"/>
              </w:rPr>
            </w:pPr>
            <w:r>
              <w:rPr>
                <w:rFonts w:ascii="Arial" w:hAnsi="Arial" w:cs="Arial"/>
                <w:b/>
                <w:bCs/>
                <w:sz w:val="20"/>
                <w:szCs w:val="12"/>
              </w:rPr>
              <w:t>Accepted</w:t>
            </w:r>
          </w:p>
        </w:tc>
      </w:tr>
      <w:tr w:rsidR="00FB2A27" w:rsidRPr="00CF149D" w14:paraId="4F62DB6F" w14:textId="77777777" w:rsidTr="00C24034">
        <w:trPr>
          <w:trHeight w:val="1002"/>
        </w:trPr>
        <w:tc>
          <w:tcPr>
            <w:tcW w:w="721" w:type="dxa"/>
          </w:tcPr>
          <w:p w14:paraId="77267ED2" w14:textId="0B65D9D2" w:rsidR="00FB2A27" w:rsidRPr="00AD5EC4" w:rsidRDefault="00FB2A27" w:rsidP="00FB2A27">
            <w:pPr>
              <w:rPr>
                <w:rFonts w:ascii="Arial" w:hAnsi="Arial" w:cs="Arial"/>
                <w:b/>
                <w:bCs/>
                <w:color w:val="000000"/>
                <w:sz w:val="20"/>
              </w:rPr>
            </w:pPr>
            <w:r w:rsidRPr="00AD5EC4">
              <w:rPr>
                <w:rFonts w:ascii="Arial" w:hAnsi="Arial" w:cs="Arial"/>
                <w:b/>
                <w:bCs/>
                <w:sz w:val="20"/>
              </w:rPr>
              <w:t>111</w:t>
            </w:r>
          </w:p>
        </w:tc>
        <w:tc>
          <w:tcPr>
            <w:tcW w:w="720" w:type="dxa"/>
          </w:tcPr>
          <w:p w14:paraId="1ADC2B3D" w14:textId="77777777" w:rsidR="00FB2A27" w:rsidRPr="00F74DB2" w:rsidRDefault="00FB2A27" w:rsidP="00FB2A27">
            <w:pPr>
              <w:rPr>
                <w:rFonts w:ascii="Arial" w:hAnsi="Arial" w:cs="Arial"/>
                <w:color w:val="000000"/>
                <w:sz w:val="20"/>
              </w:rPr>
            </w:pPr>
          </w:p>
        </w:tc>
        <w:tc>
          <w:tcPr>
            <w:tcW w:w="810" w:type="dxa"/>
          </w:tcPr>
          <w:p w14:paraId="5D61F4A0" w14:textId="77777777" w:rsidR="00FB2A27" w:rsidRDefault="00FB2A27" w:rsidP="00FB2A27">
            <w:pPr>
              <w:rPr>
                <w:rFonts w:ascii="Arial" w:eastAsia="Times New Roman" w:hAnsi="Arial" w:cs="Arial"/>
                <w:sz w:val="20"/>
                <w:lang w:eastAsia="zh-CN"/>
              </w:rPr>
            </w:pPr>
            <w:r>
              <w:rPr>
                <w:rFonts w:ascii="Arial" w:hAnsi="Arial" w:cs="Arial"/>
                <w:sz w:val="20"/>
              </w:rPr>
              <w:t>36.2.2</w:t>
            </w:r>
          </w:p>
          <w:p w14:paraId="0B737AD6" w14:textId="77777777" w:rsidR="00FB2A27" w:rsidRPr="00F74DB2" w:rsidRDefault="00FB2A27" w:rsidP="00FB2A27">
            <w:pPr>
              <w:rPr>
                <w:rFonts w:ascii="Arial" w:hAnsi="Arial" w:cs="Arial"/>
                <w:sz w:val="20"/>
              </w:rPr>
            </w:pPr>
          </w:p>
        </w:tc>
        <w:tc>
          <w:tcPr>
            <w:tcW w:w="2965" w:type="dxa"/>
          </w:tcPr>
          <w:p w14:paraId="683C15A4" w14:textId="11F285D4" w:rsidR="00FB2A27" w:rsidRPr="00F74DB2" w:rsidRDefault="00FB2A27" w:rsidP="00FB2A27">
            <w:pPr>
              <w:rPr>
                <w:rFonts w:ascii="Arial" w:hAnsi="Arial" w:cs="Arial"/>
                <w:color w:val="000000"/>
                <w:sz w:val="20"/>
                <w:szCs w:val="12"/>
              </w:rPr>
            </w:pPr>
            <w:r>
              <w:rPr>
                <w:rFonts w:ascii="Arial" w:hAnsi="Arial" w:cs="Arial"/>
                <w:sz w:val="20"/>
              </w:rPr>
              <w:t>I don't think you can have a TXVECTOR parameter that "is present" without a value</w:t>
            </w:r>
          </w:p>
        </w:tc>
        <w:tc>
          <w:tcPr>
            <w:tcW w:w="3245" w:type="dxa"/>
          </w:tcPr>
          <w:p w14:paraId="641733BB" w14:textId="2004D87B" w:rsidR="00FB2A27" w:rsidRPr="00F74DB2" w:rsidRDefault="00FB2A27" w:rsidP="00FB2A27">
            <w:pPr>
              <w:rPr>
                <w:rFonts w:ascii="Arial" w:hAnsi="Arial" w:cs="Arial"/>
                <w:color w:val="000000"/>
                <w:sz w:val="20"/>
                <w:szCs w:val="12"/>
              </w:rPr>
            </w:pPr>
            <w:r>
              <w:rPr>
                <w:rFonts w:ascii="Arial" w:hAnsi="Arial" w:cs="Arial"/>
                <w:sz w:val="20"/>
              </w:rPr>
              <w:t>In the rows for RANGING_FLAG say "set to 1" or something like that</w:t>
            </w:r>
          </w:p>
        </w:tc>
        <w:tc>
          <w:tcPr>
            <w:tcW w:w="1587" w:type="dxa"/>
          </w:tcPr>
          <w:p w14:paraId="288D73C3" w14:textId="77777777" w:rsidR="00FB2A27" w:rsidRDefault="0014067A" w:rsidP="00FB2A27">
            <w:pPr>
              <w:autoSpaceDE w:val="0"/>
              <w:autoSpaceDN w:val="0"/>
              <w:adjustRightInd w:val="0"/>
              <w:rPr>
                <w:rFonts w:ascii="Arial" w:hAnsi="Arial" w:cs="Arial"/>
                <w:b/>
                <w:bCs/>
                <w:sz w:val="20"/>
                <w:szCs w:val="12"/>
              </w:rPr>
            </w:pPr>
            <w:r>
              <w:rPr>
                <w:rFonts w:ascii="Arial" w:hAnsi="Arial" w:cs="Arial"/>
                <w:b/>
                <w:bCs/>
                <w:sz w:val="20"/>
                <w:szCs w:val="12"/>
              </w:rPr>
              <w:t>Rejected</w:t>
            </w:r>
          </w:p>
          <w:p w14:paraId="2744202A" w14:textId="77777777" w:rsidR="0014067A" w:rsidRDefault="0014067A" w:rsidP="00FB2A27">
            <w:pPr>
              <w:autoSpaceDE w:val="0"/>
              <w:autoSpaceDN w:val="0"/>
              <w:adjustRightInd w:val="0"/>
              <w:rPr>
                <w:rFonts w:ascii="Arial" w:hAnsi="Arial" w:cs="Arial"/>
                <w:sz w:val="20"/>
                <w:szCs w:val="12"/>
              </w:rPr>
            </w:pPr>
          </w:p>
          <w:p w14:paraId="69287023" w14:textId="7C9B398E" w:rsidR="0014067A" w:rsidRPr="0014067A" w:rsidRDefault="0014067A" w:rsidP="00FB2A27">
            <w:pPr>
              <w:autoSpaceDE w:val="0"/>
              <w:autoSpaceDN w:val="0"/>
              <w:adjustRightInd w:val="0"/>
              <w:rPr>
                <w:rFonts w:ascii="Arial" w:hAnsi="Arial" w:cs="Arial"/>
                <w:sz w:val="20"/>
                <w:szCs w:val="12"/>
              </w:rPr>
            </w:pPr>
            <w:r>
              <w:rPr>
                <w:rFonts w:ascii="Arial" w:hAnsi="Arial" w:cs="Arial"/>
                <w:sz w:val="20"/>
                <w:szCs w:val="12"/>
              </w:rPr>
              <w:t>This is copied exactly from baseline spec, take it up in Rev ME.</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47BCB59C" w14:textId="77777777" w:rsidR="009051DC" w:rsidRDefault="009051DC" w:rsidP="009051DC">
      <w:pPr>
        <w:pStyle w:val="IEEEStdsLevel2Header"/>
        <w:tabs>
          <w:tab w:val="clear" w:pos="360"/>
        </w:tabs>
        <w:rPr>
          <w:szCs w:val="22"/>
        </w:rPr>
      </w:pPr>
      <w:bookmarkStart w:id="3" w:name="_Toc18875050"/>
      <w:bookmarkStart w:id="4" w:name="_Toc163576407"/>
      <w:r>
        <w:rPr>
          <w:szCs w:val="22"/>
        </w:rPr>
        <w:t>3.1 Definitions</w:t>
      </w:r>
      <w:bookmarkEnd w:id="3"/>
      <w:bookmarkEnd w:id="4"/>
      <w:r>
        <w:rPr>
          <w:szCs w:val="22"/>
        </w:rPr>
        <w:t xml:space="preserve"> </w:t>
      </w:r>
    </w:p>
    <w:p w14:paraId="5C309724" w14:textId="44C70748" w:rsidR="009051DC" w:rsidRPr="00742AC7" w:rsidRDefault="009051DC" w:rsidP="00742AC7">
      <w:pPr>
        <w:pStyle w:val="ListParagraph"/>
        <w:numPr>
          <w:ilvl w:val="0"/>
          <w:numId w:val="4"/>
        </w:numPr>
        <w:spacing w:after="240"/>
        <w:ind w:leftChars="0"/>
        <w:rPr>
          <w:b/>
          <w:bCs/>
          <w:strike/>
          <w:sz w:val="22"/>
          <w:szCs w:val="22"/>
        </w:rPr>
      </w:pPr>
      <w:proofErr w:type="spellStart"/>
      <w:r w:rsidRPr="00742AC7">
        <w:rPr>
          <w:b/>
          <w:bCs/>
          <w:i/>
          <w:iCs/>
          <w:sz w:val="22"/>
          <w:szCs w:val="22"/>
          <w:highlight w:val="yellow"/>
        </w:rPr>
        <w:t>TGbk</w:t>
      </w:r>
      <w:proofErr w:type="spellEnd"/>
      <w:r w:rsidRPr="00742AC7">
        <w:rPr>
          <w:b/>
          <w:bCs/>
          <w:i/>
          <w:iCs/>
          <w:sz w:val="22"/>
          <w:szCs w:val="22"/>
          <w:highlight w:val="yellow"/>
        </w:rPr>
        <w:t xml:space="preserve"> Editor: </w:t>
      </w:r>
      <w:r w:rsidRPr="00742AC7">
        <w:rPr>
          <w:b/>
          <w:bCs/>
          <w:i/>
          <w:color w:val="000000" w:themeColor="text1"/>
          <w:sz w:val="22"/>
          <w:highlight w:val="yellow"/>
        </w:rPr>
        <w:t xml:space="preserve">Change text on page 15 Clause </w:t>
      </w:r>
      <w:r w:rsidRPr="00742AC7">
        <w:rPr>
          <w:b/>
          <w:bCs/>
          <w:i/>
          <w:color w:val="000000" w:themeColor="text1"/>
          <w:sz w:val="22"/>
          <w:highlight w:val="yellow"/>
          <w:lang w:val="en-US" w:eastAsia="ja-JP"/>
        </w:rPr>
        <w:t xml:space="preserve">3.1 Definitions (starting at line 9) and add editor instructions </w:t>
      </w:r>
      <w:r w:rsidRPr="00742AC7">
        <w:rPr>
          <w:b/>
          <w:bCs/>
          <w:i/>
          <w:color w:val="000000" w:themeColor="text1"/>
          <w:sz w:val="22"/>
          <w:highlight w:val="yellow"/>
        </w:rPr>
        <w:t xml:space="preserve">as follows: </w:t>
      </w:r>
    </w:p>
    <w:p w14:paraId="0BA7865C" w14:textId="1816C4EA" w:rsidR="00AC4BC8" w:rsidRPr="00AC4BC8" w:rsidRDefault="00AC4BC8">
      <w:pPr>
        <w:autoSpaceDE w:val="0"/>
        <w:autoSpaceDN w:val="0"/>
        <w:adjustRightInd w:val="0"/>
        <w:spacing w:after="240"/>
        <w:rPr>
          <w:ins w:id="5" w:author="Christian Berger" w:date="2024-05-09T23:25:00Z"/>
          <w:b/>
          <w:i/>
          <w:iCs/>
          <w:sz w:val="22"/>
          <w:highlight w:val="yellow"/>
          <w:rPrChange w:id="6" w:author="Christian Berger" w:date="2024-05-09T23:25:00Z">
            <w:rPr>
              <w:ins w:id="7" w:author="Christian Berger" w:date="2024-05-09T23:25:00Z"/>
              <w:b/>
              <w:bCs/>
              <w:strike/>
              <w:sz w:val="22"/>
              <w:szCs w:val="22"/>
            </w:rPr>
          </w:rPrChange>
        </w:rPr>
        <w:pPrChange w:id="8" w:author="Christian Berger" w:date="2024-05-09T23:27:00Z">
          <w:pPr>
            <w:pStyle w:val="IEEEStdsParagraph"/>
          </w:pPr>
        </w:pPrChange>
      </w:pPr>
      <w:ins w:id="9" w:author="Christian Berger" w:date="2024-05-09T23:25:00Z">
        <w:r w:rsidRPr="00763E84">
          <w:rPr>
            <w:b/>
            <w:i/>
            <w:iCs/>
            <w:sz w:val="22"/>
          </w:rPr>
          <w:t>Change subclause 3.</w:t>
        </w:r>
        <w:r>
          <w:rPr>
            <w:b/>
            <w:i/>
            <w:iCs/>
            <w:sz w:val="22"/>
          </w:rPr>
          <w:t>1</w:t>
        </w:r>
        <w:r w:rsidRPr="00763E84">
          <w:rPr>
            <w:b/>
            <w:i/>
            <w:iCs/>
            <w:sz w:val="22"/>
          </w:rPr>
          <w:t xml:space="preserve"> as </w:t>
        </w:r>
        <w:r w:rsidRPr="00C877F2">
          <w:rPr>
            <w:b/>
            <w:i/>
            <w:iCs/>
            <w:sz w:val="22"/>
            <w:szCs w:val="22"/>
          </w:rPr>
          <w:t>follows:</w:t>
        </w:r>
      </w:ins>
    </w:p>
    <w:p w14:paraId="2D9008C6" w14:textId="28AF1589" w:rsidR="009051DC" w:rsidRPr="008869FC" w:rsidRDefault="009051DC" w:rsidP="009051DC">
      <w:pPr>
        <w:pStyle w:val="IEEEStdsParagraph"/>
        <w:rPr>
          <w:szCs w:val="22"/>
        </w:rPr>
      </w:pPr>
      <w:r w:rsidRPr="008869FC">
        <w:rPr>
          <w:b/>
          <w:bCs/>
          <w:strike/>
          <w:sz w:val="22"/>
          <w:szCs w:val="22"/>
        </w:rPr>
        <w:t>HE-</w:t>
      </w:r>
      <w:r w:rsidRPr="008869FC">
        <w:rPr>
          <w:b/>
          <w:bCs/>
          <w:sz w:val="22"/>
          <w:szCs w:val="22"/>
        </w:rPr>
        <w:t>LTF repetitions</w:t>
      </w:r>
      <w:r w:rsidRPr="008869FC">
        <w:rPr>
          <w:sz w:val="22"/>
          <w:szCs w:val="22"/>
        </w:rPr>
        <w:t>: Multiple transmissions of HE-LTF</w:t>
      </w:r>
      <w:ins w:id="10" w:author="Christian Berger" w:date="2024-05-09T23:27:00Z">
        <w:r w:rsidR="003023E8" w:rsidRPr="003023E8">
          <w:rPr>
            <w:sz w:val="22"/>
            <w:szCs w:val="22"/>
            <w:u w:val="single"/>
            <w:rPrChange w:id="11" w:author="Christian Berger" w:date="2024-05-09T23:28:00Z">
              <w:rPr>
                <w:sz w:val="22"/>
                <w:szCs w:val="22"/>
              </w:rPr>
            </w:rPrChange>
          </w:rPr>
          <w:t>,</w:t>
        </w:r>
      </w:ins>
      <w:r w:rsidRPr="003023E8">
        <w:rPr>
          <w:sz w:val="22"/>
          <w:szCs w:val="22"/>
          <w:u w:val="single"/>
          <w:rPrChange w:id="12" w:author="Christian Berger" w:date="2024-05-09T23:28:00Z">
            <w:rPr>
              <w:sz w:val="22"/>
              <w:szCs w:val="22"/>
            </w:rPr>
          </w:rPrChange>
        </w:rPr>
        <w:t xml:space="preserve"> </w:t>
      </w:r>
      <w:ins w:id="13" w:author="Christian Berger" w:date="2024-05-09T23:28:00Z">
        <w:r w:rsidR="003023E8" w:rsidRPr="003023E8">
          <w:rPr>
            <w:sz w:val="22"/>
            <w:szCs w:val="22"/>
            <w:u w:val="single"/>
            <w:rPrChange w:id="14" w:author="Christian Berger" w:date="2024-05-09T23:28:00Z">
              <w:rPr>
                <w:sz w:val="22"/>
                <w:szCs w:val="22"/>
              </w:rPr>
            </w:rPrChange>
          </w:rPr>
          <w:t xml:space="preserve">NGV-LTF, </w:t>
        </w:r>
      </w:ins>
      <w:r w:rsidRPr="008869FC">
        <w:rPr>
          <w:sz w:val="22"/>
          <w:szCs w:val="22"/>
          <w:u w:val="single"/>
        </w:rPr>
        <w:t>or EHT-LTF</w:t>
      </w:r>
      <w:r>
        <w:rPr>
          <w:sz w:val="22"/>
          <w:szCs w:val="22"/>
        </w:rPr>
        <w:t xml:space="preserve"> </w:t>
      </w:r>
      <w:r w:rsidRPr="008869FC">
        <w:rPr>
          <w:sz w:val="22"/>
          <w:szCs w:val="22"/>
        </w:rPr>
        <w:t>symbols in an HE Ranging NDP</w:t>
      </w:r>
      <w:r w:rsidRPr="008869FC">
        <w:rPr>
          <w:sz w:val="22"/>
          <w:szCs w:val="22"/>
          <w:u w:val="single"/>
        </w:rPr>
        <w:t>,</w:t>
      </w:r>
      <w:r w:rsidRPr="008869FC">
        <w:rPr>
          <w:sz w:val="22"/>
          <w:szCs w:val="22"/>
        </w:rPr>
        <w:t xml:space="preserve"> </w:t>
      </w:r>
      <w:r w:rsidRPr="008869FC">
        <w:rPr>
          <w:strike/>
          <w:sz w:val="22"/>
          <w:szCs w:val="22"/>
        </w:rPr>
        <w:t xml:space="preserve">or </w:t>
      </w:r>
      <w:r w:rsidRPr="008869FC">
        <w:rPr>
          <w:sz w:val="22"/>
          <w:szCs w:val="22"/>
        </w:rPr>
        <w:t>HE TB</w:t>
      </w:r>
      <w:r>
        <w:rPr>
          <w:sz w:val="22"/>
          <w:szCs w:val="22"/>
        </w:rPr>
        <w:t xml:space="preserve"> </w:t>
      </w:r>
      <w:r w:rsidRPr="008869FC">
        <w:rPr>
          <w:sz w:val="22"/>
          <w:szCs w:val="22"/>
        </w:rPr>
        <w:t>Ranging NDP</w:t>
      </w:r>
      <w:r w:rsidRPr="008869FC">
        <w:rPr>
          <w:sz w:val="22"/>
          <w:szCs w:val="22"/>
          <w:u w:val="single"/>
        </w:rPr>
        <w:t xml:space="preserve">, </w:t>
      </w:r>
      <w:ins w:id="15" w:author="Christian Berger" w:date="2024-05-09T23:28:00Z">
        <w:r w:rsidR="003023E8" w:rsidRPr="003023E8">
          <w:rPr>
            <w:sz w:val="22"/>
            <w:szCs w:val="22"/>
            <w:u w:val="single"/>
          </w:rPr>
          <w:t>NGV Ranging NDP</w:t>
        </w:r>
      </w:ins>
      <w:ins w:id="16" w:author="Christian Berger" w:date="2024-05-09T23:29:00Z">
        <w:r w:rsidR="003023E8">
          <w:rPr>
            <w:sz w:val="22"/>
            <w:szCs w:val="22"/>
            <w:u w:val="single"/>
          </w:rPr>
          <w:t>,</w:t>
        </w:r>
      </w:ins>
      <w:ins w:id="17" w:author="Christian Berger" w:date="2024-05-09T23:28:00Z">
        <w:r w:rsidR="003023E8" w:rsidRPr="003023E8">
          <w:rPr>
            <w:sz w:val="22"/>
            <w:szCs w:val="22"/>
            <w:u w:val="single"/>
          </w:rPr>
          <w:t xml:space="preserve"> </w:t>
        </w:r>
      </w:ins>
      <w:r w:rsidRPr="008869FC">
        <w:rPr>
          <w:sz w:val="22"/>
          <w:szCs w:val="22"/>
          <w:u w:val="single"/>
        </w:rPr>
        <w:t>EHT Ranging NDP, or EHT TB Ranging NDP</w:t>
      </w:r>
      <w:r>
        <w:rPr>
          <w:sz w:val="22"/>
          <w:szCs w:val="22"/>
        </w:rPr>
        <w:t xml:space="preserve">, </w:t>
      </w:r>
      <w:r w:rsidRPr="008869FC">
        <w:rPr>
          <w:sz w:val="22"/>
          <w:szCs w:val="22"/>
        </w:rPr>
        <w:t xml:space="preserve">where an </w:t>
      </w:r>
      <w:r w:rsidRPr="008869FC">
        <w:rPr>
          <w:strike/>
          <w:sz w:val="22"/>
          <w:szCs w:val="22"/>
        </w:rPr>
        <w:t>HE-</w:t>
      </w:r>
      <w:r w:rsidRPr="008869FC">
        <w:rPr>
          <w:sz w:val="22"/>
          <w:szCs w:val="22"/>
        </w:rPr>
        <w:t>LTF repetition value of 1 indicates no repetitions, and, for example, a value of</w:t>
      </w:r>
      <w:r>
        <w:rPr>
          <w:sz w:val="22"/>
          <w:szCs w:val="22"/>
        </w:rPr>
        <w:t xml:space="preserve"> </w:t>
      </w:r>
      <w:r w:rsidRPr="008869FC">
        <w:rPr>
          <w:sz w:val="22"/>
          <w:szCs w:val="22"/>
        </w:rPr>
        <w:t>2 or 3 would indicate twice or three times as many HE-LTF</w:t>
      </w:r>
      <w:ins w:id="18" w:author="Christian Berger" w:date="2024-05-09T23:46:00Z">
        <w:r w:rsidR="007F2B50" w:rsidRPr="007F2B50">
          <w:rPr>
            <w:sz w:val="22"/>
            <w:szCs w:val="22"/>
            <w:u w:val="single"/>
            <w:rPrChange w:id="19" w:author="Christian Berger" w:date="2024-05-09T23:47:00Z">
              <w:rPr>
                <w:sz w:val="22"/>
                <w:szCs w:val="22"/>
              </w:rPr>
            </w:rPrChange>
          </w:rPr>
          <w:t>, NGV-LTF,</w:t>
        </w:r>
      </w:ins>
      <w:r w:rsidRPr="007F2B50">
        <w:rPr>
          <w:sz w:val="22"/>
          <w:szCs w:val="22"/>
          <w:u w:val="single"/>
          <w:rPrChange w:id="20" w:author="Christian Berger" w:date="2024-05-09T23:47:00Z">
            <w:rPr>
              <w:sz w:val="22"/>
              <w:szCs w:val="22"/>
            </w:rPr>
          </w:rPrChange>
        </w:rPr>
        <w:t xml:space="preserve"> </w:t>
      </w:r>
      <w:r w:rsidRPr="008869FC">
        <w:rPr>
          <w:sz w:val="22"/>
          <w:szCs w:val="22"/>
          <w:u w:val="single"/>
        </w:rPr>
        <w:t>or EH</w:t>
      </w:r>
      <w:r>
        <w:rPr>
          <w:sz w:val="22"/>
          <w:szCs w:val="22"/>
          <w:u w:val="single"/>
        </w:rPr>
        <w:t>T</w:t>
      </w:r>
      <w:r w:rsidRPr="008869FC">
        <w:rPr>
          <w:sz w:val="22"/>
          <w:szCs w:val="22"/>
          <w:u w:val="single"/>
        </w:rPr>
        <w:t>-LTF</w:t>
      </w:r>
      <w:r>
        <w:rPr>
          <w:sz w:val="22"/>
          <w:szCs w:val="22"/>
        </w:rPr>
        <w:t xml:space="preserve"> </w:t>
      </w:r>
      <w:r w:rsidRPr="008869FC">
        <w:rPr>
          <w:sz w:val="22"/>
          <w:szCs w:val="22"/>
        </w:rPr>
        <w:t>symbols, respectively.(11az)</w:t>
      </w:r>
    </w:p>
    <w:p w14:paraId="0084A199" w14:textId="77777777" w:rsidR="00144A0D" w:rsidRDefault="00144A0D" w:rsidP="00E2373F">
      <w:pPr>
        <w:spacing w:before="240"/>
        <w:rPr>
          <w:rFonts w:eastAsia="Times New Roman"/>
          <w:color w:val="000000"/>
          <w:sz w:val="22"/>
          <w:szCs w:val="22"/>
        </w:rPr>
      </w:pPr>
    </w:p>
    <w:p w14:paraId="53B428EA" w14:textId="77777777" w:rsidR="00E55573" w:rsidRDefault="00E55573" w:rsidP="00E55573">
      <w:pPr>
        <w:pStyle w:val="IEEEStdsLevel2Header"/>
        <w:numPr>
          <w:ilvl w:val="0"/>
          <w:numId w:val="4"/>
        </w:numPr>
      </w:pPr>
      <w:bookmarkStart w:id="21" w:name="_Toc18875051"/>
      <w:bookmarkStart w:id="22" w:name="_Toc163576408"/>
      <w:r>
        <w:t>3.2 Definitions specific to IEEE 802.11</w:t>
      </w:r>
      <w:bookmarkEnd w:id="21"/>
      <w:bookmarkEnd w:id="22"/>
    </w:p>
    <w:p w14:paraId="41926BF4" w14:textId="77777777" w:rsidR="00E55573" w:rsidRPr="00E55573" w:rsidRDefault="00E55573" w:rsidP="00E55573">
      <w:pPr>
        <w:pStyle w:val="ListParagraph"/>
        <w:numPr>
          <w:ilvl w:val="0"/>
          <w:numId w:val="4"/>
        </w:numPr>
        <w:autoSpaceDE w:val="0"/>
        <w:autoSpaceDN w:val="0"/>
        <w:adjustRightInd w:val="0"/>
        <w:ind w:leftChars="0"/>
        <w:rPr>
          <w:b/>
          <w:i/>
          <w:iCs/>
          <w:sz w:val="22"/>
          <w:highlight w:val="yellow"/>
        </w:rPr>
      </w:pPr>
      <w:r w:rsidRPr="00E55573">
        <w:rPr>
          <w:b/>
          <w:i/>
          <w:iCs/>
          <w:sz w:val="22"/>
        </w:rPr>
        <w:t xml:space="preserve">Change subclause 3.2 as </w:t>
      </w:r>
      <w:r w:rsidRPr="00E55573">
        <w:rPr>
          <w:b/>
          <w:i/>
          <w:iCs/>
          <w:sz w:val="22"/>
          <w:szCs w:val="22"/>
        </w:rPr>
        <w:t>follows:</w:t>
      </w:r>
    </w:p>
    <w:p w14:paraId="29444C67" w14:textId="77777777" w:rsidR="00E55573" w:rsidRPr="00E55573" w:rsidRDefault="00E55573" w:rsidP="00E5557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Chars="0"/>
        <w:rPr>
          <w:rFonts w:eastAsia="Times New Roman"/>
          <w:color w:val="000000"/>
          <w:sz w:val="22"/>
          <w:szCs w:val="22"/>
        </w:rPr>
      </w:pPr>
    </w:p>
    <w:p w14:paraId="3C33E050" w14:textId="77777777" w:rsidR="00E55573" w:rsidRDefault="00E55573" w:rsidP="00E55573">
      <w:pPr>
        <w:pStyle w:val="ListParagraph"/>
        <w:numPr>
          <w:ilvl w:val="0"/>
          <w:numId w:val="4"/>
        </w:numPr>
        <w:spacing w:after="240"/>
        <w:ind w:leftChars="0"/>
        <w:jc w:val="both"/>
      </w:pPr>
      <w:r w:rsidRPr="00E55573">
        <w:rPr>
          <w:b/>
          <w:strike/>
          <w:sz w:val="22"/>
          <w:szCs w:val="22"/>
        </w:rPr>
        <w:t>Null-SAC-HE-LT</w:t>
      </w:r>
      <w:r w:rsidRPr="00E55573">
        <w:rPr>
          <w:b/>
          <w:sz w:val="22"/>
          <w:szCs w:val="22"/>
        </w:rPr>
        <w:t>F</w:t>
      </w:r>
      <w:r w:rsidRPr="00E55573">
        <w:rPr>
          <w:strike/>
          <w:sz w:val="22"/>
          <w:szCs w:val="22"/>
        </w:rPr>
        <w:t xml:space="preserve">: </w:t>
      </w:r>
      <w:r w:rsidRPr="00E55573">
        <w:rPr>
          <w:b/>
          <w:bCs/>
          <w:sz w:val="22"/>
          <w:szCs w:val="22"/>
          <w:u w:val="single"/>
        </w:rPr>
        <w:t>Null-sequence authentication code (SAC)-long training field (LTF)</w:t>
      </w:r>
      <w:r w:rsidRPr="00E55573">
        <w:rPr>
          <w:sz w:val="22"/>
          <w:szCs w:val="22"/>
          <w:u w:val="single"/>
        </w:rPr>
        <w:t>: [Null-SAC-LTF]</w:t>
      </w:r>
      <w:r w:rsidRPr="00E55573">
        <w:rPr>
          <w:sz w:val="22"/>
          <w:szCs w:val="22"/>
        </w:rPr>
        <w:t xml:space="preserve"> An </w:t>
      </w:r>
      <w:r w:rsidRPr="00E55573">
        <w:rPr>
          <w:strike/>
          <w:sz w:val="22"/>
          <w:szCs w:val="22"/>
        </w:rPr>
        <w:t xml:space="preserve"> HE-</w:t>
      </w:r>
      <w:r w:rsidRPr="00E55573">
        <w:rPr>
          <w:sz w:val="22"/>
          <w:szCs w:val="22"/>
        </w:rPr>
        <w:t xml:space="preserve">LTF present in an initiating STA (ISTA) to a responding STA (RSTA) null data PPDU (NDP), or RSTA to ISTA NDP in the Ranging frame exchange, resulting from a mismatch of sequence authentication code (SAC) subfield in the STA Info field of a Ranging NDP Announcement frame, or the SAC subfield in the Trigger Dependent User Info field in the Ranging Secure Sounding Trigger frame, with either  the Validation SAC subfield in the Secure </w:t>
      </w:r>
      <w:r w:rsidRPr="00E55573">
        <w:rPr>
          <w:strike/>
          <w:sz w:val="22"/>
          <w:szCs w:val="22"/>
        </w:rPr>
        <w:t>HE-</w:t>
      </w:r>
      <w:r w:rsidRPr="00E55573">
        <w:rPr>
          <w:sz w:val="22"/>
          <w:szCs w:val="22"/>
        </w:rPr>
        <w:t xml:space="preserve">LTF Parameters element in the last transmitted FTM frame, or the last transmitted Location Measurement Report frame to the ISTA, or is equal to 0. The </w:t>
      </w:r>
      <w:r w:rsidRPr="00E55573">
        <w:rPr>
          <w:rFonts w:eastAsia="TimesNewRomanPSMT"/>
          <w:color w:val="000000"/>
          <w:sz w:val="22"/>
          <w:szCs w:val="22"/>
        </w:rPr>
        <w:t xml:space="preserve">TXVECTOR </w:t>
      </w:r>
      <w:r w:rsidRPr="00E55573">
        <w:rPr>
          <w:sz w:val="22"/>
          <w:szCs w:val="22"/>
          <w:lang w:eastAsia="zh-CN"/>
        </w:rPr>
        <w:t xml:space="preserve">LTF_KEY and LTF_IV </w:t>
      </w:r>
      <w:r w:rsidRPr="00E55573">
        <w:rPr>
          <w:rFonts w:eastAsia="TimesNewRomanPSMT"/>
          <w:color w:val="000000"/>
          <w:sz w:val="22"/>
          <w:szCs w:val="22"/>
        </w:rPr>
        <w:t xml:space="preserve">parameter corresponding to this LTF are set to generate any secure </w:t>
      </w:r>
      <w:r w:rsidRPr="00E55573">
        <w:rPr>
          <w:rFonts w:eastAsia="TimesNewRomanPSMT"/>
          <w:strike/>
          <w:color w:val="000000"/>
          <w:sz w:val="22"/>
          <w:szCs w:val="22"/>
        </w:rPr>
        <w:t>HE-</w:t>
      </w:r>
      <w:r w:rsidRPr="00E55573">
        <w:rPr>
          <w:rFonts w:eastAsia="TimesNewRomanPSMT"/>
          <w:color w:val="000000"/>
          <w:sz w:val="22"/>
          <w:szCs w:val="22"/>
        </w:rPr>
        <w:t>LTF or null. (#</w:t>
      </w:r>
      <w:r w:rsidRPr="00E55573">
        <w:rPr>
          <w:rFonts w:eastAsia="TimesNewRomanPSMT"/>
          <w:b/>
          <w:bCs/>
          <w:color w:val="000000"/>
          <w:sz w:val="22"/>
          <w:szCs w:val="22"/>
        </w:rPr>
        <w:t>1037</w:t>
      </w:r>
      <w:r w:rsidRPr="00E55573">
        <w:rPr>
          <w:rFonts w:eastAsia="TimesNewRomanPSMT"/>
          <w:color w:val="000000"/>
          <w:sz w:val="22"/>
          <w:szCs w:val="22"/>
        </w:rPr>
        <w:t>, #</w:t>
      </w:r>
      <w:r w:rsidRPr="00E55573">
        <w:rPr>
          <w:rFonts w:eastAsia="TimesNewRomanPSMT"/>
          <w:b/>
          <w:bCs/>
          <w:color w:val="000000"/>
          <w:sz w:val="22"/>
          <w:szCs w:val="22"/>
        </w:rPr>
        <w:t>1094, #1130</w:t>
      </w:r>
      <w:r w:rsidRPr="00E55573">
        <w:rPr>
          <w:rFonts w:eastAsia="TimesNewRomanPSMT"/>
          <w:color w:val="000000"/>
          <w:sz w:val="22"/>
          <w:szCs w:val="22"/>
        </w:rPr>
        <w:t>)</w:t>
      </w:r>
    </w:p>
    <w:p w14:paraId="11630228" w14:textId="77777777" w:rsidR="00741A6D" w:rsidRPr="00144A0D" w:rsidRDefault="00741A6D" w:rsidP="00144A0D">
      <w:pPr>
        <w:pStyle w:val="ListParagraph"/>
        <w:numPr>
          <w:ilvl w:val="0"/>
          <w:numId w:val="4"/>
        </w:numPr>
        <w:ind w:leftChars="0"/>
        <w:rPr>
          <w:b/>
          <w:bCs/>
          <w:i/>
          <w:color w:val="000000" w:themeColor="text1"/>
          <w:sz w:val="22"/>
          <w:highlight w:val="yellow"/>
          <w:lang w:val="en-US" w:eastAsia="ja-JP"/>
        </w:rPr>
      </w:pPr>
    </w:p>
    <w:p w14:paraId="5DB74A82" w14:textId="0D722ECF" w:rsidR="00144A0D" w:rsidRDefault="007F2B50" w:rsidP="009051DC">
      <w:pPr>
        <w:spacing w:after="240"/>
        <w:jc w:val="both"/>
        <w:rPr>
          <w:sz w:val="22"/>
          <w:szCs w:val="22"/>
          <w:u w:val="single"/>
          <w:lang w:bidi="he-IL"/>
        </w:rPr>
      </w:pPr>
      <w:r>
        <w:rPr>
          <w:sz w:val="22"/>
          <w:szCs w:val="22"/>
          <w:u w:val="single"/>
          <w:lang w:bidi="he-IL"/>
        </w:rPr>
        <w:t>When sending an HE Ranging NDP, HE TB Ranging NDP, EHT Ranging NDP, or EHT TB Ranging NDP with secure LTF</w:t>
      </w:r>
    </w:p>
    <w:p w14:paraId="4B1F6B53" w14:textId="77777777" w:rsidR="00C1243F" w:rsidRDefault="00C1243F" w:rsidP="009051DC">
      <w:pPr>
        <w:spacing w:after="240"/>
        <w:jc w:val="both"/>
        <w:rPr>
          <w:sz w:val="22"/>
          <w:szCs w:val="22"/>
          <w:u w:val="single"/>
          <w:lang w:bidi="he-IL"/>
        </w:rPr>
      </w:pPr>
    </w:p>
    <w:p w14:paraId="74AF1915" w14:textId="77777777" w:rsidR="00C1243F" w:rsidRDefault="00C1243F" w:rsidP="009051DC">
      <w:pPr>
        <w:spacing w:after="240"/>
        <w:jc w:val="both"/>
        <w:rPr>
          <w:sz w:val="22"/>
          <w:szCs w:val="22"/>
          <w:u w:val="single"/>
          <w:lang w:bidi="he-IL"/>
        </w:rPr>
      </w:pPr>
    </w:p>
    <w:p w14:paraId="6E5D3D15" w14:textId="77777777" w:rsidR="000F2018" w:rsidRDefault="000F2018" w:rsidP="009051DC">
      <w:pPr>
        <w:spacing w:after="240"/>
        <w:jc w:val="both"/>
        <w:rPr>
          <w:sz w:val="22"/>
          <w:szCs w:val="22"/>
          <w:u w:val="single"/>
          <w:lang w:bidi="he-IL"/>
        </w:rPr>
      </w:pPr>
    </w:p>
    <w:p w14:paraId="5784CB96" w14:textId="77777777" w:rsidR="000F2018" w:rsidRDefault="000F2018" w:rsidP="009051DC">
      <w:pPr>
        <w:spacing w:after="240"/>
        <w:jc w:val="both"/>
        <w:rPr>
          <w:sz w:val="22"/>
          <w:szCs w:val="22"/>
          <w:u w:val="single"/>
          <w:lang w:bidi="he-IL"/>
        </w:rPr>
      </w:pPr>
    </w:p>
    <w:p w14:paraId="03C1670F" w14:textId="77777777" w:rsidR="00C1243F" w:rsidRPr="00572CE8" w:rsidRDefault="00C1243F" w:rsidP="00C1243F">
      <w:pPr>
        <w:pStyle w:val="IEEEStdsLevel3Header"/>
        <w:numPr>
          <w:ilvl w:val="5"/>
          <w:numId w:val="4"/>
        </w:numPr>
      </w:pPr>
      <w:bookmarkStart w:id="23" w:name="H36o2o2"/>
      <w:bookmarkStart w:id="24" w:name="_Toc163576425"/>
      <w:r w:rsidRPr="00572CE8">
        <w:rPr>
          <w:rStyle w:val="IEEEStdsLevel2HeaderChar"/>
          <w:bCs/>
        </w:rPr>
        <w:lastRenderedPageBreak/>
        <w:t>36.2.2</w:t>
      </w:r>
      <w:r w:rsidRPr="00572CE8">
        <w:t xml:space="preserve"> </w:t>
      </w:r>
      <w:bookmarkEnd w:id="23"/>
      <w:r w:rsidRPr="00572CE8">
        <w:t>TXVECTOR and RXVECTOR parameters</w:t>
      </w:r>
      <w:bookmarkEnd w:id="24"/>
    </w:p>
    <w:p w14:paraId="000B8687" w14:textId="6BC8C891" w:rsidR="00C1243F" w:rsidRPr="00742AC7" w:rsidRDefault="00C1243F" w:rsidP="00C1243F">
      <w:pPr>
        <w:pStyle w:val="ListParagraph"/>
        <w:numPr>
          <w:ilvl w:val="0"/>
          <w:numId w:val="4"/>
        </w:numPr>
        <w:spacing w:after="240"/>
        <w:ind w:leftChars="0"/>
        <w:rPr>
          <w:b/>
          <w:bCs/>
          <w:strike/>
          <w:sz w:val="22"/>
          <w:szCs w:val="22"/>
        </w:rPr>
      </w:pPr>
      <w:proofErr w:type="spellStart"/>
      <w:r w:rsidRPr="00742AC7">
        <w:rPr>
          <w:b/>
          <w:bCs/>
          <w:i/>
          <w:iCs/>
          <w:sz w:val="22"/>
          <w:szCs w:val="22"/>
          <w:highlight w:val="yellow"/>
        </w:rPr>
        <w:t>TGbk</w:t>
      </w:r>
      <w:proofErr w:type="spellEnd"/>
      <w:r w:rsidRPr="00742AC7">
        <w:rPr>
          <w:b/>
          <w:bCs/>
          <w:i/>
          <w:iCs/>
          <w:sz w:val="22"/>
          <w:szCs w:val="22"/>
          <w:highlight w:val="yellow"/>
        </w:rPr>
        <w:t xml:space="preserve"> Editor: </w:t>
      </w:r>
      <w:r w:rsidRPr="00742AC7">
        <w:rPr>
          <w:b/>
          <w:bCs/>
          <w:i/>
          <w:color w:val="000000" w:themeColor="text1"/>
          <w:sz w:val="22"/>
          <w:highlight w:val="yellow"/>
        </w:rPr>
        <w:t xml:space="preserve">Change text on page </w:t>
      </w:r>
      <w:r>
        <w:rPr>
          <w:b/>
          <w:bCs/>
          <w:i/>
          <w:color w:val="000000" w:themeColor="text1"/>
          <w:sz w:val="22"/>
          <w:highlight w:val="yellow"/>
        </w:rPr>
        <w:t>86</w:t>
      </w:r>
      <w:r w:rsidRPr="00742AC7">
        <w:rPr>
          <w:b/>
          <w:bCs/>
          <w:i/>
          <w:color w:val="000000" w:themeColor="text1"/>
          <w:sz w:val="22"/>
          <w:highlight w:val="yellow"/>
        </w:rPr>
        <w:t xml:space="preserve"> Clause </w:t>
      </w:r>
      <w:r w:rsidRPr="00742AC7">
        <w:rPr>
          <w:b/>
          <w:bCs/>
          <w:i/>
          <w:color w:val="000000" w:themeColor="text1"/>
          <w:sz w:val="22"/>
          <w:highlight w:val="yellow"/>
          <w:lang w:val="en-US" w:eastAsia="ja-JP"/>
        </w:rPr>
        <w:t>3</w:t>
      </w:r>
      <w:r>
        <w:rPr>
          <w:b/>
          <w:bCs/>
          <w:i/>
          <w:color w:val="000000" w:themeColor="text1"/>
          <w:sz w:val="22"/>
          <w:highlight w:val="yellow"/>
          <w:lang w:val="en-US" w:eastAsia="ja-JP"/>
        </w:rPr>
        <w:t>6</w:t>
      </w:r>
      <w:r w:rsidRPr="00742AC7">
        <w:rPr>
          <w:b/>
          <w:bCs/>
          <w:i/>
          <w:color w:val="000000" w:themeColor="text1"/>
          <w:sz w:val="22"/>
          <w:highlight w:val="yellow"/>
          <w:lang w:val="en-US" w:eastAsia="ja-JP"/>
        </w:rPr>
        <w:t>.</w:t>
      </w:r>
      <w:r>
        <w:rPr>
          <w:b/>
          <w:bCs/>
          <w:i/>
          <w:color w:val="000000" w:themeColor="text1"/>
          <w:sz w:val="22"/>
          <w:highlight w:val="yellow"/>
          <w:lang w:val="en-US" w:eastAsia="ja-JP"/>
        </w:rPr>
        <w:t>2.</w:t>
      </w:r>
      <w:r w:rsidRPr="00C1243F">
        <w:rPr>
          <w:b/>
          <w:bCs/>
          <w:i/>
          <w:color w:val="000000" w:themeColor="text1"/>
          <w:sz w:val="22"/>
          <w:highlight w:val="yellow"/>
          <w:lang w:val="en-US" w:eastAsia="ja-JP"/>
        </w:rPr>
        <w:t xml:space="preserve">2 TXVECTOR and RXVECTOR parameters </w:t>
      </w:r>
      <w:r w:rsidR="00F23EC6">
        <w:rPr>
          <w:b/>
          <w:bCs/>
          <w:i/>
          <w:color w:val="000000" w:themeColor="text1"/>
          <w:sz w:val="22"/>
          <w:highlight w:val="yellow"/>
          <w:lang w:val="en-US" w:eastAsia="ja-JP"/>
        </w:rPr>
        <w:t xml:space="preserve">and editor instructions </w:t>
      </w:r>
      <w:r w:rsidRPr="00742AC7">
        <w:rPr>
          <w:b/>
          <w:bCs/>
          <w:i/>
          <w:color w:val="000000" w:themeColor="text1"/>
          <w:sz w:val="22"/>
          <w:highlight w:val="yellow"/>
        </w:rPr>
        <w:t xml:space="preserve">as follows: </w:t>
      </w:r>
    </w:p>
    <w:p w14:paraId="2D9B5097" w14:textId="759D4214" w:rsidR="00C1243F" w:rsidRPr="00390671" w:rsidRDefault="00C1243F" w:rsidP="00C1243F">
      <w:pPr>
        <w:pStyle w:val="IEEEStdsParagraph"/>
        <w:numPr>
          <w:ilvl w:val="0"/>
          <w:numId w:val="4"/>
        </w:numPr>
        <w:rPr>
          <w:b/>
          <w:bCs/>
          <w:i/>
          <w:iCs/>
          <w:sz w:val="22"/>
          <w:szCs w:val="22"/>
        </w:rPr>
      </w:pPr>
      <w:r w:rsidRPr="00390671">
        <w:rPr>
          <w:b/>
          <w:bCs/>
          <w:i/>
          <w:iCs/>
          <w:sz w:val="22"/>
          <w:szCs w:val="22"/>
        </w:rPr>
        <w:t>Change the existing rows for parameters “APEP_LENGHT” and “PSDU_LENGTH”. Insert new ro</w:t>
      </w:r>
      <w:r>
        <w:rPr>
          <w:b/>
          <w:bCs/>
          <w:i/>
          <w:iCs/>
          <w:sz w:val="22"/>
          <w:szCs w:val="22"/>
        </w:rPr>
        <w:t>w</w:t>
      </w:r>
      <w:r w:rsidRPr="00390671">
        <w:rPr>
          <w:b/>
          <w:bCs/>
          <w:i/>
          <w:iCs/>
          <w:sz w:val="22"/>
          <w:szCs w:val="22"/>
        </w:rPr>
        <w:t>s at end of Table 36-1 (but before the notes) as follows</w:t>
      </w:r>
      <w:del w:id="25" w:author="Christian Berger" w:date="2024-05-10T00:07:00Z">
        <w:r w:rsidDel="00F23EC6">
          <w:rPr>
            <w:b/>
            <w:bCs/>
            <w:i/>
            <w:iCs/>
            <w:sz w:val="22"/>
            <w:szCs w:val="22"/>
          </w:rPr>
          <w:delText xml:space="preserve">; using </w:delText>
        </w:r>
        <w:r w:rsidRPr="00945CE3" w:rsidDel="00F23EC6">
          <w:rPr>
            <w:b/>
            <w:bCs/>
            <w:i/>
            <w:iCs/>
            <w:sz w:val="22"/>
            <w:szCs w:val="22"/>
          </w:rPr>
          <w:delText xml:space="preserve">commas </w:delText>
        </w:r>
        <w:r w:rsidRPr="008869FC" w:rsidDel="00F23EC6">
          <w:rPr>
            <w:b/>
            <w:bCs/>
            <w:i/>
            <w:color w:val="000000" w:themeColor="text1"/>
            <w:sz w:val="22"/>
          </w:rPr>
          <w:delText>to clarify statements of the type “(A or B) and C” to “either A or B, and C”</w:delText>
        </w:r>
        <w:r w:rsidRPr="00945CE3" w:rsidDel="00F23EC6">
          <w:rPr>
            <w:b/>
            <w:bCs/>
            <w:i/>
            <w:color w:val="000000" w:themeColor="text1"/>
            <w:sz w:val="22"/>
          </w:rPr>
          <w:delText>.</w:delText>
        </w:r>
        <w:r w:rsidDel="00F23EC6">
          <w:rPr>
            <w:b/>
            <w:bCs/>
            <w:i/>
            <w:color w:val="000000" w:themeColor="text1"/>
            <w:sz w:val="22"/>
          </w:rPr>
          <w:delText xml:space="preserve"> </w:delText>
        </w:r>
        <w:r w:rsidDel="00F23EC6">
          <w:rPr>
            <w:b/>
            <w:bCs/>
            <w:i/>
            <w:iCs/>
            <w:sz w:val="22"/>
            <w:szCs w:val="22"/>
          </w:rPr>
          <w:delText>(#1304)</w:delText>
        </w:r>
      </w:del>
      <w:ins w:id="26" w:author="Christian Berger" w:date="2024-05-10T00:07:00Z">
        <w:r w:rsidR="00F23EC6">
          <w:rPr>
            <w:b/>
            <w:bCs/>
            <w:i/>
            <w:iCs/>
            <w:sz w:val="22"/>
            <w:szCs w:val="22"/>
          </w:rPr>
          <w:t>.</w:t>
        </w:r>
      </w:ins>
    </w:p>
    <w:p w14:paraId="3A6F75CA" w14:textId="77777777" w:rsidR="00C1243F" w:rsidRPr="00045D75" w:rsidRDefault="00C1243F" w:rsidP="00C1243F"/>
    <w:p w14:paraId="6106A46B" w14:textId="77777777" w:rsidR="00C1243F" w:rsidRPr="00D0612C" w:rsidRDefault="00C1243F" w:rsidP="00C1243F">
      <w:pPr>
        <w:pStyle w:val="IEEEStdsRegularTableCaption"/>
      </w:pPr>
      <w:bookmarkStart w:id="27" w:name="T36o1"/>
      <w:bookmarkStart w:id="28" w:name="_Toc112061258"/>
      <w:bookmarkStart w:id="29" w:name="_Toc163576492"/>
      <w:r>
        <w:t>Table 36-1</w:t>
      </w:r>
      <w:bookmarkEnd w:id="27"/>
      <w:r>
        <w:t>—TXVECTOR and RXVECTOR parameters</w:t>
      </w:r>
      <w:bookmarkEnd w:id="28"/>
      <w:bookmarkEnd w:id="29"/>
    </w:p>
    <w:tbl>
      <w:tblPr>
        <w:tblpPr w:leftFromText="180" w:rightFromText="180" w:vertAnchor="text" w:tblpY="1"/>
        <w:tblOverlap w:val="never"/>
        <w:tblW w:w="86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250"/>
        <w:gridCol w:w="4860"/>
        <w:gridCol w:w="540"/>
        <w:gridCol w:w="476"/>
        <w:gridCol w:w="6"/>
      </w:tblGrid>
      <w:tr w:rsidR="00C1243F" w:rsidRPr="001941E0" w14:paraId="1DCE069D" w14:textId="77777777" w:rsidTr="008869FC">
        <w:trPr>
          <w:gridBefore w:val="1"/>
          <w:gridAfter w:val="1"/>
          <w:wBefore w:w="11" w:type="dxa"/>
          <w:wAfter w:w="6" w:type="dxa"/>
          <w:trHeight w:hRule="exact" w:val="1280"/>
        </w:trPr>
        <w:tc>
          <w:tcPr>
            <w:tcW w:w="514" w:type="dxa"/>
            <w:gridSpan w:val="2"/>
            <w:tcMar>
              <w:top w:w="160" w:type="dxa"/>
              <w:left w:w="120" w:type="dxa"/>
              <w:bottom w:w="100" w:type="dxa"/>
              <w:right w:w="120" w:type="dxa"/>
            </w:tcMar>
            <w:textDirection w:val="btLr"/>
            <w:vAlign w:val="center"/>
            <w:hideMark/>
          </w:tcPr>
          <w:p w14:paraId="56DE7523" w14:textId="77777777" w:rsidR="00C1243F" w:rsidRPr="001941E0" w:rsidRDefault="00C1243F" w:rsidP="008869FC">
            <w:pPr>
              <w:pStyle w:val="IEEEStdsTableColumnHead"/>
              <w:rPr>
                <w:szCs w:val="18"/>
              </w:rPr>
            </w:pPr>
            <w:r w:rsidRPr="001941E0">
              <w:rPr>
                <w:szCs w:val="18"/>
              </w:rPr>
              <w:t>Parameter</w:t>
            </w:r>
          </w:p>
        </w:tc>
        <w:tc>
          <w:tcPr>
            <w:tcW w:w="2250" w:type="dxa"/>
            <w:tcMar>
              <w:top w:w="160" w:type="dxa"/>
              <w:left w:w="120" w:type="dxa"/>
              <w:bottom w:w="100" w:type="dxa"/>
              <w:right w:w="120" w:type="dxa"/>
            </w:tcMar>
            <w:vAlign w:val="center"/>
            <w:hideMark/>
          </w:tcPr>
          <w:p w14:paraId="2F409882" w14:textId="77777777" w:rsidR="00C1243F" w:rsidRPr="001941E0" w:rsidRDefault="00C1243F" w:rsidP="008869FC">
            <w:pPr>
              <w:pStyle w:val="IEEEStdsTableColumnHead"/>
              <w:rPr>
                <w:szCs w:val="18"/>
              </w:rPr>
            </w:pPr>
            <w:r w:rsidRPr="001941E0">
              <w:rPr>
                <w:szCs w:val="18"/>
              </w:rPr>
              <w:t>Condition</w:t>
            </w:r>
          </w:p>
        </w:tc>
        <w:tc>
          <w:tcPr>
            <w:tcW w:w="4860" w:type="dxa"/>
            <w:tcMar>
              <w:top w:w="160" w:type="dxa"/>
              <w:left w:w="120" w:type="dxa"/>
              <w:bottom w:w="100" w:type="dxa"/>
              <w:right w:w="120" w:type="dxa"/>
            </w:tcMar>
            <w:vAlign w:val="center"/>
            <w:hideMark/>
          </w:tcPr>
          <w:p w14:paraId="5C277011" w14:textId="77777777" w:rsidR="00C1243F" w:rsidRPr="001941E0" w:rsidRDefault="00C1243F" w:rsidP="008869FC">
            <w:pPr>
              <w:pStyle w:val="IEEEStdsTableColumnHead"/>
              <w:rPr>
                <w:szCs w:val="18"/>
              </w:rPr>
            </w:pPr>
            <w:r w:rsidRPr="001941E0">
              <w:rPr>
                <w:szCs w:val="18"/>
              </w:rPr>
              <w:t>Value</w:t>
            </w:r>
          </w:p>
        </w:tc>
        <w:tc>
          <w:tcPr>
            <w:tcW w:w="540" w:type="dxa"/>
            <w:tcMar>
              <w:top w:w="160" w:type="dxa"/>
              <w:left w:w="120" w:type="dxa"/>
              <w:bottom w:w="100" w:type="dxa"/>
              <w:right w:w="120" w:type="dxa"/>
            </w:tcMar>
            <w:textDirection w:val="btLr"/>
            <w:vAlign w:val="center"/>
            <w:hideMark/>
          </w:tcPr>
          <w:p w14:paraId="700328E5" w14:textId="77777777" w:rsidR="00C1243F" w:rsidRPr="001941E0" w:rsidRDefault="00C1243F" w:rsidP="008869FC">
            <w:pPr>
              <w:pStyle w:val="IEEEStdsTableColumnHead"/>
              <w:rPr>
                <w:szCs w:val="18"/>
              </w:rPr>
            </w:pPr>
            <w:r w:rsidRPr="001941E0">
              <w:rPr>
                <w:szCs w:val="18"/>
              </w:rPr>
              <w:t>TXVECTOR</w:t>
            </w:r>
          </w:p>
        </w:tc>
        <w:tc>
          <w:tcPr>
            <w:tcW w:w="476" w:type="dxa"/>
            <w:tcMar>
              <w:top w:w="160" w:type="dxa"/>
              <w:left w:w="120" w:type="dxa"/>
              <w:bottom w:w="100" w:type="dxa"/>
              <w:right w:w="120" w:type="dxa"/>
            </w:tcMar>
            <w:textDirection w:val="btLr"/>
            <w:vAlign w:val="center"/>
            <w:hideMark/>
          </w:tcPr>
          <w:p w14:paraId="4444C889" w14:textId="77777777" w:rsidR="00C1243F" w:rsidRPr="001941E0" w:rsidRDefault="00C1243F" w:rsidP="008869FC">
            <w:pPr>
              <w:pStyle w:val="IEEEStdsTableColumnHead"/>
              <w:rPr>
                <w:szCs w:val="18"/>
              </w:rPr>
            </w:pPr>
            <w:r w:rsidRPr="001941E0">
              <w:rPr>
                <w:szCs w:val="18"/>
              </w:rPr>
              <w:t>RXVECTOR</w:t>
            </w:r>
          </w:p>
        </w:tc>
      </w:tr>
      <w:tr w:rsidR="00C1243F" w:rsidRPr="001941E0" w14:paraId="61C5D781" w14:textId="77777777" w:rsidTr="008869FC">
        <w:trPr>
          <w:gridBefore w:val="1"/>
          <w:gridAfter w:val="1"/>
          <w:wBefore w:w="11" w:type="dxa"/>
          <w:wAfter w:w="6" w:type="dxa"/>
          <w:cantSplit/>
          <w:trHeight w:hRule="exact" w:val="2677"/>
        </w:trPr>
        <w:tc>
          <w:tcPr>
            <w:tcW w:w="514" w:type="dxa"/>
            <w:gridSpan w:val="2"/>
            <w:vMerge w:val="restart"/>
            <w:tcMar>
              <w:top w:w="160" w:type="dxa"/>
              <w:left w:w="120" w:type="dxa"/>
              <w:bottom w:w="100" w:type="dxa"/>
              <w:right w:w="120" w:type="dxa"/>
            </w:tcMar>
            <w:textDirection w:val="btLr"/>
            <w:vAlign w:val="center"/>
          </w:tcPr>
          <w:p w14:paraId="03E07C85" w14:textId="77777777" w:rsidR="00C1243F" w:rsidRPr="001941E0" w:rsidRDefault="00C1243F" w:rsidP="008869FC">
            <w:pPr>
              <w:pStyle w:val="IEEEStdsTableColumnHead"/>
              <w:rPr>
                <w:b w:val="0"/>
                <w:szCs w:val="18"/>
              </w:rPr>
            </w:pPr>
            <w:r w:rsidRPr="001941E0">
              <w:rPr>
                <w:b w:val="0"/>
                <w:bCs/>
                <w:szCs w:val="18"/>
              </w:rPr>
              <w:t>APEP_LENGTH</w:t>
            </w:r>
          </w:p>
        </w:tc>
        <w:tc>
          <w:tcPr>
            <w:tcW w:w="2250" w:type="dxa"/>
            <w:tcMar>
              <w:top w:w="160" w:type="dxa"/>
              <w:left w:w="120" w:type="dxa"/>
              <w:bottom w:w="100" w:type="dxa"/>
              <w:right w:w="120" w:type="dxa"/>
            </w:tcMar>
            <w:vAlign w:val="center"/>
          </w:tcPr>
          <w:p w14:paraId="5615B8BB" w14:textId="77777777" w:rsidR="00C1243F" w:rsidRPr="001941E0" w:rsidRDefault="00C1243F" w:rsidP="008869FC">
            <w:pPr>
              <w:pStyle w:val="IEEEStdsTableColumnHead"/>
              <w:jc w:val="left"/>
              <w:rPr>
                <w:b w:val="0"/>
                <w:szCs w:val="18"/>
                <w:lang w:val="de-DE"/>
              </w:rPr>
            </w:pPr>
            <w:r w:rsidRPr="001941E0">
              <w:rPr>
                <w:b w:val="0"/>
                <w:bCs/>
                <w:szCs w:val="18"/>
                <w:lang w:val="de-DE"/>
              </w:rPr>
              <w:t xml:space="preserve">FORMAT </w:t>
            </w:r>
            <w:proofErr w:type="spellStart"/>
            <w:r w:rsidRPr="001941E0">
              <w:rPr>
                <w:b w:val="0"/>
                <w:bCs/>
                <w:szCs w:val="18"/>
                <w:lang w:val="de-DE"/>
              </w:rPr>
              <w:t>is</w:t>
            </w:r>
            <w:proofErr w:type="spellEnd"/>
            <w:r w:rsidRPr="001941E0">
              <w:rPr>
                <w:szCs w:val="18"/>
                <w:lang w:val="de-DE"/>
              </w:rPr>
              <w:t xml:space="preserve"> </w:t>
            </w:r>
            <w:r w:rsidRPr="001941E0">
              <w:rPr>
                <w:b w:val="0"/>
                <w:bCs/>
                <w:szCs w:val="18"/>
                <w:lang w:val="de-DE"/>
              </w:rPr>
              <w:t xml:space="preserve">EHT_MU </w:t>
            </w:r>
            <w:proofErr w:type="spellStart"/>
            <w:r w:rsidRPr="001941E0">
              <w:rPr>
                <w:b w:val="0"/>
                <w:bCs/>
                <w:szCs w:val="18"/>
                <w:lang w:val="de-DE"/>
              </w:rPr>
              <w:t>or</w:t>
            </w:r>
            <w:proofErr w:type="spellEnd"/>
            <w:r w:rsidRPr="001941E0">
              <w:rPr>
                <w:b w:val="0"/>
                <w:bCs/>
                <w:szCs w:val="18"/>
                <w:lang w:val="de-DE"/>
              </w:rPr>
              <w:t xml:space="preserve"> EHT_TB</w:t>
            </w:r>
          </w:p>
        </w:tc>
        <w:tc>
          <w:tcPr>
            <w:tcW w:w="4860" w:type="dxa"/>
            <w:tcMar>
              <w:top w:w="160" w:type="dxa"/>
              <w:left w:w="120" w:type="dxa"/>
              <w:bottom w:w="100" w:type="dxa"/>
              <w:right w:w="120" w:type="dxa"/>
            </w:tcMar>
          </w:tcPr>
          <w:p w14:paraId="1A5CC38A" w14:textId="77777777" w:rsidR="00C1243F" w:rsidRPr="001941E0" w:rsidRDefault="00C1243F" w:rsidP="008869FC">
            <w:pPr>
              <w:pStyle w:val="IEEEStdsTableData-Left"/>
              <w:rPr>
                <w:szCs w:val="18"/>
              </w:rPr>
            </w:pPr>
            <w:r w:rsidRPr="001941E0">
              <w:rPr>
                <w:szCs w:val="18"/>
              </w:rPr>
              <w:t>Integer.</w:t>
            </w:r>
          </w:p>
          <w:p w14:paraId="73C6444B" w14:textId="77777777" w:rsidR="00C1243F" w:rsidRPr="001941E0" w:rsidRDefault="00C1243F" w:rsidP="008869FC">
            <w:pPr>
              <w:pStyle w:val="IEEEStdsTableData-Left"/>
              <w:rPr>
                <w:szCs w:val="18"/>
              </w:rPr>
            </w:pPr>
          </w:p>
          <w:p w14:paraId="1836F62C" w14:textId="77777777" w:rsidR="00C1243F" w:rsidRPr="001941E0" w:rsidRDefault="00C1243F" w:rsidP="008869FC">
            <w:pPr>
              <w:pStyle w:val="IEEEStdsTableData-Left"/>
              <w:rPr>
                <w:szCs w:val="18"/>
              </w:rPr>
            </w:pPr>
            <w:r w:rsidRPr="001941E0">
              <w:rPr>
                <w:szCs w:val="18"/>
              </w:rPr>
              <w:t>If 0 and FORMAT is EHT_MU, indicates an EHT sounding NDP</w:t>
            </w:r>
            <w:r w:rsidRPr="001941E0">
              <w:rPr>
                <w:szCs w:val="18"/>
                <w:u w:val="single"/>
              </w:rPr>
              <w:t xml:space="preserve"> or EHT Ranging NDP</w:t>
            </w:r>
            <w:r w:rsidRPr="001941E0">
              <w:rPr>
                <w:szCs w:val="18"/>
              </w:rPr>
              <w:t xml:space="preserve">. </w:t>
            </w:r>
          </w:p>
          <w:p w14:paraId="0F8EB274" w14:textId="77777777" w:rsidR="00C1243F" w:rsidRPr="001941E0" w:rsidRDefault="00C1243F" w:rsidP="008869FC">
            <w:pPr>
              <w:pStyle w:val="IEEEStdsTableData-Left"/>
              <w:rPr>
                <w:szCs w:val="18"/>
              </w:rPr>
            </w:pPr>
          </w:p>
          <w:p w14:paraId="7060D604" w14:textId="77777777" w:rsidR="00C1243F" w:rsidRPr="001941E0" w:rsidRDefault="00C1243F" w:rsidP="008869FC">
            <w:pPr>
              <w:pStyle w:val="IEEEStdsTableData-Left"/>
              <w:rPr>
                <w:szCs w:val="18"/>
                <w:u w:val="single"/>
              </w:rPr>
            </w:pPr>
            <w:r w:rsidRPr="001941E0">
              <w:rPr>
                <w:szCs w:val="18"/>
                <w:u w:val="single"/>
              </w:rPr>
              <w:t>If 0 and FORMAT is EHT_TB, indicates an EHT TB Ranging NDP.</w:t>
            </w:r>
          </w:p>
          <w:p w14:paraId="4DFF5B67" w14:textId="77777777" w:rsidR="00C1243F" w:rsidRPr="001941E0" w:rsidRDefault="00C1243F" w:rsidP="008869FC">
            <w:pPr>
              <w:pStyle w:val="IEEEStdsTableData-Left"/>
              <w:rPr>
                <w:szCs w:val="18"/>
              </w:rPr>
            </w:pPr>
          </w:p>
          <w:p w14:paraId="58625350" w14:textId="77777777" w:rsidR="00C1243F" w:rsidRPr="001941E0" w:rsidRDefault="00C1243F" w:rsidP="008869FC">
            <w:pPr>
              <w:pStyle w:val="IEEEStdsTableData-Left"/>
              <w:rPr>
                <w:szCs w:val="18"/>
              </w:rPr>
            </w:pPr>
            <w:r w:rsidRPr="001941E0">
              <w:rPr>
                <w:szCs w:val="18"/>
              </w:rPr>
              <w:t xml:space="preserve">Otherwise, indicates the number of octets in the range 1 to </w:t>
            </w:r>
            <w:proofErr w:type="spellStart"/>
            <w:r w:rsidRPr="001941E0">
              <w:rPr>
                <w:szCs w:val="18"/>
              </w:rPr>
              <w:t>aPSDUMaxLength</w:t>
            </w:r>
            <w:proofErr w:type="spellEnd"/>
            <w:r w:rsidRPr="001941E0">
              <w:rPr>
                <w:szCs w:val="18"/>
              </w:rPr>
              <w:t xml:space="preserve"> in the A-MPDU pre-EOF padding (see Table 36-70 (EHT PHY characteristics)) that is carried in the PSDU.</w:t>
            </w:r>
          </w:p>
        </w:tc>
        <w:tc>
          <w:tcPr>
            <w:tcW w:w="540" w:type="dxa"/>
            <w:tcMar>
              <w:top w:w="160" w:type="dxa"/>
              <w:left w:w="120" w:type="dxa"/>
              <w:bottom w:w="100" w:type="dxa"/>
              <w:right w:w="120" w:type="dxa"/>
            </w:tcMar>
            <w:vAlign w:val="center"/>
          </w:tcPr>
          <w:p w14:paraId="4F22F62F" w14:textId="77777777" w:rsidR="00C1243F" w:rsidRPr="001941E0" w:rsidRDefault="00C1243F" w:rsidP="008869FC">
            <w:pPr>
              <w:pStyle w:val="IEEEStdsTableColumnHead"/>
              <w:rPr>
                <w:b w:val="0"/>
                <w:szCs w:val="18"/>
              </w:rPr>
            </w:pPr>
            <w:r w:rsidRPr="001941E0">
              <w:rPr>
                <w:b w:val="0"/>
                <w:szCs w:val="18"/>
              </w:rPr>
              <w:t>MU</w:t>
            </w:r>
          </w:p>
        </w:tc>
        <w:tc>
          <w:tcPr>
            <w:tcW w:w="476" w:type="dxa"/>
            <w:tcMar>
              <w:top w:w="160" w:type="dxa"/>
              <w:left w:w="120" w:type="dxa"/>
              <w:bottom w:w="100" w:type="dxa"/>
              <w:right w:w="120" w:type="dxa"/>
            </w:tcMar>
            <w:vAlign w:val="center"/>
          </w:tcPr>
          <w:p w14:paraId="0B4B45EA" w14:textId="77777777" w:rsidR="00C1243F" w:rsidRPr="001941E0" w:rsidRDefault="00C1243F" w:rsidP="008869FC">
            <w:pPr>
              <w:pStyle w:val="IEEEStdsTableColumnHead"/>
              <w:rPr>
                <w:b w:val="0"/>
                <w:szCs w:val="18"/>
              </w:rPr>
            </w:pPr>
            <w:r w:rsidRPr="001941E0">
              <w:rPr>
                <w:b w:val="0"/>
                <w:bCs/>
                <w:szCs w:val="18"/>
              </w:rPr>
              <w:t>N</w:t>
            </w:r>
          </w:p>
        </w:tc>
      </w:tr>
      <w:tr w:rsidR="00C1243F" w:rsidRPr="001941E0" w14:paraId="4C3333F8" w14:textId="77777777" w:rsidTr="008869FC">
        <w:trPr>
          <w:gridBefore w:val="1"/>
          <w:gridAfter w:val="1"/>
          <w:wBefore w:w="11" w:type="dxa"/>
          <w:wAfter w:w="6" w:type="dxa"/>
          <w:cantSplit/>
          <w:trHeight w:hRule="exact" w:val="625"/>
        </w:trPr>
        <w:tc>
          <w:tcPr>
            <w:tcW w:w="514" w:type="dxa"/>
            <w:gridSpan w:val="2"/>
            <w:vMerge/>
            <w:tcMar>
              <w:top w:w="160" w:type="dxa"/>
              <w:left w:w="120" w:type="dxa"/>
              <w:bottom w:w="100" w:type="dxa"/>
              <w:right w:w="120" w:type="dxa"/>
            </w:tcMar>
            <w:textDirection w:val="btLr"/>
          </w:tcPr>
          <w:p w14:paraId="7DE96439"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7DB6E247" w14:textId="77777777" w:rsidR="00C1243F" w:rsidRPr="001941E0" w:rsidRDefault="00C1243F" w:rsidP="008869FC">
            <w:pPr>
              <w:pStyle w:val="IEEEStdsTableColumnHead"/>
              <w:jc w:val="left"/>
              <w:rPr>
                <w:b w:val="0"/>
                <w:szCs w:val="18"/>
                <w:lang w:val="en-GB"/>
              </w:rPr>
            </w:pPr>
            <w:r w:rsidRPr="001941E0">
              <w:rPr>
                <w:b w:val="0"/>
                <w:szCs w:val="18"/>
                <w:lang w:val="en-GB"/>
              </w:rPr>
              <w:t>FORMAT is PHY_VER_UNKNOWN</w:t>
            </w:r>
          </w:p>
        </w:tc>
        <w:tc>
          <w:tcPr>
            <w:tcW w:w="5876" w:type="dxa"/>
            <w:gridSpan w:val="3"/>
            <w:tcMar>
              <w:top w:w="160" w:type="dxa"/>
              <w:left w:w="120" w:type="dxa"/>
              <w:bottom w:w="100" w:type="dxa"/>
              <w:right w:w="120" w:type="dxa"/>
            </w:tcMar>
            <w:vAlign w:val="center"/>
          </w:tcPr>
          <w:p w14:paraId="6C13BC7F" w14:textId="77777777" w:rsidR="00C1243F" w:rsidRPr="001941E0" w:rsidRDefault="00C1243F" w:rsidP="008869FC">
            <w:pPr>
              <w:pStyle w:val="IEEEStdsTableColumnHead"/>
              <w:jc w:val="left"/>
              <w:rPr>
                <w:b w:val="0"/>
                <w:szCs w:val="18"/>
              </w:rPr>
            </w:pPr>
            <w:r w:rsidRPr="001941E0">
              <w:rPr>
                <w:b w:val="0"/>
                <w:szCs w:val="18"/>
              </w:rPr>
              <w:t>Not present.</w:t>
            </w:r>
          </w:p>
        </w:tc>
      </w:tr>
      <w:tr w:rsidR="00C1243F" w:rsidRPr="001941E0" w14:paraId="2F6C0B86" w14:textId="77777777" w:rsidTr="008869FC">
        <w:trPr>
          <w:gridBefore w:val="1"/>
          <w:gridAfter w:val="1"/>
          <w:wBefore w:w="11" w:type="dxa"/>
          <w:wAfter w:w="6" w:type="dxa"/>
          <w:cantSplit/>
        </w:trPr>
        <w:tc>
          <w:tcPr>
            <w:tcW w:w="514" w:type="dxa"/>
            <w:gridSpan w:val="2"/>
            <w:vMerge/>
            <w:tcMar>
              <w:top w:w="160" w:type="dxa"/>
              <w:left w:w="120" w:type="dxa"/>
              <w:bottom w:w="100" w:type="dxa"/>
              <w:right w:w="120" w:type="dxa"/>
            </w:tcMar>
            <w:textDirection w:val="btLr"/>
          </w:tcPr>
          <w:p w14:paraId="635D9738"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187F2F4A" w14:textId="77777777" w:rsidR="00C1243F" w:rsidRPr="001941E0" w:rsidRDefault="00C1243F" w:rsidP="008869FC">
            <w:pPr>
              <w:pStyle w:val="IEEEStdsTableColumnHead"/>
              <w:jc w:val="left"/>
              <w:rPr>
                <w:b w:val="0"/>
                <w:szCs w:val="18"/>
              </w:rPr>
            </w:pPr>
            <w:r w:rsidRPr="001941E0">
              <w:rPr>
                <w:b w:val="0"/>
                <w:bCs/>
                <w:color w:val="000000" w:themeColor="text1"/>
                <w:szCs w:val="18"/>
              </w:rPr>
              <w:t>Otherwise</w:t>
            </w:r>
          </w:p>
        </w:tc>
        <w:tc>
          <w:tcPr>
            <w:tcW w:w="5876" w:type="dxa"/>
            <w:gridSpan w:val="3"/>
            <w:tcMar>
              <w:top w:w="160" w:type="dxa"/>
              <w:left w:w="120" w:type="dxa"/>
              <w:bottom w:w="100" w:type="dxa"/>
              <w:right w:w="120" w:type="dxa"/>
            </w:tcMar>
          </w:tcPr>
          <w:p w14:paraId="6245EB98" w14:textId="77777777" w:rsidR="00C1243F" w:rsidRPr="001941E0" w:rsidRDefault="00C1243F" w:rsidP="008869FC">
            <w:pPr>
              <w:pStyle w:val="IEEEStdsTableColumnHead"/>
              <w:jc w:val="left"/>
              <w:rPr>
                <w:b w:val="0"/>
                <w:bCs/>
                <w:szCs w:val="18"/>
                <w:u w:val="single"/>
              </w:rPr>
            </w:pPr>
            <w:r w:rsidRPr="001941E0">
              <w:rPr>
                <w:b w:val="0"/>
                <w:bCs/>
                <w:szCs w:val="18"/>
              </w:rPr>
              <w:t>See corresponding entry in Table 21-1 (TXVECTOR and RXVECTOR parameters) or Table 27-1 (TXVECTOR and RXVECTOR parameters).</w:t>
            </w:r>
          </w:p>
        </w:tc>
      </w:tr>
      <w:tr w:rsidR="00C1243F" w:rsidRPr="001941E0" w14:paraId="46BFCCED" w14:textId="77777777" w:rsidTr="008869FC">
        <w:trPr>
          <w:gridBefore w:val="1"/>
          <w:gridAfter w:val="1"/>
          <w:wBefore w:w="11" w:type="dxa"/>
          <w:wAfter w:w="6" w:type="dxa"/>
          <w:cantSplit/>
          <w:trHeight w:hRule="exact" w:val="1160"/>
        </w:trPr>
        <w:tc>
          <w:tcPr>
            <w:tcW w:w="514" w:type="dxa"/>
            <w:gridSpan w:val="2"/>
            <w:vMerge w:val="restart"/>
            <w:tcMar>
              <w:top w:w="160" w:type="dxa"/>
              <w:left w:w="120" w:type="dxa"/>
              <w:bottom w:w="100" w:type="dxa"/>
              <w:right w:w="120" w:type="dxa"/>
            </w:tcMar>
            <w:textDirection w:val="btLr"/>
          </w:tcPr>
          <w:p w14:paraId="5F02DD55" w14:textId="77777777" w:rsidR="00C1243F" w:rsidRPr="001941E0" w:rsidRDefault="00C1243F" w:rsidP="008869FC">
            <w:pPr>
              <w:pStyle w:val="IEEEStdsTableColumnHead"/>
              <w:rPr>
                <w:b w:val="0"/>
                <w:szCs w:val="18"/>
              </w:rPr>
            </w:pPr>
            <w:r w:rsidRPr="001941E0">
              <w:rPr>
                <w:b w:val="0"/>
                <w:szCs w:val="18"/>
              </w:rPr>
              <w:t>PSDU_LENGTH</w:t>
            </w:r>
          </w:p>
        </w:tc>
        <w:tc>
          <w:tcPr>
            <w:tcW w:w="2250" w:type="dxa"/>
            <w:tcMar>
              <w:top w:w="160" w:type="dxa"/>
              <w:left w:w="120" w:type="dxa"/>
              <w:bottom w:w="100" w:type="dxa"/>
              <w:right w:w="120" w:type="dxa"/>
            </w:tcMar>
            <w:vAlign w:val="center"/>
          </w:tcPr>
          <w:p w14:paraId="0BF1F4ED" w14:textId="77777777" w:rsidR="00C1243F" w:rsidRPr="001941E0" w:rsidRDefault="00C1243F" w:rsidP="008869FC">
            <w:pPr>
              <w:pStyle w:val="IEEEStdsTableColumnHead"/>
              <w:jc w:val="left"/>
              <w:rPr>
                <w:b w:val="0"/>
                <w:szCs w:val="18"/>
                <w:lang w:val="de-DE"/>
              </w:rPr>
            </w:pPr>
            <w:r w:rsidRPr="001941E0">
              <w:rPr>
                <w:b w:val="0"/>
                <w:szCs w:val="18"/>
                <w:lang w:val="de-DE"/>
              </w:rPr>
              <w:t xml:space="preserve">FORMAT </w:t>
            </w:r>
            <w:proofErr w:type="spellStart"/>
            <w:r w:rsidRPr="001941E0">
              <w:rPr>
                <w:b w:val="0"/>
                <w:szCs w:val="18"/>
                <w:lang w:val="de-DE"/>
              </w:rPr>
              <w:t>is</w:t>
            </w:r>
            <w:proofErr w:type="spellEnd"/>
            <w:r w:rsidRPr="001941E0">
              <w:rPr>
                <w:b w:val="0"/>
                <w:szCs w:val="18"/>
                <w:lang w:val="de-DE"/>
              </w:rPr>
              <w:t xml:space="preserve"> EHT_MU </w:t>
            </w:r>
            <w:proofErr w:type="spellStart"/>
            <w:r w:rsidRPr="001941E0">
              <w:rPr>
                <w:b w:val="0"/>
                <w:szCs w:val="18"/>
                <w:lang w:val="de-DE"/>
              </w:rPr>
              <w:t>or</w:t>
            </w:r>
            <w:proofErr w:type="spellEnd"/>
            <w:r w:rsidRPr="001941E0">
              <w:rPr>
                <w:b w:val="0"/>
                <w:szCs w:val="18"/>
                <w:lang w:val="de-DE"/>
              </w:rPr>
              <w:t xml:space="preserve"> EHT_TB</w:t>
            </w:r>
          </w:p>
          <w:p w14:paraId="5C4DE2EA" w14:textId="77777777" w:rsidR="00C1243F" w:rsidRPr="001941E0" w:rsidRDefault="00C1243F" w:rsidP="008869FC">
            <w:pPr>
              <w:pStyle w:val="IEEEStdsTableColumnHead"/>
              <w:jc w:val="left"/>
              <w:rPr>
                <w:b w:val="0"/>
                <w:szCs w:val="18"/>
                <w:lang w:val="de-DE"/>
              </w:rPr>
            </w:pPr>
            <w:r w:rsidRPr="001941E0">
              <w:rPr>
                <w:b w:val="0"/>
                <w:szCs w:val="18"/>
                <w:lang w:val="de-DE"/>
              </w:rPr>
              <w:t xml:space="preserve"> </w:t>
            </w:r>
          </w:p>
          <w:p w14:paraId="33071B67" w14:textId="77777777" w:rsidR="00C1243F" w:rsidRPr="001941E0" w:rsidRDefault="00C1243F" w:rsidP="008869FC">
            <w:pPr>
              <w:pStyle w:val="IEEEStdsTableColumnHead"/>
              <w:jc w:val="left"/>
              <w:rPr>
                <w:b w:val="0"/>
                <w:szCs w:val="18"/>
                <w:lang w:val="de-DE"/>
              </w:rPr>
            </w:pPr>
          </w:p>
        </w:tc>
        <w:tc>
          <w:tcPr>
            <w:tcW w:w="4860" w:type="dxa"/>
            <w:tcMar>
              <w:top w:w="160" w:type="dxa"/>
              <w:left w:w="120" w:type="dxa"/>
              <w:bottom w:w="100" w:type="dxa"/>
              <w:right w:w="120" w:type="dxa"/>
            </w:tcMar>
            <w:vAlign w:val="center"/>
          </w:tcPr>
          <w:p w14:paraId="32B30394" w14:textId="77777777" w:rsidR="00C1243F" w:rsidRPr="001941E0" w:rsidRDefault="00C1243F" w:rsidP="008869FC">
            <w:pPr>
              <w:autoSpaceDE w:val="0"/>
              <w:autoSpaceDN w:val="0"/>
              <w:adjustRightInd w:val="0"/>
              <w:rPr>
                <w:sz w:val="18"/>
                <w:szCs w:val="18"/>
                <w:u w:val="single"/>
              </w:rPr>
            </w:pPr>
            <w:r w:rsidRPr="001941E0">
              <w:rPr>
                <w:sz w:val="18"/>
                <w:szCs w:val="18"/>
              </w:rPr>
              <w:t xml:space="preserve">Indicates the number of octets in the PSDU in the range 0 to </w:t>
            </w:r>
            <w:proofErr w:type="spellStart"/>
            <w:r w:rsidRPr="001941E0">
              <w:rPr>
                <w:sz w:val="18"/>
                <w:szCs w:val="18"/>
              </w:rPr>
              <w:t>aPSDUMaxLength</w:t>
            </w:r>
            <w:proofErr w:type="spellEnd"/>
            <w:r w:rsidRPr="001941E0">
              <w:rPr>
                <w:sz w:val="18"/>
                <w:szCs w:val="18"/>
              </w:rPr>
              <w:t xml:space="preserve"> octets (see Table 36-70 (EHT PHY characteristics)). A value of 0 indicates an EHT sounding NDP</w:t>
            </w:r>
            <w:r w:rsidRPr="001941E0">
              <w:rPr>
                <w:sz w:val="18"/>
                <w:szCs w:val="18"/>
                <w:u w:val="single"/>
              </w:rPr>
              <w:t>, an EHT Ranging NDP or an EHT TB Ranging NDP</w:t>
            </w:r>
            <w:r w:rsidRPr="001941E0">
              <w:rPr>
                <w:sz w:val="18"/>
                <w:szCs w:val="18"/>
              </w:rPr>
              <w:t>.</w:t>
            </w:r>
          </w:p>
        </w:tc>
        <w:tc>
          <w:tcPr>
            <w:tcW w:w="540" w:type="dxa"/>
            <w:tcMar>
              <w:top w:w="160" w:type="dxa"/>
              <w:left w:w="120" w:type="dxa"/>
              <w:bottom w:w="100" w:type="dxa"/>
              <w:right w:w="120" w:type="dxa"/>
            </w:tcMar>
            <w:vAlign w:val="center"/>
          </w:tcPr>
          <w:p w14:paraId="189D1158" w14:textId="77777777" w:rsidR="00C1243F" w:rsidRPr="001941E0" w:rsidRDefault="00C1243F" w:rsidP="008869FC">
            <w:pPr>
              <w:pStyle w:val="IEEEStdsTableColumnHead"/>
              <w:jc w:val="left"/>
              <w:rPr>
                <w:b w:val="0"/>
                <w:szCs w:val="18"/>
              </w:rPr>
            </w:pPr>
            <w:r w:rsidRPr="001941E0">
              <w:rPr>
                <w:b w:val="0"/>
                <w:szCs w:val="18"/>
              </w:rPr>
              <w:t>N</w:t>
            </w:r>
          </w:p>
        </w:tc>
        <w:tc>
          <w:tcPr>
            <w:tcW w:w="476" w:type="dxa"/>
            <w:tcMar>
              <w:top w:w="160" w:type="dxa"/>
              <w:left w:w="120" w:type="dxa"/>
              <w:bottom w:w="100" w:type="dxa"/>
              <w:right w:w="120" w:type="dxa"/>
            </w:tcMar>
            <w:vAlign w:val="center"/>
          </w:tcPr>
          <w:p w14:paraId="5CAF28DF" w14:textId="77777777" w:rsidR="00C1243F" w:rsidRPr="001941E0" w:rsidRDefault="00C1243F" w:rsidP="008869FC">
            <w:pPr>
              <w:pStyle w:val="IEEEStdsTableColumnHead"/>
              <w:jc w:val="left"/>
              <w:rPr>
                <w:b w:val="0"/>
                <w:szCs w:val="18"/>
              </w:rPr>
            </w:pPr>
            <w:r w:rsidRPr="001941E0">
              <w:rPr>
                <w:b w:val="0"/>
                <w:szCs w:val="18"/>
              </w:rPr>
              <w:t>Y</w:t>
            </w:r>
          </w:p>
        </w:tc>
      </w:tr>
      <w:tr w:rsidR="00C1243F" w:rsidRPr="001941E0" w14:paraId="0D371A0C" w14:textId="77777777" w:rsidTr="008869FC">
        <w:trPr>
          <w:gridBefore w:val="1"/>
          <w:gridAfter w:val="1"/>
          <w:wBefore w:w="11" w:type="dxa"/>
          <w:wAfter w:w="6" w:type="dxa"/>
          <w:trHeight w:hRule="exact" w:val="853"/>
        </w:trPr>
        <w:tc>
          <w:tcPr>
            <w:tcW w:w="514" w:type="dxa"/>
            <w:gridSpan w:val="2"/>
            <w:vMerge/>
            <w:tcMar>
              <w:top w:w="160" w:type="dxa"/>
              <w:left w:w="120" w:type="dxa"/>
              <w:bottom w:w="100" w:type="dxa"/>
              <w:right w:w="120" w:type="dxa"/>
            </w:tcMar>
            <w:textDirection w:val="btLr"/>
            <w:vAlign w:val="center"/>
          </w:tcPr>
          <w:p w14:paraId="472578BD"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0395BFEF" w14:textId="77777777" w:rsidR="00C1243F" w:rsidRPr="001941E0" w:rsidRDefault="00C1243F" w:rsidP="008869FC">
            <w:pPr>
              <w:pStyle w:val="IEEEStdsTableColumnHead"/>
              <w:jc w:val="left"/>
              <w:rPr>
                <w:b w:val="0"/>
                <w:szCs w:val="18"/>
              </w:rPr>
            </w:pPr>
            <w:r w:rsidRPr="001941E0">
              <w:rPr>
                <w:b w:val="0"/>
                <w:szCs w:val="18"/>
              </w:rPr>
              <w:t>FORMAT is PHY_VER_UNKNOWN</w:t>
            </w:r>
          </w:p>
        </w:tc>
        <w:tc>
          <w:tcPr>
            <w:tcW w:w="5876" w:type="dxa"/>
            <w:gridSpan w:val="3"/>
            <w:tcMar>
              <w:top w:w="160" w:type="dxa"/>
              <w:left w:w="120" w:type="dxa"/>
              <w:bottom w:w="100" w:type="dxa"/>
              <w:right w:w="120" w:type="dxa"/>
            </w:tcMar>
            <w:vAlign w:val="center"/>
          </w:tcPr>
          <w:p w14:paraId="22F0DC10" w14:textId="77777777" w:rsidR="00C1243F" w:rsidRPr="001941E0" w:rsidRDefault="00C1243F" w:rsidP="008869FC">
            <w:pPr>
              <w:pStyle w:val="IEEEStdsTableColumnHead"/>
              <w:jc w:val="left"/>
              <w:rPr>
                <w:b w:val="0"/>
                <w:szCs w:val="18"/>
              </w:rPr>
            </w:pPr>
            <w:r w:rsidRPr="001941E0">
              <w:rPr>
                <w:b w:val="0"/>
                <w:szCs w:val="18"/>
              </w:rPr>
              <w:t>Not present.</w:t>
            </w:r>
          </w:p>
        </w:tc>
      </w:tr>
      <w:tr w:rsidR="00C1243F" w:rsidRPr="001941E0" w14:paraId="77A96F52" w14:textId="77777777" w:rsidTr="008869FC">
        <w:trPr>
          <w:gridBefore w:val="1"/>
          <w:gridAfter w:val="1"/>
          <w:wBefore w:w="11" w:type="dxa"/>
          <w:wAfter w:w="6" w:type="dxa"/>
          <w:trHeight w:hRule="exact" w:val="557"/>
        </w:trPr>
        <w:tc>
          <w:tcPr>
            <w:tcW w:w="514" w:type="dxa"/>
            <w:gridSpan w:val="2"/>
            <w:vMerge/>
            <w:tcMar>
              <w:top w:w="160" w:type="dxa"/>
              <w:left w:w="120" w:type="dxa"/>
              <w:bottom w:w="100" w:type="dxa"/>
              <w:right w:w="120" w:type="dxa"/>
            </w:tcMar>
            <w:textDirection w:val="btLr"/>
            <w:vAlign w:val="center"/>
          </w:tcPr>
          <w:p w14:paraId="15EEF5BC" w14:textId="77777777" w:rsidR="00C1243F" w:rsidRPr="001941E0" w:rsidRDefault="00C1243F" w:rsidP="008869FC">
            <w:pPr>
              <w:pStyle w:val="IEEEStdsTableColumnHead"/>
              <w:rPr>
                <w:b w:val="0"/>
                <w:szCs w:val="18"/>
              </w:rPr>
            </w:pPr>
          </w:p>
        </w:tc>
        <w:tc>
          <w:tcPr>
            <w:tcW w:w="2250" w:type="dxa"/>
            <w:tcMar>
              <w:top w:w="160" w:type="dxa"/>
              <w:left w:w="120" w:type="dxa"/>
              <w:bottom w:w="100" w:type="dxa"/>
              <w:right w:w="120" w:type="dxa"/>
            </w:tcMar>
            <w:vAlign w:val="center"/>
          </w:tcPr>
          <w:p w14:paraId="0B55E9B1" w14:textId="77777777" w:rsidR="00C1243F" w:rsidRPr="001941E0" w:rsidRDefault="00C1243F" w:rsidP="008869FC">
            <w:pPr>
              <w:pStyle w:val="IEEEStdsTableColumnHead"/>
              <w:jc w:val="left"/>
              <w:rPr>
                <w:b w:val="0"/>
                <w:szCs w:val="18"/>
              </w:rPr>
            </w:pPr>
            <w:r w:rsidRPr="001941E0">
              <w:rPr>
                <w:b w:val="0"/>
                <w:szCs w:val="18"/>
              </w:rPr>
              <w:t>Otherwise</w:t>
            </w:r>
          </w:p>
        </w:tc>
        <w:tc>
          <w:tcPr>
            <w:tcW w:w="5876" w:type="dxa"/>
            <w:gridSpan w:val="3"/>
            <w:tcMar>
              <w:top w:w="160" w:type="dxa"/>
              <w:left w:w="120" w:type="dxa"/>
              <w:bottom w:w="100" w:type="dxa"/>
              <w:right w:w="120" w:type="dxa"/>
            </w:tcMar>
            <w:vAlign w:val="center"/>
          </w:tcPr>
          <w:p w14:paraId="79F2EE35" w14:textId="77777777" w:rsidR="00C1243F" w:rsidRPr="001941E0" w:rsidRDefault="00C1243F" w:rsidP="008869FC">
            <w:pPr>
              <w:pStyle w:val="IEEEStdsTableColumnHead"/>
              <w:jc w:val="left"/>
              <w:rPr>
                <w:b w:val="0"/>
                <w:szCs w:val="18"/>
              </w:rPr>
            </w:pPr>
            <w:r w:rsidRPr="001941E0">
              <w:rPr>
                <w:b w:val="0"/>
                <w:szCs w:val="18"/>
              </w:rPr>
              <w:t>See corresponding entry in Table 21-1 (TXVECTOR and RXVECTOR parameters) or Table 27-1 (TXVECTOR and RXVECTOR parameters).</w:t>
            </w:r>
          </w:p>
        </w:tc>
      </w:tr>
      <w:tr w:rsidR="00C1243F" w:rsidRPr="001941E0" w14:paraId="210E6E0C" w14:textId="77777777" w:rsidTr="008869FC">
        <w:trPr>
          <w:gridBefore w:val="1"/>
          <w:gridAfter w:val="1"/>
          <w:wBefore w:w="11" w:type="dxa"/>
          <w:wAfter w:w="6" w:type="dxa"/>
          <w:trHeight w:hRule="exact" w:val="449"/>
        </w:trPr>
        <w:tc>
          <w:tcPr>
            <w:tcW w:w="514" w:type="dxa"/>
            <w:gridSpan w:val="2"/>
            <w:tcMar>
              <w:top w:w="160" w:type="dxa"/>
              <w:left w:w="120" w:type="dxa"/>
              <w:bottom w:w="100" w:type="dxa"/>
              <w:right w:w="120" w:type="dxa"/>
            </w:tcMar>
            <w:textDirection w:val="btLr"/>
            <w:vAlign w:val="center"/>
          </w:tcPr>
          <w:p w14:paraId="3A209799" w14:textId="77777777" w:rsidR="00C1243F" w:rsidRPr="001941E0" w:rsidRDefault="00C1243F" w:rsidP="008869FC">
            <w:pPr>
              <w:pStyle w:val="IEEEStdsTableData-Center"/>
              <w:rPr>
                <w:szCs w:val="18"/>
              </w:rPr>
            </w:pPr>
          </w:p>
        </w:tc>
        <w:tc>
          <w:tcPr>
            <w:tcW w:w="8126" w:type="dxa"/>
            <w:gridSpan w:val="4"/>
            <w:tcMar>
              <w:top w:w="160" w:type="dxa"/>
              <w:left w:w="120" w:type="dxa"/>
              <w:bottom w:w="100" w:type="dxa"/>
              <w:right w:w="120" w:type="dxa"/>
            </w:tcMar>
            <w:vAlign w:val="center"/>
          </w:tcPr>
          <w:p w14:paraId="0F649756" w14:textId="77777777" w:rsidR="00C1243F" w:rsidRPr="001941E0" w:rsidRDefault="00C1243F" w:rsidP="008869FC">
            <w:pPr>
              <w:pStyle w:val="IEEEStdsTableData-Center"/>
              <w:rPr>
                <w:szCs w:val="18"/>
              </w:rPr>
            </w:pPr>
            <w:r w:rsidRPr="001941E0">
              <w:rPr>
                <w:szCs w:val="18"/>
                <w:lang w:eastAsia="ko-KR"/>
              </w:rPr>
              <w:t>(…existing fields…)</w:t>
            </w:r>
          </w:p>
        </w:tc>
      </w:tr>
      <w:tr w:rsidR="00C1243F" w:rsidRPr="001941E0" w14:paraId="455AEB30" w14:textId="77777777" w:rsidTr="008869FC">
        <w:trPr>
          <w:gridBefore w:val="1"/>
          <w:gridAfter w:val="1"/>
          <w:wBefore w:w="11" w:type="dxa"/>
          <w:wAfter w:w="6" w:type="dxa"/>
          <w:trHeight w:hRule="exact" w:val="1835"/>
        </w:trPr>
        <w:tc>
          <w:tcPr>
            <w:tcW w:w="514" w:type="dxa"/>
            <w:gridSpan w:val="2"/>
            <w:vMerge w:val="restart"/>
            <w:tcMar>
              <w:top w:w="160" w:type="dxa"/>
              <w:left w:w="120" w:type="dxa"/>
              <w:bottom w:w="100" w:type="dxa"/>
              <w:right w:w="120" w:type="dxa"/>
            </w:tcMar>
            <w:textDirection w:val="btLr"/>
            <w:vAlign w:val="center"/>
          </w:tcPr>
          <w:p w14:paraId="41A097DA" w14:textId="77777777" w:rsidR="00C1243F" w:rsidRPr="001941E0" w:rsidRDefault="00C1243F" w:rsidP="008869FC">
            <w:pPr>
              <w:pStyle w:val="IEEEStdsTableData-Center"/>
              <w:rPr>
                <w:szCs w:val="18"/>
                <w:u w:val="single"/>
                <w:lang w:eastAsia="ko-KR"/>
              </w:rPr>
            </w:pPr>
            <w:r w:rsidRPr="001941E0">
              <w:rPr>
                <w:szCs w:val="18"/>
                <w:u w:val="single"/>
              </w:rPr>
              <w:lastRenderedPageBreak/>
              <w:t>NUM_USERS</w:t>
            </w:r>
          </w:p>
        </w:tc>
        <w:tc>
          <w:tcPr>
            <w:tcW w:w="2250" w:type="dxa"/>
            <w:tcMar>
              <w:top w:w="160" w:type="dxa"/>
              <w:left w:w="120" w:type="dxa"/>
              <w:bottom w:w="100" w:type="dxa"/>
              <w:right w:w="120" w:type="dxa"/>
            </w:tcMar>
            <w:vAlign w:val="center"/>
          </w:tcPr>
          <w:p w14:paraId="48EE69B3" w14:textId="77777777" w:rsidR="00C1243F" w:rsidRPr="001941E0" w:rsidRDefault="00C1243F" w:rsidP="008869FC">
            <w:pPr>
              <w:pStyle w:val="IEEEStdsTableData-Center"/>
              <w:jc w:val="left"/>
              <w:rPr>
                <w:szCs w:val="18"/>
                <w:u w:val="single"/>
              </w:rPr>
            </w:pPr>
            <w:r w:rsidRPr="001941E0">
              <w:rPr>
                <w:rFonts w:eastAsia="TimesNewRomanPSMT"/>
                <w:color w:val="000000"/>
                <w:szCs w:val="18"/>
                <w:u w:val="single"/>
              </w:rPr>
              <w:t>FORMAT is EHT_MU and RANGING_FLAG is present</w:t>
            </w:r>
          </w:p>
        </w:tc>
        <w:tc>
          <w:tcPr>
            <w:tcW w:w="4860" w:type="dxa"/>
            <w:tcMar>
              <w:top w:w="160" w:type="dxa"/>
              <w:left w:w="120" w:type="dxa"/>
              <w:bottom w:w="100" w:type="dxa"/>
              <w:right w:w="120" w:type="dxa"/>
            </w:tcMar>
          </w:tcPr>
          <w:p w14:paraId="7D59DA41" w14:textId="77777777" w:rsidR="00C1243F" w:rsidRPr="001941E0" w:rsidRDefault="00C1243F" w:rsidP="008869FC">
            <w:pPr>
              <w:pStyle w:val="IEEEStdsTableData-Left"/>
              <w:rPr>
                <w:rFonts w:eastAsia="TimesNewRomanPSMT"/>
                <w:color w:val="000000"/>
                <w:szCs w:val="18"/>
                <w:u w:val="single"/>
              </w:rPr>
            </w:pPr>
            <w:r w:rsidRPr="001941E0">
              <w:rPr>
                <w:rFonts w:eastAsia="TimesNewRomanPSMT"/>
                <w:color w:val="000000"/>
                <w:szCs w:val="18"/>
                <w:u w:val="single"/>
              </w:rPr>
              <w:t xml:space="preserve">If SECURE_LTF_FLAG is 0, set to 1. </w:t>
            </w:r>
          </w:p>
          <w:p w14:paraId="7B16F4D5" w14:textId="77777777" w:rsidR="00C1243F" w:rsidRPr="001941E0" w:rsidRDefault="00C1243F" w:rsidP="008869FC">
            <w:pPr>
              <w:pStyle w:val="IEEEStdsTableData-Left"/>
              <w:rPr>
                <w:rFonts w:eastAsia="TimesNewRomanPSMT"/>
                <w:color w:val="000000"/>
                <w:szCs w:val="18"/>
                <w:u w:val="single"/>
              </w:rPr>
            </w:pPr>
          </w:p>
          <w:p w14:paraId="3ABB8E15" w14:textId="4BCEB7E8" w:rsidR="00C1243F" w:rsidRPr="001941E0" w:rsidRDefault="00C1243F" w:rsidP="008869FC">
            <w:pPr>
              <w:pStyle w:val="IEEEStdsTableData-Left"/>
              <w:rPr>
                <w:color w:val="000000"/>
                <w:szCs w:val="18"/>
                <w:u w:val="single"/>
              </w:rPr>
            </w:pPr>
            <w:r w:rsidRPr="001941E0">
              <w:rPr>
                <w:rFonts w:eastAsia="TimesNewRomanPSMT"/>
                <w:color w:val="000000"/>
                <w:szCs w:val="18"/>
                <w:u w:val="single"/>
              </w:rPr>
              <w:t>If SECURE_LTF_FLAG is 1,</w:t>
            </w:r>
            <w:ins w:id="30" w:author="Christian Berger" w:date="2024-05-10T00:05:00Z">
              <w:r w:rsidR="00FF4CB1">
                <w:rPr>
                  <w:rFonts w:eastAsia="TimesNewRomanPSMT"/>
                  <w:color w:val="000000"/>
                  <w:szCs w:val="18"/>
                  <w:u w:val="single"/>
                </w:rPr>
                <w:t xml:space="preserve"> </w:t>
              </w:r>
            </w:ins>
            <w:del w:id="31" w:author="Christian Berger" w:date="2024-05-10T00:05:00Z">
              <w:r w:rsidRPr="00FF4CB1" w:rsidDel="00FF4CB1">
                <w:rPr>
                  <w:rFonts w:eastAsia="TimesNewRomanPSMT"/>
                  <w:color w:val="000000"/>
                  <w:szCs w:val="18"/>
                  <w:rPrChange w:id="32" w:author="Christian Berger" w:date="2024-05-10T00:04:00Z">
                    <w:rPr>
                      <w:rFonts w:eastAsia="TimesNewRomanPSMT"/>
                      <w:color w:val="000000"/>
                      <w:szCs w:val="18"/>
                      <w:u w:val="single"/>
                    </w:rPr>
                  </w:rPrChange>
                </w:rPr>
                <w:delText xml:space="preserve"> </w:delText>
              </w:r>
            </w:del>
            <w:ins w:id="33" w:author="Christian Berger" w:date="2024-05-10T00:04:00Z">
              <w:r w:rsidR="00FF4CB1" w:rsidRPr="00FF4CB1">
                <w:rPr>
                  <w:rFonts w:eastAsia="TimesNewRomanPSMT"/>
                  <w:color w:val="000000"/>
                  <w:szCs w:val="18"/>
                  <w:u w:val="single"/>
                </w:rPr>
                <w:t>set to the</w:t>
              </w:r>
              <w:r w:rsidR="00FF4CB1" w:rsidRPr="00FF4CB1" w:rsidDel="00FF4CB1">
                <w:rPr>
                  <w:rFonts w:eastAsia="TimesNewRomanPSMT"/>
                  <w:color w:val="000000"/>
                  <w:szCs w:val="18"/>
                  <w:u w:val="single"/>
                </w:rPr>
                <w:t xml:space="preserve"> </w:t>
              </w:r>
            </w:ins>
            <w:del w:id="34" w:author="Christian Berger" w:date="2024-05-10T00:04:00Z">
              <w:r w:rsidRPr="001941E0" w:rsidDel="00FF4CB1">
                <w:rPr>
                  <w:rFonts w:eastAsia="TimesNewRomanPSMT"/>
                  <w:color w:val="000000"/>
                  <w:szCs w:val="18"/>
                  <w:u w:val="single"/>
                </w:rPr>
                <w:delText>i</w:delText>
              </w:r>
              <w:r w:rsidRPr="001941E0" w:rsidDel="00FF4CB1">
                <w:rPr>
                  <w:color w:val="000000"/>
                  <w:szCs w:val="18"/>
                  <w:u w:val="single"/>
                </w:rPr>
                <w:delText xml:space="preserve">ndicating </w:delText>
              </w:r>
            </w:del>
            <w:proofErr w:type="spellStart"/>
            <w:r w:rsidRPr="001941E0">
              <w:rPr>
                <w:color w:val="000000"/>
                <w:szCs w:val="18"/>
                <w:u w:val="single"/>
              </w:rPr>
              <w:t>the</w:t>
            </w:r>
            <w:proofErr w:type="spellEnd"/>
            <w:r w:rsidRPr="001941E0">
              <w:rPr>
                <w:color w:val="000000"/>
                <w:szCs w:val="18"/>
                <w:u w:val="single"/>
              </w:rPr>
              <w:t xml:space="preserve"> number of users of an EHT Ranging NDP with secure EHT-LTF. </w:t>
            </w:r>
          </w:p>
          <w:p w14:paraId="48469B76" w14:textId="77777777" w:rsidR="00C1243F" w:rsidRPr="001941E0" w:rsidRDefault="00C1243F" w:rsidP="008869FC">
            <w:pPr>
              <w:pStyle w:val="IEEEStdsTableData-Left"/>
              <w:rPr>
                <w:color w:val="000000"/>
                <w:szCs w:val="18"/>
                <w:u w:val="single"/>
              </w:rPr>
            </w:pPr>
          </w:p>
          <w:p w14:paraId="57C6E3EB" w14:textId="77777777" w:rsidR="00C1243F" w:rsidRPr="001941E0" w:rsidRDefault="00C1243F" w:rsidP="008869FC">
            <w:pPr>
              <w:pStyle w:val="IEEEStdsTableData-Center"/>
              <w:jc w:val="left"/>
              <w:rPr>
                <w:szCs w:val="18"/>
                <w:u w:val="single"/>
              </w:rPr>
            </w:pPr>
            <w:r w:rsidRPr="001941E0">
              <w:rPr>
                <w:color w:val="000000"/>
                <w:szCs w:val="18"/>
                <w:u w:val="single"/>
              </w:rPr>
              <w:t xml:space="preserve">If NUM_USERS is larger than 1, </w:t>
            </w:r>
            <w:r w:rsidRPr="001941E0">
              <w:rPr>
                <w:color w:val="000000"/>
                <w:szCs w:val="18"/>
                <w:u w:val="single"/>
                <w:lang w:val="en-GB"/>
              </w:rPr>
              <w:t>NUM_STS, LTF_REP and LTF_KEY are arrays with number of entries equal to NUM_USERS</w:t>
            </w:r>
            <w:r w:rsidRPr="001941E0">
              <w:rPr>
                <w:color w:val="000000"/>
                <w:szCs w:val="18"/>
                <w:u w:val="single"/>
              </w:rPr>
              <w:t xml:space="preserve"> </w:t>
            </w:r>
          </w:p>
        </w:tc>
        <w:tc>
          <w:tcPr>
            <w:tcW w:w="540" w:type="dxa"/>
            <w:tcMar>
              <w:top w:w="160" w:type="dxa"/>
              <w:left w:w="120" w:type="dxa"/>
              <w:bottom w:w="100" w:type="dxa"/>
              <w:right w:w="120" w:type="dxa"/>
            </w:tcMar>
          </w:tcPr>
          <w:p w14:paraId="04229759" w14:textId="77777777" w:rsidR="00C1243F" w:rsidRPr="001941E0" w:rsidRDefault="00C1243F" w:rsidP="008869FC">
            <w:pPr>
              <w:pStyle w:val="IEEEStdsTableData-Center"/>
              <w:rPr>
                <w:szCs w:val="18"/>
                <w:u w:val="single"/>
              </w:rPr>
            </w:pPr>
            <w:r w:rsidRPr="001941E0">
              <w:rPr>
                <w:szCs w:val="18"/>
                <w:u w:val="single"/>
              </w:rPr>
              <w:t>Y</w:t>
            </w:r>
          </w:p>
        </w:tc>
        <w:tc>
          <w:tcPr>
            <w:tcW w:w="476" w:type="dxa"/>
            <w:tcMar>
              <w:top w:w="160" w:type="dxa"/>
              <w:left w:w="120" w:type="dxa"/>
              <w:bottom w:w="100" w:type="dxa"/>
              <w:right w:w="120" w:type="dxa"/>
            </w:tcMar>
          </w:tcPr>
          <w:p w14:paraId="3E14F72A" w14:textId="77777777" w:rsidR="00C1243F" w:rsidRPr="001941E0" w:rsidRDefault="00C1243F" w:rsidP="008869FC">
            <w:pPr>
              <w:pStyle w:val="IEEEStdsTableData-Center"/>
              <w:rPr>
                <w:szCs w:val="18"/>
                <w:u w:val="single"/>
              </w:rPr>
            </w:pPr>
            <w:r w:rsidRPr="001941E0">
              <w:rPr>
                <w:szCs w:val="18"/>
                <w:u w:val="single"/>
              </w:rPr>
              <w:t>N</w:t>
            </w:r>
          </w:p>
        </w:tc>
      </w:tr>
      <w:tr w:rsidR="00C1243F" w:rsidRPr="001941E0" w14:paraId="542C7660" w14:textId="77777777" w:rsidTr="008869FC">
        <w:trPr>
          <w:gridBefore w:val="1"/>
          <w:gridAfter w:val="1"/>
          <w:wBefore w:w="11" w:type="dxa"/>
          <w:wAfter w:w="6" w:type="dxa"/>
          <w:trHeight w:hRule="exact" w:val="1340"/>
        </w:trPr>
        <w:tc>
          <w:tcPr>
            <w:tcW w:w="514" w:type="dxa"/>
            <w:gridSpan w:val="2"/>
            <w:vMerge/>
            <w:tcMar>
              <w:top w:w="160" w:type="dxa"/>
              <w:left w:w="120" w:type="dxa"/>
              <w:bottom w:w="100" w:type="dxa"/>
              <w:right w:w="120" w:type="dxa"/>
            </w:tcMar>
            <w:textDirection w:val="btLr"/>
            <w:vAlign w:val="center"/>
          </w:tcPr>
          <w:p w14:paraId="4BFD5D9D" w14:textId="77777777" w:rsidR="00C1243F" w:rsidRPr="001941E0" w:rsidRDefault="00C1243F" w:rsidP="008869FC">
            <w:pPr>
              <w:pStyle w:val="IEEEStdsTableData-Center"/>
              <w:rPr>
                <w:szCs w:val="18"/>
                <w:u w:val="single"/>
                <w:lang w:eastAsia="ko-KR"/>
              </w:rPr>
            </w:pPr>
          </w:p>
        </w:tc>
        <w:tc>
          <w:tcPr>
            <w:tcW w:w="2250" w:type="dxa"/>
            <w:tcMar>
              <w:top w:w="160" w:type="dxa"/>
              <w:left w:w="120" w:type="dxa"/>
              <w:bottom w:w="100" w:type="dxa"/>
              <w:right w:w="120" w:type="dxa"/>
            </w:tcMar>
            <w:vAlign w:val="center"/>
          </w:tcPr>
          <w:p w14:paraId="51FD2D52" w14:textId="3305A599" w:rsidR="00C1243F" w:rsidRPr="001941E0" w:rsidRDefault="00C1243F" w:rsidP="008869FC">
            <w:pPr>
              <w:pStyle w:val="IEEEStdsTableData-Center"/>
              <w:jc w:val="left"/>
              <w:rPr>
                <w:szCs w:val="18"/>
                <w:u w:val="single"/>
              </w:rPr>
            </w:pPr>
            <w:r w:rsidRPr="001941E0">
              <w:rPr>
                <w:szCs w:val="18"/>
                <w:u w:val="single"/>
              </w:rPr>
              <w:t xml:space="preserve">FORMAT is </w:t>
            </w:r>
            <w:del w:id="35" w:author="Christian Berger" w:date="2024-05-10T00:03:00Z">
              <w:r w:rsidDel="00AA55AC">
                <w:rPr>
                  <w:szCs w:val="18"/>
                  <w:u w:val="single"/>
                </w:rPr>
                <w:delText xml:space="preserve">either </w:delText>
              </w:r>
            </w:del>
            <w:r w:rsidRPr="001941E0">
              <w:rPr>
                <w:szCs w:val="18"/>
                <w:u w:val="single"/>
              </w:rPr>
              <w:t>EHT_MU or HE_TB,</w:t>
            </w:r>
          </w:p>
          <w:p w14:paraId="78C08218" w14:textId="77777777" w:rsidR="00C1243F" w:rsidRPr="001941E0" w:rsidRDefault="00C1243F" w:rsidP="008869FC">
            <w:pPr>
              <w:pStyle w:val="IEEEStdsTableData-Center"/>
              <w:jc w:val="left"/>
              <w:rPr>
                <w:szCs w:val="18"/>
                <w:u w:val="single"/>
              </w:rPr>
            </w:pPr>
            <w:r w:rsidRPr="001941E0">
              <w:rPr>
                <w:szCs w:val="18"/>
                <w:u w:val="single"/>
              </w:rPr>
              <w:t xml:space="preserve">and </w:t>
            </w:r>
            <w:r w:rsidRPr="001941E0">
              <w:rPr>
                <w:rFonts w:eastAsia="TimesNewRomanPSMT"/>
                <w:color w:val="000000"/>
                <w:szCs w:val="18"/>
                <w:u w:val="single"/>
              </w:rPr>
              <w:t>RANGING_FLAG is not present</w:t>
            </w:r>
          </w:p>
        </w:tc>
        <w:tc>
          <w:tcPr>
            <w:tcW w:w="5876" w:type="dxa"/>
            <w:gridSpan w:val="3"/>
            <w:tcMar>
              <w:top w:w="160" w:type="dxa"/>
              <w:left w:w="120" w:type="dxa"/>
              <w:bottom w:w="100" w:type="dxa"/>
              <w:right w:w="120" w:type="dxa"/>
            </w:tcMar>
            <w:vAlign w:val="center"/>
          </w:tcPr>
          <w:p w14:paraId="0C4BD4B9" w14:textId="77777777" w:rsidR="00C1243F" w:rsidRPr="001941E0" w:rsidRDefault="00C1243F" w:rsidP="008869FC">
            <w:pPr>
              <w:pStyle w:val="IEEEStdsTableData-Left"/>
              <w:rPr>
                <w:szCs w:val="18"/>
                <w:u w:val="single"/>
              </w:rPr>
            </w:pPr>
            <w:r w:rsidRPr="001941E0">
              <w:rPr>
                <w:szCs w:val="18"/>
                <w:u w:val="single"/>
              </w:rPr>
              <w:t>Not present.</w:t>
            </w:r>
          </w:p>
        </w:tc>
      </w:tr>
      <w:tr w:rsidR="00C1243F" w:rsidRPr="001941E0" w14:paraId="0712A69E" w14:textId="77777777" w:rsidTr="008869FC">
        <w:trPr>
          <w:gridBefore w:val="1"/>
          <w:gridAfter w:val="1"/>
          <w:wBefore w:w="11" w:type="dxa"/>
          <w:wAfter w:w="6" w:type="dxa"/>
          <w:trHeight w:hRule="exact" w:val="620"/>
        </w:trPr>
        <w:tc>
          <w:tcPr>
            <w:tcW w:w="514" w:type="dxa"/>
            <w:gridSpan w:val="2"/>
            <w:vMerge/>
            <w:tcMar>
              <w:top w:w="160" w:type="dxa"/>
              <w:left w:w="120" w:type="dxa"/>
              <w:bottom w:w="100" w:type="dxa"/>
              <w:right w:w="120" w:type="dxa"/>
            </w:tcMar>
            <w:textDirection w:val="btLr"/>
            <w:vAlign w:val="center"/>
          </w:tcPr>
          <w:p w14:paraId="48C6316B" w14:textId="77777777" w:rsidR="00C1243F" w:rsidRPr="001941E0" w:rsidRDefault="00C1243F" w:rsidP="008869FC">
            <w:pPr>
              <w:pStyle w:val="IEEEStdsTableData-Center"/>
              <w:rPr>
                <w:szCs w:val="18"/>
                <w:u w:val="single"/>
                <w:lang w:eastAsia="ko-KR"/>
              </w:rPr>
            </w:pPr>
          </w:p>
        </w:tc>
        <w:tc>
          <w:tcPr>
            <w:tcW w:w="2250" w:type="dxa"/>
            <w:tcMar>
              <w:top w:w="160" w:type="dxa"/>
              <w:left w:w="120" w:type="dxa"/>
              <w:bottom w:w="100" w:type="dxa"/>
              <w:right w:w="120" w:type="dxa"/>
            </w:tcMar>
            <w:vAlign w:val="center"/>
          </w:tcPr>
          <w:p w14:paraId="7662A8F7" w14:textId="77777777" w:rsidR="00C1243F" w:rsidRPr="001941E0" w:rsidRDefault="00C1243F" w:rsidP="008869FC">
            <w:pPr>
              <w:pStyle w:val="IEEEStdsTableData-Center"/>
              <w:jc w:val="left"/>
              <w:rPr>
                <w:szCs w:val="18"/>
                <w:u w:val="single"/>
              </w:rPr>
            </w:pPr>
            <w:r w:rsidRPr="001941E0">
              <w:rPr>
                <w:szCs w:val="18"/>
                <w:u w:val="single"/>
              </w:rPr>
              <w:t>Otherwise</w:t>
            </w:r>
          </w:p>
        </w:tc>
        <w:tc>
          <w:tcPr>
            <w:tcW w:w="5876" w:type="dxa"/>
            <w:gridSpan w:val="3"/>
            <w:tcMar>
              <w:top w:w="160" w:type="dxa"/>
              <w:left w:w="120" w:type="dxa"/>
              <w:bottom w:w="100" w:type="dxa"/>
              <w:right w:w="120" w:type="dxa"/>
            </w:tcMar>
            <w:vAlign w:val="center"/>
          </w:tcPr>
          <w:p w14:paraId="41F8F66E" w14:textId="77777777" w:rsidR="00C1243F" w:rsidRPr="001941E0" w:rsidRDefault="00C1243F" w:rsidP="008869FC">
            <w:pPr>
              <w:pStyle w:val="IEEEStdsTableData-Center"/>
              <w:jc w:val="left"/>
              <w:rPr>
                <w:szCs w:val="18"/>
                <w:u w:val="single"/>
              </w:rPr>
            </w:pPr>
            <w:r w:rsidRPr="001941E0">
              <w:rPr>
                <w:szCs w:val="18"/>
                <w:u w:val="single"/>
              </w:rPr>
              <w:t>See corresponding entry in Table 21-1 (TXVECTOR and RXVECTOR parameters) or Table 27-1 (TXVECTOR and RXVECTOR parameters).</w:t>
            </w:r>
          </w:p>
        </w:tc>
      </w:tr>
      <w:tr w:rsidR="00C1243F" w:rsidRPr="001941E0" w14:paraId="08CC4514" w14:textId="77777777" w:rsidTr="008869FC">
        <w:trPr>
          <w:gridBefore w:val="1"/>
          <w:gridAfter w:val="1"/>
          <w:wBefore w:w="11" w:type="dxa"/>
          <w:wAfter w:w="6" w:type="dxa"/>
          <w:trHeight w:hRule="exact" w:val="402"/>
        </w:trPr>
        <w:tc>
          <w:tcPr>
            <w:tcW w:w="8640" w:type="dxa"/>
            <w:gridSpan w:val="6"/>
            <w:tcMar>
              <w:top w:w="160" w:type="dxa"/>
              <w:left w:w="120" w:type="dxa"/>
              <w:bottom w:w="100" w:type="dxa"/>
              <w:right w:w="120" w:type="dxa"/>
            </w:tcMar>
            <w:vAlign w:val="center"/>
          </w:tcPr>
          <w:p w14:paraId="718EA7E7" w14:textId="77777777" w:rsidR="00C1243F" w:rsidRPr="001941E0" w:rsidRDefault="00C1243F" w:rsidP="008869FC">
            <w:pPr>
              <w:pStyle w:val="IEEEStdsTableData-Center"/>
              <w:rPr>
                <w:szCs w:val="18"/>
                <w:u w:val="single"/>
              </w:rPr>
            </w:pPr>
            <w:r w:rsidRPr="001941E0">
              <w:rPr>
                <w:szCs w:val="18"/>
                <w:lang w:eastAsia="ko-KR"/>
              </w:rPr>
              <w:t>(…existing fields…)</w:t>
            </w:r>
          </w:p>
        </w:tc>
      </w:tr>
      <w:tr w:rsidR="00C1243F" w:rsidRPr="001941E0" w14:paraId="784377D7" w14:textId="77777777" w:rsidTr="008869FC">
        <w:trPr>
          <w:gridBefore w:val="1"/>
          <w:gridAfter w:val="1"/>
          <w:wBefore w:w="11" w:type="dxa"/>
          <w:wAfter w:w="6" w:type="dxa"/>
          <w:trHeight w:hRule="exact" w:val="2096"/>
        </w:trPr>
        <w:tc>
          <w:tcPr>
            <w:tcW w:w="514" w:type="dxa"/>
            <w:gridSpan w:val="2"/>
            <w:vMerge w:val="restart"/>
            <w:tcMar>
              <w:top w:w="160" w:type="dxa"/>
              <w:left w:w="120" w:type="dxa"/>
              <w:bottom w:w="100" w:type="dxa"/>
              <w:right w:w="120" w:type="dxa"/>
            </w:tcMar>
            <w:textDirection w:val="btLr"/>
            <w:vAlign w:val="center"/>
          </w:tcPr>
          <w:p w14:paraId="1F82C2FF" w14:textId="77777777" w:rsidR="00C1243F" w:rsidRPr="001941E0" w:rsidRDefault="00C1243F" w:rsidP="008869FC">
            <w:pPr>
              <w:pStyle w:val="IEEEStdsTableData-Center"/>
              <w:rPr>
                <w:szCs w:val="18"/>
                <w:u w:val="single"/>
              </w:rPr>
            </w:pPr>
            <w:r w:rsidRPr="001941E0">
              <w:rPr>
                <w:szCs w:val="18"/>
                <w:u w:val="single"/>
                <w:lang w:eastAsia="ko-KR"/>
              </w:rPr>
              <w:t>TIME_OF_DEPARTURE_REQUESTED</w:t>
            </w:r>
          </w:p>
        </w:tc>
        <w:tc>
          <w:tcPr>
            <w:tcW w:w="2250" w:type="dxa"/>
            <w:tcMar>
              <w:top w:w="160" w:type="dxa"/>
              <w:left w:w="120" w:type="dxa"/>
              <w:bottom w:w="100" w:type="dxa"/>
              <w:right w:w="120" w:type="dxa"/>
            </w:tcMar>
            <w:vAlign w:val="center"/>
          </w:tcPr>
          <w:p w14:paraId="767F62FC" w14:textId="4CE5A04E" w:rsidR="00C1243F" w:rsidRPr="001941E0" w:rsidRDefault="00C1243F" w:rsidP="008869FC">
            <w:pPr>
              <w:pStyle w:val="IEEEStdsTableData-Center"/>
              <w:jc w:val="left"/>
              <w:rPr>
                <w:szCs w:val="18"/>
                <w:u w:val="single"/>
              </w:rPr>
            </w:pPr>
            <w:r w:rsidRPr="001941E0">
              <w:rPr>
                <w:szCs w:val="18"/>
                <w:u w:val="single"/>
              </w:rPr>
              <w:t>F</w:t>
            </w:r>
            <w:r>
              <w:rPr>
                <w:szCs w:val="18"/>
                <w:u w:val="single"/>
              </w:rPr>
              <w:t>ORMAT</w:t>
            </w:r>
            <w:r w:rsidRPr="001941E0">
              <w:rPr>
                <w:szCs w:val="18"/>
                <w:u w:val="single"/>
              </w:rPr>
              <w:t xml:space="preserve"> is </w:t>
            </w:r>
            <w:del w:id="36" w:author="Christian Berger" w:date="2024-05-10T00:03:00Z">
              <w:r w:rsidDel="00AA55AC">
                <w:rPr>
                  <w:szCs w:val="18"/>
                  <w:u w:val="single"/>
                </w:rPr>
                <w:delText xml:space="preserve">either </w:delText>
              </w:r>
            </w:del>
            <w:r w:rsidRPr="001941E0">
              <w:rPr>
                <w:szCs w:val="18"/>
                <w:u w:val="single"/>
              </w:rPr>
              <w:t>EHT_MU or</w:t>
            </w:r>
          </w:p>
          <w:p w14:paraId="10056026" w14:textId="77777777" w:rsidR="00C1243F" w:rsidRPr="001941E0" w:rsidRDefault="00C1243F" w:rsidP="008869FC">
            <w:pPr>
              <w:pStyle w:val="IEEEStdsTableData-Center"/>
              <w:jc w:val="left"/>
              <w:rPr>
                <w:szCs w:val="18"/>
                <w:u w:val="single"/>
              </w:rPr>
            </w:pPr>
            <w:r w:rsidRPr="001941E0">
              <w:rPr>
                <w:szCs w:val="18"/>
                <w:u w:val="single"/>
              </w:rPr>
              <w:t>EHT_TB</w:t>
            </w:r>
            <w:r>
              <w:rPr>
                <w:szCs w:val="18"/>
                <w:u w:val="single"/>
              </w:rPr>
              <w:t>,</w:t>
            </w:r>
            <w:r w:rsidRPr="001941E0">
              <w:rPr>
                <w:szCs w:val="18"/>
                <w:u w:val="single"/>
              </w:rPr>
              <w:t xml:space="preserve"> and RANGING_FLAG is present</w:t>
            </w:r>
            <w:r w:rsidRPr="001941E0">
              <w:rPr>
                <w:szCs w:val="18"/>
                <w:u w:val="single"/>
              </w:rPr>
              <w:br/>
            </w:r>
          </w:p>
        </w:tc>
        <w:tc>
          <w:tcPr>
            <w:tcW w:w="4860" w:type="dxa"/>
            <w:tcMar>
              <w:top w:w="160" w:type="dxa"/>
              <w:left w:w="120" w:type="dxa"/>
              <w:bottom w:w="100" w:type="dxa"/>
              <w:right w:w="120" w:type="dxa"/>
            </w:tcMar>
            <w:vAlign w:val="center"/>
          </w:tcPr>
          <w:p w14:paraId="39465C5C" w14:textId="77777777" w:rsidR="00C1243F" w:rsidRPr="001941E0" w:rsidRDefault="00C1243F" w:rsidP="008869FC">
            <w:pPr>
              <w:pStyle w:val="IEEEStdsTableData-Center"/>
              <w:jc w:val="left"/>
              <w:rPr>
                <w:szCs w:val="18"/>
                <w:u w:val="single"/>
              </w:rPr>
            </w:pPr>
            <w:r w:rsidRPr="001941E0">
              <w:rPr>
                <w:szCs w:val="18"/>
                <w:u w:val="single"/>
              </w:rPr>
              <w:t xml:space="preserve">True indicates that the MAC entity requests that the PHY entity measure and report time of departure parameters corresponding to the time when the first frame energy is sent by the transmitting port. </w:t>
            </w:r>
          </w:p>
          <w:p w14:paraId="5B5204FF" w14:textId="77777777" w:rsidR="00C1243F" w:rsidRPr="001941E0" w:rsidRDefault="00C1243F" w:rsidP="008869FC">
            <w:pPr>
              <w:pStyle w:val="IEEEStdsTableData-Center"/>
              <w:jc w:val="left"/>
              <w:rPr>
                <w:szCs w:val="18"/>
                <w:u w:val="single"/>
              </w:rPr>
            </w:pPr>
          </w:p>
          <w:p w14:paraId="749680BA" w14:textId="77777777" w:rsidR="00C1243F" w:rsidRPr="001941E0" w:rsidRDefault="00C1243F" w:rsidP="008869FC">
            <w:pPr>
              <w:pStyle w:val="IEEEStdsTableData-Center"/>
              <w:jc w:val="left"/>
              <w:rPr>
                <w:szCs w:val="18"/>
                <w:u w:val="single"/>
              </w:rPr>
            </w:pPr>
            <w:r w:rsidRPr="001941E0">
              <w:rPr>
                <w:szCs w:val="18"/>
                <w:u w:val="single"/>
              </w:rPr>
              <w:t>False indicates that the MAC entity requests that the PHY entity neither measures nor reports time of departure parameters.</w:t>
            </w:r>
          </w:p>
        </w:tc>
        <w:tc>
          <w:tcPr>
            <w:tcW w:w="540" w:type="dxa"/>
            <w:tcMar>
              <w:top w:w="160" w:type="dxa"/>
              <w:left w:w="120" w:type="dxa"/>
              <w:bottom w:w="100" w:type="dxa"/>
              <w:right w:w="120" w:type="dxa"/>
            </w:tcMar>
          </w:tcPr>
          <w:p w14:paraId="4CD55475" w14:textId="77777777" w:rsidR="00C1243F" w:rsidRPr="001941E0" w:rsidRDefault="00C1243F" w:rsidP="008869FC">
            <w:pPr>
              <w:pStyle w:val="IEEEStdsTableData-Center"/>
              <w:rPr>
                <w:szCs w:val="18"/>
                <w:u w:val="single"/>
              </w:rPr>
            </w:pPr>
            <w:r w:rsidRPr="001941E0">
              <w:rPr>
                <w:szCs w:val="18"/>
                <w:u w:val="single"/>
              </w:rPr>
              <w:t>O</w:t>
            </w:r>
          </w:p>
        </w:tc>
        <w:tc>
          <w:tcPr>
            <w:tcW w:w="476" w:type="dxa"/>
            <w:tcMar>
              <w:top w:w="160" w:type="dxa"/>
              <w:left w:w="120" w:type="dxa"/>
              <w:bottom w:w="100" w:type="dxa"/>
              <w:right w:w="120" w:type="dxa"/>
            </w:tcMar>
          </w:tcPr>
          <w:p w14:paraId="2F15F422" w14:textId="77777777" w:rsidR="00C1243F" w:rsidRPr="001941E0" w:rsidRDefault="00C1243F" w:rsidP="008869FC">
            <w:pPr>
              <w:pStyle w:val="IEEEStdsTableData-Center"/>
              <w:rPr>
                <w:szCs w:val="18"/>
                <w:u w:val="single"/>
              </w:rPr>
            </w:pPr>
            <w:r w:rsidRPr="001941E0">
              <w:rPr>
                <w:szCs w:val="18"/>
                <w:u w:val="single"/>
              </w:rPr>
              <w:t>N</w:t>
            </w:r>
          </w:p>
        </w:tc>
      </w:tr>
      <w:tr w:rsidR="00C1243F" w:rsidRPr="001941E0" w14:paraId="560C7376" w14:textId="77777777" w:rsidTr="008869FC">
        <w:trPr>
          <w:gridBefore w:val="1"/>
          <w:gridAfter w:val="1"/>
          <w:wBefore w:w="11" w:type="dxa"/>
          <w:wAfter w:w="6" w:type="dxa"/>
          <w:trHeight w:hRule="exact" w:val="1070"/>
        </w:trPr>
        <w:tc>
          <w:tcPr>
            <w:tcW w:w="514" w:type="dxa"/>
            <w:gridSpan w:val="2"/>
            <w:vMerge/>
            <w:tcMar>
              <w:top w:w="160" w:type="dxa"/>
              <w:left w:w="120" w:type="dxa"/>
              <w:bottom w:w="100" w:type="dxa"/>
              <w:right w:w="120" w:type="dxa"/>
            </w:tcMar>
            <w:textDirection w:val="btLr"/>
            <w:vAlign w:val="center"/>
          </w:tcPr>
          <w:p w14:paraId="4F597BD9" w14:textId="77777777" w:rsidR="00C1243F" w:rsidRPr="001941E0" w:rsidRDefault="00C1243F" w:rsidP="008869FC">
            <w:pPr>
              <w:pStyle w:val="IEEEStdsTableData-Center"/>
              <w:jc w:val="left"/>
              <w:rPr>
                <w:szCs w:val="18"/>
                <w:u w:val="single"/>
              </w:rPr>
            </w:pPr>
          </w:p>
        </w:tc>
        <w:tc>
          <w:tcPr>
            <w:tcW w:w="2250" w:type="dxa"/>
            <w:tcMar>
              <w:top w:w="160" w:type="dxa"/>
              <w:left w:w="120" w:type="dxa"/>
              <w:bottom w:w="100" w:type="dxa"/>
              <w:right w:w="120" w:type="dxa"/>
            </w:tcMar>
            <w:vAlign w:val="center"/>
          </w:tcPr>
          <w:p w14:paraId="36F120B4" w14:textId="39EA4A0E" w:rsidR="00C1243F" w:rsidRPr="001941E0" w:rsidRDefault="00C1243F" w:rsidP="008869FC">
            <w:pPr>
              <w:pStyle w:val="IEEEStdsTableData-Center"/>
              <w:jc w:val="left"/>
              <w:rPr>
                <w:szCs w:val="18"/>
                <w:u w:val="single"/>
              </w:rPr>
            </w:pPr>
            <w:r>
              <w:rPr>
                <w:szCs w:val="18"/>
                <w:u w:val="single"/>
              </w:rPr>
              <w:t>FORMAT</w:t>
            </w:r>
            <w:r w:rsidRPr="001941E0">
              <w:rPr>
                <w:szCs w:val="18"/>
                <w:u w:val="single"/>
              </w:rPr>
              <w:t xml:space="preserve"> is </w:t>
            </w:r>
            <w:del w:id="37" w:author="Christian Berger" w:date="2024-05-10T00:03:00Z">
              <w:r w:rsidDel="00AA55AC">
                <w:rPr>
                  <w:szCs w:val="18"/>
                  <w:u w:val="single"/>
                </w:rPr>
                <w:delText xml:space="preserve">either </w:delText>
              </w:r>
            </w:del>
            <w:r w:rsidRPr="001941E0">
              <w:rPr>
                <w:szCs w:val="18"/>
                <w:u w:val="single"/>
              </w:rPr>
              <w:t>EHT_MU or</w:t>
            </w:r>
          </w:p>
          <w:p w14:paraId="5B80704E" w14:textId="77777777" w:rsidR="00C1243F" w:rsidRPr="001941E0" w:rsidRDefault="00C1243F" w:rsidP="008869FC">
            <w:pPr>
              <w:pStyle w:val="IEEEStdsTableData-Center"/>
              <w:jc w:val="left"/>
              <w:rPr>
                <w:szCs w:val="18"/>
                <w:u w:val="single"/>
              </w:rPr>
            </w:pPr>
            <w:r w:rsidRPr="001941E0">
              <w:rPr>
                <w:szCs w:val="18"/>
                <w:u w:val="single"/>
              </w:rPr>
              <w:t>EHT_TB</w:t>
            </w:r>
            <w:r>
              <w:rPr>
                <w:szCs w:val="18"/>
                <w:u w:val="single"/>
              </w:rPr>
              <w:t>,</w:t>
            </w:r>
            <w:r w:rsidRPr="001941E0">
              <w:rPr>
                <w:szCs w:val="18"/>
                <w:u w:val="single"/>
              </w:rPr>
              <w:t xml:space="preserve"> and RANGING_FLAG is not present </w:t>
            </w:r>
          </w:p>
        </w:tc>
        <w:tc>
          <w:tcPr>
            <w:tcW w:w="5876" w:type="dxa"/>
            <w:gridSpan w:val="3"/>
            <w:tcMar>
              <w:top w:w="160" w:type="dxa"/>
              <w:left w:w="120" w:type="dxa"/>
              <w:bottom w:w="100" w:type="dxa"/>
              <w:right w:w="120" w:type="dxa"/>
            </w:tcMar>
            <w:vAlign w:val="center"/>
          </w:tcPr>
          <w:p w14:paraId="69615526" w14:textId="77777777" w:rsidR="00C1243F" w:rsidRPr="001941E0" w:rsidRDefault="00C1243F" w:rsidP="008869FC">
            <w:pPr>
              <w:pStyle w:val="IEEEStdsTableData-Center"/>
              <w:jc w:val="left"/>
              <w:rPr>
                <w:szCs w:val="18"/>
                <w:u w:val="single"/>
              </w:rPr>
            </w:pPr>
            <w:r w:rsidRPr="001941E0">
              <w:rPr>
                <w:szCs w:val="18"/>
                <w:u w:val="single"/>
              </w:rPr>
              <w:t>Not present</w:t>
            </w:r>
          </w:p>
        </w:tc>
      </w:tr>
      <w:tr w:rsidR="00C1243F" w:rsidRPr="001941E0" w14:paraId="1A7BF2FC" w14:textId="77777777" w:rsidTr="008869FC">
        <w:trPr>
          <w:gridBefore w:val="1"/>
          <w:gridAfter w:val="1"/>
          <w:wBefore w:w="11" w:type="dxa"/>
          <w:wAfter w:w="6" w:type="dxa"/>
          <w:trHeight w:hRule="exact" w:val="629"/>
        </w:trPr>
        <w:tc>
          <w:tcPr>
            <w:tcW w:w="514" w:type="dxa"/>
            <w:gridSpan w:val="2"/>
            <w:vMerge/>
            <w:tcMar>
              <w:top w:w="160" w:type="dxa"/>
              <w:left w:w="120" w:type="dxa"/>
              <w:bottom w:w="100" w:type="dxa"/>
              <w:right w:w="120" w:type="dxa"/>
            </w:tcMar>
            <w:textDirection w:val="btLr"/>
            <w:vAlign w:val="center"/>
          </w:tcPr>
          <w:p w14:paraId="36B65BD8" w14:textId="77777777" w:rsidR="00C1243F" w:rsidRPr="001941E0" w:rsidRDefault="00C1243F" w:rsidP="008869FC">
            <w:pPr>
              <w:pStyle w:val="IEEEStdsTableData-Center"/>
              <w:rPr>
                <w:szCs w:val="18"/>
                <w:u w:val="single"/>
              </w:rPr>
            </w:pPr>
          </w:p>
        </w:tc>
        <w:tc>
          <w:tcPr>
            <w:tcW w:w="2250" w:type="dxa"/>
            <w:tcMar>
              <w:top w:w="160" w:type="dxa"/>
              <w:left w:w="120" w:type="dxa"/>
              <w:bottom w:w="100" w:type="dxa"/>
              <w:right w:w="120" w:type="dxa"/>
            </w:tcMar>
            <w:vAlign w:val="center"/>
          </w:tcPr>
          <w:p w14:paraId="0CEE4F7A" w14:textId="77777777" w:rsidR="00C1243F" w:rsidRPr="001941E0" w:rsidRDefault="00C1243F" w:rsidP="008869FC">
            <w:pPr>
              <w:pStyle w:val="IEEEStdsTableData-Center"/>
              <w:jc w:val="left"/>
              <w:rPr>
                <w:szCs w:val="18"/>
                <w:u w:val="single"/>
              </w:rPr>
            </w:pPr>
            <w:r w:rsidRPr="001941E0">
              <w:rPr>
                <w:szCs w:val="18"/>
                <w:u w:val="single"/>
              </w:rPr>
              <w:t>Otherwise</w:t>
            </w:r>
          </w:p>
        </w:tc>
        <w:tc>
          <w:tcPr>
            <w:tcW w:w="5876" w:type="dxa"/>
            <w:gridSpan w:val="3"/>
            <w:tcMar>
              <w:top w:w="160" w:type="dxa"/>
              <w:left w:w="120" w:type="dxa"/>
              <w:bottom w:w="100" w:type="dxa"/>
              <w:right w:w="120" w:type="dxa"/>
            </w:tcMar>
            <w:vAlign w:val="center"/>
          </w:tcPr>
          <w:p w14:paraId="2D6BC547" w14:textId="77777777" w:rsidR="00C1243F" w:rsidRPr="001941E0" w:rsidRDefault="00C1243F" w:rsidP="008869FC">
            <w:pPr>
              <w:pStyle w:val="IEEEStdsTableData-Center"/>
              <w:jc w:val="left"/>
              <w:rPr>
                <w:szCs w:val="18"/>
                <w:u w:val="single"/>
              </w:rPr>
            </w:pPr>
            <w:r w:rsidRPr="001941E0">
              <w:rPr>
                <w:szCs w:val="18"/>
                <w:u w:val="single"/>
              </w:rPr>
              <w:t>See corresponding entry in Table 21-1 (TXVECTOR and RXVECTOR parameters) or Table 27-1 (TXVECTOR and RXVECTOR parameters).</w:t>
            </w:r>
          </w:p>
        </w:tc>
      </w:tr>
      <w:tr w:rsidR="00C1243F" w:rsidRPr="001941E0" w14:paraId="4719D6CD" w14:textId="77777777" w:rsidTr="008869FC">
        <w:trPr>
          <w:gridBefore w:val="1"/>
          <w:gridAfter w:val="1"/>
          <w:wBefore w:w="11" w:type="dxa"/>
          <w:wAfter w:w="6" w:type="dxa"/>
          <w:cantSplit/>
          <w:trHeight w:val="1171"/>
        </w:trPr>
        <w:tc>
          <w:tcPr>
            <w:tcW w:w="514" w:type="dxa"/>
            <w:gridSpan w:val="2"/>
            <w:vMerge w:val="restart"/>
            <w:textDirection w:val="btLr"/>
            <w:vAlign w:val="center"/>
            <w:hideMark/>
          </w:tcPr>
          <w:p w14:paraId="20257E3F" w14:textId="77777777" w:rsidR="00C1243F" w:rsidRPr="001941E0" w:rsidRDefault="00C1243F" w:rsidP="008869FC">
            <w:pPr>
              <w:pStyle w:val="IEEEStdsTableData-Left"/>
              <w:ind w:left="113" w:right="113"/>
              <w:jc w:val="center"/>
              <w:rPr>
                <w:szCs w:val="18"/>
                <w:u w:val="single"/>
              </w:rPr>
            </w:pPr>
            <w:r w:rsidRPr="001941E0">
              <w:rPr>
                <w:color w:val="000000" w:themeColor="text1"/>
                <w:szCs w:val="18"/>
                <w:u w:val="single"/>
              </w:rPr>
              <w:t>LTF_KEY</w:t>
            </w:r>
          </w:p>
        </w:tc>
        <w:tc>
          <w:tcPr>
            <w:tcW w:w="2250" w:type="dxa"/>
            <w:tcMar>
              <w:top w:w="160" w:type="dxa"/>
              <w:left w:w="120" w:type="dxa"/>
              <w:bottom w:w="100" w:type="dxa"/>
              <w:right w:w="120" w:type="dxa"/>
            </w:tcMar>
            <w:hideMark/>
          </w:tcPr>
          <w:p w14:paraId="5969026A" w14:textId="786D72EC"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FORMAT is </w:t>
            </w:r>
            <w:del w:id="38" w:author="Christian Berger" w:date="2024-05-10T00:03:00Z">
              <w:r w:rsidRPr="001941E0" w:rsidDel="00AA55AC">
                <w:rPr>
                  <w:color w:val="000000" w:themeColor="text1"/>
                  <w:sz w:val="18"/>
                  <w:szCs w:val="18"/>
                  <w:u w:val="single"/>
                </w:rPr>
                <w:delText xml:space="preserve">either </w:delText>
              </w:r>
            </w:del>
            <w:r w:rsidRPr="001941E0">
              <w:rPr>
                <w:color w:val="000000" w:themeColor="text1"/>
                <w:sz w:val="18"/>
                <w:szCs w:val="18"/>
                <w:u w:val="single"/>
              </w:rPr>
              <w:t>EHT_MU or EHT_TB</w:t>
            </w:r>
            <w:r>
              <w:rPr>
                <w:color w:val="000000" w:themeColor="text1"/>
                <w:sz w:val="18"/>
                <w:szCs w:val="18"/>
                <w:u w:val="single"/>
              </w:rPr>
              <w:t>,</w:t>
            </w:r>
            <w:r w:rsidRPr="001941E0">
              <w:rPr>
                <w:color w:val="000000" w:themeColor="text1"/>
                <w:sz w:val="18"/>
                <w:szCs w:val="18"/>
                <w:u w:val="single"/>
              </w:rPr>
              <w:t xml:space="preserve"> and RANGING_FLAG is present</w:t>
            </w:r>
            <w:r>
              <w:rPr>
                <w:color w:val="000000" w:themeColor="text1"/>
                <w:sz w:val="18"/>
                <w:szCs w:val="18"/>
                <w:u w:val="single"/>
              </w:rPr>
              <w:t>,</w:t>
            </w:r>
            <w:r w:rsidRPr="001941E0">
              <w:rPr>
                <w:color w:val="000000" w:themeColor="text1"/>
                <w:sz w:val="18"/>
                <w:szCs w:val="18"/>
                <w:u w:val="single"/>
              </w:rPr>
              <w:t xml:space="preserve"> and SECURE_LTF_FLAG is 1</w:t>
            </w:r>
          </w:p>
          <w:p w14:paraId="2C8E79F2" w14:textId="77777777" w:rsidR="00C1243F" w:rsidRPr="001941E0" w:rsidRDefault="00C1243F" w:rsidP="008869FC">
            <w:pPr>
              <w:pStyle w:val="IEEEStdsTableData-Left"/>
              <w:rPr>
                <w:szCs w:val="18"/>
                <w:u w:val="single"/>
              </w:rPr>
            </w:pPr>
          </w:p>
        </w:tc>
        <w:tc>
          <w:tcPr>
            <w:tcW w:w="4860" w:type="dxa"/>
          </w:tcPr>
          <w:p w14:paraId="70E8FFCB" w14:textId="77777777"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Contains the </w:t>
            </w:r>
            <w:proofErr w:type="spellStart"/>
            <w:r w:rsidRPr="001941E0">
              <w:rPr>
                <w:i/>
                <w:iCs/>
                <w:color w:val="000000" w:themeColor="text1"/>
                <w:sz w:val="18"/>
                <w:szCs w:val="18"/>
                <w:u w:val="single"/>
              </w:rPr>
              <w:t>rsta</w:t>
            </w:r>
            <w:proofErr w:type="spellEnd"/>
            <w:r w:rsidRPr="001941E0">
              <w:rPr>
                <w:i/>
                <w:iCs/>
                <w:color w:val="000000" w:themeColor="text1"/>
                <w:sz w:val="18"/>
                <w:szCs w:val="18"/>
                <w:u w:val="single"/>
              </w:rPr>
              <w:t>-</w:t>
            </w:r>
            <w:proofErr w:type="spellStart"/>
            <w:r w:rsidRPr="001941E0">
              <w:rPr>
                <w:i/>
                <w:iCs/>
                <w:color w:val="000000" w:themeColor="text1"/>
                <w:sz w:val="18"/>
                <w:szCs w:val="18"/>
                <w:u w:val="single"/>
              </w:rPr>
              <w:t>ltf</w:t>
            </w:r>
            <w:proofErr w:type="spellEnd"/>
            <w:r w:rsidRPr="001941E0">
              <w:rPr>
                <w:i/>
                <w:iCs/>
                <w:color w:val="000000" w:themeColor="text1"/>
                <w:sz w:val="18"/>
                <w:szCs w:val="18"/>
                <w:u w:val="single"/>
              </w:rPr>
              <w:t>-key</w:t>
            </w:r>
            <w:r w:rsidRPr="001941E0">
              <w:rPr>
                <w:color w:val="000000" w:themeColor="text1"/>
                <w:sz w:val="18"/>
                <w:szCs w:val="18"/>
                <w:u w:val="single"/>
              </w:rPr>
              <w:t xml:space="preserve"> or </w:t>
            </w:r>
            <w:proofErr w:type="spellStart"/>
            <w:r w:rsidRPr="008869FC">
              <w:rPr>
                <w:i/>
                <w:iCs/>
                <w:color w:val="000000" w:themeColor="text1"/>
                <w:sz w:val="18"/>
                <w:szCs w:val="18"/>
                <w:u w:val="single"/>
              </w:rPr>
              <w:t>ista</w:t>
            </w:r>
            <w:proofErr w:type="spellEnd"/>
            <w:r w:rsidRPr="008869FC">
              <w:rPr>
                <w:i/>
                <w:iCs/>
                <w:color w:val="000000" w:themeColor="text1"/>
                <w:sz w:val="18"/>
                <w:szCs w:val="18"/>
                <w:u w:val="single"/>
              </w:rPr>
              <w:t>-</w:t>
            </w:r>
            <w:proofErr w:type="spellStart"/>
            <w:r w:rsidRPr="008869FC">
              <w:rPr>
                <w:i/>
                <w:iCs/>
                <w:color w:val="000000" w:themeColor="text1"/>
                <w:sz w:val="18"/>
                <w:szCs w:val="18"/>
                <w:u w:val="single"/>
              </w:rPr>
              <w:t>ltf</w:t>
            </w:r>
            <w:proofErr w:type="spellEnd"/>
            <w:r w:rsidRPr="008869FC">
              <w:rPr>
                <w:i/>
                <w:iCs/>
                <w:color w:val="000000" w:themeColor="text1"/>
                <w:sz w:val="18"/>
                <w:szCs w:val="18"/>
                <w:u w:val="single"/>
              </w:rPr>
              <w:t>-</w:t>
            </w:r>
            <w:r w:rsidRPr="008869FC">
              <w:rPr>
                <w:i/>
                <w:iCs/>
                <w:color w:val="auto"/>
                <w:sz w:val="18"/>
                <w:szCs w:val="18"/>
                <w:u w:val="single"/>
              </w:rPr>
              <w:t>key</w:t>
            </w:r>
            <w:r w:rsidRPr="001941E0">
              <w:rPr>
                <w:color w:val="auto"/>
                <w:sz w:val="18"/>
                <w:szCs w:val="18"/>
                <w:u w:val="single"/>
              </w:rPr>
              <w:t xml:space="preserve"> (</w:t>
            </w:r>
            <w:r>
              <w:rPr>
                <w:color w:val="auto"/>
                <w:sz w:val="18"/>
                <w:szCs w:val="18"/>
                <w:u w:val="single"/>
              </w:rPr>
              <w:t>s</w:t>
            </w:r>
            <w:r w:rsidRPr="001941E0">
              <w:rPr>
                <w:color w:val="auto"/>
                <w:sz w:val="18"/>
                <w:szCs w:val="18"/>
                <w:u w:val="single"/>
              </w:rPr>
              <w:t xml:space="preserve">ee </w:t>
            </w:r>
            <w:hyperlink w:anchor="H11o21o6o4o5o4" w:history="1">
              <w:r w:rsidRPr="001941E0">
                <w:rPr>
                  <w:rStyle w:val="Hyperlink"/>
                  <w:color w:val="auto"/>
                  <w:sz w:val="18"/>
                  <w:szCs w:val="18"/>
                </w:rPr>
                <w:t>11.21.6.4.5.4</w:t>
              </w:r>
            </w:hyperlink>
            <w:r w:rsidRPr="001941E0">
              <w:rPr>
                <w:color w:val="auto"/>
                <w:sz w:val="18"/>
                <w:szCs w:val="18"/>
                <w:u w:val="single"/>
              </w:rPr>
              <w:t xml:space="preserve">) when the secure EHT-LTFs are used (see </w:t>
            </w:r>
            <w:hyperlink w:anchor="H11o21o6o4o5" w:history="1">
              <w:r w:rsidRPr="001941E0">
                <w:rPr>
                  <w:rStyle w:val="Hyperlink"/>
                  <w:color w:val="auto"/>
                  <w:sz w:val="18"/>
                  <w:szCs w:val="18"/>
                </w:rPr>
                <w:t>11.21.6.4.5</w:t>
              </w:r>
            </w:hyperlink>
            <w:r w:rsidRPr="001941E0">
              <w:rPr>
                <w:color w:val="auto"/>
                <w:sz w:val="18"/>
                <w:szCs w:val="18"/>
                <w:u w:val="single"/>
              </w:rPr>
              <w:t xml:space="preserve">). </w:t>
            </w:r>
            <w:r w:rsidRPr="001941E0">
              <w:rPr>
                <w:color w:val="000000" w:themeColor="text1"/>
                <w:sz w:val="18"/>
                <w:szCs w:val="18"/>
                <w:u w:val="single"/>
              </w:rPr>
              <w:br/>
            </w:r>
          </w:p>
          <w:p w14:paraId="35AA0881" w14:textId="77777777" w:rsidR="00C1243F" w:rsidRPr="001941E0" w:rsidRDefault="00C1243F" w:rsidP="008869FC">
            <w:pPr>
              <w:pStyle w:val="IEEEStdsTableData-Left"/>
              <w:rPr>
                <w:szCs w:val="18"/>
                <w:u w:val="single"/>
              </w:rPr>
            </w:pPr>
            <w:r w:rsidRPr="001941E0">
              <w:rPr>
                <w:color w:val="000000" w:themeColor="text1"/>
                <w:szCs w:val="18"/>
                <w:u w:val="single"/>
              </w:rPr>
              <w:t xml:space="preserve"> </w:t>
            </w:r>
          </w:p>
        </w:tc>
        <w:tc>
          <w:tcPr>
            <w:tcW w:w="540" w:type="dxa"/>
            <w:hideMark/>
          </w:tcPr>
          <w:p w14:paraId="57151D25" w14:textId="77777777" w:rsidR="00C1243F" w:rsidRPr="001941E0" w:rsidRDefault="00C1243F" w:rsidP="008869FC">
            <w:pPr>
              <w:pStyle w:val="IEEEStdsTableData-Left"/>
              <w:rPr>
                <w:szCs w:val="18"/>
                <w:u w:val="single"/>
              </w:rPr>
            </w:pPr>
            <w:r w:rsidRPr="001941E0">
              <w:rPr>
                <w:color w:val="000000" w:themeColor="text1"/>
                <w:szCs w:val="18"/>
                <w:u w:val="single"/>
              </w:rPr>
              <w:t>Y</w:t>
            </w:r>
          </w:p>
        </w:tc>
        <w:tc>
          <w:tcPr>
            <w:tcW w:w="476" w:type="dxa"/>
            <w:hideMark/>
          </w:tcPr>
          <w:p w14:paraId="600BFDF0" w14:textId="77777777" w:rsidR="00C1243F" w:rsidRPr="001941E0" w:rsidRDefault="00C1243F" w:rsidP="008869FC">
            <w:pPr>
              <w:pStyle w:val="IEEEStdsTableData-Left"/>
              <w:rPr>
                <w:szCs w:val="18"/>
                <w:u w:val="single"/>
              </w:rPr>
            </w:pPr>
            <w:r w:rsidRPr="001941E0">
              <w:rPr>
                <w:color w:val="000000" w:themeColor="text1"/>
                <w:szCs w:val="18"/>
                <w:u w:val="single"/>
              </w:rPr>
              <w:t>N</w:t>
            </w:r>
          </w:p>
        </w:tc>
      </w:tr>
      <w:tr w:rsidR="00C1243F" w:rsidRPr="001941E0" w14:paraId="63D10D1B" w14:textId="77777777" w:rsidTr="008869FC">
        <w:trPr>
          <w:gridBefore w:val="1"/>
          <w:gridAfter w:val="1"/>
          <w:wBefore w:w="11" w:type="dxa"/>
          <w:wAfter w:w="6" w:type="dxa"/>
          <w:cantSplit/>
          <w:trHeight w:val="22"/>
        </w:trPr>
        <w:tc>
          <w:tcPr>
            <w:tcW w:w="514" w:type="dxa"/>
            <w:gridSpan w:val="2"/>
            <w:vMerge/>
            <w:vAlign w:val="center"/>
          </w:tcPr>
          <w:p w14:paraId="45523E8E" w14:textId="77777777" w:rsidR="00C1243F" w:rsidRPr="001941E0" w:rsidRDefault="00C1243F" w:rsidP="008869FC">
            <w:pPr>
              <w:pStyle w:val="IEEEStdsTableData-Left"/>
              <w:ind w:left="113" w:right="113"/>
              <w:rPr>
                <w:color w:val="000000" w:themeColor="text1"/>
                <w:szCs w:val="18"/>
                <w:u w:val="single"/>
              </w:rPr>
            </w:pPr>
          </w:p>
        </w:tc>
        <w:tc>
          <w:tcPr>
            <w:tcW w:w="2250" w:type="dxa"/>
            <w:tcMar>
              <w:top w:w="160" w:type="dxa"/>
              <w:left w:w="120" w:type="dxa"/>
              <w:bottom w:w="100" w:type="dxa"/>
              <w:right w:w="120" w:type="dxa"/>
            </w:tcMar>
            <w:vAlign w:val="center"/>
          </w:tcPr>
          <w:p w14:paraId="7F369D62" w14:textId="77777777" w:rsidR="00C1243F" w:rsidRPr="001941E0" w:rsidRDefault="00C1243F" w:rsidP="008869FC">
            <w:pPr>
              <w:pStyle w:val="Default"/>
              <w:rPr>
                <w:color w:val="000000" w:themeColor="text1"/>
                <w:sz w:val="18"/>
                <w:szCs w:val="18"/>
                <w:u w:val="single"/>
              </w:rPr>
            </w:pPr>
            <w:r w:rsidRPr="001941E0">
              <w:rPr>
                <w:sz w:val="18"/>
                <w:szCs w:val="18"/>
                <w:u w:val="single"/>
              </w:rPr>
              <w:t>Otherwise</w:t>
            </w:r>
          </w:p>
        </w:tc>
        <w:tc>
          <w:tcPr>
            <w:tcW w:w="5876" w:type="dxa"/>
            <w:gridSpan w:val="3"/>
          </w:tcPr>
          <w:p w14:paraId="6D40A399" w14:textId="77777777" w:rsidR="00C1243F" w:rsidRPr="001941E0" w:rsidRDefault="00C1243F" w:rsidP="008869FC">
            <w:pPr>
              <w:pStyle w:val="IEEEStdsTableData-Left"/>
              <w:rPr>
                <w:color w:val="000000" w:themeColor="text1"/>
                <w:szCs w:val="18"/>
                <w:u w:val="single"/>
              </w:rPr>
            </w:pPr>
            <w:r w:rsidRPr="001941E0">
              <w:rPr>
                <w:szCs w:val="18"/>
                <w:u w:val="single"/>
              </w:rPr>
              <w:t xml:space="preserve">Not present </w:t>
            </w:r>
          </w:p>
        </w:tc>
      </w:tr>
      <w:tr w:rsidR="00C1243F" w:rsidRPr="001941E0" w14:paraId="7C59020B" w14:textId="77777777" w:rsidTr="008869FC">
        <w:trPr>
          <w:gridBefore w:val="1"/>
          <w:gridAfter w:val="1"/>
          <w:wBefore w:w="11" w:type="dxa"/>
          <w:wAfter w:w="6" w:type="dxa"/>
          <w:cantSplit/>
          <w:trHeight w:val="1134"/>
        </w:trPr>
        <w:tc>
          <w:tcPr>
            <w:tcW w:w="514" w:type="dxa"/>
            <w:gridSpan w:val="2"/>
            <w:vMerge w:val="restart"/>
            <w:textDirection w:val="btLr"/>
            <w:vAlign w:val="center"/>
          </w:tcPr>
          <w:p w14:paraId="65F0ADA2" w14:textId="77777777" w:rsidR="00C1243F" w:rsidRPr="001941E0" w:rsidRDefault="00C1243F" w:rsidP="008869FC">
            <w:pPr>
              <w:pStyle w:val="IEEEStdsTableData-Left"/>
              <w:ind w:left="113" w:right="113"/>
              <w:jc w:val="center"/>
              <w:rPr>
                <w:color w:val="000000" w:themeColor="text1"/>
                <w:szCs w:val="18"/>
                <w:u w:val="single"/>
              </w:rPr>
            </w:pPr>
            <w:r w:rsidRPr="001941E0">
              <w:rPr>
                <w:color w:val="000000" w:themeColor="text1"/>
                <w:szCs w:val="18"/>
              </w:rPr>
              <w:t>LTF_IV</w:t>
            </w:r>
          </w:p>
        </w:tc>
        <w:tc>
          <w:tcPr>
            <w:tcW w:w="2250" w:type="dxa"/>
            <w:tcMar>
              <w:top w:w="160" w:type="dxa"/>
              <w:left w:w="120" w:type="dxa"/>
              <w:bottom w:w="100" w:type="dxa"/>
              <w:right w:w="120" w:type="dxa"/>
            </w:tcMar>
          </w:tcPr>
          <w:p w14:paraId="5D41FE1C" w14:textId="651EEB76"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FORMAT is </w:t>
            </w:r>
            <w:del w:id="39" w:author="Christian Berger" w:date="2024-05-10T00:03:00Z">
              <w:r w:rsidRPr="001941E0" w:rsidDel="00AA55AC">
                <w:rPr>
                  <w:color w:val="000000" w:themeColor="text1"/>
                  <w:sz w:val="18"/>
                  <w:szCs w:val="18"/>
                  <w:u w:val="single"/>
                </w:rPr>
                <w:delText xml:space="preserve">either </w:delText>
              </w:r>
            </w:del>
            <w:r w:rsidRPr="001941E0">
              <w:rPr>
                <w:color w:val="000000" w:themeColor="text1"/>
                <w:sz w:val="18"/>
                <w:szCs w:val="18"/>
                <w:u w:val="single"/>
              </w:rPr>
              <w:t>EHT_MU or EHT_TB</w:t>
            </w:r>
            <w:r>
              <w:rPr>
                <w:color w:val="000000" w:themeColor="text1"/>
                <w:sz w:val="18"/>
                <w:szCs w:val="18"/>
                <w:u w:val="single"/>
              </w:rPr>
              <w:t>,</w:t>
            </w:r>
            <w:r w:rsidRPr="001941E0">
              <w:rPr>
                <w:color w:val="000000" w:themeColor="text1"/>
                <w:sz w:val="18"/>
                <w:szCs w:val="18"/>
                <w:u w:val="single"/>
              </w:rPr>
              <w:t xml:space="preserve"> and RANGING_FLAG is present and SECURE_LTF_FLAG is 1</w:t>
            </w:r>
          </w:p>
        </w:tc>
        <w:tc>
          <w:tcPr>
            <w:tcW w:w="4860" w:type="dxa"/>
          </w:tcPr>
          <w:p w14:paraId="47BE6558" w14:textId="77777777" w:rsidR="00C1243F" w:rsidRPr="001941E0" w:rsidRDefault="00C1243F" w:rsidP="008869FC">
            <w:pPr>
              <w:pStyle w:val="Default"/>
              <w:rPr>
                <w:color w:val="000000" w:themeColor="text1"/>
                <w:sz w:val="18"/>
                <w:szCs w:val="18"/>
                <w:u w:val="single"/>
              </w:rPr>
            </w:pPr>
            <w:r w:rsidRPr="001941E0">
              <w:rPr>
                <w:color w:val="000000" w:themeColor="text1"/>
                <w:sz w:val="18"/>
                <w:szCs w:val="18"/>
                <w:u w:val="single"/>
              </w:rPr>
              <w:t xml:space="preserve">Contains the </w:t>
            </w:r>
            <w:proofErr w:type="spellStart"/>
            <w:r w:rsidRPr="001941E0">
              <w:rPr>
                <w:i/>
                <w:iCs/>
                <w:color w:val="000000" w:themeColor="text1"/>
                <w:sz w:val="18"/>
                <w:szCs w:val="18"/>
                <w:u w:val="single"/>
              </w:rPr>
              <w:t>ltf</w:t>
            </w:r>
            <w:proofErr w:type="spellEnd"/>
            <w:r w:rsidRPr="001941E0">
              <w:rPr>
                <w:i/>
                <w:iCs/>
                <w:color w:val="000000" w:themeColor="text1"/>
                <w:sz w:val="18"/>
                <w:szCs w:val="18"/>
                <w:u w:val="single"/>
              </w:rPr>
              <w:t>-iv</w:t>
            </w:r>
            <w:r w:rsidRPr="001941E0">
              <w:rPr>
                <w:color w:val="000000" w:themeColor="text1"/>
                <w:sz w:val="18"/>
                <w:szCs w:val="18"/>
                <w:u w:val="single"/>
              </w:rPr>
              <w:t xml:space="preserve"> (</w:t>
            </w:r>
            <w:r>
              <w:rPr>
                <w:color w:val="auto"/>
                <w:sz w:val="18"/>
                <w:szCs w:val="18"/>
                <w:u w:val="single"/>
              </w:rPr>
              <w:t>s</w:t>
            </w:r>
            <w:r w:rsidRPr="001941E0">
              <w:rPr>
                <w:color w:val="auto"/>
                <w:sz w:val="18"/>
                <w:szCs w:val="18"/>
                <w:u w:val="single"/>
              </w:rPr>
              <w:t xml:space="preserve">ee </w:t>
            </w:r>
            <w:hyperlink w:anchor="H11o21o6o4o5o4" w:history="1">
              <w:r w:rsidRPr="002E1D0B">
                <w:rPr>
                  <w:rStyle w:val="Hyperlink"/>
                  <w:sz w:val="18"/>
                  <w:szCs w:val="18"/>
                </w:rPr>
                <w:t>11.21.6.4.5.4</w:t>
              </w:r>
            </w:hyperlink>
            <w:r w:rsidRPr="001941E0">
              <w:rPr>
                <w:color w:val="auto"/>
                <w:sz w:val="18"/>
                <w:szCs w:val="18"/>
                <w:u w:val="single"/>
              </w:rPr>
              <w:t xml:space="preserve">) used </w:t>
            </w:r>
            <w:r w:rsidRPr="001941E0">
              <w:rPr>
                <w:color w:val="000000" w:themeColor="text1"/>
                <w:sz w:val="18"/>
                <w:szCs w:val="18"/>
                <w:u w:val="single"/>
              </w:rPr>
              <w:t>to generate the secure EHT-LTFs</w:t>
            </w:r>
          </w:p>
        </w:tc>
        <w:tc>
          <w:tcPr>
            <w:tcW w:w="540" w:type="dxa"/>
          </w:tcPr>
          <w:p w14:paraId="6E42AD65" w14:textId="77777777" w:rsidR="00C1243F" w:rsidRPr="001941E0" w:rsidRDefault="00C1243F" w:rsidP="008869FC">
            <w:pPr>
              <w:pStyle w:val="IEEEStdsTableData-Left"/>
              <w:rPr>
                <w:color w:val="000000" w:themeColor="text1"/>
                <w:szCs w:val="18"/>
                <w:u w:val="single"/>
              </w:rPr>
            </w:pPr>
            <w:r w:rsidRPr="001941E0">
              <w:rPr>
                <w:color w:val="000000" w:themeColor="text1"/>
                <w:szCs w:val="18"/>
                <w:u w:val="single"/>
              </w:rPr>
              <w:t>Y</w:t>
            </w:r>
          </w:p>
        </w:tc>
        <w:tc>
          <w:tcPr>
            <w:tcW w:w="476" w:type="dxa"/>
          </w:tcPr>
          <w:p w14:paraId="0F02E006" w14:textId="77777777" w:rsidR="00C1243F" w:rsidRPr="001941E0" w:rsidRDefault="00C1243F" w:rsidP="008869FC">
            <w:pPr>
              <w:pStyle w:val="IEEEStdsTableData-Left"/>
              <w:rPr>
                <w:color w:val="000000" w:themeColor="text1"/>
                <w:szCs w:val="18"/>
                <w:u w:val="single"/>
              </w:rPr>
            </w:pPr>
            <w:r w:rsidRPr="001941E0">
              <w:rPr>
                <w:color w:val="000000" w:themeColor="text1"/>
                <w:szCs w:val="18"/>
                <w:u w:val="single"/>
              </w:rPr>
              <w:t>N</w:t>
            </w:r>
          </w:p>
        </w:tc>
      </w:tr>
      <w:tr w:rsidR="00C1243F" w:rsidRPr="001941E0" w14:paraId="7D58A5E8" w14:textId="77777777" w:rsidTr="008869FC">
        <w:trPr>
          <w:gridBefore w:val="1"/>
          <w:gridAfter w:val="1"/>
          <w:wBefore w:w="11" w:type="dxa"/>
          <w:wAfter w:w="6" w:type="dxa"/>
          <w:trHeight w:val="458"/>
        </w:trPr>
        <w:tc>
          <w:tcPr>
            <w:tcW w:w="514" w:type="dxa"/>
            <w:gridSpan w:val="2"/>
            <w:vMerge/>
            <w:vAlign w:val="center"/>
            <w:hideMark/>
          </w:tcPr>
          <w:p w14:paraId="7DB06537"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hideMark/>
          </w:tcPr>
          <w:p w14:paraId="7327EDAE" w14:textId="77777777" w:rsidR="00C1243F" w:rsidRPr="001941E0" w:rsidRDefault="00C1243F" w:rsidP="008869FC">
            <w:pPr>
              <w:pStyle w:val="IEEEStdsTableData-Left"/>
              <w:rPr>
                <w:szCs w:val="18"/>
                <w:u w:val="single"/>
              </w:rPr>
            </w:pPr>
            <w:r w:rsidRPr="001941E0">
              <w:rPr>
                <w:szCs w:val="18"/>
                <w:u w:val="single"/>
              </w:rPr>
              <w:t>Otherwise</w:t>
            </w:r>
          </w:p>
        </w:tc>
        <w:tc>
          <w:tcPr>
            <w:tcW w:w="5876" w:type="dxa"/>
            <w:gridSpan w:val="3"/>
            <w:vAlign w:val="center"/>
            <w:hideMark/>
          </w:tcPr>
          <w:p w14:paraId="5DD63268" w14:textId="77777777" w:rsidR="00C1243F" w:rsidRPr="001941E0" w:rsidRDefault="00C1243F" w:rsidP="008869FC">
            <w:pPr>
              <w:pStyle w:val="IEEEStdsTableData-Left"/>
              <w:rPr>
                <w:szCs w:val="18"/>
                <w:u w:val="single"/>
              </w:rPr>
            </w:pPr>
            <w:r w:rsidRPr="001941E0">
              <w:rPr>
                <w:szCs w:val="18"/>
                <w:u w:val="single"/>
              </w:rPr>
              <w:t xml:space="preserve">Not present </w:t>
            </w:r>
          </w:p>
        </w:tc>
      </w:tr>
      <w:tr w:rsidR="00C1243F" w:rsidRPr="001941E0" w14:paraId="449B1720" w14:textId="77777777" w:rsidTr="008869FC">
        <w:trPr>
          <w:gridBefore w:val="1"/>
          <w:gridAfter w:val="1"/>
          <w:wBefore w:w="11" w:type="dxa"/>
          <w:wAfter w:w="6" w:type="dxa"/>
          <w:trHeight w:val="1162"/>
        </w:trPr>
        <w:tc>
          <w:tcPr>
            <w:tcW w:w="514" w:type="dxa"/>
            <w:gridSpan w:val="2"/>
            <w:vMerge w:val="restart"/>
            <w:textDirection w:val="btLr"/>
            <w:vAlign w:val="center"/>
            <w:hideMark/>
          </w:tcPr>
          <w:p w14:paraId="4CE1A539" w14:textId="77777777" w:rsidR="00C1243F" w:rsidRPr="001941E0" w:rsidRDefault="00C1243F" w:rsidP="008869FC">
            <w:pPr>
              <w:pStyle w:val="IEEEStdsTableData-Left"/>
              <w:jc w:val="center"/>
              <w:rPr>
                <w:szCs w:val="18"/>
                <w:u w:val="single"/>
              </w:rPr>
            </w:pPr>
            <w:r w:rsidRPr="001941E0">
              <w:rPr>
                <w:szCs w:val="18"/>
                <w:u w:val="single"/>
              </w:rPr>
              <w:lastRenderedPageBreak/>
              <w:t>LTF_REP</w:t>
            </w:r>
          </w:p>
        </w:tc>
        <w:tc>
          <w:tcPr>
            <w:tcW w:w="2250" w:type="dxa"/>
            <w:tcMar>
              <w:top w:w="160" w:type="dxa"/>
              <w:left w:w="120" w:type="dxa"/>
              <w:bottom w:w="100" w:type="dxa"/>
              <w:right w:w="120" w:type="dxa"/>
            </w:tcMar>
            <w:vAlign w:val="center"/>
            <w:hideMark/>
          </w:tcPr>
          <w:p w14:paraId="078C63F0" w14:textId="01044253" w:rsidR="00C1243F" w:rsidRPr="001941E0" w:rsidRDefault="00C1243F" w:rsidP="008869FC">
            <w:pPr>
              <w:pStyle w:val="IEEEStdsTableData-Left"/>
              <w:rPr>
                <w:strike/>
                <w:color w:val="000000"/>
                <w:szCs w:val="18"/>
                <w:u w:val="single"/>
              </w:rPr>
            </w:pPr>
            <w:r w:rsidRPr="001941E0">
              <w:rPr>
                <w:rFonts w:eastAsia="TimesNewRomanPSMT"/>
                <w:color w:val="000000"/>
                <w:szCs w:val="18"/>
                <w:u w:val="single"/>
              </w:rPr>
              <w:t xml:space="preserve">FORMAT is </w:t>
            </w:r>
            <w:del w:id="40" w:author="Christian Berger" w:date="2024-05-10T00:03:00Z">
              <w:r w:rsidRPr="001941E0" w:rsidDel="00AA55AC">
                <w:rPr>
                  <w:rFonts w:eastAsia="TimesNewRomanPSMT"/>
                  <w:color w:val="000000"/>
                  <w:szCs w:val="18"/>
                  <w:u w:val="single"/>
                </w:rPr>
                <w:delText xml:space="preserve">either </w:delText>
              </w:r>
            </w:del>
            <w:r w:rsidRPr="001941E0">
              <w:rPr>
                <w:rFonts w:eastAsia="TimesNewRomanPSMT"/>
                <w:color w:val="000000"/>
                <w:szCs w:val="18"/>
                <w:u w:val="single"/>
              </w:rPr>
              <w:t>EHT_MU or EHT_TB</w:t>
            </w:r>
            <w:r>
              <w:rPr>
                <w:rFonts w:eastAsia="TimesNewRomanPSMT"/>
                <w:color w:val="000000"/>
                <w:szCs w:val="18"/>
                <w:u w:val="single"/>
              </w:rPr>
              <w:t>,</w:t>
            </w:r>
            <w:r w:rsidRPr="001941E0">
              <w:rPr>
                <w:rFonts w:eastAsia="TimesNewRomanPSMT"/>
                <w:color w:val="000000"/>
                <w:szCs w:val="18"/>
                <w:u w:val="single"/>
              </w:rPr>
              <w:t xml:space="preserve"> and RANGING_FLAG is present </w:t>
            </w:r>
          </w:p>
        </w:tc>
        <w:tc>
          <w:tcPr>
            <w:tcW w:w="4860" w:type="dxa"/>
          </w:tcPr>
          <w:p w14:paraId="2FE294B4" w14:textId="77777777" w:rsidR="00C1243F" w:rsidRPr="001941E0" w:rsidRDefault="00C1243F" w:rsidP="008869FC">
            <w:pPr>
              <w:pStyle w:val="IEEEStdsTableData-Left"/>
              <w:rPr>
                <w:bCs/>
                <w:strike/>
                <w:color w:val="000000"/>
                <w:szCs w:val="18"/>
                <w:u w:val="single"/>
                <w:lang w:bidi="he-IL"/>
              </w:rPr>
            </w:pPr>
          </w:p>
          <w:p w14:paraId="226F7ECE" w14:textId="77777777" w:rsidR="00C1243F" w:rsidRPr="001941E0" w:rsidRDefault="00C1243F" w:rsidP="008869FC">
            <w:pPr>
              <w:pStyle w:val="NormalWeb"/>
              <w:rPr>
                <w:rFonts w:eastAsia="TimesNewRomanPSMT"/>
                <w:color w:val="000000"/>
                <w:sz w:val="18"/>
                <w:szCs w:val="18"/>
                <w:u w:val="single"/>
              </w:rPr>
            </w:pPr>
            <w:r w:rsidRPr="001941E0">
              <w:rPr>
                <w:rFonts w:eastAsia="TimesNewRomanPSMT"/>
                <w:color w:val="000000"/>
                <w:sz w:val="18"/>
                <w:szCs w:val="18"/>
                <w:u w:val="single"/>
              </w:rPr>
              <w:t>Indicate</w:t>
            </w:r>
            <w:r>
              <w:rPr>
                <w:rFonts w:eastAsia="TimesNewRomanPSMT"/>
                <w:color w:val="000000"/>
                <w:sz w:val="18"/>
                <w:szCs w:val="18"/>
                <w:u w:val="single"/>
              </w:rPr>
              <w:t>s</w:t>
            </w:r>
            <w:r w:rsidRPr="001941E0">
              <w:rPr>
                <w:rFonts w:eastAsia="TimesNewRomanPSMT"/>
                <w:color w:val="000000"/>
                <w:sz w:val="18"/>
                <w:szCs w:val="18"/>
                <w:u w:val="single"/>
              </w:rPr>
              <w:t xml:space="preserve"> the number of EHT-LTF repetitions. </w:t>
            </w:r>
          </w:p>
          <w:p w14:paraId="2A606E44" w14:textId="77777777" w:rsidR="00C1243F" w:rsidRPr="001941E0" w:rsidRDefault="00C1243F" w:rsidP="008869FC">
            <w:pPr>
              <w:pStyle w:val="IEEEStdsTableData-Left"/>
              <w:rPr>
                <w:bCs/>
                <w:color w:val="000000"/>
                <w:szCs w:val="18"/>
                <w:u w:val="single"/>
                <w:lang w:bidi="he-IL"/>
              </w:rPr>
            </w:pPr>
          </w:p>
          <w:p w14:paraId="507300D7" w14:textId="77777777" w:rsidR="00C1243F" w:rsidRPr="001941E0" w:rsidRDefault="00C1243F" w:rsidP="008869FC">
            <w:pPr>
              <w:pStyle w:val="IEEEStdsTableData-Left"/>
              <w:rPr>
                <w:color w:val="000000"/>
                <w:szCs w:val="18"/>
                <w:u w:val="single"/>
              </w:rPr>
            </w:pPr>
          </w:p>
        </w:tc>
        <w:tc>
          <w:tcPr>
            <w:tcW w:w="540" w:type="dxa"/>
            <w:hideMark/>
          </w:tcPr>
          <w:p w14:paraId="66F425A6" w14:textId="77777777" w:rsidR="00C1243F" w:rsidRPr="001941E0" w:rsidRDefault="00C1243F" w:rsidP="008869FC">
            <w:pPr>
              <w:pStyle w:val="IEEEStdsTableData-Left"/>
              <w:rPr>
                <w:szCs w:val="18"/>
                <w:u w:val="single"/>
              </w:rPr>
            </w:pPr>
            <w:r w:rsidRPr="001941E0">
              <w:rPr>
                <w:szCs w:val="18"/>
                <w:u w:val="single"/>
              </w:rPr>
              <w:t>Y</w:t>
            </w:r>
          </w:p>
        </w:tc>
        <w:tc>
          <w:tcPr>
            <w:tcW w:w="476" w:type="dxa"/>
            <w:hideMark/>
          </w:tcPr>
          <w:p w14:paraId="3F554093"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2548D181" w14:textId="77777777" w:rsidTr="008869FC">
        <w:trPr>
          <w:gridBefore w:val="1"/>
          <w:gridAfter w:val="1"/>
          <w:wBefore w:w="11" w:type="dxa"/>
          <w:wAfter w:w="6" w:type="dxa"/>
          <w:trHeight w:val="37"/>
        </w:trPr>
        <w:tc>
          <w:tcPr>
            <w:tcW w:w="514" w:type="dxa"/>
            <w:gridSpan w:val="2"/>
            <w:vMerge/>
            <w:vAlign w:val="center"/>
            <w:hideMark/>
          </w:tcPr>
          <w:p w14:paraId="0CD30AA8"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hideMark/>
          </w:tcPr>
          <w:p w14:paraId="174C9551" w14:textId="77777777" w:rsidR="00C1243F" w:rsidRPr="001941E0" w:rsidRDefault="00C1243F" w:rsidP="008869FC">
            <w:pPr>
              <w:pStyle w:val="IEEEStdsTableData-Left"/>
              <w:rPr>
                <w:szCs w:val="18"/>
                <w:u w:val="single"/>
              </w:rPr>
            </w:pPr>
            <w:r w:rsidRPr="001941E0">
              <w:rPr>
                <w:szCs w:val="18"/>
                <w:u w:val="single"/>
              </w:rPr>
              <w:t>Otherwise</w:t>
            </w:r>
          </w:p>
        </w:tc>
        <w:tc>
          <w:tcPr>
            <w:tcW w:w="5876" w:type="dxa"/>
            <w:gridSpan w:val="3"/>
            <w:vAlign w:val="center"/>
            <w:hideMark/>
          </w:tcPr>
          <w:p w14:paraId="7009066F" w14:textId="77777777" w:rsidR="00C1243F" w:rsidRPr="001941E0" w:rsidRDefault="00C1243F" w:rsidP="008869FC">
            <w:pPr>
              <w:pStyle w:val="IEEEStdsTableData-Left"/>
              <w:rPr>
                <w:strike/>
                <w:szCs w:val="18"/>
                <w:u w:val="single"/>
              </w:rPr>
            </w:pPr>
            <w:r w:rsidRPr="001941E0">
              <w:rPr>
                <w:szCs w:val="18"/>
                <w:u w:val="single"/>
              </w:rPr>
              <w:t xml:space="preserve">Not present </w:t>
            </w:r>
          </w:p>
        </w:tc>
      </w:tr>
      <w:tr w:rsidR="00C1243F" w:rsidRPr="001941E0" w14:paraId="20D06838" w14:textId="77777777" w:rsidTr="008869FC">
        <w:trPr>
          <w:gridBefore w:val="1"/>
          <w:gridAfter w:val="1"/>
          <w:wBefore w:w="11" w:type="dxa"/>
          <w:wAfter w:w="6" w:type="dxa"/>
          <w:trHeight w:val="20"/>
        </w:trPr>
        <w:tc>
          <w:tcPr>
            <w:tcW w:w="514" w:type="dxa"/>
            <w:gridSpan w:val="2"/>
            <w:vMerge w:val="restart"/>
            <w:textDirection w:val="btLr"/>
            <w:vAlign w:val="center"/>
          </w:tcPr>
          <w:p w14:paraId="7599FB08" w14:textId="77777777" w:rsidR="00C1243F" w:rsidRPr="001941E0" w:rsidRDefault="00C1243F" w:rsidP="008869FC">
            <w:pPr>
              <w:pStyle w:val="IEEEStdsTableData-Left"/>
              <w:jc w:val="center"/>
              <w:rPr>
                <w:szCs w:val="18"/>
                <w:u w:val="single"/>
              </w:rPr>
            </w:pPr>
            <w:r w:rsidRPr="001941E0">
              <w:rPr>
                <w:szCs w:val="18"/>
                <w:u w:val="single"/>
              </w:rPr>
              <w:t xml:space="preserve">RANGING_FLAG </w:t>
            </w:r>
            <w:r w:rsidRPr="001941E0">
              <w:rPr>
                <w:szCs w:val="18"/>
                <w:u w:val="single"/>
              </w:rPr>
              <w:br/>
            </w:r>
          </w:p>
        </w:tc>
        <w:tc>
          <w:tcPr>
            <w:tcW w:w="2250" w:type="dxa"/>
            <w:tcMar>
              <w:top w:w="160" w:type="dxa"/>
              <w:left w:w="120" w:type="dxa"/>
              <w:bottom w:w="100" w:type="dxa"/>
              <w:right w:w="120" w:type="dxa"/>
            </w:tcMar>
            <w:vAlign w:val="center"/>
          </w:tcPr>
          <w:p w14:paraId="2F405273" w14:textId="77777777" w:rsidR="00C1243F" w:rsidRPr="001941E0" w:rsidRDefault="00C1243F" w:rsidP="008869FC">
            <w:pPr>
              <w:pStyle w:val="IEEEStdsTableData-Left"/>
              <w:rPr>
                <w:szCs w:val="18"/>
                <w:u w:val="single"/>
              </w:rPr>
            </w:pPr>
            <w:r w:rsidRPr="001941E0">
              <w:rPr>
                <w:color w:val="000000"/>
                <w:szCs w:val="18"/>
                <w:u w:val="single"/>
              </w:rPr>
              <w:t>FORMAT is EHT_MU</w:t>
            </w:r>
          </w:p>
        </w:tc>
        <w:tc>
          <w:tcPr>
            <w:tcW w:w="4860" w:type="dxa"/>
          </w:tcPr>
          <w:p w14:paraId="51A7D906" w14:textId="77777777" w:rsidR="00C1243F" w:rsidRPr="001941E0" w:rsidRDefault="00C1243F" w:rsidP="008869FC">
            <w:pPr>
              <w:pStyle w:val="NormalWeb"/>
              <w:spacing w:after="120"/>
              <w:rPr>
                <w:color w:val="000000"/>
                <w:sz w:val="18"/>
                <w:szCs w:val="18"/>
                <w:u w:val="single"/>
              </w:rPr>
            </w:pPr>
            <w:r w:rsidRPr="001941E0">
              <w:rPr>
                <w:color w:val="000000"/>
                <w:sz w:val="18"/>
                <w:szCs w:val="18"/>
                <w:u w:val="single"/>
              </w:rPr>
              <w:t xml:space="preserve">If present, indicates the PPDU is an EHT Ranging NDP. </w:t>
            </w:r>
          </w:p>
          <w:p w14:paraId="2F3D8D74" w14:textId="77777777" w:rsidR="00C1243F" w:rsidRPr="001941E0" w:rsidRDefault="00C1243F" w:rsidP="008869FC">
            <w:pPr>
              <w:pStyle w:val="NormalWeb"/>
              <w:spacing w:after="120"/>
              <w:rPr>
                <w:color w:val="000000"/>
                <w:sz w:val="18"/>
                <w:szCs w:val="18"/>
                <w:u w:val="single"/>
              </w:rPr>
            </w:pPr>
            <w:r w:rsidRPr="001941E0">
              <w:rPr>
                <w:color w:val="000000"/>
                <w:sz w:val="18"/>
                <w:szCs w:val="18"/>
                <w:u w:val="single"/>
              </w:rPr>
              <w:t>Not present otherwise.</w:t>
            </w:r>
          </w:p>
        </w:tc>
        <w:tc>
          <w:tcPr>
            <w:tcW w:w="540" w:type="dxa"/>
          </w:tcPr>
          <w:p w14:paraId="67685F8C" w14:textId="77777777" w:rsidR="00C1243F" w:rsidRPr="001941E0" w:rsidRDefault="00C1243F" w:rsidP="008869FC">
            <w:pPr>
              <w:pStyle w:val="IEEEStdsTableData-Left"/>
              <w:rPr>
                <w:szCs w:val="18"/>
                <w:u w:val="single"/>
              </w:rPr>
            </w:pPr>
            <w:r w:rsidRPr="001941E0">
              <w:rPr>
                <w:szCs w:val="18"/>
                <w:u w:val="single"/>
              </w:rPr>
              <w:t>O</w:t>
            </w:r>
          </w:p>
        </w:tc>
        <w:tc>
          <w:tcPr>
            <w:tcW w:w="476" w:type="dxa"/>
          </w:tcPr>
          <w:p w14:paraId="2A2677D8"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4EB2C282" w14:textId="77777777" w:rsidTr="008869FC">
        <w:trPr>
          <w:gridBefore w:val="1"/>
          <w:gridAfter w:val="1"/>
          <w:wBefore w:w="11" w:type="dxa"/>
          <w:wAfter w:w="6" w:type="dxa"/>
          <w:trHeight w:val="341"/>
        </w:trPr>
        <w:tc>
          <w:tcPr>
            <w:tcW w:w="514" w:type="dxa"/>
            <w:gridSpan w:val="2"/>
            <w:vMerge/>
            <w:vAlign w:val="center"/>
          </w:tcPr>
          <w:p w14:paraId="763B0282"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tcPr>
          <w:p w14:paraId="50DC3115" w14:textId="77777777" w:rsidR="00C1243F" w:rsidRPr="001941E0" w:rsidRDefault="00C1243F" w:rsidP="008869FC">
            <w:pPr>
              <w:pStyle w:val="IEEEStdsTableData-Left"/>
              <w:rPr>
                <w:szCs w:val="18"/>
                <w:u w:val="single"/>
              </w:rPr>
            </w:pPr>
            <w:r w:rsidRPr="001941E0">
              <w:rPr>
                <w:szCs w:val="18"/>
                <w:u w:val="single"/>
              </w:rPr>
              <w:t>FORMAT is EHT_TB</w:t>
            </w:r>
          </w:p>
        </w:tc>
        <w:tc>
          <w:tcPr>
            <w:tcW w:w="4860" w:type="dxa"/>
          </w:tcPr>
          <w:p w14:paraId="2A53D636" w14:textId="77777777" w:rsidR="00C1243F" w:rsidRPr="001941E0" w:rsidRDefault="00C1243F" w:rsidP="008869FC">
            <w:pPr>
              <w:pStyle w:val="IEEEStdsTableData-Left"/>
              <w:spacing w:after="120"/>
              <w:rPr>
                <w:szCs w:val="18"/>
                <w:u w:val="single"/>
                <w:lang w:val="en-GB"/>
              </w:rPr>
            </w:pPr>
            <w:r w:rsidRPr="001941E0">
              <w:rPr>
                <w:color w:val="000000"/>
                <w:szCs w:val="18"/>
                <w:u w:val="single"/>
              </w:rPr>
              <w:t xml:space="preserve">If present, </w:t>
            </w:r>
            <w:r w:rsidRPr="001941E0">
              <w:rPr>
                <w:szCs w:val="18"/>
                <w:u w:val="single"/>
                <w:lang w:val="en-GB"/>
              </w:rPr>
              <w:t>indicates the PPDU is an EHT TB Ranging NDP</w:t>
            </w:r>
            <w:r w:rsidRPr="001941E0" w:rsidDel="003E6171">
              <w:rPr>
                <w:szCs w:val="18"/>
                <w:u w:val="single"/>
                <w:lang w:val="en-GB"/>
              </w:rPr>
              <w:t>.</w:t>
            </w:r>
          </w:p>
          <w:p w14:paraId="6D4D9873" w14:textId="77777777" w:rsidR="00C1243F" w:rsidRPr="001941E0" w:rsidRDefault="00C1243F" w:rsidP="008869FC">
            <w:pPr>
              <w:pStyle w:val="IEEEStdsTableData-Left"/>
              <w:spacing w:after="120"/>
              <w:rPr>
                <w:szCs w:val="18"/>
                <w:u w:val="single"/>
              </w:rPr>
            </w:pPr>
            <w:r w:rsidRPr="001941E0">
              <w:rPr>
                <w:szCs w:val="18"/>
                <w:u w:val="single"/>
                <w:lang w:val="en-GB"/>
              </w:rPr>
              <w:t>Not present otherwise.</w:t>
            </w:r>
          </w:p>
        </w:tc>
        <w:tc>
          <w:tcPr>
            <w:tcW w:w="540" w:type="dxa"/>
          </w:tcPr>
          <w:p w14:paraId="54DE74E1" w14:textId="77777777" w:rsidR="00C1243F" w:rsidRPr="001941E0" w:rsidRDefault="00C1243F" w:rsidP="008869FC">
            <w:pPr>
              <w:pStyle w:val="IEEEStdsTableData-Left"/>
              <w:rPr>
                <w:szCs w:val="18"/>
                <w:u w:val="single"/>
              </w:rPr>
            </w:pPr>
            <w:r w:rsidRPr="001941E0">
              <w:rPr>
                <w:szCs w:val="18"/>
                <w:u w:val="single"/>
              </w:rPr>
              <w:t>O</w:t>
            </w:r>
          </w:p>
        </w:tc>
        <w:tc>
          <w:tcPr>
            <w:tcW w:w="476" w:type="dxa"/>
          </w:tcPr>
          <w:p w14:paraId="7536B460" w14:textId="77777777" w:rsidR="00C1243F" w:rsidRPr="001941E0" w:rsidRDefault="00C1243F" w:rsidP="008869FC">
            <w:pPr>
              <w:pStyle w:val="IEEEStdsTableData-Left"/>
              <w:rPr>
                <w:szCs w:val="18"/>
                <w:u w:val="single"/>
              </w:rPr>
            </w:pPr>
            <w:r w:rsidRPr="001941E0">
              <w:rPr>
                <w:szCs w:val="18"/>
                <w:u w:val="single"/>
              </w:rPr>
              <w:t>N</w:t>
            </w:r>
          </w:p>
        </w:tc>
      </w:tr>
      <w:tr w:rsidR="00C1243F" w:rsidRPr="001941E0" w14:paraId="37477597" w14:textId="77777777" w:rsidTr="008869FC">
        <w:trPr>
          <w:gridBefore w:val="1"/>
          <w:gridAfter w:val="1"/>
          <w:wBefore w:w="11" w:type="dxa"/>
          <w:wAfter w:w="6" w:type="dxa"/>
          <w:trHeight w:val="161"/>
        </w:trPr>
        <w:tc>
          <w:tcPr>
            <w:tcW w:w="514" w:type="dxa"/>
            <w:gridSpan w:val="2"/>
            <w:vMerge/>
            <w:vAlign w:val="center"/>
          </w:tcPr>
          <w:p w14:paraId="3ADCC3FA" w14:textId="77777777" w:rsidR="00C1243F" w:rsidRPr="001941E0" w:rsidRDefault="00C1243F" w:rsidP="008869FC">
            <w:pPr>
              <w:pStyle w:val="IEEEStdsTableData-Left"/>
              <w:rPr>
                <w:szCs w:val="18"/>
                <w:u w:val="single"/>
              </w:rPr>
            </w:pPr>
          </w:p>
        </w:tc>
        <w:tc>
          <w:tcPr>
            <w:tcW w:w="2250" w:type="dxa"/>
            <w:tcMar>
              <w:top w:w="160" w:type="dxa"/>
              <w:left w:w="120" w:type="dxa"/>
              <w:bottom w:w="100" w:type="dxa"/>
              <w:right w:w="120" w:type="dxa"/>
            </w:tcMar>
            <w:vAlign w:val="center"/>
          </w:tcPr>
          <w:p w14:paraId="425723FD" w14:textId="77777777" w:rsidR="00C1243F" w:rsidRPr="001941E0" w:rsidRDefault="00C1243F" w:rsidP="008869FC">
            <w:pPr>
              <w:pStyle w:val="IEEEStdsTableData-Left"/>
              <w:rPr>
                <w:szCs w:val="18"/>
                <w:u w:val="single"/>
              </w:rPr>
            </w:pPr>
            <w:r w:rsidRPr="001941E0">
              <w:rPr>
                <w:szCs w:val="18"/>
                <w:u w:val="single"/>
              </w:rPr>
              <w:t>Otherwise</w:t>
            </w:r>
          </w:p>
        </w:tc>
        <w:tc>
          <w:tcPr>
            <w:tcW w:w="4860" w:type="dxa"/>
          </w:tcPr>
          <w:p w14:paraId="240C7668" w14:textId="77777777" w:rsidR="00C1243F" w:rsidRPr="001941E0" w:rsidRDefault="00C1243F" w:rsidP="008869FC">
            <w:pPr>
              <w:pStyle w:val="IEEEStdsTableData-Left"/>
              <w:rPr>
                <w:szCs w:val="18"/>
                <w:u w:val="single"/>
              </w:rPr>
            </w:pPr>
            <w:r w:rsidRPr="001941E0">
              <w:rPr>
                <w:szCs w:val="18"/>
                <w:u w:val="single"/>
              </w:rPr>
              <w:t>Not present.</w:t>
            </w:r>
          </w:p>
        </w:tc>
        <w:tc>
          <w:tcPr>
            <w:tcW w:w="540" w:type="dxa"/>
          </w:tcPr>
          <w:p w14:paraId="0D2730ED" w14:textId="77777777" w:rsidR="00C1243F" w:rsidRPr="001941E0" w:rsidRDefault="00C1243F" w:rsidP="008869FC">
            <w:pPr>
              <w:pStyle w:val="IEEEStdsTableData-Left"/>
              <w:rPr>
                <w:szCs w:val="18"/>
                <w:u w:val="single"/>
              </w:rPr>
            </w:pPr>
            <w:r w:rsidRPr="001941E0">
              <w:rPr>
                <w:szCs w:val="18"/>
                <w:u w:val="single"/>
              </w:rPr>
              <w:t>N</w:t>
            </w:r>
          </w:p>
        </w:tc>
        <w:tc>
          <w:tcPr>
            <w:tcW w:w="476" w:type="dxa"/>
          </w:tcPr>
          <w:p w14:paraId="338CAFF7" w14:textId="77777777" w:rsidR="00C1243F" w:rsidRPr="001941E0" w:rsidRDefault="00C1243F" w:rsidP="008869FC">
            <w:pPr>
              <w:pStyle w:val="IEEEStdsTableData-Left"/>
              <w:rPr>
                <w:szCs w:val="18"/>
                <w:u w:val="single"/>
              </w:rPr>
            </w:pPr>
            <w:r w:rsidRPr="001941E0">
              <w:rPr>
                <w:szCs w:val="18"/>
                <w:u w:val="single"/>
              </w:rPr>
              <w:t>N</w:t>
            </w:r>
          </w:p>
        </w:tc>
      </w:tr>
      <w:tr w:rsidR="00C1243F" w:rsidRPr="0014357A" w14:paraId="2A05E4B3" w14:textId="77777777" w:rsidTr="008869FC">
        <w:trPr>
          <w:trHeight w:val="937"/>
        </w:trPr>
        <w:tc>
          <w:tcPr>
            <w:tcW w:w="495" w:type="dxa"/>
            <w:gridSpan w:val="2"/>
            <w:vMerge w:val="restart"/>
            <w:textDirection w:val="btLr"/>
            <w:vAlign w:val="center"/>
          </w:tcPr>
          <w:p w14:paraId="4B76FA0C" w14:textId="77777777" w:rsidR="00C1243F" w:rsidRPr="001941E0" w:rsidRDefault="00C1243F" w:rsidP="008869FC">
            <w:pPr>
              <w:pStyle w:val="IEEEStdsTableData-Left"/>
              <w:ind w:left="113" w:right="113"/>
              <w:jc w:val="center"/>
              <w:rPr>
                <w:szCs w:val="18"/>
                <w:u w:val="single"/>
              </w:rPr>
            </w:pPr>
            <w:r w:rsidRPr="001941E0">
              <w:rPr>
                <w:szCs w:val="18"/>
                <w:u w:val="single"/>
              </w:rPr>
              <w:t>SECURE_LTF_FLAG</w:t>
            </w:r>
          </w:p>
        </w:tc>
        <w:tc>
          <w:tcPr>
            <w:tcW w:w="2280" w:type="dxa"/>
            <w:gridSpan w:val="2"/>
            <w:tcMar>
              <w:top w:w="160" w:type="dxa"/>
              <w:left w:w="120" w:type="dxa"/>
              <w:bottom w:w="100" w:type="dxa"/>
              <w:right w:w="120" w:type="dxa"/>
            </w:tcMar>
            <w:vAlign w:val="center"/>
          </w:tcPr>
          <w:p w14:paraId="2E63702F" w14:textId="1A00D0D9" w:rsidR="00C1243F" w:rsidRPr="001941E0" w:rsidRDefault="00C1243F" w:rsidP="008869FC">
            <w:pPr>
              <w:pStyle w:val="IEEEStdsTableData-Left"/>
              <w:rPr>
                <w:szCs w:val="18"/>
                <w:u w:val="single"/>
              </w:rPr>
            </w:pPr>
            <w:r w:rsidRPr="001941E0">
              <w:rPr>
                <w:szCs w:val="18"/>
                <w:u w:val="single"/>
              </w:rPr>
              <w:t xml:space="preserve">FORMAT is </w:t>
            </w:r>
            <w:del w:id="41" w:author="Christian Berger" w:date="2024-05-10T00:03:00Z">
              <w:r w:rsidRPr="001941E0" w:rsidDel="00AA55AC">
                <w:rPr>
                  <w:szCs w:val="18"/>
                  <w:u w:val="single"/>
                </w:rPr>
                <w:delText>either</w:delText>
              </w:r>
            </w:del>
            <w:r w:rsidRPr="001941E0">
              <w:rPr>
                <w:szCs w:val="18"/>
                <w:u w:val="single"/>
              </w:rPr>
              <w:t>EHT_MU or EHT_TB</w:t>
            </w:r>
            <w:r>
              <w:rPr>
                <w:szCs w:val="18"/>
                <w:u w:val="single"/>
              </w:rPr>
              <w:t>,</w:t>
            </w:r>
            <w:r w:rsidRPr="001941E0">
              <w:rPr>
                <w:szCs w:val="18"/>
                <w:u w:val="single"/>
              </w:rPr>
              <w:t xml:space="preserve"> and the RANGING_FLAG is present.</w:t>
            </w:r>
          </w:p>
        </w:tc>
        <w:tc>
          <w:tcPr>
            <w:tcW w:w="4860" w:type="dxa"/>
          </w:tcPr>
          <w:p w14:paraId="37D37C0A" w14:textId="77777777" w:rsidR="00C1243F" w:rsidRPr="001941E0" w:rsidRDefault="00C1243F" w:rsidP="008869FC">
            <w:pPr>
              <w:pStyle w:val="NormalWeb"/>
              <w:rPr>
                <w:sz w:val="18"/>
                <w:szCs w:val="18"/>
                <w:u w:val="single"/>
              </w:rPr>
            </w:pPr>
            <w:r w:rsidRPr="001941E0">
              <w:rPr>
                <w:sz w:val="18"/>
                <w:szCs w:val="18"/>
                <w:u w:val="single"/>
              </w:rPr>
              <w:t>Set to 1 when the EHT Ranging NDP or EHT TB Ranging NDP use</w:t>
            </w:r>
            <w:r>
              <w:rPr>
                <w:sz w:val="18"/>
                <w:szCs w:val="18"/>
                <w:u w:val="single"/>
              </w:rPr>
              <w:t>s</w:t>
            </w:r>
            <w:r w:rsidRPr="001941E0">
              <w:rPr>
                <w:sz w:val="18"/>
                <w:szCs w:val="18"/>
                <w:u w:val="single"/>
              </w:rPr>
              <w:t xml:space="preserve"> secure EHT-LTF.</w:t>
            </w:r>
          </w:p>
          <w:p w14:paraId="474A519E" w14:textId="77777777" w:rsidR="00C1243F" w:rsidRPr="001941E0" w:rsidRDefault="00C1243F" w:rsidP="008869FC">
            <w:pPr>
              <w:pStyle w:val="IEEEStdsTableData-Left"/>
              <w:rPr>
                <w:szCs w:val="18"/>
                <w:u w:val="single"/>
              </w:rPr>
            </w:pPr>
            <w:r w:rsidRPr="001941E0">
              <w:rPr>
                <w:szCs w:val="18"/>
                <w:u w:val="single"/>
              </w:rPr>
              <w:t>Set to 0 otherwise.</w:t>
            </w:r>
          </w:p>
          <w:p w14:paraId="0929E6E7" w14:textId="77777777" w:rsidR="00C1243F" w:rsidRPr="001941E0" w:rsidRDefault="00C1243F" w:rsidP="008869FC">
            <w:pPr>
              <w:pStyle w:val="IEEEStdsTableData-Left"/>
              <w:rPr>
                <w:szCs w:val="18"/>
                <w:u w:val="single"/>
              </w:rPr>
            </w:pPr>
          </w:p>
        </w:tc>
        <w:tc>
          <w:tcPr>
            <w:tcW w:w="540" w:type="dxa"/>
          </w:tcPr>
          <w:p w14:paraId="278BF0DB" w14:textId="77777777" w:rsidR="00C1243F" w:rsidRPr="001941E0" w:rsidRDefault="00C1243F" w:rsidP="008869FC">
            <w:pPr>
              <w:pStyle w:val="IEEEStdsTableData-Left"/>
              <w:tabs>
                <w:tab w:val="left" w:pos="192"/>
              </w:tabs>
              <w:rPr>
                <w:szCs w:val="18"/>
                <w:u w:val="single"/>
              </w:rPr>
            </w:pPr>
            <w:r w:rsidRPr="001941E0">
              <w:rPr>
                <w:szCs w:val="18"/>
                <w:u w:val="single"/>
              </w:rPr>
              <w:t>Y</w:t>
            </w:r>
          </w:p>
        </w:tc>
        <w:tc>
          <w:tcPr>
            <w:tcW w:w="482" w:type="dxa"/>
            <w:gridSpan w:val="2"/>
          </w:tcPr>
          <w:p w14:paraId="3EA3B93B" w14:textId="77777777" w:rsidR="00C1243F" w:rsidRPr="001941E0" w:rsidRDefault="00C1243F" w:rsidP="008869FC">
            <w:pPr>
              <w:pStyle w:val="IEEEStdsTableData-Left"/>
              <w:tabs>
                <w:tab w:val="left" w:pos="192"/>
              </w:tabs>
              <w:rPr>
                <w:szCs w:val="18"/>
                <w:u w:val="single"/>
              </w:rPr>
            </w:pPr>
            <w:r w:rsidRPr="001941E0">
              <w:rPr>
                <w:szCs w:val="18"/>
                <w:u w:val="single"/>
              </w:rPr>
              <w:t>N</w:t>
            </w:r>
          </w:p>
        </w:tc>
      </w:tr>
      <w:tr w:rsidR="00C1243F" w:rsidRPr="0014357A" w14:paraId="3F59CD19" w14:textId="77777777" w:rsidTr="008869FC">
        <w:trPr>
          <w:trHeight w:val="768"/>
        </w:trPr>
        <w:tc>
          <w:tcPr>
            <w:tcW w:w="495" w:type="dxa"/>
            <w:gridSpan w:val="2"/>
            <w:vMerge/>
            <w:vAlign w:val="center"/>
          </w:tcPr>
          <w:p w14:paraId="3F237FD1" w14:textId="77777777" w:rsidR="00C1243F" w:rsidRPr="001941E0" w:rsidRDefault="00C1243F" w:rsidP="008869FC">
            <w:pPr>
              <w:pStyle w:val="IEEEStdsTableData-Left"/>
              <w:rPr>
                <w:szCs w:val="18"/>
                <w:u w:val="single"/>
              </w:rPr>
            </w:pPr>
          </w:p>
        </w:tc>
        <w:tc>
          <w:tcPr>
            <w:tcW w:w="2280" w:type="dxa"/>
            <w:gridSpan w:val="2"/>
            <w:tcMar>
              <w:top w:w="160" w:type="dxa"/>
              <w:left w:w="120" w:type="dxa"/>
              <w:bottom w:w="100" w:type="dxa"/>
              <w:right w:w="120" w:type="dxa"/>
            </w:tcMar>
            <w:vAlign w:val="center"/>
          </w:tcPr>
          <w:p w14:paraId="4FEB5821" w14:textId="77777777" w:rsidR="00C1243F" w:rsidRPr="001941E0" w:rsidRDefault="00C1243F" w:rsidP="008869FC">
            <w:pPr>
              <w:pStyle w:val="IEEEStdsTableData-Left"/>
              <w:rPr>
                <w:szCs w:val="18"/>
                <w:u w:val="single"/>
              </w:rPr>
            </w:pPr>
            <w:r w:rsidRPr="001941E0">
              <w:rPr>
                <w:szCs w:val="18"/>
                <w:u w:val="single"/>
              </w:rPr>
              <w:t>Otherwise</w:t>
            </w:r>
          </w:p>
        </w:tc>
        <w:tc>
          <w:tcPr>
            <w:tcW w:w="5882" w:type="dxa"/>
            <w:gridSpan w:val="4"/>
            <w:vAlign w:val="center"/>
          </w:tcPr>
          <w:p w14:paraId="12A0D6B6" w14:textId="77777777" w:rsidR="00C1243F" w:rsidRPr="001941E0" w:rsidRDefault="00C1243F" w:rsidP="008869FC">
            <w:pPr>
              <w:pStyle w:val="IEEEStdsTableData-Left"/>
              <w:rPr>
                <w:szCs w:val="18"/>
                <w:u w:val="single"/>
              </w:rPr>
            </w:pPr>
            <w:r w:rsidRPr="001941E0">
              <w:rPr>
                <w:szCs w:val="18"/>
                <w:u w:val="single"/>
              </w:rPr>
              <w:t xml:space="preserve">Not present. </w:t>
            </w:r>
          </w:p>
        </w:tc>
      </w:tr>
      <w:tr w:rsidR="00C1243F" w:rsidRPr="0014357A" w14:paraId="045D1B00" w14:textId="77777777" w:rsidTr="008869FC">
        <w:trPr>
          <w:trHeight w:val="683"/>
        </w:trPr>
        <w:tc>
          <w:tcPr>
            <w:tcW w:w="495" w:type="dxa"/>
            <w:gridSpan w:val="2"/>
            <w:vMerge w:val="restart"/>
            <w:textDirection w:val="btLr"/>
            <w:vAlign w:val="center"/>
          </w:tcPr>
          <w:p w14:paraId="731E0EC5" w14:textId="77777777" w:rsidR="00C1243F" w:rsidRPr="001941E0" w:rsidRDefault="00C1243F" w:rsidP="008869FC">
            <w:pPr>
              <w:pStyle w:val="IEEEStdsTableData-Left"/>
              <w:jc w:val="center"/>
              <w:rPr>
                <w:szCs w:val="18"/>
                <w:u w:val="single"/>
              </w:rPr>
            </w:pPr>
            <w:r w:rsidRPr="001941E0">
              <w:rPr>
                <w:szCs w:val="18"/>
                <w:u w:val="single"/>
              </w:rPr>
              <w:t>TX_WINDOW_FLAG</w:t>
            </w:r>
          </w:p>
        </w:tc>
        <w:tc>
          <w:tcPr>
            <w:tcW w:w="2280" w:type="dxa"/>
            <w:gridSpan w:val="2"/>
            <w:tcMar>
              <w:top w:w="160" w:type="dxa"/>
              <w:left w:w="120" w:type="dxa"/>
              <w:bottom w:w="100" w:type="dxa"/>
              <w:right w:w="120" w:type="dxa"/>
            </w:tcMar>
            <w:vAlign w:val="center"/>
          </w:tcPr>
          <w:p w14:paraId="6329A1D6" w14:textId="48D4D6D3" w:rsidR="00C1243F" w:rsidRPr="001941E0" w:rsidRDefault="00C1243F" w:rsidP="008869FC">
            <w:pPr>
              <w:pStyle w:val="IEEEStdsTableData-Left"/>
              <w:rPr>
                <w:szCs w:val="18"/>
                <w:u w:val="single"/>
              </w:rPr>
            </w:pPr>
            <w:r w:rsidRPr="001941E0">
              <w:rPr>
                <w:szCs w:val="18"/>
                <w:u w:val="single"/>
              </w:rPr>
              <w:t xml:space="preserve">FORMAT is </w:t>
            </w:r>
            <w:del w:id="42" w:author="Christian Berger" w:date="2024-05-10T00:03:00Z">
              <w:r w:rsidRPr="001941E0" w:rsidDel="00AA55AC">
                <w:rPr>
                  <w:szCs w:val="18"/>
                  <w:u w:val="single"/>
                </w:rPr>
                <w:delText xml:space="preserve">either </w:delText>
              </w:r>
            </w:del>
            <w:r w:rsidRPr="001941E0">
              <w:rPr>
                <w:szCs w:val="18"/>
                <w:u w:val="single"/>
              </w:rPr>
              <w:t>EHT_MU or EHT_TB</w:t>
            </w:r>
            <w:r>
              <w:rPr>
                <w:szCs w:val="18"/>
                <w:u w:val="single"/>
              </w:rPr>
              <w:t>,</w:t>
            </w:r>
            <w:r w:rsidRPr="001941E0">
              <w:rPr>
                <w:szCs w:val="18"/>
                <w:u w:val="single"/>
              </w:rPr>
              <w:t xml:space="preserve"> and RANGING_FLAG is present and SECURE_LTF_FLAG is 1</w:t>
            </w:r>
          </w:p>
          <w:p w14:paraId="4F327BC3" w14:textId="77777777" w:rsidR="00C1243F" w:rsidRPr="001941E0" w:rsidRDefault="00C1243F" w:rsidP="008869FC">
            <w:pPr>
              <w:pStyle w:val="IEEEStdsTableData-Left"/>
              <w:rPr>
                <w:szCs w:val="18"/>
                <w:u w:val="single"/>
              </w:rPr>
            </w:pPr>
          </w:p>
        </w:tc>
        <w:tc>
          <w:tcPr>
            <w:tcW w:w="4860" w:type="dxa"/>
          </w:tcPr>
          <w:p w14:paraId="5EC2CCB1" w14:textId="77777777" w:rsidR="00C1243F" w:rsidRPr="001941E0" w:rsidRDefault="00C1243F" w:rsidP="008869FC">
            <w:pPr>
              <w:pStyle w:val="NormalWeb"/>
              <w:rPr>
                <w:sz w:val="18"/>
                <w:szCs w:val="18"/>
                <w:u w:val="single"/>
              </w:rPr>
            </w:pPr>
            <w:r w:rsidRPr="001941E0">
              <w:rPr>
                <w:sz w:val="18"/>
                <w:szCs w:val="18"/>
                <w:u w:val="single"/>
              </w:rPr>
              <w:t>Set to 1 when the secure EHT-LTF of an EHT Ranging NDP or EHT TB Ranging NDP use</w:t>
            </w:r>
            <w:r>
              <w:rPr>
                <w:sz w:val="18"/>
                <w:szCs w:val="18"/>
                <w:u w:val="single"/>
              </w:rPr>
              <w:t>s</w:t>
            </w:r>
            <w:r w:rsidRPr="001941E0">
              <w:rPr>
                <w:sz w:val="18"/>
                <w:szCs w:val="18"/>
                <w:u w:val="single"/>
              </w:rPr>
              <w:t xml:space="preserve"> the optional frequency domain Tx window.</w:t>
            </w:r>
          </w:p>
          <w:p w14:paraId="72338EDE" w14:textId="77777777" w:rsidR="00C1243F" w:rsidRPr="001941E0" w:rsidRDefault="00C1243F" w:rsidP="008869FC">
            <w:pPr>
              <w:pStyle w:val="IEEEStdsTableData-Left"/>
              <w:rPr>
                <w:szCs w:val="18"/>
                <w:u w:val="single"/>
              </w:rPr>
            </w:pPr>
            <w:r w:rsidRPr="001941E0">
              <w:rPr>
                <w:szCs w:val="18"/>
                <w:u w:val="single"/>
              </w:rPr>
              <w:t>Set to 0 otherwise.</w:t>
            </w:r>
          </w:p>
        </w:tc>
        <w:tc>
          <w:tcPr>
            <w:tcW w:w="540" w:type="dxa"/>
          </w:tcPr>
          <w:p w14:paraId="3EFCE26B" w14:textId="77777777" w:rsidR="00C1243F" w:rsidRPr="001941E0" w:rsidRDefault="00C1243F" w:rsidP="008869FC">
            <w:pPr>
              <w:pStyle w:val="IEEEStdsTableData-Left"/>
              <w:rPr>
                <w:szCs w:val="18"/>
                <w:u w:val="single"/>
              </w:rPr>
            </w:pPr>
            <w:r w:rsidRPr="001941E0">
              <w:rPr>
                <w:szCs w:val="18"/>
                <w:u w:val="single"/>
              </w:rPr>
              <w:t>Y</w:t>
            </w:r>
          </w:p>
        </w:tc>
        <w:tc>
          <w:tcPr>
            <w:tcW w:w="482" w:type="dxa"/>
            <w:gridSpan w:val="2"/>
          </w:tcPr>
          <w:p w14:paraId="068701CF" w14:textId="77777777" w:rsidR="00C1243F" w:rsidRPr="001941E0" w:rsidRDefault="00C1243F" w:rsidP="008869FC">
            <w:pPr>
              <w:pStyle w:val="IEEEStdsTableData-Left"/>
              <w:rPr>
                <w:szCs w:val="18"/>
                <w:u w:val="single"/>
              </w:rPr>
            </w:pPr>
            <w:r w:rsidRPr="001941E0">
              <w:rPr>
                <w:szCs w:val="18"/>
                <w:u w:val="single"/>
              </w:rPr>
              <w:t>N</w:t>
            </w:r>
          </w:p>
        </w:tc>
      </w:tr>
      <w:tr w:rsidR="00C1243F" w:rsidRPr="0014357A" w14:paraId="3EC76E23" w14:textId="77777777" w:rsidTr="008869FC">
        <w:trPr>
          <w:trHeight w:val="20"/>
        </w:trPr>
        <w:tc>
          <w:tcPr>
            <w:tcW w:w="495" w:type="dxa"/>
            <w:gridSpan w:val="2"/>
            <w:vMerge/>
            <w:vAlign w:val="center"/>
          </w:tcPr>
          <w:p w14:paraId="02E17657" w14:textId="77777777" w:rsidR="00C1243F" w:rsidRPr="001941E0" w:rsidRDefault="00C1243F" w:rsidP="008869FC">
            <w:pPr>
              <w:pStyle w:val="IEEEStdsTableData-Left"/>
              <w:rPr>
                <w:szCs w:val="18"/>
                <w:u w:val="single"/>
              </w:rPr>
            </w:pPr>
          </w:p>
        </w:tc>
        <w:tc>
          <w:tcPr>
            <w:tcW w:w="2280" w:type="dxa"/>
            <w:gridSpan w:val="2"/>
            <w:tcMar>
              <w:top w:w="160" w:type="dxa"/>
              <w:left w:w="120" w:type="dxa"/>
              <w:bottom w:w="100" w:type="dxa"/>
              <w:right w:w="120" w:type="dxa"/>
            </w:tcMar>
            <w:vAlign w:val="center"/>
          </w:tcPr>
          <w:p w14:paraId="1E85A8F2" w14:textId="77777777" w:rsidR="00C1243F" w:rsidRPr="001941E0" w:rsidRDefault="00C1243F" w:rsidP="008869FC">
            <w:pPr>
              <w:pStyle w:val="IEEEStdsTableData-Left"/>
              <w:rPr>
                <w:szCs w:val="18"/>
                <w:u w:val="single"/>
              </w:rPr>
            </w:pPr>
            <w:r w:rsidRPr="001941E0">
              <w:rPr>
                <w:szCs w:val="18"/>
                <w:u w:val="single"/>
              </w:rPr>
              <w:t>Otherwise</w:t>
            </w:r>
          </w:p>
        </w:tc>
        <w:tc>
          <w:tcPr>
            <w:tcW w:w="5882" w:type="dxa"/>
            <w:gridSpan w:val="4"/>
            <w:vAlign w:val="center"/>
          </w:tcPr>
          <w:p w14:paraId="08AF0E62" w14:textId="77777777" w:rsidR="00C1243F" w:rsidRPr="001941E0" w:rsidRDefault="00C1243F" w:rsidP="008869FC">
            <w:pPr>
              <w:pStyle w:val="IEEEStdsTableData-Left"/>
              <w:rPr>
                <w:szCs w:val="18"/>
                <w:u w:val="single"/>
              </w:rPr>
            </w:pPr>
            <w:r w:rsidRPr="001941E0">
              <w:rPr>
                <w:szCs w:val="18"/>
                <w:u w:val="single"/>
              </w:rPr>
              <w:t xml:space="preserve">Not present. </w:t>
            </w:r>
          </w:p>
        </w:tc>
      </w:tr>
    </w:tbl>
    <w:p w14:paraId="03D918D3" w14:textId="77777777" w:rsidR="00C1243F" w:rsidRPr="00390671" w:rsidRDefault="00C1243F" w:rsidP="00C1243F">
      <w:pPr>
        <w:pStyle w:val="IEEEStdsParagraph"/>
      </w:pPr>
    </w:p>
    <w:p w14:paraId="433025BD" w14:textId="77777777" w:rsidR="00C1243F" w:rsidRPr="009051DC" w:rsidRDefault="00C1243F" w:rsidP="009051DC">
      <w:pPr>
        <w:spacing w:after="240"/>
        <w:jc w:val="both"/>
        <w:rPr>
          <w:sz w:val="22"/>
          <w:szCs w:val="22"/>
          <w:u w:val="single"/>
          <w:lang w:bidi="he-IL"/>
        </w:rPr>
      </w:pPr>
    </w:p>
    <w:sectPr w:rsidR="00C1243F" w:rsidRPr="009051D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6CC5" w14:textId="77777777" w:rsidR="00A002FA" w:rsidRDefault="00A002FA">
      <w:r>
        <w:separator/>
      </w:r>
    </w:p>
  </w:endnote>
  <w:endnote w:type="continuationSeparator" w:id="0">
    <w:p w14:paraId="4C7BBFB5" w14:textId="77777777" w:rsidR="00A002FA" w:rsidRDefault="00A0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A69B" w14:textId="77777777" w:rsidR="00A002FA" w:rsidRDefault="00A002FA">
      <w:r>
        <w:separator/>
      </w:r>
    </w:p>
  </w:footnote>
  <w:footnote w:type="continuationSeparator" w:id="0">
    <w:p w14:paraId="31F44F7E" w14:textId="77777777" w:rsidR="00A002FA" w:rsidRDefault="00A0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404777A3"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3E584D">
        <w:t>0845</w:t>
      </w:r>
      <w:r w:rsidR="00E45F0E">
        <w:rPr>
          <w:lang w:eastAsia="ko-KR"/>
        </w:rPr>
        <w:t>r</w:t>
      </w:r>
    </w:fldSimple>
    <w:r w:rsidR="002961C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1"/>
  </w:num>
  <w:num w:numId="2" w16cid:durableId="966131973">
    <w:abstractNumId w:val="17"/>
  </w:num>
  <w:num w:numId="3" w16cid:durableId="1678069260">
    <w:abstractNumId w:val="7"/>
  </w:num>
  <w:num w:numId="4" w16cid:durableId="1090200469">
    <w:abstractNumId w:val="23"/>
  </w:num>
  <w:num w:numId="5" w16cid:durableId="581795648">
    <w:abstractNumId w:val="26"/>
  </w:num>
  <w:num w:numId="6" w16cid:durableId="214704292">
    <w:abstractNumId w:val="4"/>
  </w:num>
  <w:num w:numId="7" w16cid:durableId="2021420874">
    <w:abstractNumId w:val="10"/>
  </w:num>
  <w:num w:numId="8" w16cid:durableId="281422111">
    <w:abstractNumId w:val="15"/>
  </w:num>
  <w:num w:numId="9" w16cid:durableId="1797873841">
    <w:abstractNumId w:val="14"/>
  </w:num>
  <w:num w:numId="10" w16cid:durableId="650451950">
    <w:abstractNumId w:val="11"/>
  </w:num>
  <w:num w:numId="11" w16cid:durableId="1122770211">
    <w:abstractNumId w:val="2"/>
  </w:num>
  <w:num w:numId="12" w16cid:durableId="204296905">
    <w:abstractNumId w:val="8"/>
  </w:num>
  <w:num w:numId="13" w16cid:durableId="1693648852">
    <w:abstractNumId w:val="9"/>
  </w:num>
  <w:num w:numId="14" w16cid:durableId="1710298878">
    <w:abstractNumId w:val="22"/>
  </w:num>
  <w:num w:numId="15" w16cid:durableId="1411655545">
    <w:abstractNumId w:val="5"/>
  </w:num>
  <w:num w:numId="16" w16cid:durableId="1906915491">
    <w:abstractNumId w:val="7"/>
  </w:num>
  <w:num w:numId="17" w16cid:durableId="1033266615">
    <w:abstractNumId w:val="23"/>
  </w:num>
  <w:num w:numId="18" w16cid:durableId="55592696">
    <w:abstractNumId w:val="17"/>
  </w:num>
  <w:num w:numId="19" w16cid:durableId="1043679390">
    <w:abstractNumId w:val="20"/>
  </w:num>
  <w:num w:numId="20" w16cid:durableId="2047673862">
    <w:abstractNumId w:val="0"/>
  </w:num>
  <w:num w:numId="21" w16cid:durableId="322511321">
    <w:abstractNumId w:val="19"/>
  </w:num>
  <w:num w:numId="22" w16cid:durableId="1125466792">
    <w:abstractNumId w:val="13"/>
  </w:num>
  <w:num w:numId="23" w16cid:durableId="1862208862">
    <w:abstractNumId w:val="16"/>
  </w:num>
  <w:num w:numId="24" w16cid:durableId="106432773">
    <w:abstractNumId w:val="12"/>
  </w:num>
  <w:num w:numId="25" w16cid:durableId="918637752">
    <w:abstractNumId w:val="3"/>
  </w:num>
  <w:num w:numId="26" w16cid:durableId="42561642">
    <w:abstractNumId w:val="1"/>
  </w:num>
  <w:num w:numId="27" w16cid:durableId="44717812">
    <w:abstractNumId w:val="6"/>
  </w:num>
  <w:num w:numId="28" w16cid:durableId="470486268">
    <w:abstractNumId w:val="18"/>
  </w:num>
  <w:num w:numId="29" w16cid:durableId="1262180911">
    <w:abstractNumId w:val="25"/>
  </w:num>
  <w:num w:numId="30" w16cid:durableId="2068143349">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018"/>
    <w:rsid w:val="000F238C"/>
    <w:rsid w:val="000F25CE"/>
    <w:rsid w:val="000F4937"/>
    <w:rsid w:val="000F4D13"/>
    <w:rsid w:val="000F5035"/>
    <w:rsid w:val="000F5088"/>
    <w:rsid w:val="000F5DA6"/>
    <w:rsid w:val="000F63B8"/>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067A"/>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6E9F"/>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3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126"/>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84D"/>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4E9"/>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2AC7"/>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2B50"/>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3DF0"/>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1DC"/>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2FA"/>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5AC"/>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4BC8"/>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C4"/>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B2C"/>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43F"/>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26B24"/>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554"/>
    <w:rsid w:val="00E528B1"/>
    <w:rsid w:val="00E539CC"/>
    <w:rsid w:val="00E53C1B"/>
    <w:rsid w:val="00E53C75"/>
    <w:rsid w:val="00E53D12"/>
    <w:rsid w:val="00E544C1"/>
    <w:rsid w:val="00E549A5"/>
    <w:rsid w:val="00E54D26"/>
    <w:rsid w:val="00E55573"/>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87C0F"/>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3EC6"/>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27"/>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06"/>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CB1"/>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26973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291914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78267">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184750">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75893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2248608">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2394745">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18063968">
      <w:bodyDiv w:val="1"/>
      <w:marLeft w:val="0"/>
      <w:marRight w:val="0"/>
      <w:marTop w:val="0"/>
      <w:marBottom w:val="0"/>
      <w:divBdr>
        <w:top w:val="none" w:sz="0" w:space="0" w:color="auto"/>
        <w:left w:val="none" w:sz="0" w:space="0" w:color="auto"/>
        <w:bottom w:val="none" w:sz="0" w:space="0" w:color="auto"/>
        <w:right w:val="none" w:sz="0" w:space="0" w:color="auto"/>
      </w:divBdr>
    </w:div>
    <w:div w:id="112658780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541408">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6772460">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687877">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1470753">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573367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52738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272166">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08629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3678387">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178268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6019589">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357908">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74968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8924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64</cp:revision>
  <cp:lastPrinted>2010-05-04T03:47:00Z</cp:lastPrinted>
  <dcterms:created xsi:type="dcterms:W3CDTF">2024-03-14T17:26:00Z</dcterms:created>
  <dcterms:modified xsi:type="dcterms:W3CDTF">2024-05-10T07:11:00Z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