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6F118D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6442D9FF" w:rsidR="006F118D" w:rsidRPr="00CC2C3C" w:rsidRDefault="006A5531" w:rsidP="006F118D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SA1 </w:t>
            </w:r>
            <w:r w:rsidR="005260EA">
              <w:rPr>
                <w:b w:val="0"/>
              </w:rPr>
              <w:t>Bugfix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54C11238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D42D72">
              <w:rPr>
                <w:b w:val="0"/>
                <w:sz w:val="20"/>
              </w:rPr>
              <w:t>May</w:t>
            </w:r>
            <w:r w:rsidR="00E222D1">
              <w:rPr>
                <w:b w:val="0"/>
                <w:sz w:val="20"/>
              </w:rPr>
              <w:t xml:space="preserve"> </w:t>
            </w:r>
            <w:r w:rsidR="00D42D72">
              <w:rPr>
                <w:b w:val="0"/>
                <w:sz w:val="20"/>
              </w:rPr>
              <w:t>9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E1048D">
              <w:rPr>
                <w:b w:val="0"/>
                <w:sz w:val="20"/>
              </w:rPr>
              <w:t>4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17D7F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2A37BF88" w:rsidR="00A17D7F" w:rsidRPr="000A26E7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59BAB3D0" w14:textId="33C74BB3" w:rsidR="00A17D7F" w:rsidRPr="000A26E7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Technologies Inc.</w:t>
            </w:r>
          </w:p>
        </w:tc>
        <w:tc>
          <w:tcPr>
            <w:tcW w:w="2175" w:type="dxa"/>
            <w:vAlign w:val="center"/>
          </w:tcPr>
          <w:p w14:paraId="5A0E57A8" w14:textId="26CE0BAD" w:rsidR="00A17D7F" w:rsidRPr="000A26E7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A17D7F" w:rsidRPr="000A26E7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5D9648F1" w:rsidR="00A17D7F" w:rsidRPr="000A26E7" w:rsidRDefault="003B38E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A17D7F" w:rsidRPr="00CC2C3C" w14:paraId="2EA41509" w14:textId="77777777" w:rsidTr="00E547CE">
        <w:trPr>
          <w:jc w:val="center"/>
        </w:trPr>
        <w:tc>
          <w:tcPr>
            <w:tcW w:w="1705" w:type="dxa"/>
            <w:vAlign w:val="center"/>
          </w:tcPr>
          <w:p w14:paraId="60125330" w14:textId="59725A2D" w:rsidR="00A17D7F" w:rsidRDefault="00485D6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Gaurang Naik </w:t>
            </w:r>
          </w:p>
        </w:tc>
        <w:tc>
          <w:tcPr>
            <w:tcW w:w="1695" w:type="dxa"/>
            <w:vMerge/>
            <w:vAlign w:val="center"/>
          </w:tcPr>
          <w:p w14:paraId="3A0E405D" w14:textId="77777777" w:rsidR="00A17D7F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4FC80727" w14:textId="77777777" w:rsidR="00A17D7F" w:rsidRPr="000A26E7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C73510" w14:textId="77777777" w:rsidR="00A17D7F" w:rsidRPr="000A26E7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04B951B" w14:textId="77777777" w:rsidR="00A17D7F" w:rsidRPr="000A26E7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17D7F" w:rsidRPr="00CC2C3C" w14:paraId="277E68F8" w14:textId="77777777" w:rsidTr="00E547CE">
        <w:trPr>
          <w:jc w:val="center"/>
        </w:trPr>
        <w:tc>
          <w:tcPr>
            <w:tcW w:w="1705" w:type="dxa"/>
            <w:vAlign w:val="center"/>
          </w:tcPr>
          <w:p w14:paraId="67E311FD" w14:textId="2AFC3712" w:rsidR="00A17D7F" w:rsidRDefault="00485D6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Merge/>
            <w:vAlign w:val="center"/>
          </w:tcPr>
          <w:p w14:paraId="0D35F6BF" w14:textId="77777777" w:rsidR="00A17D7F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6A47BD13" w14:textId="77777777" w:rsidR="00A17D7F" w:rsidRPr="000A26E7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D2D6AE0" w14:textId="77777777" w:rsidR="00A17D7F" w:rsidRPr="000A26E7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269FF93" w14:textId="77777777" w:rsidR="00A17D7F" w:rsidRPr="000A26E7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B3586" w:rsidRPr="00CC2C3C" w14:paraId="7C13AD02" w14:textId="77777777" w:rsidTr="00E547CE">
        <w:trPr>
          <w:jc w:val="center"/>
        </w:trPr>
        <w:tc>
          <w:tcPr>
            <w:tcW w:w="1705" w:type="dxa"/>
            <w:vAlign w:val="center"/>
          </w:tcPr>
          <w:p w14:paraId="2968340F" w14:textId="7BE2C4A6" w:rsidR="00CB3586" w:rsidRDefault="00CB35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</w:t>
            </w:r>
          </w:p>
        </w:tc>
        <w:tc>
          <w:tcPr>
            <w:tcW w:w="1695" w:type="dxa"/>
            <w:vAlign w:val="center"/>
          </w:tcPr>
          <w:p w14:paraId="1DA1F6C6" w14:textId="045D80DF" w:rsidR="00CB3586" w:rsidRDefault="00CB35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175" w:type="dxa"/>
            <w:vAlign w:val="center"/>
          </w:tcPr>
          <w:p w14:paraId="6984BCCE" w14:textId="77777777" w:rsidR="00CB3586" w:rsidRPr="000A26E7" w:rsidRDefault="00CB35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44C117D" w14:textId="77777777" w:rsidR="00CB3586" w:rsidRPr="000A26E7" w:rsidRDefault="00CB35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547BC68" w14:textId="77777777" w:rsidR="00CB3586" w:rsidRPr="000A26E7" w:rsidRDefault="00CB35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B502F0" w:rsidRPr="00CC2C3C" w14:paraId="1D0555AE" w14:textId="77777777" w:rsidTr="00E547CE">
        <w:trPr>
          <w:jc w:val="center"/>
        </w:trPr>
        <w:tc>
          <w:tcPr>
            <w:tcW w:w="1705" w:type="dxa"/>
            <w:vAlign w:val="center"/>
          </w:tcPr>
          <w:p w14:paraId="2A6154D7" w14:textId="647305E0" w:rsidR="00B502F0" w:rsidRDefault="00B502F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Insun</w:t>
            </w:r>
          </w:p>
        </w:tc>
        <w:tc>
          <w:tcPr>
            <w:tcW w:w="1695" w:type="dxa"/>
            <w:vAlign w:val="center"/>
          </w:tcPr>
          <w:p w14:paraId="73007CCE" w14:textId="48A35984" w:rsidR="00B502F0" w:rsidRDefault="00B502F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LGE</w:t>
            </w:r>
          </w:p>
        </w:tc>
        <w:tc>
          <w:tcPr>
            <w:tcW w:w="2175" w:type="dxa"/>
            <w:vAlign w:val="center"/>
          </w:tcPr>
          <w:p w14:paraId="74C0D1F9" w14:textId="77777777" w:rsidR="00B502F0" w:rsidRPr="000A26E7" w:rsidRDefault="00B502F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4442BAE" w14:textId="77777777" w:rsidR="00B502F0" w:rsidRPr="000A26E7" w:rsidRDefault="00B502F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64C6D2D" w14:textId="77777777" w:rsidR="00B502F0" w:rsidRPr="000A26E7" w:rsidRDefault="00B502F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B3586" w:rsidRPr="00CC2C3C" w14:paraId="24FE3EB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79E00BF" w14:textId="2B0267A2" w:rsidR="00CB3586" w:rsidRDefault="00CB35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Laurent</w:t>
            </w:r>
          </w:p>
        </w:tc>
        <w:tc>
          <w:tcPr>
            <w:tcW w:w="1695" w:type="dxa"/>
            <w:vMerge w:val="restart"/>
            <w:vAlign w:val="center"/>
          </w:tcPr>
          <w:p w14:paraId="038F90D5" w14:textId="6B77EDB0" w:rsidR="00CB3586" w:rsidRDefault="00CB35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175" w:type="dxa"/>
            <w:vAlign w:val="center"/>
          </w:tcPr>
          <w:p w14:paraId="35B3EF28" w14:textId="77777777" w:rsidR="00CB3586" w:rsidRPr="000A26E7" w:rsidRDefault="00CB35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2EA98B6" w14:textId="77777777" w:rsidR="00CB3586" w:rsidRPr="000A26E7" w:rsidRDefault="00CB35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CF16D64" w14:textId="77777777" w:rsidR="00CB3586" w:rsidRPr="000A26E7" w:rsidRDefault="00CB35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B3586" w:rsidRPr="00CC2C3C" w14:paraId="1B0A28CE" w14:textId="77777777" w:rsidTr="00E547CE">
        <w:trPr>
          <w:jc w:val="center"/>
        </w:trPr>
        <w:tc>
          <w:tcPr>
            <w:tcW w:w="1705" w:type="dxa"/>
            <w:vAlign w:val="center"/>
          </w:tcPr>
          <w:p w14:paraId="205B5EEE" w14:textId="1458645B" w:rsidR="00CB3586" w:rsidRDefault="00CB35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</w:t>
            </w:r>
          </w:p>
        </w:tc>
        <w:tc>
          <w:tcPr>
            <w:tcW w:w="1695" w:type="dxa"/>
            <w:vMerge/>
            <w:vAlign w:val="center"/>
          </w:tcPr>
          <w:p w14:paraId="6C558D4D" w14:textId="77777777" w:rsidR="00CB3586" w:rsidRDefault="00CB35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291AAFB2" w14:textId="77777777" w:rsidR="00CB3586" w:rsidRPr="000A26E7" w:rsidRDefault="00CB35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FD308B7" w14:textId="77777777" w:rsidR="00CB3586" w:rsidRPr="000A26E7" w:rsidRDefault="00CB35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E025881" w14:textId="77777777" w:rsidR="00CB3586" w:rsidRPr="000A26E7" w:rsidRDefault="00CB3586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251AA0" w:rsidRPr="00CC2C3C" w14:paraId="36EA2612" w14:textId="77777777" w:rsidTr="00E547CE">
        <w:trPr>
          <w:jc w:val="center"/>
        </w:trPr>
        <w:tc>
          <w:tcPr>
            <w:tcW w:w="1705" w:type="dxa"/>
            <w:vAlign w:val="center"/>
          </w:tcPr>
          <w:p w14:paraId="7D308943" w14:textId="6DA550D4" w:rsidR="00251AA0" w:rsidRDefault="00251AA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Binita</w:t>
            </w:r>
          </w:p>
        </w:tc>
        <w:tc>
          <w:tcPr>
            <w:tcW w:w="1695" w:type="dxa"/>
            <w:vAlign w:val="center"/>
          </w:tcPr>
          <w:p w14:paraId="4A0ECF51" w14:textId="0E678A60" w:rsidR="00251AA0" w:rsidRDefault="00251AA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Cisco</w:t>
            </w:r>
          </w:p>
        </w:tc>
        <w:tc>
          <w:tcPr>
            <w:tcW w:w="2175" w:type="dxa"/>
            <w:vAlign w:val="center"/>
          </w:tcPr>
          <w:p w14:paraId="3534398F" w14:textId="77777777" w:rsidR="00251AA0" w:rsidRPr="000A26E7" w:rsidRDefault="00251AA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F90E257" w14:textId="77777777" w:rsidR="00251AA0" w:rsidRPr="000A26E7" w:rsidRDefault="00251AA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447F0B4" w14:textId="77777777" w:rsidR="00251AA0" w:rsidRPr="000A26E7" w:rsidRDefault="00251AA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2FD0DF7" w14:textId="1D29E731" w:rsidR="00C345B8" w:rsidRDefault="00467E8A" w:rsidP="005260EA">
      <w:pPr>
        <w:suppressAutoHyphens/>
        <w:jc w:val="both"/>
        <w:rPr>
          <w:rFonts w:ascii="Times New Roman" w:eastAsia="Malgun Gothic" w:hAnsi="Times New Roman" w:cs="Times New Roman"/>
          <w:sz w:val="18"/>
          <w:szCs w:val="20"/>
          <w:lang w:val="en-GB"/>
        </w:rPr>
      </w:pPr>
      <w:bookmarkStart w:id="0" w:name="_Hlk13974497"/>
      <w:r w:rsidRPr="00E269DC">
        <w:rPr>
          <w:rFonts w:ascii="Times New Roman" w:hAnsi="Times New Roman" w:cs="Times New Roman"/>
          <w:sz w:val="18"/>
          <w:szCs w:val="18"/>
          <w:lang w:eastAsia="ko-KR"/>
        </w:rPr>
        <w:t xml:space="preserve">This submission </w:t>
      </w:r>
      <w:bookmarkEnd w:id="0"/>
      <w:r w:rsidR="005260EA">
        <w:rPr>
          <w:rFonts w:ascii="Times New Roman" w:hAnsi="Times New Roman" w:cs="Times New Roman"/>
          <w:sz w:val="18"/>
          <w:szCs w:val="18"/>
          <w:lang w:eastAsia="ko-KR"/>
        </w:rPr>
        <w:t>fixes bugs found in TGbe D5.0</w:t>
      </w:r>
      <w:r w:rsidR="00D42D72">
        <w:rPr>
          <w:rFonts w:ascii="Times New Roman" w:hAnsi="Times New Roman" w:cs="Times New Roman"/>
          <w:sz w:val="18"/>
          <w:szCs w:val="18"/>
          <w:lang w:eastAsia="ko-KR"/>
        </w:rPr>
        <w:t xml:space="preserve"> without having associated comments. </w:t>
      </w:r>
    </w:p>
    <w:p w14:paraId="113C2E43" w14:textId="77777777" w:rsidR="00310933" w:rsidRDefault="00310933" w:rsidP="00C345B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2610E76" w14:textId="77777777" w:rsidR="00E1568F" w:rsidRDefault="00E1568F" w:rsidP="00C345B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24D9E83C" w14:textId="77777777" w:rsidR="00C345B8" w:rsidRPr="00CE1ADE" w:rsidRDefault="00C345B8" w:rsidP="00C345B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F50E316" w:rsidR="0067472C" w:rsidRPr="009C1B79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9C1B79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638B7081" w14:textId="77777777" w:rsidR="00AC21C0" w:rsidRPr="00C53D5F" w:rsidRDefault="0067472C" w:rsidP="00A1206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18287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722F68" w:rsidRPr="0018287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0F4DC5EA" w14:textId="77777777" w:rsidR="00C53D5F" w:rsidRPr="00C53D5F" w:rsidRDefault="00C53D5F" w:rsidP="00A1206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1: </w:t>
      </w:r>
    </w:p>
    <w:p w14:paraId="666C960F" w14:textId="17FA0118" w:rsidR="00C53D5F" w:rsidRPr="00C53D5F" w:rsidRDefault="00C53D5F" w:rsidP="00C53D5F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Updated discussion section</w:t>
      </w:r>
      <w:r w:rsidR="00793A2D">
        <w:rPr>
          <w:rFonts w:ascii="Times New Roman" w:eastAsia="Malgun Gothic" w:hAnsi="Times New Roman" w:cs="Times New Roman"/>
          <w:sz w:val="18"/>
          <w:szCs w:val="20"/>
          <w:lang w:val="en-GB"/>
        </w:rPr>
        <w:t>s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based on offline feedback from various members.</w:t>
      </w:r>
    </w:p>
    <w:p w14:paraId="5BE5AB94" w14:textId="119D5DA5" w:rsidR="00C53D5F" w:rsidRPr="00251AA0" w:rsidRDefault="00C53D5F" w:rsidP="00C53D5F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Updated the co-author list to include folks who provide feedback.</w:t>
      </w:r>
    </w:p>
    <w:p w14:paraId="3DD63638" w14:textId="77777777" w:rsidR="00251AA0" w:rsidRPr="00251AA0" w:rsidRDefault="00251AA0" w:rsidP="00251AA0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Rec 2: </w:t>
      </w:r>
    </w:p>
    <w:p w14:paraId="30991867" w14:textId="6F5F809F" w:rsidR="00251AA0" w:rsidRPr="00251AA0" w:rsidRDefault="00251AA0" w:rsidP="00251AA0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fixed header</w:t>
      </w:r>
    </w:p>
    <w:p w14:paraId="14365DF5" w14:textId="6ECD0447" w:rsidR="00251AA0" w:rsidRPr="00AC21C0" w:rsidRDefault="00251AA0" w:rsidP="00251AA0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Added Binita as a co-author</w:t>
      </w:r>
    </w:p>
    <w:p w14:paraId="61E0ED17" w14:textId="77777777" w:rsidR="00B23A28" w:rsidRDefault="00B23A28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1B810B4C" w14:textId="77777777" w:rsidR="00B23A28" w:rsidRDefault="00B23A28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409B29DE" w14:textId="47D781FF" w:rsidR="00B23A28" w:rsidRDefault="00B23A28" w:rsidP="00B23A28">
      <w:pPr>
        <w:pStyle w:val="T"/>
        <w:spacing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TGbe editor: Baseline for this document is 11be D</w:t>
      </w:r>
      <w:r w:rsidR="00A5433E">
        <w:rPr>
          <w:b/>
          <w:i/>
          <w:iCs/>
          <w:highlight w:val="yellow"/>
        </w:rPr>
        <w:t>5</w:t>
      </w:r>
      <w:r w:rsidR="00D625FE">
        <w:rPr>
          <w:b/>
          <w:i/>
          <w:iCs/>
          <w:highlight w:val="yellow"/>
        </w:rPr>
        <w:t>.</w:t>
      </w:r>
      <w:r w:rsidR="00A5433E">
        <w:rPr>
          <w:b/>
          <w:i/>
          <w:iCs/>
          <w:highlight w:val="yellow"/>
        </w:rPr>
        <w:t>1</w:t>
      </w:r>
    </w:p>
    <w:p w14:paraId="58F9FE32" w14:textId="0CF48438" w:rsidR="00A353D7" w:rsidRPr="00B23A28" w:rsidRDefault="00A353D7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B23A28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27138E16" w14:textId="77777777" w:rsidR="0003701F" w:rsidRPr="00CE1ADE" w:rsidRDefault="0003701F" w:rsidP="0003701F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5ACC3C79" w14:textId="6838D0A3" w:rsidR="00933698" w:rsidRDefault="00933698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 w:eastAsia="ko-KR"/>
        </w:rPr>
      </w:pPr>
    </w:p>
    <w:p w14:paraId="2C20DF11" w14:textId="77777777" w:rsidR="00F4225E" w:rsidRPr="006A0C32" w:rsidRDefault="00F4225E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 w:eastAsia="ko-KR"/>
        </w:rPr>
      </w:pPr>
    </w:p>
    <w:p w14:paraId="4CC67CB2" w14:textId="77777777" w:rsidR="006A0C32" w:rsidRPr="006A0C32" w:rsidRDefault="006A0C32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 w:eastAsia="ko-KR"/>
        </w:rPr>
      </w:pPr>
    </w:p>
    <w:p w14:paraId="2AE63E8E" w14:textId="2969C142" w:rsidR="00A70040" w:rsidRPr="00612D11" w:rsidRDefault="00A70040" w:rsidP="00585CB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  <w:r w:rsidRPr="00612D1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Fix 1: </w:t>
      </w:r>
      <w:r w:rsidR="00704EF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Reference to TIM element does not apply when reported AP is a nonTxBSSID</w:t>
      </w:r>
    </w:p>
    <w:p w14:paraId="1355C967" w14:textId="6EB0F573" w:rsidR="00A70040" w:rsidRDefault="00A70040" w:rsidP="00585CB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612D11">
        <w:rPr>
          <w:rFonts w:ascii="Times New Roman" w:eastAsia="Times New Roman" w:hAnsi="Times New Roman" w:cs="Times New Roman"/>
          <w:spacing w:val="-2"/>
          <w:sz w:val="20"/>
          <w:szCs w:val="20"/>
          <w:u w:val="single"/>
        </w:rPr>
        <w:t>Reference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: </w:t>
      </w:r>
      <w:r w:rsidRPr="00A70040">
        <w:rPr>
          <w:rFonts w:ascii="Times New Roman" w:eastAsia="Times New Roman" w:hAnsi="Times New Roman" w:cs="Times New Roman"/>
          <w:spacing w:val="-2"/>
          <w:sz w:val="20"/>
          <w:szCs w:val="20"/>
        </w:rPr>
        <w:t>TGbe D5.1 page 258 line 12.</w:t>
      </w:r>
    </w:p>
    <w:p w14:paraId="1F8BE754" w14:textId="6E656C06" w:rsidR="00A70040" w:rsidRDefault="00253719" w:rsidP="00294F65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612D11">
        <w:rPr>
          <w:rFonts w:ascii="Times New Roman" w:eastAsia="Times New Roman" w:hAnsi="Times New Roman" w:cs="Times New Roman"/>
          <w:spacing w:val="-2"/>
          <w:sz w:val="20"/>
          <w:szCs w:val="20"/>
          <w:u w:val="single"/>
        </w:rPr>
        <w:t>Discussion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: </w:t>
      </w:r>
      <w:r w:rsidR="00A7004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The </w:t>
      </w:r>
      <w:r w:rsidR="0034284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DTIM Count and DTIM Period subfields for an AP corresponding to a nonTxBSSID are not carried in the TIM element. </w:t>
      </w:r>
      <w:r w:rsidR="00786C18">
        <w:rPr>
          <w:rFonts w:ascii="Times New Roman" w:eastAsia="Times New Roman" w:hAnsi="Times New Roman" w:cs="Times New Roman"/>
          <w:spacing w:val="-2"/>
          <w:sz w:val="20"/>
          <w:szCs w:val="20"/>
        </w:rPr>
        <w:t>The text in 9.4.2.312.4 needs to be fixed to point to the correct location based on the type of AP.</w:t>
      </w:r>
    </w:p>
    <w:p w14:paraId="78DFA83E" w14:textId="68CFB45C" w:rsidR="00F4225E" w:rsidRPr="00294F65" w:rsidRDefault="00F4225E" w:rsidP="00294F65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4225E">
        <w:rPr>
          <w:rFonts w:ascii="Times New Roman" w:eastAsia="Times New Roman" w:hAnsi="Times New Roman" w:cs="Times New Roman"/>
          <w:spacing w:val="-2"/>
          <w:sz w:val="20"/>
          <w:szCs w:val="20"/>
          <w:u w:val="single"/>
        </w:rPr>
        <w:t>Proposed fix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:</w:t>
      </w:r>
    </w:p>
    <w:p w14:paraId="0FBA2AC1" w14:textId="5D1C3E39" w:rsidR="00BD3676" w:rsidRDefault="00BD3676" w:rsidP="009836F9">
      <w:pPr>
        <w:pStyle w:val="T"/>
        <w:spacing w:before="120" w:after="120" w:line="240" w:lineRule="auto"/>
        <w:rPr>
          <w:rFonts w:eastAsia="Times New Roman"/>
          <w:b/>
          <w:bCs/>
          <w:color w:val="auto"/>
          <w:spacing w:val="-2"/>
          <w:w w:val="100"/>
        </w:rPr>
      </w:pPr>
      <w:r w:rsidRPr="00BD3676">
        <w:rPr>
          <w:rFonts w:eastAsia="Times New Roman"/>
          <w:b/>
          <w:bCs/>
          <w:color w:val="auto"/>
          <w:spacing w:val="-2"/>
          <w:w w:val="100"/>
        </w:rPr>
        <w:t>9.4.2.321.2.4 Link Info field of the Basic Multi-Link element</w:t>
      </w:r>
    </w:p>
    <w:p w14:paraId="547AC891" w14:textId="4F6F7E5C" w:rsidR="009836F9" w:rsidRDefault="009836F9" w:rsidP="009836F9">
      <w:pPr>
        <w:pStyle w:val="T"/>
        <w:spacing w:before="120" w:after="120" w:line="240" w:lineRule="auto"/>
        <w:rPr>
          <w:b/>
          <w:i/>
          <w:iCs/>
        </w:rPr>
      </w:pPr>
      <w:r w:rsidRPr="00EC44AC">
        <w:rPr>
          <w:b/>
          <w:i/>
          <w:iCs/>
          <w:highlight w:val="yellow"/>
        </w:rPr>
        <w:t xml:space="preserve">TGbe editor: Please </w:t>
      </w:r>
      <w:r w:rsidR="00BD3676">
        <w:rPr>
          <w:b/>
          <w:i/>
          <w:iCs/>
          <w:highlight w:val="yellow"/>
          <w:u w:val="single"/>
        </w:rPr>
        <w:t>update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</w:t>
      </w:r>
      <w:r w:rsidR="00EC6C5B">
        <w:rPr>
          <w:b/>
          <w:i/>
          <w:iCs/>
          <w:highlight w:val="yellow"/>
        </w:rPr>
        <w:t xml:space="preserve">e following paragraph </w:t>
      </w:r>
      <w:r w:rsidR="00BD3676">
        <w:rPr>
          <w:b/>
          <w:i/>
          <w:iCs/>
          <w:highlight w:val="yellow"/>
        </w:rPr>
        <w:t xml:space="preserve">in </w:t>
      </w:r>
      <w:r w:rsidR="00EC6C5B">
        <w:rPr>
          <w:b/>
          <w:i/>
          <w:iCs/>
          <w:highlight w:val="yellow"/>
        </w:rPr>
        <w:t>this</w:t>
      </w:r>
      <w:r>
        <w:rPr>
          <w:b/>
          <w:i/>
          <w:iCs/>
          <w:highlight w:val="yellow"/>
        </w:rPr>
        <w:t xml:space="preserve"> </w:t>
      </w:r>
      <w:r w:rsidRPr="00EC44AC">
        <w:rPr>
          <w:b/>
          <w:i/>
          <w:iCs/>
          <w:highlight w:val="yellow"/>
        </w:rPr>
        <w:t>subclause as shown below:</w:t>
      </w:r>
      <w:r>
        <w:rPr>
          <w:b/>
          <w:i/>
          <w:iCs/>
        </w:rPr>
        <w:t xml:space="preserve"> </w:t>
      </w:r>
    </w:p>
    <w:p w14:paraId="7124C825" w14:textId="323855D7" w:rsidR="002504BA" w:rsidRDefault="002F11B6" w:rsidP="00852B54">
      <w:pPr>
        <w:widowControl w:val="0"/>
        <w:tabs>
          <w:tab w:val="left" w:pos="720"/>
        </w:tabs>
        <w:suppressAutoHyphens/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Style w:val="ui-provider"/>
          <w:rFonts w:ascii="Times New Roman" w:hAnsi="Times New Roman" w:cs="Times New Roman"/>
          <w:u w:val="single"/>
        </w:rPr>
      </w:pPr>
      <w:r w:rsidRPr="002F11B6">
        <w:rPr>
          <w:rStyle w:val="ui-provider"/>
          <w:rFonts w:ascii="Times New Roman" w:hAnsi="Times New Roman" w:cs="Times New Roman"/>
        </w:rPr>
        <w:t xml:space="preserve">The DTIM Count subfield and the DTIM Period subfield </w:t>
      </w:r>
      <w:del w:id="1" w:author="Abhishek Patil" w:date="2024-05-09T11:34:00Z">
        <w:r w:rsidRPr="00FB541E" w:rsidDel="00FB541E">
          <w:rPr>
            <w:rStyle w:val="ui-provider"/>
            <w:rFonts w:ascii="Times New Roman" w:hAnsi="Times New Roman" w:cs="Times New Roman"/>
          </w:rPr>
          <w:delText>are as defined in 9.4.2.5 (TIM element) and</w:delText>
        </w:r>
        <w:r w:rsidRPr="002F11B6" w:rsidDel="00FB541E">
          <w:rPr>
            <w:rStyle w:val="ui-provider"/>
            <w:rFonts w:ascii="Times New Roman" w:hAnsi="Times New Roman" w:cs="Times New Roman"/>
            <w:strike/>
          </w:rPr>
          <w:delText xml:space="preserve"> </w:delText>
        </w:r>
      </w:del>
      <w:r w:rsidRPr="002F11B6">
        <w:rPr>
          <w:rStyle w:val="ui-provider"/>
          <w:rFonts w:ascii="Times New Roman" w:hAnsi="Times New Roman" w:cs="Times New Roman"/>
        </w:rPr>
        <w:t>carry the DTIM count and DTIM period, respectively, for the reported AP</w:t>
      </w:r>
      <w:ins w:id="2" w:author="Abhishek Patil" w:date="2024-05-13T00:27:00Z">
        <w:r w:rsidR="00551416">
          <w:rPr>
            <w:rStyle w:val="ui-provider"/>
            <w:rFonts w:ascii="Times New Roman" w:hAnsi="Times New Roman" w:cs="Times New Roman"/>
          </w:rPr>
          <w:t>. The subfields</w:t>
        </w:r>
      </w:ins>
      <w:ins w:id="3" w:author="Abhishek Patil" w:date="2024-05-09T11:34:00Z">
        <w:r w:rsidR="00FB541E" w:rsidRPr="00E07E8B">
          <w:rPr>
            <w:rStyle w:val="ui-provider"/>
            <w:rFonts w:ascii="Times New Roman" w:hAnsi="Times New Roman" w:cs="Times New Roman"/>
          </w:rPr>
          <w:t xml:space="preserve"> are as defined in 9.4.2.5 (TIM element) if the reported AP does not correspond to a nontransmitted BSSID or as defined in 9.4.2.72 (Multiple BSSID-Index element) if the reported AP corresponds to a nontransmitted BSSID.</w:t>
        </w:r>
      </w:ins>
    </w:p>
    <w:p w14:paraId="49D4237A" w14:textId="77777777" w:rsidR="00E97A47" w:rsidRDefault="00E97A47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Style w:val="ui-provider"/>
          <w:rFonts w:ascii="Times New Roman" w:hAnsi="Times New Roman" w:cs="Times New Roman"/>
          <w:u w:val="single"/>
        </w:rPr>
      </w:pPr>
    </w:p>
    <w:p w14:paraId="4F244E38" w14:textId="77777777" w:rsidR="00D0570F" w:rsidRDefault="00D0570F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Style w:val="ui-provider"/>
          <w:rFonts w:ascii="Times New Roman" w:hAnsi="Times New Roman" w:cs="Times New Roman"/>
          <w:u w:val="single"/>
        </w:rPr>
      </w:pPr>
    </w:p>
    <w:p w14:paraId="2CA92631" w14:textId="77777777" w:rsidR="006A0C32" w:rsidRDefault="006A0C32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Style w:val="ui-provider"/>
          <w:rFonts w:ascii="Times New Roman" w:hAnsi="Times New Roman" w:cs="Times New Roman"/>
          <w:u w:val="single"/>
        </w:rPr>
      </w:pPr>
    </w:p>
    <w:p w14:paraId="44239A18" w14:textId="7E38F48D" w:rsidR="009F571F" w:rsidRPr="00117E5F" w:rsidRDefault="009F571F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Style w:val="ui-provider"/>
          <w:rFonts w:ascii="Times New Roman" w:hAnsi="Times New Roman" w:cs="Times New Roman"/>
          <w:b/>
          <w:bCs/>
          <w:sz w:val="20"/>
          <w:szCs w:val="20"/>
        </w:rPr>
      </w:pPr>
      <w:r w:rsidRPr="00117E5F">
        <w:rPr>
          <w:rStyle w:val="ui-provider"/>
          <w:rFonts w:ascii="Times New Roman" w:hAnsi="Times New Roman" w:cs="Times New Roman"/>
          <w:b/>
          <w:bCs/>
          <w:sz w:val="20"/>
          <w:szCs w:val="20"/>
        </w:rPr>
        <w:t>Fix 2:</w:t>
      </w:r>
      <w:r w:rsidR="00194F8F">
        <w:rPr>
          <w:rStyle w:val="ui-provider"/>
          <w:rFonts w:ascii="Times New Roman" w:hAnsi="Times New Roman" w:cs="Times New Roman"/>
          <w:b/>
          <w:bCs/>
          <w:sz w:val="20"/>
          <w:szCs w:val="20"/>
        </w:rPr>
        <w:t xml:space="preserve"> Text in 9.4.2.72 missing the case when ML probe carries complete profile</w:t>
      </w:r>
    </w:p>
    <w:p w14:paraId="3925ECC6" w14:textId="4FB5AD5E" w:rsidR="009F571F" w:rsidRPr="00117E5F" w:rsidRDefault="009F571F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Style w:val="ui-provider"/>
          <w:rFonts w:ascii="Times New Roman" w:hAnsi="Times New Roman" w:cs="Times New Roman"/>
          <w:sz w:val="20"/>
          <w:szCs w:val="20"/>
          <w:u w:val="single"/>
        </w:rPr>
      </w:pPr>
      <w:r w:rsidRPr="00117E5F">
        <w:rPr>
          <w:rStyle w:val="ui-provider"/>
          <w:rFonts w:ascii="Times New Roman" w:hAnsi="Times New Roman" w:cs="Times New Roman"/>
          <w:sz w:val="20"/>
          <w:szCs w:val="20"/>
          <w:u w:val="single"/>
        </w:rPr>
        <w:t>Reference:</w:t>
      </w:r>
      <w:r w:rsidRPr="00117E5F">
        <w:rPr>
          <w:rStyle w:val="ui-provider"/>
          <w:rFonts w:ascii="Times New Roman" w:hAnsi="Times New Roman" w:cs="Times New Roman"/>
          <w:sz w:val="20"/>
          <w:szCs w:val="20"/>
        </w:rPr>
        <w:t xml:space="preserve"> </w:t>
      </w:r>
      <w:r w:rsidR="001759F2" w:rsidRPr="00117E5F">
        <w:rPr>
          <w:rStyle w:val="ui-provider"/>
          <w:rFonts w:ascii="Times New Roman" w:hAnsi="Times New Roman" w:cs="Times New Roman"/>
          <w:sz w:val="20"/>
          <w:szCs w:val="20"/>
        </w:rPr>
        <w:t>TGbe D5.1 page 225 line 47</w:t>
      </w:r>
    </w:p>
    <w:p w14:paraId="4648D79B" w14:textId="2ECEEC66" w:rsidR="009F571F" w:rsidRDefault="009F571F" w:rsidP="006F2152">
      <w:pPr>
        <w:widowControl w:val="0"/>
        <w:tabs>
          <w:tab w:val="left" w:pos="720"/>
        </w:tabs>
        <w:suppressAutoHyphens/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Style w:val="ui-provider"/>
          <w:rFonts w:ascii="Times New Roman" w:hAnsi="Times New Roman" w:cs="Times New Roman"/>
          <w:sz w:val="20"/>
          <w:szCs w:val="20"/>
        </w:rPr>
      </w:pPr>
      <w:r w:rsidRPr="00117E5F">
        <w:rPr>
          <w:rStyle w:val="ui-provider"/>
          <w:rFonts w:ascii="Times New Roman" w:hAnsi="Times New Roman" w:cs="Times New Roman"/>
          <w:sz w:val="20"/>
          <w:szCs w:val="20"/>
          <w:u w:val="single"/>
        </w:rPr>
        <w:t>Discussion:</w:t>
      </w:r>
      <w:r w:rsidRPr="00117E5F">
        <w:rPr>
          <w:rStyle w:val="ui-provider"/>
          <w:rFonts w:ascii="Times New Roman" w:hAnsi="Times New Roman" w:cs="Times New Roman"/>
          <w:sz w:val="20"/>
          <w:szCs w:val="20"/>
        </w:rPr>
        <w:t xml:space="preserve"> </w:t>
      </w:r>
      <w:r w:rsidR="00117E5F" w:rsidRPr="00117E5F">
        <w:rPr>
          <w:rStyle w:val="ui-provider"/>
          <w:rFonts w:ascii="Times New Roman" w:hAnsi="Times New Roman" w:cs="Times New Roman"/>
          <w:sz w:val="20"/>
          <w:szCs w:val="20"/>
        </w:rPr>
        <w:t xml:space="preserve">The description in the last paragraph of 9.4.2.72 also applies to the case when </w:t>
      </w:r>
      <w:r w:rsidR="00533D99">
        <w:rPr>
          <w:rStyle w:val="ui-provider"/>
          <w:rFonts w:ascii="Times New Roman" w:hAnsi="Times New Roman" w:cs="Times New Roman"/>
          <w:sz w:val="20"/>
          <w:szCs w:val="20"/>
        </w:rPr>
        <w:t>an ML Probe Response frame carries Basic ML IE which provides information of a reported AP that corresponds to a nonTxBSSID.</w:t>
      </w:r>
      <w:r w:rsidR="00637015">
        <w:rPr>
          <w:rStyle w:val="ui-provider"/>
          <w:rFonts w:ascii="Times New Roman" w:hAnsi="Times New Roman" w:cs="Times New Roman"/>
          <w:sz w:val="20"/>
          <w:szCs w:val="20"/>
        </w:rPr>
        <w:t xml:space="preserve"> This was missed when CID </w:t>
      </w:r>
      <w:r w:rsidR="00637015" w:rsidRPr="00637015">
        <w:rPr>
          <w:rStyle w:val="ui-provider"/>
          <w:rFonts w:ascii="Times New Roman" w:hAnsi="Times New Roman" w:cs="Times New Roman"/>
          <w:sz w:val="20"/>
          <w:szCs w:val="20"/>
        </w:rPr>
        <w:t>20068</w:t>
      </w:r>
      <w:r w:rsidR="00637015">
        <w:rPr>
          <w:rStyle w:val="ui-provider"/>
          <w:rFonts w:ascii="Times New Roman" w:hAnsi="Times New Roman" w:cs="Times New Roman"/>
          <w:sz w:val="20"/>
          <w:szCs w:val="20"/>
        </w:rPr>
        <w:t xml:space="preserve"> was resolved</w:t>
      </w:r>
      <w:r w:rsidR="0093030C">
        <w:rPr>
          <w:rStyle w:val="ui-provider"/>
          <w:rFonts w:ascii="Times New Roman" w:hAnsi="Times New Roman" w:cs="Times New Roman"/>
          <w:sz w:val="20"/>
          <w:szCs w:val="20"/>
        </w:rPr>
        <w:t xml:space="preserve"> (note, </w:t>
      </w:r>
      <w:r w:rsidR="00783120">
        <w:rPr>
          <w:rStyle w:val="ui-provider"/>
          <w:rFonts w:ascii="Times New Roman" w:hAnsi="Times New Roman" w:cs="Times New Roman"/>
          <w:sz w:val="20"/>
          <w:szCs w:val="20"/>
        </w:rPr>
        <w:t xml:space="preserve">when a co-located AP on a lower band reports an AP on 6 GHz that is a nontransmitted BSSID and affiliated with the same AP MLD </w:t>
      </w:r>
      <w:r w:rsidR="00141358">
        <w:rPr>
          <w:rStyle w:val="ui-provider"/>
          <w:rFonts w:ascii="Times New Roman" w:hAnsi="Times New Roman" w:cs="Times New Roman"/>
          <w:sz w:val="20"/>
          <w:szCs w:val="20"/>
        </w:rPr>
        <w:t>reported AP</w:t>
      </w:r>
      <w:r w:rsidR="000754A7">
        <w:rPr>
          <w:rStyle w:val="ui-provider"/>
          <w:rFonts w:ascii="Times New Roman" w:hAnsi="Times New Roman" w:cs="Times New Roman"/>
          <w:sz w:val="20"/>
          <w:szCs w:val="20"/>
        </w:rPr>
        <w:t xml:space="preserve"> information in RNR</w:t>
      </w:r>
      <w:r w:rsidR="00637015">
        <w:rPr>
          <w:rStyle w:val="ui-provider"/>
          <w:rFonts w:ascii="Times New Roman" w:hAnsi="Times New Roman" w:cs="Times New Roman"/>
          <w:sz w:val="20"/>
          <w:szCs w:val="20"/>
        </w:rPr>
        <w:t xml:space="preserve"> IE will have the MLD ID set to 0</w:t>
      </w:r>
      <w:r w:rsidR="00783120">
        <w:rPr>
          <w:rStyle w:val="ui-provider"/>
          <w:rFonts w:ascii="Times New Roman" w:hAnsi="Times New Roman" w:cs="Times New Roman"/>
          <w:sz w:val="20"/>
          <w:szCs w:val="20"/>
        </w:rPr>
        <w:t xml:space="preserve"> – which doesn’t provide information about the BSSID index</w:t>
      </w:r>
      <w:r w:rsidR="0056511A">
        <w:rPr>
          <w:rStyle w:val="ui-provider"/>
          <w:rFonts w:ascii="Times New Roman" w:hAnsi="Times New Roman" w:cs="Times New Roman"/>
          <w:sz w:val="20"/>
          <w:szCs w:val="20"/>
        </w:rPr>
        <w:t>)</w:t>
      </w:r>
      <w:r w:rsidR="00637015">
        <w:rPr>
          <w:rStyle w:val="ui-provider"/>
          <w:rFonts w:ascii="Times New Roman" w:hAnsi="Times New Roman" w:cs="Times New Roman"/>
          <w:sz w:val="20"/>
          <w:szCs w:val="20"/>
        </w:rPr>
        <w:t>.</w:t>
      </w:r>
      <w:r w:rsidR="006F2152">
        <w:rPr>
          <w:rStyle w:val="ui-provider"/>
          <w:rFonts w:ascii="Times New Roman" w:hAnsi="Times New Roman" w:cs="Times New Roman"/>
          <w:sz w:val="20"/>
          <w:szCs w:val="20"/>
        </w:rPr>
        <w:t xml:space="preserve"> Therefore, the statement </w:t>
      </w:r>
      <w:r w:rsidR="00EE0839">
        <w:rPr>
          <w:rStyle w:val="ui-provider"/>
          <w:rFonts w:ascii="Times New Roman" w:hAnsi="Times New Roman" w:cs="Times New Roman"/>
          <w:sz w:val="20"/>
          <w:szCs w:val="20"/>
        </w:rPr>
        <w:t>in 9.4.2.</w:t>
      </w:r>
      <w:r w:rsidR="00A67A88">
        <w:rPr>
          <w:rStyle w:val="ui-provider"/>
          <w:rFonts w:ascii="Times New Roman" w:hAnsi="Times New Roman" w:cs="Times New Roman"/>
          <w:sz w:val="20"/>
          <w:szCs w:val="20"/>
        </w:rPr>
        <w:t xml:space="preserve">72 </w:t>
      </w:r>
      <w:r w:rsidR="00080772">
        <w:rPr>
          <w:rStyle w:val="ui-provider"/>
          <w:rFonts w:ascii="Times New Roman" w:hAnsi="Times New Roman" w:cs="Times New Roman"/>
          <w:sz w:val="20"/>
          <w:szCs w:val="20"/>
        </w:rPr>
        <w:t>needs to be</w:t>
      </w:r>
      <w:r w:rsidR="006F2152">
        <w:rPr>
          <w:rStyle w:val="ui-provider"/>
          <w:rFonts w:ascii="Times New Roman" w:hAnsi="Times New Roman" w:cs="Times New Roman"/>
          <w:sz w:val="20"/>
          <w:szCs w:val="20"/>
        </w:rPr>
        <w:t xml:space="preserve"> generalized </w:t>
      </w:r>
      <w:r w:rsidR="00080772">
        <w:rPr>
          <w:rStyle w:val="ui-provider"/>
          <w:rFonts w:ascii="Times New Roman" w:hAnsi="Times New Roman" w:cs="Times New Roman"/>
          <w:sz w:val="20"/>
          <w:szCs w:val="20"/>
        </w:rPr>
        <w:t>so that it also</w:t>
      </w:r>
      <w:r w:rsidR="006F2152">
        <w:rPr>
          <w:rStyle w:val="ui-provider"/>
          <w:rFonts w:ascii="Times New Roman" w:hAnsi="Times New Roman" w:cs="Times New Roman"/>
          <w:sz w:val="20"/>
          <w:szCs w:val="20"/>
        </w:rPr>
        <w:t xml:space="preserve"> appl</w:t>
      </w:r>
      <w:r w:rsidR="00080772">
        <w:rPr>
          <w:rStyle w:val="ui-provider"/>
          <w:rFonts w:ascii="Times New Roman" w:hAnsi="Times New Roman" w:cs="Times New Roman"/>
          <w:sz w:val="20"/>
          <w:szCs w:val="20"/>
        </w:rPr>
        <w:t>ies</w:t>
      </w:r>
      <w:r w:rsidR="006F2152">
        <w:rPr>
          <w:rStyle w:val="ui-provider"/>
          <w:rFonts w:ascii="Times New Roman" w:hAnsi="Times New Roman" w:cs="Times New Roman"/>
          <w:sz w:val="20"/>
          <w:szCs w:val="20"/>
        </w:rPr>
        <w:t xml:space="preserve"> to ML Probe Response, </w:t>
      </w:r>
      <w:r w:rsidR="00D564A9">
        <w:rPr>
          <w:rStyle w:val="ui-provider"/>
          <w:rFonts w:ascii="Times New Roman" w:hAnsi="Times New Roman" w:cs="Times New Roman"/>
          <w:sz w:val="20"/>
          <w:szCs w:val="20"/>
        </w:rPr>
        <w:t xml:space="preserve">along with </w:t>
      </w:r>
      <w:r w:rsidR="006F2152">
        <w:rPr>
          <w:rStyle w:val="ui-provider"/>
          <w:rFonts w:ascii="Times New Roman" w:hAnsi="Times New Roman" w:cs="Times New Roman"/>
          <w:sz w:val="20"/>
          <w:szCs w:val="20"/>
        </w:rPr>
        <w:t>Association Response and Reassociation Response frames.</w:t>
      </w:r>
    </w:p>
    <w:p w14:paraId="5BC26F66" w14:textId="77777777" w:rsidR="00F4225E" w:rsidRPr="00294F65" w:rsidRDefault="00F4225E" w:rsidP="00F4225E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4225E">
        <w:rPr>
          <w:rFonts w:ascii="Times New Roman" w:eastAsia="Times New Roman" w:hAnsi="Times New Roman" w:cs="Times New Roman"/>
          <w:spacing w:val="-2"/>
          <w:sz w:val="20"/>
          <w:szCs w:val="20"/>
          <w:u w:val="single"/>
        </w:rPr>
        <w:t>Proposed fix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:</w:t>
      </w:r>
    </w:p>
    <w:p w14:paraId="33F38036" w14:textId="58DA4A9B" w:rsidR="00820556" w:rsidRPr="00C174B8" w:rsidRDefault="00C174B8" w:rsidP="00C174B8">
      <w:pPr>
        <w:pStyle w:val="T"/>
        <w:spacing w:before="120" w:after="120" w:line="240" w:lineRule="auto"/>
        <w:rPr>
          <w:rFonts w:eastAsia="Times New Roman"/>
          <w:b/>
          <w:bCs/>
          <w:color w:val="auto"/>
          <w:spacing w:val="-2"/>
          <w:w w:val="100"/>
        </w:rPr>
      </w:pPr>
      <w:r w:rsidRPr="00C174B8">
        <w:rPr>
          <w:rFonts w:eastAsia="Times New Roman"/>
          <w:b/>
          <w:bCs/>
          <w:color w:val="auto"/>
          <w:spacing w:val="-2"/>
          <w:w w:val="100"/>
        </w:rPr>
        <w:t>9.4.2.72 Multiple BSSID-Index element</w:t>
      </w:r>
    </w:p>
    <w:p w14:paraId="2B148A26" w14:textId="7F637AE4" w:rsidR="00C174B8" w:rsidRDefault="00C174B8" w:rsidP="00C174B8">
      <w:pPr>
        <w:pStyle w:val="T"/>
        <w:spacing w:before="120" w:after="120" w:line="240" w:lineRule="auto"/>
        <w:rPr>
          <w:b/>
          <w:i/>
          <w:iCs/>
        </w:rPr>
      </w:pPr>
      <w:r w:rsidRPr="00EC44AC">
        <w:rPr>
          <w:b/>
          <w:i/>
          <w:iCs/>
          <w:highlight w:val="yellow"/>
        </w:rPr>
        <w:t xml:space="preserve">TGbe editor: Please </w:t>
      </w:r>
      <w:r>
        <w:rPr>
          <w:b/>
          <w:i/>
          <w:iCs/>
          <w:highlight w:val="yellow"/>
          <w:u w:val="single"/>
        </w:rPr>
        <w:t>update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the </w:t>
      </w:r>
      <w:r w:rsidR="00F64689">
        <w:rPr>
          <w:b/>
          <w:i/>
          <w:iCs/>
          <w:highlight w:val="yellow"/>
        </w:rPr>
        <w:t>last</w:t>
      </w:r>
      <w:r>
        <w:rPr>
          <w:b/>
          <w:i/>
          <w:iCs/>
          <w:highlight w:val="yellow"/>
        </w:rPr>
        <w:t xml:space="preserve"> paragraph in this </w:t>
      </w:r>
      <w:r w:rsidRPr="00EC44AC">
        <w:rPr>
          <w:b/>
          <w:i/>
          <w:iCs/>
          <w:highlight w:val="yellow"/>
        </w:rPr>
        <w:t>subclause as shown below:</w:t>
      </w:r>
      <w:r>
        <w:rPr>
          <w:b/>
          <w:i/>
          <w:iCs/>
        </w:rPr>
        <w:t xml:space="preserve"> </w:t>
      </w:r>
    </w:p>
    <w:p w14:paraId="19B44F45" w14:textId="586CC944" w:rsidR="00820556" w:rsidRDefault="00FB541E" w:rsidP="00B07B40">
      <w:pPr>
        <w:widowControl w:val="0"/>
        <w:tabs>
          <w:tab w:val="left" w:pos="720"/>
        </w:tabs>
        <w:suppressAutoHyphens/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Style w:val="ui-provider"/>
          <w:rFonts w:ascii="Times New Roman" w:hAnsi="Times New Roman" w:cs="Times New Roman"/>
        </w:rPr>
      </w:pPr>
      <w:r w:rsidRPr="00FB541E">
        <w:rPr>
          <w:rStyle w:val="ui-provider"/>
          <w:rFonts w:ascii="Times New Roman" w:hAnsi="Times New Roman" w:cs="Times New Roman"/>
        </w:rPr>
        <w:t xml:space="preserve">The Multiple BSSID-Index element is included in the nontransmitted BSSID profile </w:t>
      </w:r>
      <w:r w:rsidRPr="00DB4631">
        <w:rPr>
          <w:rStyle w:val="ui-provider"/>
          <w:rFonts w:ascii="Times New Roman" w:hAnsi="Times New Roman" w:cs="Times New Roman"/>
          <w:u w:val="single"/>
        </w:rPr>
        <w:t>carried in a Multiple BSSID element</w:t>
      </w:r>
      <w:r w:rsidRPr="00FB541E">
        <w:rPr>
          <w:rStyle w:val="ui-provider"/>
          <w:rFonts w:ascii="Times New Roman" w:hAnsi="Times New Roman" w:cs="Times New Roman"/>
        </w:rPr>
        <w:t xml:space="preserve">, as described in 11.1.3.8 (Multiple BSSID procedure). </w:t>
      </w:r>
      <w:r w:rsidR="00820556" w:rsidRPr="00DB4631">
        <w:rPr>
          <w:rStyle w:val="ui-provider"/>
          <w:rFonts w:ascii="Times New Roman" w:hAnsi="Times New Roman" w:cs="Times New Roman"/>
          <w:u w:val="single"/>
        </w:rPr>
        <w:t xml:space="preserve">The Multiple BSSID-Index element is included in the Per-STA Profile subelement, corresponding to a reported AP, of a Basic Multi-Link element </w:t>
      </w:r>
      <w:del w:id="4" w:author="Abhishek Patil" w:date="2024-05-09T11:35:00Z">
        <w:r w:rsidR="00820556" w:rsidRPr="00DB4631" w:rsidDel="00B73DB1">
          <w:rPr>
            <w:rStyle w:val="ui-provider"/>
            <w:rFonts w:ascii="Times New Roman" w:hAnsi="Times New Roman" w:cs="Times New Roman"/>
            <w:u w:val="single"/>
          </w:rPr>
          <w:delText>that is carried in a (Re)Association Response frame</w:delText>
        </w:r>
        <w:r w:rsidR="00820556" w:rsidRPr="00DB4631" w:rsidDel="00B73DB1">
          <w:rPr>
            <w:rStyle w:val="ui-provider"/>
            <w:rFonts w:ascii="Times New Roman" w:hAnsi="Times New Roman" w:cs="Times New Roman"/>
            <w:strike/>
            <w:u w:val="single"/>
          </w:rPr>
          <w:delText xml:space="preserve"> </w:delText>
        </w:r>
      </w:del>
      <w:r w:rsidR="00820556" w:rsidRPr="00DB4631">
        <w:rPr>
          <w:rStyle w:val="ui-provider"/>
          <w:rFonts w:ascii="Times New Roman" w:hAnsi="Times New Roman" w:cs="Times New Roman"/>
          <w:u w:val="single"/>
        </w:rPr>
        <w:t xml:space="preserve">if the reported AP corresponds to a nontransmitted </w:t>
      </w:r>
      <w:r w:rsidR="00820556" w:rsidRPr="00DB4631">
        <w:rPr>
          <w:rStyle w:val="ui-provider"/>
          <w:rFonts w:ascii="Times New Roman" w:hAnsi="Times New Roman" w:cs="Times New Roman"/>
        </w:rPr>
        <w:t>BSSID</w:t>
      </w:r>
      <w:ins w:id="5" w:author="Abhishek Patil" w:date="2024-05-09T11:36:00Z">
        <w:r w:rsidR="007D2361" w:rsidRPr="00DB4631">
          <w:t xml:space="preserve"> </w:t>
        </w:r>
        <w:r w:rsidR="007D2361" w:rsidRPr="00DB4631">
          <w:rPr>
            <w:rStyle w:val="ui-provider"/>
            <w:rFonts w:ascii="Times New Roman" w:hAnsi="Times New Roman" w:cs="Times New Roman"/>
          </w:rPr>
          <w:t>and the Complete Profile subfield is set to 1</w:t>
        </w:r>
      </w:ins>
      <w:r w:rsidR="00820556" w:rsidRPr="00820556">
        <w:rPr>
          <w:rStyle w:val="ui-provider"/>
          <w:rFonts w:ascii="Times New Roman" w:hAnsi="Times New Roman" w:cs="Times New Roman"/>
        </w:rPr>
        <w:t>.</w:t>
      </w:r>
      <w:r w:rsidR="00B07B40" w:rsidRPr="00B07B40">
        <w:t xml:space="preserve"> </w:t>
      </w:r>
      <w:r w:rsidR="00F64689" w:rsidRPr="00F64689">
        <w:rPr>
          <w:rFonts w:ascii="Times New Roman" w:hAnsi="Times New Roman" w:cs="Times New Roman"/>
          <w:strike/>
        </w:rPr>
        <w:t>The use of the Multiple BSSID element and frames is described in</w:t>
      </w:r>
      <w:r w:rsidR="00B07B40" w:rsidRPr="00F64689">
        <w:rPr>
          <w:rStyle w:val="ui-provider"/>
          <w:rFonts w:ascii="Times New Roman" w:hAnsi="Times New Roman" w:cs="Times New Roman"/>
        </w:rPr>
        <w:t>Also</w:t>
      </w:r>
      <w:r w:rsidR="00B07B40" w:rsidRPr="00B07B40">
        <w:rPr>
          <w:rStyle w:val="ui-provider"/>
          <w:rFonts w:ascii="Times New Roman" w:hAnsi="Times New Roman" w:cs="Times New Roman"/>
        </w:rPr>
        <w:t xml:space="preserve"> see 11.10.14 (Multiple</w:t>
      </w:r>
      <w:r w:rsidR="00B07B40">
        <w:rPr>
          <w:rStyle w:val="ui-provider"/>
          <w:rFonts w:ascii="Times New Roman" w:hAnsi="Times New Roman" w:cs="Times New Roman"/>
        </w:rPr>
        <w:t xml:space="preserve"> </w:t>
      </w:r>
      <w:r w:rsidR="00B07B40" w:rsidRPr="00B07B40">
        <w:rPr>
          <w:rStyle w:val="ui-provider"/>
          <w:rFonts w:ascii="Times New Roman" w:hAnsi="Times New Roman" w:cs="Times New Roman"/>
        </w:rPr>
        <w:t>BSSID set).</w:t>
      </w:r>
    </w:p>
    <w:p w14:paraId="785FC81D" w14:textId="77777777" w:rsidR="006501EE" w:rsidRDefault="006501EE" w:rsidP="00B07B40">
      <w:pPr>
        <w:widowControl w:val="0"/>
        <w:tabs>
          <w:tab w:val="left" w:pos="720"/>
        </w:tabs>
        <w:suppressAutoHyphens/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Style w:val="ui-provider"/>
          <w:rFonts w:ascii="Times New Roman" w:hAnsi="Times New Roman" w:cs="Times New Roman"/>
        </w:rPr>
      </w:pPr>
    </w:p>
    <w:p w14:paraId="21DE557E" w14:textId="77777777" w:rsidR="00D0570F" w:rsidRDefault="00D0570F" w:rsidP="00B07B40">
      <w:pPr>
        <w:widowControl w:val="0"/>
        <w:tabs>
          <w:tab w:val="left" w:pos="720"/>
        </w:tabs>
        <w:suppressAutoHyphens/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Style w:val="ui-provider"/>
          <w:rFonts w:ascii="Times New Roman" w:hAnsi="Times New Roman" w:cs="Times New Roman"/>
        </w:rPr>
      </w:pPr>
    </w:p>
    <w:p w14:paraId="3928B015" w14:textId="77777777" w:rsidR="006A0C32" w:rsidRDefault="006A0C32" w:rsidP="00B07B40">
      <w:pPr>
        <w:widowControl w:val="0"/>
        <w:tabs>
          <w:tab w:val="left" w:pos="720"/>
        </w:tabs>
        <w:suppressAutoHyphens/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Style w:val="ui-provider"/>
          <w:rFonts w:ascii="Times New Roman" w:hAnsi="Times New Roman" w:cs="Times New Roman"/>
        </w:rPr>
      </w:pPr>
    </w:p>
    <w:p w14:paraId="6ACE07D3" w14:textId="55459D6F" w:rsidR="006501EE" w:rsidRPr="00117E5F" w:rsidRDefault="006501EE" w:rsidP="006501EE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Style w:val="ui-provider"/>
          <w:rFonts w:ascii="Times New Roman" w:hAnsi="Times New Roman" w:cs="Times New Roman"/>
          <w:b/>
          <w:bCs/>
          <w:sz w:val="20"/>
          <w:szCs w:val="20"/>
        </w:rPr>
      </w:pPr>
      <w:r w:rsidRPr="00117E5F">
        <w:rPr>
          <w:rStyle w:val="ui-provider"/>
          <w:rFonts w:ascii="Times New Roman" w:hAnsi="Times New Roman" w:cs="Times New Roman"/>
          <w:b/>
          <w:bCs/>
          <w:sz w:val="20"/>
          <w:szCs w:val="20"/>
        </w:rPr>
        <w:t xml:space="preserve">Fix </w:t>
      </w:r>
      <w:r w:rsidR="0073401A">
        <w:rPr>
          <w:rStyle w:val="ui-provider"/>
          <w:rFonts w:ascii="Times New Roman" w:hAnsi="Times New Roman" w:cs="Times New Roman"/>
          <w:b/>
          <w:bCs/>
          <w:sz w:val="20"/>
          <w:szCs w:val="20"/>
        </w:rPr>
        <w:t>3</w:t>
      </w:r>
      <w:r w:rsidRPr="00117E5F">
        <w:rPr>
          <w:rStyle w:val="ui-provider"/>
          <w:rFonts w:ascii="Times New Roman" w:hAnsi="Times New Roman" w:cs="Times New Roman"/>
          <w:b/>
          <w:bCs/>
          <w:sz w:val="20"/>
          <w:szCs w:val="20"/>
        </w:rPr>
        <w:t>:</w:t>
      </w:r>
      <w:r w:rsidR="000C42AD">
        <w:rPr>
          <w:rStyle w:val="ui-provider"/>
          <w:rFonts w:ascii="Times New Roman" w:hAnsi="Times New Roman" w:cs="Times New Roman"/>
          <w:b/>
          <w:bCs/>
          <w:sz w:val="20"/>
          <w:szCs w:val="20"/>
        </w:rPr>
        <w:t xml:space="preserve"> Per-STA profile </w:t>
      </w:r>
      <w:r w:rsidR="00B965FC">
        <w:rPr>
          <w:rStyle w:val="ui-provider"/>
          <w:rFonts w:ascii="Times New Roman" w:hAnsi="Times New Roman" w:cs="Times New Roman"/>
          <w:b/>
          <w:bCs/>
          <w:sz w:val="20"/>
          <w:szCs w:val="20"/>
        </w:rPr>
        <w:t>provides incomplete information when reported AP is a nonTxBSSID.</w:t>
      </w:r>
    </w:p>
    <w:p w14:paraId="7D0F06C9" w14:textId="3621B56A" w:rsidR="006501EE" w:rsidRPr="00117E5F" w:rsidRDefault="006501EE" w:rsidP="006501EE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Style w:val="ui-provider"/>
          <w:rFonts w:ascii="Times New Roman" w:hAnsi="Times New Roman" w:cs="Times New Roman"/>
          <w:sz w:val="20"/>
          <w:szCs w:val="20"/>
          <w:u w:val="single"/>
        </w:rPr>
      </w:pPr>
      <w:r w:rsidRPr="00117E5F">
        <w:rPr>
          <w:rStyle w:val="ui-provider"/>
          <w:rFonts w:ascii="Times New Roman" w:hAnsi="Times New Roman" w:cs="Times New Roman"/>
          <w:sz w:val="20"/>
          <w:szCs w:val="20"/>
          <w:u w:val="single"/>
        </w:rPr>
        <w:t>Reference:</w:t>
      </w:r>
      <w:r w:rsidRPr="00117E5F">
        <w:rPr>
          <w:rStyle w:val="ui-provider"/>
          <w:rFonts w:ascii="Times New Roman" w:hAnsi="Times New Roman" w:cs="Times New Roman"/>
          <w:sz w:val="20"/>
          <w:szCs w:val="20"/>
        </w:rPr>
        <w:t xml:space="preserve"> TGbe D5.1 </w:t>
      </w:r>
      <w:r w:rsidR="00D9492C">
        <w:rPr>
          <w:rStyle w:val="ui-provider"/>
          <w:rFonts w:ascii="Times New Roman" w:hAnsi="Times New Roman" w:cs="Times New Roman"/>
          <w:sz w:val="20"/>
          <w:szCs w:val="20"/>
        </w:rPr>
        <w:t>9.4.2.312.4</w:t>
      </w:r>
    </w:p>
    <w:p w14:paraId="448444D4" w14:textId="63995037" w:rsidR="006501EE" w:rsidRDefault="006501EE" w:rsidP="00B70338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Style w:val="ui-provider"/>
          <w:rFonts w:ascii="Times New Roman" w:hAnsi="Times New Roman" w:cs="Times New Roman"/>
          <w:sz w:val="20"/>
          <w:szCs w:val="20"/>
        </w:rPr>
      </w:pPr>
      <w:r w:rsidRPr="00117E5F">
        <w:rPr>
          <w:rStyle w:val="ui-provider"/>
          <w:rFonts w:ascii="Times New Roman" w:hAnsi="Times New Roman" w:cs="Times New Roman"/>
          <w:sz w:val="20"/>
          <w:szCs w:val="20"/>
          <w:u w:val="single"/>
        </w:rPr>
        <w:t>Discussion:</w:t>
      </w:r>
      <w:r w:rsidRPr="00117E5F">
        <w:rPr>
          <w:rStyle w:val="ui-provider"/>
          <w:rFonts w:ascii="Times New Roman" w:hAnsi="Times New Roman" w:cs="Times New Roman"/>
          <w:sz w:val="20"/>
          <w:szCs w:val="20"/>
        </w:rPr>
        <w:t xml:space="preserve"> </w:t>
      </w:r>
      <w:r w:rsidR="009A63DF">
        <w:rPr>
          <w:rStyle w:val="ui-provider"/>
          <w:rFonts w:ascii="Times New Roman" w:hAnsi="Times New Roman" w:cs="Times New Roman"/>
          <w:sz w:val="20"/>
          <w:szCs w:val="20"/>
        </w:rPr>
        <w:t>Per 11ax out-of-band scanning rules (</w:t>
      </w:r>
      <w:r w:rsidR="0001369D">
        <w:rPr>
          <w:rStyle w:val="ui-provider"/>
          <w:rFonts w:ascii="Times New Roman" w:hAnsi="Times New Roman" w:cs="Times New Roman"/>
          <w:sz w:val="20"/>
          <w:szCs w:val="20"/>
        </w:rPr>
        <w:t xml:space="preserve">please see </w:t>
      </w:r>
      <w:r w:rsidR="009A63DF">
        <w:rPr>
          <w:rStyle w:val="ui-provider"/>
          <w:rFonts w:ascii="Times New Roman" w:hAnsi="Times New Roman" w:cs="Times New Roman"/>
          <w:sz w:val="20"/>
          <w:szCs w:val="20"/>
        </w:rPr>
        <w:t>11.53</w:t>
      </w:r>
      <w:r w:rsidR="00DD3827">
        <w:rPr>
          <w:rStyle w:val="ui-provider"/>
          <w:rFonts w:ascii="Times New Roman" w:hAnsi="Times New Roman" w:cs="Times New Roman"/>
          <w:sz w:val="20"/>
          <w:szCs w:val="20"/>
        </w:rPr>
        <w:t xml:space="preserve"> pg 2962 line 19 of REVme D5.0</w:t>
      </w:r>
      <w:r w:rsidR="009A63DF">
        <w:rPr>
          <w:rStyle w:val="ui-provider"/>
          <w:rFonts w:ascii="Times New Roman" w:hAnsi="Times New Roman" w:cs="Times New Roman"/>
          <w:sz w:val="20"/>
          <w:szCs w:val="20"/>
        </w:rPr>
        <w:t>), only one AP in a co-hosted BSSID set is required to report an AP on the 6 GHz channel. As a result, the RNR element transmitted by a 2.4 GHz or a 5 GHz co-hosted AP that is affiliated with the same AP MLD as a 6 GHz nonTxBSSID will not report the AP corresponding to TxBSSID on 6 GHz. Consequently, a scanning non-AP STA will be able to identify the TxBSSID in the set.</w:t>
      </w:r>
      <w:r w:rsidR="00B70338">
        <w:rPr>
          <w:rStyle w:val="ui-provider"/>
          <w:rFonts w:ascii="Times New Roman" w:hAnsi="Times New Roman" w:cs="Times New Roman"/>
          <w:sz w:val="20"/>
          <w:szCs w:val="20"/>
        </w:rPr>
        <w:t xml:space="preserve"> </w:t>
      </w:r>
      <w:r w:rsidR="00BD68C2">
        <w:rPr>
          <w:rStyle w:val="ui-provider"/>
          <w:rFonts w:ascii="Times New Roman" w:hAnsi="Times New Roman" w:cs="Times New Roman"/>
          <w:sz w:val="20"/>
          <w:szCs w:val="20"/>
        </w:rPr>
        <w:t xml:space="preserve">Therefore, the STA Info field needs to include MaxBSSID Indicator </w:t>
      </w:r>
      <w:r w:rsidR="00C27419">
        <w:rPr>
          <w:rStyle w:val="ui-provider"/>
          <w:rFonts w:ascii="Times New Roman" w:hAnsi="Times New Roman" w:cs="Times New Roman"/>
          <w:sz w:val="20"/>
          <w:szCs w:val="20"/>
        </w:rPr>
        <w:t>to help a non-AP identify the TxBSSID</w:t>
      </w:r>
      <w:r w:rsidR="00F4225E">
        <w:rPr>
          <w:rStyle w:val="ui-provider"/>
          <w:rFonts w:ascii="Times New Roman" w:hAnsi="Times New Roman" w:cs="Times New Roman"/>
          <w:sz w:val="20"/>
          <w:szCs w:val="20"/>
        </w:rPr>
        <w:t>.</w:t>
      </w:r>
    </w:p>
    <w:p w14:paraId="5C32403C" w14:textId="77777777" w:rsidR="00F4225E" w:rsidRPr="00294F65" w:rsidRDefault="00F4225E" w:rsidP="00F4225E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4225E">
        <w:rPr>
          <w:rFonts w:ascii="Times New Roman" w:eastAsia="Times New Roman" w:hAnsi="Times New Roman" w:cs="Times New Roman"/>
          <w:spacing w:val="-2"/>
          <w:sz w:val="20"/>
          <w:szCs w:val="20"/>
          <w:u w:val="single"/>
        </w:rPr>
        <w:lastRenderedPageBreak/>
        <w:t>Proposed fix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:</w:t>
      </w:r>
    </w:p>
    <w:p w14:paraId="6359A1FB" w14:textId="77777777" w:rsidR="001B600C" w:rsidRDefault="001B600C" w:rsidP="001B600C">
      <w:pPr>
        <w:pStyle w:val="T"/>
        <w:spacing w:before="120" w:after="120" w:line="240" w:lineRule="auto"/>
        <w:rPr>
          <w:rFonts w:eastAsia="Times New Roman"/>
          <w:b/>
          <w:bCs/>
          <w:color w:val="auto"/>
          <w:spacing w:val="-2"/>
          <w:w w:val="100"/>
        </w:rPr>
      </w:pPr>
      <w:r w:rsidRPr="00BD3676">
        <w:rPr>
          <w:rFonts w:eastAsia="Times New Roman"/>
          <w:b/>
          <w:bCs/>
          <w:color w:val="auto"/>
          <w:spacing w:val="-2"/>
          <w:w w:val="100"/>
        </w:rPr>
        <w:t>9.4.2.321.2.4 Link Info field of the Basic Multi-Link element</w:t>
      </w:r>
    </w:p>
    <w:p w14:paraId="4AD9E12F" w14:textId="08039DD4" w:rsidR="0032765E" w:rsidRDefault="0032765E" w:rsidP="0032765E">
      <w:pPr>
        <w:pStyle w:val="T"/>
        <w:spacing w:before="120" w:after="120" w:line="240" w:lineRule="auto"/>
        <w:rPr>
          <w:b/>
          <w:i/>
          <w:iCs/>
        </w:rPr>
      </w:pPr>
      <w:r w:rsidRPr="00EC44AC">
        <w:rPr>
          <w:b/>
          <w:i/>
          <w:iCs/>
          <w:highlight w:val="yellow"/>
        </w:rPr>
        <w:t xml:space="preserve">TGbe editor: Please </w:t>
      </w:r>
      <w:r>
        <w:rPr>
          <w:b/>
          <w:i/>
          <w:iCs/>
          <w:highlight w:val="yellow"/>
          <w:u w:val="single"/>
        </w:rPr>
        <w:t>update</w:t>
      </w:r>
      <w:r>
        <w:rPr>
          <w:b/>
          <w:i/>
          <w:iCs/>
          <w:highlight w:val="yellow"/>
        </w:rPr>
        <w:t xml:space="preserve"> Figure 9-1072n in this </w:t>
      </w:r>
      <w:r w:rsidRPr="00EC44AC">
        <w:rPr>
          <w:b/>
          <w:i/>
          <w:iCs/>
          <w:highlight w:val="yellow"/>
        </w:rPr>
        <w:t>subclause as shown below:</w:t>
      </w:r>
      <w:r>
        <w:rPr>
          <w:b/>
          <w:i/>
          <w:iCs/>
        </w:rPr>
        <w:t xml:space="preserve"> </w:t>
      </w:r>
    </w:p>
    <w:p w14:paraId="0F0CB130" w14:textId="6753C2D9" w:rsidR="001B600C" w:rsidRDefault="001B600C" w:rsidP="00697F1C">
      <w:pPr>
        <w:tabs>
          <w:tab w:val="left" w:pos="1991"/>
          <w:tab w:val="left" w:pos="2881"/>
          <w:tab w:val="left" w:pos="3701"/>
          <w:tab w:val="left" w:pos="4501"/>
          <w:tab w:val="left" w:pos="5301"/>
          <w:tab w:val="left" w:pos="6101"/>
          <w:tab w:val="left" w:pos="6837"/>
          <w:tab w:val="left" w:pos="7762"/>
          <w:tab w:val="left" w:pos="8559"/>
        </w:tabs>
        <w:spacing w:after="0" w:line="240" w:lineRule="auto"/>
        <w:ind w:left="936"/>
        <w:rPr>
          <w:rFonts w:ascii="Arial"/>
          <w:sz w:val="16"/>
        </w:rPr>
      </w:pPr>
      <w:r>
        <w:rPr>
          <w:rFonts w:ascii="Arial"/>
          <w:sz w:val="16"/>
        </w:rPr>
        <w:t>B0</w:t>
      </w:r>
      <w:r>
        <w:rPr>
          <w:rFonts w:ascii="Arial"/>
          <w:spacing w:val="38"/>
          <w:sz w:val="16"/>
        </w:rPr>
        <w:t xml:space="preserve">  </w:t>
      </w:r>
      <w:r>
        <w:rPr>
          <w:rFonts w:ascii="Arial"/>
          <w:spacing w:val="-7"/>
          <w:sz w:val="16"/>
        </w:rPr>
        <w:t>B3</w:t>
      </w:r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B4</w:t>
      </w:r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B5</w:t>
      </w:r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B6</w:t>
      </w:r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B7</w:t>
      </w:r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B8</w:t>
      </w:r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B9</w:t>
      </w:r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B10</w:t>
      </w:r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B11</w:t>
      </w:r>
      <w:r>
        <w:rPr>
          <w:rFonts w:ascii="Arial"/>
          <w:sz w:val="16"/>
        </w:rPr>
        <w:tab/>
      </w:r>
      <w:ins w:id="6" w:author="Abhishek Patil" w:date="2024-05-09T12:31:00Z">
        <w:r>
          <w:rPr>
            <w:rFonts w:ascii="Arial"/>
            <w:sz w:val="16"/>
          </w:rPr>
          <w:t>B</w:t>
        </w:r>
      </w:ins>
      <w:ins w:id="7" w:author="Abhishek Patil" w:date="2024-05-09T12:32:00Z">
        <w:r>
          <w:rPr>
            <w:rFonts w:ascii="Arial"/>
            <w:sz w:val="16"/>
          </w:rPr>
          <w:t xml:space="preserve">12 </w:t>
        </w:r>
      </w:ins>
      <w:r w:rsidR="00015658">
        <w:rPr>
          <w:rFonts w:ascii="Arial"/>
          <w:sz w:val="16"/>
        </w:rPr>
        <w:t xml:space="preserve">    </w:t>
      </w:r>
      <w:del w:id="8" w:author="Abhishek Patil" w:date="2024-05-09T12:32:00Z">
        <w:r w:rsidDel="001B600C">
          <w:rPr>
            <w:rFonts w:ascii="Arial"/>
            <w:sz w:val="16"/>
          </w:rPr>
          <w:delText>B12</w:delText>
        </w:r>
        <w:r w:rsidDel="001B600C">
          <w:rPr>
            <w:rFonts w:ascii="Arial"/>
            <w:spacing w:val="59"/>
            <w:w w:val="150"/>
            <w:sz w:val="16"/>
          </w:rPr>
          <w:delText xml:space="preserve"> </w:delText>
        </w:r>
      </w:del>
      <w:ins w:id="9" w:author="Abhishek Patil" w:date="2024-05-09T12:32:00Z">
        <w:r>
          <w:rPr>
            <w:rFonts w:ascii="Arial"/>
            <w:sz w:val="16"/>
          </w:rPr>
          <w:t>B13</w:t>
        </w:r>
        <w:r>
          <w:rPr>
            <w:rFonts w:ascii="Arial"/>
            <w:spacing w:val="59"/>
            <w:w w:val="150"/>
            <w:sz w:val="16"/>
          </w:rPr>
          <w:t xml:space="preserve"> </w:t>
        </w:r>
      </w:ins>
      <w:r>
        <w:rPr>
          <w:rFonts w:ascii="Arial"/>
          <w:spacing w:val="-5"/>
          <w:sz w:val="16"/>
        </w:rPr>
        <w:t>B15</w:t>
      </w:r>
    </w:p>
    <w:tbl>
      <w:tblPr>
        <w:tblW w:w="0" w:type="auto"/>
        <w:tblInd w:w="8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"/>
        <w:gridCol w:w="941"/>
        <w:gridCol w:w="840"/>
        <w:gridCol w:w="799"/>
        <w:gridCol w:w="800"/>
        <w:gridCol w:w="800"/>
        <w:gridCol w:w="799"/>
        <w:gridCol w:w="761"/>
        <w:gridCol w:w="1080"/>
        <w:gridCol w:w="940"/>
        <w:gridCol w:w="940"/>
      </w:tblGrid>
      <w:tr w:rsidR="001B600C" w14:paraId="7027C4D7" w14:textId="77777777" w:rsidTr="0036383D">
        <w:trPr>
          <w:trHeight w:val="438"/>
        </w:trPr>
        <w:tc>
          <w:tcPr>
            <w:tcW w:w="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CE2E30" w14:textId="77777777" w:rsidR="001B600C" w:rsidRDefault="001B600C" w:rsidP="0036383D">
            <w:pPr>
              <w:pStyle w:val="TableParagraph"/>
              <w:rPr>
                <w:rFonts w:ascii="Arial"/>
                <w:sz w:val="16"/>
              </w:rPr>
            </w:pPr>
          </w:p>
          <w:p w14:paraId="4ECEA15B" w14:textId="77777777" w:rsidR="001B600C" w:rsidRDefault="001B600C" w:rsidP="0036383D">
            <w:pPr>
              <w:pStyle w:val="TableParagraph"/>
              <w:rPr>
                <w:rFonts w:ascii="Arial"/>
                <w:sz w:val="16"/>
              </w:rPr>
            </w:pPr>
          </w:p>
          <w:p w14:paraId="6811098E" w14:textId="77777777" w:rsidR="001B600C" w:rsidRDefault="001B600C" w:rsidP="0036383D">
            <w:pPr>
              <w:pStyle w:val="TableParagraph"/>
              <w:ind w:left="148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Link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ID</w:t>
            </w:r>
          </w:p>
        </w:tc>
        <w:tc>
          <w:tcPr>
            <w:tcW w:w="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A88332" w14:textId="77777777" w:rsidR="001B600C" w:rsidRDefault="001B600C" w:rsidP="0036383D">
            <w:pPr>
              <w:pStyle w:val="TableParagraph"/>
              <w:rPr>
                <w:rFonts w:ascii="Arial"/>
                <w:sz w:val="16"/>
              </w:rPr>
            </w:pPr>
          </w:p>
          <w:p w14:paraId="0BBE039D" w14:textId="77777777" w:rsidR="001B600C" w:rsidRDefault="001B600C" w:rsidP="0036383D">
            <w:pPr>
              <w:pStyle w:val="TableParagraph"/>
              <w:ind w:left="240" w:right="98" w:hanging="116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Complete Profile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9D47A0" w14:textId="77777777" w:rsidR="001B600C" w:rsidRDefault="001B600C" w:rsidP="0036383D">
            <w:pPr>
              <w:pStyle w:val="TableParagraph"/>
              <w:rPr>
                <w:rFonts w:ascii="Arial"/>
                <w:sz w:val="16"/>
              </w:rPr>
            </w:pPr>
          </w:p>
          <w:p w14:paraId="13D17156" w14:textId="77777777" w:rsidR="001B600C" w:rsidRDefault="001B600C" w:rsidP="0036383D">
            <w:pPr>
              <w:pStyle w:val="TableParagraph"/>
              <w:ind w:left="239" w:right="214" w:hanging="1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 xml:space="preserve">STA </w:t>
            </w:r>
            <w:r>
              <w:rPr>
                <w:rFonts w:ascii="Arial"/>
                <w:spacing w:val="-5"/>
                <w:sz w:val="16"/>
              </w:rPr>
              <w:t>MAC</w:t>
            </w:r>
          </w:p>
          <w:p w14:paraId="64F5AA29" w14:textId="77777777" w:rsidR="001B600C" w:rsidRDefault="001B600C" w:rsidP="0036383D">
            <w:pPr>
              <w:pStyle w:val="TableParagraph"/>
              <w:ind w:left="26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Address Present</w:t>
            </w:r>
          </w:p>
        </w:tc>
        <w:tc>
          <w:tcPr>
            <w:tcW w:w="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8DD065" w14:textId="77777777" w:rsidR="001B600C" w:rsidRDefault="001B600C" w:rsidP="0036383D">
            <w:pPr>
              <w:pStyle w:val="TableParagraph"/>
              <w:rPr>
                <w:rFonts w:ascii="Arial"/>
                <w:sz w:val="16"/>
              </w:rPr>
            </w:pPr>
          </w:p>
          <w:p w14:paraId="3E8082F1" w14:textId="77777777" w:rsidR="001B600C" w:rsidRDefault="001B600C" w:rsidP="0036383D">
            <w:pPr>
              <w:pStyle w:val="TableParagraph"/>
              <w:ind w:left="120" w:right="95" w:firstLine="4"/>
              <w:jc w:val="both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Beacon Interval Present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2C1FA1" w14:textId="77777777" w:rsidR="001B600C" w:rsidRDefault="001B600C" w:rsidP="0036383D">
            <w:pPr>
              <w:pStyle w:val="TableParagraph"/>
              <w:rPr>
                <w:rFonts w:ascii="Arial"/>
                <w:sz w:val="16"/>
              </w:rPr>
            </w:pPr>
          </w:p>
          <w:p w14:paraId="2EC659A7" w14:textId="77777777" w:rsidR="001B600C" w:rsidRDefault="001B600C" w:rsidP="0036383D">
            <w:pPr>
              <w:pStyle w:val="TableParagraph"/>
              <w:ind w:left="28" w:right="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5"/>
                <w:sz w:val="16"/>
              </w:rPr>
              <w:t>TSF</w:t>
            </w:r>
          </w:p>
          <w:p w14:paraId="0A6A204E" w14:textId="77777777" w:rsidR="001B600C" w:rsidRDefault="001B600C" w:rsidP="0036383D">
            <w:pPr>
              <w:pStyle w:val="TableParagraph"/>
              <w:ind w:left="28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Offset Present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661280" w14:textId="77777777" w:rsidR="001B600C" w:rsidRDefault="001B600C" w:rsidP="0036383D">
            <w:pPr>
              <w:pStyle w:val="TableParagraph"/>
              <w:rPr>
                <w:rFonts w:ascii="Arial"/>
                <w:sz w:val="16"/>
              </w:rPr>
            </w:pPr>
          </w:p>
          <w:p w14:paraId="7AE07AE2" w14:textId="77777777" w:rsidR="001B600C" w:rsidRDefault="001B600C" w:rsidP="0036383D">
            <w:pPr>
              <w:pStyle w:val="TableParagraph"/>
              <w:ind w:left="202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DTIM</w:t>
            </w:r>
          </w:p>
          <w:p w14:paraId="10D72DC2" w14:textId="77777777" w:rsidR="001B600C" w:rsidRDefault="001B600C" w:rsidP="0036383D">
            <w:pPr>
              <w:pStyle w:val="TableParagraph"/>
              <w:ind w:left="122" w:right="90" w:firstLine="141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 xml:space="preserve">Info </w:t>
            </w:r>
            <w:r>
              <w:rPr>
                <w:rFonts w:ascii="Arial"/>
                <w:spacing w:val="-2"/>
                <w:sz w:val="16"/>
              </w:rPr>
              <w:t>Present</w:t>
            </w:r>
          </w:p>
        </w:tc>
        <w:tc>
          <w:tcPr>
            <w:tcW w:w="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A03367B" w14:textId="77777777" w:rsidR="001B600C" w:rsidRDefault="001B600C" w:rsidP="0036383D">
            <w:pPr>
              <w:pStyle w:val="TableParagraph"/>
              <w:ind w:left="26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NSTR</w:t>
            </w:r>
          </w:p>
          <w:p w14:paraId="584DDFB4" w14:textId="77777777" w:rsidR="001B600C" w:rsidRDefault="001B600C" w:rsidP="0036383D">
            <w:pPr>
              <w:pStyle w:val="TableParagraph"/>
              <w:ind w:left="121" w:right="9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Link</w:t>
            </w:r>
            <w:r>
              <w:rPr>
                <w:rFonts w:ascii="Arial"/>
                <w:spacing w:val="40"/>
                <w:sz w:val="16"/>
              </w:rPr>
              <w:t xml:space="preserve"> </w:t>
            </w:r>
            <w:r>
              <w:rPr>
                <w:rFonts w:ascii="Arial"/>
                <w:spacing w:val="-4"/>
                <w:sz w:val="16"/>
              </w:rPr>
              <w:t xml:space="preserve">Pair </w:t>
            </w:r>
            <w:r>
              <w:rPr>
                <w:rFonts w:ascii="Arial"/>
                <w:spacing w:val="-2"/>
                <w:sz w:val="16"/>
              </w:rPr>
              <w:t>Present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8BE01F" w14:textId="77777777" w:rsidR="001B600C" w:rsidRDefault="001B600C" w:rsidP="0036383D">
            <w:pPr>
              <w:pStyle w:val="TableParagraph"/>
              <w:rPr>
                <w:rFonts w:ascii="Arial"/>
                <w:sz w:val="16"/>
              </w:rPr>
            </w:pPr>
          </w:p>
          <w:p w14:paraId="1721D60A" w14:textId="77777777" w:rsidR="001B600C" w:rsidRDefault="001B600C" w:rsidP="0036383D">
            <w:pPr>
              <w:pStyle w:val="TableParagraph"/>
              <w:ind w:left="161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NSTR</w:t>
            </w:r>
          </w:p>
          <w:p w14:paraId="081CE9C5" w14:textId="77777777" w:rsidR="001B600C" w:rsidRDefault="001B600C" w:rsidP="0036383D">
            <w:pPr>
              <w:pStyle w:val="TableParagraph"/>
              <w:ind w:left="222" w:right="96" w:hanging="93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 xml:space="preserve">Bitmap </w:t>
            </w:r>
            <w:r>
              <w:rPr>
                <w:rFonts w:ascii="Arial"/>
                <w:spacing w:val="-4"/>
                <w:sz w:val="16"/>
              </w:rPr>
              <w:t>Size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840DD84" w14:textId="77777777" w:rsidR="001B600C" w:rsidRDefault="001B600C" w:rsidP="0036383D">
            <w:pPr>
              <w:pStyle w:val="TableParagraph"/>
              <w:ind w:left="81" w:right="5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5"/>
                <w:sz w:val="16"/>
              </w:rPr>
              <w:t>BSS</w:t>
            </w:r>
          </w:p>
          <w:p w14:paraId="4B7EFE93" w14:textId="77777777" w:rsidR="001B600C" w:rsidRDefault="001B600C" w:rsidP="0036383D">
            <w:pPr>
              <w:pStyle w:val="TableParagraph"/>
              <w:ind w:left="81" w:right="5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Parameters Change Count Present</w:t>
            </w:r>
          </w:p>
        </w:tc>
        <w:tc>
          <w:tcPr>
            <w:tcW w:w="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A8F35E" w14:textId="0C042FDC" w:rsidR="001B600C" w:rsidRDefault="003C668F" w:rsidP="0036383D">
            <w:pPr>
              <w:pStyle w:val="TableParagraph"/>
              <w:rPr>
                <w:rFonts w:ascii="Arial"/>
                <w:sz w:val="16"/>
              </w:rPr>
            </w:pPr>
            <w:ins w:id="10" w:author="Abhishek Patil" w:date="2024-05-09T12:32:00Z">
              <w:r>
                <w:rPr>
                  <w:rFonts w:ascii="Arial"/>
                  <w:sz w:val="16"/>
                </w:rPr>
                <w:t>MaxBSSID Indicator Present</w:t>
              </w:r>
            </w:ins>
          </w:p>
        </w:tc>
        <w:tc>
          <w:tcPr>
            <w:tcW w:w="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F91D46" w14:textId="3B675808" w:rsidR="001B600C" w:rsidRDefault="001B600C" w:rsidP="0036383D">
            <w:pPr>
              <w:pStyle w:val="TableParagraph"/>
              <w:rPr>
                <w:rFonts w:ascii="Arial"/>
                <w:sz w:val="16"/>
              </w:rPr>
            </w:pPr>
          </w:p>
          <w:p w14:paraId="2CE4F866" w14:textId="77777777" w:rsidR="001B600C" w:rsidRDefault="001B600C" w:rsidP="0036383D">
            <w:pPr>
              <w:pStyle w:val="TableParagraph"/>
              <w:rPr>
                <w:rFonts w:ascii="Arial"/>
                <w:sz w:val="16"/>
              </w:rPr>
            </w:pPr>
          </w:p>
          <w:p w14:paraId="671A1F18" w14:textId="77777777" w:rsidR="001B600C" w:rsidRDefault="001B600C" w:rsidP="0036383D">
            <w:pPr>
              <w:pStyle w:val="TableParagraph"/>
              <w:ind w:left="125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Reserved</w:t>
            </w:r>
          </w:p>
        </w:tc>
      </w:tr>
    </w:tbl>
    <w:p w14:paraId="40B7663D" w14:textId="1F2DF740" w:rsidR="001B600C" w:rsidRDefault="001B600C" w:rsidP="001B600C">
      <w:pPr>
        <w:tabs>
          <w:tab w:val="left" w:pos="1175"/>
          <w:tab w:val="left" w:pos="2045"/>
          <w:tab w:val="left" w:pos="2935"/>
          <w:tab w:val="left" w:pos="3755"/>
          <w:tab w:val="left" w:pos="4555"/>
          <w:tab w:val="left" w:pos="5355"/>
          <w:tab w:val="left" w:pos="6155"/>
          <w:tab w:val="left" w:pos="6935"/>
          <w:tab w:val="left" w:pos="7855"/>
          <w:tab w:val="right" w:pos="8953"/>
        </w:tabs>
        <w:spacing w:before="99"/>
        <w:ind w:left="386"/>
        <w:rPr>
          <w:rFonts w:ascii="Arial" w:eastAsia="Times New Roman"/>
          <w:sz w:val="16"/>
        </w:rPr>
      </w:pPr>
      <w:r>
        <w:rPr>
          <w:rFonts w:ascii="Arial"/>
          <w:spacing w:val="-2"/>
          <w:sz w:val="16"/>
        </w:rPr>
        <w:t>Bits: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4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1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1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1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1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1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1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1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1</w:t>
      </w:r>
      <w:r>
        <w:rPr>
          <w:rFonts w:ascii="Arial"/>
          <w:sz w:val="16"/>
        </w:rPr>
        <w:tab/>
      </w:r>
      <w:del w:id="11" w:author="Abhishek Patil" w:date="2024-05-09T12:32:00Z">
        <w:r w:rsidDel="003C668F">
          <w:rPr>
            <w:rFonts w:ascii="Arial"/>
            <w:spacing w:val="-10"/>
            <w:sz w:val="16"/>
          </w:rPr>
          <w:delText>4</w:delText>
        </w:r>
      </w:del>
      <w:ins w:id="12" w:author="Abhishek Patil" w:date="2024-05-09T12:32:00Z">
        <w:r w:rsidR="003C668F">
          <w:rPr>
            <w:rFonts w:ascii="Arial"/>
            <w:spacing w:val="-10"/>
            <w:sz w:val="16"/>
          </w:rPr>
          <w:t>1</w:t>
        </w:r>
        <w:r w:rsidR="003C668F">
          <w:rPr>
            <w:rFonts w:ascii="Arial"/>
            <w:spacing w:val="-10"/>
            <w:sz w:val="16"/>
          </w:rPr>
          <w:tab/>
        </w:r>
        <w:r w:rsidR="003C668F">
          <w:rPr>
            <w:rFonts w:ascii="Arial"/>
            <w:spacing w:val="-10"/>
            <w:sz w:val="16"/>
          </w:rPr>
          <w:tab/>
          <w:t>3</w:t>
        </w:r>
      </w:ins>
    </w:p>
    <w:p w14:paraId="56DA0EFF" w14:textId="77777777" w:rsidR="001B600C" w:rsidRDefault="001B600C" w:rsidP="001B600C">
      <w:pPr>
        <w:spacing w:before="185"/>
        <w:ind w:left="481" w:right="481"/>
        <w:jc w:val="center"/>
        <w:rPr>
          <w:rFonts w:ascii="Arial" w:hAnsi="Arial"/>
          <w:b/>
          <w:sz w:val="20"/>
        </w:rPr>
      </w:pPr>
      <w:bookmarkStart w:id="13" w:name="_bookmark218"/>
      <w:bookmarkEnd w:id="13"/>
      <w:r>
        <w:rPr>
          <w:rFonts w:ascii="Arial" w:hAnsi="Arial"/>
          <w:b/>
          <w:sz w:val="20"/>
        </w:rPr>
        <w:t>Figure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9-1072n—STA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Control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field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format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the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Basic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Multi-Link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element</w:t>
      </w:r>
    </w:p>
    <w:p w14:paraId="375AF7F0" w14:textId="08D2D761" w:rsidR="004B5818" w:rsidRDefault="004B5818" w:rsidP="004B5818">
      <w:pPr>
        <w:pStyle w:val="T"/>
        <w:spacing w:before="120" w:after="120" w:line="240" w:lineRule="auto"/>
        <w:rPr>
          <w:b/>
          <w:i/>
          <w:iCs/>
        </w:rPr>
      </w:pPr>
      <w:r w:rsidRPr="00EC44AC">
        <w:rPr>
          <w:b/>
          <w:i/>
          <w:iCs/>
          <w:highlight w:val="yellow"/>
        </w:rPr>
        <w:t xml:space="preserve">TGbe editor: </w:t>
      </w:r>
      <w:r w:rsidRPr="004B5818">
        <w:rPr>
          <w:b/>
          <w:i/>
          <w:iCs/>
          <w:highlight w:val="yellow"/>
        </w:rPr>
        <w:t xml:space="preserve">Please </w:t>
      </w:r>
      <w:r w:rsidRPr="004B5818">
        <w:rPr>
          <w:b/>
          <w:i/>
          <w:iCs/>
          <w:highlight w:val="yellow"/>
          <w:u w:val="single"/>
        </w:rPr>
        <w:t>add</w:t>
      </w:r>
      <w:r w:rsidRPr="004B5818">
        <w:rPr>
          <w:b/>
          <w:i/>
          <w:iCs/>
          <w:highlight w:val="yellow"/>
        </w:rPr>
        <w:t xml:space="preserve"> the following paragraph before the paragraph that starts as “The format of the STA Info field is defined in Figure 9-1072o ...” in this </w:t>
      </w:r>
      <w:r w:rsidRPr="00EC44AC">
        <w:rPr>
          <w:b/>
          <w:i/>
          <w:iCs/>
          <w:highlight w:val="yellow"/>
        </w:rPr>
        <w:t>subclause as shown below:</w:t>
      </w:r>
      <w:r>
        <w:rPr>
          <w:b/>
          <w:i/>
          <w:iCs/>
        </w:rPr>
        <w:t xml:space="preserve"> </w:t>
      </w:r>
    </w:p>
    <w:p w14:paraId="6D0A1881" w14:textId="77777777" w:rsidR="004B5818" w:rsidRDefault="004B5818" w:rsidP="00B07B40">
      <w:pPr>
        <w:widowControl w:val="0"/>
        <w:tabs>
          <w:tab w:val="left" w:pos="720"/>
        </w:tabs>
        <w:suppressAutoHyphens/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6164DB9E" w14:textId="6946FC07" w:rsidR="00FC6AF8" w:rsidRDefault="00F47035" w:rsidP="00CF20DE">
      <w:pPr>
        <w:pStyle w:val="BodyText0"/>
        <w:suppressAutoHyphens/>
        <w:spacing w:line="247" w:lineRule="auto"/>
        <w:ind w:right="504"/>
        <w:jc w:val="both"/>
      </w:pPr>
      <w:r>
        <w:t>The MaxBSSID Indicator Present subfield i</w:t>
      </w:r>
      <w:r w:rsidR="00986D5D">
        <w:t xml:space="preserve">ndicates the presence of the MaxBSSID Indicator </w:t>
      </w:r>
      <w:r w:rsidR="008B4F24">
        <w:t>subfield in the STA Info field.</w:t>
      </w:r>
      <w:r w:rsidR="00085FE5">
        <w:t xml:space="preserve"> It is set to 1 </w:t>
      </w:r>
      <w:r w:rsidR="00A4684D">
        <w:t>if the MaxBSSID Indicator subfield is</w:t>
      </w:r>
      <w:r w:rsidR="00167A31">
        <w:t xml:space="preserve"> present in the STA Info field</w:t>
      </w:r>
      <w:r w:rsidR="0075230A">
        <w:t>.</w:t>
      </w:r>
      <w:r w:rsidR="00167A31">
        <w:t xml:space="preserve"> </w:t>
      </w:r>
      <w:r w:rsidR="0075230A">
        <w:t>O</w:t>
      </w:r>
      <w:r w:rsidR="00167A31">
        <w:t>therwise</w:t>
      </w:r>
      <w:r w:rsidR="004A634D">
        <w:t>,</w:t>
      </w:r>
      <w:r w:rsidR="00167A31">
        <w:t xml:space="preserve"> it is set to 0.</w:t>
      </w:r>
      <w:r w:rsidR="009664B9" w:rsidRPr="009664B9">
        <w:t xml:space="preserve"> </w:t>
      </w:r>
      <w:r w:rsidR="009664B9">
        <w:t>A non-AP STA sets this subfield to 0 in the Basic Multi-Link element that it transmits. An AP sets this subfield to 1</w:t>
      </w:r>
      <w:r w:rsidR="005C0E9B">
        <w:t xml:space="preserve"> in the Basic Multi-Link element</w:t>
      </w:r>
      <w:r w:rsidR="00FC3C71">
        <w:t xml:space="preserve"> only if the reported AP corresponds to a nontransmitted BSSID in a multiple BSSID set and the Complete Profile subfield is set to 1.</w:t>
      </w:r>
    </w:p>
    <w:p w14:paraId="56B7D10D" w14:textId="3E58BF18" w:rsidR="0032765E" w:rsidRDefault="0032765E" w:rsidP="0032765E">
      <w:pPr>
        <w:pStyle w:val="T"/>
        <w:spacing w:before="120" w:after="120" w:line="240" w:lineRule="auto"/>
        <w:rPr>
          <w:b/>
          <w:i/>
          <w:iCs/>
        </w:rPr>
      </w:pPr>
      <w:r w:rsidRPr="00EC44AC">
        <w:rPr>
          <w:b/>
          <w:i/>
          <w:iCs/>
          <w:highlight w:val="yellow"/>
        </w:rPr>
        <w:t xml:space="preserve">TGbe editor: Please </w:t>
      </w:r>
      <w:r>
        <w:rPr>
          <w:b/>
          <w:i/>
          <w:iCs/>
          <w:highlight w:val="yellow"/>
          <w:u w:val="single"/>
        </w:rPr>
        <w:t>update</w:t>
      </w:r>
      <w:r>
        <w:rPr>
          <w:b/>
          <w:i/>
          <w:iCs/>
          <w:highlight w:val="yellow"/>
        </w:rPr>
        <w:t xml:space="preserve"> Figure 9-1072o in this </w:t>
      </w:r>
      <w:r w:rsidRPr="00EC44AC">
        <w:rPr>
          <w:b/>
          <w:i/>
          <w:iCs/>
          <w:highlight w:val="yellow"/>
        </w:rPr>
        <w:t>subclause as shown below:</w:t>
      </w:r>
      <w:r>
        <w:rPr>
          <w:b/>
          <w:i/>
          <w:iCs/>
        </w:rPr>
        <w:t xml:space="preserve"> </w:t>
      </w:r>
    </w:p>
    <w:tbl>
      <w:tblPr>
        <w:tblW w:w="0" w:type="auto"/>
        <w:tblInd w:w="14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1100"/>
        <w:gridCol w:w="1100"/>
        <w:gridCol w:w="1099"/>
        <w:gridCol w:w="1100"/>
        <w:gridCol w:w="1100"/>
        <w:gridCol w:w="1099"/>
        <w:gridCol w:w="1099"/>
      </w:tblGrid>
      <w:tr w:rsidR="00FC6AF8" w14:paraId="4880D671" w14:textId="3FE321E1" w:rsidTr="002F5FAA">
        <w:trPr>
          <w:trHeight w:val="870"/>
        </w:trPr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C4FFB5" w14:textId="77777777" w:rsidR="00FC6AF8" w:rsidRDefault="00FC6AF8" w:rsidP="00D82E42">
            <w:pPr>
              <w:pStyle w:val="TableParagraph"/>
              <w:spacing w:before="97"/>
              <w:rPr>
                <w:sz w:val="16"/>
              </w:rPr>
            </w:pPr>
          </w:p>
          <w:p w14:paraId="5F92A25C" w14:textId="77777777" w:rsidR="00FC6AF8" w:rsidRDefault="00FC6AF8" w:rsidP="00D82E42">
            <w:pPr>
              <w:pStyle w:val="TableParagraph"/>
              <w:spacing w:line="206" w:lineRule="auto"/>
              <w:ind w:left="301" w:right="209" w:hanging="60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STA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Info Length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6B9AEF" w14:textId="77777777" w:rsidR="00FC6AF8" w:rsidRDefault="00FC6AF8" w:rsidP="00D82E42">
            <w:pPr>
              <w:pStyle w:val="TableParagraph"/>
              <w:spacing w:before="77"/>
              <w:rPr>
                <w:sz w:val="16"/>
              </w:rPr>
            </w:pPr>
          </w:p>
          <w:p w14:paraId="162391CD" w14:textId="77777777" w:rsidR="00FC6AF8" w:rsidRDefault="00FC6AF8" w:rsidP="00D82E42">
            <w:pPr>
              <w:pStyle w:val="TableParagraph"/>
              <w:spacing w:line="172" w:lineRule="exact"/>
              <w:ind w:left="197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STA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MAC</w:t>
            </w:r>
          </w:p>
          <w:p w14:paraId="6D9D2A2E" w14:textId="77777777" w:rsidR="00FC6AF8" w:rsidRDefault="00FC6AF8" w:rsidP="00D82E42">
            <w:pPr>
              <w:pStyle w:val="TableParagraph"/>
              <w:spacing w:line="172" w:lineRule="exact"/>
              <w:ind w:left="253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Address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681634" w14:textId="77777777" w:rsidR="00FC6AF8" w:rsidRDefault="00FC6AF8" w:rsidP="00D82E42">
            <w:pPr>
              <w:pStyle w:val="TableParagraph"/>
              <w:spacing w:before="97"/>
              <w:rPr>
                <w:sz w:val="16"/>
              </w:rPr>
            </w:pPr>
          </w:p>
          <w:p w14:paraId="5128AD85" w14:textId="77777777" w:rsidR="00FC6AF8" w:rsidRDefault="00FC6AF8" w:rsidP="00D82E42">
            <w:pPr>
              <w:pStyle w:val="TableParagraph"/>
              <w:spacing w:line="206" w:lineRule="auto"/>
              <w:ind w:left="285" w:right="244" w:hanging="10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Beacon Interval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959EFC" w14:textId="77777777" w:rsidR="00FC6AF8" w:rsidRDefault="00FC6AF8" w:rsidP="00D82E42">
            <w:pPr>
              <w:pStyle w:val="TableParagraph"/>
              <w:spacing w:before="157"/>
              <w:rPr>
                <w:sz w:val="16"/>
              </w:rPr>
            </w:pPr>
          </w:p>
          <w:p w14:paraId="2700F0F5" w14:textId="77777777" w:rsidR="00FC6AF8" w:rsidRDefault="00FC6AF8" w:rsidP="00D82E42">
            <w:pPr>
              <w:pStyle w:val="TableParagraph"/>
              <w:spacing w:before="1"/>
              <w:ind w:left="162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TSF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Offset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289E73" w14:textId="77777777" w:rsidR="00FC6AF8" w:rsidRDefault="00FC6AF8" w:rsidP="00D82E42">
            <w:pPr>
              <w:pStyle w:val="TableParagraph"/>
              <w:spacing w:before="157"/>
              <w:rPr>
                <w:sz w:val="16"/>
              </w:rPr>
            </w:pPr>
          </w:p>
          <w:p w14:paraId="33538B81" w14:textId="77777777" w:rsidR="00FC6AF8" w:rsidRDefault="00FC6AF8" w:rsidP="00D82E42">
            <w:pPr>
              <w:pStyle w:val="TableParagraph"/>
              <w:spacing w:before="1"/>
              <w:ind w:left="19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DTIM</w:t>
            </w:r>
            <w:r>
              <w:rPr>
                <w:rFonts w:ascii="Arial"/>
                <w:spacing w:val="-4"/>
                <w:sz w:val="16"/>
              </w:rPr>
              <w:t xml:space="preserve"> Info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71B92A8" w14:textId="77777777" w:rsidR="00FC6AF8" w:rsidRDefault="00FC6AF8" w:rsidP="00D82E42">
            <w:pPr>
              <w:pStyle w:val="TableParagraph"/>
              <w:spacing w:before="181" w:line="172" w:lineRule="exact"/>
              <w:ind w:left="50" w:right="23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NSTR</w:t>
            </w:r>
          </w:p>
          <w:p w14:paraId="67D5F2BF" w14:textId="77777777" w:rsidR="00FC6AF8" w:rsidRDefault="00FC6AF8" w:rsidP="00D82E42">
            <w:pPr>
              <w:pStyle w:val="TableParagraph"/>
              <w:spacing w:before="8" w:line="206" w:lineRule="auto"/>
              <w:ind w:left="206" w:right="178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Indication Bitmap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5CE80AD" w14:textId="77777777" w:rsidR="00FC6AF8" w:rsidRDefault="00FC6AF8" w:rsidP="00D82E42">
            <w:pPr>
              <w:pStyle w:val="TableParagraph"/>
              <w:spacing w:before="102" w:line="172" w:lineRule="exact"/>
              <w:ind w:left="87" w:right="58"/>
              <w:rPr>
                <w:rFonts w:ascii="Arial"/>
                <w:sz w:val="16"/>
              </w:rPr>
            </w:pPr>
            <w:r>
              <w:rPr>
                <w:rFonts w:ascii="Arial"/>
                <w:spacing w:val="-5"/>
                <w:sz w:val="16"/>
              </w:rPr>
              <w:t>BSS</w:t>
            </w:r>
          </w:p>
          <w:p w14:paraId="2E2B26EB" w14:textId="77777777" w:rsidR="00FC6AF8" w:rsidRDefault="00FC6AF8" w:rsidP="00D82E42">
            <w:pPr>
              <w:pStyle w:val="TableParagraph"/>
              <w:spacing w:before="7" w:line="206" w:lineRule="auto"/>
              <w:ind w:left="87" w:right="56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Parameters Change Count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978C2F" w14:textId="42A614CD" w:rsidR="00FC6AF8" w:rsidRDefault="00FC6AF8" w:rsidP="00D82E42">
            <w:pPr>
              <w:pStyle w:val="TableParagraph"/>
              <w:spacing w:before="102" w:line="172" w:lineRule="exact"/>
              <w:ind w:left="87" w:right="58"/>
              <w:rPr>
                <w:rFonts w:ascii="Arial"/>
                <w:spacing w:val="-5"/>
                <w:sz w:val="16"/>
              </w:rPr>
            </w:pPr>
            <w:ins w:id="14" w:author="Abhishek Patil" w:date="2024-05-09T12:33:00Z">
              <w:r>
                <w:rPr>
                  <w:rFonts w:ascii="Arial"/>
                  <w:spacing w:val="-5"/>
                  <w:sz w:val="16"/>
                </w:rPr>
                <w:t>MaxBSSID Indicator</w:t>
              </w:r>
            </w:ins>
          </w:p>
        </w:tc>
      </w:tr>
    </w:tbl>
    <w:p w14:paraId="11AF9B6C" w14:textId="50D317D3" w:rsidR="00FC6AF8" w:rsidRDefault="00FC6AF8" w:rsidP="00D82E42">
      <w:pPr>
        <w:tabs>
          <w:tab w:val="left" w:pos="1954"/>
          <w:tab w:val="left" w:pos="2893"/>
          <w:tab w:val="left" w:pos="3994"/>
          <w:tab w:val="left" w:pos="5094"/>
          <w:tab w:val="left" w:pos="6194"/>
          <w:tab w:val="left" w:pos="7135"/>
          <w:tab w:val="left" w:pos="8395"/>
        </w:tabs>
        <w:spacing w:before="99"/>
        <w:ind w:left="717"/>
        <w:rPr>
          <w:rFonts w:ascii="Arial" w:eastAsia="Times New Roman"/>
          <w:sz w:val="16"/>
        </w:rPr>
      </w:pPr>
      <w:r>
        <w:rPr>
          <w:rFonts w:ascii="Arial"/>
          <w:spacing w:val="-2"/>
          <w:sz w:val="16"/>
        </w:rPr>
        <w:t>Octets: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1</w:t>
      </w:r>
      <w:r>
        <w:rPr>
          <w:rFonts w:ascii="Arial"/>
          <w:sz w:val="16"/>
        </w:rPr>
        <w:tab/>
        <w:t>0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pacing w:val="-10"/>
          <w:sz w:val="16"/>
        </w:rPr>
        <w:t>6</w:t>
      </w:r>
      <w:r>
        <w:rPr>
          <w:rFonts w:ascii="Arial"/>
          <w:sz w:val="16"/>
        </w:rPr>
        <w:tab/>
        <w:t>0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pacing w:val="-10"/>
          <w:sz w:val="16"/>
        </w:rPr>
        <w:t>2</w:t>
      </w:r>
      <w:r>
        <w:rPr>
          <w:rFonts w:ascii="Arial"/>
          <w:sz w:val="16"/>
        </w:rPr>
        <w:tab/>
        <w:t>0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pacing w:val="-10"/>
          <w:sz w:val="16"/>
        </w:rPr>
        <w:t>8</w:t>
      </w:r>
      <w:r>
        <w:rPr>
          <w:rFonts w:ascii="Arial"/>
          <w:sz w:val="16"/>
        </w:rPr>
        <w:tab/>
        <w:t>0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0"/>
          <w:sz w:val="16"/>
        </w:rPr>
        <w:t>2</w:t>
      </w:r>
      <w:r>
        <w:rPr>
          <w:rFonts w:ascii="Arial"/>
          <w:sz w:val="16"/>
        </w:rPr>
        <w:tab/>
        <w:t>0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1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0"/>
          <w:sz w:val="16"/>
        </w:rPr>
        <w:t>2</w:t>
      </w:r>
      <w:r>
        <w:rPr>
          <w:rFonts w:ascii="Arial"/>
          <w:sz w:val="16"/>
        </w:rPr>
        <w:tab/>
        <w:t>0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pacing w:val="-10"/>
          <w:sz w:val="16"/>
        </w:rPr>
        <w:t>1</w:t>
      </w:r>
      <w:ins w:id="15" w:author="Abhishek Patil" w:date="2024-05-09T12:33:00Z">
        <w:r>
          <w:rPr>
            <w:rFonts w:ascii="Arial"/>
            <w:spacing w:val="-10"/>
            <w:sz w:val="16"/>
          </w:rPr>
          <w:tab/>
          <w:t>0 or 1</w:t>
        </w:r>
      </w:ins>
    </w:p>
    <w:p w14:paraId="6EB51FEE" w14:textId="77777777" w:rsidR="00FC6AF8" w:rsidRDefault="00FC6AF8" w:rsidP="00FC6AF8">
      <w:pPr>
        <w:ind w:left="480" w:right="481"/>
        <w:jc w:val="center"/>
        <w:rPr>
          <w:rFonts w:ascii="Arial" w:hAnsi="Arial"/>
          <w:b/>
          <w:sz w:val="20"/>
        </w:rPr>
      </w:pPr>
      <w:bookmarkStart w:id="16" w:name="_bookmark219"/>
      <w:bookmarkEnd w:id="16"/>
      <w:r>
        <w:rPr>
          <w:rFonts w:ascii="Arial" w:hAnsi="Arial"/>
          <w:b/>
          <w:sz w:val="20"/>
        </w:rPr>
        <w:t>Figure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9-1072o—STA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Info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field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format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the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Basic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Multi-Link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element</w:t>
      </w:r>
    </w:p>
    <w:p w14:paraId="389C6CF7" w14:textId="213C4ED3" w:rsidR="004B5818" w:rsidRDefault="004B5818" w:rsidP="004B5818">
      <w:pPr>
        <w:pStyle w:val="T"/>
        <w:spacing w:before="120" w:after="120" w:line="240" w:lineRule="auto"/>
        <w:rPr>
          <w:b/>
          <w:i/>
          <w:iCs/>
        </w:rPr>
      </w:pPr>
      <w:r w:rsidRPr="00EC44AC">
        <w:rPr>
          <w:b/>
          <w:i/>
          <w:iCs/>
          <w:highlight w:val="yellow"/>
        </w:rPr>
        <w:t xml:space="preserve">TGbe editor: </w:t>
      </w:r>
      <w:r w:rsidRPr="004B5818">
        <w:rPr>
          <w:b/>
          <w:i/>
          <w:iCs/>
          <w:highlight w:val="yellow"/>
        </w:rPr>
        <w:t xml:space="preserve">Please </w:t>
      </w:r>
      <w:r w:rsidRPr="00340D11">
        <w:rPr>
          <w:b/>
          <w:i/>
          <w:iCs/>
          <w:highlight w:val="yellow"/>
        </w:rPr>
        <w:t>add</w:t>
      </w:r>
      <w:r w:rsidRPr="004B5818">
        <w:rPr>
          <w:b/>
          <w:i/>
          <w:iCs/>
          <w:highlight w:val="yellow"/>
        </w:rPr>
        <w:t xml:space="preserve"> the following paragraph before the paragraph that starts as “</w:t>
      </w:r>
      <w:r w:rsidR="00340D11" w:rsidRPr="00340D11">
        <w:rPr>
          <w:b/>
          <w:i/>
          <w:iCs/>
          <w:highlight w:val="yellow"/>
        </w:rPr>
        <w:t>The BSS Parameters Change Count subfield of the STA Info field</w:t>
      </w:r>
      <w:r w:rsidRPr="004B5818">
        <w:rPr>
          <w:b/>
          <w:i/>
          <w:iCs/>
          <w:highlight w:val="yellow"/>
        </w:rPr>
        <w:t xml:space="preserve"> ...” in this </w:t>
      </w:r>
      <w:r w:rsidRPr="00EC44AC">
        <w:rPr>
          <w:b/>
          <w:i/>
          <w:iCs/>
          <w:highlight w:val="yellow"/>
        </w:rPr>
        <w:t>subclause as shown below:</w:t>
      </w:r>
      <w:r>
        <w:rPr>
          <w:b/>
          <w:i/>
          <w:iCs/>
        </w:rPr>
        <w:t xml:space="preserve"> </w:t>
      </w:r>
    </w:p>
    <w:p w14:paraId="445E2B8F" w14:textId="61D01912" w:rsidR="00591B87" w:rsidRDefault="00591B87" w:rsidP="00CF20DE">
      <w:pPr>
        <w:pStyle w:val="BodyText0"/>
        <w:spacing w:line="247" w:lineRule="auto"/>
        <w:ind w:right="498"/>
        <w:jc w:val="both"/>
      </w:pPr>
      <w:r>
        <w:t xml:space="preserve">The MaxBSSID Indicator subfield is as defined in </w:t>
      </w:r>
      <w:r w:rsidRPr="00591B87">
        <w:t>9.4.2.</w:t>
      </w:r>
      <w:r w:rsidR="00C57509">
        <w:t>44</w:t>
      </w:r>
      <w:r w:rsidRPr="00591B87">
        <w:t xml:space="preserve"> (</w:t>
      </w:r>
      <w:r w:rsidR="00C57509">
        <w:t xml:space="preserve">Multiple BSSID </w:t>
      </w:r>
      <w:r w:rsidRPr="00591B87">
        <w:t>element)</w:t>
      </w:r>
      <w:r>
        <w:t xml:space="preserve"> and carr</w:t>
      </w:r>
      <w:r w:rsidR="00CC6E11">
        <w:t xml:space="preserve">ies </w:t>
      </w:r>
      <w:r>
        <w:t xml:space="preserve">the </w:t>
      </w:r>
      <w:r w:rsidR="00CC6E11">
        <w:t xml:space="preserve">same value as advertised in the Multiple BSSID element </w:t>
      </w:r>
      <w:r w:rsidR="006B4E7C">
        <w:t>included in the Beacon frame of the AP corresponding to the transmitted BSSID in the same multiple BSSID set as the reported nontransmitted BSSID</w:t>
      </w:r>
      <w:r>
        <w:t>.</w:t>
      </w:r>
    </w:p>
    <w:p w14:paraId="31C39372" w14:textId="77777777" w:rsidR="00591B87" w:rsidRPr="00820556" w:rsidRDefault="00591B87" w:rsidP="00B07B40">
      <w:pPr>
        <w:widowControl w:val="0"/>
        <w:tabs>
          <w:tab w:val="left" w:pos="720"/>
        </w:tabs>
        <w:suppressAutoHyphens/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sectPr w:rsidR="00591B87" w:rsidRPr="00820556" w:rsidSect="00756023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CCA87" w14:textId="77777777" w:rsidR="00756023" w:rsidRDefault="00756023">
      <w:pPr>
        <w:spacing w:after="0" w:line="240" w:lineRule="auto"/>
      </w:pPr>
      <w:r>
        <w:separator/>
      </w:r>
    </w:p>
  </w:endnote>
  <w:endnote w:type="continuationSeparator" w:id="0">
    <w:p w14:paraId="3D73F576" w14:textId="77777777" w:rsidR="00756023" w:rsidRDefault="00756023">
      <w:pPr>
        <w:spacing w:after="0" w:line="240" w:lineRule="auto"/>
      </w:pPr>
      <w:r>
        <w:continuationSeparator/>
      </w:r>
    </w:p>
  </w:endnote>
  <w:endnote w:type="continuationNotice" w:id="1">
    <w:p w14:paraId="232B0423" w14:textId="77777777" w:rsidR="00756023" w:rsidRDefault="007560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5F82" w14:textId="5BD4534D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2B392F">
      <w:rPr>
        <w:rFonts w:ascii="Times New Roman" w:eastAsia="Malgun Gothic" w:hAnsi="Times New Roman" w:cs="Times New Roman"/>
        <w:sz w:val="24"/>
        <w:szCs w:val="20"/>
        <w:lang w:val="en-GB"/>
      </w:rPr>
      <w:t xml:space="preserve">       </w:t>
    </w:r>
    <w:r w:rsidR="002B392F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2B392F">
      <w:rPr>
        <w:rFonts w:ascii="Times New Roman" w:eastAsia="Malgun Gothic" w:hAnsi="Times New Roman" w:cs="Times New Roman"/>
        <w:sz w:val="24"/>
        <w:szCs w:val="20"/>
        <w:lang w:val="en-GB"/>
      </w:rPr>
      <w:t>Abhishek Patil</w:t>
    </w:r>
    <w:r w:rsidR="002B392F"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Qualcomm </w:t>
    </w:r>
    <w:r w:rsidR="002B392F">
      <w:rPr>
        <w:rFonts w:ascii="Times New Roman" w:eastAsia="Malgun Gothic" w:hAnsi="Times New Roman" w:cs="Times New Roman"/>
        <w:sz w:val="24"/>
        <w:szCs w:val="20"/>
        <w:lang w:val="en-GB"/>
      </w:rPr>
      <w:t xml:space="preserve">Technologies </w:t>
    </w:r>
    <w:r w:rsidR="002B392F" w:rsidRPr="00CB5571">
      <w:rPr>
        <w:rFonts w:ascii="Times New Roman" w:eastAsia="Malgun Gothic" w:hAnsi="Times New Roman" w:cs="Times New Roman"/>
        <w:sz w:val="24"/>
        <w:szCs w:val="20"/>
        <w:lang w:val="en-GB"/>
      </w:rPr>
      <w:t>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4B50" w14:textId="713F3D60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2B392F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   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215E18">
      <w:rPr>
        <w:rFonts w:ascii="Times New Roman" w:eastAsia="Malgun Gothic" w:hAnsi="Times New Roman" w:cs="Times New Roman"/>
        <w:sz w:val="24"/>
        <w:szCs w:val="20"/>
        <w:lang w:val="en-GB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Qualcomm </w:t>
    </w:r>
    <w:r w:rsidR="00215E18">
      <w:rPr>
        <w:rFonts w:ascii="Times New Roman" w:eastAsia="Malgun Gothic" w:hAnsi="Times New Roman" w:cs="Times New Roman"/>
        <w:sz w:val="24"/>
        <w:szCs w:val="20"/>
        <w:lang w:val="en-GB"/>
      </w:rPr>
      <w:t xml:space="preserve">Technologies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C76E7" w14:textId="77777777" w:rsidR="00756023" w:rsidRDefault="00756023">
      <w:pPr>
        <w:spacing w:after="0" w:line="240" w:lineRule="auto"/>
      </w:pPr>
      <w:r>
        <w:separator/>
      </w:r>
    </w:p>
  </w:footnote>
  <w:footnote w:type="continuationSeparator" w:id="0">
    <w:p w14:paraId="5AD324C3" w14:textId="77777777" w:rsidR="00756023" w:rsidRDefault="00756023">
      <w:pPr>
        <w:spacing w:after="0" w:line="240" w:lineRule="auto"/>
      </w:pPr>
      <w:r>
        <w:continuationSeparator/>
      </w:r>
    </w:p>
  </w:footnote>
  <w:footnote w:type="continuationNotice" w:id="1">
    <w:p w14:paraId="49C3A15A" w14:textId="77777777" w:rsidR="00756023" w:rsidRDefault="007560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0867FCC7" w:rsidR="00BF026D" w:rsidRPr="002D636E" w:rsidRDefault="0050573F" w:rsidP="00706999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May 2024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24/0</w:t>
    </w:r>
    <w:r w:rsidR="00DF1EEF">
      <w:rPr>
        <w:rFonts w:ascii="Times New Roman" w:eastAsia="Malgun Gothic" w:hAnsi="Times New Roman" w:cs="Times New Roman"/>
        <w:b/>
        <w:sz w:val="28"/>
        <w:szCs w:val="20"/>
        <w:lang w:val="en-GB"/>
      </w:rPr>
      <w:t>8</w:t>
    </w:r>
    <w:r w:rsidR="00251AA0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DF1EEF">
      <w:rPr>
        <w:rFonts w:ascii="Times New Roman" w:eastAsia="Malgun Gothic" w:hAnsi="Times New Roman" w:cs="Times New Roman"/>
        <w:b/>
        <w:sz w:val="28"/>
        <w:szCs w:val="20"/>
        <w:lang w:val="en-GB"/>
      </w:rPr>
      <w:t>8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251AA0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2F27C06B" w:rsidR="00BF026D" w:rsidRPr="00DE6B44" w:rsidRDefault="0050573F" w:rsidP="00706999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May</w:t>
    </w:r>
    <w:r w:rsidR="006A5531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6A5531">
      <w:rPr>
        <w:rFonts w:ascii="Times New Roman" w:eastAsia="Malgun Gothic" w:hAnsi="Times New Roman" w:cs="Times New Roman"/>
        <w:b/>
        <w:sz w:val="28"/>
        <w:szCs w:val="20"/>
      </w:rPr>
      <w:t>4</w:t>
    </w:r>
    <w:r w:rsidR="006A5531">
      <w:rPr>
        <w:rFonts w:ascii="Times New Roman" w:eastAsia="Malgun Gothic" w:hAnsi="Times New Roman" w:cs="Times New Roman"/>
        <w:b/>
        <w:sz w:val="28"/>
        <w:szCs w:val="20"/>
      </w:rPr>
      <w:tab/>
    </w:r>
    <w:r w:rsidR="00706999">
      <w:rPr>
        <w:rFonts w:ascii="Times New Roman" w:eastAsia="Malgun Gothic" w:hAnsi="Times New Roman" w:cs="Times New Roman"/>
        <w:b/>
        <w:sz w:val="28"/>
        <w:szCs w:val="20"/>
      </w:rPr>
      <w:tab/>
    </w:r>
    <w:r w:rsidR="00706999">
      <w:rPr>
        <w:rFonts w:ascii="Times New Roman" w:eastAsia="Malgun Gothic" w:hAnsi="Times New Roman" w:cs="Times New Roman"/>
        <w:b/>
        <w:sz w:val="28"/>
        <w:szCs w:val="20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6A5531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6A5531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DF1EEF">
      <w:rPr>
        <w:rFonts w:ascii="Times New Roman" w:eastAsia="Malgun Gothic" w:hAnsi="Times New Roman" w:cs="Times New Roman"/>
        <w:b/>
        <w:sz w:val="28"/>
        <w:szCs w:val="20"/>
        <w:lang w:val="en-GB"/>
      </w:rPr>
      <w:t>8</w:t>
    </w:r>
    <w:r w:rsidR="00251AA0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DF1EEF">
      <w:rPr>
        <w:rFonts w:ascii="Times New Roman" w:eastAsia="Malgun Gothic" w:hAnsi="Times New Roman" w:cs="Times New Roman"/>
        <w:b/>
        <w:sz w:val="28"/>
        <w:szCs w:val="20"/>
        <w:lang w:val="en-GB"/>
      </w:rPr>
      <w:t>8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251AA0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02"/>
    <w:multiLevelType w:val="multilevel"/>
    <w:tmpl w:val="FFFFFFFF"/>
    <w:lvl w:ilvl="0">
      <w:start w:val="5"/>
      <w:numFmt w:val="decimal"/>
      <w:lvlText w:val="%1."/>
      <w:lvlJc w:val="left"/>
      <w:pPr>
        <w:ind w:left="386" w:hanging="267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485" w:hanging="366"/>
      </w:pPr>
      <w:rPr>
        <w:rFonts w:ascii="Arial" w:hAnsi="Arial" w:cs="Arial"/>
        <w:b/>
        <w:bCs/>
        <w:i w:val="0"/>
        <w:iCs w:val="0"/>
        <w:w w:val="99"/>
        <w:sz w:val="22"/>
        <w:szCs w:val="22"/>
      </w:rPr>
    </w:lvl>
    <w:lvl w:ilvl="2">
      <w:start w:val="5"/>
      <w:numFmt w:val="decimal"/>
      <w:lvlText w:val="%1.%2.%3"/>
      <w:lvlJc w:val="left"/>
      <w:pPr>
        <w:ind w:left="620" w:hanging="50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78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1937" w:hanging="668"/>
      </w:pPr>
    </w:lvl>
    <w:lvl w:ilvl="5">
      <w:numFmt w:val="bullet"/>
      <w:lvlText w:val="•"/>
      <w:lvlJc w:val="left"/>
      <w:pPr>
        <w:ind w:left="3094" w:hanging="668"/>
      </w:pPr>
    </w:lvl>
    <w:lvl w:ilvl="6">
      <w:numFmt w:val="bullet"/>
      <w:lvlText w:val="•"/>
      <w:lvlJc w:val="left"/>
      <w:pPr>
        <w:ind w:left="4251" w:hanging="668"/>
      </w:pPr>
    </w:lvl>
    <w:lvl w:ilvl="7">
      <w:numFmt w:val="bullet"/>
      <w:lvlText w:val="•"/>
      <w:lvlJc w:val="left"/>
      <w:pPr>
        <w:ind w:left="5408" w:hanging="668"/>
      </w:pPr>
    </w:lvl>
    <w:lvl w:ilvl="8">
      <w:numFmt w:val="bullet"/>
      <w:lvlText w:val="•"/>
      <w:lvlJc w:val="left"/>
      <w:pPr>
        <w:ind w:left="6565" w:hanging="668"/>
      </w:pPr>
    </w:lvl>
  </w:abstractNum>
  <w:abstractNum w:abstractNumId="2" w15:restartNumberingAfterBreak="0">
    <w:nsid w:val="00000403"/>
    <w:multiLevelType w:val="multilevel"/>
    <w:tmpl w:val="FFFFFFFF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3" w15:restartNumberingAfterBreak="0">
    <w:nsid w:val="00000404"/>
    <w:multiLevelType w:val="multilevel"/>
    <w:tmpl w:val="00000887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4" w15:restartNumberingAfterBreak="0">
    <w:nsid w:val="0000040F"/>
    <w:multiLevelType w:val="multilevel"/>
    <w:tmpl w:val="00000892"/>
    <w:lvl w:ilvl="0">
      <w:start w:val="35"/>
      <w:numFmt w:val="decimal"/>
      <w:lvlText w:val="%1"/>
      <w:lvlJc w:val="left"/>
      <w:pPr>
        <w:ind w:left="732" w:hanging="613"/>
      </w:pPr>
    </w:lvl>
    <w:lvl w:ilvl="1">
      <w:start w:val="3"/>
      <w:numFmt w:val="decimal"/>
      <w:lvlText w:val="%1.%2"/>
      <w:lvlJc w:val="left"/>
      <w:pPr>
        <w:ind w:left="732" w:hanging="613"/>
      </w:pPr>
    </w:lvl>
    <w:lvl w:ilvl="2">
      <w:start w:val="8"/>
      <w:numFmt w:val="decimal"/>
      <w:lvlText w:val="%1.%2.%3"/>
      <w:lvlJc w:val="left"/>
      <w:pPr>
        <w:ind w:left="732" w:hanging="61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980" w:hanging="281"/>
      </w:pPr>
    </w:lvl>
    <w:lvl w:ilvl="6">
      <w:numFmt w:val="bullet"/>
      <w:lvlText w:val="•"/>
      <w:lvlJc w:val="left"/>
      <w:pPr>
        <w:ind w:left="4960" w:hanging="281"/>
      </w:pPr>
    </w:lvl>
    <w:lvl w:ilvl="7">
      <w:numFmt w:val="bullet"/>
      <w:lvlText w:val="•"/>
      <w:lvlJc w:val="left"/>
      <w:pPr>
        <w:ind w:left="5940" w:hanging="281"/>
      </w:pPr>
    </w:lvl>
    <w:lvl w:ilvl="8">
      <w:numFmt w:val="bullet"/>
      <w:lvlText w:val="•"/>
      <w:lvlJc w:val="left"/>
      <w:pPr>
        <w:ind w:left="6920" w:hanging="281"/>
      </w:pPr>
    </w:lvl>
  </w:abstractNum>
  <w:abstractNum w:abstractNumId="5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008" w:hanging="889"/>
      </w:pPr>
    </w:lvl>
    <w:lvl w:ilvl="1">
      <w:start w:val="3"/>
      <w:numFmt w:val="decimal"/>
      <w:lvlText w:val="%1.%2"/>
      <w:lvlJc w:val="left"/>
      <w:pPr>
        <w:ind w:left="1008" w:hanging="889"/>
      </w:pPr>
    </w:lvl>
    <w:lvl w:ilvl="2">
      <w:start w:val="11"/>
      <w:numFmt w:val="decimal"/>
      <w:lvlText w:val="%1.%2.%3"/>
      <w:lvlJc w:val="left"/>
      <w:pPr>
        <w:ind w:left="1008" w:hanging="889"/>
      </w:pPr>
    </w:lvl>
    <w:lvl w:ilvl="3">
      <w:start w:val="1"/>
      <w:numFmt w:val="decimal"/>
      <w:lvlText w:val="%1.%2.%3.%4"/>
      <w:lvlJc w:val="left"/>
      <w:pPr>
        <w:ind w:left="100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89"/>
      </w:pPr>
    </w:lvl>
    <w:lvl w:ilvl="5">
      <w:numFmt w:val="bullet"/>
      <w:lvlText w:val="•"/>
      <w:lvlJc w:val="left"/>
      <w:pPr>
        <w:ind w:left="4940" w:hanging="889"/>
      </w:pPr>
    </w:lvl>
    <w:lvl w:ilvl="6">
      <w:numFmt w:val="bullet"/>
      <w:lvlText w:val="•"/>
      <w:lvlJc w:val="left"/>
      <w:pPr>
        <w:ind w:left="5728" w:hanging="889"/>
      </w:pPr>
    </w:lvl>
    <w:lvl w:ilvl="7">
      <w:numFmt w:val="bullet"/>
      <w:lvlText w:val="•"/>
      <w:lvlJc w:val="left"/>
      <w:pPr>
        <w:ind w:left="6516" w:hanging="889"/>
      </w:pPr>
    </w:lvl>
    <w:lvl w:ilvl="8">
      <w:numFmt w:val="bullet"/>
      <w:lvlText w:val="•"/>
      <w:lvlJc w:val="left"/>
      <w:pPr>
        <w:ind w:left="7304" w:hanging="889"/>
      </w:pPr>
    </w:lvl>
  </w:abstractNum>
  <w:abstractNum w:abstractNumId="6" w15:restartNumberingAfterBreak="0">
    <w:nsid w:val="00000419"/>
    <w:multiLevelType w:val="multilevel"/>
    <w:tmpl w:val="0000089C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2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7" w15:restartNumberingAfterBreak="0">
    <w:nsid w:val="0000042C"/>
    <w:multiLevelType w:val="multilevel"/>
    <w:tmpl w:val="000008AF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2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42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8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" w15:restartNumberingAfterBreak="0">
    <w:nsid w:val="0000048A"/>
    <w:multiLevelType w:val="hybridMultilevel"/>
    <w:tmpl w:val="0000090D"/>
    <w:lvl w:ilvl="0" w:tplc="8FA89ACA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 w:tplc="D390B60C">
      <w:numFmt w:val="bullet"/>
      <w:lvlText w:val="•"/>
      <w:lvlJc w:val="left"/>
      <w:pPr>
        <w:ind w:left="1628" w:hanging="554"/>
      </w:pPr>
    </w:lvl>
    <w:lvl w:ilvl="2" w:tplc="6A6C0A42">
      <w:numFmt w:val="bullet"/>
      <w:lvlText w:val="•"/>
      <w:lvlJc w:val="left"/>
      <w:pPr>
        <w:ind w:left="2496" w:hanging="554"/>
      </w:pPr>
    </w:lvl>
    <w:lvl w:ilvl="3" w:tplc="D55CAAF0">
      <w:numFmt w:val="bullet"/>
      <w:lvlText w:val="•"/>
      <w:lvlJc w:val="left"/>
      <w:pPr>
        <w:ind w:left="3364" w:hanging="554"/>
      </w:pPr>
    </w:lvl>
    <w:lvl w:ilvl="4" w:tplc="31E0D854">
      <w:numFmt w:val="bullet"/>
      <w:lvlText w:val="•"/>
      <w:lvlJc w:val="left"/>
      <w:pPr>
        <w:ind w:left="4232" w:hanging="554"/>
      </w:pPr>
    </w:lvl>
    <w:lvl w:ilvl="5" w:tplc="B23084E4">
      <w:numFmt w:val="bullet"/>
      <w:lvlText w:val="•"/>
      <w:lvlJc w:val="left"/>
      <w:pPr>
        <w:ind w:left="5100" w:hanging="554"/>
      </w:pPr>
    </w:lvl>
    <w:lvl w:ilvl="6" w:tplc="89645FE6">
      <w:numFmt w:val="bullet"/>
      <w:lvlText w:val="•"/>
      <w:lvlJc w:val="left"/>
      <w:pPr>
        <w:ind w:left="5968" w:hanging="554"/>
      </w:pPr>
    </w:lvl>
    <w:lvl w:ilvl="7" w:tplc="83721B5E">
      <w:numFmt w:val="bullet"/>
      <w:lvlText w:val="•"/>
      <w:lvlJc w:val="left"/>
      <w:pPr>
        <w:ind w:left="6836" w:hanging="554"/>
      </w:pPr>
    </w:lvl>
    <w:lvl w:ilvl="8" w:tplc="48400B08">
      <w:numFmt w:val="bullet"/>
      <w:lvlText w:val="•"/>
      <w:lvlJc w:val="left"/>
      <w:pPr>
        <w:ind w:left="7704" w:hanging="554"/>
      </w:pPr>
    </w:lvl>
  </w:abstractNum>
  <w:abstractNum w:abstractNumId="10" w15:restartNumberingAfterBreak="0">
    <w:nsid w:val="000009EA"/>
    <w:multiLevelType w:val="multilevel"/>
    <w:tmpl w:val="FFFFFFFF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20" w:hanging="664"/>
      </w:pPr>
    </w:lvl>
    <w:lvl w:ilvl="2">
      <w:numFmt w:val="bullet"/>
      <w:lvlText w:val="•"/>
      <w:lvlJc w:val="left"/>
      <w:pPr>
        <w:ind w:left="2580" w:hanging="664"/>
      </w:pPr>
    </w:lvl>
    <w:lvl w:ilvl="3">
      <w:numFmt w:val="bullet"/>
      <w:lvlText w:val="•"/>
      <w:lvlJc w:val="left"/>
      <w:pPr>
        <w:ind w:left="3440" w:hanging="664"/>
      </w:pPr>
    </w:lvl>
    <w:lvl w:ilvl="4">
      <w:numFmt w:val="bullet"/>
      <w:lvlText w:val="•"/>
      <w:lvlJc w:val="left"/>
      <w:pPr>
        <w:ind w:left="4300" w:hanging="664"/>
      </w:pPr>
    </w:lvl>
    <w:lvl w:ilvl="5">
      <w:numFmt w:val="bullet"/>
      <w:lvlText w:val="•"/>
      <w:lvlJc w:val="left"/>
      <w:pPr>
        <w:ind w:left="5160" w:hanging="664"/>
      </w:pPr>
    </w:lvl>
    <w:lvl w:ilvl="6">
      <w:numFmt w:val="bullet"/>
      <w:lvlText w:val="•"/>
      <w:lvlJc w:val="left"/>
      <w:pPr>
        <w:ind w:left="6020" w:hanging="664"/>
      </w:pPr>
    </w:lvl>
    <w:lvl w:ilvl="7">
      <w:numFmt w:val="bullet"/>
      <w:lvlText w:val="•"/>
      <w:lvlJc w:val="left"/>
      <w:pPr>
        <w:ind w:left="6880" w:hanging="664"/>
      </w:pPr>
    </w:lvl>
    <w:lvl w:ilvl="8">
      <w:numFmt w:val="bullet"/>
      <w:lvlText w:val="•"/>
      <w:lvlJc w:val="left"/>
      <w:pPr>
        <w:ind w:left="7740" w:hanging="664"/>
      </w:pPr>
    </w:lvl>
  </w:abstractNum>
  <w:abstractNum w:abstractNumId="11" w15:restartNumberingAfterBreak="0">
    <w:nsid w:val="04A25F4A"/>
    <w:multiLevelType w:val="multilevel"/>
    <w:tmpl w:val="B664B60C"/>
    <w:lvl w:ilvl="0">
      <w:start w:val="35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68A1201"/>
    <w:multiLevelType w:val="hybridMultilevel"/>
    <w:tmpl w:val="AE6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44627"/>
    <w:multiLevelType w:val="hybridMultilevel"/>
    <w:tmpl w:val="235A7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2F085F"/>
    <w:multiLevelType w:val="hybridMultilevel"/>
    <w:tmpl w:val="B7908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083BCB"/>
    <w:multiLevelType w:val="hybridMultilevel"/>
    <w:tmpl w:val="1F1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76E59"/>
    <w:multiLevelType w:val="hybridMultilevel"/>
    <w:tmpl w:val="3878D0B8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9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E3A1D"/>
    <w:multiLevelType w:val="hybridMultilevel"/>
    <w:tmpl w:val="7D92BC02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9D9795E"/>
    <w:multiLevelType w:val="hybridMultilevel"/>
    <w:tmpl w:val="A45C095C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B5CFA"/>
    <w:multiLevelType w:val="hybridMultilevel"/>
    <w:tmpl w:val="FEEE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689840">
    <w:abstractNumId w:val="18"/>
  </w:num>
  <w:num w:numId="2" w16cid:durableId="218636364">
    <w:abstractNumId w:val="20"/>
  </w:num>
  <w:num w:numId="3" w16cid:durableId="210823008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917325855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 w16cid:durableId="637416603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 w16cid:durableId="1928611601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 w16cid:durableId="1702130266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 w16cid:durableId="892814634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 w16cid:durableId="1203054868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 w16cid:durableId="1871066989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186327786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498469314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 w16cid:durableId="1465735362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1517840928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 w16cid:durableId="1892181388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 w16cid:durableId="752052084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 w16cid:durableId="185410078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 w16cid:durableId="779375406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 w16cid:durableId="846480871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 w16cid:durableId="1289780108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 w16cid:durableId="16002488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 w16cid:durableId="1134175641">
    <w:abstractNumId w:val="22"/>
  </w:num>
  <w:num w:numId="23" w16cid:durableId="14820419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024863719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780101877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353963628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1092312029">
    <w:abstractNumId w:val="17"/>
  </w:num>
  <w:num w:numId="28" w16cid:durableId="1867208883">
    <w:abstractNumId w:val="19"/>
  </w:num>
  <w:num w:numId="29" w16cid:durableId="1191844542">
    <w:abstractNumId w:val="9"/>
  </w:num>
  <w:num w:numId="30" w16cid:durableId="1527602554">
    <w:abstractNumId w:val="8"/>
  </w:num>
  <w:num w:numId="31" w16cid:durableId="834032419">
    <w:abstractNumId w:val="21"/>
  </w:num>
  <w:num w:numId="32" w16cid:durableId="166292877">
    <w:abstractNumId w:val="12"/>
  </w:num>
  <w:num w:numId="33" w16cid:durableId="737217173">
    <w:abstractNumId w:val="15"/>
  </w:num>
  <w:num w:numId="34" w16cid:durableId="205605543">
    <w:abstractNumId w:val="24"/>
  </w:num>
  <w:num w:numId="35" w16cid:durableId="20290774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2095084205">
    <w:abstractNumId w:val="7"/>
  </w:num>
  <w:num w:numId="37" w16cid:durableId="1060402693">
    <w:abstractNumId w:val="5"/>
  </w:num>
  <w:num w:numId="38" w16cid:durableId="104811744">
    <w:abstractNumId w:val="4"/>
  </w:num>
  <w:num w:numId="39" w16cid:durableId="1065299144">
    <w:abstractNumId w:val="3"/>
  </w:num>
  <w:num w:numId="40" w16cid:durableId="899294013">
    <w:abstractNumId w:val="6"/>
  </w:num>
  <w:num w:numId="41" w16cid:durableId="167716915">
    <w:abstractNumId w:val="11"/>
  </w:num>
  <w:num w:numId="42" w16cid:durableId="2131780345">
    <w:abstractNumId w:val="10"/>
  </w:num>
  <w:num w:numId="43" w16cid:durableId="587426964">
    <w:abstractNumId w:val="16"/>
  </w:num>
  <w:num w:numId="44" w16cid:durableId="386685076">
    <w:abstractNumId w:val="23"/>
  </w:num>
  <w:num w:numId="45" w16cid:durableId="102499893">
    <w:abstractNumId w:val="1"/>
  </w:num>
  <w:num w:numId="46" w16cid:durableId="1124151778">
    <w:abstractNumId w:val="1"/>
    <w:lvlOverride w:ilvl="0">
      <w:startOverride w:val="5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7" w16cid:durableId="1421683967">
    <w:abstractNumId w:val="2"/>
  </w:num>
  <w:num w:numId="48" w16cid:durableId="443117428">
    <w:abstractNumId w:val="2"/>
  </w:num>
  <w:num w:numId="49" w16cid:durableId="1631860089">
    <w:abstractNumId w:val="14"/>
  </w:num>
  <w:num w:numId="50" w16cid:durableId="307514292">
    <w:abstractNumId w:val="13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2A"/>
    <w:rsid w:val="00010861"/>
    <w:rsid w:val="00010AF0"/>
    <w:rsid w:val="0001100D"/>
    <w:rsid w:val="00011A2D"/>
    <w:rsid w:val="00011B1D"/>
    <w:rsid w:val="00011C44"/>
    <w:rsid w:val="00011F41"/>
    <w:rsid w:val="000121B1"/>
    <w:rsid w:val="000123B0"/>
    <w:rsid w:val="00012667"/>
    <w:rsid w:val="000129D2"/>
    <w:rsid w:val="00012B73"/>
    <w:rsid w:val="00012CFF"/>
    <w:rsid w:val="00012DC2"/>
    <w:rsid w:val="00012F68"/>
    <w:rsid w:val="0001327E"/>
    <w:rsid w:val="000133AB"/>
    <w:rsid w:val="0001369D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658"/>
    <w:rsid w:val="00015A15"/>
    <w:rsid w:val="00015B87"/>
    <w:rsid w:val="00015D87"/>
    <w:rsid w:val="00016402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209"/>
    <w:rsid w:val="000222F5"/>
    <w:rsid w:val="000222FF"/>
    <w:rsid w:val="00022523"/>
    <w:rsid w:val="0002254E"/>
    <w:rsid w:val="00022B10"/>
    <w:rsid w:val="00022C66"/>
    <w:rsid w:val="00022EB4"/>
    <w:rsid w:val="00023245"/>
    <w:rsid w:val="00023289"/>
    <w:rsid w:val="000232F6"/>
    <w:rsid w:val="000239AF"/>
    <w:rsid w:val="00023BC3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04D"/>
    <w:rsid w:val="00030202"/>
    <w:rsid w:val="000303AB"/>
    <w:rsid w:val="000303D1"/>
    <w:rsid w:val="00030788"/>
    <w:rsid w:val="00030A60"/>
    <w:rsid w:val="00030E14"/>
    <w:rsid w:val="00030FEC"/>
    <w:rsid w:val="000310D9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EF"/>
    <w:rsid w:val="00035CD0"/>
    <w:rsid w:val="00036478"/>
    <w:rsid w:val="00036DB4"/>
    <w:rsid w:val="00036F1B"/>
    <w:rsid w:val="0003701F"/>
    <w:rsid w:val="000374AE"/>
    <w:rsid w:val="000379F8"/>
    <w:rsid w:val="00040100"/>
    <w:rsid w:val="0004029D"/>
    <w:rsid w:val="000402A4"/>
    <w:rsid w:val="000404D1"/>
    <w:rsid w:val="00040729"/>
    <w:rsid w:val="000407F8"/>
    <w:rsid w:val="0004096E"/>
    <w:rsid w:val="00040E90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7FF"/>
    <w:rsid w:val="00042B02"/>
    <w:rsid w:val="00042F67"/>
    <w:rsid w:val="00043360"/>
    <w:rsid w:val="0004378A"/>
    <w:rsid w:val="00043838"/>
    <w:rsid w:val="00044244"/>
    <w:rsid w:val="00044579"/>
    <w:rsid w:val="00044802"/>
    <w:rsid w:val="000449A6"/>
    <w:rsid w:val="00044A80"/>
    <w:rsid w:val="000450C2"/>
    <w:rsid w:val="000455CF"/>
    <w:rsid w:val="00045796"/>
    <w:rsid w:val="00045CE6"/>
    <w:rsid w:val="00045E4B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6B1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D7E"/>
    <w:rsid w:val="00062EA1"/>
    <w:rsid w:val="00063139"/>
    <w:rsid w:val="0006337F"/>
    <w:rsid w:val="0006361F"/>
    <w:rsid w:val="0006369A"/>
    <w:rsid w:val="00063F61"/>
    <w:rsid w:val="00063F77"/>
    <w:rsid w:val="000642BF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1F15"/>
    <w:rsid w:val="00072C64"/>
    <w:rsid w:val="00072C8D"/>
    <w:rsid w:val="00072D28"/>
    <w:rsid w:val="00072D2E"/>
    <w:rsid w:val="00073065"/>
    <w:rsid w:val="00073074"/>
    <w:rsid w:val="0007328E"/>
    <w:rsid w:val="00073658"/>
    <w:rsid w:val="0007379B"/>
    <w:rsid w:val="00073D4E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A7"/>
    <w:rsid w:val="000754CA"/>
    <w:rsid w:val="00075991"/>
    <w:rsid w:val="0007630E"/>
    <w:rsid w:val="00076313"/>
    <w:rsid w:val="0007648D"/>
    <w:rsid w:val="00076855"/>
    <w:rsid w:val="00076CAA"/>
    <w:rsid w:val="00076D15"/>
    <w:rsid w:val="00076E60"/>
    <w:rsid w:val="00076F21"/>
    <w:rsid w:val="00077201"/>
    <w:rsid w:val="000774D5"/>
    <w:rsid w:val="00077B51"/>
    <w:rsid w:val="00077BDD"/>
    <w:rsid w:val="00077C40"/>
    <w:rsid w:val="0008011F"/>
    <w:rsid w:val="00080243"/>
    <w:rsid w:val="000803A9"/>
    <w:rsid w:val="00080772"/>
    <w:rsid w:val="0008099E"/>
    <w:rsid w:val="00080C79"/>
    <w:rsid w:val="00080CAC"/>
    <w:rsid w:val="000810B1"/>
    <w:rsid w:val="00081606"/>
    <w:rsid w:val="00081AD0"/>
    <w:rsid w:val="00081D48"/>
    <w:rsid w:val="00081D53"/>
    <w:rsid w:val="00081E0F"/>
    <w:rsid w:val="0008200B"/>
    <w:rsid w:val="000820B1"/>
    <w:rsid w:val="000820EE"/>
    <w:rsid w:val="0008215B"/>
    <w:rsid w:val="000823F7"/>
    <w:rsid w:val="00082744"/>
    <w:rsid w:val="0008351A"/>
    <w:rsid w:val="00083683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5FE5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8A8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C49"/>
    <w:rsid w:val="00096FAC"/>
    <w:rsid w:val="00096FD6"/>
    <w:rsid w:val="00097504"/>
    <w:rsid w:val="0009775F"/>
    <w:rsid w:val="000A0610"/>
    <w:rsid w:val="000A099E"/>
    <w:rsid w:val="000A0B76"/>
    <w:rsid w:val="000A1169"/>
    <w:rsid w:val="000A12A6"/>
    <w:rsid w:val="000A12BA"/>
    <w:rsid w:val="000A155F"/>
    <w:rsid w:val="000A1577"/>
    <w:rsid w:val="000A174B"/>
    <w:rsid w:val="000A197F"/>
    <w:rsid w:val="000A1DEA"/>
    <w:rsid w:val="000A1E72"/>
    <w:rsid w:val="000A1EF6"/>
    <w:rsid w:val="000A1F16"/>
    <w:rsid w:val="000A1F6E"/>
    <w:rsid w:val="000A2138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7B0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66F8"/>
    <w:rsid w:val="000A6854"/>
    <w:rsid w:val="000A6C9F"/>
    <w:rsid w:val="000A6F26"/>
    <w:rsid w:val="000A7151"/>
    <w:rsid w:val="000A74DB"/>
    <w:rsid w:val="000A75F7"/>
    <w:rsid w:val="000A76C8"/>
    <w:rsid w:val="000A7819"/>
    <w:rsid w:val="000A7C44"/>
    <w:rsid w:val="000B0857"/>
    <w:rsid w:val="000B09BF"/>
    <w:rsid w:val="000B10B8"/>
    <w:rsid w:val="000B19C7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4CB"/>
    <w:rsid w:val="000C1B3F"/>
    <w:rsid w:val="000C1C76"/>
    <w:rsid w:val="000C20F5"/>
    <w:rsid w:val="000C21DD"/>
    <w:rsid w:val="000C26C5"/>
    <w:rsid w:val="000C28DE"/>
    <w:rsid w:val="000C2E2D"/>
    <w:rsid w:val="000C34A7"/>
    <w:rsid w:val="000C3764"/>
    <w:rsid w:val="000C37C5"/>
    <w:rsid w:val="000C3CFB"/>
    <w:rsid w:val="000C3D42"/>
    <w:rsid w:val="000C40FF"/>
    <w:rsid w:val="000C42AD"/>
    <w:rsid w:val="000C454F"/>
    <w:rsid w:val="000C46B2"/>
    <w:rsid w:val="000C4A5D"/>
    <w:rsid w:val="000C4BFA"/>
    <w:rsid w:val="000C4C73"/>
    <w:rsid w:val="000C504A"/>
    <w:rsid w:val="000C5179"/>
    <w:rsid w:val="000C5728"/>
    <w:rsid w:val="000C5828"/>
    <w:rsid w:val="000C58BD"/>
    <w:rsid w:val="000C5C36"/>
    <w:rsid w:val="000C5C41"/>
    <w:rsid w:val="000C5EBD"/>
    <w:rsid w:val="000C5F09"/>
    <w:rsid w:val="000C6254"/>
    <w:rsid w:val="000C6786"/>
    <w:rsid w:val="000C725F"/>
    <w:rsid w:val="000C72A8"/>
    <w:rsid w:val="000C733D"/>
    <w:rsid w:val="000C7367"/>
    <w:rsid w:val="000C738D"/>
    <w:rsid w:val="000C739B"/>
    <w:rsid w:val="000C761A"/>
    <w:rsid w:val="000C7679"/>
    <w:rsid w:val="000C7773"/>
    <w:rsid w:val="000C778B"/>
    <w:rsid w:val="000C78EF"/>
    <w:rsid w:val="000C7B78"/>
    <w:rsid w:val="000C7EEE"/>
    <w:rsid w:val="000D03FC"/>
    <w:rsid w:val="000D0D4C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0BA"/>
    <w:rsid w:val="000D29BB"/>
    <w:rsid w:val="000D29D7"/>
    <w:rsid w:val="000D31FD"/>
    <w:rsid w:val="000D3568"/>
    <w:rsid w:val="000D374D"/>
    <w:rsid w:val="000D389E"/>
    <w:rsid w:val="000D3B8F"/>
    <w:rsid w:val="000D3B91"/>
    <w:rsid w:val="000D3C4E"/>
    <w:rsid w:val="000D41D4"/>
    <w:rsid w:val="000D4283"/>
    <w:rsid w:val="000D433B"/>
    <w:rsid w:val="000D455E"/>
    <w:rsid w:val="000D45A9"/>
    <w:rsid w:val="000D487F"/>
    <w:rsid w:val="000D4C68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673"/>
    <w:rsid w:val="000E5887"/>
    <w:rsid w:val="000E588B"/>
    <w:rsid w:val="000E59B0"/>
    <w:rsid w:val="000E5CC7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6DF"/>
    <w:rsid w:val="000F470D"/>
    <w:rsid w:val="000F4D1D"/>
    <w:rsid w:val="000F5103"/>
    <w:rsid w:val="000F522E"/>
    <w:rsid w:val="000F542A"/>
    <w:rsid w:val="000F589B"/>
    <w:rsid w:val="000F5E7C"/>
    <w:rsid w:val="000F5E96"/>
    <w:rsid w:val="000F6202"/>
    <w:rsid w:val="000F6420"/>
    <w:rsid w:val="000F6461"/>
    <w:rsid w:val="000F6922"/>
    <w:rsid w:val="000F69F4"/>
    <w:rsid w:val="000F6E8A"/>
    <w:rsid w:val="000F6F58"/>
    <w:rsid w:val="000F6FBF"/>
    <w:rsid w:val="000F7760"/>
    <w:rsid w:val="000F7CEF"/>
    <w:rsid w:val="000F7D1E"/>
    <w:rsid w:val="001005A2"/>
    <w:rsid w:val="00100D1B"/>
    <w:rsid w:val="001012BD"/>
    <w:rsid w:val="001012D5"/>
    <w:rsid w:val="001012F7"/>
    <w:rsid w:val="001015AD"/>
    <w:rsid w:val="0010162B"/>
    <w:rsid w:val="00101AC8"/>
    <w:rsid w:val="00101C56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729"/>
    <w:rsid w:val="00105C21"/>
    <w:rsid w:val="00105C53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45A"/>
    <w:rsid w:val="001075C6"/>
    <w:rsid w:val="001105D0"/>
    <w:rsid w:val="0011067D"/>
    <w:rsid w:val="00110B40"/>
    <w:rsid w:val="00110F6A"/>
    <w:rsid w:val="00111191"/>
    <w:rsid w:val="001113EF"/>
    <w:rsid w:val="001119AA"/>
    <w:rsid w:val="00111B43"/>
    <w:rsid w:val="00111C94"/>
    <w:rsid w:val="001121D5"/>
    <w:rsid w:val="00112235"/>
    <w:rsid w:val="001129CC"/>
    <w:rsid w:val="00112C71"/>
    <w:rsid w:val="00112D64"/>
    <w:rsid w:val="00112F5F"/>
    <w:rsid w:val="00112F6B"/>
    <w:rsid w:val="001139CC"/>
    <w:rsid w:val="00113B35"/>
    <w:rsid w:val="00114D06"/>
    <w:rsid w:val="00115A92"/>
    <w:rsid w:val="00115CBD"/>
    <w:rsid w:val="001169AA"/>
    <w:rsid w:val="00116A31"/>
    <w:rsid w:val="00116AEB"/>
    <w:rsid w:val="001171D4"/>
    <w:rsid w:val="00117B02"/>
    <w:rsid w:val="00117D70"/>
    <w:rsid w:val="00117DBA"/>
    <w:rsid w:val="00117E5F"/>
    <w:rsid w:val="00117F02"/>
    <w:rsid w:val="001200EE"/>
    <w:rsid w:val="00120244"/>
    <w:rsid w:val="00120378"/>
    <w:rsid w:val="0012039D"/>
    <w:rsid w:val="001203D1"/>
    <w:rsid w:val="001205C8"/>
    <w:rsid w:val="00120674"/>
    <w:rsid w:val="00120BA1"/>
    <w:rsid w:val="00120CCA"/>
    <w:rsid w:val="0012113B"/>
    <w:rsid w:val="001212B4"/>
    <w:rsid w:val="0012180F"/>
    <w:rsid w:val="0012193A"/>
    <w:rsid w:val="001219DB"/>
    <w:rsid w:val="00121B14"/>
    <w:rsid w:val="00121B9E"/>
    <w:rsid w:val="00121C79"/>
    <w:rsid w:val="00121F86"/>
    <w:rsid w:val="0012376C"/>
    <w:rsid w:val="001237DC"/>
    <w:rsid w:val="001237FA"/>
    <w:rsid w:val="00123820"/>
    <w:rsid w:val="00123DD0"/>
    <w:rsid w:val="001241BA"/>
    <w:rsid w:val="00124239"/>
    <w:rsid w:val="00124C8D"/>
    <w:rsid w:val="00124D20"/>
    <w:rsid w:val="00124E47"/>
    <w:rsid w:val="00125383"/>
    <w:rsid w:val="00125462"/>
    <w:rsid w:val="0012582D"/>
    <w:rsid w:val="00125897"/>
    <w:rsid w:val="001258F9"/>
    <w:rsid w:val="00126241"/>
    <w:rsid w:val="00126337"/>
    <w:rsid w:val="0012667A"/>
    <w:rsid w:val="0012678B"/>
    <w:rsid w:val="001275AD"/>
    <w:rsid w:val="00127FB3"/>
    <w:rsid w:val="00130051"/>
    <w:rsid w:val="0013020C"/>
    <w:rsid w:val="001303B7"/>
    <w:rsid w:val="001307DC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31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358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1E3"/>
    <w:rsid w:val="00144269"/>
    <w:rsid w:val="001443D7"/>
    <w:rsid w:val="00144511"/>
    <w:rsid w:val="00144707"/>
    <w:rsid w:val="0014471D"/>
    <w:rsid w:val="0014473A"/>
    <w:rsid w:val="0014481E"/>
    <w:rsid w:val="0014495B"/>
    <w:rsid w:val="0014532E"/>
    <w:rsid w:val="001453B4"/>
    <w:rsid w:val="00145B95"/>
    <w:rsid w:val="00145EEC"/>
    <w:rsid w:val="00146C0B"/>
    <w:rsid w:val="00146C4D"/>
    <w:rsid w:val="00146E58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6D38"/>
    <w:rsid w:val="00157371"/>
    <w:rsid w:val="0015752F"/>
    <w:rsid w:val="001576A3"/>
    <w:rsid w:val="00157C91"/>
    <w:rsid w:val="00157DBC"/>
    <w:rsid w:val="00157E3B"/>
    <w:rsid w:val="0016007D"/>
    <w:rsid w:val="00160249"/>
    <w:rsid w:val="001603D5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617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4C3"/>
    <w:rsid w:val="00167A31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46"/>
    <w:rsid w:val="0017215D"/>
    <w:rsid w:val="00172276"/>
    <w:rsid w:val="00172740"/>
    <w:rsid w:val="00172F7C"/>
    <w:rsid w:val="0017367D"/>
    <w:rsid w:val="00173AA4"/>
    <w:rsid w:val="00173C93"/>
    <w:rsid w:val="00173CF0"/>
    <w:rsid w:val="00174426"/>
    <w:rsid w:val="00174FA8"/>
    <w:rsid w:val="00174FD2"/>
    <w:rsid w:val="001751B1"/>
    <w:rsid w:val="001753C9"/>
    <w:rsid w:val="001753D2"/>
    <w:rsid w:val="001759F2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87E"/>
    <w:rsid w:val="00182973"/>
    <w:rsid w:val="00182C57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5078"/>
    <w:rsid w:val="0018511A"/>
    <w:rsid w:val="00185156"/>
    <w:rsid w:val="0018612C"/>
    <w:rsid w:val="00186D8C"/>
    <w:rsid w:val="0018762F"/>
    <w:rsid w:val="00187D57"/>
    <w:rsid w:val="001901F0"/>
    <w:rsid w:val="001902FA"/>
    <w:rsid w:val="001903F4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240"/>
    <w:rsid w:val="001945AA"/>
    <w:rsid w:val="001947FB"/>
    <w:rsid w:val="00194F8F"/>
    <w:rsid w:val="001957A3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5AD"/>
    <w:rsid w:val="001978CF"/>
    <w:rsid w:val="001978DF"/>
    <w:rsid w:val="00197A46"/>
    <w:rsid w:val="00197E28"/>
    <w:rsid w:val="00197E8B"/>
    <w:rsid w:val="00197EE4"/>
    <w:rsid w:val="001A00E4"/>
    <w:rsid w:val="001A0722"/>
    <w:rsid w:val="001A0A47"/>
    <w:rsid w:val="001A0AE5"/>
    <w:rsid w:val="001A0B4A"/>
    <w:rsid w:val="001A0E22"/>
    <w:rsid w:val="001A1D99"/>
    <w:rsid w:val="001A1DB8"/>
    <w:rsid w:val="001A214C"/>
    <w:rsid w:val="001A2227"/>
    <w:rsid w:val="001A2C2C"/>
    <w:rsid w:val="001A2D01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171"/>
    <w:rsid w:val="001A61A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0C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D50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2E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442D"/>
    <w:rsid w:val="001C4FF5"/>
    <w:rsid w:val="001C51FA"/>
    <w:rsid w:val="001C5231"/>
    <w:rsid w:val="001C5256"/>
    <w:rsid w:val="001C55F0"/>
    <w:rsid w:val="001C5637"/>
    <w:rsid w:val="001C5974"/>
    <w:rsid w:val="001C5CD3"/>
    <w:rsid w:val="001C5E51"/>
    <w:rsid w:val="001C619A"/>
    <w:rsid w:val="001C65A1"/>
    <w:rsid w:val="001C699E"/>
    <w:rsid w:val="001C6AAE"/>
    <w:rsid w:val="001C6C37"/>
    <w:rsid w:val="001C6E56"/>
    <w:rsid w:val="001C6E5F"/>
    <w:rsid w:val="001C6EF0"/>
    <w:rsid w:val="001C7004"/>
    <w:rsid w:val="001C720C"/>
    <w:rsid w:val="001C7513"/>
    <w:rsid w:val="001C7904"/>
    <w:rsid w:val="001C7BB6"/>
    <w:rsid w:val="001D052B"/>
    <w:rsid w:val="001D05BE"/>
    <w:rsid w:val="001D0C45"/>
    <w:rsid w:val="001D0FF4"/>
    <w:rsid w:val="001D128D"/>
    <w:rsid w:val="001D1A8A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10"/>
    <w:rsid w:val="001D4257"/>
    <w:rsid w:val="001D4345"/>
    <w:rsid w:val="001D45EC"/>
    <w:rsid w:val="001D49D8"/>
    <w:rsid w:val="001D4BF9"/>
    <w:rsid w:val="001D4E78"/>
    <w:rsid w:val="001D50B7"/>
    <w:rsid w:val="001D57DC"/>
    <w:rsid w:val="001D5BEE"/>
    <w:rsid w:val="001D5E08"/>
    <w:rsid w:val="001D5E81"/>
    <w:rsid w:val="001D6AA4"/>
    <w:rsid w:val="001D70EC"/>
    <w:rsid w:val="001D7247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78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770"/>
    <w:rsid w:val="001F3B11"/>
    <w:rsid w:val="001F3BEA"/>
    <w:rsid w:val="001F3CF1"/>
    <w:rsid w:val="001F3EA3"/>
    <w:rsid w:val="001F4255"/>
    <w:rsid w:val="001F443E"/>
    <w:rsid w:val="001F4610"/>
    <w:rsid w:val="001F4982"/>
    <w:rsid w:val="001F4E0B"/>
    <w:rsid w:val="001F4E7D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AD6"/>
    <w:rsid w:val="00201EC4"/>
    <w:rsid w:val="0020337A"/>
    <w:rsid w:val="00204138"/>
    <w:rsid w:val="002048D9"/>
    <w:rsid w:val="00204DB0"/>
    <w:rsid w:val="00205097"/>
    <w:rsid w:val="002050A2"/>
    <w:rsid w:val="0020528D"/>
    <w:rsid w:val="00205524"/>
    <w:rsid w:val="002058EE"/>
    <w:rsid w:val="00205CD0"/>
    <w:rsid w:val="00205E73"/>
    <w:rsid w:val="00205EF2"/>
    <w:rsid w:val="002061BE"/>
    <w:rsid w:val="00206490"/>
    <w:rsid w:val="00206575"/>
    <w:rsid w:val="002066B2"/>
    <w:rsid w:val="0020694F"/>
    <w:rsid w:val="00206C41"/>
    <w:rsid w:val="00206E4B"/>
    <w:rsid w:val="00207025"/>
    <w:rsid w:val="002074EC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AF7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5E18"/>
    <w:rsid w:val="002160C2"/>
    <w:rsid w:val="002162FE"/>
    <w:rsid w:val="00216B95"/>
    <w:rsid w:val="00216B98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CA5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01"/>
    <w:rsid w:val="00234A1D"/>
    <w:rsid w:val="00234A7A"/>
    <w:rsid w:val="00234DDA"/>
    <w:rsid w:val="002352AB"/>
    <w:rsid w:val="002353F1"/>
    <w:rsid w:val="00235B6C"/>
    <w:rsid w:val="002360E3"/>
    <w:rsid w:val="00236212"/>
    <w:rsid w:val="002365FC"/>
    <w:rsid w:val="00236650"/>
    <w:rsid w:val="00236AF9"/>
    <w:rsid w:val="00236B8D"/>
    <w:rsid w:val="00236FA9"/>
    <w:rsid w:val="0023707C"/>
    <w:rsid w:val="002370AF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8B0"/>
    <w:rsid w:val="0024297C"/>
    <w:rsid w:val="00242CBF"/>
    <w:rsid w:val="00242F87"/>
    <w:rsid w:val="00243175"/>
    <w:rsid w:val="002439E0"/>
    <w:rsid w:val="00243B58"/>
    <w:rsid w:val="0024420D"/>
    <w:rsid w:val="002442A5"/>
    <w:rsid w:val="002443A3"/>
    <w:rsid w:val="00244794"/>
    <w:rsid w:val="002451E5"/>
    <w:rsid w:val="002452C4"/>
    <w:rsid w:val="002459D2"/>
    <w:rsid w:val="00245D5C"/>
    <w:rsid w:val="00245E5F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4BA"/>
    <w:rsid w:val="00250850"/>
    <w:rsid w:val="00250A52"/>
    <w:rsid w:val="00250BD0"/>
    <w:rsid w:val="00250C71"/>
    <w:rsid w:val="00251309"/>
    <w:rsid w:val="002516E2"/>
    <w:rsid w:val="002517B6"/>
    <w:rsid w:val="002518AE"/>
    <w:rsid w:val="0025198E"/>
    <w:rsid w:val="00251AA0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6F5"/>
    <w:rsid w:val="00253719"/>
    <w:rsid w:val="00253A60"/>
    <w:rsid w:val="00253C98"/>
    <w:rsid w:val="00253D38"/>
    <w:rsid w:val="002540DB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455"/>
    <w:rsid w:val="002565AC"/>
    <w:rsid w:val="00256638"/>
    <w:rsid w:val="002566D3"/>
    <w:rsid w:val="00256C07"/>
    <w:rsid w:val="00256E56"/>
    <w:rsid w:val="00257356"/>
    <w:rsid w:val="00257BE1"/>
    <w:rsid w:val="00257EE7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060"/>
    <w:rsid w:val="00262892"/>
    <w:rsid w:val="00262BBF"/>
    <w:rsid w:val="00262E4E"/>
    <w:rsid w:val="002636E4"/>
    <w:rsid w:val="0026380B"/>
    <w:rsid w:val="002638A1"/>
    <w:rsid w:val="00263A7C"/>
    <w:rsid w:val="00263D7A"/>
    <w:rsid w:val="0026411D"/>
    <w:rsid w:val="002642D6"/>
    <w:rsid w:val="002643E8"/>
    <w:rsid w:val="002647B8"/>
    <w:rsid w:val="002647D5"/>
    <w:rsid w:val="00264A62"/>
    <w:rsid w:val="00264FD2"/>
    <w:rsid w:val="002656BE"/>
    <w:rsid w:val="00265CA0"/>
    <w:rsid w:val="00265EBB"/>
    <w:rsid w:val="00265F4C"/>
    <w:rsid w:val="00266116"/>
    <w:rsid w:val="002661AE"/>
    <w:rsid w:val="002662B1"/>
    <w:rsid w:val="002664C9"/>
    <w:rsid w:val="00266C0E"/>
    <w:rsid w:val="00266E4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1BB3"/>
    <w:rsid w:val="00271E8E"/>
    <w:rsid w:val="0027242C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D37"/>
    <w:rsid w:val="00276560"/>
    <w:rsid w:val="00276C7B"/>
    <w:rsid w:val="00276DE1"/>
    <w:rsid w:val="00276E08"/>
    <w:rsid w:val="00276E37"/>
    <w:rsid w:val="00276F0C"/>
    <w:rsid w:val="00276FD8"/>
    <w:rsid w:val="00277049"/>
    <w:rsid w:val="002770F3"/>
    <w:rsid w:val="002771AB"/>
    <w:rsid w:val="0027779A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003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781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841"/>
    <w:rsid w:val="00292CBC"/>
    <w:rsid w:val="00293490"/>
    <w:rsid w:val="002937ED"/>
    <w:rsid w:val="00293A5A"/>
    <w:rsid w:val="00293CB0"/>
    <w:rsid w:val="002940D3"/>
    <w:rsid w:val="002946C5"/>
    <w:rsid w:val="00294F6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612"/>
    <w:rsid w:val="002A0E94"/>
    <w:rsid w:val="002A1183"/>
    <w:rsid w:val="002A169D"/>
    <w:rsid w:val="002A27A1"/>
    <w:rsid w:val="002A2A44"/>
    <w:rsid w:val="002A2AB2"/>
    <w:rsid w:val="002A2CFC"/>
    <w:rsid w:val="002A3970"/>
    <w:rsid w:val="002A3A53"/>
    <w:rsid w:val="002A3F92"/>
    <w:rsid w:val="002A45D2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6FAF"/>
    <w:rsid w:val="002A7603"/>
    <w:rsid w:val="002A7A63"/>
    <w:rsid w:val="002A7B60"/>
    <w:rsid w:val="002B0303"/>
    <w:rsid w:val="002B071E"/>
    <w:rsid w:val="002B0825"/>
    <w:rsid w:val="002B082A"/>
    <w:rsid w:val="002B1117"/>
    <w:rsid w:val="002B1273"/>
    <w:rsid w:val="002B146F"/>
    <w:rsid w:val="002B1614"/>
    <w:rsid w:val="002B219B"/>
    <w:rsid w:val="002B27FF"/>
    <w:rsid w:val="002B3401"/>
    <w:rsid w:val="002B3611"/>
    <w:rsid w:val="002B37A3"/>
    <w:rsid w:val="002B392F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6A6"/>
    <w:rsid w:val="002B78F1"/>
    <w:rsid w:val="002B7D70"/>
    <w:rsid w:val="002C0009"/>
    <w:rsid w:val="002C00EA"/>
    <w:rsid w:val="002C068F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5D8"/>
    <w:rsid w:val="002C4A05"/>
    <w:rsid w:val="002C4CF8"/>
    <w:rsid w:val="002C4DD6"/>
    <w:rsid w:val="002C50CF"/>
    <w:rsid w:val="002C5367"/>
    <w:rsid w:val="002C56AE"/>
    <w:rsid w:val="002C5703"/>
    <w:rsid w:val="002C5E92"/>
    <w:rsid w:val="002C6269"/>
    <w:rsid w:val="002C6299"/>
    <w:rsid w:val="002C632F"/>
    <w:rsid w:val="002C64B6"/>
    <w:rsid w:val="002C66C5"/>
    <w:rsid w:val="002C6968"/>
    <w:rsid w:val="002C6E1C"/>
    <w:rsid w:val="002C6EF1"/>
    <w:rsid w:val="002C712B"/>
    <w:rsid w:val="002C7353"/>
    <w:rsid w:val="002C76A2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E6A"/>
    <w:rsid w:val="002D3F20"/>
    <w:rsid w:val="002D3F51"/>
    <w:rsid w:val="002D3FFC"/>
    <w:rsid w:val="002D44D8"/>
    <w:rsid w:val="002D491F"/>
    <w:rsid w:val="002D49C2"/>
    <w:rsid w:val="002D4BA3"/>
    <w:rsid w:val="002D4C42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E25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1BF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355"/>
    <w:rsid w:val="002E571B"/>
    <w:rsid w:val="002E5744"/>
    <w:rsid w:val="002E5974"/>
    <w:rsid w:val="002E5A48"/>
    <w:rsid w:val="002E5FE1"/>
    <w:rsid w:val="002E6444"/>
    <w:rsid w:val="002E6794"/>
    <w:rsid w:val="002E6A7B"/>
    <w:rsid w:val="002E6BD3"/>
    <w:rsid w:val="002E71D7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1B6"/>
    <w:rsid w:val="002F13C8"/>
    <w:rsid w:val="002F1404"/>
    <w:rsid w:val="002F15A2"/>
    <w:rsid w:val="002F1797"/>
    <w:rsid w:val="002F1863"/>
    <w:rsid w:val="002F1A62"/>
    <w:rsid w:val="002F1B6B"/>
    <w:rsid w:val="002F2202"/>
    <w:rsid w:val="002F232D"/>
    <w:rsid w:val="002F2502"/>
    <w:rsid w:val="002F2FD5"/>
    <w:rsid w:val="002F304F"/>
    <w:rsid w:val="002F382D"/>
    <w:rsid w:val="002F3ABB"/>
    <w:rsid w:val="002F3D0A"/>
    <w:rsid w:val="002F3D84"/>
    <w:rsid w:val="002F3D9A"/>
    <w:rsid w:val="002F4048"/>
    <w:rsid w:val="002F431F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933"/>
    <w:rsid w:val="00310C56"/>
    <w:rsid w:val="00310F55"/>
    <w:rsid w:val="003112E6"/>
    <w:rsid w:val="0031217C"/>
    <w:rsid w:val="00312285"/>
    <w:rsid w:val="003122AA"/>
    <w:rsid w:val="00312434"/>
    <w:rsid w:val="00312BFA"/>
    <w:rsid w:val="00312DCB"/>
    <w:rsid w:val="0031360F"/>
    <w:rsid w:val="0031376E"/>
    <w:rsid w:val="00313AC3"/>
    <w:rsid w:val="00313AE8"/>
    <w:rsid w:val="00313B11"/>
    <w:rsid w:val="00313C2C"/>
    <w:rsid w:val="003142FA"/>
    <w:rsid w:val="003146AF"/>
    <w:rsid w:val="00314906"/>
    <w:rsid w:val="00314D6A"/>
    <w:rsid w:val="0031507A"/>
    <w:rsid w:val="003152B5"/>
    <w:rsid w:val="003155B0"/>
    <w:rsid w:val="00315BD5"/>
    <w:rsid w:val="00315BF9"/>
    <w:rsid w:val="003163E1"/>
    <w:rsid w:val="0031650D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539"/>
    <w:rsid w:val="0032089C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770"/>
    <w:rsid w:val="00325E50"/>
    <w:rsid w:val="003268A1"/>
    <w:rsid w:val="00326B4F"/>
    <w:rsid w:val="00326BAA"/>
    <w:rsid w:val="00326F1B"/>
    <w:rsid w:val="0032701D"/>
    <w:rsid w:val="0032702B"/>
    <w:rsid w:val="0032765E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7FF"/>
    <w:rsid w:val="00332CC6"/>
    <w:rsid w:val="00332FAD"/>
    <w:rsid w:val="00333105"/>
    <w:rsid w:val="003331D8"/>
    <w:rsid w:val="00333AA1"/>
    <w:rsid w:val="00333B54"/>
    <w:rsid w:val="00333B8C"/>
    <w:rsid w:val="00334118"/>
    <w:rsid w:val="00334135"/>
    <w:rsid w:val="003344BD"/>
    <w:rsid w:val="003347A9"/>
    <w:rsid w:val="00334C5E"/>
    <w:rsid w:val="003356DA"/>
    <w:rsid w:val="00335AD3"/>
    <w:rsid w:val="00335B6C"/>
    <w:rsid w:val="00335CFA"/>
    <w:rsid w:val="00335F59"/>
    <w:rsid w:val="0033607A"/>
    <w:rsid w:val="00336437"/>
    <w:rsid w:val="00336CA9"/>
    <w:rsid w:val="003370CC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11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849"/>
    <w:rsid w:val="003429CE"/>
    <w:rsid w:val="00342BA5"/>
    <w:rsid w:val="00342E67"/>
    <w:rsid w:val="0034318F"/>
    <w:rsid w:val="003439C8"/>
    <w:rsid w:val="00344171"/>
    <w:rsid w:val="003445AA"/>
    <w:rsid w:val="00344870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5CEB"/>
    <w:rsid w:val="003461F1"/>
    <w:rsid w:val="00346218"/>
    <w:rsid w:val="00346576"/>
    <w:rsid w:val="00346614"/>
    <w:rsid w:val="003466B5"/>
    <w:rsid w:val="00346CAD"/>
    <w:rsid w:val="0034702E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539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662"/>
    <w:rsid w:val="00353A56"/>
    <w:rsid w:val="00353A6B"/>
    <w:rsid w:val="00353F5D"/>
    <w:rsid w:val="00353FA3"/>
    <w:rsid w:val="0035482E"/>
    <w:rsid w:val="00354981"/>
    <w:rsid w:val="0035510B"/>
    <w:rsid w:val="00355202"/>
    <w:rsid w:val="0035584B"/>
    <w:rsid w:val="00355C0D"/>
    <w:rsid w:val="00355CE4"/>
    <w:rsid w:val="00355F3C"/>
    <w:rsid w:val="003563B5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56C"/>
    <w:rsid w:val="00360763"/>
    <w:rsid w:val="00360A6D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3C8"/>
    <w:rsid w:val="003635F3"/>
    <w:rsid w:val="0036383D"/>
    <w:rsid w:val="00363BF9"/>
    <w:rsid w:val="00363CC3"/>
    <w:rsid w:val="003640BA"/>
    <w:rsid w:val="003644D9"/>
    <w:rsid w:val="00364753"/>
    <w:rsid w:val="00364960"/>
    <w:rsid w:val="00364ACB"/>
    <w:rsid w:val="00364C11"/>
    <w:rsid w:val="00365DA9"/>
    <w:rsid w:val="00365E85"/>
    <w:rsid w:val="00366342"/>
    <w:rsid w:val="00366588"/>
    <w:rsid w:val="00366A85"/>
    <w:rsid w:val="00366BBD"/>
    <w:rsid w:val="00367066"/>
    <w:rsid w:val="003670F2"/>
    <w:rsid w:val="0036719F"/>
    <w:rsid w:val="00367269"/>
    <w:rsid w:val="0036773C"/>
    <w:rsid w:val="003678E4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490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608C"/>
    <w:rsid w:val="003760CF"/>
    <w:rsid w:val="003765D3"/>
    <w:rsid w:val="003765E7"/>
    <w:rsid w:val="0037699B"/>
    <w:rsid w:val="00376C94"/>
    <w:rsid w:val="00376F7C"/>
    <w:rsid w:val="003776EA"/>
    <w:rsid w:val="00377857"/>
    <w:rsid w:val="00377963"/>
    <w:rsid w:val="00377ABF"/>
    <w:rsid w:val="00377AEE"/>
    <w:rsid w:val="00377CD9"/>
    <w:rsid w:val="003803FB"/>
    <w:rsid w:val="0038040B"/>
    <w:rsid w:val="00380617"/>
    <w:rsid w:val="003807B6"/>
    <w:rsid w:val="00380E37"/>
    <w:rsid w:val="0038151B"/>
    <w:rsid w:val="0038166B"/>
    <w:rsid w:val="003819CC"/>
    <w:rsid w:val="00381A1D"/>
    <w:rsid w:val="00381B96"/>
    <w:rsid w:val="00381EC5"/>
    <w:rsid w:val="003824E2"/>
    <w:rsid w:val="0038286A"/>
    <w:rsid w:val="00382B05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02"/>
    <w:rsid w:val="00383F12"/>
    <w:rsid w:val="0038462A"/>
    <w:rsid w:val="00384733"/>
    <w:rsid w:val="00384B8E"/>
    <w:rsid w:val="00384C96"/>
    <w:rsid w:val="003855ED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524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EC"/>
    <w:rsid w:val="003A2C8A"/>
    <w:rsid w:val="003A2D4B"/>
    <w:rsid w:val="003A3154"/>
    <w:rsid w:val="003A3411"/>
    <w:rsid w:val="003A3443"/>
    <w:rsid w:val="003A488D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F12"/>
    <w:rsid w:val="003B33B2"/>
    <w:rsid w:val="003B38ED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C45"/>
    <w:rsid w:val="003B5E90"/>
    <w:rsid w:val="003B6C0D"/>
    <w:rsid w:val="003B6DC6"/>
    <w:rsid w:val="003B7117"/>
    <w:rsid w:val="003B7215"/>
    <w:rsid w:val="003B7262"/>
    <w:rsid w:val="003C020D"/>
    <w:rsid w:val="003C0606"/>
    <w:rsid w:val="003C07DD"/>
    <w:rsid w:val="003C0FF5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8F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DD"/>
    <w:rsid w:val="003D1F5B"/>
    <w:rsid w:val="003D1FA6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10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302"/>
    <w:rsid w:val="003D61C7"/>
    <w:rsid w:val="003D6B0E"/>
    <w:rsid w:val="003D6D00"/>
    <w:rsid w:val="003D70F5"/>
    <w:rsid w:val="003D7163"/>
    <w:rsid w:val="003D71F7"/>
    <w:rsid w:val="003D7727"/>
    <w:rsid w:val="003D787D"/>
    <w:rsid w:val="003D7B9B"/>
    <w:rsid w:val="003D7B9F"/>
    <w:rsid w:val="003D7CF0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A8F"/>
    <w:rsid w:val="003E1B46"/>
    <w:rsid w:val="003E1D3E"/>
    <w:rsid w:val="003E1D7F"/>
    <w:rsid w:val="003E1DB3"/>
    <w:rsid w:val="003E243C"/>
    <w:rsid w:val="003E2719"/>
    <w:rsid w:val="003E2812"/>
    <w:rsid w:val="003E293C"/>
    <w:rsid w:val="003E2FF5"/>
    <w:rsid w:val="003E33FC"/>
    <w:rsid w:val="003E34E4"/>
    <w:rsid w:val="003E3939"/>
    <w:rsid w:val="003E3B8C"/>
    <w:rsid w:val="003E3E18"/>
    <w:rsid w:val="003E4017"/>
    <w:rsid w:val="003E45C8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D6E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94"/>
    <w:rsid w:val="003F1DEE"/>
    <w:rsid w:val="003F1E39"/>
    <w:rsid w:val="003F2370"/>
    <w:rsid w:val="003F25DD"/>
    <w:rsid w:val="003F2916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4186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3F7CA0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202"/>
    <w:rsid w:val="004065D3"/>
    <w:rsid w:val="00406761"/>
    <w:rsid w:val="00406A42"/>
    <w:rsid w:val="00407028"/>
    <w:rsid w:val="0040714B"/>
    <w:rsid w:val="00407196"/>
    <w:rsid w:val="004071A5"/>
    <w:rsid w:val="004072A6"/>
    <w:rsid w:val="00407921"/>
    <w:rsid w:val="00407A46"/>
    <w:rsid w:val="00407ADD"/>
    <w:rsid w:val="00410032"/>
    <w:rsid w:val="0041026F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20"/>
    <w:rsid w:val="00412AE3"/>
    <w:rsid w:val="00412B22"/>
    <w:rsid w:val="00412DF5"/>
    <w:rsid w:val="00412F1D"/>
    <w:rsid w:val="0041311A"/>
    <w:rsid w:val="004133B2"/>
    <w:rsid w:val="0041403F"/>
    <w:rsid w:val="004148A6"/>
    <w:rsid w:val="00414904"/>
    <w:rsid w:val="00414938"/>
    <w:rsid w:val="00414C02"/>
    <w:rsid w:val="00414D79"/>
    <w:rsid w:val="00414DB7"/>
    <w:rsid w:val="00414F13"/>
    <w:rsid w:val="004152B5"/>
    <w:rsid w:val="00415B17"/>
    <w:rsid w:val="00415D62"/>
    <w:rsid w:val="00415FDD"/>
    <w:rsid w:val="00416344"/>
    <w:rsid w:val="0041641F"/>
    <w:rsid w:val="004165DD"/>
    <w:rsid w:val="00416DE2"/>
    <w:rsid w:val="00416FBF"/>
    <w:rsid w:val="004173CD"/>
    <w:rsid w:val="004175FA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DAA"/>
    <w:rsid w:val="00423092"/>
    <w:rsid w:val="00423401"/>
    <w:rsid w:val="00423965"/>
    <w:rsid w:val="004239FB"/>
    <w:rsid w:val="00423EAB"/>
    <w:rsid w:val="004242BF"/>
    <w:rsid w:val="00424357"/>
    <w:rsid w:val="004243B5"/>
    <w:rsid w:val="004249DC"/>
    <w:rsid w:val="00424F47"/>
    <w:rsid w:val="004253E8"/>
    <w:rsid w:val="004253F5"/>
    <w:rsid w:val="00425977"/>
    <w:rsid w:val="00425D04"/>
    <w:rsid w:val="00425D82"/>
    <w:rsid w:val="00425E7E"/>
    <w:rsid w:val="00425EFD"/>
    <w:rsid w:val="0042627F"/>
    <w:rsid w:val="00426322"/>
    <w:rsid w:val="00426880"/>
    <w:rsid w:val="00426F9D"/>
    <w:rsid w:val="0042711A"/>
    <w:rsid w:val="00427387"/>
    <w:rsid w:val="00427408"/>
    <w:rsid w:val="00427780"/>
    <w:rsid w:val="0043021D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808"/>
    <w:rsid w:val="00432DA9"/>
    <w:rsid w:val="00432EEB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578"/>
    <w:rsid w:val="00436C9A"/>
    <w:rsid w:val="00437118"/>
    <w:rsid w:val="004374BE"/>
    <w:rsid w:val="0043765C"/>
    <w:rsid w:val="00437A68"/>
    <w:rsid w:val="00437A6D"/>
    <w:rsid w:val="00437C35"/>
    <w:rsid w:val="004404B8"/>
    <w:rsid w:val="00440C66"/>
    <w:rsid w:val="0044109F"/>
    <w:rsid w:val="00441321"/>
    <w:rsid w:val="0044142A"/>
    <w:rsid w:val="00441436"/>
    <w:rsid w:val="00441836"/>
    <w:rsid w:val="00441A8C"/>
    <w:rsid w:val="00441CA3"/>
    <w:rsid w:val="00441D98"/>
    <w:rsid w:val="00441EE7"/>
    <w:rsid w:val="00441F22"/>
    <w:rsid w:val="00442102"/>
    <w:rsid w:val="004428E9"/>
    <w:rsid w:val="00442A34"/>
    <w:rsid w:val="00442B1B"/>
    <w:rsid w:val="00442F31"/>
    <w:rsid w:val="00443080"/>
    <w:rsid w:val="004430BC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545"/>
    <w:rsid w:val="004476F2"/>
    <w:rsid w:val="00447978"/>
    <w:rsid w:val="00447A08"/>
    <w:rsid w:val="004502D2"/>
    <w:rsid w:val="004505F7"/>
    <w:rsid w:val="0045066C"/>
    <w:rsid w:val="004506FA"/>
    <w:rsid w:val="00450D63"/>
    <w:rsid w:val="004513E1"/>
    <w:rsid w:val="004515BF"/>
    <w:rsid w:val="004519FA"/>
    <w:rsid w:val="00451A52"/>
    <w:rsid w:val="00451C2D"/>
    <w:rsid w:val="00451CBD"/>
    <w:rsid w:val="00451E35"/>
    <w:rsid w:val="00451EB7"/>
    <w:rsid w:val="00452446"/>
    <w:rsid w:val="00452520"/>
    <w:rsid w:val="00452600"/>
    <w:rsid w:val="004527EC"/>
    <w:rsid w:val="00452BEA"/>
    <w:rsid w:val="00452C66"/>
    <w:rsid w:val="00453093"/>
    <w:rsid w:val="00453392"/>
    <w:rsid w:val="00453613"/>
    <w:rsid w:val="00453E09"/>
    <w:rsid w:val="00453FCE"/>
    <w:rsid w:val="004543C2"/>
    <w:rsid w:val="0045475B"/>
    <w:rsid w:val="0045477B"/>
    <w:rsid w:val="00454C15"/>
    <w:rsid w:val="004553B0"/>
    <w:rsid w:val="004561A8"/>
    <w:rsid w:val="0045627D"/>
    <w:rsid w:val="004566A1"/>
    <w:rsid w:val="004567AC"/>
    <w:rsid w:val="00457037"/>
    <w:rsid w:val="004573B9"/>
    <w:rsid w:val="00457499"/>
    <w:rsid w:val="00457C26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93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C0E"/>
    <w:rsid w:val="00464DF8"/>
    <w:rsid w:val="0046528F"/>
    <w:rsid w:val="0046560E"/>
    <w:rsid w:val="00465ED3"/>
    <w:rsid w:val="00466267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89F"/>
    <w:rsid w:val="00470A02"/>
    <w:rsid w:val="00470A0A"/>
    <w:rsid w:val="00471080"/>
    <w:rsid w:val="0047149A"/>
    <w:rsid w:val="0047183E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69"/>
    <w:rsid w:val="00476384"/>
    <w:rsid w:val="00476A1A"/>
    <w:rsid w:val="00476B67"/>
    <w:rsid w:val="00476EFC"/>
    <w:rsid w:val="00477055"/>
    <w:rsid w:val="00477138"/>
    <w:rsid w:val="004771DD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6AC"/>
    <w:rsid w:val="0048283A"/>
    <w:rsid w:val="00482992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9A1"/>
    <w:rsid w:val="00485C11"/>
    <w:rsid w:val="00485C33"/>
    <w:rsid w:val="00485D6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B3"/>
    <w:rsid w:val="00492215"/>
    <w:rsid w:val="0049241A"/>
    <w:rsid w:val="00492525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273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1A6"/>
    <w:rsid w:val="004A3BB2"/>
    <w:rsid w:val="004A3BFF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34D"/>
    <w:rsid w:val="004A6558"/>
    <w:rsid w:val="004A6766"/>
    <w:rsid w:val="004A6830"/>
    <w:rsid w:val="004A719C"/>
    <w:rsid w:val="004A71E7"/>
    <w:rsid w:val="004A72BC"/>
    <w:rsid w:val="004A7382"/>
    <w:rsid w:val="004A73A1"/>
    <w:rsid w:val="004A7401"/>
    <w:rsid w:val="004A77A1"/>
    <w:rsid w:val="004A7C41"/>
    <w:rsid w:val="004A7CF2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58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818"/>
    <w:rsid w:val="004B5D42"/>
    <w:rsid w:val="004B5EEC"/>
    <w:rsid w:val="004B66C7"/>
    <w:rsid w:val="004B69BF"/>
    <w:rsid w:val="004B6E6F"/>
    <w:rsid w:val="004B6E8C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292E"/>
    <w:rsid w:val="004C37C7"/>
    <w:rsid w:val="004C3BD3"/>
    <w:rsid w:val="004C3F40"/>
    <w:rsid w:val="004C440A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258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D7FDC"/>
    <w:rsid w:val="004E004F"/>
    <w:rsid w:val="004E01F3"/>
    <w:rsid w:val="004E0506"/>
    <w:rsid w:val="004E0589"/>
    <w:rsid w:val="004E0688"/>
    <w:rsid w:val="004E0CA3"/>
    <w:rsid w:val="004E0CAF"/>
    <w:rsid w:val="004E0ECE"/>
    <w:rsid w:val="004E1279"/>
    <w:rsid w:val="004E14A9"/>
    <w:rsid w:val="004E1665"/>
    <w:rsid w:val="004E1680"/>
    <w:rsid w:val="004E188C"/>
    <w:rsid w:val="004E2581"/>
    <w:rsid w:val="004E2BE6"/>
    <w:rsid w:val="004E2FAD"/>
    <w:rsid w:val="004E3425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86B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1F9B"/>
    <w:rsid w:val="004F2063"/>
    <w:rsid w:val="004F29B8"/>
    <w:rsid w:val="004F2B1F"/>
    <w:rsid w:val="004F3889"/>
    <w:rsid w:val="004F38DC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0A3"/>
    <w:rsid w:val="004F6147"/>
    <w:rsid w:val="004F63BA"/>
    <w:rsid w:val="004F6529"/>
    <w:rsid w:val="004F66A8"/>
    <w:rsid w:val="004F68A2"/>
    <w:rsid w:val="004F6949"/>
    <w:rsid w:val="004F6B8E"/>
    <w:rsid w:val="004F6BD4"/>
    <w:rsid w:val="004F70B1"/>
    <w:rsid w:val="004F7103"/>
    <w:rsid w:val="004F73C3"/>
    <w:rsid w:val="004F772C"/>
    <w:rsid w:val="004F78D4"/>
    <w:rsid w:val="004F78E5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1A63"/>
    <w:rsid w:val="00501DAD"/>
    <w:rsid w:val="00502440"/>
    <w:rsid w:val="005029E1"/>
    <w:rsid w:val="00502FE4"/>
    <w:rsid w:val="00503220"/>
    <w:rsid w:val="00503381"/>
    <w:rsid w:val="005033D2"/>
    <w:rsid w:val="00503521"/>
    <w:rsid w:val="0050368F"/>
    <w:rsid w:val="0050373B"/>
    <w:rsid w:val="00503B71"/>
    <w:rsid w:val="00503D7C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73F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74A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239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0EA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677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2D7F"/>
    <w:rsid w:val="0053313A"/>
    <w:rsid w:val="0053322F"/>
    <w:rsid w:val="0053329F"/>
    <w:rsid w:val="005333BE"/>
    <w:rsid w:val="00533659"/>
    <w:rsid w:val="005336FA"/>
    <w:rsid w:val="00533756"/>
    <w:rsid w:val="00533772"/>
    <w:rsid w:val="00533D99"/>
    <w:rsid w:val="0053416D"/>
    <w:rsid w:val="005341D7"/>
    <w:rsid w:val="00534345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E1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82D"/>
    <w:rsid w:val="00541859"/>
    <w:rsid w:val="0054196A"/>
    <w:rsid w:val="00541E97"/>
    <w:rsid w:val="00541EBB"/>
    <w:rsid w:val="005421D7"/>
    <w:rsid w:val="005421F5"/>
    <w:rsid w:val="0054295A"/>
    <w:rsid w:val="00542A93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7D4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2F"/>
    <w:rsid w:val="00550DDA"/>
    <w:rsid w:val="00551013"/>
    <w:rsid w:val="00551206"/>
    <w:rsid w:val="0055139A"/>
    <w:rsid w:val="00551416"/>
    <w:rsid w:val="0055157C"/>
    <w:rsid w:val="0055175E"/>
    <w:rsid w:val="00551A2A"/>
    <w:rsid w:val="00551E09"/>
    <w:rsid w:val="005521F8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02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11A"/>
    <w:rsid w:val="00565276"/>
    <w:rsid w:val="005652CE"/>
    <w:rsid w:val="0056595B"/>
    <w:rsid w:val="00565A3E"/>
    <w:rsid w:val="00565C65"/>
    <w:rsid w:val="00565D0D"/>
    <w:rsid w:val="00565FD0"/>
    <w:rsid w:val="005667F4"/>
    <w:rsid w:val="00566D90"/>
    <w:rsid w:val="00566E02"/>
    <w:rsid w:val="005670E9"/>
    <w:rsid w:val="0056726C"/>
    <w:rsid w:val="0056727D"/>
    <w:rsid w:val="0056761C"/>
    <w:rsid w:val="00567740"/>
    <w:rsid w:val="00567EA9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B11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8B7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1B15"/>
    <w:rsid w:val="005820E0"/>
    <w:rsid w:val="00582200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4249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820"/>
    <w:rsid w:val="00585C44"/>
    <w:rsid w:val="00585C62"/>
    <w:rsid w:val="00585CB6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086E"/>
    <w:rsid w:val="005910EB"/>
    <w:rsid w:val="0059139D"/>
    <w:rsid w:val="00591441"/>
    <w:rsid w:val="0059144E"/>
    <w:rsid w:val="00591465"/>
    <w:rsid w:val="00591558"/>
    <w:rsid w:val="00591580"/>
    <w:rsid w:val="0059182B"/>
    <w:rsid w:val="00591B87"/>
    <w:rsid w:val="00591BB5"/>
    <w:rsid w:val="00591C30"/>
    <w:rsid w:val="00592446"/>
    <w:rsid w:val="00592FC6"/>
    <w:rsid w:val="0059343A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4C5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9F9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0AC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3AA"/>
    <w:rsid w:val="005A68DA"/>
    <w:rsid w:val="005A6BD3"/>
    <w:rsid w:val="005A6DCC"/>
    <w:rsid w:val="005A6E94"/>
    <w:rsid w:val="005A6F2F"/>
    <w:rsid w:val="005A6F5B"/>
    <w:rsid w:val="005A7156"/>
    <w:rsid w:val="005A71F4"/>
    <w:rsid w:val="005A76C9"/>
    <w:rsid w:val="005A7762"/>
    <w:rsid w:val="005A7ABF"/>
    <w:rsid w:val="005A7BD0"/>
    <w:rsid w:val="005B00BE"/>
    <w:rsid w:val="005B0156"/>
    <w:rsid w:val="005B02F3"/>
    <w:rsid w:val="005B05B4"/>
    <w:rsid w:val="005B08F3"/>
    <w:rsid w:val="005B09E4"/>
    <w:rsid w:val="005B0C0C"/>
    <w:rsid w:val="005B0DE2"/>
    <w:rsid w:val="005B14F2"/>
    <w:rsid w:val="005B1604"/>
    <w:rsid w:val="005B166E"/>
    <w:rsid w:val="005B1AE5"/>
    <w:rsid w:val="005B2308"/>
    <w:rsid w:val="005B2498"/>
    <w:rsid w:val="005B280B"/>
    <w:rsid w:val="005B2D2F"/>
    <w:rsid w:val="005B34A3"/>
    <w:rsid w:val="005B38A1"/>
    <w:rsid w:val="005B39AE"/>
    <w:rsid w:val="005B3A88"/>
    <w:rsid w:val="005B3B07"/>
    <w:rsid w:val="005B3BDB"/>
    <w:rsid w:val="005B3E73"/>
    <w:rsid w:val="005B4900"/>
    <w:rsid w:val="005B5534"/>
    <w:rsid w:val="005B5968"/>
    <w:rsid w:val="005B5D9E"/>
    <w:rsid w:val="005B61DC"/>
    <w:rsid w:val="005B62D7"/>
    <w:rsid w:val="005B6921"/>
    <w:rsid w:val="005B6D62"/>
    <w:rsid w:val="005B6E7B"/>
    <w:rsid w:val="005B6F34"/>
    <w:rsid w:val="005B7104"/>
    <w:rsid w:val="005B713B"/>
    <w:rsid w:val="005B71CE"/>
    <w:rsid w:val="005B7488"/>
    <w:rsid w:val="005B7900"/>
    <w:rsid w:val="005C0017"/>
    <w:rsid w:val="005C01D0"/>
    <w:rsid w:val="005C0300"/>
    <w:rsid w:val="005C0E9B"/>
    <w:rsid w:val="005C0F9C"/>
    <w:rsid w:val="005C0FAC"/>
    <w:rsid w:val="005C1919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6302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72F"/>
    <w:rsid w:val="005E196A"/>
    <w:rsid w:val="005E1D7E"/>
    <w:rsid w:val="005E1EB8"/>
    <w:rsid w:val="005E25E1"/>
    <w:rsid w:val="005E2735"/>
    <w:rsid w:val="005E28D1"/>
    <w:rsid w:val="005E3386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B73"/>
    <w:rsid w:val="005F0C9B"/>
    <w:rsid w:val="005F0EF4"/>
    <w:rsid w:val="005F1023"/>
    <w:rsid w:val="005F1781"/>
    <w:rsid w:val="005F1843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61A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28C"/>
    <w:rsid w:val="00602616"/>
    <w:rsid w:val="00602FEC"/>
    <w:rsid w:val="00603109"/>
    <w:rsid w:val="006033AC"/>
    <w:rsid w:val="00603AE6"/>
    <w:rsid w:val="00603E46"/>
    <w:rsid w:val="00604A7A"/>
    <w:rsid w:val="00604CB4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33C"/>
    <w:rsid w:val="00607ABE"/>
    <w:rsid w:val="00607B18"/>
    <w:rsid w:val="00607B3D"/>
    <w:rsid w:val="00607B98"/>
    <w:rsid w:val="006103E4"/>
    <w:rsid w:val="006105F2"/>
    <w:rsid w:val="006106EB"/>
    <w:rsid w:val="00610E49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2BCB"/>
    <w:rsid w:val="00612D11"/>
    <w:rsid w:val="006130E7"/>
    <w:rsid w:val="0061331C"/>
    <w:rsid w:val="0061346F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227"/>
    <w:rsid w:val="00616720"/>
    <w:rsid w:val="006169DE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75"/>
    <w:rsid w:val="00621DCF"/>
    <w:rsid w:val="006225F3"/>
    <w:rsid w:val="00622661"/>
    <w:rsid w:val="006228DC"/>
    <w:rsid w:val="006228E2"/>
    <w:rsid w:val="00622D72"/>
    <w:rsid w:val="0062307E"/>
    <w:rsid w:val="00623357"/>
    <w:rsid w:val="00623DC9"/>
    <w:rsid w:val="006240C5"/>
    <w:rsid w:val="00624F8E"/>
    <w:rsid w:val="006251B6"/>
    <w:rsid w:val="006253AC"/>
    <w:rsid w:val="006254AB"/>
    <w:rsid w:val="00625655"/>
    <w:rsid w:val="00625BBB"/>
    <w:rsid w:val="00625C00"/>
    <w:rsid w:val="00625F55"/>
    <w:rsid w:val="0062601D"/>
    <w:rsid w:val="006263F3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9A2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3F1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015"/>
    <w:rsid w:val="006377EC"/>
    <w:rsid w:val="00637810"/>
    <w:rsid w:val="00637C08"/>
    <w:rsid w:val="006403F4"/>
    <w:rsid w:val="00640817"/>
    <w:rsid w:val="006418B6"/>
    <w:rsid w:val="00641922"/>
    <w:rsid w:val="00641BC8"/>
    <w:rsid w:val="00641DF8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7D7"/>
    <w:rsid w:val="00647CF5"/>
    <w:rsid w:val="00647E4D"/>
    <w:rsid w:val="00647F60"/>
    <w:rsid w:val="00647F80"/>
    <w:rsid w:val="00647FCC"/>
    <w:rsid w:val="006500C3"/>
    <w:rsid w:val="006501EE"/>
    <w:rsid w:val="00650721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9E5"/>
    <w:rsid w:val="00652D2D"/>
    <w:rsid w:val="00652FB0"/>
    <w:rsid w:val="00653017"/>
    <w:rsid w:val="006532AF"/>
    <w:rsid w:val="006536F4"/>
    <w:rsid w:val="00653A89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4F14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37C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2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4AE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A67"/>
    <w:rsid w:val="00674A92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806"/>
    <w:rsid w:val="00680A59"/>
    <w:rsid w:val="00680BC1"/>
    <w:rsid w:val="00681F04"/>
    <w:rsid w:val="00681FCA"/>
    <w:rsid w:val="00682424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61F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46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A73"/>
    <w:rsid w:val="00697BAE"/>
    <w:rsid w:val="00697F1C"/>
    <w:rsid w:val="006A00C9"/>
    <w:rsid w:val="006A05A9"/>
    <w:rsid w:val="006A082B"/>
    <w:rsid w:val="006A087E"/>
    <w:rsid w:val="006A0C32"/>
    <w:rsid w:val="006A0C84"/>
    <w:rsid w:val="006A0CA6"/>
    <w:rsid w:val="006A0DD7"/>
    <w:rsid w:val="006A14CB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96F"/>
    <w:rsid w:val="006A4CE1"/>
    <w:rsid w:val="006A5322"/>
    <w:rsid w:val="006A5510"/>
    <w:rsid w:val="006A5531"/>
    <w:rsid w:val="006A57DA"/>
    <w:rsid w:val="006A5A9B"/>
    <w:rsid w:val="006A62CA"/>
    <w:rsid w:val="006A6474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2A"/>
    <w:rsid w:val="006B23A0"/>
    <w:rsid w:val="006B2704"/>
    <w:rsid w:val="006B281A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4E7C"/>
    <w:rsid w:val="006B5043"/>
    <w:rsid w:val="006B5229"/>
    <w:rsid w:val="006B5905"/>
    <w:rsid w:val="006B5C1E"/>
    <w:rsid w:val="006B5C95"/>
    <w:rsid w:val="006B602B"/>
    <w:rsid w:val="006B60B0"/>
    <w:rsid w:val="006B655A"/>
    <w:rsid w:val="006B65F1"/>
    <w:rsid w:val="006B68DA"/>
    <w:rsid w:val="006B6B8F"/>
    <w:rsid w:val="006B70C0"/>
    <w:rsid w:val="006B70FF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4D"/>
    <w:rsid w:val="006C0BD5"/>
    <w:rsid w:val="006C10F6"/>
    <w:rsid w:val="006C14AB"/>
    <w:rsid w:val="006C15CF"/>
    <w:rsid w:val="006C1989"/>
    <w:rsid w:val="006C1FC8"/>
    <w:rsid w:val="006C225E"/>
    <w:rsid w:val="006C248B"/>
    <w:rsid w:val="006C27BA"/>
    <w:rsid w:val="006C299C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0E2"/>
    <w:rsid w:val="006C71CB"/>
    <w:rsid w:val="006C7670"/>
    <w:rsid w:val="006C7713"/>
    <w:rsid w:val="006C7829"/>
    <w:rsid w:val="006C7915"/>
    <w:rsid w:val="006C79C1"/>
    <w:rsid w:val="006D021A"/>
    <w:rsid w:val="006D03B6"/>
    <w:rsid w:val="006D0428"/>
    <w:rsid w:val="006D042F"/>
    <w:rsid w:val="006D056B"/>
    <w:rsid w:val="006D07B1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3A7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6E3B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D7F79"/>
    <w:rsid w:val="006E0322"/>
    <w:rsid w:val="006E0678"/>
    <w:rsid w:val="006E0807"/>
    <w:rsid w:val="006E0941"/>
    <w:rsid w:val="006E0970"/>
    <w:rsid w:val="006E09D4"/>
    <w:rsid w:val="006E0B0F"/>
    <w:rsid w:val="006E0F66"/>
    <w:rsid w:val="006E178E"/>
    <w:rsid w:val="006E1AEF"/>
    <w:rsid w:val="006E2126"/>
    <w:rsid w:val="006E2207"/>
    <w:rsid w:val="006E2230"/>
    <w:rsid w:val="006E2316"/>
    <w:rsid w:val="006E23CD"/>
    <w:rsid w:val="006E251F"/>
    <w:rsid w:val="006E279A"/>
    <w:rsid w:val="006E2E9B"/>
    <w:rsid w:val="006E2F1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6A5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18D"/>
    <w:rsid w:val="006F1246"/>
    <w:rsid w:val="006F1883"/>
    <w:rsid w:val="006F2152"/>
    <w:rsid w:val="006F26D9"/>
    <w:rsid w:val="006F2799"/>
    <w:rsid w:val="006F2E4C"/>
    <w:rsid w:val="006F2E5F"/>
    <w:rsid w:val="006F331D"/>
    <w:rsid w:val="006F3918"/>
    <w:rsid w:val="006F393A"/>
    <w:rsid w:val="006F3B7C"/>
    <w:rsid w:val="006F3E1E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5C01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31A"/>
    <w:rsid w:val="0070042A"/>
    <w:rsid w:val="007004B1"/>
    <w:rsid w:val="007004EE"/>
    <w:rsid w:val="007005A6"/>
    <w:rsid w:val="007005FA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25B"/>
    <w:rsid w:val="00703422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EF9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99"/>
    <w:rsid w:val="007069E0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8F3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14"/>
    <w:rsid w:val="00720B8E"/>
    <w:rsid w:val="00720DD0"/>
    <w:rsid w:val="00721B4B"/>
    <w:rsid w:val="007221FD"/>
    <w:rsid w:val="007223F1"/>
    <w:rsid w:val="007229FD"/>
    <w:rsid w:val="00722AEC"/>
    <w:rsid w:val="00722CAF"/>
    <w:rsid w:val="00722D75"/>
    <w:rsid w:val="00722F68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B33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CB8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01A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3F6"/>
    <w:rsid w:val="007404E9"/>
    <w:rsid w:val="007406B0"/>
    <w:rsid w:val="007408FD"/>
    <w:rsid w:val="00740E4B"/>
    <w:rsid w:val="0074102E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5FD9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6A6"/>
    <w:rsid w:val="00751774"/>
    <w:rsid w:val="007517B3"/>
    <w:rsid w:val="00751A12"/>
    <w:rsid w:val="00751A26"/>
    <w:rsid w:val="0075230A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EB"/>
    <w:rsid w:val="00755D84"/>
    <w:rsid w:val="00755E38"/>
    <w:rsid w:val="00756023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0DAF"/>
    <w:rsid w:val="0076122C"/>
    <w:rsid w:val="00761A25"/>
    <w:rsid w:val="00761E45"/>
    <w:rsid w:val="007621AE"/>
    <w:rsid w:val="0076240D"/>
    <w:rsid w:val="00762624"/>
    <w:rsid w:val="00762A1C"/>
    <w:rsid w:val="00762AA4"/>
    <w:rsid w:val="00762F58"/>
    <w:rsid w:val="007637DB"/>
    <w:rsid w:val="00763B6A"/>
    <w:rsid w:val="00763BDD"/>
    <w:rsid w:val="00764A8D"/>
    <w:rsid w:val="007652C2"/>
    <w:rsid w:val="0076566F"/>
    <w:rsid w:val="007662B7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317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2A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0EC5"/>
    <w:rsid w:val="00781499"/>
    <w:rsid w:val="007815BD"/>
    <w:rsid w:val="00781A6C"/>
    <w:rsid w:val="007822D7"/>
    <w:rsid w:val="00782303"/>
    <w:rsid w:val="0078240C"/>
    <w:rsid w:val="00782846"/>
    <w:rsid w:val="00783120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18"/>
    <w:rsid w:val="00786C25"/>
    <w:rsid w:val="00786C42"/>
    <w:rsid w:val="00786D60"/>
    <w:rsid w:val="007871B9"/>
    <w:rsid w:val="00787234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6D8"/>
    <w:rsid w:val="00791756"/>
    <w:rsid w:val="00791833"/>
    <w:rsid w:val="00791D5B"/>
    <w:rsid w:val="00791F99"/>
    <w:rsid w:val="00792011"/>
    <w:rsid w:val="007920BA"/>
    <w:rsid w:val="0079221F"/>
    <w:rsid w:val="00792372"/>
    <w:rsid w:val="0079285B"/>
    <w:rsid w:val="00792872"/>
    <w:rsid w:val="00792AB5"/>
    <w:rsid w:val="00792E27"/>
    <w:rsid w:val="00792FFB"/>
    <w:rsid w:val="0079323C"/>
    <w:rsid w:val="007934AF"/>
    <w:rsid w:val="00793725"/>
    <w:rsid w:val="0079392A"/>
    <w:rsid w:val="00793A2D"/>
    <w:rsid w:val="00793FAF"/>
    <w:rsid w:val="007943C0"/>
    <w:rsid w:val="00794958"/>
    <w:rsid w:val="00794A81"/>
    <w:rsid w:val="007951A2"/>
    <w:rsid w:val="00795394"/>
    <w:rsid w:val="00795A53"/>
    <w:rsid w:val="00795E70"/>
    <w:rsid w:val="0079617F"/>
    <w:rsid w:val="00796275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1E75"/>
    <w:rsid w:val="007A2011"/>
    <w:rsid w:val="007A2058"/>
    <w:rsid w:val="007A21E6"/>
    <w:rsid w:val="007A2248"/>
    <w:rsid w:val="007A23B5"/>
    <w:rsid w:val="007A3012"/>
    <w:rsid w:val="007A31F9"/>
    <w:rsid w:val="007A3312"/>
    <w:rsid w:val="007A3391"/>
    <w:rsid w:val="007A3417"/>
    <w:rsid w:val="007A389E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E4F"/>
    <w:rsid w:val="007B0400"/>
    <w:rsid w:val="007B08B0"/>
    <w:rsid w:val="007B09EC"/>
    <w:rsid w:val="007B0A37"/>
    <w:rsid w:val="007B0BEB"/>
    <w:rsid w:val="007B0E91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483"/>
    <w:rsid w:val="007B5563"/>
    <w:rsid w:val="007B5872"/>
    <w:rsid w:val="007B589D"/>
    <w:rsid w:val="007B59B2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39E"/>
    <w:rsid w:val="007C14D3"/>
    <w:rsid w:val="007C15EB"/>
    <w:rsid w:val="007C1B78"/>
    <w:rsid w:val="007C1C39"/>
    <w:rsid w:val="007C1EEF"/>
    <w:rsid w:val="007C1EFF"/>
    <w:rsid w:val="007C1FB1"/>
    <w:rsid w:val="007C243A"/>
    <w:rsid w:val="007C26BF"/>
    <w:rsid w:val="007C28FE"/>
    <w:rsid w:val="007C2C9B"/>
    <w:rsid w:val="007C2DF9"/>
    <w:rsid w:val="007C2E59"/>
    <w:rsid w:val="007C315C"/>
    <w:rsid w:val="007C323D"/>
    <w:rsid w:val="007C3316"/>
    <w:rsid w:val="007C344B"/>
    <w:rsid w:val="007C3577"/>
    <w:rsid w:val="007C3F18"/>
    <w:rsid w:val="007C42EA"/>
    <w:rsid w:val="007C4537"/>
    <w:rsid w:val="007C477C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E6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361"/>
    <w:rsid w:val="007D24A0"/>
    <w:rsid w:val="007D26E8"/>
    <w:rsid w:val="007D2A69"/>
    <w:rsid w:val="007D3130"/>
    <w:rsid w:val="007D36F2"/>
    <w:rsid w:val="007D38DD"/>
    <w:rsid w:val="007D3CB1"/>
    <w:rsid w:val="007D4214"/>
    <w:rsid w:val="007D422E"/>
    <w:rsid w:val="007D433A"/>
    <w:rsid w:val="007D487A"/>
    <w:rsid w:val="007D4BDE"/>
    <w:rsid w:val="007D4C5E"/>
    <w:rsid w:val="007D4C7E"/>
    <w:rsid w:val="007D4D46"/>
    <w:rsid w:val="007D510D"/>
    <w:rsid w:val="007D5695"/>
    <w:rsid w:val="007D56AD"/>
    <w:rsid w:val="007D5F5F"/>
    <w:rsid w:val="007D669B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1DF0"/>
    <w:rsid w:val="007E20AF"/>
    <w:rsid w:val="007E2430"/>
    <w:rsid w:val="007E26EE"/>
    <w:rsid w:val="007E2BDC"/>
    <w:rsid w:val="007E3032"/>
    <w:rsid w:val="007E33F6"/>
    <w:rsid w:val="007E352F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8C8"/>
    <w:rsid w:val="007E6C69"/>
    <w:rsid w:val="007E6E49"/>
    <w:rsid w:val="007E7377"/>
    <w:rsid w:val="007E74DA"/>
    <w:rsid w:val="007E75F2"/>
    <w:rsid w:val="007E7863"/>
    <w:rsid w:val="007E7BF2"/>
    <w:rsid w:val="007F0C07"/>
    <w:rsid w:val="007F0E3D"/>
    <w:rsid w:val="007F0F24"/>
    <w:rsid w:val="007F10DD"/>
    <w:rsid w:val="007F182B"/>
    <w:rsid w:val="007F1833"/>
    <w:rsid w:val="007F1DBB"/>
    <w:rsid w:val="007F23D7"/>
    <w:rsid w:val="007F273D"/>
    <w:rsid w:val="007F2827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5A6"/>
    <w:rsid w:val="007F47E2"/>
    <w:rsid w:val="007F4BBF"/>
    <w:rsid w:val="007F4EA6"/>
    <w:rsid w:val="007F4F61"/>
    <w:rsid w:val="007F52A4"/>
    <w:rsid w:val="007F52FE"/>
    <w:rsid w:val="007F5725"/>
    <w:rsid w:val="007F57B8"/>
    <w:rsid w:val="007F61F7"/>
    <w:rsid w:val="007F6528"/>
    <w:rsid w:val="007F6A91"/>
    <w:rsid w:val="007F742B"/>
    <w:rsid w:val="007F7992"/>
    <w:rsid w:val="007F7B5B"/>
    <w:rsid w:val="008001B2"/>
    <w:rsid w:val="00800436"/>
    <w:rsid w:val="008004B1"/>
    <w:rsid w:val="0080090D"/>
    <w:rsid w:val="00800D1C"/>
    <w:rsid w:val="0080119F"/>
    <w:rsid w:val="008016B0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0BD"/>
    <w:rsid w:val="00805573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07C43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49FC"/>
    <w:rsid w:val="00814E35"/>
    <w:rsid w:val="008150C2"/>
    <w:rsid w:val="0081512A"/>
    <w:rsid w:val="008151EE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99D"/>
    <w:rsid w:val="00820556"/>
    <w:rsid w:val="00820A39"/>
    <w:rsid w:val="00820E0C"/>
    <w:rsid w:val="008213A9"/>
    <w:rsid w:val="008215CB"/>
    <w:rsid w:val="008216BE"/>
    <w:rsid w:val="00821758"/>
    <w:rsid w:val="00821881"/>
    <w:rsid w:val="008219A3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5D70"/>
    <w:rsid w:val="0082604A"/>
    <w:rsid w:val="0082617E"/>
    <w:rsid w:val="008264BA"/>
    <w:rsid w:val="0082650F"/>
    <w:rsid w:val="00826755"/>
    <w:rsid w:val="0082724D"/>
    <w:rsid w:val="00827C1E"/>
    <w:rsid w:val="00827DD2"/>
    <w:rsid w:val="00827E8F"/>
    <w:rsid w:val="00830557"/>
    <w:rsid w:val="008306EB"/>
    <w:rsid w:val="00830808"/>
    <w:rsid w:val="00830E20"/>
    <w:rsid w:val="00830FC7"/>
    <w:rsid w:val="0083195A"/>
    <w:rsid w:val="00831E4D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87B"/>
    <w:rsid w:val="00842B1E"/>
    <w:rsid w:val="00842CFC"/>
    <w:rsid w:val="00842D7D"/>
    <w:rsid w:val="00842E54"/>
    <w:rsid w:val="0084317C"/>
    <w:rsid w:val="008432ED"/>
    <w:rsid w:val="0084359C"/>
    <w:rsid w:val="00843A01"/>
    <w:rsid w:val="00843A37"/>
    <w:rsid w:val="0084405A"/>
    <w:rsid w:val="00844391"/>
    <w:rsid w:val="00844502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6D0B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2AC"/>
    <w:rsid w:val="0085145C"/>
    <w:rsid w:val="0085147F"/>
    <w:rsid w:val="008516BA"/>
    <w:rsid w:val="008517BB"/>
    <w:rsid w:val="00851FDB"/>
    <w:rsid w:val="008524E1"/>
    <w:rsid w:val="008524F8"/>
    <w:rsid w:val="00852B54"/>
    <w:rsid w:val="00853158"/>
    <w:rsid w:val="00853210"/>
    <w:rsid w:val="00853890"/>
    <w:rsid w:val="008539D4"/>
    <w:rsid w:val="00853A22"/>
    <w:rsid w:val="00853B3B"/>
    <w:rsid w:val="00853BD4"/>
    <w:rsid w:val="00853E00"/>
    <w:rsid w:val="00854283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C0D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212"/>
    <w:rsid w:val="00863563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85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2A2"/>
    <w:rsid w:val="00873A45"/>
    <w:rsid w:val="00873A60"/>
    <w:rsid w:val="00873AC6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5EE"/>
    <w:rsid w:val="00875AEC"/>
    <w:rsid w:val="00875EE7"/>
    <w:rsid w:val="00875F9D"/>
    <w:rsid w:val="00876356"/>
    <w:rsid w:val="00876814"/>
    <w:rsid w:val="0087691A"/>
    <w:rsid w:val="00876D75"/>
    <w:rsid w:val="00876EBF"/>
    <w:rsid w:val="00876EFB"/>
    <w:rsid w:val="00876F97"/>
    <w:rsid w:val="008771C9"/>
    <w:rsid w:val="00877413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787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42C"/>
    <w:rsid w:val="00884B0A"/>
    <w:rsid w:val="00884BE8"/>
    <w:rsid w:val="00884C2D"/>
    <w:rsid w:val="00884DC7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1F65"/>
    <w:rsid w:val="00892052"/>
    <w:rsid w:val="008920EB"/>
    <w:rsid w:val="00893384"/>
    <w:rsid w:val="00893C4E"/>
    <w:rsid w:val="00893C5E"/>
    <w:rsid w:val="00893CBE"/>
    <w:rsid w:val="00893D37"/>
    <w:rsid w:val="0089482A"/>
    <w:rsid w:val="00894C27"/>
    <w:rsid w:val="00894DE2"/>
    <w:rsid w:val="00895D9A"/>
    <w:rsid w:val="00895E3C"/>
    <w:rsid w:val="00895EB3"/>
    <w:rsid w:val="008963BC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3EE"/>
    <w:rsid w:val="008A4814"/>
    <w:rsid w:val="008A4C44"/>
    <w:rsid w:val="008A4E33"/>
    <w:rsid w:val="008A5419"/>
    <w:rsid w:val="008A547C"/>
    <w:rsid w:val="008A5B46"/>
    <w:rsid w:val="008A5D47"/>
    <w:rsid w:val="008A5D91"/>
    <w:rsid w:val="008A5F35"/>
    <w:rsid w:val="008A7207"/>
    <w:rsid w:val="008B00A6"/>
    <w:rsid w:val="008B0148"/>
    <w:rsid w:val="008B0293"/>
    <w:rsid w:val="008B037C"/>
    <w:rsid w:val="008B03B1"/>
    <w:rsid w:val="008B073A"/>
    <w:rsid w:val="008B0F9D"/>
    <w:rsid w:val="008B1761"/>
    <w:rsid w:val="008B1D70"/>
    <w:rsid w:val="008B2090"/>
    <w:rsid w:val="008B21AD"/>
    <w:rsid w:val="008B26E8"/>
    <w:rsid w:val="008B27CF"/>
    <w:rsid w:val="008B2E93"/>
    <w:rsid w:val="008B2FCF"/>
    <w:rsid w:val="008B30BA"/>
    <w:rsid w:val="008B3512"/>
    <w:rsid w:val="008B3619"/>
    <w:rsid w:val="008B4018"/>
    <w:rsid w:val="008B437A"/>
    <w:rsid w:val="008B46BD"/>
    <w:rsid w:val="008B484B"/>
    <w:rsid w:val="008B4A46"/>
    <w:rsid w:val="008B4AA1"/>
    <w:rsid w:val="008B4B30"/>
    <w:rsid w:val="008B4E04"/>
    <w:rsid w:val="008B4F24"/>
    <w:rsid w:val="008B510F"/>
    <w:rsid w:val="008B5357"/>
    <w:rsid w:val="008B5456"/>
    <w:rsid w:val="008B57B6"/>
    <w:rsid w:val="008B59A8"/>
    <w:rsid w:val="008B5C01"/>
    <w:rsid w:val="008B628B"/>
    <w:rsid w:val="008B6309"/>
    <w:rsid w:val="008B6716"/>
    <w:rsid w:val="008B69F4"/>
    <w:rsid w:val="008B6D88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380D"/>
    <w:rsid w:val="008C38C0"/>
    <w:rsid w:val="008C3D6B"/>
    <w:rsid w:val="008C3E20"/>
    <w:rsid w:val="008C48A7"/>
    <w:rsid w:val="008C490E"/>
    <w:rsid w:val="008C4ED6"/>
    <w:rsid w:val="008C4FC5"/>
    <w:rsid w:val="008C571D"/>
    <w:rsid w:val="008C5DAB"/>
    <w:rsid w:val="008C6BC8"/>
    <w:rsid w:val="008C72BF"/>
    <w:rsid w:val="008C7865"/>
    <w:rsid w:val="008C7ACB"/>
    <w:rsid w:val="008C7EA1"/>
    <w:rsid w:val="008D0085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0FCC"/>
    <w:rsid w:val="008E13C1"/>
    <w:rsid w:val="008E1669"/>
    <w:rsid w:val="008E18F6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D63"/>
    <w:rsid w:val="008E5EDD"/>
    <w:rsid w:val="008E681B"/>
    <w:rsid w:val="008E68CC"/>
    <w:rsid w:val="008E6A06"/>
    <w:rsid w:val="008E6D5F"/>
    <w:rsid w:val="008E6E22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5ED"/>
    <w:rsid w:val="008F26D1"/>
    <w:rsid w:val="008F2775"/>
    <w:rsid w:val="008F2BC4"/>
    <w:rsid w:val="008F2EBD"/>
    <w:rsid w:val="008F315E"/>
    <w:rsid w:val="008F392E"/>
    <w:rsid w:val="008F40C1"/>
    <w:rsid w:val="008F4149"/>
    <w:rsid w:val="008F4379"/>
    <w:rsid w:val="008F45FA"/>
    <w:rsid w:val="008F49C2"/>
    <w:rsid w:val="008F4C01"/>
    <w:rsid w:val="008F52ED"/>
    <w:rsid w:val="008F5633"/>
    <w:rsid w:val="008F59C0"/>
    <w:rsid w:val="008F5A85"/>
    <w:rsid w:val="008F5CDB"/>
    <w:rsid w:val="008F5F22"/>
    <w:rsid w:val="008F679B"/>
    <w:rsid w:val="008F68C7"/>
    <w:rsid w:val="008F723B"/>
    <w:rsid w:val="008F72FF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977"/>
    <w:rsid w:val="00900C77"/>
    <w:rsid w:val="00901360"/>
    <w:rsid w:val="0090199A"/>
    <w:rsid w:val="00901C72"/>
    <w:rsid w:val="00901DB5"/>
    <w:rsid w:val="00902362"/>
    <w:rsid w:val="0090242B"/>
    <w:rsid w:val="0090327D"/>
    <w:rsid w:val="00903A9B"/>
    <w:rsid w:val="0090400D"/>
    <w:rsid w:val="009046A0"/>
    <w:rsid w:val="00904C33"/>
    <w:rsid w:val="00904CE5"/>
    <w:rsid w:val="0090588F"/>
    <w:rsid w:val="00905E5E"/>
    <w:rsid w:val="00906248"/>
    <w:rsid w:val="00906349"/>
    <w:rsid w:val="0090635B"/>
    <w:rsid w:val="0090680B"/>
    <w:rsid w:val="00906AA5"/>
    <w:rsid w:val="00906CF0"/>
    <w:rsid w:val="009072B9"/>
    <w:rsid w:val="00907846"/>
    <w:rsid w:val="00907879"/>
    <w:rsid w:val="009078DB"/>
    <w:rsid w:val="00907CF5"/>
    <w:rsid w:val="00907F07"/>
    <w:rsid w:val="00910238"/>
    <w:rsid w:val="009107FB"/>
    <w:rsid w:val="009108F1"/>
    <w:rsid w:val="00910B51"/>
    <w:rsid w:val="00910C7A"/>
    <w:rsid w:val="0091114D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5A3"/>
    <w:rsid w:val="00914BC3"/>
    <w:rsid w:val="00914D65"/>
    <w:rsid w:val="009156E5"/>
    <w:rsid w:val="00915A2E"/>
    <w:rsid w:val="00916054"/>
    <w:rsid w:val="00916301"/>
    <w:rsid w:val="009164A4"/>
    <w:rsid w:val="00916676"/>
    <w:rsid w:val="009166C5"/>
    <w:rsid w:val="00916C93"/>
    <w:rsid w:val="00916D79"/>
    <w:rsid w:val="00916E52"/>
    <w:rsid w:val="00916F8A"/>
    <w:rsid w:val="0091777A"/>
    <w:rsid w:val="00917867"/>
    <w:rsid w:val="00917E91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79C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27A6C"/>
    <w:rsid w:val="0093030C"/>
    <w:rsid w:val="009304A3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584"/>
    <w:rsid w:val="00933698"/>
    <w:rsid w:val="00933DC3"/>
    <w:rsid w:val="009340B4"/>
    <w:rsid w:val="00934236"/>
    <w:rsid w:val="009346D2"/>
    <w:rsid w:val="00934925"/>
    <w:rsid w:val="00934CAC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848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C7"/>
    <w:rsid w:val="009431DD"/>
    <w:rsid w:val="009433B8"/>
    <w:rsid w:val="009434DC"/>
    <w:rsid w:val="0094446D"/>
    <w:rsid w:val="009445E4"/>
    <w:rsid w:val="00944847"/>
    <w:rsid w:val="00945169"/>
    <w:rsid w:val="00945378"/>
    <w:rsid w:val="00945623"/>
    <w:rsid w:val="00945917"/>
    <w:rsid w:val="00945A0F"/>
    <w:rsid w:val="009460E4"/>
    <w:rsid w:val="00946698"/>
    <w:rsid w:val="0094743D"/>
    <w:rsid w:val="00947539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290"/>
    <w:rsid w:val="0095197A"/>
    <w:rsid w:val="009519DB"/>
    <w:rsid w:val="00951C8F"/>
    <w:rsid w:val="00951F67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1E"/>
    <w:rsid w:val="00955AA9"/>
    <w:rsid w:val="00955AE4"/>
    <w:rsid w:val="00956310"/>
    <w:rsid w:val="00956415"/>
    <w:rsid w:val="009564F0"/>
    <w:rsid w:val="00956714"/>
    <w:rsid w:val="00956920"/>
    <w:rsid w:val="00956EE3"/>
    <w:rsid w:val="009573E7"/>
    <w:rsid w:val="009576C8"/>
    <w:rsid w:val="00957702"/>
    <w:rsid w:val="009577AF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123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532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806"/>
    <w:rsid w:val="00965B07"/>
    <w:rsid w:val="00965E17"/>
    <w:rsid w:val="009661AA"/>
    <w:rsid w:val="009661DC"/>
    <w:rsid w:val="009662CE"/>
    <w:rsid w:val="009663D3"/>
    <w:rsid w:val="009664B9"/>
    <w:rsid w:val="009664C5"/>
    <w:rsid w:val="00966571"/>
    <w:rsid w:val="00966671"/>
    <w:rsid w:val="009669D0"/>
    <w:rsid w:val="00966B09"/>
    <w:rsid w:val="00966DE9"/>
    <w:rsid w:val="009670E3"/>
    <w:rsid w:val="009673AD"/>
    <w:rsid w:val="009676D1"/>
    <w:rsid w:val="009676DD"/>
    <w:rsid w:val="00967921"/>
    <w:rsid w:val="00967943"/>
    <w:rsid w:val="00970723"/>
    <w:rsid w:val="00970779"/>
    <w:rsid w:val="00970FDA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713"/>
    <w:rsid w:val="009727C3"/>
    <w:rsid w:val="00972986"/>
    <w:rsid w:val="00972A73"/>
    <w:rsid w:val="00972B54"/>
    <w:rsid w:val="00972BD3"/>
    <w:rsid w:val="00972BD5"/>
    <w:rsid w:val="00972DAB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79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D61"/>
    <w:rsid w:val="00977EC9"/>
    <w:rsid w:val="0098019C"/>
    <w:rsid w:val="00980657"/>
    <w:rsid w:val="00980A01"/>
    <w:rsid w:val="0098110B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C6"/>
    <w:rsid w:val="00982E83"/>
    <w:rsid w:val="009832EA"/>
    <w:rsid w:val="0098334E"/>
    <w:rsid w:val="009835C2"/>
    <w:rsid w:val="009836F9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91C"/>
    <w:rsid w:val="00986D5D"/>
    <w:rsid w:val="00987074"/>
    <w:rsid w:val="009871AF"/>
    <w:rsid w:val="00987507"/>
    <w:rsid w:val="009876FE"/>
    <w:rsid w:val="0098785C"/>
    <w:rsid w:val="009878B5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3B1"/>
    <w:rsid w:val="0099250F"/>
    <w:rsid w:val="00992625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4FF9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BD5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97D11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3DF"/>
    <w:rsid w:val="009A657B"/>
    <w:rsid w:val="009A6ABC"/>
    <w:rsid w:val="009A6BA3"/>
    <w:rsid w:val="009A704F"/>
    <w:rsid w:val="009A707A"/>
    <w:rsid w:val="009A789F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7B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565"/>
    <w:rsid w:val="009C489D"/>
    <w:rsid w:val="009C4BB5"/>
    <w:rsid w:val="009C50BE"/>
    <w:rsid w:val="009C5372"/>
    <w:rsid w:val="009C537E"/>
    <w:rsid w:val="009C636C"/>
    <w:rsid w:val="009C6440"/>
    <w:rsid w:val="009C6568"/>
    <w:rsid w:val="009C66F2"/>
    <w:rsid w:val="009C67D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C7FC9"/>
    <w:rsid w:val="009D05F8"/>
    <w:rsid w:val="009D0867"/>
    <w:rsid w:val="009D0919"/>
    <w:rsid w:val="009D0CB6"/>
    <w:rsid w:val="009D0CC7"/>
    <w:rsid w:val="009D0CD6"/>
    <w:rsid w:val="009D0DE0"/>
    <w:rsid w:val="009D0E19"/>
    <w:rsid w:val="009D0FAC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47C"/>
    <w:rsid w:val="009D6DB3"/>
    <w:rsid w:val="009D7102"/>
    <w:rsid w:val="009D75A0"/>
    <w:rsid w:val="009D76D8"/>
    <w:rsid w:val="009D787B"/>
    <w:rsid w:val="009D78B4"/>
    <w:rsid w:val="009D79AD"/>
    <w:rsid w:val="009D7D9C"/>
    <w:rsid w:val="009D7F21"/>
    <w:rsid w:val="009E0494"/>
    <w:rsid w:val="009E081C"/>
    <w:rsid w:val="009E0898"/>
    <w:rsid w:val="009E09E4"/>
    <w:rsid w:val="009E0DDB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3D37"/>
    <w:rsid w:val="009E4597"/>
    <w:rsid w:val="009E49AC"/>
    <w:rsid w:val="009E4C35"/>
    <w:rsid w:val="009E53EA"/>
    <w:rsid w:val="009E542D"/>
    <w:rsid w:val="009E5508"/>
    <w:rsid w:val="009E5A06"/>
    <w:rsid w:val="009E62E2"/>
    <w:rsid w:val="009E62EA"/>
    <w:rsid w:val="009E6858"/>
    <w:rsid w:val="009E7587"/>
    <w:rsid w:val="009F0194"/>
    <w:rsid w:val="009F0459"/>
    <w:rsid w:val="009F053F"/>
    <w:rsid w:val="009F072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3943"/>
    <w:rsid w:val="009F46B2"/>
    <w:rsid w:val="009F4954"/>
    <w:rsid w:val="009F4B87"/>
    <w:rsid w:val="009F4C5D"/>
    <w:rsid w:val="009F4C74"/>
    <w:rsid w:val="009F571F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66B"/>
    <w:rsid w:val="00A01701"/>
    <w:rsid w:val="00A0170A"/>
    <w:rsid w:val="00A01DAF"/>
    <w:rsid w:val="00A01F3E"/>
    <w:rsid w:val="00A022AF"/>
    <w:rsid w:val="00A02A87"/>
    <w:rsid w:val="00A02B6B"/>
    <w:rsid w:val="00A032C8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EB4"/>
    <w:rsid w:val="00A07F07"/>
    <w:rsid w:val="00A10302"/>
    <w:rsid w:val="00A107BB"/>
    <w:rsid w:val="00A10FB8"/>
    <w:rsid w:val="00A1100C"/>
    <w:rsid w:val="00A11254"/>
    <w:rsid w:val="00A1136F"/>
    <w:rsid w:val="00A11772"/>
    <w:rsid w:val="00A11EAF"/>
    <w:rsid w:val="00A1206E"/>
    <w:rsid w:val="00A12234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4F94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17A7B"/>
    <w:rsid w:val="00A17D7F"/>
    <w:rsid w:val="00A207BC"/>
    <w:rsid w:val="00A20A56"/>
    <w:rsid w:val="00A20B4B"/>
    <w:rsid w:val="00A20F7D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2BC"/>
    <w:rsid w:val="00A30377"/>
    <w:rsid w:val="00A3083F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CD5"/>
    <w:rsid w:val="00A32D7A"/>
    <w:rsid w:val="00A32FAF"/>
    <w:rsid w:val="00A33378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9DF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BA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84D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742"/>
    <w:rsid w:val="00A51908"/>
    <w:rsid w:val="00A519C2"/>
    <w:rsid w:val="00A51AB4"/>
    <w:rsid w:val="00A51B7F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2E"/>
    <w:rsid w:val="00A53F56"/>
    <w:rsid w:val="00A53F5C"/>
    <w:rsid w:val="00A54006"/>
    <w:rsid w:val="00A5422B"/>
    <w:rsid w:val="00A5433E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E4F"/>
    <w:rsid w:val="00A55F0B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7A7"/>
    <w:rsid w:val="00A62E92"/>
    <w:rsid w:val="00A6306B"/>
    <w:rsid w:val="00A63121"/>
    <w:rsid w:val="00A632BC"/>
    <w:rsid w:val="00A6390A"/>
    <w:rsid w:val="00A6398C"/>
    <w:rsid w:val="00A63A59"/>
    <w:rsid w:val="00A63E1C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8E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67A88"/>
    <w:rsid w:val="00A70040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C9B"/>
    <w:rsid w:val="00A71F64"/>
    <w:rsid w:val="00A723CD"/>
    <w:rsid w:val="00A72689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773"/>
    <w:rsid w:val="00A75889"/>
    <w:rsid w:val="00A75B3C"/>
    <w:rsid w:val="00A75B74"/>
    <w:rsid w:val="00A75D09"/>
    <w:rsid w:val="00A75DDC"/>
    <w:rsid w:val="00A76A49"/>
    <w:rsid w:val="00A76DD7"/>
    <w:rsid w:val="00A77806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776"/>
    <w:rsid w:val="00A81DA9"/>
    <w:rsid w:val="00A8268D"/>
    <w:rsid w:val="00A82910"/>
    <w:rsid w:val="00A8298B"/>
    <w:rsid w:val="00A829A5"/>
    <w:rsid w:val="00A82E30"/>
    <w:rsid w:val="00A8309D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5E15"/>
    <w:rsid w:val="00A8616C"/>
    <w:rsid w:val="00A86287"/>
    <w:rsid w:val="00A86316"/>
    <w:rsid w:val="00A863AB"/>
    <w:rsid w:val="00A86480"/>
    <w:rsid w:val="00A86683"/>
    <w:rsid w:val="00A867F8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A7"/>
    <w:rsid w:val="00A96842"/>
    <w:rsid w:val="00A96855"/>
    <w:rsid w:val="00A969F3"/>
    <w:rsid w:val="00A96EF6"/>
    <w:rsid w:val="00A97528"/>
    <w:rsid w:val="00A977DA"/>
    <w:rsid w:val="00A97860"/>
    <w:rsid w:val="00A979DD"/>
    <w:rsid w:val="00A97C4F"/>
    <w:rsid w:val="00AA0074"/>
    <w:rsid w:val="00AA013F"/>
    <w:rsid w:val="00AA051D"/>
    <w:rsid w:val="00AA052F"/>
    <w:rsid w:val="00AA06C6"/>
    <w:rsid w:val="00AA07C1"/>
    <w:rsid w:val="00AA0848"/>
    <w:rsid w:val="00AA08BA"/>
    <w:rsid w:val="00AA1018"/>
    <w:rsid w:val="00AA107F"/>
    <w:rsid w:val="00AA1552"/>
    <w:rsid w:val="00AA16EF"/>
    <w:rsid w:val="00AA17F6"/>
    <w:rsid w:val="00AA1880"/>
    <w:rsid w:val="00AA18BD"/>
    <w:rsid w:val="00AA1903"/>
    <w:rsid w:val="00AA23EE"/>
    <w:rsid w:val="00AA284C"/>
    <w:rsid w:val="00AA2955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323"/>
    <w:rsid w:val="00AA649F"/>
    <w:rsid w:val="00AA6740"/>
    <w:rsid w:val="00AA6D57"/>
    <w:rsid w:val="00AA6FC4"/>
    <w:rsid w:val="00AA7175"/>
    <w:rsid w:val="00AA7D9A"/>
    <w:rsid w:val="00AA7FA3"/>
    <w:rsid w:val="00AB001F"/>
    <w:rsid w:val="00AB014C"/>
    <w:rsid w:val="00AB024E"/>
    <w:rsid w:val="00AB0665"/>
    <w:rsid w:val="00AB0F82"/>
    <w:rsid w:val="00AB10F4"/>
    <w:rsid w:val="00AB113E"/>
    <w:rsid w:val="00AB140C"/>
    <w:rsid w:val="00AB1432"/>
    <w:rsid w:val="00AB1B5E"/>
    <w:rsid w:val="00AB1DC3"/>
    <w:rsid w:val="00AB1E06"/>
    <w:rsid w:val="00AB1EF4"/>
    <w:rsid w:val="00AB2259"/>
    <w:rsid w:val="00AB2689"/>
    <w:rsid w:val="00AB31BD"/>
    <w:rsid w:val="00AB32EA"/>
    <w:rsid w:val="00AB3491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A5F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C7C"/>
    <w:rsid w:val="00AB7D0F"/>
    <w:rsid w:val="00AB7ED6"/>
    <w:rsid w:val="00AC07EF"/>
    <w:rsid w:val="00AC08CF"/>
    <w:rsid w:val="00AC1409"/>
    <w:rsid w:val="00AC1688"/>
    <w:rsid w:val="00AC17BC"/>
    <w:rsid w:val="00AC1817"/>
    <w:rsid w:val="00AC1A55"/>
    <w:rsid w:val="00AC1DAD"/>
    <w:rsid w:val="00AC2187"/>
    <w:rsid w:val="00AC21C0"/>
    <w:rsid w:val="00AC25EE"/>
    <w:rsid w:val="00AC264D"/>
    <w:rsid w:val="00AC288D"/>
    <w:rsid w:val="00AC2973"/>
    <w:rsid w:val="00AC2F7F"/>
    <w:rsid w:val="00AC3195"/>
    <w:rsid w:val="00AC324A"/>
    <w:rsid w:val="00AC3843"/>
    <w:rsid w:val="00AC4172"/>
    <w:rsid w:val="00AC4A2C"/>
    <w:rsid w:val="00AC4BA3"/>
    <w:rsid w:val="00AC4CFB"/>
    <w:rsid w:val="00AC4F85"/>
    <w:rsid w:val="00AC52B5"/>
    <w:rsid w:val="00AC53FB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B57"/>
    <w:rsid w:val="00AD0DC5"/>
    <w:rsid w:val="00AD0EAA"/>
    <w:rsid w:val="00AD16E5"/>
    <w:rsid w:val="00AD1716"/>
    <w:rsid w:val="00AD19F1"/>
    <w:rsid w:val="00AD1B0A"/>
    <w:rsid w:val="00AD1E6C"/>
    <w:rsid w:val="00AD20B4"/>
    <w:rsid w:val="00AD2299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D7F1C"/>
    <w:rsid w:val="00AE02DE"/>
    <w:rsid w:val="00AE039A"/>
    <w:rsid w:val="00AE03F6"/>
    <w:rsid w:val="00AE0870"/>
    <w:rsid w:val="00AE0946"/>
    <w:rsid w:val="00AE0AFA"/>
    <w:rsid w:val="00AE0BFF"/>
    <w:rsid w:val="00AE1743"/>
    <w:rsid w:val="00AE1831"/>
    <w:rsid w:val="00AE183C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B56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64E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32E6"/>
    <w:rsid w:val="00AF3521"/>
    <w:rsid w:val="00AF35B0"/>
    <w:rsid w:val="00AF3C52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0617"/>
    <w:rsid w:val="00B01192"/>
    <w:rsid w:val="00B01516"/>
    <w:rsid w:val="00B01517"/>
    <w:rsid w:val="00B016AC"/>
    <w:rsid w:val="00B019C1"/>
    <w:rsid w:val="00B01B77"/>
    <w:rsid w:val="00B01EBD"/>
    <w:rsid w:val="00B02C6B"/>
    <w:rsid w:val="00B0377F"/>
    <w:rsid w:val="00B038AE"/>
    <w:rsid w:val="00B039D1"/>
    <w:rsid w:val="00B03C03"/>
    <w:rsid w:val="00B03F8B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AA5"/>
    <w:rsid w:val="00B06D28"/>
    <w:rsid w:val="00B07645"/>
    <w:rsid w:val="00B077CD"/>
    <w:rsid w:val="00B07B40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45C"/>
    <w:rsid w:val="00B13518"/>
    <w:rsid w:val="00B1355D"/>
    <w:rsid w:val="00B13772"/>
    <w:rsid w:val="00B13796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4D3"/>
    <w:rsid w:val="00B2052A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342"/>
    <w:rsid w:val="00B22422"/>
    <w:rsid w:val="00B2274B"/>
    <w:rsid w:val="00B22A8B"/>
    <w:rsid w:val="00B22D2A"/>
    <w:rsid w:val="00B22DE2"/>
    <w:rsid w:val="00B233E9"/>
    <w:rsid w:val="00B2368D"/>
    <w:rsid w:val="00B2390B"/>
    <w:rsid w:val="00B23A28"/>
    <w:rsid w:val="00B23AAA"/>
    <w:rsid w:val="00B23D47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771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EF0"/>
    <w:rsid w:val="00B33109"/>
    <w:rsid w:val="00B3398F"/>
    <w:rsid w:val="00B33D46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C9"/>
    <w:rsid w:val="00B35EFA"/>
    <w:rsid w:val="00B36499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2F0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D7E"/>
    <w:rsid w:val="00B530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5FA"/>
    <w:rsid w:val="00B5679D"/>
    <w:rsid w:val="00B56881"/>
    <w:rsid w:val="00B56CB7"/>
    <w:rsid w:val="00B5732F"/>
    <w:rsid w:val="00B575AC"/>
    <w:rsid w:val="00B5790B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2F8"/>
    <w:rsid w:val="00B6352B"/>
    <w:rsid w:val="00B63A35"/>
    <w:rsid w:val="00B64245"/>
    <w:rsid w:val="00B64541"/>
    <w:rsid w:val="00B64CB6"/>
    <w:rsid w:val="00B65653"/>
    <w:rsid w:val="00B65679"/>
    <w:rsid w:val="00B65A67"/>
    <w:rsid w:val="00B65E55"/>
    <w:rsid w:val="00B65E6D"/>
    <w:rsid w:val="00B66226"/>
    <w:rsid w:val="00B6638B"/>
    <w:rsid w:val="00B664D9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338"/>
    <w:rsid w:val="00B70AA0"/>
    <w:rsid w:val="00B70B5C"/>
    <w:rsid w:val="00B70C6B"/>
    <w:rsid w:val="00B70C7C"/>
    <w:rsid w:val="00B71008"/>
    <w:rsid w:val="00B712D5"/>
    <w:rsid w:val="00B71377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CBD"/>
    <w:rsid w:val="00B73DB1"/>
    <w:rsid w:val="00B73E0D"/>
    <w:rsid w:val="00B74605"/>
    <w:rsid w:val="00B7464B"/>
    <w:rsid w:val="00B7490C"/>
    <w:rsid w:val="00B74BB6"/>
    <w:rsid w:val="00B74C44"/>
    <w:rsid w:val="00B74F98"/>
    <w:rsid w:val="00B74FB1"/>
    <w:rsid w:val="00B75209"/>
    <w:rsid w:val="00B7527A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4BC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701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9A3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374"/>
    <w:rsid w:val="00B9345D"/>
    <w:rsid w:val="00B93635"/>
    <w:rsid w:val="00B93A94"/>
    <w:rsid w:val="00B93FBF"/>
    <w:rsid w:val="00B94933"/>
    <w:rsid w:val="00B94D59"/>
    <w:rsid w:val="00B94EA9"/>
    <w:rsid w:val="00B950C9"/>
    <w:rsid w:val="00B951D8"/>
    <w:rsid w:val="00B953FC"/>
    <w:rsid w:val="00B955FE"/>
    <w:rsid w:val="00B95648"/>
    <w:rsid w:val="00B956AF"/>
    <w:rsid w:val="00B9596E"/>
    <w:rsid w:val="00B9633C"/>
    <w:rsid w:val="00B96408"/>
    <w:rsid w:val="00B965FC"/>
    <w:rsid w:val="00B969A7"/>
    <w:rsid w:val="00B969E3"/>
    <w:rsid w:val="00B969F3"/>
    <w:rsid w:val="00B97104"/>
    <w:rsid w:val="00B97536"/>
    <w:rsid w:val="00B97782"/>
    <w:rsid w:val="00B9780E"/>
    <w:rsid w:val="00B97CF8"/>
    <w:rsid w:val="00B97D0D"/>
    <w:rsid w:val="00BA006D"/>
    <w:rsid w:val="00BA00C4"/>
    <w:rsid w:val="00BA02B8"/>
    <w:rsid w:val="00BA03AB"/>
    <w:rsid w:val="00BA0823"/>
    <w:rsid w:val="00BA08F8"/>
    <w:rsid w:val="00BA0955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08D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53D"/>
    <w:rsid w:val="00BA6856"/>
    <w:rsid w:val="00BA6C78"/>
    <w:rsid w:val="00BA6E51"/>
    <w:rsid w:val="00BA70C3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8E7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633"/>
    <w:rsid w:val="00BB69E3"/>
    <w:rsid w:val="00BB6AAC"/>
    <w:rsid w:val="00BB6C35"/>
    <w:rsid w:val="00BB712A"/>
    <w:rsid w:val="00BB77A3"/>
    <w:rsid w:val="00BB77D6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2088"/>
    <w:rsid w:val="00BC26F8"/>
    <w:rsid w:val="00BC29EA"/>
    <w:rsid w:val="00BC2AF2"/>
    <w:rsid w:val="00BC2C2A"/>
    <w:rsid w:val="00BC2DFD"/>
    <w:rsid w:val="00BC2E6B"/>
    <w:rsid w:val="00BC2FC7"/>
    <w:rsid w:val="00BC2FD2"/>
    <w:rsid w:val="00BC3260"/>
    <w:rsid w:val="00BC3A87"/>
    <w:rsid w:val="00BC3C1E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6FA3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16"/>
    <w:rsid w:val="00BD178B"/>
    <w:rsid w:val="00BD17E2"/>
    <w:rsid w:val="00BD1809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676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49F"/>
    <w:rsid w:val="00BD5A22"/>
    <w:rsid w:val="00BD5D1C"/>
    <w:rsid w:val="00BD5DCA"/>
    <w:rsid w:val="00BD5FA7"/>
    <w:rsid w:val="00BD612E"/>
    <w:rsid w:val="00BD68C2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C5F"/>
    <w:rsid w:val="00BE0D76"/>
    <w:rsid w:val="00BE1930"/>
    <w:rsid w:val="00BE19A5"/>
    <w:rsid w:val="00BE1A67"/>
    <w:rsid w:val="00BE1B1F"/>
    <w:rsid w:val="00BE1BEA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E7EE1"/>
    <w:rsid w:val="00BF026D"/>
    <w:rsid w:val="00BF055D"/>
    <w:rsid w:val="00BF0750"/>
    <w:rsid w:val="00BF090A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AA1"/>
    <w:rsid w:val="00BF7B4A"/>
    <w:rsid w:val="00BF7F74"/>
    <w:rsid w:val="00C00094"/>
    <w:rsid w:val="00C000FC"/>
    <w:rsid w:val="00C005C9"/>
    <w:rsid w:val="00C00A34"/>
    <w:rsid w:val="00C00BA8"/>
    <w:rsid w:val="00C00CA2"/>
    <w:rsid w:val="00C00CB2"/>
    <w:rsid w:val="00C00E2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5E3"/>
    <w:rsid w:val="00C0489C"/>
    <w:rsid w:val="00C04ADE"/>
    <w:rsid w:val="00C054A9"/>
    <w:rsid w:val="00C0564A"/>
    <w:rsid w:val="00C05DE4"/>
    <w:rsid w:val="00C05E35"/>
    <w:rsid w:val="00C05F55"/>
    <w:rsid w:val="00C061E9"/>
    <w:rsid w:val="00C0625D"/>
    <w:rsid w:val="00C06BB9"/>
    <w:rsid w:val="00C0728D"/>
    <w:rsid w:val="00C072EA"/>
    <w:rsid w:val="00C073E8"/>
    <w:rsid w:val="00C07760"/>
    <w:rsid w:val="00C07812"/>
    <w:rsid w:val="00C07957"/>
    <w:rsid w:val="00C0795D"/>
    <w:rsid w:val="00C07AB0"/>
    <w:rsid w:val="00C1000A"/>
    <w:rsid w:val="00C10613"/>
    <w:rsid w:val="00C10793"/>
    <w:rsid w:val="00C10B19"/>
    <w:rsid w:val="00C10B61"/>
    <w:rsid w:val="00C10F7B"/>
    <w:rsid w:val="00C11491"/>
    <w:rsid w:val="00C11540"/>
    <w:rsid w:val="00C11A59"/>
    <w:rsid w:val="00C11AD6"/>
    <w:rsid w:val="00C122CF"/>
    <w:rsid w:val="00C123D6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74B8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9E2"/>
    <w:rsid w:val="00C20F62"/>
    <w:rsid w:val="00C214C7"/>
    <w:rsid w:val="00C219E4"/>
    <w:rsid w:val="00C22C9F"/>
    <w:rsid w:val="00C22D9F"/>
    <w:rsid w:val="00C22E64"/>
    <w:rsid w:val="00C233DB"/>
    <w:rsid w:val="00C23A33"/>
    <w:rsid w:val="00C23C4C"/>
    <w:rsid w:val="00C23EFF"/>
    <w:rsid w:val="00C241F2"/>
    <w:rsid w:val="00C242E1"/>
    <w:rsid w:val="00C24966"/>
    <w:rsid w:val="00C24FDF"/>
    <w:rsid w:val="00C25231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419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4B3"/>
    <w:rsid w:val="00C32590"/>
    <w:rsid w:val="00C32798"/>
    <w:rsid w:val="00C327D6"/>
    <w:rsid w:val="00C32A22"/>
    <w:rsid w:val="00C32A93"/>
    <w:rsid w:val="00C32F25"/>
    <w:rsid w:val="00C32FEE"/>
    <w:rsid w:val="00C3347D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5B8"/>
    <w:rsid w:val="00C34987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0A7C"/>
    <w:rsid w:val="00C41257"/>
    <w:rsid w:val="00C4140C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2EE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4DC0"/>
    <w:rsid w:val="00C4531F"/>
    <w:rsid w:val="00C457B3"/>
    <w:rsid w:val="00C457F6"/>
    <w:rsid w:val="00C46488"/>
    <w:rsid w:val="00C46693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D5F"/>
    <w:rsid w:val="00C53FF0"/>
    <w:rsid w:val="00C540E8"/>
    <w:rsid w:val="00C54492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09"/>
    <w:rsid w:val="00C57599"/>
    <w:rsid w:val="00C57703"/>
    <w:rsid w:val="00C57F17"/>
    <w:rsid w:val="00C600EE"/>
    <w:rsid w:val="00C602DC"/>
    <w:rsid w:val="00C6069B"/>
    <w:rsid w:val="00C60B88"/>
    <w:rsid w:val="00C60CF0"/>
    <w:rsid w:val="00C60D32"/>
    <w:rsid w:val="00C60DEE"/>
    <w:rsid w:val="00C61037"/>
    <w:rsid w:val="00C6106B"/>
    <w:rsid w:val="00C61129"/>
    <w:rsid w:val="00C61BB8"/>
    <w:rsid w:val="00C61D6B"/>
    <w:rsid w:val="00C61FD5"/>
    <w:rsid w:val="00C620DF"/>
    <w:rsid w:val="00C62127"/>
    <w:rsid w:val="00C62506"/>
    <w:rsid w:val="00C6255B"/>
    <w:rsid w:val="00C62592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28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4AE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9B"/>
    <w:rsid w:val="00C724A6"/>
    <w:rsid w:val="00C72D90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A6C"/>
    <w:rsid w:val="00C74DB9"/>
    <w:rsid w:val="00C74E68"/>
    <w:rsid w:val="00C74F5F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DD"/>
    <w:rsid w:val="00C805E4"/>
    <w:rsid w:val="00C80942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28"/>
    <w:rsid w:val="00C8356B"/>
    <w:rsid w:val="00C836EC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04C"/>
    <w:rsid w:val="00C9143E"/>
    <w:rsid w:val="00C9144F"/>
    <w:rsid w:val="00C91B48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0EA1"/>
    <w:rsid w:val="00CA11D2"/>
    <w:rsid w:val="00CA1A59"/>
    <w:rsid w:val="00CA214A"/>
    <w:rsid w:val="00CA233E"/>
    <w:rsid w:val="00CA27E9"/>
    <w:rsid w:val="00CA3466"/>
    <w:rsid w:val="00CA35A6"/>
    <w:rsid w:val="00CA3C2A"/>
    <w:rsid w:val="00CA437C"/>
    <w:rsid w:val="00CA449E"/>
    <w:rsid w:val="00CA466F"/>
    <w:rsid w:val="00CA47E0"/>
    <w:rsid w:val="00CA49AB"/>
    <w:rsid w:val="00CA4DEC"/>
    <w:rsid w:val="00CA4F27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EA6"/>
    <w:rsid w:val="00CB0FBA"/>
    <w:rsid w:val="00CB0FDA"/>
    <w:rsid w:val="00CB1009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586"/>
    <w:rsid w:val="00CB372E"/>
    <w:rsid w:val="00CB45F7"/>
    <w:rsid w:val="00CB4650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070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B7791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4A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C56"/>
    <w:rsid w:val="00CC6E11"/>
    <w:rsid w:val="00CC6FC0"/>
    <w:rsid w:val="00CC7263"/>
    <w:rsid w:val="00CC78E7"/>
    <w:rsid w:val="00CC798B"/>
    <w:rsid w:val="00CC7B2E"/>
    <w:rsid w:val="00CC7C8E"/>
    <w:rsid w:val="00CC7CE1"/>
    <w:rsid w:val="00CD0066"/>
    <w:rsid w:val="00CD00D8"/>
    <w:rsid w:val="00CD0616"/>
    <w:rsid w:val="00CD06D9"/>
    <w:rsid w:val="00CD106F"/>
    <w:rsid w:val="00CD1262"/>
    <w:rsid w:val="00CD128C"/>
    <w:rsid w:val="00CD2344"/>
    <w:rsid w:val="00CD2403"/>
    <w:rsid w:val="00CD2721"/>
    <w:rsid w:val="00CD27F6"/>
    <w:rsid w:val="00CD28B8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6A5A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13F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0B3F"/>
    <w:rsid w:val="00CF1279"/>
    <w:rsid w:val="00CF18B4"/>
    <w:rsid w:val="00CF1EE1"/>
    <w:rsid w:val="00CF2093"/>
    <w:rsid w:val="00CF20A3"/>
    <w:rsid w:val="00CF20DE"/>
    <w:rsid w:val="00CF2A79"/>
    <w:rsid w:val="00CF31E7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9E7"/>
    <w:rsid w:val="00D02D6F"/>
    <w:rsid w:val="00D02E78"/>
    <w:rsid w:val="00D03069"/>
    <w:rsid w:val="00D0308C"/>
    <w:rsid w:val="00D03407"/>
    <w:rsid w:val="00D03A80"/>
    <w:rsid w:val="00D03DBC"/>
    <w:rsid w:val="00D04618"/>
    <w:rsid w:val="00D0477C"/>
    <w:rsid w:val="00D04AE5"/>
    <w:rsid w:val="00D04B2E"/>
    <w:rsid w:val="00D04D1A"/>
    <w:rsid w:val="00D0570F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398"/>
    <w:rsid w:val="00D10C7E"/>
    <w:rsid w:val="00D10CC3"/>
    <w:rsid w:val="00D10CF7"/>
    <w:rsid w:val="00D10D92"/>
    <w:rsid w:val="00D10DFF"/>
    <w:rsid w:val="00D10E51"/>
    <w:rsid w:val="00D110F1"/>
    <w:rsid w:val="00D11553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2F04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BCB"/>
    <w:rsid w:val="00D24E0F"/>
    <w:rsid w:val="00D24E27"/>
    <w:rsid w:val="00D24F1B"/>
    <w:rsid w:val="00D251C7"/>
    <w:rsid w:val="00D253C8"/>
    <w:rsid w:val="00D25551"/>
    <w:rsid w:val="00D258B0"/>
    <w:rsid w:val="00D25BDE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1EC9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EAF"/>
    <w:rsid w:val="00D34FDE"/>
    <w:rsid w:val="00D354FA"/>
    <w:rsid w:val="00D35B98"/>
    <w:rsid w:val="00D35EC5"/>
    <w:rsid w:val="00D35FD8"/>
    <w:rsid w:val="00D360D5"/>
    <w:rsid w:val="00D360F6"/>
    <w:rsid w:val="00D361E5"/>
    <w:rsid w:val="00D36616"/>
    <w:rsid w:val="00D367A7"/>
    <w:rsid w:val="00D36ABE"/>
    <w:rsid w:val="00D36F92"/>
    <w:rsid w:val="00D37032"/>
    <w:rsid w:val="00D372C5"/>
    <w:rsid w:val="00D37708"/>
    <w:rsid w:val="00D37731"/>
    <w:rsid w:val="00D37E8B"/>
    <w:rsid w:val="00D37F1C"/>
    <w:rsid w:val="00D4049B"/>
    <w:rsid w:val="00D408D6"/>
    <w:rsid w:val="00D40AED"/>
    <w:rsid w:val="00D4113F"/>
    <w:rsid w:val="00D41468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D72"/>
    <w:rsid w:val="00D42E25"/>
    <w:rsid w:val="00D4312D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503"/>
    <w:rsid w:val="00D506EB"/>
    <w:rsid w:val="00D50A7C"/>
    <w:rsid w:val="00D50F45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826"/>
    <w:rsid w:val="00D52D18"/>
    <w:rsid w:val="00D52D63"/>
    <w:rsid w:val="00D52E52"/>
    <w:rsid w:val="00D5306A"/>
    <w:rsid w:val="00D53132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4D49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4A9"/>
    <w:rsid w:val="00D56F91"/>
    <w:rsid w:val="00D574A7"/>
    <w:rsid w:val="00D57A96"/>
    <w:rsid w:val="00D57D2C"/>
    <w:rsid w:val="00D57D61"/>
    <w:rsid w:val="00D57DDA"/>
    <w:rsid w:val="00D60262"/>
    <w:rsid w:val="00D6049B"/>
    <w:rsid w:val="00D606C9"/>
    <w:rsid w:val="00D610EA"/>
    <w:rsid w:val="00D613BC"/>
    <w:rsid w:val="00D61596"/>
    <w:rsid w:val="00D61726"/>
    <w:rsid w:val="00D6199E"/>
    <w:rsid w:val="00D6229C"/>
    <w:rsid w:val="00D62328"/>
    <w:rsid w:val="00D625FE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D8C"/>
    <w:rsid w:val="00D63E34"/>
    <w:rsid w:val="00D64197"/>
    <w:rsid w:val="00D64428"/>
    <w:rsid w:val="00D644BA"/>
    <w:rsid w:val="00D645E8"/>
    <w:rsid w:val="00D64994"/>
    <w:rsid w:val="00D64AE4"/>
    <w:rsid w:val="00D64D42"/>
    <w:rsid w:val="00D65296"/>
    <w:rsid w:val="00D652E6"/>
    <w:rsid w:val="00D65ECC"/>
    <w:rsid w:val="00D65F5B"/>
    <w:rsid w:val="00D668C6"/>
    <w:rsid w:val="00D66A1E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4F03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7153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B68"/>
    <w:rsid w:val="00D82E42"/>
    <w:rsid w:val="00D82E51"/>
    <w:rsid w:val="00D82F92"/>
    <w:rsid w:val="00D831BF"/>
    <w:rsid w:val="00D832D6"/>
    <w:rsid w:val="00D83666"/>
    <w:rsid w:val="00D837FA"/>
    <w:rsid w:val="00D83C2A"/>
    <w:rsid w:val="00D8429C"/>
    <w:rsid w:val="00D8434A"/>
    <w:rsid w:val="00D845C4"/>
    <w:rsid w:val="00D8492B"/>
    <w:rsid w:val="00D849BA"/>
    <w:rsid w:val="00D84FC5"/>
    <w:rsid w:val="00D85123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BEC"/>
    <w:rsid w:val="00D87D97"/>
    <w:rsid w:val="00D87EBA"/>
    <w:rsid w:val="00D9050E"/>
    <w:rsid w:val="00D9069A"/>
    <w:rsid w:val="00D90B53"/>
    <w:rsid w:val="00D90B94"/>
    <w:rsid w:val="00D90E1B"/>
    <w:rsid w:val="00D90FC7"/>
    <w:rsid w:val="00D91668"/>
    <w:rsid w:val="00D9181F"/>
    <w:rsid w:val="00D92017"/>
    <w:rsid w:val="00D9204A"/>
    <w:rsid w:val="00D923B1"/>
    <w:rsid w:val="00D92D9E"/>
    <w:rsid w:val="00D92E20"/>
    <w:rsid w:val="00D92EBA"/>
    <w:rsid w:val="00D934D7"/>
    <w:rsid w:val="00D937A8"/>
    <w:rsid w:val="00D9385E"/>
    <w:rsid w:val="00D93F45"/>
    <w:rsid w:val="00D94114"/>
    <w:rsid w:val="00D94207"/>
    <w:rsid w:val="00D9492C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A25"/>
    <w:rsid w:val="00D96DB9"/>
    <w:rsid w:val="00D96E41"/>
    <w:rsid w:val="00D973FB"/>
    <w:rsid w:val="00D97522"/>
    <w:rsid w:val="00D97A79"/>
    <w:rsid w:val="00D97AD7"/>
    <w:rsid w:val="00D97F44"/>
    <w:rsid w:val="00DA0238"/>
    <w:rsid w:val="00DA04EA"/>
    <w:rsid w:val="00DA07FD"/>
    <w:rsid w:val="00DA09A1"/>
    <w:rsid w:val="00DA0BFE"/>
    <w:rsid w:val="00DA0DD7"/>
    <w:rsid w:val="00DA0E02"/>
    <w:rsid w:val="00DA132F"/>
    <w:rsid w:val="00DA1E91"/>
    <w:rsid w:val="00DA25C1"/>
    <w:rsid w:val="00DA2654"/>
    <w:rsid w:val="00DA27EA"/>
    <w:rsid w:val="00DA2955"/>
    <w:rsid w:val="00DA2F2F"/>
    <w:rsid w:val="00DA3B7D"/>
    <w:rsid w:val="00DA3C25"/>
    <w:rsid w:val="00DA482D"/>
    <w:rsid w:val="00DA4B62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36"/>
    <w:rsid w:val="00DA7BC1"/>
    <w:rsid w:val="00DA7FE8"/>
    <w:rsid w:val="00DB014C"/>
    <w:rsid w:val="00DB0222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631"/>
    <w:rsid w:val="00DB480C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47C"/>
    <w:rsid w:val="00DB6573"/>
    <w:rsid w:val="00DB75AA"/>
    <w:rsid w:val="00DB762E"/>
    <w:rsid w:val="00DB785E"/>
    <w:rsid w:val="00DB7A65"/>
    <w:rsid w:val="00DB7A75"/>
    <w:rsid w:val="00DB7CD6"/>
    <w:rsid w:val="00DB7DD6"/>
    <w:rsid w:val="00DB7E4B"/>
    <w:rsid w:val="00DB7ECA"/>
    <w:rsid w:val="00DC046F"/>
    <w:rsid w:val="00DC05F4"/>
    <w:rsid w:val="00DC0DB9"/>
    <w:rsid w:val="00DC12A0"/>
    <w:rsid w:val="00DC13DF"/>
    <w:rsid w:val="00DC172E"/>
    <w:rsid w:val="00DC1815"/>
    <w:rsid w:val="00DC192E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28E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2F2"/>
    <w:rsid w:val="00DC6369"/>
    <w:rsid w:val="00DC6F1C"/>
    <w:rsid w:val="00DC72C9"/>
    <w:rsid w:val="00DC740D"/>
    <w:rsid w:val="00DC784F"/>
    <w:rsid w:val="00DC7851"/>
    <w:rsid w:val="00DD0193"/>
    <w:rsid w:val="00DD068E"/>
    <w:rsid w:val="00DD0E00"/>
    <w:rsid w:val="00DD1271"/>
    <w:rsid w:val="00DD1943"/>
    <w:rsid w:val="00DD1EAA"/>
    <w:rsid w:val="00DD2310"/>
    <w:rsid w:val="00DD2B16"/>
    <w:rsid w:val="00DD2C03"/>
    <w:rsid w:val="00DD2FCE"/>
    <w:rsid w:val="00DD31E4"/>
    <w:rsid w:val="00DD3747"/>
    <w:rsid w:val="00DD3827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67C"/>
    <w:rsid w:val="00DD6866"/>
    <w:rsid w:val="00DD6B1E"/>
    <w:rsid w:val="00DD6BCB"/>
    <w:rsid w:val="00DD70C5"/>
    <w:rsid w:val="00DD71E8"/>
    <w:rsid w:val="00DD74EC"/>
    <w:rsid w:val="00DD762B"/>
    <w:rsid w:val="00DD7653"/>
    <w:rsid w:val="00DD7992"/>
    <w:rsid w:val="00DD7B25"/>
    <w:rsid w:val="00DD7B97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2F94"/>
    <w:rsid w:val="00DE3251"/>
    <w:rsid w:val="00DE331F"/>
    <w:rsid w:val="00DE3954"/>
    <w:rsid w:val="00DE3B32"/>
    <w:rsid w:val="00DE3F03"/>
    <w:rsid w:val="00DE4719"/>
    <w:rsid w:val="00DE4C12"/>
    <w:rsid w:val="00DE4E7F"/>
    <w:rsid w:val="00DE52CA"/>
    <w:rsid w:val="00DE541F"/>
    <w:rsid w:val="00DE55BA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E35"/>
    <w:rsid w:val="00DE7F5F"/>
    <w:rsid w:val="00DF078A"/>
    <w:rsid w:val="00DF0B6B"/>
    <w:rsid w:val="00DF1074"/>
    <w:rsid w:val="00DF10DD"/>
    <w:rsid w:val="00DF1398"/>
    <w:rsid w:val="00DF15E7"/>
    <w:rsid w:val="00DF1E3A"/>
    <w:rsid w:val="00DF1EEF"/>
    <w:rsid w:val="00DF21D6"/>
    <w:rsid w:val="00DF2882"/>
    <w:rsid w:val="00DF2AE4"/>
    <w:rsid w:val="00DF3987"/>
    <w:rsid w:val="00DF3D69"/>
    <w:rsid w:val="00DF45BE"/>
    <w:rsid w:val="00DF4661"/>
    <w:rsid w:val="00DF4AF5"/>
    <w:rsid w:val="00DF4CB4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DC7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62E1"/>
    <w:rsid w:val="00E0668A"/>
    <w:rsid w:val="00E066FE"/>
    <w:rsid w:val="00E06723"/>
    <w:rsid w:val="00E06900"/>
    <w:rsid w:val="00E069CC"/>
    <w:rsid w:val="00E06BAF"/>
    <w:rsid w:val="00E0721B"/>
    <w:rsid w:val="00E07C42"/>
    <w:rsid w:val="00E07E8B"/>
    <w:rsid w:val="00E10183"/>
    <w:rsid w:val="00E10202"/>
    <w:rsid w:val="00E1020F"/>
    <w:rsid w:val="00E10364"/>
    <w:rsid w:val="00E1048D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568F"/>
    <w:rsid w:val="00E16337"/>
    <w:rsid w:val="00E165C9"/>
    <w:rsid w:val="00E168B1"/>
    <w:rsid w:val="00E16D6A"/>
    <w:rsid w:val="00E16F3F"/>
    <w:rsid w:val="00E173DB"/>
    <w:rsid w:val="00E1797A"/>
    <w:rsid w:val="00E17B11"/>
    <w:rsid w:val="00E200A4"/>
    <w:rsid w:val="00E202D0"/>
    <w:rsid w:val="00E20682"/>
    <w:rsid w:val="00E2089E"/>
    <w:rsid w:val="00E20C99"/>
    <w:rsid w:val="00E20DB4"/>
    <w:rsid w:val="00E2105E"/>
    <w:rsid w:val="00E2118A"/>
    <w:rsid w:val="00E212DB"/>
    <w:rsid w:val="00E21673"/>
    <w:rsid w:val="00E21CDB"/>
    <w:rsid w:val="00E222D1"/>
    <w:rsid w:val="00E2273C"/>
    <w:rsid w:val="00E229E5"/>
    <w:rsid w:val="00E22C97"/>
    <w:rsid w:val="00E22CA4"/>
    <w:rsid w:val="00E22EF6"/>
    <w:rsid w:val="00E23090"/>
    <w:rsid w:val="00E23733"/>
    <w:rsid w:val="00E237F0"/>
    <w:rsid w:val="00E24253"/>
    <w:rsid w:val="00E24278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3A4"/>
    <w:rsid w:val="00E2649F"/>
    <w:rsid w:val="00E269B7"/>
    <w:rsid w:val="00E269DC"/>
    <w:rsid w:val="00E2725E"/>
    <w:rsid w:val="00E272A3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794"/>
    <w:rsid w:val="00E339BE"/>
    <w:rsid w:val="00E33ED1"/>
    <w:rsid w:val="00E34268"/>
    <w:rsid w:val="00E345E1"/>
    <w:rsid w:val="00E3463A"/>
    <w:rsid w:val="00E34724"/>
    <w:rsid w:val="00E34910"/>
    <w:rsid w:val="00E34934"/>
    <w:rsid w:val="00E34FE1"/>
    <w:rsid w:val="00E35BA4"/>
    <w:rsid w:val="00E35BE2"/>
    <w:rsid w:val="00E360B8"/>
    <w:rsid w:val="00E3615E"/>
    <w:rsid w:val="00E36313"/>
    <w:rsid w:val="00E365E3"/>
    <w:rsid w:val="00E367DB"/>
    <w:rsid w:val="00E36A3C"/>
    <w:rsid w:val="00E36C0F"/>
    <w:rsid w:val="00E36D82"/>
    <w:rsid w:val="00E36E9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143"/>
    <w:rsid w:val="00E435E8"/>
    <w:rsid w:val="00E43843"/>
    <w:rsid w:val="00E438CB"/>
    <w:rsid w:val="00E43972"/>
    <w:rsid w:val="00E43983"/>
    <w:rsid w:val="00E43AEB"/>
    <w:rsid w:val="00E43BC7"/>
    <w:rsid w:val="00E44629"/>
    <w:rsid w:val="00E44B05"/>
    <w:rsid w:val="00E44BD8"/>
    <w:rsid w:val="00E44C6E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5FC"/>
    <w:rsid w:val="00E46660"/>
    <w:rsid w:val="00E467CA"/>
    <w:rsid w:val="00E46801"/>
    <w:rsid w:val="00E469C3"/>
    <w:rsid w:val="00E46DE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DE"/>
    <w:rsid w:val="00E55712"/>
    <w:rsid w:val="00E5572D"/>
    <w:rsid w:val="00E55761"/>
    <w:rsid w:val="00E557C9"/>
    <w:rsid w:val="00E55BEA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32"/>
    <w:rsid w:val="00E57AB9"/>
    <w:rsid w:val="00E57E35"/>
    <w:rsid w:val="00E57FB9"/>
    <w:rsid w:val="00E604E6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2D45"/>
    <w:rsid w:val="00E6395B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2B5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C44"/>
    <w:rsid w:val="00E70DF7"/>
    <w:rsid w:val="00E713E1"/>
    <w:rsid w:val="00E715DA"/>
    <w:rsid w:val="00E71FAC"/>
    <w:rsid w:val="00E720F4"/>
    <w:rsid w:val="00E72473"/>
    <w:rsid w:val="00E7277F"/>
    <w:rsid w:val="00E728DB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700"/>
    <w:rsid w:val="00E77BE5"/>
    <w:rsid w:val="00E77FEA"/>
    <w:rsid w:val="00E800A6"/>
    <w:rsid w:val="00E80341"/>
    <w:rsid w:val="00E806DA"/>
    <w:rsid w:val="00E80789"/>
    <w:rsid w:val="00E808CD"/>
    <w:rsid w:val="00E808EE"/>
    <w:rsid w:val="00E809B0"/>
    <w:rsid w:val="00E80A98"/>
    <w:rsid w:val="00E80B37"/>
    <w:rsid w:val="00E80B49"/>
    <w:rsid w:val="00E80B8E"/>
    <w:rsid w:val="00E80CDF"/>
    <w:rsid w:val="00E814B1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92E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BC1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141"/>
    <w:rsid w:val="00E94574"/>
    <w:rsid w:val="00E9462E"/>
    <w:rsid w:val="00E94ADF"/>
    <w:rsid w:val="00E94B26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A47"/>
    <w:rsid w:val="00E97C48"/>
    <w:rsid w:val="00E97CC1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A1"/>
    <w:rsid w:val="00EA44F7"/>
    <w:rsid w:val="00EA4D4F"/>
    <w:rsid w:val="00EA4D92"/>
    <w:rsid w:val="00EA4F1B"/>
    <w:rsid w:val="00EA5623"/>
    <w:rsid w:val="00EA566A"/>
    <w:rsid w:val="00EA56E7"/>
    <w:rsid w:val="00EA5816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24C"/>
    <w:rsid w:val="00EB1473"/>
    <w:rsid w:val="00EB18CD"/>
    <w:rsid w:val="00EB1C8B"/>
    <w:rsid w:val="00EB1DB6"/>
    <w:rsid w:val="00EB2DD2"/>
    <w:rsid w:val="00EB2F4D"/>
    <w:rsid w:val="00EB2F5B"/>
    <w:rsid w:val="00EB31E0"/>
    <w:rsid w:val="00EB39A1"/>
    <w:rsid w:val="00EB3C79"/>
    <w:rsid w:val="00EB3CA3"/>
    <w:rsid w:val="00EB3CA7"/>
    <w:rsid w:val="00EB3E16"/>
    <w:rsid w:val="00EB4087"/>
    <w:rsid w:val="00EB42CC"/>
    <w:rsid w:val="00EB4839"/>
    <w:rsid w:val="00EB4892"/>
    <w:rsid w:val="00EB48EA"/>
    <w:rsid w:val="00EB4AF7"/>
    <w:rsid w:val="00EB4EB1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4AC"/>
    <w:rsid w:val="00EC4B41"/>
    <w:rsid w:val="00EC4C8F"/>
    <w:rsid w:val="00EC5078"/>
    <w:rsid w:val="00EC5121"/>
    <w:rsid w:val="00EC5535"/>
    <w:rsid w:val="00EC56EA"/>
    <w:rsid w:val="00EC58F7"/>
    <w:rsid w:val="00EC63EB"/>
    <w:rsid w:val="00EC6577"/>
    <w:rsid w:val="00EC6C5B"/>
    <w:rsid w:val="00EC7388"/>
    <w:rsid w:val="00EC73D2"/>
    <w:rsid w:val="00ED0003"/>
    <w:rsid w:val="00ED036A"/>
    <w:rsid w:val="00ED05D6"/>
    <w:rsid w:val="00ED075A"/>
    <w:rsid w:val="00ED0B9D"/>
    <w:rsid w:val="00ED0C3A"/>
    <w:rsid w:val="00ED110B"/>
    <w:rsid w:val="00ED1742"/>
    <w:rsid w:val="00ED1DB4"/>
    <w:rsid w:val="00ED1F33"/>
    <w:rsid w:val="00ED202D"/>
    <w:rsid w:val="00ED2152"/>
    <w:rsid w:val="00ED259F"/>
    <w:rsid w:val="00ED2736"/>
    <w:rsid w:val="00ED348C"/>
    <w:rsid w:val="00ED3638"/>
    <w:rsid w:val="00ED3764"/>
    <w:rsid w:val="00ED3909"/>
    <w:rsid w:val="00ED3F55"/>
    <w:rsid w:val="00ED3FA2"/>
    <w:rsid w:val="00ED41FE"/>
    <w:rsid w:val="00ED42F4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839"/>
    <w:rsid w:val="00EE08F6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5CEB"/>
    <w:rsid w:val="00EE602B"/>
    <w:rsid w:val="00EE68A4"/>
    <w:rsid w:val="00EE6EC0"/>
    <w:rsid w:val="00EE6F35"/>
    <w:rsid w:val="00EE70EB"/>
    <w:rsid w:val="00EE73E3"/>
    <w:rsid w:val="00EE7599"/>
    <w:rsid w:val="00EE7809"/>
    <w:rsid w:val="00EE7AC6"/>
    <w:rsid w:val="00EE7B27"/>
    <w:rsid w:val="00EF0009"/>
    <w:rsid w:val="00EF029D"/>
    <w:rsid w:val="00EF046C"/>
    <w:rsid w:val="00EF065E"/>
    <w:rsid w:val="00EF0815"/>
    <w:rsid w:val="00EF0959"/>
    <w:rsid w:val="00EF0FB9"/>
    <w:rsid w:val="00EF18D5"/>
    <w:rsid w:val="00EF1ACE"/>
    <w:rsid w:val="00EF1C1D"/>
    <w:rsid w:val="00EF1CF1"/>
    <w:rsid w:val="00EF1E58"/>
    <w:rsid w:val="00EF1EFC"/>
    <w:rsid w:val="00EF1F5D"/>
    <w:rsid w:val="00EF2241"/>
    <w:rsid w:val="00EF2438"/>
    <w:rsid w:val="00EF2830"/>
    <w:rsid w:val="00EF2899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9EA"/>
    <w:rsid w:val="00EF6A93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38C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8E2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D55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063"/>
    <w:rsid w:val="00F222B0"/>
    <w:rsid w:val="00F22431"/>
    <w:rsid w:val="00F231A9"/>
    <w:rsid w:val="00F23251"/>
    <w:rsid w:val="00F232A1"/>
    <w:rsid w:val="00F233C3"/>
    <w:rsid w:val="00F238A7"/>
    <w:rsid w:val="00F23912"/>
    <w:rsid w:val="00F2391B"/>
    <w:rsid w:val="00F23BF2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5E0"/>
    <w:rsid w:val="00F25E5E"/>
    <w:rsid w:val="00F267A5"/>
    <w:rsid w:val="00F267B4"/>
    <w:rsid w:val="00F2680B"/>
    <w:rsid w:val="00F268E3"/>
    <w:rsid w:val="00F26BBF"/>
    <w:rsid w:val="00F27287"/>
    <w:rsid w:val="00F272EF"/>
    <w:rsid w:val="00F2788C"/>
    <w:rsid w:val="00F27B10"/>
    <w:rsid w:val="00F27C46"/>
    <w:rsid w:val="00F3036E"/>
    <w:rsid w:val="00F30762"/>
    <w:rsid w:val="00F30AD9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0C8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5E"/>
    <w:rsid w:val="00F42275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B0A"/>
    <w:rsid w:val="00F43DB3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35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3F79"/>
    <w:rsid w:val="00F546AE"/>
    <w:rsid w:val="00F5495E"/>
    <w:rsid w:val="00F54969"/>
    <w:rsid w:val="00F54E14"/>
    <w:rsid w:val="00F54E5A"/>
    <w:rsid w:val="00F55182"/>
    <w:rsid w:val="00F5558E"/>
    <w:rsid w:val="00F55A33"/>
    <w:rsid w:val="00F56061"/>
    <w:rsid w:val="00F56A08"/>
    <w:rsid w:val="00F56A85"/>
    <w:rsid w:val="00F56D59"/>
    <w:rsid w:val="00F57214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0EF"/>
    <w:rsid w:val="00F611EC"/>
    <w:rsid w:val="00F615C2"/>
    <w:rsid w:val="00F618BD"/>
    <w:rsid w:val="00F6196E"/>
    <w:rsid w:val="00F61AC2"/>
    <w:rsid w:val="00F61BC7"/>
    <w:rsid w:val="00F61C1C"/>
    <w:rsid w:val="00F61E75"/>
    <w:rsid w:val="00F6207B"/>
    <w:rsid w:val="00F6226E"/>
    <w:rsid w:val="00F63039"/>
    <w:rsid w:val="00F632BE"/>
    <w:rsid w:val="00F637EB"/>
    <w:rsid w:val="00F639E6"/>
    <w:rsid w:val="00F643F2"/>
    <w:rsid w:val="00F64553"/>
    <w:rsid w:val="00F64689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1F52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6C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77D4E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56F"/>
    <w:rsid w:val="00F82813"/>
    <w:rsid w:val="00F82D34"/>
    <w:rsid w:val="00F83106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62C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3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37C"/>
    <w:rsid w:val="00F95834"/>
    <w:rsid w:val="00F958D7"/>
    <w:rsid w:val="00F95AF8"/>
    <w:rsid w:val="00F95CD5"/>
    <w:rsid w:val="00F95CFE"/>
    <w:rsid w:val="00F95D95"/>
    <w:rsid w:val="00F95E8C"/>
    <w:rsid w:val="00F96161"/>
    <w:rsid w:val="00F96F30"/>
    <w:rsid w:val="00F97188"/>
    <w:rsid w:val="00F973E2"/>
    <w:rsid w:val="00F979B4"/>
    <w:rsid w:val="00F979EC"/>
    <w:rsid w:val="00F97D96"/>
    <w:rsid w:val="00FA051B"/>
    <w:rsid w:val="00FA05D7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25"/>
    <w:rsid w:val="00FA3081"/>
    <w:rsid w:val="00FA3409"/>
    <w:rsid w:val="00FA365F"/>
    <w:rsid w:val="00FA37FF"/>
    <w:rsid w:val="00FA3872"/>
    <w:rsid w:val="00FA3BA4"/>
    <w:rsid w:val="00FA3CCF"/>
    <w:rsid w:val="00FA404E"/>
    <w:rsid w:val="00FA4131"/>
    <w:rsid w:val="00FA451C"/>
    <w:rsid w:val="00FA4729"/>
    <w:rsid w:val="00FA49D5"/>
    <w:rsid w:val="00FA515A"/>
    <w:rsid w:val="00FA5187"/>
    <w:rsid w:val="00FA5359"/>
    <w:rsid w:val="00FA5ACE"/>
    <w:rsid w:val="00FA60E5"/>
    <w:rsid w:val="00FA66BB"/>
    <w:rsid w:val="00FA6CB3"/>
    <w:rsid w:val="00FA6FC1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0F9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41E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D36"/>
    <w:rsid w:val="00FC1FDC"/>
    <w:rsid w:val="00FC2179"/>
    <w:rsid w:val="00FC21AC"/>
    <w:rsid w:val="00FC22BA"/>
    <w:rsid w:val="00FC2F2D"/>
    <w:rsid w:val="00FC3125"/>
    <w:rsid w:val="00FC3178"/>
    <w:rsid w:val="00FC325C"/>
    <w:rsid w:val="00FC3A62"/>
    <w:rsid w:val="00FC3B1A"/>
    <w:rsid w:val="00FC3C01"/>
    <w:rsid w:val="00FC3C71"/>
    <w:rsid w:val="00FC3F5E"/>
    <w:rsid w:val="00FC414F"/>
    <w:rsid w:val="00FC4503"/>
    <w:rsid w:val="00FC46C0"/>
    <w:rsid w:val="00FC4946"/>
    <w:rsid w:val="00FC4973"/>
    <w:rsid w:val="00FC4FF1"/>
    <w:rsid w:val="00FC5072"/>
    <w:rsid w:val="00FC5168"/>
    <w:rsid w:val="00FC5796"/>
    <w:rsid w:val="00FC58CC"/>
    <w:rsid w:val="00FC6658"/>
    <w:rsid w:val="00FC6741"/>
    <w:rsid w:val="00FC6999"/>
    <w:rsid w:val="00FC6A42"/>
    <w:rsid w:val="00FC6A54"/>
    <w:rsid w:val="00FC6AF8"/>
    <w:rsid w:val="00FC716B"/>
    <w:rsid w:val="00FC71B4"/>
    <w:rsid w:val="00FC7892"/>
    <w:rsid w:val="00FC7D9F"/>
    <w:rsid w:val="00FC7E01"/>
    <w:rsid w:val="00FD021B"/>
    <w:rsid w:val="00FD0644"/>
    <w:rsid w:val="00FD09CF"/>
    <w:rsid w:val="00FD0CD8"/>
    <w:rsid w:val="00FD0D35"/>
    <w:rsid w:val="00FD11C6"/>
    <w:rsid w:val="00FD1253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3D"/>
    <w:rsid w:val="00FD30C7"/>
    <w:rsid w:val="00FD31F0"/>
    <w:rsid w:val="00FD3379"/>
    <w:rsid w:val="00FD3434"/>
    <w:rsid w:val="00FD36ED"/>
    <w:rsid w:val="00FD3843"/>
    <w:rsid w:val="00FD3B2C"/>
    <w:rsid w:val="00FD3B58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2F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E7F95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128"/>
    <w:rsid w:val="00FF35E1"/>
    <w:rsid w:val="00FF36A4"/>
    <w:rsid w:val="00FF37CE"/>
    <w:rsid w:val="00FF4259"/>
    <w:rsid w:val="00FF42AC"/>
    <w:rsid w:val="00FF4518"/>
    <w:rsid w:val="00FF4A4B"/>
    <w:rsid w:val="00FF4A71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6F16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FDD52922-D394-4C40-A2D0-EAEF137C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58"/>
  </w:style>
  <w:style w:type="paragraph" w:styleId="Heading1">
    <w:name w:val="heading 1"/>
    <w:basedOn w:val="Normal"/>
    <w:next w:val="BodyText"/>
    <w:link w:val="Heading1Char"/>
    <w:uiPriority w:val="1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1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uiPriority w:val="1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C3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2F1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1060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Links>
    <vt:vector size="30" baseType="variant">
      <vt:variant>
        <vt:i4>3604512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3866657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bookmark35</vt:lpwstr>
      </vt:variant>
      <vt:variant>
        <vt:i4>3604512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127</cp:revision>
  <dcterms:created xsi:type="dcterms:W3CDTF">2024-05-09T18:22:00Z</dcterms:created>
  <dcterms:modified xsi:type="dcterms:W3CDTF">2024-05-14T18:16:00Z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