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442D9FF" w:rsidR="006F118D" w:rsidRPr="00CC2C3C" w:rsidRDefault="006A5531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SA1 </w:t>
            </w:r>
            <w:r w:rsidR="005260EA">
              <w:rPr>
                <w:b w:val="0"/>
              </w:rPr>
              <w:t>Bugfix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4C1123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42D72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D42D72">
              <w:rPr>
                <w:b w:val="0"/>
                <w:sz w:val="20"/>
              </w:rPr>
              <w:t>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1048D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17D7F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A37BF88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33C74BB3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5D9648F1" w:rsidR="00A17D7F" w:rsidRPr="000A26E7" w:rsidRDefault="003B38E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A17D7F" w:rsidRPr="00CC2C3C" w14:paraId="2EA415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0125330" w14:textId="59725A2D" w:rsidR="00A17D7F" w:rsidRDefault="00485D6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Gaurang Naik </w:t>
            </w:r>
          </w:p>
        </w:tc>
        <w:tc>
          <w:tcPr>
            <w:tcW w:w="1695" w:type="dxa"/>
            <w:vMerge/>
            <w:vAlign w:val="center"/>
          </w:tcPr>
          <w:p w14:paraId="3A0E405D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C80727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7351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04B951B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17D7F" w:rsidRPr="00CC2C3C" w14:paraId="277E68F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E311FD" w14:textId="2AFC3712" w:rsidR="00A17D7F" w:rsidRDefault="00485D63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D35F6BF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A47BD1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D2D6AE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69FF9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2FD0DF7" w14:textId="1D29E731" w:rsidR="00C345B8" w:rsidRDefault="00467E8A" w:rsidP="005260EA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Hlk13974497"/>
      <w:r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</w:t>
      </w:r>
      <w:bookmarkEnd w:id="0"/>
      <w:r w:rsidR="005260EA">
        <w:rPr>
          <w:rFonts w:ascii="Times New Roman" w:hAnsi="Times New Roman" w:cs="Times New Roman"/>
          <w:sz w:val="18"/>
          <w:szCs w:val="18"/>
          <w:lang w:eastAsia="ko-KR"/>
        </w:rPr>
        <w:t xml:space="preserve">fixes bugs found in </w:t>
      </w:r>
      <w:proofErr w:type="spellStart"/>
      <w:r w:rsidR="005260EA">
        <w:rPr>
          <w:rFonts w:ascii="Times New Roman" w:hAnsi="Times New Roman" w:cs="Times New Roman"/>
          <w:sz w:val="18"/>
          <w:szCs w:val="18"/>
          <w:lang w:eastAsia="ko-KR"/>
        </w:rPr>
        <w:t>TGbe</w:t>
      </w:r>
      <w:proofErr w:type="spellEnd"/>
      <w:r w:rsidR="005260EA">
        <w:rPr>
          <w:rFonts w:ascii="Times New Roman" w:hAnsi="Times New Roman" w:cs="Times New Roman"/>
          <w:sz w:val="18"/>
          <w:szCs w:val="18"/>
          <w:lang w:eastAsia="ko-KR"/>
        </w:rPr>
        <w:t xml:space="preserve"> D5.0</w:t>
      </w:r>
      <w:r w:rsidR="00D42D72">
        <w:rPr>
          <w:rFonts w:ascii="Times New Roman" w:hAnsi="Times New Roman" w:cs="Times New Roman"/>
          <w:sz w:val="18"/>
          <w:szCs w:val="18"/>
          <w:lang w:eastAsia="ko-KR"/>
        </w:rPr>
        <w:t xml:space="preserve"> without having associated comments. </w:t>
      </w:r>
    </w:p>
    <w:p w14:paraId="113C2E43" w14:textId="77777777" w:rsidR="00310933" w:rsidRDefault="00310933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2610E76" w14:textId="77777777" w:rsidR="00E1568F" w:rsidRDefault="00E1568F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77777777" w:rsidR="00AC21C0" w:rsidRPr="00AC21C0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1E0ED17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1B810B4C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09B29DE" w14:textId="47D781FF" w:rsidR="00B23A28" w:rsidRDefault="00B23A28" w:rsidP="00B23A28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Baseline for this document is 11be D</w:t>
      </w:r>
      <w:r w:rsidR="00A5433E">
        <w:rPr>
          <w:b/>
          <w:i/>
          <w:iCs/>
          <w:highlight w:val="yellow"/>
        </w:rPr>
        <w:t>5</w:t>
      </w:r>
      <w:r w:rsidR="00D625FE">
        <w:rPr>
          <w:b/>
          <w:i/>
          <w:iCs/>
          <w:highlight w:val="yellow"/>
        </w:rPr>
        <w:t>.</w:t>
      </w:r>
      <w:r w:rsidR="00A5433E">
        <w:rPr>
          <w:b/>
          <w:i/>
          <w:iCs/>
          <w:highlight w:val="yellow"/>
        </w:rPr>
        <w:t>1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77777777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2AE63E8E" w14:textId="77777777" w:rsidR="00A70040" w:rsidRPr="00612D11" w:rsidRDefault="00A70040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Fix 1: </w:t>
      </w:r>
    </w:p>
    <w:p w14:paraId="1355C967" w14:textId="6EB0F573" w:rsidR="00A70040" w:rsidRDefault="00A70040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Reference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: </w:t>
      </w:r>
      <w:proofErr w:type="spellStart"/>
      <w:r w:rsidRPr="00A70040">
        <w:rPr>
          <w:rFonts w:ascii="Times New Roman" w:eastAsia="Times New Roman" w:hAnsi="Times New Roman" w:cs="Times New Roman"/>
          <w:spacing w:val="-2"/>
          <w:sz w:val="20"/>
          <w:szCs w:val="20"/>
        </w:rPr>
        <w:t>TGbe</w:t>
      </w:r>
      <w:proofErr w:type="spellEnd"/>
      <w:r w:rsidRPr="00A7004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D5.1 page 258 line 12.</w:t>
      </w:r>
    </w:p>
    <w:p w14:paraId="1F8BE754" w14:textId="3427508F" w:rsidR="00A70040" w:rsidRPr="00294F65" w:rsidRDefault="00253719" w:rsidP="00294F65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612D11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>Discussion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: </w:t>
      </w:r>
      <w:r w:rsidR="00A7004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 w:rsidR="0034284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DTIM Count and DTIM Period subfields for an AP corresponding to a </w:t>
      </w:r>
      <w:proofErr w:type="spellStart"/>
      <w:r w:rsidR="00342849">
        <w:rPr>
          <w:rFonts w:ascii="Times New Roman" w:eastAsia="Times New Roman" w:hAnsi="Times New Roman" w:cs="Times New Roman"/>
          <w:spacing w:val="-2"/>
          <w:sz w:val="20"/>
          <w:szCs w:val="20"/>
        </w:rPr>
        <w:t>nonTxBSSID</w:t>
      </w:r>
      <w:proofErr w:type="spellEnd"/>
      <w:r w:rsidR="0034284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are not carried in the TIM element. </w:t>
      </w:r>
      <w:r w:rsidR="00786C18">
        <w:rPr>
          <w:rFonts w:ascii="Times New Roman" w:eastAsia="Times New Roman" w:hAnsi="Times New Roman" w:cs="Times New Roman"/>
          <w:spacing w:val="-2"/>
          <w:sz w:val="20"/>
          <w:szCs w:val="20"/>
        </w:rPr>
        <w:t>The text in 9.4.2.312.4 needs to be fixed to point to the correct location based on the type of AP (</w:t>
      </w:r>
      <w:r w:rsidR="00612D1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not a </w:t>
      </w:r>
      <w:proofErr w:type="spellStart"/>
      <w:r w:rsidR="00612D11">
        <w:rPr>
          <w:rFonts w:ascii="Times New Roman" w:eastAsia="Times New Roman" w:hAnsi="Times New Roman" w:cs="Times New Roman"/>
          <w:spacing w:val="-2"/>
          <w:sz w:val="20"/>
          <w:szCs w:val="20"/>
        </w:rPr>
        <w:t>nonTxBSSID</w:t>
      </w:r>
      <w:proofErr w:type="spellEnd"/>
      <w:r w:rsidR="00786C1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vs </w:t>
      </w:r>
      <w:proofErr w:type="spellStart"/>
      <w:r w:rsidR="00786C18">
        <w:rPr>
          <w:rFonts w:ascii="Times New Roman" w:eastAsia="Times New Roman" w:hAnsi="Times New Roman" w:cs="Times New Roman"/>
          <w:spacing w:val="-2"/>
          <w:sz w:val="20"/>
          <w:szCs w:val="20"/>
        </w:rPr>
        <w:t>nonTxBSSID</w:t>
      </w:r>
      <w:proofErr w:type="spellEnd"/>
      <w:r w:rsidR="00786C18">
        <w:rPr>
          <w:rFonts w:ascii="Times New Roman" w:eastAsia="Times New Roman" w:hAnsi="Times New Roman" w:cs="Times New Roman"/>
          <w:spacing w:val="-2"/>
          <w:sz w:val="20"/>
          <w:szCs w:val="20"/>
        </w:rPr>
        <w:t>).</w:t>
      </w:r>
    </w:p>
    <w:p w14:paraId="0FBA2AC1" w14:textId="5D1C3E39" w:rsidR="00BD3676" w:rsidRDefault="00BD3676" w:rsidP="009836F9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BD3676">
        <w:rPr>
          <w:rFonts w:eastAsia="Times New Roman"/>
          <w:b/>
          <w:bCs/>
          <w:color w:val="auto"/>
          <w:spacing w:val="-2"/>
          <w:w w:val="100"/>
        </w:rPr>
        <w:t>9.4.2.321.2.4 Link Info field of the Basic Multi-Link element</w:t>
      </w:r>
    </w:p>
    <w:p w14:paraId="547AC891" w14:textId="4F6F7E5C" w:rsidR="009836F9" w:rsidRDefault="009836F9" w:rsidP="009836F9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BD3676"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</w:t>
      </w:r>
      <w:r w:rsidR="00EC6C5B">
        <w:rPr>
          <w:b/>
          <w:i/>
          <w:iCs/>
          <w:highlight w:val="yellow"/>
        </w:rPr>
        <w:t xml:space="preserve">e following paragraph </w:t>
      </w:r>
      <w:r w:rsidR="00BD3676">
        <w:rPr>
          <w:b/>
          <w:i/>
          <w:iCs/>
          <w:highlight w:val="yellow"/>
        </w:rPr>
        <w:t xml:space="preserve">in </w:t>
      </w:r>
      <w:r w:rsidR="00EC6C5B">
        <w:rPr>
          <w:b/>
          <w:i/>
          <w:iCs/>
          <w:highlight w:val="yellow"/>
        </w:rPr>
        <w:t>this</w:t>
      </w:r>
      <w:r>
        <w:rPr>
          <w:b/>
          <w:i/>
          <w:iCs/>
          <w:highlight w:val="yellow"/>
        </w:rPr>
        <w:t xml:space="preserve">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7124C825" w14:textId="45672698" w:rsidR="002504BA" w:rsidRDefault="002F11B6" w:rsidP="00852B54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  <w:r w:rsidRPr="002F11B6">
        <w:rPr>
          <w:rStyle w:val="ui-provider"/>
          <w:rFonts w:ascii="Times New Roman" w:hAnsi="Times New Roman" w:cs="Times New Roman"/>
        </w:rPr>
        <w:t xml:space="preserve">The DTIM Count subfield and the DTIM Period subfield </w:t>
      </w:r>
      <w:del w:id="1" w:author="Abhishek Patil" w:date="2024-05-09T11:34:00Z">
        <w:r w:rsidRPr="00FB541E" w:rsidDel="00FB541E">
          <w:rPr>
            <w:rStyle w:val="ui-provider"/>
            <w:rFonts w:ascii="Times New Roman" w:hAnsi="Times New Roman" w:cs="Times New Roman"/>
          </w:rPr>
          <w:delText>are as defined in 9.4.2.5 (TIM element) and</w:delText>
        </w:r>
        <w:r w:rsidRPr="002F11B6" w:rsidDel="00FB541E">
          <w:rPr>
            <w:rStyle w:val="ui-provider"/>
            <w:rFonts w:ascii="Times New Roman" w:hAnsi="Times New Roman" w:cs="Times New Roman"/>
            <w:strike/>
          </w:rPr>
          <w:delText xml:space="preserve"> </w:delText>
        </w:r>
      </w:del>
      <w:r w:rsidRPr="002F11B6">
        <w:rPr>
          <w:rStyle w:val="ui-provider"/>
          <w:rFonts w:ascii="Times New Roman" w:hAnsi="Times New Roman" w:cs="Times New Roman"/>
        </w:rPr>
        <w:t>carry the DTIM count and DTIM period, respectively, for the reported AP</w:t>
      </w:r>
      <w:ins w:id="2" w:author="Abhishek Patil" w:date="2024-05-09T11:34:00Z">
        <w:r w:rsidR="00FB541E" w:rsidRPr="00E07E8B">
          <w:rPr>
            <w:rStyle w:val="ui-provider"/>
            <w:rFonts w:ascii="Times New Roman" w:hAnsi="Times New Roman" w:cs="Times New Roman"/>
          </w:rPr>
          <w:t xml:space="preserve"> and are as defined in 9.4.2.5 (TIM element) if the reported AP does not correspond to a nontransmitted BSSID or as defined in 9.4.2.72 (Multiple BSSID-Index element) if the reported AP corresponds to a nontransmitted BSSID.</w:t>
        </w:r>
      </w:ins>
    </w:p>
    <w:p w14:paraId="49D4237A" w14:textId="77777777" w:rsidR="00E97A47" w:rsidRDefault="00E97A47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u w:val="single"/>
        </w:rPr>
      </w:pPr>
    </w:p>
    <w:p w14:paraId="44239A18" w14:textId="3E997C28" w:rsidR="009F571F" w:rsidRPr="00117E5F" w:rsidRDefault="009F571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b/>
          <w:bCs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Fix 2:</w:t>
      </w:r>
    </w:p>
    <w:p w14:paraId="3925ECC6" w14:textId="4FB5AD5E" w:rsidR="009F571F" w:rsidRPr="00117E5F" w:rsidRDefault="009F571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  <w:u w:val="single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Reference: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59F2" w:rsidRPr="00117E5F">
        <w:rPr>
          <w:rStyle w:val="ui-provider"/>
          <w:rFonts w:ascii="Times New Roman" w:hAnsi="Times New Roman" w:cs="Times New Roman"/>
          <w:sz w:val="20"/>
          <w:szCs w:val="20"/>
        </w:rPr>
        <w:t>TGbe</w:t>
      </w:r>
      <w:proofErr w:type="spellEnd"/>
      <w:r w:rsidR="001759F2"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D5.1 page 225 line 47</w:t>
      </w:r>
    </w:p>
    <w:p w14:paraId="4648D79B" w14:textId="488DD95C" w:rsidR="009F571F" w:rsidRPr="00117E5F" w:rsidRDefault="009F571F" w:rsidP="006F2152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  <w:u w:val="single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Discussion: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117E5F"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The description in the last paragraph of 9.4.2.72 also applies to the case when </w:t>
      </w:r>
      <w:r w:rsidR="00533D99">
        <w:rPr>
          <w:rStyle w:val="ui-provider"/>
          <w:rFonts w:ascii="Times New Roman" w:hAnsi="Times New Roman" w:cs="Times New Roman"/>
          <w:sz w:val="20"/>
          <w:szCs w:val="20"/>
        </w:rPr>
        <w:t xml:space="preserve">an ML Probe Response frame carries Basic ML IE which provides information of a reported AP that corresponds to a </w:t>
      </w:r>
      <w:proofErr w:type="spellStart"/>
      <w:r w:rsidR="00533D99">
        <w:rPr>
          <w:rStyle w:val="ui-provider"/>
          <w:rFonts w:ascii="Times New Roman" w:hAnsi="Times New Roman" w:cs="Times New Roman"/>
          <w:sz w:val="20"/>
          <w:szCs w:val="20"/>
        </w:rPr>
        <w:t>nonTxBSSID</w:t>
      </w:r>
      <w:proofErr w:type="spellEnd"/>
      <w:r w:rsidR="00533D99">
        <w:rPr>
          <w:rStyle w:val="ui-provider"/>
          <w:rFonts w:ascii="Times New Roman" w:hAnsi="Times New Roman" w:cs="Times New Roman"/>
          <w:sz w:val="20"/>
          <w:szCs w:val="20"/>
        </w:rPr>
        <w:t>.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This was missed when CID </w:t>
      </w:r>
      <w:r w:rsidR="00637015" w:rsidRPr="00637015">
        <w:rPr>
          <w:rStyle w:val="ui-provider"/>
          <w:rFonts w:ascii="Times New Roman" w:hAnsi="Times New Roman" w:cs="Times New Roman"/>
          <w:sz w:val="20"/>
          <w:szCs w:val="20"/>
        </w:rPr>
        <w:t>20068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was resolved (RNR IE will have the MLD ID set to 0 when a 5 GHz co-hosted AP reports a</w:t>
      </w:r>
      <w:r w:rsidR="0056511A">
        <w:rPr>
          <w:rStyle w:val="ui-provider"/>
          <w:rFonts w:ascii="Times New Roman" w:hAnsi="Times New Roman" w:cs="Times New Roman"/>
          <w:sz w:val="20"/>
          <w:szCs w:val="20"/>
        </w:rPr>
        <w:t>n AP on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56511A">
        <w:rPr>
          <w:rStyle w:val="ui-provider"/>
          <w:rFonts w:ascii="Times New Roman" w:hAnsi="Times New Roman" w:cs="Times New Roman"/>
          <w:sz w:val="20"/>
          <w:szCs w:val="20"/>
        </w:rPr>
        <w:t>6 GHz that is a nontransmitted BSSID and affiliated with the same AP MLD)</w:t>
      </w:r>
      <w:r w:rsidR="00637015">
        <w:rPr>
          <w:rStyle w:val="ui-provider"/>
          <w:rFonts w:ascii="Times New Roman" w:hAnsi="Times New Roman" w:cs="Times New Roman"/>
          <w:sz w:val="20"/>
          <w:szCs w:val="20"/>
        </w:rPr>
        <w:t>.</w:t>
      </w:r>
      <w:r w:rsidR="006F2152">
        <w:rPr>
          <w:rStyle w:val="ui-provider"/>
          <w:rFonts w:ascii="Times New Roman" w:hAnsi="Times New Roman" w:cs="Times New Roman"/>
          <w:sz w:val="20"/>
          <w:szCs w:val="20"/>
        </w:rPr>
        <w:t xml:space="preserve"> Therefore, the statement is generalized to apply to ML Probe Response, Association Response and Reassociation Response frames.</w:t>
      </w:r>
    </w:p>
    <w:p w14:paraId="33F38036" w14:textId="58DA4A9B" w:rsidR="00820556" w:rsidRPr="00C174B8" w:rsidRDefault="00C174B8" w:rsidP="00C174B8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C174B8">
        <w:rPr>
          <w:rFonts w:eastAsia="Times New Roman"/>
          <w:b/>
          <w:bCs/>
          <w:color w:val="auto"/>
          <w:spacing w:val="-2"/>
          <w:w w:val="100"/>
        </w:rPr>
        <w:t>9.4.2.72 Multiple BSSID-Index element</w:t>
      </w:r>
    </w:p>
    <w:p w14:paraId="2B148A26" w14:textId="7F637AE4" w:rsidR="00C174B8" w:rsidRDefault="00C174B8" w:rsidP="00C174B8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the </w:t>
      </w:r>
      <w:r w:rsidR="00F64689">
        <w:rPr>
          <w:b/>
          <w:i/>
          <w:iCs/>
          <w:highlight w:val="yellow"/>
        </w:rPr>
        <w:t>last</w:t>
      </w:r>
      <w:r>
        <w:rPr>
          <w:b/>
          <w:i/>
          <w:iCs/>
          <w:highlight w:val="yellow"/>
        </w:rPr>
        <w:t xml:space="preserve"> paragraph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19B44F45" w14:textId="586CC944" w:rsidR="00820556" w:rsidRDefault="00FB541E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  <w:r w:rsidRPr="00FB541E">
        <w:rPr>
          <w:rStyle w:val="ui-provider"/>
          <w:rFonts w:ascii="Times New Roman" w:hAnsi="Times New Roman" w:cs="Times New Roman"/>
        </w:rPr>
        <w:t xml:space="preserve">The Multiple BSSID-Index element is included in the nontransmitted BSSID profile </w:t>
      </w:r>
      <w:r w:rsidRPr="00DB4631">
        <w:rPr>
          <w:rStyle w:val="ui-provider"/>
          <w:rFonts w:ascii="Times New Roman" w:hAnsi="Times New Roman" w:cs="Times New Roman"/>
          <w:u w:val="single"/>
        </w:rPr>
        <w:t>carried in a Multiple BSSID element</w:t>
      </w:r>
      <w:r w:rsidRPr="00FB541E">
        <w:rPr>
          <w:rStyle w:val="ui-provider"/>
          <w:rFonts w:ascii="Times New Roman" w:hAnsi="Times New Roman" w:cs="Times New Roman"/>
        </w:rPr>
        <w:t xml:space="preserve">, as described in 11.1.3.8 (Multiple BSSID procedure). </w:t>
      </w:r>
      <w:r w:rsidR="00820556" w:rsidRPr="00DB4631">
        <w:rPr>
          <w:rStyle w:val="ui-provider"/>
          <w:rFonts w:ascii="Times New Roman" w:hAnsi="Times New Roman" w:cs="Times New Roman"/>
          <w:u w:val="single"/>
        </w:rPr>
        <w:t xml:space="preserve">The Multiple BSSID-Index element is included in the Per-STA Profile </w:t>
      </w:r>
      <w:proofErr w:type="spellStart"/>
      <w:r w:rsidR="00820556" w:rsidRPr="00DB4631">
        <w:rPr>
          <w:rStyle w:val="ui-provider"/>
          <w:rFonts w:ascii="Times New Roman" w:hAnsi="Times New Roman" w:cs="Times New Roman"/>
          <w:u w:val="single"/>
        </w:rPr>
        <w:t>subelement</w:t>
      </w:r>
      <w:proofErr w:type="spellEnd"/>
      <w:r w:rsidR="00820556" w:rsidRPr="00DB4631">
        <w:rPr>
          <w:rStyle w:val="ui-provider"/>
          <w:rFonts w:ascii="Times New Roman" w:hAnsi="Times New Roman" w:cs="Times New Roman"/>
          <w:u w:val="single"/>
        </w:rPr>
        <w:t xml:space="preserve">, corresponding to a reported AP, of a Basic Multi-Link element </w:t>
      </w:r>
      <w:del w:id="3" w:author="Abhishek Patil" w:date="2024-05-09T11:35:00Z">
        <w:r w:rsidR="00820556" w:rsidRPr="00DB4631" w:rsidDel="00B73DB1">
          <w:rPr>
            <w:rStyle w:val="ui-provider"/>
            <w:rFonts w:ascii="Times New Roman" w:hAnsi="Times New Roman" w:cs="Times New Roman"/>
            <w:u w:val="single"/>
          </w:rPr>
          <w:delText>that is carried in a (Re)Association Response frame</w:delText>
        </w:r>
        <w:r w:rsidR="00820556" w:rsidRPr="00DB4631" w:rsidDel="00B73DB1">
          <w:rPr>
            <w:rStyle w:val="ui-provider"/>
            <w:rFonts w:ascii="Times New Roman" w:hAnsi="Times New Roman" w:cs="Times New Roman"/>
            <w:strike/>
            <w:u w:val="single"/>
          </w:rPr>
          <w:delText xml:space="preserve"> </w:delText>
        </w:r>
      </w:del>
      <w:r w:rsidR="00820556" w:rsidRPr="00DB4631">
        <w:rPr>
          <w:rStyle w:val="ui-provider"/>
          <w:rFonts w:ascii="Times New Roman" w:hAnsi="Times New Roman" w:cs="Times New Roman"/>
          <w:u w:val="single"/>
        </w:rPr>
        <w:t xml:space="preserve">if the reported AP corresponds to a nontransmitted </w:t>
      </w:r>
      <w:r w:rsidR="00820556" w:rsidRPr="00DB4631">
        <w:rPr>
          <w:rStyle w:val="ui-provider"/>
          <w:rFonts w:ascii="Times New Roman" w:hAnsi="Times New Roman" w:cs="Times New Roman"/>
        </w:rPr>
        <w:t>BSSID</w:t>
      </w:r>
      <w:ins w:id="4" w:author="Abhishek Patil" w:date="2024-05-09T11:36:00Z">
        <w:r w:rsidR="007D2361" w:rsidRPr="00DB4631">
          <w:t xml:space="preserve"> </w:t>
        </w:r>
        <w:r w:rsidR="007D2361" w:rsidRPr="00DB4631">
          <w:rPr>
            <w:rStyle w:val="ui-provider"/>
            <w:rFonts w:ascii="Times New Roman" w:hAnsi="Times New Roman" w:cs="Times New Roman"/>
          </w:rPr>
          <w:t>and the Complete Profile subfield is set to 1</w:t>
        </w:r>
      </w:ins>
      <w:r w:rsidR="00820556" w:rsidRPr="00820556">
        <w:rPr>
          <w:rStyle w:val="ui-provider"/>
          <w:rFonts w:ascii="Times New Roman" w:hAnsi="Times New Roman" w:cs="Times New Roman"/>
        </w:rPr>
        <w:t>.</w:t>
      </w:r>
      <w:r w:rsidR="00B07B40" w:rsidRPr="00B07B40">
        <w:t xml:space="preserve"> </w:t>
      </w:r>
      <w:r w:rsidR="00F64689" w:rsidRPr="00F64689">
        <w:rPr>
          <w:rFonts w:ascii="Times New Roman" w:hAnsi="Times New Roman" w:cs="Times New Roman"/>
          <w:strike/>
        </w:rPr>
        <w:t xml:space="preserve">The use of the Multiple BSSID element and frames is described </w:t>
      </w:r>
      <w:proofErr w:type="spellStart"/>
      <w:r w:rsidR="00F64689" w:rsidRPr="00F64689">
        <w:rPr>
          <w:rFonts w:ascii="Times New Roman" w:hAnsi="Times New Roman" w:cs="Times New Roman"/>
          <w:strike/>
        </w:rPr>
        <w:t>in</w:t>
      </w:r>
      <w:r w:rsidR="00B07B40" w:rsidRPr="00F64689">
        <w:rPr>
          <w:rStyle w:val="ui-provider"/>
          <w:rFonts w:ascii="Times New Roman" w:hAnsi="Times New Roman" w:cs="Times New Roman"/>
        </w:rPr>
        <w:t>Also</w:t>
      </w:r>
      <w:proofErr w:type="spellEnd"/>
      <w:r w:rsidR="00B07B40" w:rsidRPr="00B07B40">
        <w:rPr>
          <w:rStyle w:val="ui-provider"/>
          <w:rFonts w:ascii="Times New Roman" w:hAnsi="Times New Roman" w:cs="Times New Roman"/>
        </w:rPr>
        <w:t xml:space="preserve"> see 11.10.14 (Multiple</w:t>
      </w:r>
      <w:r w:rsidR="00B07B40">
        <w:rPr>
          <w:rStyle w:val="ui-provider"/>
          <w:rFonts w:ascii="Times New Roman" w:hAnsi="Times New Roman" w:cs="Times New Roman"/>
        </w:rPr>
        <w:t xml:space="preserve"> </w:t>
      </w:r>
      <w:r w:rsidR="00B07B40" w:rsidRPr="00B07B40">
        <w:rPr>
          <w:rStyle w:val="ui-provider"/>
          <w:rFonts w:ascii="Times New Roman" w:hAnsi="Times New Roman" w:cs="Times New Roman"/>
        </w:rPr>
        <w:t>BSSID set).</w:t>
      </w:r>
    </w:p>
    <w:p w14:paraId="785FC81D" w14:textId="77777777" w:rsidR="006501EE" w:rsidRDefault="006501EE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</w:rPr>
      </w:pPr>
    </w:p>
    <w:p w14:paraId="6ACE07D3" w14:textId="18F07D12" w:rsidR="006501EE" w:rsidRPr="00117E5F" w:rsidRDefault="006501EE" w:rsidP="006501E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b/>
          <w:bCs/>
          <w:sz w:val="20"/>
          <w:szCs w:val="20"/>
        </w:rPr>
      </w:pP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Fix </w:t>
      </w:r>
      <w:r w:rsidR="0073401A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3</w:t>
      </w:r>
      <w:r w:rsidRPr="00117E5F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>:</w:t>
      </w:r>
    </w:p>
    <w:p w14:paraId="7D0F06C9" w14:textId="3621B56A" w:rsidR="006501EE" w:rsidRPr="00117E5F" w:rsidRDefault="006501EE" w:rsidP="006501E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  <w:u w:val="single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Reference: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7E5F">
        <w:rPr>
          <w:rStyle w:val="ui-provider"/>
          <w:rFonts w:ascii="Times New Roman" w:hAnsi="Times New Roman" w:cs="Times New Roman"/>
          <w:sz w:val="20"/>
          <w:szCs w:val="20"/>
        </w:rPr>
        <w:t>TGbe</w:t>
      </w:r>
      <w:proofErr w:type="spellEnd"/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D5.1 </w:t>
      </w:r>
      <w:r w:rsidR="00D9492C">
        <w:rPr>
          <w:rStyle w:val="ui-provider"/>
          <w:rFonts w:ascii="Times New Roman" w:hAnsi="Times New Roman" w:cs="Times New Roman"/>
          <w:sz w:val="20"/>
          <w:szCs w:val="20"/>
        </w:rPr>
        <w:t>9.4.2.312.4</w:t>
      </w:r>
    </w:p>
    <w:p w14:paraId="448444D4" w14:textId="52D2B8ED" w:rsidR="006501EE" w:rsidRPr="00117E5F" w:rsidRDefault="006501EE" w:rsidP="006501EE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Style w:val="ui-provider"/>
          <w:rFonts w:ascii="Times New Roman" w:hAnsi="Times New Roman" w:cs="Times New Roman"/>
          <w:sz w:val="20"/>
          <w:szCs w:val="20"/>
          <w:u w:val="single"/>
        </w:rPr>
      </w:pPr>
      <w:r w:rsidRPr="00117E5F">
        <w:rPr>
          <w:rStyle w:val="ui-provider"/>
          <w:rFonts w:ascii="Times New Roman" w:hAnsi="Times New Roman" w:cs="Times New Roman"/>
          <w:sz w:val="20"/>
          <w:szCs w:val="20"/>
          <w:u w:val="single"/>
        </w:rPr>
        <w:t>Discussion:</w:t>
      </w:r>
      <w:r w:rsidRPr="00117E5F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  <w:r w:rsidR="00381A1D">
        <w:rPr>
          <w:rStyle w:val="ui-provider"/>
          <w:rFonts w:ascii="Times New Roman" w:hAnsi="Times New Roman" w:cs="Times New Roman"/>
          <w:sz w:val="20"/>
          <w:szCs w:val="20"/>
        </w:rPr>
        <w:t xml:space="preserve">A non-AP MLD that performs discovery/association </w:t>
      </w:r>
      <w:r w:rsidR="00E6395B">
        <w:rPr>
          <w:rStyle w:val="ui-provider"/>
          <w:rFonts w:ascii="Times New Roman" w:hAnsi="Times New Roman" w:cs="Times New Roman"/>
          <w:sz w:val="20"/>
          <w:szCs w:val="20"/>
        </w:rPr>
        <w:t>on a link needs to get complete information</w:t>
      </w:r>
      <w:r w:rsidR="00612BCB">
        <w:rPr>
          <w:rStyle w:val="ui-provider"/>
          <w:rFonts w:ascii="Times New Roman" w:hAnsi="Times New Roman" w:cs="Times New Roman"/>
          <w:sz w:val="20"/>
          <w:szCs w:val="20"/>
        </w:rPr>
        <w:t xml:space="preserve"> of the reported AP operating on another link. This </w:t>
      </w:r>
      <w:r w:rsidR="00E6395B">
        <w:rPr>
          <w:rStyle w:val="ui-provider"/>
          <w:rFonts w:ascii="Times New Roman" w:hAnsi="Times New Roman" w:cs="Times New Roman"/>
          <w:sz w:val="20"/>
          <w:szCs w:val="20"/>
        </w:rPr>
        <w:t>includ</w:t>
      </w:r>
      <w:r w:rsidR="00697F1C">
        <w:rPr>
          <w:rStyle w:val="ui-provider"/>
          <w:rFonts w:ascii="Times New Roman" w:hAnsi="Times New Roman" w:cs="Times New Roman"/>
          <w:sz w:val="20"/>
          <w:szCs w:val="20"/>
        </w:rPr>
        <w:t>es</w:t>
      </w:r>
      <w:r w:rsidR="00E6395B">
        <w:rPr>
          <w:rStyle w:val="ui-provider"/>
          <w:rFonts w:ascii="Times New Roman" w:hAnsi="Times New Roman" w:cs="Times New Roman"/>
          <w:sz w:val="20"/>
          <w:szCs w:val="20"/>
        </w:rPr>
        <w:t xml:space="preserve"> the multiple BSSID configuration on another link if the affiliated AP on that link corresponds to a </w:t>
      </w:r>
      <w:proofErr w:type="spellStart"/>
      <w:r w:rsidR="00E6395B">
        <w:rPr>
          <w:rStyle w:val="ui-provider"/>
          <w:rFonts w:ascii="Times New Roman" w:hAnsi="Times New Roman" w:cs="Times New Roman"/>
          <w:sz w:val="20"/>
          <w:szCs w:val="20"/>
        </w:rPr>
        <w:t>nonTxBSSID</w:t>
      </w:r>
      <w:proofErr w:type="spellEnd"/>
      <w:r w:rsidR="00E6395B">
        <w:rPr>
          <w:rStyle w:val="ui-provider"/>
          <w:rFonts w:ascii="Times New Roman" w:hAnsi="Times New Roman" w:cs="Times New Roman"/>
          <w:sz w:val="20"/>
          <w:szCs w:val="20"/>
        </w:rPr>
        <w:t>.</w:t>
      </w:r>
      <w:r w:rsidR="00697F1C">
        <w:rPr>
          <w:rStyle w:val="ui-provider"/>
          <w:rFonts w:ascii="Times New Roman" w:hAnsi="Times New Roman" w:cs="Times New Roman"/>
          <w:sz w:val="20"/>
          <w:szCs w:val="20"/>
        </w:rPr>
        <w:t xml:space="preserve"> </w:t>
      </w:r>
    </w:p>
    <w:p w14:paraId="6359A1FB" w14:textId="77777777" w:rsidR="001B600C" w:rsidRDefault="001B600C" w:rsidP="001B600C">
      <w:pPr>
        <w:pStyle w:val="T"/>
        <w:spacing w:before="120" w:after="120" w:line="240" w:lineRule="auto"/>
        <w:rPr>
          <w:rFonts w:eastAsia="Times New Roman"/>
          <w:b/>
          <w:bCs/>
          <w:color w:val="auto"/>
          <w:spacing w:val="-2"/>
          <w:w w:val="100"/>
        </w:rPr>
      </w:pPr>
      <w:r w:rsidRPr="00BD3676">
        <w:rPr>
          <w:rFonts w:eastAsia="Times New Roman"/>
          <w:b/>
          <w:bCs/>
          <w:color w:val="auto"/>
          <w:spacing w:val="-2"/>
          <w:w w:val="100"/>
        </w:rPr>
        <w:t>9.4.2.321.2.4 Link Info field of the Basic Multi-Link element</w:t>
      </w:r>
    </w:p>
    <w:p w14:paraId="4AD9E12F" w14:textId="08039DD4" w:rsidR="0032765E" w:rsidRDefault="0032765E" w:rsidP="0032765E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Figure 9-1072n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0F0CB130" w14:textId="09B0BBDF" w:rsidR="001B600C" w:rsidRDefault="001B600C" w:rsidP="00697F1C">
      <w:pPr>
        <w:tabs>
          <w:tab w:val="left" w:pos="1991"/>
          <w:tab w:val="left" w:pos="2881"/>
          <w:tab w:val="left" w:pos="3701"/>
          <w:tab w:val="left" w:pos="4501"/>
          <w:tab w:val="left" w:pos="5301"/>
          <w:tab w:val="left" w:pos="6101"/>
          <w:tab w:val="left" w:pos="6837"/>
          <w:tab w:val="left" w:pos="7762"/>
          <w:tab w:val="left" w:pos="8559"/>
        </w:tabs>
        <w:spacing w:after="0" w:line="240" w:lineRule="auto"/>
        <w:ind w:left="936"/>
        <w:rPr>
          <w:rFonts w:ascii="Arial"/>
          <w:sz w:val="16"/>
        </w:rPr>
      </w:pPr>
      <w:r>
        <w:rPr>
          <w:rFonts w:ascii="Arial"/>
          <w:sz w:val="16"/>
        </w:rPr>
        <w:t>B</w:t>
      </w:r>
      <w:proofErr w:type="gramStart"/>
      <w:r>
        <w:rPr>
          <w:rFonts w:ascii="Arial"/>
          <w:sz w:val="16"/>
        </w:rPr>
        <w:t>0</w:t>
      </w:r>
      <w:r>
        <w:rPr>
          <w:rFonts w:ascii="Arial"/>
          <w:spacing w:val="38"/>
          <w:sz w:val="16"/>
        </w:rPr>
        <w:t xml:space="preserve">  </w:t>
      </w:r>
      <w:r>
        <w:rPr>
          <w:rFonts w:ascii="Arial"/>
          <w:spacing w:val="-7"/>
          <w:sz w:val="16"/>
        </w:rPr>
        <w:t>B</w:t>
      </w:r>
      <w:proofErr w:type="gramEnd"/>
      <w:r>
        <w:rPr>
          <w:rFonts w:ascii="Arial"/>
          <w:spacing w:val="-7"/>
          <w:sz w:val="16"/>
        </w:rPr>
        <w:t>3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B4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B5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B6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B7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B8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B9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B10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B11</w:t>
      </w:r>
      <w:r>
        <w:rPr>
          <w:rFonts w:ascii="Arial"/>
          <w:sz w:val="16"/>
        </w:rPr>
        <w:tab/>
      </w:r>
      <w:ins w:id="5" w:author="Abhishek Patil" w:date="2024-05-09T12:31:00Z">
        <w:r>
          <w:rPr>
            <w:rFonts w:ascii="Arial"/>
            <w:sz w:val="16"/>
          </w:rPr>
          <w:t>B</w:t>
        </w:r>
      </w:ins>
      <w:ins w:id="6" w:author="Abhishek Patil" w:date="2024-05-09T12:32:00Z">
        <w:r>
          <w:rPr>
            <w:rFonts w:ascii="Arial"/>
            <w:sz w:val="16"/>
          </w:rPr>
          <w:t xml:space="preserve">12 </w:t>
        </w:r>
      </w:ins>
      <w:del w:id="7" w:author="Abhishek Patil" w:date="2024-05-09T12:32:00Z">
        <w:r w:rsidDel="001B600C">
          <w:rPr>
            <w:rFonts w:ascii="Arial"/>
            <w:sz w:val="16"/>
          </w:rPr>
          <w:delText>B12</w:delText>
        </w:r>
        <w:r w:rsidDel="001B600C">
          <w:rPr>
            <w:rFonts w:ascii="Arial"/>
            <w:spacing w:val="59"/>
            <w:w w:val="150"/>
            <w:sz w:val="16"/>
          </w:rPr>
          <w:delText xml:space="preserve"> </w:delText>
        </w:r>
      </w:del>
      <w:ins w:id="8" w:author="Abhishek Patil" w:date="2024-05-09T12:32:00Z">
        <w:r>
          <w:rPr>
            <w:rFonts w:ascii="Arial"/>
            <w:sz w:val="16"/>
          </w:rPr>
          <w:t>B13</w:t>
        </w:r>
        <w:r>
          <w:rPr>
            <w:rFonts w:ascii="Arial"/>
            <w:spacing w:val="59"/>
            <w:w w:val="150"/>
            <w:sz w:val="16"/>
          </w:rPr>
          <w:t xml:space="preserve"> </w:t>
        </w:r>
      </w:ins>
      <w:r>
        <w:rPr>
          <w:rFonts w:ascii="Arial"/>
          <w:spacing w:val="-5"/>
          <w:sz w:val="16"/>
        </w:rPr>
        <w:t>B15</w:t>
      </w:r>
    </w:p>
    <w:tbl>
      <w:tblPr>
        <w:tblW w:w="0" w:type="auto"/>
        <w:tblInd w:w="8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941"/>
        <w:gridCol w:w="840"/>
        <w:gridCol w:w="799"/>
        <w:gridCol w:w="800"/>
        <w:gridCol w:w="800"/>
        <w:gridCol w:w="799"/>
        <w:gridCol w:w="761"/>
        <w:gridCol w:w="1080"/>
        <w:gridCol w:w="940"/>
        <w:gridCol w:w="940"/>
      </w:tblGrid>
      <w:tr w:rsidR="001B600C" w14:paraId="7027C4D7" w14:textId="77777777" w:rsidTr="0036383D">
        <w:trPr>
          <w:trHeight w:val="438"/>
        </w:trPr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E2E3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4ECEA15B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6811098E" w14:textId="77777777" w:rsidR="001B600C" w:rsidRDefault="001B600C" w:rsidP="0036383D">
            <w:pPr>
              <w:pStyle w:val="TableParagraph"/>
              <w:ind w:left="14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Link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ID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88332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0BBE039D" w14:textId="77777777" w:rsidR="001B600C" w:rsidRDefault="001B600C" w:rsidP="0036383D">
            <w:pPr>
              <w:pStyle w:val="TableParagraph"/>
              <w:ind w:left="240" w:right="98" w:hanging="11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Complete Profile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D47A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13D17156" w14:textId="77777777" w:rsidR="001B600C" w:rsidRDefault="001B600C" w:rsidP="0036383D">
            <w:pPr>
              <w:pStyle w:val="TableParagraph"/>
              <w:ind w:left="239" w:right="214" w:hanging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STA </w:t>
            </w:r>
            <w:r>
              <w:rPr>
                <w:rFonts w:ascii="Arial"/>
                <w:spacing w:val="-5"/>
                <w:sz w:val="16"/>
              </w:rPr>
              <w:t>MAC</w:t>
            </w:r>
          </w:p>
          <w:p w14:paraId="64F5AA29" w14:textId="77777777" w:rsidR="001B600C" w:rsidRDefault="001B600C" w:rsidP="0036383D">
            <w:pPr>
              <w:pStyle w:val="TableParagraph"/>
              <w:ind w:left="2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Address Present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DD065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3E8082F1" w14:textId="77777777" w:rsidR="001B600C" w:rsidRDefault="001B600C" w:rsidP="0036383D">
            <w:pPr>
              <w:pStyle w:val="TableParagraph"/>
              <w:ind w:left="120" w:right="95" w:firstLine="4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Beacon Interval Present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C1FA1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2EC659A7" w14:textId="77777777" w:rsidR="001B600C" w:rsidRDefault="001B600C" w:rsidP="0036383D">
            <w:pPr>
              <w:pStyle w:val="TableParagraph"/>
              <w:ind w:left="28" w:right="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TSF</w:t>
            </w:r>
          </w:p>
          <w:p w14:paraId="0A6A204E" w14:textId="77777777" w:rsidR="001B600C" w:rsidRDefault="001B600C" w:rsidP="0036383D">
            <w:pPr>
              <w:pStyle w:val="TableParagraph"/>
              <w:ind w:left="2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Offset Present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61280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7AE07AE2" w14:textId="77777777" w:rsidR="001B600C" w:rsidRDefault="001B600C" w:rsidP="0036383D">
            <w:pPr>
              <w:pStyle w:val="TableParagraph"/>
              <w:ind w:left="202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DTIM</w:t>
            </w:r>
          </w:p>
          <w:p w14:paraId="10D72DC2" w14:textId="77777777" w:rsidR="001B600C" w:rsidRDefault="001B600C" w:rsidP="0036383D">
            <w:pPr>
              <w:pStyle w:val="TableParagraph"/>
              <w:ind w:left="122" w:right="90" w:firstLine="14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 xml:space="preserve">Info </w:t>
            </w:r>
            <w:r>
              <w:rPr>
                <w:rFonts w:ascii="Arial"/>
                <w:spacing w:val="-2"/>
                <w:sz w:val="16"/>
              </w:rPr>
              <w:t>Present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03367B" w14:textId="77777777" w:rsidR="001B600C" w:rsidRDefault="001B600C" w:rsidP="0036383D">
            <w:pPr>
              <w:pStyle w:val="TableParagraph"/>
              <w:ind w:left="2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584DDFB4" w14:textId="77777777" w:rsidR="001B600C" w:rsidRDefault="001B600C" w:rsidP="0036383D">
            <w:pPr>
              <w:pStyle w:val="TableParagraph"/>
              <w:ind w:left="121" w:right="9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Link</w:t>
            </w:r>
            <w:r>
              <w:rPr>
                <w:rFonts w:ascii="Arial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 xml:space="preserve">Pair </w:t>
            </w:r>
            <w:r>
              <w:rPr>
                <w:rFonts w:ascii="Arial"/>
                <w:spacing w:val="-2"/>
                <w:sz w:val="16"/>
              </w:rPr>
              <w:t>Present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BE01F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1721D60A" w14:textId="77777777" w:rsidR="001B600C" w:rsidRDefault="001B600C" w:rsidP="0036383D">
            <w:pPr>
              <w:pStyle w:val="TableParagraph"/>
              <w:ind w:left="16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081CE9C5" w14:textId="77777777" w:rsidR="001B600C" w:rsidRDefault="001B600C" w:rsidP="0036383D">
            <w:pPr>
              <w:pStyle w:val="TableParagraph"/>
              <w:ind w:left="222" w:right="96" w:hanging="9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Bitmap </w:t>
            </w:r>
            <w:r>
              <w:rPr>
                <w:rFonts w:ascii="Arial"/>
                <w:spacing w:val="-4"/>
                <w:sz w:val="16"/>
              </w:rPr>
              <w:t>Size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40DD84" w14:textId="77777777" w:rsidR="001B600C" w:rsidRDefault="001B600C" w:rsidP="0036383D">
            <w:pPr>
              <w:pStyle w:val="TableParagraph"/>
              <w:ind w:left="81" w:right="5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BSS</w:t>
            </w:r>
          </w:p>
          <w:p w14:paraId="4B7EFE93" w14:textId="77777777" w:rsidR="001B600C" w:rsidRDefault="001B600C" w:rsidP="0036383D">
            <w:pPr>
              <w:pStyle w:val="TableParagraph"/>
              <w:ind w:left="81" w:right="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Parameters Change Count Present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8F35E" w14:textId="0C042FDC" w:rsidR="001B600C" w:rsidRDefault="003C668F" w:rsidP="0036383D">
            <w:pPr>
              <w:pStyle w:val="TableParagraph"/>
              <w:rPr>
                <w:rFonts w:ascii="Arial"/>
                <w:sz w:val="16"/>
              </w:rPr>
            </w:pPr>
            <w:proofErr w:type="spellStart"/>
            <w:ins w:id="9" w:author="Abhishek Patil" w:date="2024-05-09T12:32:00Z">
              <w:r>
                <w:rPr>
                  <w:rFonts w:ascii="Arial"/>
                  <w:sz w:val="16"/>
                </w:rPr>
                <w:t>MaxBSSID</w:t>
              </w:r>
              <w:proofErr w:type="spellEnd"/>
              <w:r>
                <w:rPr>
                  <w:rFonts w:ascii="Arial"/>
                  <w:sz w:val="16"/>
                </w:rPr>
                <w:t xml:space="preserve"> Indicator Present</w:t>
              </w:r>
            </w:ins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91D46" w14:textId="3B675808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2CE4F866" w14:textId="77777777" w:rsidR="001B600C" w:rsidRDefault="001B600C" w:rsidP="0036383D">
            <w:pPr>
              <w:pStyle w:val="TableParagraph"/>
              <w:rPr>
                <w:rFonts w:ascii="Arial"/>
                <w:sz w:val="16"/>
              </w:rPr>
            </w:pPr>
          </w:p>
          <w:p w14:paraId="671A1F18" w14:textId="77777777" w:rsidR="001B600C" w:rsidRDefault="001B600C" w:rsidP="0036383D">
            <w:pPr>
              <w:pStyle w:val="TableParagraph"/>
              <w:ind w:left="125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Reserved</w:t>
            </w:r>
          </w:p>
        </w:tc>
      </w:tr>
    </w:tbl>
    <w:p w14:paraId="40B7663D" w14:textId="1F2DF740" w:rsidR="001B600C" w:rsidRDefault="001B600C" w:rsidP="001B600C">
      <w:pPr>
        <w:tabs>
          <w:tab w:val="left" w:pos="1175"/>
          <w:tab w:val="left" w:pos="2045"/>
          <w:tab w:val="left" w:pos="2935"/>
          <w:tab w:val="left" w:pos="3755"/>
          <w:tab w:val="left" w:pos="4555"/>
          <w:tab w:val="left" w:pos="5355"/>
          <w:tab w:val="left" w:pos="6155"/>
          <w:tab w:val="left" w:pos="6935"/>
          <w:tab w:val="left" w:pos="7855"/>
          <w:tab w:val="right" w:pos="8953"/>
        </w:tabs>
        <w:spacing w:before="99"/>
        <w:ind w:left="386"/>
        <w:rPr>
          <w:rFonts w:ascii="Arial" w:eastAsia="Times New Roman"/>
          <w:sz w:val="16"/>
        </w:rPr>
      </w:pPr>
      <w:r>
        <w:rPr>
          <w:rFonts w:ascii="Arial"/>
          <w:spacing w:val="-2"/>
          <w:sz w:val="16"/>
        </w:rPr>
        <w:t>Bits: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4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</w:r>
      <w:del w:id="10" w:author="Abhishek Patil" w:date="2024-05-09T12:32:00Z">
        <w:r w:rsidDel="003C668F">
          <w:rPr>
            <w:rFonts w:ascii="Arial"/>
            <w:spacing w:val="-10"/>
            <w:sz w:val="16"/>
          </w:rPr>
          <w:delText>4</w:delText>
        </w:r>
      </w:del>
      <w:ins w:id="11" w:author="Abhishek Patil" w:date="2024-05-09T12:32:00Z">
        <w:r w:rsidR="003C668F">
          <w:rPr>
            <w:rFonts w:ascii="Arial"/>
            <w:spacing w:val="-10"/>
            <w:sz w:val="16"/>
          </w:rPr>
          <w:t>1</w:t>
        </w:r>
        <w:r w:rsidR="003C668F">
          <w:rPr>
            <w:rFonts w:ascii="Arial"/>
            <w:spacing w:val="-10"/>
            <w:sz w:val="16"/>
          </w:rPr>
          <w:tab/>
        </w:r>
        <w:r w:rsidR="003C668F">
          <w:rPr>
            <w:rFonts w:ascii="Arial"/>
            <w:spacing w:val="-10"/>
            <w:sz w:val="16"/>
          </w:rPr>
          <w:tab/>
          <w:t>3</w:t>
        </w:r>
      </w:ins>
    </w:p>
    <w:p w14:paraId="56DA0EFF" w14:textId="77777777" w:rsidR="001B600C" w:rsidRDefault="001B600C" w:rsidP="001B600C">
      <w:pPr>
        <w:spacing w:before="185"/>
        <w:ind w:left="481" w:right="481"/>
        <w:jc w:val="center"/>
        <w:rPr>
          <w:rFonts w:ascii="Arial" w:hAnsi="Arial"/>
          <w:b/>
          <w:sz w:val="20"/>
        </w:rPr>
      </w:pPr>
      <w:bookmarkStart w:id="12" w:name="_bookmark218"/>
      <w:bookmarkEnd w:id="12"/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9-1072n—STA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field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format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Basic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Multi-Link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element</w:t>
      </w:r>
    </w:p>
    <w:p w14:paraId="092AA03C" w14:textId="77777777" w:rsidR="001B600C" w:rsidRDefault="001B600C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75AF7F0" w14:textId="08D2D761" w:rsidR="004B5818" w:rsidRDefault="004B5818" w:rsidP="004B5818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Pr="004B5818">
        <w:rPr>
          <w:b/>
          <w:i/>
          <w:iCs/>
          <w:highlight w:val="yellow"/>
        </w:rPr>
        <w:t xml:space="preserve">Please </w:t>
      </w:r>
      <w:r w:rsidRPr="004B5818">
        <w:rPr>
          <w:b/>
          <w:i/>
          <w:iCs/>
          <w:highlight w:val="yellow"/>
          <w:u w:val="single"/>
        </w:rPr>
        <w:t>add</w:t>
      </w:r>
      <w:r w:rsidRPr="004B5818">
        <w:rPr>
          <w:b/>
          <w:i/>
          <w:iCs/>
          <w:highlight w:val="yellow"/>
        </w:rPr>
        <w:t xml:space="preserve"> the following paragraph before the paragraph that starts as “The format of the STA Info field is defined in Figure 9-1072o ...”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6D0A1881" w14:textId="77777777" w:rsidR="004B5818" w:rsidRDefault="004B5818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164DB9E" w14:textId="6946FC07" w:rsidR="00FC6AF8" w:rsidRDefault="00F47035" w:rsidP="0075230A">
      <w:pPr>
        <w:pStyle w:val="BodyText0"/>
        <w:suppressAutoHyphens/>
        <w:spacing w:line="247" w:lineRule="auto"/>
        <w:ind w:left="504" w:right="504"/>
        <w:jc w:val="both"/>
      </w:pPr>
      <w:r>
        <w:t xml:space="preserve">The </w:t>
      </w:r>
      <w:proofErr w:type="spellStart"/>
      <w:r>
        <w:t>MaxBSSID</w:t>
      </w:r>
      <w:proofErr w:type="spellEnd"/>
      <w:r>
        <w:t xml:space="preserve"> Indicator Present subfield i</w:t>
      </w:r>
      <w:r w:rsidR="00986D5D">
        <w:t xml:space="preserve">ndicates the presence of the </w:t>
      </w:r>
      <w:proofErr w:type="spellStart"/>
      <w:r w:rsidR="00986D5D">
        <w:t>MaxBSSID</w:t>
      </w:r>
      <w:proofErr w:type="spellEnd"/>
      <w:r w:rsidR="00986D5D">
        <w:t xml:space="preserve"> Indicator </w:t>
      </w:r>
      <w:r w:rsidR="008B4F24">
        <w:t>subfield in the STA Info field.</w:t>
      </w:r>
      <w:r w:rsidR="00085FE5">
        <w:t xml:space="preserve"> It is set to 1 </w:t>
      </w:r>
      <w:r w:rsidR="00A4684D">
        <w:t xml:space="preserve">if the </w:t>
      </w:r>
      <w:proofErr w:type="spellStart"/>
      <w:r w:rsidR="00A4684D">
        <w:t>MaxBSSID</w:t>
      </w:r>
      <w:proofErr w:type="spellEnd"/>
      <w:r w:rsidR="00A4684D">
        <w:t xml:space="preserve"> Indicator subfield is</w:t>
      </w:r>
      <w:r w:rsidR="00167A31">
        <w:t xml:space="preserve"> present in the STA Info field</w:t>
      </w:r>
      <w:r w:rsidR="0075230A">
        <w:t>.</w:t>
      </w:r>
      <w:r w:rsidR="00167A31">
        <w:t xml:space="preserve"> </w:t>
      </w:r>
      <w:r w:rsidR="0075230A">
        <w:t>O</w:t>
      </w:r>
      <w:r w:rsidR="00167A31">
        <w:t>therwise</w:t>
      </w:r>
      <w:r w:rsidR="004A634D">
        <w:t>,</w:t>
      </w:r>
      <w:r w:rsidR="00167A31">
        <w:t xml:space="preserve"> it is set to 0.</w:t>
      </w:r>
      <w:r w:rsidR="009664B9" w:rsidRPr="009664B9">
        <w:t xml:space="preserve"> </w:t>
      </w:r>
      <w:r w:rsidR="009664B9">
        <w:t>A non-AP STA sets this subfield to 0 in the Basic Multi-Link element that it transmits. An AP sets this subfield to 1</w:t>
      </w:r>
      <w:r w:rsidR="005C0E9B">
        <w:t xml:space="preserve"> in the Basic Multi-Link element</w:t>
      </w:r>
      <w:r w:rsidR="00FC3C71">
        <w:t xml:space="preserve"> only if the reported AP corresponds to a nontransmitted BSSID in a multiple BSSID set and the Complete Profile subfield is set to 1.</w:t>
      </w:r>
    </w:p>
    <w:p w14:paraId="6783F117" w14:textId="77777777" w:rsidR="00FC6AF8" w:rsidRDefault="00FC6AF8" w:rsidP="00FC6AF8">
      <w:pPr>
        <w:pStyle w:val="BodyText0"/>
        <w:spacing w:before="12"/>
      </w:pPr>
    </w:p>
    <w:p w14:paraId="56B7D10D" w14:textId="3E58BF18" w:rsidR="0032765E" w:rsidRDefault="0032765E" w:rsidP="0032765E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Figure 9-1072o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tbl>
      <w:tblPr>
        <w:tblW w:w="0" w:type="auto"/>
        <w:tblInd w:w="1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100"/>
        <w:gridCol w:w="1100"/>
        <w:gridCol w:w="1099"/>
        <w:gridCol w:w="1100"/>
        <w:gridCol w:w="1100"/>
        <w:gridCol w:w="1099"/>
        <w:gridCol w:w="1099"/>
      </w:tblGrid>
      <w:tr w:rsidR="00FC6AF8" w14:paraId="4880D671" w14:textId="3FE321E1" w:rsidTr="002F5FAA">
        <w:trPr>
          <w:trHeight w:val="870"/>
        </w:trPr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4FFB5" w14:textId="77777777" w:rsidR="00FC6AF8" w:rsidRDefault="00FC6AF8">
            <w:pPr>
              <w:pStyle w:val="TableParagraph"/>
              <w:spacing w:before="97"/>
              <w:rPr>
                <w:sz w:val="16"/>
              </w:rPr>
            </w:pPr>
          </w:p>
          <w:p w14:paraId="5F92A25C" w14:textId="77777777" w:rsidR="00FC6AF8" w:rsidRDefault="00FC6AF8">
            <w:pPr>
              <w:pStyle w:val="TableParagraph"/>
              <w:spacing w:line="206" w:lineRule="auto"/>
              <w:ind w:left="301" w:right="209" w:hanging="6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Info Length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B9AEF" w14:textId="77777777" w:rsidR="00FC6AF8" w:rsidRDefault="00FC6AF8">
            <w:pPr>
              <w:pStyle w:val="TableParagraph"/>
              <w:spacing w:before="77"/>
              <w:rPr>
                <w:sz w:val="16"/>
              </w:rPr>
            </w:pPr>
          </w:p>
          <w:p w14:paraId="162391CD" w14:textId="77777777" w:rsidR="00FC6AF8" w:rsidRDefault="00FC6AF8">
            <w:pPr>
              <w:pStyle w:val="TableParagraph"/>
              <w:spacing w:line="172" w:lineRule="exact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MAC</w:t>
            </w:r>
          </w:p>
          <w:p w14:paraId="6D9D2A2E" w14:textId="77777777" w:rsidR="00FC6AF8" w:rsidRDefault="00FC6AF8">
            <w:pPr>
              <w:pStyle w:val="TableParagraph"/>
              <w:spacing w:line="172" w:lineRule="exact"/>
              <w:ind w:left="253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Address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81634" w14:textId="77777777" w:rsidR="00FC6AF8" w:rsidRDefault="00FC6AF8">
            <w:pPr>
              <w:pStyle w:val="TableParagraph"/>
              <w:spacing w:before="97"/>
              <w:rPr>
                <w:sz w:val="16"/>
              </w:rPr>
            </w:pPr>
          </w:p>
          <w:p w14:paraId="5128AD85" w14:textId="77777777" w:rsidR="00FC6AF8" w:rsidRDefault="00FC6AF8">
            <w:pPr>
              <w:pStyle w:val="TableParagraph"/>
              <w:spacing w:line="206" w:lineRule="auto"/>
              <w:ind w:left="285" w:right="244" w:hanging="1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Beacon Interval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59EFC" w14:textId="77777777" w:rsidR="00FC6AF8" w:rsidRDefault="00FC6AF8">
            <w:pPr>
              <w:pStyle w:val="TableParagraph"/>
              <w:spacing w:before="157"/>
              <w:rPr>
                <w:sz w:val="16"/>
              </w:rPr>
            </w:pPr>
          </w:p>
          <w:p w14:paraId="2700F0F5" w14:textId="77777777" w:rsidR="00FC6AF8" w:rsidRDefault="00FC6AF8">
            <w:pPr>
              <w:pStyle w:val="TableParagraph"/>
              <w:spacing w:before="1"/>
              <w:ind w:left="16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TSF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Offset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89E73" w14:textId="77777777" w:rsidR="00FC6AF8" w:rsidRDefault="00FC6AF8">
            <w:pPr>
              <w:pStyle w:val="TableParagraph"/>
              <w:spacing w:before="157"/>
              <w:rPr>
                <w:sz w:val="16"/>
              </w:rPr>
            </w:pPr>
          </w:p>
          <w:p w14:paraId="33538B81" w14:textId="77777777" w:rsidR="00FC6AF8" w:rsidRDefault="00FC6AF8">
            <w:pPr>
              <w:pStyle w:val="TableParagraph"/>
              <w:spacing w:before="1"/>
              <w:ind w:left="19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DTIM</w:t>
            </w:r>
            <w:r>
              <w:rPr>
                <w:rFonts w:ascii="Arial"/>
                <w:spacing w:val="-4"/>
                <w:sz w:val="16"/>
              </w:rPr>
              <w:t xml:space="preserve"> Info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1B92A8" w14:textId="77777777" w:rsidR="00FC6AF8" w:rsidRDefault="00FC6AF8">
            <w:pPr>
              <w:pStyle w:val="TableParagraph"/>
              <w:spacing w:before="181" w:line="172" w:lineRule="exact"/>
              <w:ind w:left="50" w:right="2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NSTR</w:t>
            </w:r>
          </w:p>
          <w:p w14:paraId="67D5F2BF" w14:textId="77777777" w:rsidR="00FC6AF8" w:rsidRDefault="00FC6AF8">
            <w:pPr>
              <w:pStyle w:val="TableParagraph"/>
              <w:spacing w:before="8" w:line="206" w:lineRule="auto"/>
              <w:ind w:left="206" w:right="17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Indication Bitmap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CE80AD" w14:textId="77777777" w:rsidR="00FC6AF8" w:rsidRDefault="00FC6AF8">
            <w:pPr>
              <w:pStyle w:val="TableParagraph"/>
              <w:spacing w:before="102" w:line="172" w:lineRule="exact"/>
              <w:ind w:left="87" w:right="5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BSS</w:t>
            </w:r>
          </w:p>
          <w:p w14:paraId="2E2B26EB" w14:textId="77777777" w:rsidR="00FC6AF8" w:rsidRDefault="00FC6AF8">
            <w:pPr>
              <w:pStyle w:val="TableParagraph"/>
              <w:spacing w:before="7" w:line="206" w:lineRule="auto"/>
              <w:ind w:left="87" w:right="5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Parameters Change Count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8C2F" w14:textId="42A614CD" w:rsidR="00FC6AF8" w:rsidRDefault="00FC6AF8">
            <w:pPr>
              <w:pStyle w:val="TableParagraph"/>
              <w:spacing w:before="102" w:line="172" w:lineRule="exact"/>
              <w:ind w:left="87" w:right="58"/>
              <w:jc w:val="center"/>
              <w:rPr>
                <w:rFonts w:ascii="Arial"/>
                <w:spacing w:val="-5"/>
                <w:sz w:val="16"/>
              </w:rPr>
            </w:pPr>
            <w:proofErr w:type="spellStart"/>
            <w:ins w:id="13" w:author="Abhishek Patil" w:date="2024-05-09T12:33:00Z">
              <w:r>
                <w:rPr>
                  <w:rFonts w:ascii="Arial"/>
                  <w:spacing w:val="-5"/>
                  <w:sz w:val="16"/>
                </w:rPr>
                <w:t>MaxBSSID</w:t>
              </w:r>
              <w:proofErr w:type="spellEnd"/>
              <w:r>
                <w:rPr>
                  <w:rFonts w:ascii="Arial"/>
                  <w:spacing w:val="-5"/>
                  <w:sz w:val="16"/>
                </w:rPr>
                <w:t xml:space="preserve"> Indicator</w:t>
              </w:r>
            </w:ins>
          </w:p>
        </w:tc>
      </w:tr>
    </w:tbl>
    <w:p w14:paraId="11AF9B6C" w14:textId="50D317D3" w:rsidR="00FC6AF8" w:rsidRDefault="00FC6AF8" w:rsidP="00FC6AF8">
      <w:pPr>
        <w:tabs>
          <w:tab w:val="left" w:pos="1954"/>
          <w:tab w:val="left" w:pos="2893"/>
          <w:tab w:val="left" w:pos="3994"/>
          <w:tab w:val="left" w:pos="5094"/>
          <w:tab w:val="left" w:pos="6194"/>
          <w:tab w:val="left" w:pos="7135"/>
          <w:tab w:val="left" w:pos="8395"/>
        </w:tabs>
        <w:spacing w:before="99"/>
        <w:ind w:left="717"/>
        <w:rPr>
          <w:rFonts w:ascii="Arial" w:eastAsia="Times New Roman"/>
          <w:sz w:val="16"/>
        </w:rPr>
      </w:pPr>
      <w:r>
        <w:rPr>
          <w:rFonts w:ascii="Arial"/>
          <w:spacing w:val="-2"/>
          <w:sz w:val="16"/>
        </w:rPr>
        <w:t>Octets:</w:t>
      </w:r>
      <w:r>
        <w:rPr>
          <w:rFonts w:ascii="Arial"/>
          <w:sz w:val="16"/>
        </w:rPr>
        <w:tab/>
      </w:r>
      <w:r>
        <w:rPr>
          <w:rFonts w:ascii="Arial"/>
          <w:spacing w:val="-10"/>
          <w:sz w:val="16"/>
        </w:rPr>
        <w:t>1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6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8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  <w:r>
        <w:rPr>
          <w:rFonts w:ascii="Arial"/>
          <w:sz w:val="16"/>
        </w:rPr>
        <w:tab/>
        <w:t>0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10"/>
          <w:sz w:val="16"/>
        </w:rPr>
        <w:t>1</w:t>
      </w:r>
      <w:ins w:id="14" w:author="Abhishek Patil" w:date="2024-05-09T12:33:00Z">
        <w:r>
          <w:rPr>
            <w:rFonts w:ascii="Arial"/>
            <w:spacing w:val="-10"/>
            <w:sz w:val="16"/>
          </w:rPr>
          <w:tab/>
          <w:t>0 or 1</w:t>
        </w:r>
      </w:ins>
    </w:p>
    <w:p w14:paraId="18EA4711" w14:textId="77777777" w:rsidR="00FC6AF8" w:rsidRDefault="00FC6AF8" w:rsidP="00FC6AF8">
      <w:pPr>
        <w:pStyle w:val="BodyText0"/>
        <w:rPr>
          <w:rFonts w:ascii="Arial"/>
          <w:sz w:val="16"/>
        </w:rPr>
      </w:pPr>
    </w:p>
    <w:p w14:paraId="6EB51FEE" w14:textId="77777777" w:rsidR="00FC6AF8" w:rsidRDefault="00FC6AF8" w:rsidP="00FC6AF8">
      <w:pPr>
        <w:ind w:left="480" w:right="481"/>
        <w:jc w:val="center"/>
        <w:rPr>
          <w:rFonts w:ascii="Arial" w:hAnsi="Arial"/>
          <w:b/>
          <w:sz w:val="20"/>
        </w:rPr>
      </w:pPr>
      <w:bookmarkStart w:id="15" w:name="_bookmark219"/>
      <w:bookmarkEnd w:id="15"/>
      <w:r>
        <w:rPr>
          <w:rFonts w:ascii="Arial" w:hAnsi="Arial"/>
          <w:b/>
          <w:sz w:val="20"/>
        </w:rPr>
        <w:t>Figure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9-1072o—STA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Info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field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format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Basic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Multi-Link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element</w:t>
      </w:r>
    </w:p>
    <w:p w14:paraId="2443B4B1" w14:textId="77777777" w:rsidR="00FC6AF8" w:rsidRDefault="00FC6AF8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389C6CF7" w14:textId="213C4ED3" w:rsidR="004B5818" w:rsidRDefault="004B5818" w:rsidP="004B5818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Pr="004B5818">
        <w:rPr>
          <w:b/>
          <w:i/>
          <w:iCs/>
          <w:highlight w:val="yellow"/>
        </w:rPr>
        <w:t xml:space="preserve">Please </w:t>
      </w:r>
      <w:r w:rsidRPr="00340D11">
        <w:rPr>
          <w:b/>
          <w:i/>
          <w:iCs/>
          <w:highlight w:val="yellow"/>
        </w:rPr>
        <w:t>add</w:t>
      </w:r>
      <w:r w:rsidRPr="004B5818">
        <w:rPr>
          <w:b/>
          <w:i/>
          <w:iCs/>
          <w:highlight w:val="yellow"/>
        </w:rPr>
        <w:t xml:space="preserve"> the following paragraph before the paragraph that starts as “</w:t>
      </w:r>
      <w:r w:rsidR="00340D11" w:rsidRPr="00340D11">
        <w:rPr>
          <w:b/>
          <w:i/>
          <w:iCs/>
          <w:highlight w:val="yellow"/>
        </w:rPr>
        <w:t>The BSS Parameters Change Count subfield of the STA Info field</w:t>
      </w:r>
      <w:r w:rsidRPr="004B5818">
        <w:rPr>
          <w:b/>
          <w:i/>
          <w:iCs/>
          <w:highlight w:val="yellow"/>
        </w:rPr>
        <w:t xml:space="preserve"> ...” in this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445E2B8F" w14:textId="61D01912" w:rsidR="00591B87" w:rsidRDefault="00591B87" w:rsidP="00591B87">
      <w:pPr>
        <w:pStyle w:val="BodyText0"/>
        <w:spacing w:line="247" w:lineRule="auto"/>
        <w:ind w:left="499" w:right="498"/>
        <w:jc w:val="both"/>
      </w:pPr>
      <w:r>
        <w:t xml:space="preserve">The </w:t>
      </w:r>
      <w:proofErr w:type="spellStart"/>
      <w:r>
        <w:t>MaxBSSID</w:t>
      </w:r>
      <w:proofErr w:type="spellEnd"/>
      <w:r>
        <w:t xml:space="preserve"> Indicator subfield is as defined in </w:t>
      </w:r>
      <w:r w:rsidRPr="00591B87">
        <w:t>9.4.2.</w:t>
      </w:r>
      <w:r w:rsidR="00C57509">
        <w:t>44</w:t>
      </w:r>
      <w:r w:rsidRPr="00591B87">
        <w:t xml:space="preserve"> (</w:t>
      </w:r>
      <w:r w:rsidR="00C57509">
        <w:t xml:space="preserve">Multiple BSSID </w:t>
      </w:r>
      <w:r w:rsidRPr="00591B87">
        <w:t>element)</w:t>
      </w:r>
      <w:r>
        <w:t xml:space="preserve"> and carr</w:t>
      </w:r>
      <w:r w:rsidR="00CC6E11">
        <w:t xml:space="preserve">ies </w:t>
      </w:r>
      <w:r>
        <w:t xml:space="preserve">the </w:t>
      </w:r>
      <w:r w:rsidR="00CC6E11">
        <w:t xml:space="preserve">same value as advertised in the Multiple BSSID element </w:t>
      </w:r>
      <w:r w:rsidR="006B4E7C">
        <w:t>included in the Beacon frame of the AP corresponding to the transmitted BSSID in the same multiple BSSID set as the reported nontransmitted BSSID</w:t>
      </w:r>
      <w:r>
        <w:t>.</w:t>
      </w:r>
    </w:p>
    <w:p w14:paraId="31C39372" w14:textId="77777777" w:rsidR="00591B87" w:rsidRPr="00820556" w:rsidRDefault="00591B87" w:rsidP="00B07B40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591B87" w:rsidRPr="00820556" w:rsidSect="0075602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CA87" w14:textId="77777777" w:rsidR="00756023" w:rsidRDefault="00756023">
      <w:pPr>
        <w:spacing w:after="0" w:line="240" w:lineRule="auto"/>
      </w:pPr>
      <w:r>
        <w:separator/>
      </w:r>
    </w:p>
  </w:endnote>
  <w:endnote w:type="continuationSeparator" w:id="0">
    <w:p w14:paraId="3D73F576" w14:textId="77777777" w:rsidR="00756023" w:rsidRDefault="00756023">
      <w:pPr>
        <w:spacing w:after="0" w:line="240" w:lineRule="auto"/>
      </w:pPr>
      <w:r>
        <w:continuationSeparator/>
      </w:r>
    </w:p>
  </w:endnote>
  <w:endnote w:type="continuationNotice" w:id="1">
    <w:p w14:paraId="232B0423" w14:textId="77777777" w:rsidR="00756023" w:rsidRDefault="00756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76E7" w14:textId="77777777" w:rsidR="00756023" w:rsidRDefault="00756023">
      <w:pPr>
        <w:spacing w:after="0" w:line="240" w:lineRule="auto"/>
      </w:pPr>
      <w:r>
        <w:separator/>
      </w:r>
    </w:p>
  </w:footnote>
  <w:footnote w:type="continuationSeparator" w:id="0">
    <w:p w14:paraId="5AD324C3" w14:textId="77777777" w:rsidR="00756023" w:rsidRDefault="00756023">
      <w:pPr>
        <w:spacing w:after="0" w:line="240" w:lineRule="auto"/>
      </w:pPr>
      <w:r>
        <w:continuationSeparator/>
      </w:r>
    </w:p>
  </w:footnote>
  <w:footnote w:type="continuationNotice" w:id="1">
    <w:p w14:paraId="49C3A15A" w14:textId="77777777" w:rsidR="00756023" w:rsidRDefault="007560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28AEC1D6" w:rsidR="00BF026D" w:rsidRPr="002D636E" w:rsidRDefault="0050573F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2024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24/0</w:t>
    </w:r>
    <w:r w:rsidR="00DF1EEF">
      <w:rPr>
        <w:rFonts w:ascii="Times New Roman" w:eastAsia="Malgun Gothic" w:hAnsi="Times New Roman" w:cs="Times New Roman"/>
        <w:b/>
        <w:sz w:val="28"/>
        <w:szCs w:val="20"/>
        <w:lang w:val="en-GB"/>
      </w:rPr>
      <w:t>848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BCB1275" w:rsidR="00BF026D" w:rsidRPr="00DE6B44" w:rsidRDefault="0050573F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6A553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A5531">
      <w:rPr>
        <w:rFonts w:ascii="Times New Roman" w:eastAsia="Malgun Gothic" w:hAnsi="Times New Roman" w:cs="Times New Roman"/>
        <w:b/>
        <w:sz w:val="28"/>
        <w:szCs w:val="20"/>
      </w:rPr>
      <w:t>4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A5531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A553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DF1EEF">
      <w:rPr>
        <w:rFonts w:ascii="Times New Roman" w:eastAsia="Malgun Gothic" w:hAnsi="Times New Roman" w:cs="Times New Roman"/>
        <w:b/>
        <w:sz w:val="28"/>
        <w:szCs w:val="20"/>
        <w:lang w:val="en-GB"/>
      </w:rPr>
      <w:t>848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54E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FE5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E5F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A31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9F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0C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719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781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F6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1B6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89C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1D"/>
    <w:rsid w:val="0032702B"/>
    <w:rsid w:val="0032765E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11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849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83D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A1D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8F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6C"/>
    <w:rsid w:val="004506FA"/>
    <w:rsid w:val="00450D63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C0E"/>
    <w:rsid w:val="00464DF8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D6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34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818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73F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0EA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D99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11A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87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968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E9B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2BCB"/>
    <w:rsid w:val="00612D11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655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015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1EE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97F1C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3A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4E7C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52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01A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30A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1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833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361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556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2B54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384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4F24"/>
    <w:rsid w:val="008B510F"/>
    <w:rsid w:val="008B5357"/>
    <w:rsid w:val="008B5456"/>
    <w:rsid w:val="008B57B6"/>
    <w:rsid w:val="008B59A8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B9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6D5D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4F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71F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84D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40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1C0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B40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DB1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676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BEA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4B8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09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E11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D72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2C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631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1EEF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07E8B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95B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700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A47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35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689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729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41E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C7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6AF8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2F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887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70</cp:revision>
  <dcterms:created xsi:type="dcterms:W3CDTF">2024-05-09T18:22:00Z</dcterms:created>
  <dcterms:modified xsi:type="dcterms:W3CDTF">2024-05-09T21:27:00Z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