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6640F8" w14:paraId="54E73756" w14:textId="77777777" w:rsidTr="00EF6EDC">
        <w:trPr>
          <w:trHeight w:val="485"/>
          <w:jc w:val="center"/>
        </w:trPr>
        <w:tc>
          <w:tcPr>
            <w:tcW w:w="9576" w:type="dxa"/>
            <w:gridSpan w:val="5"/>
            <w:vAlign w:val="center"/>
          </w:tcPr>
          <w:p w14:paraId="6881C173" w14:textId="2252DDE5" w:rsidR="00BF369F" w:rsidRPr="006640F8" w:rsidRDefault="00FC42C5" w:rsidP="00765915">
            <w:pPr>
              <w:pStyle w:val="T2"/>
              <w:rPr>
                <w:lang w:val="en-US"/>
              </w:rPr>
            </w:pPr>
            <w:bookmarkStart w:id="1" w:name="_Hlk165897842"/>
            <w:r>
              <w:rPr>
                <w:lang w:val="en-US" w:eastAsia="ko-KR"/>
              </w:rPr>
              <w:t>LB2</w:t>
            </w:r>
            <w:r w:rsidR="003A0A34">
              <w:rPr>
                <w:lang w:val="en-US" w:eastAsia="ko-KR"/>
              </w:rPr>
              <w:t>86</w:t>
            </w:r>
            <w:r>
              <w:rPr>
                <w:lang w:val="en-US" w:eastAsia="ko-KR"/>
              </w:rPr>
              <w:t xml:space="preserve"> Comment Resolution</w:t>
            </w:r>
            <w:r w:rsidR="008D7735">
              <w:rPr>
                <w:lang w:val="en-US" w:eastAsia="ko-KR"/>
              </w:rPr>
              <w:t xml:space="preserve"> </w:t>
            </w:r>
            <w:r w:rsidR="003A0A34">
              <w:rPr>
                <w:lang w:val="en-US" w:eastAsia="ko-KR"/>
              </w:rPr>
              <w:t>Section 11</w:t>
            </w:r>
            <w:bookmarkEnd w:id="1"/>
          </w:p>
        </w:tc>
      </w:tr>
      <w:tr w:rsidR="00BF369F" w:rsidRPr="00183F4C" w14:paraId="2CF0000B" w14:textId="77777777" w:rsidTr="00EF6EDC">
        <w:trPr>
          <w:trHeight w:val="359"/>
          <w:jc w:val="center"/>
        </w:trPr>
        <w:tc>
          <w:tcPr>
            <w:tcW w:w="9576" w:type="dxa"/>
            <w:gridSpan w:val="5"/>
            <w:vAlign w:val="center"/>
          </w:tcPr>
          <w:p w14:paraId="4542C0EC" w14:textId="22C3EF55"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104F85">
              <w:rPr>
                <w:b w:val="0"/>
                <w:sz w:val="20"/>
              </w:rPr>
              <w:t>4</w:t>
            </w:r>
            <w:r w:rsidRPr="00183F4C">
              <w:rPr>
                <w:b w:val="0"/>
                <w:sz w:val="20"/>
              </w:rPr>
              <w:t>-</w:t>
            </w:r>
            <w:r w:rsidR="00104F85">
              <w:rPr>
                <w:b w:val="0"/>
                <w:sz w:val="20"/>
              </w:rPr>
              <w:t>0</w:t>
            </w:r>
            <w:r w:rsidR="003A0A34">
              <w:rPr>
                <w:b w:val="0"/>
                <w:sz w:val="20"/>
                <w:lang w:eastAsia="ko-KR"/>
              </w:rPr>
              <w:t>5</w:t>
            </w:r>
            <w:r w:rsidR="0027226F">
              <w:rPr>
                <w:b w:val="0"/>
                <w:sz w:val="20"/>
                <w:lang w:eastAsia="ko-KR"/>
              </w:rPr>
              <w:t>-</w:t>
            </w:r>
            <w:r w:rsidR="003A0A34">
              <w:rPr>
                <w:b w:val="0"/>
                <w:sz w:val="20"/>
                <w:lang w:eastAsia="ko-KR"/>
              </w:rPr>
              <w:t>06</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000000"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426E99CD" w:rsidR="009D488E" w:rsidRDefault="009D488E" w:rsidP="0055372C">
      <w:pPr>
        <w:jc w:val="both"/>
        <w:rPr>
          <w:lang w:eastAsia="ko-KR"/>
        </w:rPr>
      </w:pPr>
      <w:r>
        <w:rPr>
          <w:rFonts w:hint="eastAsia"/>
          <w:lang w:eastAsia="ko-KR"/>
        </w:rPr>
        <w:t>This submission propos</w:t>
      </w:r>
      <w:r>
        <w:rPr>
          <w:lang w:eastAsia="ko-KR"/>
        </w:rPr>
        <w:t>es</w:t>
      </w:r>
      <w:r>
        <w:rPr>
          <w:rFonts w:hint="eastAsia"/>
          <w:lang w:eastAsia="ko-KR"/>
        </w:rPr>
        <w:t xml:space="preserve"> </w:t>
      </w:r>
      <w:r w:rsidR="00FC42C5">
        <w:rPr>
          <w:lang w:eastAsia="ko-KR"/>
        </w:rPr>
        <w:t xml:space="preserve">to address the following CID </w:t>
      </w:r>
      <w:r w:rsidR="00B16117">
        <w:rPr>
          <w:lang w:eastAsia="ko-KR"/>
        </w:rPr>
        <w:t>20</w:t>
      </w:r>
      <w:r w:rsidR="008553DC">
        <w:rPr>
          <w:lang w:eastAsia="ko-KR"/>
        </w:rPr>
        <w:t>94</w:t>
      </w:r>
      <w:r w:rsidR="00C2217F">
        <w:rPr>
          <w:lang w:eastAsia="ko-KR"/>
        </w:rPr>
        <w:t xml:space="preserve">, </w:t>
      </w:r>
      <w:r w:rsidR="00B16117">
        <w:rPr>
          <w:lang w:eastAsia="ko-KR"/>
        </w:rPr>
        <w:t>20</w:t>
      </w:r>
      <w:r w:rsidR="0055372C">
        <w:rPr>
          <w:lang w:eastAsia="ko-KR"/>
        </w:rPr>
        <w:t xml:space="preserve">26, </w:t>
      </w:r>
      <w:r w:rsidR="00B16117">
        <w:rPr>
          <w:lang w:eastAsia="ko-KR"/>
        </w:rPr>
        <w:t>20</w:t>
      </w:r>
      <w:r w:rsidR="0055372C">
        <w:rPr>
          <w:lang w:eastAsia="ko-KR"/>
        </w:rPr>
        <w:t xml:space="preserve">27, </w:t>
      </w:r>
      <w:r w:rsidR="00B16117">
        <w:rPr>
          <w:lang w:eastAsia="ko-KR"/>
        </w:rPr>
        <w:t>20</w:t>
      </w:r>
      <w:r w:rsidR="0055372C">
        <w:rPr>
          <w:lang w:eastAsia="ko-KR"/>
        </w:rPr>
        <w:t xml:space="preserve">98, </w:t>
      </w:r>
      <w:r w:rsidR="00B16117">
        <w:rPr>
          <w:lang w:eastAsia="ko-KR"/>
        </w:rPr>
        <w:t>20</w:t>
      </w:r>
      <w:r w:rsidR="0055372C">
        <w:rPr>
          <w:lang w:eastAsia="ko-KR"/>
        </w:rPr>
        <w:t xml:space="preserve">29, </w:t>
      </w:r>
      <w:r w:rsidR="00B16117">
        <w:rPr>
          <w:lang w:eastAsia="ko-KR"/>
        </w:rPr>
        <w:t>20</w:t>
      </w:r>
      <w:r w:rsidR="0055372C">
        <w:rPr>
          <w:lang w:eastAsia="ko-KR"/>
        </w:rPr>
        <w:t xml:space="preserve">30, </w:t>
      </w:r>
      <w:r w:rsidR="00B16117">
        <w:rPr>
          <w:lang w:eastAsia="ko-KR"/>
        </w:rPr>
        <w:t>20</w:t>
      </w:r>
      <w:r w:rsidR="0055372C">
        <w:rPr>
          <w:lang w:eastAsia="ko-KR"/>
        </w:rPr>
        <w:t xml:space="preserve">50, </w:t>
      </w:r>
      <w:r w:rsidR="00B16117">
        <w:rPr>
          <w:lang w:eastAsia="ko-KR"/>
        </w:rPr>
        <w:t>20</w:t>
      </w:r>
      <w:r w:rsidR="0055372C">
        <w:rPr>
          <w:lang w:eastAsia="ko-KR"/>
        </w:rPr>
        <w:t xml:space="preserve">52, </w:t>
      </w:r>
      <w:r w:rsidR="00B16117">
        <w:rPr>
          <w:lang w:eastAsia="ko-KR"/>
        </w:rPr>
        <w:t>20</w:t>
      </w:r>
      <w:r w:rsidR="0055372C">
        <w:rPr>
          <w:lang w:eastAsia="ko-KR"/>
        </w:rPr>
        <w:t>53</w:t>
      </w:r>
      <w:r w:rsidR="00E33D68" w:rsidRPr="00E33D68">
        <w:rPr>
          <w:lang w:eastAsia="ko-KR"/>
        </w:rPr>
        <w:t xml:space="preserve"> </w:t>
      </w:r>
      <w:r w:rsidR="00E33D68">
        <w:rPr>
          <w:lang w:eastAsia="ko-KR"/>
        </w:rPr>
        <w:t xml:space="preserve">and </w:t>
      </w:r>
      <w:r w:rsidR="00B16117">
        <w:rPr>
          <w:lang w:eastAsia="ko-KR"/>
        </w:rPr>
        <w:t>20</w:t>
      </w:r>
      <w:r w:rsidR="00E33D68">
        <w:rPr>
          <w:lang w:eastAsia="ko-KR"/>
        </w:rPr>
        <w:t>58</w:t>
      </w:r>
      <w:r w:rsidR="00611C59">
        <w:rPr>
          <w:lang w:eastAsia="ko-KR"/>
        </w:rPr>
        <w:t xml:space="preserve"> </w:t>
      </w:r>
      <w:r w:rsidR="00B635EE">
        <w:rPr>
          <w:lang w:eastAsia="ko-KR"/>
        </w:rPr>
        <w:t xml:space="preserve">changes are relative to </w:t>
      </w:r>
      <w:r w:rsidR="00735C4E" w:rsidRPr="00735C4E">
        <w:rPr>
          <w:lang w:eastAsia="ko-KR"/>
        </w:rPr>
        <w:t>Draft P802.11be_D</w:t>
      </w:r>
      <w:r w:rsidR="00F47508">
        <w:rPr>
          <w:lang w:eastAsia="ko-KR"/>
        </w:rPr>
        <w:t>5</w:t>
      </w:r>
      <w:r w:rsidR="00735C4E" w:rsidRPr="00735C4E">
        <w:rPr>
          <w:lang w:eastAsia="ko-KR"/>
        </w:rPr>
        <w:t>.</w:t>
      </w:r>
      <w:r w:rsidR="00F47508">
        <w:rPr>
          <w:lang w:eastAsia="ko-KR"/>
        </w:rPr>
        <w:t>1</w:t>
      </w:r>
      <w:r w:rsidR="008C3C78">
        <w:rPr>
          <w:lang w:eastAsia="ko-KR"/>
        </w:rPr>
        <w:t xml:space="preserve">, </w:t>
      </w:r>
      <w:r w:rsidR="00233CA7" w:rsidRPr="00233CA7">
        <w:rPr>
          <w:lang w:eastAsia="ko-KR"/>
        </w:rPr>
        <w:t>Draft P802.11REVme_D</w:t>
      </w:r>
      <w:r w:rsidR="00F47508">
        <w:rPr>
          <w:lang w:eastAsia="ko-KR"/>
        </w:rPr>
        <w:t>5</w:t>
      </w:r>
      <w:r w:rsidR="00233CA7" w:rsidRPr="00233CA7">
        <w:rPr>
          <w:lang w:eastAsia="ko-KR"/>
        </w:rPr>
        <w:t>.</w:t>
      </w:r>
      <w:r w:rsidR="00F47508">
        <w:rPr>
          <w:lang w:eastAsia="ko-KR"/>
        </w:rPr>
        <w:t>0</w:t>
      </w:r>
      <w:r w:rsidR="00233CA7">
        <w:rPr>
          <w:lang w:eastAsia="ko-KR"/>
        </w:rPr>
        <w:t xml:space="preserve">, </w:t>
      </w:r>
      <w:r w:rsidR="008C3C78">
        <w:rPr>
          <w:lang w:eastAsia="ko-KR"/>
        </w:rPr>
        <w:t>and Draft P802.11bk D</w:t>
      </w:r>
      <w:r w:rsidR="00F47508">
        <w:rPr>
          <w:lang w:eastAsia="ko-KR"/>
        </w:rPr>
        <w:t>2</w:t>
      </w:r>
      <w:r w:rsidR="008C3C78">
        <w:rPr>
          <w:lang w:eastAsia="ko-KR"/>
        </w:rPr>
        <w:t>.</w:t>
      </w:r>
      <w:r w:rsidR="00592E74">
        <w:rPr>
          <w:lang w:eastAsia="ko-KR"/>
        </w:rPr>
        <w:t>0</w:t>
      </w:r>
      <w:r w:rsidR="008C3C78">
        <w:rPr>
          <w:lang w:eastAsia="ko-KR"/>
        </w:rPr>
        <w:t>.</w:t>
      </w:r>
    </w:p>
    <w:p w14:paraId="6DA30D70" w14:textId="77777777" w:rsidR="00CF574E" w:rsidRDefault="00CF574E" w:rsidP="007E41CB">
      <w:pPr>
        <w:jc w:val="both"/>
        <w:rPr>
          <w:lang w:eastAsia="ko-KR"/>
        </w:rPr>
      </w:pPr>
    </w:p>
    <w:p w14:paraId="23476EDC" w14:textId="49B3705C" w:rsidR="003E4403" w:rsidRDefault="003E4403" w:rsidP="003E4403">
      <w:pPr>
        <w:jc w:val="both"/>
      </w:pPr>
      <w:r>
        <w:t>Revisions:</w:t>
      </w:r>
    </w:p>
    <w:p w14:paraId="4F85B163" w14:textId="58004D23" w:rsidR="007D012C" w:rsidRDefault="00A861AE" w:rsidP="000A0D03">
      <w:pPr>
        <w:pStyle w:val="ListParagraph"/>
        <w:numPr>
          <w:ilvl w:val="0"/>
          <w:numId w:val="15"/>
        </w:numPr>
        <w:ind w:leftChars="0"/>
        <w:jc w:val="both"/>
      </w:pPr>
      <w:r>
        <w:t>Add document link to resolution boxes</w:t>
      </w:r>
      <w:r w:rsidR="00577831">
        <w:t>, add one more case to #</w:t>
      </w:r>
      <w:r w:rsidR="006B614B">
        <w:t>20</w:t>
      </w:r>
      <w:r w:rsidR="00577831">
        <w:t>53</w:t>
      </w:r>
    </w:p>
    <w:p w14:paraId="7F599E35" w14:textId="57AC8B3E" w:rsidR="008D7734" w:rsidRDefault="008D7734" w:rsidP="000A0D03">
      <w:pPr>
        <w:pStyle w:val="ListParagraph"/>
        <w:numPr>
          <w:ilvl w:val="0"/>
          <w:numId w:val="15"/>
        </w:numPr>
        <w:ind w:leftChars="0"/>
        <w:jc w:val="both"/>
      </w:pPr>
      <w:r>
        <w:t>Removed CID #</w:t>
      </w:r>
      <w:r w:rsidR="006B614B">
        <w:t>20</w:t>
      </w:r>
      <w:r>
        <w:t>95</w:t>
      </w:r>
      <w:r w:rsidR="00F0263A">
        <w:t>, #</w:t>
      </w:r>
      <w:r w:rsidR="006B614B">
        <w:t>20</w:t>
      </w:r>
      <w:r w:rsidR="00F0263A">
        <w:t>51</w:t>
      </w:r>
      <w:r w:rsidR="00E33D68">
        <w:t>, added CID #</w:t>
      </w:r>
      <w:r w:rsidR="006B614B">
        <w:t>20</w:t>
      </w:r>
      <w:r w:rsidR="00E33D68">
        <w:t>58</w:t>
      </w:r>
    </w:p>
    <w:p w14:paraId="7F27CB29" w14:textId="03812797" w:rsidR="00893162" w:rsidRDefault="00893162" w:rsidP="000A0D03">
      <w:pPr>
        <w:pStyle w:val="ListParagraph"/>
        <w:numPr>
          <w:ilvl w:val="0"/>
          <w:numId w:val="15"/>
        </w:numPr>
        <w:ind w:leftChars="0"/>
        <w:jc w:val="both"/>
      </w:pPr>
      <w:r>
        <w:t xml:space="preserve">Editorial changes to </w:t>
      </w:r>
      <w:r w:rsidRPr="00893162">
        <w:t>11.21.6.4.6</w:t>
      </w:r>
      <w:r w:rsidR="00342BE8">
        <w:t>, update CID # +2000</w:t>
      </w:r>
    </w:p>
    <w:p w14:paraId="4720AC88" w14:textId="77777777" w:rsidR="003E4403" w:rsidRPr="003E4403" w:rsidRDefault="003E4403" w:rsidP="000B66E9">
      <w:pPr>
        <w:pStyle w:val="T1"/>
        <w:spacing w:after="120"/>
        <w:jc w:val="left"/>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4B543744"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8E4ED5">
        <w:rPr>
          <w:lang w:eastAsia="ko-KR"/>
        </w:rPr>
        <w:t>bk</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65417CB4"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w:t>
      </w:r>
      <w:r w:rsidR="008E4ED5">
        <w:rPr>
          <w:b/>
          <w:bCs/>
          <w:i/>
          <w:iCs/>
          <w:lang w:eastAsia="ko-KR"/>
        </w:rPr>
        <w:t>bk</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151B5227" w:rsidR="00E26CBE" w:rsidRDefault="00E26CBE" w:rsidP="00BC2A52">
      <w:pPr>
        <w:pStyle w:val="BodyText"/>
        <w:rPr>
          <w:sz w:val="20"/>
        </w:rPr>
      </w:pPr>
    </w:p>
    <w:p w14:paraId="542B5B6A" w14:textId="1E5EC2A8" w:rsidR="00344704" w:rsidRDefault="00344704" w:rsidP="00BC2A52">
      <w:pPr>
        <w:pStyle w:val="BodyText"/>
        <w:rPr>
          <w:sz w:val="20"/>
        </w:rPr>
      </w:pPr>
    </w:p>
    <w:p w14:paraId="345E7602" w14:textId="26E1EF70" w:rsidR="00344704" w:rsidRDefault="00344704" w:rsidP="00BC2A52">
      <w:pPr>
        <w:pStyle w:val="BodyText"/>
        <w:rPr>
          <w:sz w:val="20"/>
        </w:rPr>
      </w:pPr>
    </w:p>
    <w:p w14:paraId="44AB64D1" w14:textId="7E478A8D" w:rsidR="00344704" w:rsidRDefault="00344704" w:rsidP="00BC2A52">
      <w:pPr>
        <w:pStyle w:val="BodyText"/>
        <w:rPr>
          <w:sz w:val="20"/>
        </w:rPr>
      </w:pPr>
    </w:p>
    <w:p w14:paraId="199B4141" w14:textId="7423222B" w:rsidR="00344704" w:rsidRDefault="00344704" w:rsidP="00BC2A52">
      <w:pPr>
        <w:pStyle w:val="BodyText"/>
        <w:rPr>
          <w:sz w:val="20"/>
        </w:rPr>
      </w:pPr>
    </w:p>
    <w:p w14:paraId="02E2B75F" w14:textId="4EA172C8" w:rsidR="00344704" w:rsidRDefault="00344704" w:rsidP="00BC2A52">
      <w:pPr>
        <w:pStyle w:val="BodyText"/>
        <w:rPr>
          <w:sz w:val="20"/>
        </w:rPr>
      </w:pPr>
    </w:p>
    <w:p w14:paraId="22BD3023" w14:textId="4EEC7226" w:rsidR="00344704" w:rsidRDefault="00344704" w:rsidP="00BC2A52">
      <w:pPr>
        <w:pStyle w:val="BodyText"/>
        <w:rPr>
          <w:sz w:val="20"/>
        </w:rPr>
      </w:pPr>
    </w:p>
    <w:p w14:paraId="5FE407ED" w14:textId="4A10ED0F" w:rsidR="00344704" w:rsidRDefault="00344704" w:rsidP="00BC2A52">
      <w:pPr>
        <w:pStyle w:val="BodyText"/>
        <w:rPr>
          <w:sz w:val="20"/>
        </w:rPr>
      </w:pPr>
    </w:p>
    <w:p w14:paraId="066329C0" w14:textId="2545614D" w:rsidR="00344704" w:rsidRDefault="00344704" w:rsidP="00BC2A52">
      <w:pPr>
        <w:pStyle w:val="BodyText"/>
        <w:rPr>
          <w:sz w:val="20"/>
        </w:rPr>
      </w:pPr>
    </w:p>
    <w:p w14:paraId="71B28370" w14:textId="68694FEE" w:rsidR="00344704" w:rsidRDefault="00344704" w:rsidP="00BC2A52">
      <w:pPr>
        <w:pStyle w:val="BodyText"/>
        <w:rPr>
          <w:sz w:val="20"/>
        </w:rPr>
      </w:pPr>
    </w:p>
    <w:p w14:paraId="2B2C3B33" w14:textId="77777777" w:rsidR="00344704" w:rsidRDefault="00344704"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344704" w:rsidRPr="00677427" w14:paraId="5AF7BC48" w14:textId="77777777" w:rsidTr="003B10F8">
        <w:trPr>
          <w:trHeight w:val="373"/>
        </w:trPr>
        <w:tc>
          <w:tcPr>
            <w:tcW w:w="721" w:type="dxa"/>
          </w:tcPr>
          <w:p w14:paraId="4AAB3D16"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26534C5C"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64A53751"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31480CB9"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341CD712"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51739A6A" w14:textId="77777777" w:rsidR="00344704" w:rsidRPr="00677427" w:rsidRDefault="00344704" w:rsidP="003B10F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95348" w:rsidRPr="00CF149D" w14:paraId="05B4BC72" w14:textId="77777777" w:rsidTr="003B10F8">
        <w:trPr>
          <w:trHeight w:val="1002"/>
        </w:trPr>
        <w:tc>
          <w:tcPr>
            <w:tcW w:w="721" w:type="dxa"/>
          </w:tcPr>
          <w:p w14:paraId="4AD95C33" w14:textId="0E4A5F57" w:rsidR="00095348" w:rsidRPr="00CF149D" w:rsidRDefault="001B635B" w:rsidP="00095348">
            <w:pPr>
              <w:rPr>
                <w:rFonts w:ascii="Arial" w:hAnsi="Arial" w:cs="Arial"/>
                <w:b/>
                <w:color w:val="000000"/>
                <w:sz w:val="20"/>
              </w:rPr>
            </w:pPr>
            <w:r>
              <w:rPr>
                <w:rFonts w:ascii="Arial" w:hAnsi="Arial" w:cs="Arial"/>
                <w:b/>
                <w:color w:val="000000"/>
                <w:sz w:val="20"/>
              </w:rPr>
              <w:t>20</w:t>
            </w:r>
            <w:r w:rsidR="008553DC">
              <w:rPr>
                <w:rFonts w:ascii="Arial" w:hAnsi="Arial" w:cs="Arial"/>
                <w:b/>
                <w:color w:val="000000"/>
                <w:sz w:val="20"/>
              </w:rPr>
              <w:t>94</w:t>
            </w:r>
          </w:p>
        </w:tc>
        <w:tc>
          <w:tcPr>
            <w:tcW w:w="720" w:type="dxa"/>
          </w:tcPr>
          <w:p w14:paraId="0FB2DBAF" w14:textId="79C255C5" w:rsidR="00095348" w:rsidRPr="00CF149D" w:rsidRDefault="00451A34" w:rsidP="00095348">
            <w:pPr>
              <w:rPr>
                <w:rFonts w:ascii="Arial" w:hAnsi="Arial" w:cs="Arial"/>
                <w:color w:val="000000"/>
                <w:sz w:val="20"/>
              </w:rPr>
            </w:pPr>
            <w:r w:rsidRPr="00451A34">
              <w:rPr>
                <w:rFonts w:ascii="Arial" w:hAnsi="Arial" w:cs="Arial"/>
                <w:color w:val="000000"/>
                <w:sz w:val="20"/>
              </w:rPr>
              <w:t>41.01</w:t>
            </w:r>
          </w:p>
        </w:tc>
        <w:tc>
          <w:tcPr>
            <w:tcW w:w="810" w:type="dxa"/>
          </w:tcPr>
          <w:p w14:paraId="5BA2832B" w14:textId="69C589D4" w:rsidR="00095348" w:rsidRPr="00CF149D" w:rsidRDefault="00451A34" w:rsidP="00095348">
            <w:pPr>
              <w:rPr>
                <w:rFonts w:ascii="Arial" w:hAnsi="Arial" w:cs="Arial"/>
                <w:sz w:val="20"/>
              </w:rPr>
            </w:pPr>
            <w:r w:rsidRPr="00451A34">
              <w:rPr>
                <w:rFonts w:ascii="Arial" w:hAnsi="Arial" w:cs="Arial"/>
                <w:sz w:val="20"/>
              </w:rPr>
              <w:t>11.21.6.4.3.3</w:t>
            </w:r>
          </w:p>
        </w:tc>
        <w:tc>
          <w:tcPr>
            <w:tcW w:w="2965" w:type="dxa"/>
          </w:tcPr>
          <w:p w14:paraId="048EE41D" w14:textId="6E556C0A" w:rsidR="00095348" w:rsidRPr="00DF1F7B" w:rsidRDefault="008553DC" w:rsidP="00095348">
            <w:pPr>
              <w:rPr>
                <w:rFonts w:ascii="Arial" w:hAnsi="Arial" w:cs="Arial"/>
                <w:color w:val="000000"/>
                <w:sz w:val="20"/>
                <w:szCs w:val="12"/>
              </w:rPr>
            </w:pPr>
            <w:r w:rsidRPr="008553DC">
              <w:rPr>
                <w:rFonts w:ascii="Arial" w:hAnsi="Arial" w:cs="Arial"/>
                <w:color w:val="000000"/>
                <w:sz w:val="20"/>
                <w:szCs w:val="12"/>
              </w:rPr>
              <w:t xml:space="preserve">"The Number of Spatial Streams in each SS Allocation subfield shall not exceed the assigned value for the sounding bandwidth; i.e., if the sounding bandwidth is less than or equal to 80 MHz, the RSTA assigned I2R STS </w:t>
            </w:r>
            <w:r w:rsidR="008D52A4">
              <w:rPr>
                <w:rFonts w:ascii="Arial" w:hAnsi="Arial" w:cs="Arial"/>
                <w:color w:val="000000"/>
                <w:sz w:val="20"/>
                <w:szCs w:val="12"/>
              </w:rPr>
              <w:t>&lt;=</w:t>
            </w:r>
            <w:r w:rsidRPr="008553DC">
              <w:rPr>
                <w:rFonts w:ascii="Arial" w:hAnsi="Arial" w:cs="Arial"/>
                <w:color w:val="000000"/>
                <w:sz w:val="20"/>
                <w:szCs w:val="12"/>
              </w:rPr>
              <w:t xml:space="preserve"> 80 MHz, if the sounding bandwidth is 160 MHz, the 160 MHz RSTA assigned I2R STS, and if the sounding bandwidth 7 is 320 MHz, the 320 MHz RSTA assigned I2R NSS. " -- why is it STS for &lt;320M and SS for 320M?</w:t>
            </w:r>
          </w:p>
        </w:tc>
        <w:tc>
          <w:tcPr>
            <w:tcW w:w="2255" w:type="dxa"/>
          </w:tcPr>
          <w:p w14:paraId="78D1D7B1" w14:textId="438385EE" w:rsidR="00095348" w:rsidRPr="00DF1F7B" w:rsidRDefault="008553DC" w:rsidP="00095348">
            <w:pPr>
              <w:rPr>
                <w:rFonts w:ascii="Arial" w:hAnsi="Arial" w:cs="Arial"/>
                <w:color w:val="000000"/>
                <w:sz w:val="20"/>
                <w:szCs w:val="12"/>
              </w:rPr>
            </w:pPr>
            <w:r w:rsidRPr="008553DC">
              <w:rPr>
                <w:rFonts w:ascii="Arial" w:hAnsi="Arial" w:cs="Arial"/>
                <w:color w:val="000000"/>
                <w:sz w:val="20"/>
                <w:szCs w:val="12"/>
              </w:rPr>
              <w:t>Change "NSS" at the end to "STS"</w:t>
            </w:r>
          </w:p>
        </w:tc>
        <w:tc>
          <w:tcPr>
            <w:tcW w:w="2577" w:type="dxa"/>
          </w:tcPr>
          <w:p w14:paraId="346F57F3" w14:textId="2C44D3DA" w:rsidR="00095348" w:rsidRDefault="008D52A4" w:rsidP="00095348">
            <w:pPr>
              <w:autoSpaceDE w:val="0"/>
              <w:autoSpaceDN w:val="0"/>
              <w:adjustRightInd w:val="0"/>
              <w:rPr>
                <w:rFonts w:ascii="Arial" w:hAnsi="Arial" w:cs="Arial"/>
                <w:b/>
                <w:bCs/>
                <w:sz w:val="20"/>
                <w:szCs w:val="12"/>
              </w:rPr>
            </w:pPr>
            <w:r>
              <w:rPr>
                <w:rFonts w:ascii="Arial" w:hAnsi="Arial" w:cs="Arial"/>
                <w:b/>
                <w:bCs/>
                <w:sz w:val="20"/>
                <w:szCs w:val="12"/>
              </w:rPr>
              <w:t>Rejected</w:t>
            </w:r>
          </w:p>
          <w:p w14:paraId="384EE7A9" w14:textId="77777777" w:rsidR="008D52A4" w:rsidRDefault="008D52A4" w:rsidP="00095348">
            <w:pPr>
              <w:autoSpaceDE w:val="0"/>
              <w:autoSpaceDN w:val="0"/>
              <w:adjustRightInd w:val="0"/>
              <w:rPr>
                <w:rFonts w:ascii="Arial" w:hAnsi="Arial" w:cs="Arial"/>
                <w:b/>
                <w:bCs/>
                <w:sz w:val="20"/>
                <w:szCs w:val="12"/>
              </w:rPr>
            </w:pPr>
          </w:p>
          <w:p w14:paraId="7314DC79" w14:textId="2E01D0AB" w:rsidR="008D52A4" w:rsidRPr="008D52A4" w:rsidRDefault="008D52A4" w:rsidP="00095348">
            <w:pPr>
              <w:autoSpaceDE w:val="0"/>
              <w:autoSpaceDN w:val="0"/>
              <w:adjustRightInd w:val="0"/>
              <w:rPr>
                <w:rFonts w:ascii="Arial" w:hAnsi="Arial" w:cs="Arial"/>
                <w:sz w:val="20"/>
                <w:szCs w:val="12"/>
              </w:rPr>
            </w:pPr>
            <w:r w:rsidRPr="008D52A4">
              <w:rPr>
                <w:rFonts w:ascii="Arial" w:hAnsi="Arial" w:cs="Arial"/>
                <w:sz w:val="20"/>
                <w:szCs w:val="12"/>
              </w:rPr>
              <w:t>The</w:t>
            </w:r>
            <w:r>
              <w:rPr>
                <w:rFonts w:ascii="Arial" w:hAnsi="Arial" w:cs="Arial"/>
                <w:sz w:val="20"/>
                <w:szCs w:val="12"/>
              </w:rPr>
              <w:t xml:space="preserve"> reason for the mix of STS and SS is that for bandwidths less than 320 MHz the PHY format is HE, which has the concept of STS. While for 320 MHz the PHY format is EHT, where the STS concept was removed.</w:t>
            </w:r>
          </w:p>
          <w:p w14:paraId="254C931E" w14:textId="27B5C5F1" w:rsidR="007619A2" w:rsidRPr="000C5F8D" w:rsidRDefault="007619A2" w:rsidP="00095348">
            <w:pPr>
              <w:autoSpaceDE w:val="0"/>
              <w:autoSpaceDN w:val="0"/>
              <w:adjustRightInd w:val="0"/>
              <w:rPr>
                <w:rFonts w:ascii="Arial" w:hAnsi="Arial" w:cs="Arial"/>
                <w:b/>
                <w:bCs/>
                <w:sz w:val="20"/>
                <w:szCs w:val="12"/>
              </w:rPr>
            </w:pPr>
            <w:r>
              <w:rPr>
                <w:rFonts w:ascii="Arial" w:hAnsi="Arial" w:cs="Arial"/>
                <w:sz w:val="20"/>
              </w:rPr>
              <w:t xml:space="preserve"> </w:t>
            </w:r>
          </w:p>
        </w:tc>
      </w:tr>
      <w:tr w:rsidR="004E447D" w:rsidRPr="00CF149D" w14:paraId="010E3644" w14:textId="77777777" w:rsidTr="003B10F8">
        <w:trPr>
          <w:trHeight w:val="1002"/>
        </w:trPr>
        <w:tc>
          <w:tcPr>
            <w:tcW w:w="721" w:type="dxa"/>
          </w:tcPr>
          <w:p w14:paraId="68E5D5C8" w14:textId="6209F503" w:rsidR="004E447D" w:rsidRDefault="001B635B" w:rsidP="004E447D">
            <w:pPr>
              <w:rPr>
                <w:rFonts w:ascii="Arial" w:hAnsi="Arial" w:cs="Arial"/>
                <w:b/>
                <w:color w:val="000000"/>
                <w:sz w:val="20"/>
              </w:rPr>
            </w:pPr>
            <w:r>
              <w:rPr>
                <w:rFonts w:ascii="Arial" w:hAnsi="Arial" w:cs="Arial"/>
                <w:b/>
                <w:color w:val="000000"/>
                <w:sz w:val="20"/>
              </w:rPr>
              <w:t>20</w:t>
            </w:r>
            <w:r w:rsidR="00F74DB2" w:rsidRPr="00F74DB2">
              <w:rPr>
                <w:rFonts w:ascii="Arial" w:hAnsi="Arial" w:cs="Arial"/>
                <w:b/>
                <w:color w:val="000000"/>
                <w:sz w:val="20"/>
              </w:rPr>
              <w:t>26</w:t>
            </w:r>
          </w:p>
        </w:tc>
        <w:tc>
          <w:tcPr>
            <w:tcW w:w="720" w:type="dxa"/>
          </w:tcPr>
          <w:p w14:paraId="54474960" w14:textId="5D87D37B" w:rsidR="004E447D" w:rsidRPr="005864D3" w:rsidRDefault="00F74DB2" w:rsidP="004E447D">
            <w:pPr>
              <w:rPr>
                <w:rFonts w:ascii="Arial" w:hAnsi="Arial" w:cs="Arial"/>
                <w:color w:val="000000"/>
                <w:sz w:val="20"/>
              </w:rPr>
            </w:pPr>
            <w:r w:rsidRPr="00F74DB2">
              <w:rPr>
                <w:rFonts w:ascii="Arial" w:hAnsi="Arial" w:cs="Arial"/>
                <w:color w:val="000000"/>
                <w:sz w:val="20"/>
              </w:rPr>
              <w:t>46.41</w:t>
            </w:r>
          </w:p>
        </w:tc>
        <w:tc>
          <w:tcPr>
            <w:tcW w:w="810" w:type="dxa"/>
          </w:tcPr>
          <w:p w14:paraId="4DD6BB0B" w14:textId="1D15D162" w:rsidR="004E447D" w:rsidRPr="005864D3" w:rsidRDefault="00F74DB2" w:rsidP="004E447D">
            <w:pPr>
              <w:rPr>
                <w:rFonts w:ascii="Arial" w:hAnsi="Arial" w:cs="Arial"/>
                <w:sz w:val="20"/>
              </w:rPr>
            </w:pPr>
            <w:r w:rsidRPr="00F74DB2">
              <w:rPr>
                <w:rFonts w:ascii="Arial" w:hAnsi="Arial" w:cs="Arial"/>
                <w:sz w:val="20"/>
              </w:rPr>
              <w:t>11.21.6.4.3.4</w:t>
            </w:r>
          </w:p>
        </w:tc>
        <w:tc>
          <w:tcPr>
            <w:tcW w:w="2965" w:type="dxa"/>
          </w:tcPr>
          <w:p w14:paraId="41D286AA" w14:textId="788F25DA" w:rsidR="004E447D" w:rsidRPr="005864D3" w:rsidRDefault="00F74DB2" w:rsidP="004E447D">
            <w:pPr>
              <w:rPr>
                <w:rFonts w:ascii="Arial" w:hAnsi="Arial" w:cs="Arial"/>
                <w:color w:val="000000"/>
                <w:sz w:val="20"/>
                <w:szCs w:val="12"/>
              </w:rPr>
            </w:pPr>
            <w:r w:rsidRPr="00F74DB2">
              <w:rPr>
                <w:rFonts w:ascii="Arial" w:hAnsi="Arial" w:cs="Arial"/>
                <w:color w:val="000000"/>
                <w:sz w:val="20"/>
                <w:szCs w:val="12"/>
              </w:rPr>
              <w:t>"If the bandwidth selected in the measurement sounding phase is equal to 320 MHz" - use sounding bandwidth</w:t>
            </w:r>
          </w:p>
        </w:tc>
        <w:tc>
          <w:tcPr>
            <w:tcW w:w="2255" w:type="dxa"/>
          </w:tcPr>
          <w:p w14:paraId="4484F04A" w14:textId="7C612FFF" w:rsidR="004E447D" w:rsidRPr="005864D3" w:rsidRDefault="00F74DB2" w:rsidP="004E447D">
            <w:pPr>
              <w:rPr>
                <w:rFonts w:ascii="Arial" w:hAnsi="Arial" w:cs="Arial"/>
                <w:color w:val="000000"/>
                <w:sz w:val="20"/>
                <w:szCs w:val="12"/>
              </w:rPr>
            </w:pPr>
            <w:r w:rsidRPr="00F74DB2">
              <w:rPr>
                <w:rFonts w:ascii="Arial" w:hAnsi="Arial" w:cs="Arial"/>
                <w:color w:val="000000"/>
                <w:sz w:val="20"/>
                <w:szCs w:val="12"/>
              </w:rPr>
              <w:t>change to "If the sounding bandwidth selected in the measurement sounding phase is equal to 320 MHz"</w:t>
            </w:r>
          </w:p>
        </w:tc>
        <w:tc>
          <w:tcPr>
            <w:tcW w:w="2577" w:type="dxa"/>
          </w:tcPr>
          <w:p w14:paraId="3B031A21" w14:textId="68A87B23" w:rsidR="00A1006E" w:rsidRPr="00A1006E" w:rsidRDefault="00F74DB2" w:rsidP="004E447D">
            <w:pPr>
              <w:autoSpaceDE w:val="0"/>
              <w:autoSpaceDN w:val="0"/>
              <w:adjustRightInd w:val="0"/>
              <w:rPr>
                <w:rFonts w:ascii="Arial" w:hAnsi="Arial" w:cs="Arial"/>
                <w:sz w:val="20"/>
              </w:rPr>
            </w:pPr>
            <w:r>
              <w:rPr>
                <w:rFonts w:ascii="Arial" w:hAnsi="Arial" w:cs="Arial"/>
                <w:b/>
                <w:bCs/>
                <w:sz w:val="20"/>
                <w:szCs w:val="12"/>
              </w:rPr>
              <w:t>Accepted</w:t>
            </w:r>
          </w:p>
        </w:tc>
      </w:tr>
      <w:tr w:rsidR="00DF1F7B" w:rsidRPr="00CF149D" w14:paraId="6EC719C2" w14:textId="77777777" w:rsidTr="003B10F8">
        <w:trPr>
          <w:trHeight w:val="1002"/>
        </w:trPr>
        <w:tc>
          <w:tcPr>
            <w:tcW w:w="721" w:type="dxa"/>
          </w:tcPr>
          <w:p w14:paraId="27853DF3" w14:textId="62D0C765" w:rsidR="00DF1F7B" w:rsidRDefault="001B635B" w:rsidP="00095348">
            <w:pPr>
              <w:rPr>
                <w:rFonts w:ascii="Arial" w:hAnsi="Arial" w:cs="Arial"/>
                <w:b/>
                <w:color w:val="000000"/>
                <w:sz w:val="20"/>
              </w:rPr>
            </w:pPr>
            <w:r>
              <w:rPr>
                <w:rFonts w:ascii="Arial" w:hAnsi="Arial" w:cs="Arial"/>
                <w:b/>
                <w:color w:val="000000"/>
                <w:sz w:val="20"/>
              </w:rPr>
              <w:t>20</w:t>
            </w:r>
            <w:r w:rsidR="00F74DB2" w:rsidRPr="00F74DB2">
              <w:rPr>
                <w:rFonts w:ascii="Arial" w:hAnsi="Arial" w:cs="Arial"/>
                <w:b/>
                <w:color w:val="000000"/>
                <w:sz w:val="20"/>
              </w:rPr>
              <w:t>27</w:t>
            </w:r>
          </w:p>
        </w:tc>
        <w:tc>
          <w:tcPr>
            <w:tcW w:w="720" w:type="dxa"/>
          </w:tcPr>
          <w:p w14:paraId="3DA651B1" w14:textId="617ABF34" w:rsidR="00DF1F7B" w:rsidRPr="00937CC7" w:rsidRDefault="00F74DB2" w:rsidP="00095348">
            <w:pPr>
              <w:rPr>
                <w:rFonts w:ascii="Arial" w:hAnsi="Arial" w:cs="Arial"/>
                <w:color w:val="000000"/>
                <w:sz w:val="20"/>
              </w:rPr>
            </w:pPr>
            <w:r w:rsidRPr="00F74DB2">
              <w:rPr>
                <w:rFonts w:ascii="Arial" w:hAnsi="Arial" w:cs="Arial"/>
                <w:color w:val="000000"/>
                <w:sz w:val="20"/>
              </w:rPr>
              <w:t>47.10</w:t>
            </w:r>
          </w:p>
        </w:tc>
        <w:tc>
          <w:tcPr>
            <w:tcW w:w="810" w:type="dxa"/>
          </w:tcPr>
          <w:p w14:paraId="3098D8E8" w14:textId="39E5EB8B" w:rsidR="00DF1F7B" w:rsidRPr="00937CC7" w:rsidRDefault="00F74DB2" w:rsidP="00095348">
            <w:pPr>
              <w:rPr>
                <w:rFonts w:ascii="Arial" w:hAnsi="Arial" w:cs="Arial"/>
                <w:sz w:val="20"/>
              </w:rPr>
            </w:pPr>
            <w:r w:rsidRPr="00F74DB2">
              <w:rPr>
                <w:rFonts w:ascii="Arial" w:hAnsi="Arial" w:cs="Arial"/>
                <w:sz w:val="20"/>
              </w:rPr>
              <w:t>11.21.6.4.3.4</w:t>
            </w:r>
          </w:p>
        </w:tc>
        <w:tc>
          <w:tcPr>
            <w:tcW w:w="2965" w:type="dxa"/>
          </w:tcPr>
          <w:p w14:paraId="72C5FB71" w14:textId="4BF810A4" w:rsidR="00DF1F7B" w:rsidRPr="00DF1F7B" w:rsidRDefault="00F74DB2" w:rsidP="00095348">
            <w:pPr>
              <w:rPr>
                <w:rFonts w:ascii="Arial" w:hAnsi="Arial" w:cs="Arial"/>
                <w:color w:val="000000"/>
                <w:sz w:val="20"/>
                <w:szCs w:val="12"/>
              </w:rPr>
            </w:pPr>
            <w:r w:rsidRPr="00F74DB2">
              <w:rPr>
                <w:rFonts w:ascii="Arial" w:hAnsi="Arial" w:cs="Arial"/>
                <w:color w:val="000000"/>
                <w:sz w:val="20"/>
                <w:szCs w:val="12"/>
              </w:rPr>
              <w:t>"If the bandwidth selected in the measurement sounding phase is equal to 320 MHz" - use sounding bandwidth</w:t>
            </w:r>
          </w:p>
        </w:tc>
        <w:tc>
          <w:tcPr>
            <w:tcW w:w="2255" w:type="dxa"/>
          </w:tcPr>
          <w:p w14:paraId="304C22FA" w14:textId="57D61D4C" w:rsidR="00DF1F7B" w:rsidRPr="00DF1F7B" w:rsidRDefault="00F74DB2" w:rsidP="00095348">
            <w:pPr>
              <w:rPr>
                <w:rFonts w:ascii="Arial" w:hAnsi="Arial" w:cs="Arial"/>
                <w:color w:val="000000"/>
                <w:sz w:val="20"/>
                <w:szCs w:val="12"/>
              </w:rPr>
            </w:pPr>
            <w:r w:rsidRPr="00F74DB2">
              <w:rPr>
                <w:rFonts w:ascii="Arial" w:hAnsi="Arial" w:cs="Arial"/>
                <w:color w:val="000000"/>
                <w:sz w:val="20"/>
                <w:szCs w:val="12"/>
              </w:rPr>
              <w:t>Change to "If the sounding bandwidth selected in the measurement sounding phase is equal to 320 MHz"</w:t>
            </w:r>
          </w:p>
        </w:tc>
        <w:tc>
          <w:tcPr>
            <w:tcW w:w="2577" w:type="dxa"/>
          </w:tcPr>
          <w:p w14:paraId="73E68D49" w14:textId="5CD87C0D" w:rsidR="00DF1F7B" w:rsidRPr="00937CC7" w:rsidRDefault="00F74DB2" w:rsidP="00054A49">
            <w:pPr>
              <w:autoSpaceDE w:val="0"/>
              <w:autoSpaceDN w:val="0"/>
              <w:adjustRightInd w:val="0"/>
              <w:rPr>
                <w:rFonts w:ascii="Arial" w:hAnsi="Arial" w:cs="Arial"/>
                <w:b/>
                <w:bCs/>
                <w:szCs w:val="18"/>
              </w:rPr>
            </w:pPr>
            <w:r>
              <w:rPr>
                <w:rFonts w:ascii="Arial" w:hAnsi="Arial" w:cs="Arial"/>
                <w:b/>
                <w:bCs/>
                <w:sz w:val="20"/>
                <w:szCs w:val="12"/>
              </w:rPr>
              <w:t>Accepted</w:t>
            </w:r>
          </w:p>
        </w:tc>
      </w:tr>
      <w:tr w:rsidR="00992BDB" w:rsidRPr="00CF149D" w14:paraId="608AB718" w14:textId="77777777" w:rsidTr="003B10F8">
        <w:trPr>
          <w:trHeight w:val="1002"/>
        </w:trPr>
        <w:tc>
          <w:tcPr>
            <w:tcW w:w="721" w:type="dxa"/>
          </w:tcPr>
          <w:p w14:paraId="27AF7620" w14:textId="43963EC2" w:rsidR="00992BDB" w:rsidRPr="00F74DB2" w:rsidRDefault="001B635B" w:rsidP="00095348">
            <w:pPr>
              <w:rPr>
                <w:rFonts w:ascii="Arial" w:hAnsi="Arial" w:cs="Arial"/>
                <w:b/>
                <w:color w:val="000000"/>
                <w:sz w:val="20"/>
              </w:rPr>
            </w:pPr>
            <w:r>
              <w:rPr>
                <w:rFonts w:ascii="Arial" w:hAnsi="Arial" w:cs="Arial"/>
                <w:b/>
                <w:color w:val="000000"/>
                <w:sz w:val="20"/>
              </w:rPr>
              <w:t>20</w:t>
            </w:r>
            <w:r w:rsidR="00992BDB" w:rsidRPr="00992BDB">
              <w:rPr>
                <w:rFonts w:ascii="Arial" w:hAnsi="Arial" w:cs="Arial"/>
                <w:b/>
                <w:color w:val="000000"/>
                <w:sz w:val="20"/>
              </w:rPr>
              <w:t>98</w:t>
            </w:r>
          </w:p>
        </w:tc>
        <w:tc>
          <w:tcPr>
            <w:tcW w:w="720" w:type="dxa"/>
          </w:tcPr>
          <w:p w14:paraId="11537DEC" w14:textId="70C0F2B6" w:rsidR="00992BDB" w:rsidRPr="00F74DB2" w:rsidRDefault="00992BDB" w:rsidP="00095348">
            <w:pPr>
              <w:rPr>
                <w:rFonts w:ascii="Arial" w:hAnsi="Arial" w:cs="Arial"/>
                <w:color w:val="000000"/>
                <w:sz w:val="20"/>
              </w:rPr>
            </w:pPr>
            <w:r w:rsidRPr="00992BDB">
              <w:rPr>
                <w:rFonts w:ascii="Arial" w:hAnsi="Arial" w:cs="Arial"/>
                <w:color w:val="000000"/>
                <w:sz w:val="20"/>
              </w:rPr>
              <w:t>49.08</w:t>
            </w:r>
          </w:p>
        </w:tc>
        <w:tc>
          <w:tcPr>
            <w:tcW w:w="810" w:type="dxa"/>
          </w:tcPr>
          <w:p w14:paraId="4B128779" w14:textId="68A356BD" w:rsidR="00992BDB" w:rsidRPr="00F74DB2" w:rsidRDefault="00992BDB" w:rsidP="00095348">
            <w:pPr>
              <w:rPr>
                <w:rFonts w:ascii="Arial" w:hAnsi="Arial" w:cs="Arial"/>
                <w:sz w:val="20"/>
              </w:rPr>
            </w:pPr>
            <w:r w:rsidRPr="00992BDB">
              <w:rPr>
                <w:rFonts w:ascii="Arial" w:hAnsi="Arial" w:cs="Arial"/>
                <w:sz w:val="20"/>
              </w:rPr>
              <w:t>11.21.6.4.4.2</w:t>
            </w:r>
          </w:p>
        </w:tc>
        <w:tc>
          <w:tcPr>
            <w:tcW w:w="2965" w:type="dxa"/>
          </w:tcPr>
          <w:p w14:paraId="20E40467" w14:textId="62046E07" w:rsidR="00992BDB" w:rsidRPr="00F74DB2" w:rsidRDefault="00992BDB" w:rsidP="00095348">
            <w:pPr>
              <w:rPr>
                <w:rFonts w:ascii="Arial" w:hAnsi="Arial" w:cs="Arial"/>
                <w:color w:val="000000"/>
                <w:sz w:val="20"/>
                <w:szCs w:val="12"/>
              </w:rPr>
            </w:pPr>
            <w:r w:rsidRPr="00992BDB">
              <w:rPr>
                <w:rFonts w:ascii="Arial" w:hAnsi="Arial" w:cs="Arial"/>
                <w:color w:val="000000"/>
                <w:sz w:val="20"/>
                <w:szCs w:val="12"/>
              </w:rPr>
              <w:t>"I2R NDP and R2I NDP, are either HE Ranging NDPs or EHT Ranging NDPs" is not clear -- do both NDPs have to be of the same PHY or not?</w:t>
            </w:r>
          </w:p>
        </w:tc>
        <w:tc>
          <w:tcPr>
            <w:tcW w:w="2255" w:type="dxa"/>
          </w:tcPr>
          <w:p w14:paraId="668995EB" w14:textId="105C5581" w:rsidR="00992BDB" w:rsidRPr="00F74DB2" w:rsidRDefault="00992BDB" w:rsidP="00095348">
            <w:pPr>
              <w:rPr>
                <w:rFonts w:ascii="Arial" w:hAnsi="Arial" w:cs="Arial"/>
                <w:color w:val="000000"/>
                <w:sz w:val="20"/>
                <w:szCs w:val="12"/>
              </w:rPr>
            </w:pPr>
            <w:r w:rsidRPr="00992BDB">
              <w:rPr>
                <w:rFonts w:ascii="Arial" w:hAnsi="Arial" w:cs="Arial"/>
                <w:color w:val="000000"/>
                <w:sz w:val="20"/>
                <w:szCs w:val="12"/>
              </w:rPr>
              <w:t>Clarify</w:t>
            </w:r>
          </w:p>
        </w:tc>
        <w:tc>
          <w:tcPr>
            <w:tcW w:w="2577" w:type="dxa"/>
          </w:tcPr>
          <w:p w14:paraId="4292CCB1" w14:textId="77777777" w:rsidR="00992BDB" w:rsidRDefault="00992BDB" w:rsidP="00054A49">
            <w:pPr>
              <w:autoSpaceDE w:val="0"/>
              <w:autoSpaceDN w:val="0"/>
              <w:adjustRightInd w:val="0"/>
              <w:rPr>
                <w:rFonts w:ascii="Arial" w:hAnsi="Arial" w:cs="Arial"/>
                <w:b/>
                <w:bCs/>
                <w:sz w:val="20"/>
                <w:szCs w:val="12"/>
              </w:rPr>
            </w:pPr>
            <w:r w:rsidRPr="00177D00">
              <w:rPr>
                <w:rFonts w:ascii="Arial" w:hAnsi="Arial" w:cs="Arial"/>
                <w:b/>
                <w:bCs/>
                <w:sz w:val="20"/>
                <w:szCs w:val="12"/>
              </w:rPr>
              <w:t>Revised</w:t>
            </w:r>
          </w:p>
          <w:p w14:paraId="01AE6964" w14:textId="77777777" w:rsidR="00632F88" w:rsidRDefault="00632F88" w:rsidP="00054A49">
            <w:pPr>
              <w:autoSpaceDE w:val="0"/>
              <w:autoSpaceDN w:val="0"/>
              <w:adjustRightInd w:val="0"/>
              <w:rPr>
                <w:rFonts w:ascii="Arial" w:hAnsi="Arial" w:cs="Arial"/>
                <w:b/>
                <w:bCs/>
                <w:sz w:val="20"/>
                <w:szCs w:val="12"/>
              </w:rPr>
            </w:pPr>
          </w:p>
          <w:p w14:paraId="30A7CA7C" w14:textId="77777777" w:rsidR="00632F88" w:rsidRPr="00632F88" w:rsidRDefault="00632F88" w:rsidP="00632F88">
            <w:pPr>
              <w:autoSpaceDE w:val="0"/>
              <w:autoSpaceDN w:val="0"/>
              <w:adjustRightInd w:val="0"/>
              <w:rPr>
                <w:rFonts w:ascii="Arial" w:hAnsi="Arial" w:cs="Arial"/>
                <w:sz w:val="18"/>
                <w:szCs w:val="18"/>
              </w:rPr>
            </w:pPr>
            <w:proofErr w:type="spellStart"/>
            <w:r w:rsidRPr="00632F88">
              <w:rPr>
                <w:rFonts w:ascii="Arial" w:hAnsi="Arial" w:cs="Arial"/>
                <w:sz w:val="18"/>
                <w:szCs w:val="18"/>
              </w:rPr>
              <w:t>TGbk</w:t>
            </w:r>
            <w:proofErr w:type="spellEnd"/>
            <w:r w:rsidRPr="00632F88">
              <w:rPr>
                <w:rFonts w:ascii="Arial" w:hAnsi="Arial" w:cs="Arial"/>
                <w:sz w:val="18"/>
                <w:szCs w:val="18"/>
              </w:rPr>
              <w:t xml:space="preserve"> editor, make the changes identified in document</w:t>
            </w:r>
          </w:p>
          <w:p w14:paraId="4749428B" w14:textId="599913AC" w:rsidR="00632F88" w:rsidRPr="00632F88" w:rsidRDefault="00000000" w:rsidP="00054A49">
            <w:pPr>
              <w:autoSpaceDE w:val="0"/>
              <w:autoSpaceDN w:val="0"/>
              <w:adjustRightInd w:val="0"/>
              <w:rPr>
                <w:rFonts w:ascii="Arial" w:hAnsi="Arial" w:cs="Arial"/>
                <w:sz w:val="20"/>
                <w:szCs w:val="12"/>
              </w:rPr>
            </w:pPr>
            <w:hyperlink r:id="rId9" w:history="1">
              <w:r w:rsidR="00632F88" w:rsidRPr="00632F88">
                <w:rPr>
                  <w:rStyle w:val="Hyperlink"/>
                  <w:rFonts w:ascii="Arial" w:hAnsi="Arial" w:cs="Arial"/>
                  <w:sz w:val="18"/>
                  <w:szCs w:val="10"/>
                </w:rPr>
                <w:t>https://mentor.ieee.org/802.11/dcn/24/11-24-0785-00-00bk-lb286-comment-resolution-section-11.docx</w:t>
              </w:r>
            </w:hyperlink>
          </w:p>
        </w:tc>
      </w:tr>
      <w:tr w:rsidR="00F74DB2" w:rsidRPr="00CF149D" w14:paraId="5EF0F783" w14:textId="77777777" w:rsidTr="003B10F8">
        <w:trPr>
          <w:trHeight w:val="1002"/>
        </w:trPr>
        <w:tc>
          <w:tcPr>
            <w:tcW w:w="721" w:type="dxa"/>
          </w:tcPr>
          <w:p w14:paraId="39CEFA16" w14:textId="42424611" w:rsidR="00F74DB2" w:rsidRPr="00F74DB2" w:rsidRDefault="001B635B" w:rsidP="00095348">
            <w:pPr>
              <w:rPr>
                <w:rFonts w:ascii="Arial" w:hAnsi="Arial" w:cs="Arial"/>
                <w:b/>
                <w:color w:val="000000"/>
                <w:sz w:val="20"/>
              </w:rPr>
            </w:pPr>
            <w:r>
              <w:rPr>
                <w:rFonts w:ascii="Arial" w:hAnsi="Arial" w:cs="Arial"/>
                <w:b/>
                <w:color w:val="000000"/>
                <w:sz w:val="20"/>
              </w:rPr>
              <w:t>20</w:t>
            </w:r>
            <w:r w:rsidR="00F74DB2" w:rsidRPr="00F74DB2">
              <w:rPr>
                <w:rFonts w:ascii="Arial" w:hAnsi="Arial" w:cs="Arial"/>
                <w:b/>
                <w:color w:val="000000"/>
                <w:sz w:val="20"/>
              </w:rPr>
              <w:t>29</w:t>
            </w:r>
          </w:p>
        </w:tc>
        <w:tc>
          <w:tcPr>
            <w:tcW w:w="720" w:type="dxa"/>
          </w:tcPr>
          <w:p w14:paraId="545CE4A6" w14:textId="47052571" w:rsidR="00F74DB2" w:rsidRPr="00F74DB2" w:rsidRDefault="00F74DB2" w:rsidP="00095348">
            <w:pPr>
              <w:rPr>
                <w:rFonts w:ascii="Arial" w:hAnsi="Arial" w:cs="Arial"/>
                <w:color w:val="000000"/>
                <w:sz w:val="20"/>
              </w:rPr>
            </w:pPr>
            <w:r w:rsidRPr="00F74DB2">
              <w:rPr>
                <w:rFonts w:ascii="Arial" w:hAnsi="Arial" w:cs="Arial"/>
                <w:color w:val="000000"/>
                <w:sz w:val="20"/>
              </w:rPr>
              <w:t>50.</w:t>
            </w:r>
            <w:r>
              <w:rPr>
                <w:rFonts w:ascii="Arial" w:hAnsi="Arial" w:cs="Arial"/>
                <w:color w:val="000000"/>
                <w:sz w:val="20"/>
              </w:rPr>
              <w:t>17</w:t>
            </w:r>
          </w:p>
        </w:tc>
        <w:tc>
          <w:tcPr>
            <w:tcW w:w="810" w:type="dxa"/>
          </w:tcPr>
          <w:p w14:paraId="0ABC9929" w14:textId="0C7F6D81" w:rsidR="00F74DB2" w:rsidRPr="00F74DB2" w:rsidRDefault="00F74DB2" w:rsidP="00095348">
            <w:pPr>
              <w:rPr>
                <w:rFonts w:ascii="Arial" w:hAnsi="Arial" w:cs="Arial"/>
                <w:sz w:val="20"/>
              </w:rPr>
            </w:pPr>
            <w:r w:rsidRPr="00F74DB2">
              <w:rPr>
                <w:rFonts w:ascii="Arial" w:hAnsi="Arial" w:cs="Arial"/>
                <w:sz w:val="20"/>
              </w:rPr>
              <w:t>11.21.6.4.4.2</w:t>
            </w:r>
          </w:p>
        </w:tc>
        <w:tc>
          <w:tcPr>
            <w:tcW w:w="2965" w:type="dxa"/>
          </w:tcPr>
          <w:p w14:paraId="004C801B" w14:textId="337762FD" w:rsidR="00F74DB2" w:rsidRPr="00F74DB2" w:rsidRDefault="00F74DB2" w:rsidP="00095348">
            <w:pPr>
              <w:rPr>
                <w:rFonts w:ascii="Arial" w:hAnsi="Arial" w:cs="Arial"/>
                <w:color w:val="000000"/>
                <w:sz w:val="20"/>
                <w:szCs w:val="12"/>
              </w:rPr>
            </w:pPr>
            <w:r w:rsidRPr="00F74DB2">
              <w:rPr>
                <w:rFonts w:ascii="Arial" w:hAnsi="Arial" w:cs="Arial"/>
                <w:color w:val="000000"/>
                <w:sz w:val="20"/>
                <w:szCs w:val="12"/>
              </w:rPr>
              <w:t>"In the Non-TB ranging measurement exchange sequence, the ISTA shall transmit the Ranging NDP Announcement frame with the same bandwidth as the I2R NDP to reserve the medium." - looks like we are missing a statement that says that NDPs for bandwidth &lt; 320 MHz shall be HE Ranging NDPs?</w:t>
            </w:r>
          </w:p>
        </w:tc>
        <w:tc>
          <w:tcPr>
            <w:tcW w:w="2255" w:type="dxa"/>
          </w:tcPr>
          <w:p w14:paraId="11DB46DB" w14:textId="6E8322B5" w:rsidR="00F74DB2" w:rsidRPr="00F74DB2" w:rsidRDefault="00F74DB2" w:rsidP="00095348">
            <w:pPr>
              <w:rPr>
                <w:rFonts w:ascii="Arial" w:hAnsi="Arial" w:cs="Arial"/>
                <w:color w:val="000000"/>
                <w:sz w:val="20"/>
                <w:szCs w:val="12"/>
              </w:rPr>
            </w:pPr>
            <w:r w:rsidRPr="00F74DB2">
              <w:rPr>
                <w:rFonts w:ascii="Arial" w:hAnsi="Arial" w:cs="Arial"/>
                <w:color w:val="000000"/>
                <w:sz w:val="20"/>
                <w:szCs w:val="12"/>
              </w:rPr>
              <w:t>Add at the end of the paragraph : "If the I2R NDP is transmitted with a 320 MHz bandwidth, the format shall be an EHT Ranging NDP; if the bandwidth is less than 320 MHz it shall be an HE Ranging NDP."</w:t>
            </w:r>
          </w:p>
        </w:tc>
        <w:tc>
          <w:tcPr>
            <w:tcW w:w="2577" w:type="dxa"/>
          </w:tcPr>
          <w:p w14:paraId="52FDA242" w14:textId="77777777" w:rsidR="007317E9" w:rsidRDefault="007317E9" w:rsidP="007317E9">
            <w:pPr>
              <w:autoSpaceDE w:val="0"/>
              <w:autoSpaceDN w:val="0"/>
              <w:adjustRightInd w:val="0"/>
              <w:rPr>
                <w:rFonts w:ascii="Arial" w:hAnsi="Arial" w:cs="Arial"/>
                <w:b/>
                <w:bCs/>
                <w:sz w:val="20"/>
                <w:szCs w:val="12"/>
              </w:rPr>
            </w:pPr>
            <w:r w:rsidRPr="00177D00">
              <w:rPr>
                <w:rFonts w:ascii="Arial" w:hAnsi="Arial" w:cs="Arial"/>
                <w:b/>
                <w:bCs/>
                <w:sz w:val="20"/>
                <w:szCs w:val="12"/>
              </w:rPr>
              <w:t>Revised</w:t>
            </w:r>
          </w:p>
          <w:p w14:paraId="6746B184" w14:textId="77777777" w:rsidR="007317E9" w:rsidRDefault="007317E9" w:rsidP="007317E9">
            <w:pPr>
              <w:autoSpaceDE w:val="0"/>
              <w:autoSpaceDN w:val="0"/>
              <w:adjustRightInd w:val="0"/>
              <w:rPr>
                <w:rFonts w:ascii="Arial" w:hAnsi="Arial" w:cs="Arial"/>
                <w:b/>
                <w:bCs/>
                <w:sz w:val="20"/>
                <w:szCs w:val="12"/>
              </w:rPr>
            </w:pPr>
          </w:p>
          <w:p w14:paraId="1E14F23E" w14:textId="77777777" w:rsidR="007317E9" w:rsidRDefault="007317E9" w:rsidP="007317E9">
            <w:pPr>
              <w:autoSpaceDE w:val="0"/>
              <w:autoSpaceDN w:val="0"/>
              <w:adjustRightInd w:val="0"/>
              <w:rPr>
                <w:rFonts w:ascii="Arial" w:hAnsi="Arial" w:cs="Arial"/>
                <w:sz w:val="18"/>
                <w:szCs w:val="18"/>
              </w:rPr>
            </w:pPr>
            <w:proofErr w:type="spellStart"/>
            <w:r w:rsidRPr="00632F88">
              <w:rPr>
                <w:rFonts w:ascii="Arial" w:hAnsi="Arial" w:cs="Arial"/>
                <w:sz w:val="18"/>
                <w:szCs w:val="18"/>
              </w:rPr>
              <w:t>TGbk</w:t>
            </w:r>
            <w:proofErr w:type="spellEnd"/>
            <w:r w:rsidRPr="00632F88">
              <w:rPr>
                <w:rFonts w:ascii="Arial" w:hAnsi="Arial" w:cs="Arial"/>
                <w:sz w:val="18"/>
                <w:szCs w:val="18"/>
              </w:rPr>
              <w:t xml:space="preserve"> editor, make the changes identified in document</w:t>
            </w:r>
          </w:p>
          <w:p w14:paraId="391B004B" w14:textId="77777777" w:rsidR="00B65716" w:rsidRPr="00632F88" w:rsidRDefault="00B65716" w:rsidP="007317E9">
            <w:pPr>
              <w:autoSpaceDE w:val="0"/>
              <w:autoSpaceDN w:val="0"/>
              <w:adjustRightInd w:val="0"/>
              <w:rPr>
                <w:rFonts w:ascii="Arial" w:hAnsi="Arial" w:cs="Arial"/>
                <w:sz w:val="18"/>
                <w:szCs w:val="18"/>
              </w:rPr>
            </w:pPr>
          </w:p>
          <w:p w14:paraId="2439F822" w14:textId="249DED79" w:rsidR="00F74DB2" w:rsidRDefault="00000000" w:rsidP="007317E9">
            <w:pPr>
              <w:autoSpaceDE w:val="0"/>
              <w:autoSpaceDN w:val="0"/>
              <w:adjustRightInd w:val="0"/>
              <w:rPr>
                <w:rFonts w:ascii="Arial" w:hAnsi="Arial" w:cs="Arial"/>
                <w:b/>
                <w:bCs/>
                <w:sz w:val="20"/>
                <w:szCs w:val="12"/>
              </w:rPr>
            </w:pPr>
            <w:hyperlink r:id="rId10" w:history="1">
              <w:r w:rsidR="007317E9" w:rsidRPr="00632F88">
                <w:rPr>
                  <w:rStyle w:val="Hyperlink"/>
                  <w:rFonts w:ascii="Arial" w:hAnsi="Arial" w:cs="Arial"/>
                  <w:sz w:val="18"/>
                  <w:szCs w:val="10"/>
                </w:rPr>
                <w:t>https://mentor.ieee.org/802.11/dcn/24/11-24-0785-00-00bk-lb286-comment-resolution-section-11.docx</w:t>
              </w:r>
            </w:hyperlink>
          </w:p>
        </w:tc>
      </w:tr>
      <w:tr w:rsidR="00F74DB2" w:rsidRPr="00CF149D" w14:paraId="59B9723E" w14:textId="77777777" w:rsidTr="003B10F8">
        <w:trPr>
          <w:trHeight w:val="1002"/>
        </w:trPr>
        <w:tc>
          <w:tcPr>
            <w:tcW w:w="721" w:type="dxa"/>
          </w:tcPr>
          <w:p w14:paraId="0F63AAC7" w14:textId="2E4D36E8" w:rsidR="00F74DB2" w:rsidRPr="00F74DB2" w:rsidRDefault="001B635B" w:rsidP="00095348">
            <w:pPr>
              <w:rPr>
                <w:rFonts w:ascii="Arial" w:hAnsi="Arial" w:cs="Arial"/>
                <w:b/>
                <w:color w:val="000000"/>
                <w:sz w:val="20"/>
              </w:rPr>
            </w:pPr>
            <w:r>
              <w:rPr>
                <w:rFonts w:ascii="Arial" w:hAnsi="Arial" w:cs="Arial"/>
                <w:b/>
                <w:color w:val="000000"/>
                <w:sz w:val="20"/>
              </w:rPr>
              <w:t>20</w:t>
            </w:r>
            <w:r w:rsidR="00F74DB2" w:rsidRPr="00F74DB2">
              <w:rPr>
                <w:rFonts w:ascii="Arial" w:hAnsi="Arial" w:cs="Arial"/>
                <w:b/>
                <w:color w:val="000000"/>
                <w:sz w:val="20"/>
              </w:rPr>
              <w:t>30</w:t>
            </w:r>
          </w:p>
        </w:tc>
        <w:tc>
          <w:tcPr>
            <w:tcW w:w="720" w:type="dxa"/>
          </w:tcPr>
          <w:p w14:paraId="7D9B3FB6" w14:textId="68AE48B2" w:rsidR="00F74DB2" w:rsidRPr="00F74DB2" w:rsidRDefault="00992BDB" w:rsidP="00095348">
            <w:pPr>
              <w:rPr>
                <w:rFonts w:ascii="Arial" w:hAnsi="Arial" w:cs="Arial"/>
                <w:color w:val="000000"/>
                <w:sz w:val="20"/>
              </w:rPr>
            </w:pPr>
            <w:r w:rsidRPr="00992BDB">
              <w:rPr>
                <w:rFonts w:ascii="Arial" w:hAnsi="Arial" w:cs="Arial"/>
                <w:color w:val="000000"/>
                <w:sz w:val="20"/>
              </w:rPr>
              <w:t>50.25</w:t>
            </w:r>
          </w:p>
        </w:tc>
        <w:tc>
          <w:tcPr>
            <w:tcW w:w="810" w:type="dxa"/>
          </w:tcPr>
          <w:p w14:paraId="47E82024" w14:textId="7A211433" w:rsidR="00F74DB2" w:rsidRPr="00F74DB2" w:rsidRDefault="00992BDB" w:rsidP="00095348">
            <w:pPr>
              <w:rPr>
                <w:rFonts w:ascii="Arial" w:hAnsi="Arial" w:cs="Arial"/>
                <w:sz w:val="20"/>
              </w:rPr>
            </w:pPr>
            <w:r w:rsidRPr="00992BDB">
              <w:rPr>
                <w:rFonts w:ascii="Arial" w:hAnsi="Arial" w:cs="Arial"/>
                <w:sz w:val="20"/>
              </w:rPr>
              <w:t>11.21.6.4.4.2</w:t>
            </w:r>
          </w:p>
        </w:tc>
        <w:tc>
          <w:tcPr>
            <w:tcW w:w="2965" w:type="dxa"/>
          </w:tcPr>
          <w:p w14:paraId="2F25E06B" w14:textId="156B4A8C" w:rsidR="00F74DB2" w:rsidRPr="00F74DB2" w:rsidRDefault="00992BDB" w:rsidP="00095348">
            <w:pPr>
              <w:rPr>
                <w:rFonts w:ascii="Arial" w:hAnsi="Arial" w:cs="Arial"/>
                <w:color w:val="000000"/>
                <w:sz w:val="20"/>
                <w:szCs w:val="12"/>
              </w:rPr>
            </w:pPr>
            <w:r w:rsidRPr="00992BDB">
              <w:rPr>
                <w:rFonts w:ascii="Arial" w:hAnsi="Arial" w:cs="Arial"/>
                <w:color w:val="000000"/>
                <w:sz w:val="20"/>
                <w:szCs w:val="12"/>
              </w:rPr>
              <w:t xml:space="preserve">"The RSTA shall transmit the R2I NDP with the same bandwidth as the Ranging NDP Announcement frame, while the LMR frame may be transmitted at a different bandwidth, according to the </w:t>
            </w:r>
            <w:r w:rsidRPr="00992BDB">
              <w:rPr>
                <w:rFonts w:ascii="Arial" w:hAnsi="Arial" w:cs="Arial"/>
                <w:color w:val="000000"/>
                <w:sz w:val="20"/>
                <w:szCs w:val="12"/>
              </w:rPr>
              <w:lastRenderedPageBreak/>
              <w:t>rules of multiple frame transmission in an EDCA TXOP" - add a sentence specifying that R2I NDP for BW &lt; 320 MHz shall be an HE Ranging NDP</w:t>
            </w:r>
          </w:p>
        </w:tc>
        <w:tc>
          <w:tcPr>
            <w:tcW w:w="2255" w:type="dxa"/>
          </w:tcPr>
          <w:p w14:paraId="5B1F2C75" w14:textId="76E3BFDB" w:rsidR="00F74DB2" w:rsidRPr="00F74DB2" w:rsidRDefault="00992BDB" w:rsidP="00095348">
            <w:pPr>
              <w:rPr>
                <w:rFonts w:ascii="Arial" w:hAnsi="Arial" w:cs="Arial"/>
                <w:color w:val="000000"/>
                <w:sz w:val="20"/>
                <w:szCs w:val="12"/>
              </w:rPr>
            </w:pPr>
            <w:r w:rsidRPr="00992BDB">
              <w:rPr>
                <w:rFonts w:ascii="Arial" w:hAnsi="Arial" w:cs="Arial"/>
                <w:color w:val="000000"/>
                <w:sz w:val="20"/>
                <w:szCs w:val="12"/>
              </w:rPr>
              <w:lastRenderedPageBreak/>
              <w:t xml:space="preserve">Change to "The RSTA shall transmit the R2I NDP with the same bandwidth and format as the I2R NDP, while the LMR frame may be transmitted at a </w:t>
            </w:r>
            <w:r w:rsidRPr="00992BDB">
              <w:rPr>
                <w:rFonts w:ascii="Arial" w:hAnsi="Arial" w:cs="Arial"/>
                <w:color w:val="000000"/>
                <w:sz w:val="20"/>
                <w:szCs w:val="12"/>
              </w:rPr>
              <w:lastRenderedPageBreak/>
              <w:t>different bandwidth, according to the rules of multiple frame transmission in an EDCA TXOP"</w:t>
            </w:r>
          </w:p>
        </w:tc>
        <w:tc>
          <w:tcPr>
            <w:tcW w:w="2577" w:type="dxa"/>
          </w:tcPr>
          <w:p w14:paraId="342BE6E5" w14:textId="77777777" w:rsidR="007317E9" w:rsidRDefault="007317E9" w:rsidP="007317E9">
            <w:pPr>
              <w:autoSpaceDE w:val="0"/>
              <w:autoSpaceDN w:val="0"/>
              <w:adjustRightInd w:val="0"/>
              <w:rPr>
                <w:rFonts w:ascii="Arial" w:hAnsi="Arial" w:cs="Arial"/>
                <w:b/>
                <w:bCs/>
                <w:sz w:val="20"/>
                <w:szCs w:val="12"/>
              </w:rPr>
            </w:pPr>
            <w:r w:rsidRPr="00177D00">
              <w:rPr>
                <w:rFonts w:ascii="Arial" w:hAnsi="Arial" w:cs="Arial"/>
                <w:b/>
                <w:bCs/>
                <w:sz w:val="20"/>
                <w:szCs w:val="12"/>
              </w:rPr>
              <w:lastRenderedPageBreak/>
              <w:t>Revised</w:t>
            </w:r>
          </w:p>
          <w:p w14:paraId="1345A268" w14:textId="77777777" w:rsidR="007317E9" w:rsidRDefault="007317E9" w:rsidP="007317E9">
            <w:pPr>
              <w:autoSpaceDE w:val="0"/>
              <w:autoSpaceDN w:val="0"/>
              <w:adjustRightInd w:val="0"/>
              <w:rPr>
                <w:rFonts w:ascii="Arial" w:hAnsi="Arial" w:cs="Arial"/>
                <w:b/>
                <w:bCs/>
                <w:sz w:val="20"/>
                <w:szCs w:val="12"/>
              </w:rPr>
            </w:pPr>
          </w:p>
          <w:p w14:paraId="717420A2" w14:textId="77777777" w:rsidR="007317E9" w:rsidRDefault="007317E9" w:rsidP="007317E9">
            <w:pPr>
              <w:autoSpaceDE w:val="0"/>
              <w:autoSpaceDN w:val="0"/>
              <w:adjustRightInd w:val="0"/>
              <w:rPr>
                <w:rFonts w:ascii="Arial" w:hAnsi="Arial" w:cs="Arial"/>
                <w:sz w:val="18"/>
                <w:szCs w:val="18"/>
              </w:rPr>
            </w:pPr>
            <w:proofErr w:type="spellStart"/>
            <w:r w:rsidRPr="00632F88">
              <w:rPr>
                <w:rFonts w:ascii="Arial" w:hAnsi="Arial" w:cs="Arial"/>
                <w:sz w:val="18"/>
                <w:szCs w:val="18"/>
              </w:rPr>
              <w:t>TGbk</w:t>
            </w:r>
            <w:proofErr w:type="spellEnd"/>
            <w:r w:rsidRPr="00632F88">
              <w:rPr>
                <w:rFonts w:ascii="Arial" w:hAnsi="Arial" w:cs="Arial"/>
                <w:sz w:val="18"/>
                <w:szCs w:val="18"/>
              </w:rPr>
              <w:t xml:space="preserve"> editor, make the changes identified in document</w:t>
            </w:r>
          </w:p>
          <w:p w14:paraId="3E0448B3" w14:textId="77777777" w:rsidR="00B65716" w:rsidRPr="00632F88" w:rsidRDefault="00B65716" w:rsidP="007317E9">
            <w:pPr>
              <w:autoSpaceDE w:val="0"/>
              <w:autoSpaceDN w:val="0"/>
              <w:adjustRightInd w:val="0"/>
              <w:rPr>
                <w:rFonts w:ascii="Arial" w:hAnsi="Arial" w:cs="Arial"/>
                <w:sz w:val="18"/>
                <w:szCs w:val="18"/>
              </w:rPr>
            </w:pPr>
          </w:p>
          <w:p w14:paraId="55F95833" w14:textId="0F14D12E" w:rsidR="00F74DB2" w:rsidRDefault="00000000" w:rsidP="007317E9">
            <w:pPr>
              <w:autoSpaceDE w:val="0"/>
              <w:autoSpaceDN w:val="0"/>
              <w:adjustRightInd w:val="0"/>
              <w:rPr>
                <w:rFonts w:ascii="Arial" w:hAnsi="Arial" w:cs="Arial"/>
                <w:b/>
                <w:bCs/>
                <w:sz w:val="20"/>
                <w:szCs w:val="12"/>
              </w:rPr>
            </w:pPr>
            <w:hyperlink r:id="rId11" w:history="1">
              <w:r w:rsidR="007317E9" w:rsidRPr="00632F88">
                <w:rPr>
                  <w:rStyle w:val="Hyperlink"/>
                  <w:rFonts w:ascii="Arial" w:hAnsi="Arial" w:cs="Arial"/>
                  <w:sz w:val="18"/>
                  <w:szCs w:val="10"/>
                </w:rPr>
                <w:t>https://mentor.ieee.org/802.11/dcn/24/11-24-0785-00-00bk-lb286-comment-resolution-section-11.docx</w:t>
              </w:r>
            </w:hyperlink>
          </w:p>
        </w:tc>
      </w:tr>
      <w:tr w:rsidR="00F74DB2" w:rsidRPr="00CF149D" w14:paraId="755C521A" w14:textId="77777777" w:rsidTr="003B10F8">
        <w:trPr>
          <w:trHeight w:val="1002"/>
        </w:trPr>
        <w:tc>
          <w:tcPr>
            <w:tcW w:w="721" w:type="dxa"/>
          </w:tcPr>
          <w:p w14:paraId="0E4FBE59" w14:textId="63CE7F5A" w:rsidR="00F74DB2" w:rsidRPr="00F74DB2" w:rsidRDefault="001B635B" w:rsidP="00095348">
            <w:pPr>
              <w:rPr>
                <w:rFonts w:ascii="Arial" w:hAnsi="Arial" w:cs="Arial"/>
                <w:b/>
                <w:color w:val="000000"/>
                <w:sz w:val="20"/>
              </w:rPr>
            </w:pPr>
            <w:r>
              <w:rPr>
                <w:rFonts w:ascii="Arial" w:hAnsi="Arial" w:cs="Arial"/>
                <w:b/>
                <w:color w:val="000000"/>
                <w:sz w:val="20"/>
              </w:rPr>
              <w:lastRenderedPageBreak/>
              <w:t>20</w:t>
            </w:r>
            <w:r w:rsidR="005A30FB">
              <w:rPr>
                <w:rFonts w:ascii="Arial" w:hAnsi="Arial" w:cs="Arial"/>
                <w:b/>
                <w:color w:val="000000"/>
                <w:sz w:val="20"/>
              </w:rPr>
              <w:t>50</w:t>
            </w:r>
          </w:p>
        </w:tc>
        <w:tc>
          <w:tcPr>
            <w:tcW w:w="720" w:type="dxa"/>
          </w:tcPr>
          <w:p w14:paraId="244626AA" w14:textId="54881495" w:rsidR="00F74DB2" w:rsidRPr="00F74DB2" w:rsidRDefault="005A30FB" w:rsidP="00095348">
            <w:pPr>
              <w:rPr>
                <w:rFonts w:ascii="Arial" w:hAnsi="Arial" w:cs="Arial"/>
                <w:color w:val="000000"/>
                <w:sz w:val="20"/>
              </w:rPr>
            </w:pPr>
            <w:r w:rsidRPr="005A30FB">
              <w:rPr>
                <w:rFonts w:ascii="Arial" w:hAnsi="Arial" w:cs="Arial"/>
                <w:color w:val="000000"/>
                <w:sz w:val="20"/>
              </w:rPr>
              <w:t>61.30</w:t>
            </w:r>
          </w:p>
        </w:tc>
        <w:tc>
          <w:tcPr>
            <w:tcW w:w="810" w:type="dxa"/>
          </w:tcPr>
          <w:p w14:paraId="3246026E" w14:textId="0626C588" w:rsidR="00F74DB2" w:rsidRPr="00F74DB2" w:rsidRDefault="005A30FB" w:rsidP="00095348">
            <w:pPr>
              <w:rPr>
                <w:rFonts w:ascii="Arial" w:hAnsi="Arial" w:cs="Arial"/>
                <w:sz w:val="20"/>
              </w:rPr>
            </w:pPr>
            <w:r w:rsidRPr="005A30FB">
              <w:rPr>
                <w:rFonts w:ascii="Arial" w:hAnsi="Arial" w:cs="Arial"/>
                <w:sz w:val="20"/>
              </w:rPr>
              <w:t>11.21.6.4.5.2</w:t>
            </w:r>
          </w:p>
        </w:tc>
        <w:tc>
          <w:tcPr>
            <w:tcW w:w="2965" w:type="dxa"/>
          </w:tcPr>
          <w:p w14:paraId="42D7F20E" w14:textId="3D5AE1B6" w:rsidR="00F74DB2" w:rsidRPr="00F74DB2" w:rsidRDefault="005A30FB" w:rsidP="00095348">
            <w:pPr>
              <w:rPr>
                <w:rFonts w:ascii="Arial" w:hAnsi="Arial" w:cs="Arial"/>
                <w:color w:val="000000"/>
                <w:sz w:val="20"/>
                <w:szCs w:val="12"/>
              </w:rPr>
            </w:pPr>
            <w:r w:rsidRPr="005A30FB">
              <w:rPr>
                <w:rFonts w:ascii="Arial" w:hAnsi="Arial" w:cs="Arial"/>
                <w:color w:val="000000"/>
                <w:sz w:val="20"/>
                <w:szCs w:val="12"/>
              </w:rPr>
              <w:t>Change "I2R HE/EHT TB Ranging NDP" to</w:t>
            </w:r>
          </w:p>
        </w:tc>
        <w:tc>
          <w:tcPr>
            <w:tcW w:w="2255" w:type="dxa"/>
          </w:tcPr>
          <w:p w14:paraId="716DD07C" w14:textId="1E2C138E" w:rsidR="00F74DB2" w:rsidRPr="00F74DB2" w:rsidRDefault="005A30FB" w:rsidP="00095348">
            <w:pPr>
              <w:rPr>
                <w:rFonts w:ascii="Arial" w:hAnsi="Arial" w:cs="Arial"/>
                <w:color w:val="000000"/>
                <w:sz w:val="20"/>
                <w:szCs w:val="12"/>
              </w:rPr>
            </w:pPr>
            <w:r w:rsidRPr="005A30FB">
              <w:rPr>
                <w:rFonts w:ascii="Arial" w:hAnsi="Arial" w:cs="Arial"/>
                <w:color w:val="000000"/>
                <w:sz w:val="20"/>
                <w:szCs w:val="12"/>
              </w:rPr>
              <w:t>I2R HE TB Ranging NDP or I2R EHT Ranging NDP</w:t>
            </w:r>
          </w:p>
        </w:tc>
        <w:tc>
          <w:tcPr>
            <w:tcW w:w="2577" w:type="dxa"/>
          </w:tcPr>
          <w:p w14:paraId="7F2B3F2A" w14:textId="77777777" w:rsidR="00F74DB2" w:rsidRDefault="005A30FB" w:rsidP="00054A49">
            <w:pPr>
              <w:autoSpaceDE w:val="0"/>
              <w:autoSpaceDN w:val="0"/>
              <w:adjustRightInd w:val="0"/>
              <w:rPr>
                <w:rFonts w:ascii="Arial" w:hAnsi="Arial" w:cs="Arial"/>
                <w:b/>
                <w:bCs/>
                <w:sz w:val="20"/>
                <w:szCs w:val="12"/>
              </w:rPr>
            </w:pPr>
            <w:r>
              <w:rPr>
                <w:rFonts w:ascii="Arial" w:hAnsi="Arial" w:cs="Arial"/>
                <w:b/>
                <w:bCs/>
                <w:sz w:val="20"/>
                <w:szCs w:val="12"/>
              </w:rPr>
              <w:t>Revised</w:t>
            </w:r>
          </w:p>
          <w:p w14:paraId="1B331391" w14:textId="77777777" w:rsidR="005A30FB" w:rsidRPr="005A30FB" w:rsidRDefault="005A30FB" w:rsidP="00054A49">
            <w:pPr>
              <w:autoSpaceDE w:val="0"/>
              <w:autoSpaceDN w:val="0"/>
              <w:adjustRightInd w:val="0"/>
              <w:rPr>
                <w:rFonts w:ascii="Arial" w:hAnsi="Arial" w:cs="Arial"/>
                <w:sz w:val="20"/>
                <w:szCs w:val="12"/>
              </w:rPr>
            </w:pPr>
          </w:p>
          <w:p w14:paraId="1CE4173D" w14:textId="70F79099" w:rsidR="005A30FB" w:rsidRPr="00632F88" w:rsidRDefault="00632F88" w:rsidP="00054A49">
            <w:pPr>
              <w:autoSpaceDE w:val="0"/>
              <w:autoSpaceDN w:val="0"/>
              <w:adjustRightInd w:val="0"/>
              <w:rPr>
                <w:rFonts w:ascii="Arial" w:hAnsi="Arial" w:cs="Arial"/>
                <w:b/>
                <w:bCs/>
                <w:sz w:val="20"/>
              </w:rPr>
            </w:pPr>
            <w:proofErr w:type="spellStart"/>
            <w:r w:rsidRPr="00632F88">
              <w:rPr>
                <w:rFonts w:ascii="Arial" w:hAnsi="Arial" w:cs="Arial"/>
                <w:sz w:val="20"/>
              </w:rPr>
              <w:t>TGbk</w:t>
            </w:r>
            <w:proofErr w:type="spellEnd"/>
            <w:r w:rsidRPr="00632F88">
              <w:rPr>
                <w:rFonts w:ascii="Arial" w:hAnsi="Arial" w:cs="Arial"/>
                <w:sz w:val="20"/>
              </w:rPr>
              <w:t xml:space="preserve"> editor, c</w:t>
            </w:r>
            <w:r w:rsidR="005A30FB" w:rsidRPr="00632F88">
              <w:rPr>
                <w:rFonts w:ascii="Arial" w:hAnsi="Arial" w:cs="Arial"/>
                <w:sz w:val="20"/>
              </w:rPr>
              <w:t>hange to “</w:t>
            </w:r>
            <w:r w:rsidR="005A30FB" w:rsidRPr="00632F88">
              <w:rPr>
                <w:rFonts w:ascii="Arial" w:hAnsi="Arial" w:cs="Arial"/>
                <w:color w:val="000000"/>
                <w:sz w:val="20"/>
              </w:rPr>
              <w:t>I2R HE TB Ranging NDP or EHT TB Ranging NDP</w:t>
            </w:r>
            <w:r w:rsidR="005A30FB" w:rsidRPr="00632F88">
              <w:rPr>
                <w:rFonts w:ascii="Arial" w:hAnsi="Arial" w:cs="Arial"/>
                <w:sz w:val="20"/>
              </w:rPr>
              <w:t>”</w:t>
            </w:r>
          </w:p>
        </w:tc>
      </w:tr>
      <w:tr w:rsidR="005A30FB" w:rsidRPr="00CF149D" w14:paraId="1444D57E" w14:textId="77777777" w:rsidTr="003B10F8">
        <w:trPr>
          <w:trHeight w:val="1002"/>
        </w:trPr>
        <w:tc>
          <w:tcPr>
            <w:tcW w:w="721" w:type="dxa"/>
          </w:tcPr>
          <w:p w14:paraId="39E26AF9" w14:textId="6B2069B5" w:rsidR="005A30FB" w:rsidRDefault="001B635B" w:rsidP="00095348">
            <w:pPr>
              <w:rPr>
                <w:rFonts w:ascii="Arial" w:hAnsi="Arial" w:cs="Arial"/>
                <w:b/>
                <w:color w:val="000000"/>
                <w:sz w:val="20"/>
              </w:rPr>
            </w:pPr>
            <w:r>
              <w:rPr>
                <w:rFonts w:ascii="Arial" w:hAnsi="Arial" w:cs="Arial"/>
                <w:b/>
                <w:color w:val="000000"/>
                <w:sz w:val="20"/>
              </w:rPr>
              <w:t>20</w:t>
            </w:r>
            <w:r w:rsidR="005A30FB" w:rsidRPr="005A30FB">
              <w:rPr>
                <w:rFonts w:ascii="Arial" w:hAnsi="Arial" w:cs="Arial"/>
                <w:b/>
                <w:color w:val="000000"/>
                <w:sz w:val="20"/>
              </w:rPr>
              <w:t>52</w:t>
            </w:r>
          </w:p>
        </w:tc>
        <w:tc>
          <w:tcPr>
            <w:tcW w:w="720" w:type="dxa"/>
          </w:tcPr>
          <w:p w14:paraId="3E2EB836" w14:textId="272A1A86" w:rsidR="005A30FB" w:rsidRPr="005A30FB" w:rsidRDefault="005A30FB" w:rsidP="00095348">
            <w:pPr>
              <w:rPr>
                <w:rFonts w:ascii="Arial" w:hAnsi="Arial" w:cs="Arial"/>
                <w:color w:val="000000"/>
                <w:sz w:val="20"/>
              </w:rPr>
            </w:pPr>
            <w:r w:rsidRPr="005A30FB">
              <w:rPr>
                <w:rFonts w:ascii="Arial" w:hAnsi="Arial" w:cs="Arial"/>
                <w:color w:val="000000"/>
                <w:sz w:val="20"/>
              </w:rPr>
              <w:t>73.12</w:t>
            </w:r>
          </w:p>
        </w:tc>
        <w:tc>
          <w:tcPr>
            <w:tcW w:w="810" w:type="dxa"/>
          </w:tcPr>
          <w:p w14:paraId="215DBCB8" w14:textId="72C286DC" w:rsidR="005A30FB" w:rsidRPr="005A30FB" w:rsidRDefault="005A30FB" w:rsidP="00095348">
            <w:pPr>
              <w:rPr>
                <w:rFonts w:ascii="Arial" w:hAnsi="Arial" w:cs="Arial"/>
                <w:sz w:val="20"/>
              </w:rPr>
            </w:pPr>
            <w:r w:rsidRPr="005A30FB">
              <w:rPr>
                <w:rFonts w:ascii="Arial" w:hAnsi="Arial" w:cs="Arial"/>
                <w:sz w:val="20"/>
              </w:rPr>
              <w:t>11.21.6.4.6</w:t>
            </w:r>
          </w:p>
        </w:tc>
        <w:tc>
          <w:tcPr>
            <w:tcW w:w="2965" w:type="dxa"/>
          </w:tcPr>
          <w:p w14:paraId="241DB52A" w14:textId="6E952058" w:rsidR="005A30FB" w:rsidRPr="005A30FB" w:rsidRDefault="005A30FB" w:rsidP="00095348">
            <w:pPr>
              <w:rPr>
                <w:rFonts w:ascii="Arial" w:hAnsi="Arial" w:cs="Arial"/>
                <w:color w:val="000000"/>
                <w:sz w:val="20"/>
                <w:szCs w:val="12"/>
              </w:rPr>
            </w:pPr>
            <w:r w:rsidRPr="005A30FB">
              <w:rPr>
                <w:rFonts w:ascii="Arial" w:hAnsi="Arial" w:cs="Arial"/>
                <w:color w:val="000000"/>
                <w:sz w:val="20"/>
                <w:szCs w:val="12"/>
              </w:rPr>
              <w:t>Change "TXVECTOR parameter CH_BANDWIDTH" to</w:t>
            </w:r>
          </w:p>
        </w:tc>
        <w:tc>
          <w:tcPr>
            <w:tcW w:w="2255" w:type="dxa"/>
          </w:tcPr>
          <w:p w14:paraId="22BBC954" w14:textId="5048DCF9" w:rsidR="005A30FB" w:rsidRPr="005A30FB" w:rsidRDefault="005A30FB" w:rsidP="00095348">
            <w:pPr>
              <w:rPr>
                <w:rFonts w:ascii="Arial" w:hAnsi="Arial" w:cs="Arial"/>
                <w:color w:val="000000"/>
                <w:sz w:val="20"/>
                <w:szCs w:val="12"/>
              </w:rPr>
            </w:pPr>
            <w:r w:rsidRPr="005A30FB">
              <w:rPr>
                <w:rFonts w:ascii="Arial" w:hAnsi="Arial" w:cs="Arial"/>
                <w:color w:val="000000"/>
                <w:sz w:val="20"/>
                <w:szCs w:val="12"/>
              </w:rPr>
              <w:t>TXVECTOR parameter CH_BANDWIDTH or CH_BANDWIDTH_IN_NON_HT accordingly</w:t>
            </w:r>
          </w:p>
        </w:tc>
        <w:tc>
          <w:tcPr>
            <w:tcW w:w="2577" w:type="dxa"/>
          </w:tcPr>
          <w:p w14:paraId="21B0A1A0" w14:textId="77777777" w:rsidR="005A30FB" w:rsidRDefault="00C2029D" w:rsidP="00054A49">
            <w:pPr>
              <w:autoSpaceDE w:val="0"/>
              <w:autoSpaceDN w:val="0"/>
              <w:adjustRightInd w:val="0"/>
              <w:rPr>
                <w:rFonts w:ascii="Arial" w:hAnsi="Arial" w:cs="Arial"/>
                <w:b/>
                <w:bCs/>
                <w:sz w:val="20"/>
                <w:szCs w:val="12"/>
              </w:rPr>
            </w:pPr>
            <w:r>
              <w:rPr>
                <w:rFonts w:ascii="Arial" w:hAnsi="Arial" w:cs="Arial"/>
                <w:b/>
                <w:bCs/>
                <w:sz w:val="20"/>
                <w:szCs w:val="12"/>
              </w:rPr>
              <w:t>Revised</w:t>
            </w:r>
          </w:p>
          <w:p w14:paraId="642E766A" w14:textId="77777777" w:rsidR="00632F88" w:rsidRDefault="00632F88" w:rsidP="00054A49">
            <w:pPr>
              <w:autoSpaceDE w:val="0"/>
              <w:autoSpaceDN w:val="0"/>
              <w:adjustRightInd w:val="0"/>
              <w:rPr>
                <w:rFonts w:ascii="Arial" w:hAnsi="Arial" w:cs="Arial"/>
                <w:b/>
                <w:bCs/>
                <w:sz w:val="20"/>
                <w:szCs w:val="12"/>
              </w:rPr>
            </w:pPr>
          </w:p>
          <w:p w14:paraId="6581B53E" w14:textId="77777777" w:rsidR="00632F88" w:rsidRPr="00632F88" w:rsidRDefault="00632F88" w:rsidP="00632F88">
            <w:pPr>
              <w:autoSpaceDE w:val="0"/>
              <w:autoSpaceDN w:val="0"/>
              <w:adjustRightInd w:val="0"/>
              <w:rPr>
                <w:rFonts w:ascii="Arial" w:hAnsi="Arial" w:cs="Arial"/>
                <w:sz w:val="18"/>
                <w:szCs w:val="18"/>
              </w:rPr>
            </w:pPr>
            <w:proofErr w:type="spellStart"/>
            <w:r w:rsidRPr="00632F88">
              <w:rPr>
                <w:rFonts w:ascii="Arial" w:hAnsi="Arial" w:cs="Arial"/>
                <w:sz w:val="18"/>
                <w:szCs w:val="18"/>
              </w:rPr>
              <w:t>TGbk</w:t>
            </w:r>
            <w:proofErr w:type="spellEnd"/>
            <w:r w:rsidRPr="00632F88">
              <w:rPr>
                <w:rFonts w:ascii="Arial" w:hAnsi="Arial" w:cs="Arial"/>
                <w:sz w:val="18"/>
                <w:szCs w:val="18"/>
              </w:rPr>
              <w:t xml:space="preserve"> editor, make the changes identified in document</w:t>
            </w:r>
          </w:p>
          <w:p w14:paraId="1927506B" w14:textId="3C130B94" w:rsidR="00632F88" w:rsidRDefault="00000000" w:rsidP="00632F88">
            <w:pPr>
              <w:autoSpaceDE w:val="0"/>
              <w:autoSpaceDN w:val="0"/>
              <w:adjustRightInd w:val="0"/>
              <w:rPr>
                <w:rFonts w:ascii="Arial" w:hAnsi="Arial" w:cs="Arial"/>
                <w:b/>
                <w:bCs/>
                <w:sz w:val="20"/>
                <w:szCs w:val="12"/>
              </w:rPr>
            </w:pPr>
            <w:hyperlink r:id="rId12" w:history="1">
              <w:r w:rsidR="00632F88" w:rsidRPr="00632F88">
                <w:rPr>
                  <w:rStyle w:val="Hyperlink"/>
                  <w:rFonts w:ascii="Arial" w:hAnsi="Arial" w:cs="Arial"/>
                  <w:sz w:val="18"/>
                  <w:szCs w:val="10"/>
                </w:rPr>
                <w:t>https://mentor.ieee.org/802.11/dcn/24/11-24-0785-00-00bk-lb286-comment-resolution-section-11.docx</w:t>
              </w:r>
            </w:hyperlink>
          </w:p>
        </w:tc>
      </w:tr>
      <w:tr w:rsidR="005A30FB" w:rsidRPr="00CF149D" w14:paraId="44746806" w14:textId="77777777" w:rsidTr="003B10F8">
        <w:trPr>
          <w:trHeight w:val="1002"/>
        </w:trPr>
        <w:tc>
          <w:tcPr>
            <w:tcW w:w="721" w:type="dxa"/>
          </w:tcPr>
          <w:p w14:paraId="4B4C74C3" w14:textId="66E3CEBD" w:rsidR="005A30FB" w:rsidRDefault="001B635B" w:rsidP="00095348">
            <w:pPr>
              <w:rPr>
                <w:rFonts w:ascii="Arial" w:hAnsi="Arial" w:cs="Arial"/>
                <w:b/>
                <w:color w:val="000000"/>
                <w:sz w:val="20"/>
              </w:rPr>
            </w:pPr>
            <w:r>
              <w:rPr>
                <w:rFonts w:ascii="Arial" w:hAnsi="Arial" w:cs="Arial"/>
                <w:b/>
                <w:color w:val="000000"/>
                <w:sz w:val="20"/>
              </w:rPr>
              <w:t>20</w:t>
            </w:r>
            <w:r w:rsidR="00646623">
              <w:rPr>
                <w:rFonts w:ascii="Arial" w:hAnsi="Arial" w:cs="Arial"/>
                <w:b/>
                <w:color w:val="000000"/>
                <w:sz w:val="20"/>
              </w:rPr>
              <w:t>53</w:t>
            </w:r>
          </w:p>
        </w:tc>
        <w:tc>
          <w:tcPr>
            <w:tcW w:w="720" w:type="dxa"/>
          </w:tcPr>
          <w:p w14:paraId="4F283062" w14:textId="22E5934F" w:rsidR="005A30FB" w:rsidRPr="005A30FB" w:rsidRDefault="00646623" w:rsidP="00095348">
            <w:pPr>
              <w:rPr>
                <w:rFonts w:ascii="Arial" w:hAnsi="Arial" w:cs="Arial"/>
                <w:color w:val="000000"/>
                <w:sz w:val="20"/>
              </w:rPr>
            </w:pPr>
            <w:r>
              <w:rPr>
                <w:rFonts w:ascii="Arial" w:hAnsi="Arial" w:cs="Arial"/>
                <w:color w:val="000000"/>
                <w:sz w:val="20"/>
              </w:rPr>
              <w:t>74.1</w:t>
            </w:r>
          </w:p>
        </w:tc>
        <w:tc>
          <w:tcPr>
            <w:tcW w:w="810" w:type="dxa"/>
          </w:tcPr>
          <w:p w14:paraId="53D50DBF" w14:textId="6581B344" w:rsidR="005A30FB" w:rsidRPr="005A30FB" w:rsidRDefault="00646623" w:rsidP="00095348">
            <w:pPr>
              <w:rPr>
                <w:rFonts w:ascii="Arial" w:hAnsi="Arial" w:cs="Arial"/>
                <w:sz w:val="20"/>
              </w:rPr>
            </w:pPr>
            <w:r w:rsidRPr="00646623">
              <w:rPr>
                <w:rFonts w:ascii="Arial" w:hAnsi="Arial" w:cs="Arial"/>
                <w:sz w:val="20"/>
              </w:rPr>
              <w:t>11.21.6.4.6</w:t>
            </w:r>
          </w:p>
        </w:tc>
        <w:tc>
          <w:tcPr>
            <w:tcW w:w="2965" w:type="dxa"/>
          </w:tcPr>
          <w:p w14:paraId="2F7D32AD" w14:textId="53571550" w:rsidR="005A30FB" w:rsidRPr="005A30FB" w:rsidRDefault="00646623" w:rsidP="00095348">
            <w:pPr>
              <w:rPr>
                <w:rFonts w:ascii="Arial" w:hAnsi="Arial" w:cs="Arial"/>
                <w:color w:val="000000"/>
                <w:sz w:val="20"/>
                <w:szCs w:val="12"/>
              </w:rPr>
            </w:pPr>
            <w:r w:rsidRPr="00646623">
              <w:rPr>
                <w:rFonts w:ascii="Arial" w:hAnsi="Arial" w:cs="Arial"/>
                <w:color w:val="000000"/>
                <w:sz w:val="20"/>
                <w:szCs w:val="12"/>
              </w:rPr>
              <w:t>Replace the two paragraphs in L1-8 of P74 with L21-38 of P75 as the behavior seem to have been opposite. The behavior described in L21-38 is for RSTA and not ISTA</w:t>
            </w:r>
          </w:p>
        </w:tc>
        <w:tc>
          <w:tcPr>
            <w:tcW w:w="2255" w:type="dxa"/>
          </w:tcPr>
          <w:p w14:paraId="710DEBF7" w14:textId="5735AC35" w:rsidR="005A30FB" w:rsidRPr="005A30FB" w:rsidRDefault="00646623" w:rsidP="00095348">
            <w:pPr>
              <w:rPr>
                <w:rFonts w:ascii="Arial" w:hAnsi="Arial" w:cs="Arial"/>
                <w:color w:val="000000"/>
                <w:sz w:val="20"/>
                <w:szCs w:val="12"/>
              </w:rPr>
            </w:pPr>
            <w:r w:rsidRPr="00646623">
              <w:rPr>
                <w:rFonts w:ascii="Arial" w:hAnsi="Arial" w:cs="Arial"/>
                <w:color w:val="000000"/>
                <w:sz w:val="20"/>
                <w:szCs w:val="12"/>
              </w:rPr>
              <w:t>As per comment</w:t>
            </w:r>
          </w:p>
        </w:tc>
        <w:tc>
          <w:tcPr>
            <w:tcW w:w="2577" w:type="dxa"/>
          </w:tcPr>
          <w:p w14:paraId="15AA4022" w14:textId="77777777" w:rsidR="005A30FB" w:rsidRDefault="00914F07" w:rsidP="00054A49">
            <w:pPr>
              <w:autoSpaceDE w:val="0"/>
              <w:autoSpaceDN w:val="0"/>
              <w:adjustRightInd w:val="0"/>
              <w:rPr>
                <w:rFonts w:ascii="Arial" w:hAnsi="Arial" w:cs="Arial"/>
                <w:b/>
                <w:bCs/>
                <w:sz w:val="20"/>
                <w:szCs w:val="12"/>
              </w:rPr>
            </w:pPr>
            <w:r>
              <w:rPr>
                <w:rFonts w:ascii="Arial" w:hAnsi="Arial" w:cs="Arial"/>
                <w:b/>
                <w:bCs/>
                <w:sz w:val="20"/>
                <w:szCs w:val="12"/>
              </w:rPr>
              <w:t>Revised</w:t>
            </w:r>
          </w:p>
          <w:p w14:paraId="0C9708D1" w14:textId="77777777" w:rsidR="00632F88" w:rsidRDefault="00632F88" w:rsidP="00054A49">
            <w:pPr>
              <w:autoSpaceDE w:val="0"/>
              <w:autoSpaceDN w:val="0"/>
              <w:adjustRightInd w:val="0"/>
              <w:rPr>
                <w:rFonts w:ascii="Arial" w:hAnsi="Arial" w:cs="Arial"/>
                <w:b/>
                <w:bCs/>
                <w:sz w:val="20"/>
                <w:szCs w:val="12"/>
              </w:rPr>
            </w:pPr>
          </w:p>
          <w:p w14:paraId="1939E264" w14:textId="77777777" w:rsidR="00632F88" w:rsidRPr="00632F88" w:rsidRDefault="00632F88" w:rsidP="00632F88">
            <w:pPr>
              <w:autoSpaceDE w:val="0"/>
              <w:autoSpaceDN w:val="0"/>
              <w:adjustRightInd w:val="0"/>
              <w:rPr>
                <w:rFonts w:ascii="Arial" w:hAnsi="Arial" w:cs="Arial"/>
                <w:sz w:val="18"/>
                <w:szCs w:val="18"/>
              </w:rPr>
            </w:pPr>
            <w:proofErr w:type="spellStart"/>
            <w:r w:rsidRPr="00632F88">
              <w:rPr>
                <w:rFonts w:ascii="Arial" w:hAnsi="Arial" w:cs="Arial"/>
                <w:sz w:val="18"/>
                <w:szCs w:val="18"/>
              </w:rPr>
              <w:t>TGbk</w:t>
            </w:r>
            <w:proofErr w:type="spellEnd"/>
            <w:r w:rsidRPr="00632F88">
              <w:rPr>
                <w:rFonts w:ascii="Arial" w:hAnsi="Arial" w:cs="Arial"/>
                <w:sz w:val="18"/>
                <w:szCs w:val="18"/>
              </w:rPr>
              <w:t xml:space="preserve"> editor, make the changes identified in document</w:t>
            </w:r>
          </w:p>
          <w:p w14:paraId="3E2249C2" w14:textId="5CAECD19" w:rsidR="00632F88" w:rsidRDefault="00000000" w:rsidP="00632F88">
            <w:pPr>
              <w:autoSpaceDE w:val="0"/>
              <w:autoSpaceDN w:val="0"/>
              <w:adjustRightInd w:val="0"/>
              <w:rPr>
                <w:rFonts w:ascii="Arial" w:hAnsi="Arial" w:cs="Arial"/>
                <w:b/>
                <w:bCs/>
                <w:sz w:val="20"/>
                <w:szCs w:val="12"/>
              </w:rPr>
            </w:pPr>
            <w:hyperlink r:id="rId13" w:history="1">
              <w:r w:rsidR="00632F88" w:rsidRPr="00632F88">
                <w:rPr>
                  <w:rStyle w:val="Hyperlink"/>
                  <w:rFonts w:ascii="Arial" w:hAnsi="Arial" w:cs="Arial"/>
                  <w:sz w:val="18"/>
                  <w:szCs w:val="10"/>
                </w:rPr>
                <w:t>https://mentor.ieee.org/802.11/dcn/24/11-24-0785-00-00bk-lb286-comment-resolution-section-11.docx</w:t>
              </w:r>
            </w:hyperlink>
          </w:p>
        </w:tc>
      </w:tr>
      <w:tr w:rsidR="00646623" w:rsidRPr="00CF149D" w14:paraId="5BE8A7C2" w14:textId="77777777" w:rsidTr="003B10F8">
        <w:trPr>
          <w:trHeight w:val="1002"/>
        </w:trPr>
        <w:tc>
          <w:tcPr>
            <w:tcW w:w="721" w:type="dxa"/>
          </w:tcPr>
          <w:p w14:paraId="55F594AC" w14:textId="3808D536" w:rsidR="00646623" w:rsidRDefault="001B635B" w:rsidP="00095348">
            <w:pPr>
              <w:rPr>
                <w:rFonts w:ascii="Arial" w:hAnsi="Arial" w:cs="Arial"/>
                <w:b/>
                <w:color w:val="000000"/>
                <w:sz w:val="20"/>
              </w:rPr>
            </w:pPr>
            <w:r>
              <w:rPr>
                <w:rFonts w:ascii="Arial" w:hAnsi="Arial" w:cs="Arial"/>
                <w:b/>
                <w:color w:val="000000"/>
                <w:sz w:val="20"/>
              </w:rPr>
              <w:t>20</w:t>
            </w:r>
            <w:r w:rsidR="00E33D68" w:rsidRPr="00E33D68">
              <w:rPr>
                <w:rFonts w:ascii="Arial" w:hAnsi="Arial" w:cs="Arial"/>
                <w:b/>
                <w:color w:val="000000"/>
                <w:sz w:val="20"/>
              </w:rPr>
              <w:t>58</w:t>
            </w:r>
          </w:p>
        </w:tc>
        <w:tc>
          <w:tcPr>
            <w:tcW w:w="720" w:type="dxa"/>
          </w:tcPr>
          <w:p w14:paraId="49556DEA" w14:textId="5F6EA6EC" w:rsidR="00646623" w:rsidRDefault="00E33D68" w:rsidP="00095348">
            <w:pPr>
              <w:rPr>
                <w:rFonts w:ascii="Arial" w:hAnsi="Arial" w:cs="Arial"/>
                <w:color w:val="000000"/>
                <w:sz w:val="20"/>
              </w:rPr>
            </w:pPr>
            <w:r w:rsidRPr="00E33D68">
              <w:rPr>
                <w:rFonts w:ascii="Arial" w:hAnsi="Arial" w:cs="Arial"/>
                <w:color w:val="000000"/>
                <w:sz w:val="20"/>
              </w:rPr>
              <w:t>76.06</w:t>
            </w:r>
          </w:p>
        </w:tc>
        <w:tc>
          <w:tcPr>
            <w:tcW w:w="810" w:type="dxa"/>
          </w:tcPr>
          <w:p w14:paraId="6D668545" w14:textId="2EB30477" w:rsidR="00646623" w:rsidRPr="00646623" w:rsidRDefault="00E33D68" w:rsidP="00095348">
            <w:pPr>
              <w:rPr>
                <w:rFonts w:ascii="Arial" w:hAnsi="Arial" w:cs="Arial"/>
                <w:sz w:val="20"/>
              </w:rPr>
            </w:pPr>
            <w:r w:rsidRPr="00E33D68">
              <w:rPr>
                <w:rFonts w:ascii="Arial" w:hAnsi="Arial" w:cs="Arial"/>
                <w:sz w:val="20"/>
              </w:rPr>
              <w:t>11.21.6.4.6</w:t>
            </w:r>
          </w:p>
        </w:tc>
        <w:tc>
          <w:tcPr>
            <w:tcW w:w="2965" w:type="dxa"/>
          </w:tcPr>
          <w:p w14:paraId="11138B0D" w14:textId="7341901D" w:rsidR="00646623" w:rsidRPr="00646623" w:rsidRDefault="00E33D68" w:rsidP="00095348">
            <w:pPr>
              <w:rPr>
                <w:rFonts w:ascii="Arial" w:eastAsia="Times New Roman" w:hAnsi="Arial" w:cs="Arial"/>
                <w:sz w:val="20"/>
                <w:lang w:eastAsia="zh-CN"/>
              </w:rPr>
            </w:pPr>
            <w:r w:rsidRPr="00E33D68">
              <w:rPr>
                <w:rFonts w:ascii="Arial" w:eastAsia="Times New Roman" w:hAnsi="Arial" w:cs="Arial"/>
                <w:sz w:val="20"/>
                <w:lang w:eastAsia="zh-CN"/>
              </w:rPr>
              <w:t xml:space="preserve">Two paragraphs from </w:t>
            </w:r>
            <w:proofErr w:type="spellStart"/>
            <w:r w:rsidRPr="00E33D68">
              <w:rPr>
                <w:rFonts w:ascii="Arial" w:eastAsia="Times New Roman" w:hAnsi="Arial" w:cs="Arial"/>
                <w:sz w:val="20"/>
                <w:lang w:eastAsia="zh-CN"/>
              </w:rPr>
              <w:t>REVme</w:t>
            </w:r>
            <w:proofErr w:type="spellEnd"/>
            <w:r w:rsidRPr="00E33D68">
              <w:rPr>
                <w:rFonts w:ascii="Arial" w:eastAsia="Times New Roman" w:hAnsi="Arial" w:cs="Arial"/>
                <w:sz w:val="20"/>
                <w:lang w:eastAsia="zh-CN"/>
              </w:rPr>
              <w:t xml:space="preserve"> D5.0 P2757L29-L62 are missing and need to be added in 11bk D2.0 after P76L6.</w:t>
            </w:r>
          </w:p>
        </w:tc>
        <w:tc>
          <w:tcPr>
            <w:tcW w:w="2255" w:type="dxa"/>
          </w:tcPr>
          <w:p w14:paraId="35CA2340" w14:textId="78601D8D" w:rsidR="00646623" w:rsidRPr="00646623" w:rsidRDefault="00E33D68" w:rsidP="00095348">
            <w:pPr>
              <w:rPr>
                <w:rFonts w:ascii="Arial" w:hAnsi="Arial" w:cs="Arial"/>
                <w:color w:val="000000"/>
                <w:sz w:val="20"/>
                <w:szCs w:val="12"/>
              </w:rPr>
            </w:pPr>
            <w:r w:rsidRPr="00E33D68">
              <w:rPr>
                <w:rFonts w:ascii="Arial" w:hAnsi="Arial" w:cs="Arial"/>
                <w:color w:val="000000"/>
                <w:sz w:val="20"/>
                <w:szCs w:val="12"/>
              </w:rPr>
              <w:t>As in comment</w:t>
            </w:r>
          </w:p>
        </w:tc>
        <w:tc>
          <w:tcPr>
            <w:tcW w:w="2577" w:type="dxa"/>
          </w:tcPr>
          <w:p w14:paraId="75E0600B" w14:textId="77777777" w:rsidR="00E33D68" w:rsidRDefault="00E33D68" w:rsidP="00E33D68">
            <w:pPr>
              <w:autoSpaceDE w:val="0"/>
              <w:autoSpaceDN w:val="0"/>
              <w:adjustRightInd w:val="0"/>
              <w:rPr>
                <w:rFonts w:ascii="Arial" w:hAnsi="Arial" w:cs="Arial"/>
                <w:b/>
                <w:bCs/>
                <w:sz w:val="20"/>
                <w:szCs w:val="12"/>
              </w:rPr>
            </w:pPr>
            <w:r>
              <w:rPr>
                <w:rFonts w:ascii="Arial" w:hAnsi="Arial" w:cs="Arial"/>
                <w:b/>
                <w:bCs/>
                <w:sz w:val="20"/>
                <w:szCs w:val="12"/>
              </w:rPr>
              <w:t>Revised</w:t>
            </w:r>
          </w:p>
          <w:p w14:paraId="3BD18081" w14:textId="77777777" w:rsidR="00E33D68" w:rsidRDefault="00E33D68" w:rsidP="00E33D68">
            <w:pPr>
              <w:autoSpaceDE w:val="0"/>
              <w:autoSpaceDN w:val="0"/>
              <w:adjustRightInd w:val="0"/>
              <w:rPr>
                <w:rFonts w:ascii="Arial" w:hAnsi="Arial" w:cs="Arial"/>
                <w:b/>
                <w:bCs/>
                <w:sz w:val="20"/>
                <w:szCs w:val="12"/>
              </w:rPr>
            </w:pPr>
          </w:p>
          <w:p w14:paraId="6F3BAE1A" w14:textId="77777777" w:rsidR="00E33D68" w:rsidRPr="00632F88" w:rsidRDefault="00E33D68" w:rsidP="00E33D68">
            <w:pPr>
              <w:autoSpaceDE w:val="0"/>
              <w:autoSpaceDN w:val="0"/>
              <w:adjustRightInd w:val="0"/>
              <w:rPr>
                <w:rFonts w:ascii="Arial" w:hAnsi="Arial" w:cs="Arial"/>
                <w:sz w:val="18"/>
                <w:szCs w:val="18"/>
              </w:rPr>
            </w:pPr>
            <w:proofErr w:type="spellStart"/>
            <w:r w:rsidRPr="00632F88">
              <w:rPr>
                <w:rFonts w:ascii="Arial" w:hAnsi="Arial" w:cs="Arial"/>
                <w:sz w:val="18"/>
                <w:szCs w:val="18"/>
              </w:rPr>
              <w:t>TGbk</w:t>
            </w:r>
            <w:proofErr w:type="spellEnd"/>
            <w:r w:rsidRPr="00632F88">
              <w:rPr>
                <w:rFonts w:ascii="Arial" w:hAnsi="Arial" w:cs="Arial"/>
                <w:sz w:val="18"/>
                <w:szCs w:val="18"/>
              </w:rPr>
              <w:t xml:space="preserve"> editor, make the changes identified in document</w:t>
            </w:r>
          </w:p>
          <w:p w14:paraId="26B72A90" w14:textId="5F930218" w:rsidR="00646623" w:rsidRDefault="00000000" w:rsidP="00E33D68">
            <w:pPr>
              <w:autoSpaceDE w:val="0"/>
              <w:autoSpaceDN w:val="0"/>
              <w:adjustRightInd w:val="0"/>
              <w:rPr>
                <w:rFonts w:ascii="Arial" w:hAnsi="Arial" w:cs="Arial"/>
                <w:b/>
                <w:bCs/>
                <w:sz w:val="20"/>
                <w:szCs w:val="12"/>
              </w:rPr>
            </w:pPr>
            <w:hyperlink r:id="rId14" w:history="1">
              <w:r w:rsidR="00E33D68" w:rsidRPr="00632F88">
                <w:rPr>
                  <w:rStyle w:val="Hyperlink"/>
                  <w:rFonts w:ascii="Arial" w:hAnsi="Arial" w:cs="Arial"/>
                  <w:sz w:val="18"/>
                  <w:szCs w:val="10"/>
                </w:rPr>
                <w:t>https://mentor.ieee.org/802.11/dcn/24/11-24-0785-00-00bk-lb286-comment-resolution-section-11.docx</w:t>
              </w:r>
            </w:hyperlink>
          </w:p>
        </w:tc>
      </w:tr>
    </w:tbl>
    <w:p w14:paraId="35EBB0D7" w14:textId="77777777" w:rsidR="00E26CBE" w:rsidRPr="00344704" w:rsidRDefault="00E26CBE" w:rsidP="00BC2A52">
      <w:pPr>
        <w:pStyle w:val="BodyText"/>
        <w:rPr>
          <w:sz w:val="20"/>
          <w:lang w:val="en-US"/>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bookmarkEnd w:id="0"/>
    <w:p w14:paraId="7FC87EC0" w14:textId="49B37E04" w:rsidR="003834DC" w:rsidRDefault="003834DC" w:rsidP="00E2373F">
      <w:pPr>
        <w:spacing w:before="240"/>
        <w:rPr>
          <w:sz w:val="22"/>
          <w:szCs w:val="22"/>
        </w:rPr>
      </w:pPr>
    </w:p>
    <w:p w14:paraId="7511D63E" w14:textId="77777777" w:rsidR="00144A0D" w:rsidRDefault="00144A0D" w:rsidP="00E2373F">
      <w:pPr>
        <w:spacing w:before="240"/>
        <w:rPr>
          <w:rFonts w:eastAsia="Times New Roman"/>
          <w:color w:val="000000"/>
          <w:sz w:val="22"/>
          <w:szCs w:val="22"/>
        </w:rPr>
      </w:pPr>
    </w:p>
    <w:p w14:paraId="77C3510C" w14:textId="77777777" w:rsidR="00314BD3" w:rsidRDefault="00314BD3" w:rsidP="00E2373F">
      <w:pPr>
        <w:spacing w:before="240"/>
        <w:rPr>
          <w:rFonts w:eastAsia="Times New Roman"/>
          <w:color w:val="000000"/>
          <w:sz w:val="22"/>
          <w:szCs w:val="22"/>
        </w:rPr>
      </w:pPr>
    </w:p>
    <w:p w14:paraId="2E8A1EE0" w14:textId="77777777" w:rsidR="00314BD3" w:rsidRDefault="00314BD3" w:rsidP="00E2373F">
      <w:pPr>
        <w:spacing w:before="240"/>
        <w:rPr>
          <w:rFonts w:eastAsia="Times New Roman"/>
          <w:color w:val="000000"/>
          <w:sz w:val="22"/>
          <w:szCs w:val="22"/>
        </w:rPr>
      </w:pPr>
    </w:p>
    <w:p w14:paraId="0084A199" w14:textId="77777777" w:rsidR="00144A0D" w:rsidRDefault="00144A0D" w:rsidP="00E2373F">
      <w:pPr>
        <w:spacing w:before="240"/>
        <w:rPr>
          <w:rFonts w:eastAsia="Times New Roman"/>
          <w:color w:val="000000"/>
          <w:sz w:val="22"/>
          <w:szCs w:val="22"/>
        </w:rPr>
      </w:pPr>
    </w:p>
    <w:p w14:paraId="33281426" w14:textId="77777777" w:rsidR="00144A0D" w:rsidRDefault="00144A0D" w:rsidP="00E2373F">
      <w:pPr>
        <w:spacing w:before="240"/>
        <w:rPr>
          <w:rFonts w:eastAsia="Times New Roman"/>
          <w:color w:val="000000"/>
          <w:sz w:val="22"/>
          <w:szCs w:val="22"/>
        </w:rPr>
      </w:pPr>
    </w:p>
    <w:p w14:paraId="57A61FFE" w14:textId="77777777" w:rsidR="00F74DB2" w:rsidRPr="00F74DB2" w:rsidRDefault="00F74DB2" w:rsidP="00F74DB2">
      <w:pPr>
        <w:pStyle w:val="ListParagraph"/>
        <w:numPr>
          <w:ilvl w:val="0"/>
          <w:numId w:val="4"/>
        </w:numPr>
        <w:ind w:leftChars="0"/>
        <w:rPr>
          <w:b/>
          <w:bCs/>
          <w:i/>
          <w:color w:val="000000" w:themeColor="text1"/>
          <w:sz w:val="22"/>
          <w:highlight w:val="yellow"/>
          <w:lang w:val="en-US" w:eastAsia="ja-JP"/>
        </w:rPr>
      </w:pPr>
    </w:p>
    <w:p w14:paraId="438E5BB1" w14:textId="216A66A1" w:rsidR="00F74DB2" w:rsidRPr="00992BDB" w:rsidRDefault="00992BDB" w:rsidP="00F74DB2">
      <w:pPr>
        <w:pStyle w:val="ListParagraph"/>
        <w:numPr>
          <w:ilvl w:val="0"/>
          <w:numId w:val="4"/>
        </w:numPr>
        <w:ind w:leftChars="0"/>
        <w:rPr>
          <w:b/>
          <w:bCs/>
          <w:i/>
          <w:color w:val="000000" w:themeColor="text1"/>
          <w:sz w:val="22"/>
          <w:highlight w:val="yellow"/>
          <w:lang w:val="en-US" w:eastAsia="ja-JP"/>
        </w:rPr>
      </w:pPr>
      <w:r w:rsidRPr="00992BDB">
        <w:rPr>
          <w:rFonts w:ascii="Arial" w:hAnsi="Arial"/>
          <w:b/>
          <w:sz w:val="20"/>
        </w:rPr>
        <w:lastRenderedPageBreak/>
        <w:t>11.21.6.4.4.2 Measurement sounding phase of non-TB ranging</w:t>
      </w:r>
    </w:p>
    <w:p w14:paraId="55D31A57" w14:textId="77777777" w:rsidR="00992BDB" w:rsidRPr="00F74DB2" w:rsidRDefault="00992BDB" w:rsidP="00F74DB2">
      <w:pPr>
        <w:pStyle w:val="ListParagraph"/>
        <w:numPr>
          <w:ilvl w:val="0"/>
          <w:numId w:val="4"/>
        </w:numPr>
        <w:ind w:leftChars="0"/>
        <w:rPr>
          <w:b/>
          <w:bCs/>
          <w:i/>
          <w:color w:val="000000" w:themeColor="text1"/>
          <w:sz w:val="22"/>
          <w:highlight w:val="yellow"/>
          <w:lang w:val="en-US" w:eastAsia="ja-JP"/>
        </w:rPr>
      </w:pPr>
    </w:p>
    <w:p w14:paraId="6FCEA952" w14:textId="55F4D82E" w:rsidR="00F74DB2" w:rsidRPr="00741A6D" w:rsidRDefault="00F74DB2" w:rsidP="00F74DB2">
      <w:pPr>
        <w:pStyle w:val="ListParagraph"/>
        <w:numPr>
          <w:ilvl w:val="0"/>
          <w:numId w:val="4"/>
        </w:numPr>
        <w:ind w:leftChars="0"/>
        <w:rPr>
          <w:b/>
          <w:bCs/>
          <w:i/>
          <w:color w:val="000000" w:themeColor="text1"/>
          <w:sz w:val="22"/>
          <w:highlight w:val="yellow"/>
          <w:lang w:val="en-US" w:eastAsia="ja-JP"/>
        </w:rPr>
      </w:pPr>
      <w:proofErr w:type="spellStart"/>
      <w:r w:rsidRPr="00144A0D">
        <w:rPr>
          <w:b/>
          <w:bCs/>
          <w:i/>
          <w:iCs/>
          <w:sz w:val="22"/>
          <w:szCs w:val="22"/>
          <w:highlight w:val="yellow"/>
        </w:rPr>
        <w:t>TGbk</w:t>
      </w:r>
      <w:proofErr w:type="spellEnd"/>
      <w:r w:rsidRPr="00144A0D">
        <w:rPr>
          <w:b/>
          <w:bCs/>
          <w:i/>
          <w:iCs/>
          <w:sz w:val="22"/>
          <w:szCs w:val="22"/>
          <w:highlight w:val="yellow"/>
        </w:rPr>
        <w:t xml:space="preserve"> Editor: </w:t>
      </w:r>
      <w:r w:rsidRPr="00144A0D">
        <w:rPr>
          <w:b/>
          <w:bCs/>
          <w:i/>
          <w:color w:val="000000" w:themeColor="text1"/>
          <w:sz w:val="22"/>
          <w:highlight w:val="yellow"/>
        </w:rPr>
        <w:t xml:space="preserve">Change </w:t>
      </w:r>
      <w:r>
        <w:rPr>
          <w:b/>
          <w:bCs/>
          <w:i/>
          <w:color w:val="000000" w:themeColor="text1"/>
          <w:sz w:val="22"/>
          <w:highlight w:val="yellow"/>
        </w:rPr>
        <w:t xml:space="preserve">text </w:t>
      </w:r>
      <w:r w:rsidRPr="00144A0D">
        <w:rPr>
          <w:b/>
          <w:bCs/>
          <w:i/>
          <w:color w:val="000000" w:themeColor="text1"/>
          <w:sz w:val="22"/>
          <w:highlight w:val="yellow"/>
        </w:rPr>
        <w:t xml:space="preserve">on page </w:t>
      </w:r>
      <w:r>
        <w:rPr>
          <w:b/>
          <w:bCs/>
          <w:i/>
          <w:color w:val="000000" w:themeColor="text1"/>
          <w:sz w:val="22"/>
          <w:highlight w:val="yellow"/>
        </w:rPr>
        <w:t>4</w:t>
      </w:r>
      <w:r w:rsidR="00992BDB">
        <w:rPr>
          <w:b/>
          <w:bCs/>
          <w:i/>
          <w:color w:val="000000" w:themeColor="text1"/>
          <w:sz w:val="22"/>
          <w:highlight w:val="yellow"/>
        </w:rPr>
        <w:t>9</w:t>
      </w:r>
      <w:r w:rsidRPr="00144A0D">
        <w:rPr>
          <w:b/>
          <w:bCs/>
          <w:i/>
          <w:color w:val="000000" w:themeColor="text1"/>
          <w:sz w:val="22"/>
          <w:highlight w:val="yellow"/>
        </w:rPr>
        <w:t xml:space="preserve"> </w:t>
      </w:r>
      <w:r w:rsidRPr="00992BDB">
        <w:rPr>
          <w:b/>
          <w:bCs/>
          <w:i/>
          <w:color w:val="000000" w:themeColor="text1"/>
          <w:sz w:val="22"/>
          <w:highlight w:val="yellow"/>
        </w:rPr>
        <w:t xml:space="preserve">Clause </w:t>
      </w:r>
      <w:r w:rsidR="00992BDB" w:rsidRPr="00992BDB">
        <w:rPr>
          <w:b/>
          <w:bCs/>
          <w:i/>
          <w:color w:val="000000" w:themeColor="text1"/>
          <w:sz w:val="22"/>
          <w:highlight w:val="yellow"/>
          <w:lang w:val="en-US" w:eastAsia="ja-JP"/>
        </w:rPr>
        <w:t xml:space="preserve">11.21.6.4.4.2 Measurement sounding phase of non-TB ranging </w:t>
      </w:r>
      <w:r>
        <w:rPr>
          <w:b/>
          <w:bCs/>
          <w:i/>
          <w:color w:val="000000" w:themeColor="text1"/>
          <w:sz w:val="22"/>
          <w:highlight w:val="yellow"/>
          <w:lang w:val="en-US" w:eastAsia="ja-JP"/>
        </w:rPr>
        <w:t xml:space="preserve">(starting at line </w:t>
      </w:r>
      <w:r w:rsidR="00992BDB">
        <w:rPr>
          <w:b/>
          <w:bCs/>
          <w:i/>
          <w:color w:val="000000" w:themeColor="text1"/>
          <w:sz w:val="22"/>
          <w:highlight w:val="yellow"/>
          <w:lang w:val="en-US" w:eastAsia="ja-JP"/>
        </w:rPr>
        <w:t>8</w:t>
      </w:r>
      <w:r>
        <w:rPr>
          <w:b/>
          <w:bCs/>
          <w:i/>
          <w:color w:val="000000" w:themeColor="text1"/>
          <w:sz w:val="22"/>
          <w:highlight w:val="yellow"/>
          <w:lang w:val="en-US" w:eastAsia="ja-JP"/>
        </w:rPr>
        <w:t xml:space="preserve">) </w:t>
      </w:r>
      <w:r w:rsidRPr="00144A0D">
        <w:rPr>
          <w:b/>
          <w:bCs/>
          <w:i/>
          <w:color w:val="000000" w:themeColor="text1"/>
          <w:sz w:val="22"/>
          <w:highlight w:val="yellow"/>
        </w:rPr>
        <w:t xml:space="preserve">as follows: </w:t>
      </w:r>
    </w:p>
    <w:p w14:paraId="6642A420" w14:textId="77777777" w:rsidR="00F74DB2" w:rsidRPr="00144A0D" w:rsidRDefault="00F74DB2" w:rsidP="00F74DB2">
      <w:pPr>
        <w:pStyle w:val="ListParagraph"/>
        <w:numPr>
          <w:ilvl w:val="0"/>
          <w:numId w:val="4"/>
        </w:numPr>
        <w:ind w:leftChars="0"/>
        <w:rPr>
          <w:b/>
          <w:bCs/>
          <w:i/>
          <w:color w:val="000000" w:themeColor="text1"/>
          <w:sz w:val="22"/>
          <w:highlight w:val="yellow"/>
          <w:lang w:val="en-US" w:eastAsia="ja-JP"/>
        </w:rPr>
      </w:pPr>
    </w:p>
    <w:p w14:paraId="0F073785" w14:textId="24D2675A" w:rsidR="00992BDB" w:rsidRPr="00992BDB" w:rsidRDefault="00992BDB" w:rsidP="00992BDB">
      <w:pPr>
        <w:pStyle w:val="ListParagraph"/>
        <w:numPr>
          <w:ilvl w:val="0"/>
          <w:numId w:val="4"/>
        </w:numPr>
        <w:spacing w:after="240"/>
        <w:ind w:leftChars="0"/>
        <w:jc w:val="both"/>
        <w:rPr>
          <w:sz w:val="22"/>
          <w:szCs w:val="22"/>
        </w:rPr>
      </w:pPr>
      <w:r w:rsidRPr="00992BDB">
        <w:rPr>
          <w:sz w:val="22"/>
          <w:szCs w:val="22"/>
        </w:rPr>
        <w:t xml:space="preserve">An ISTA shall initiate a non-TB ranging measurement instance by transmitting a Ranging NDP Announcement frame addressed to the RSTA, followed by an I2R NDP SIFS after. In response to the correctly received Ranging NDP Announcement frame addressed to itself, the RSTA shall transmit an R2I NDP; see Figure </w:t>
      </w:r>
      <w:hyperlink w:anchor="F11o55" w:history="1">
        <w:r w:rsidRPr="00992BDB">
          <w:rPr>
            <w:rStyle w:val="Hyperlink"/>
            <w:sz w:val="22"/>
            <w:szCs w:val="22"/>
          </w:rPr>
          <w:t>11-55</w:t>
        </w:r>
      </w:hyperlink>
      <w:r w:rsidRPr="00992BDB">
        <w:rPr>
          <w:sz w:val="22"/>
          <w:szCs w:val="22"/>
        </w:rPr>
        <w:t xml:space="preserve"> (Non-TB ranging measurement exchange sequence). I2R NDP and R2I NDP, </w:t>
      </w:r>
      <w:ins w:id="2" w:author="Christian Berger" w:date="2024-05-06T14:41:00Z">
        <w:r>
          <w:rPr>
            <w:sz w:val="22"/>
            <w:szCs w:val="22"/>
          </w:rPr>
          <w:t>(#</w:t>
        </w:r>
      </w:ins>
      <w:ins w:id="3" w:author="Christian Berger" w:date="2024-05-15T05:17:00Z">
        <w:r w:rsidR="003348CB" w:rsidRPr="00AC5B9A">
          <w:rPr>
            <w:b/>
            <w:bCs/>
            <w:sz w:val="22"/>
            <w:szCs w:val="22"/>
            <w:rPrChange w:id="4" w:author="Christian Berger" w:date="2024-05-15T05:19:00Z">
              <w:rPr>
                <w:sz w:val="22"/>
                <w:szCs w:val="22"/>
              </w:rPr>
            </w:rPrChange>
          </w:rPr>
          <w:t>20</w:t>
        </w:r>
      </w:ins>
      <w:ins w:id="5" w:author="Christian Berger" w:date="2024-05-06T14:41:00Z">
        <w:r w:rsidRPr="00AC5B9A">
          <w:rPr>
            <w:b/>
            <w:bCs/>
            <w:sz w:val="22"/>
            <w:szCs w:val="22"/>
            <w:rPrChange w:id="6" w:author="Christian Berger" w:date="2024-05-15T05:19:00Z">
              <w:rPr>
                <w:sz w:val="22"/>
                <w:szCs w:val="22"/>
              </w:rPr>
            </w:rPrChange>
          </w:rPr>
          <w:t>98</w:t>
        </w:r>
        <w:r>
          <w:rPr>
            <w:sz w:val="22"/>
            <w:szCs w:val="22"/>
          </w:rPr>
          <w:t xml:space="preserve">) </w:t>
        </w:r>
      </w:ins>
      <w:r w:rsidRPr="00992BDB">
        <w:rPr>
          <w:strike/>
          <w:sz w:val="22"/>
          <w:szCs w:val="22"/>
        </w:rPr>
        <w:t xml:space="preserve">refer </w:t>
      </w:r>
      <w:proofErr w:type="spellStart"/>
      <w:r w:rsidRPr="00992BDB">
        <w:rPr>
          <w:strike/>
          <w:sz w:val="22"/>
          <w:szCs w:val="22"/>
        </w:rPr>
        <w:t>to</w:t>
      </w:r>
      <w:r w:rsidRPr="00992BDB">
        <w:rPr>
          <w:sz w:val="22"/>
          <w:szCs w:val="22"/>
          <w:u w:val="single"/>
        </w:rPr>
        <w:t>are</w:t>
      </w:r>
      <w:proofErr w:type="spellEnd"/>
      <w:r w:rsidRPr="00992BDB">
        <w:rPr>
          <w:sz w:val="22"/>
          <w:szCs w:val="22"/>
        </w:rPr>
        <w:t xml:space="preserve"> </w:t>
      </w:r>
      <w:ins w:id="7" w:author="Christian Berger" w:date="2024-05-06T14:39:00Z">
        <w:r w:rsidRPr="00992BDB">
          <w:rPr>
            <w:sz w:val="22"/>
            <w:szCs w:val="22"/>
            <w:u w:val="single"/>
            <w:rPrChange w:id="8" w:author="Christian Berger" w:date="2024-05-06T14:39:00Z">
              <w:rPr>
                <w:sz w:val="22"/>
                <w:szCs w:val="22"/>
              </w:rPr>
            </w:rPrChange>
          </w:rPr>
          <w:t xml:space="preserve">both </w:t>
        </w:r>
      </w:ins>
      <w:r w:rsidRPr="00992BDB">
        <w:rPr>
          <w:sz w:val="22"/>
          <w:szCs w:val="22"/>
          <w:u w:val="single"/>
        </w:rPr>
        <w:t xml:space="preserve">either </w:t>
      </w:r>
      <w:r w:rsidRPr="00992BDB">
        <w:rPr>
          <w:sz w:val="22"/>
          <w:szCs w:val="22"/>
        </w:rPr>
        <w:t xml:space="preserve">HE Ranging NDPs </w:t>
      </w:r>
      <w:proofErr w:type="spellStart"/>
      <w:r w:rsidRPr="00992BDB">
        <w:rPr>
          <w:strike/>
          <w:sz w:val="22"/>
          <w:szCs w:val="22"/>
        </w:rPr>
        <w:t>respectively</w:t>
      </w:r>
      <w:r w:rsidRPr="00992BDB">
        <w:rPr>
          <w:sz w:val="22"/>
          <w:szCs w:val="22"/>
          <w:u w:val="single"/>
        </w:rPr>
        <w:t>or</w:t>
      </w:r>
      <w:proofErr w:type="spellEnd"/>
      <w:r w:rsidRPr="00992BDB">
        <w:rPr>
          <w:sz w:val="22"/>
          <w:szCs w:val="22"/>
          <w:u w:val="single"/>
        </w:rPr>
        <w:t xml:space="preserve"> EHT Ranging NDPs </w:t>
      </w:r>
      <w:r w:rsidRPr="00992BDB">
        <w:rPr>
          <w:sz w:val="22"/>
          <w:szCs w:val="22"/>
        </w:rPr>
        <w:t xml:space="preserve">when dot11NGVOptionImplemented is equal to false and </w:t>
      </w:r>
      <w:ins w:id="9" w:author="Christian Berger" w:date="2024-05-06T14:40:00Z">
        <w:r w:rsidRPr="00992BDB">
          <w:rPr>
            <w:sz w:val="22"/>
            <w:szCs w:val="22"/>
            <w:u w:val="single"/>
            <w:rPrChange w:id="10" w:author="Christian Berger" w:date="2024-05-06T14:40:00Z">
              <w:rPr>
                <w:sz w:val="22"/>
                <w:szCs w:val="22"/>
              </w:rPr>
            </w:rPrChange>
          </w:rPr>
          <w:t>are both</w:t>
        </w:r>
        <w:r>
          <w:rPr>
            <w:sz w:val="22"/>
            <w:szCs w:val="22"/>
          </w:rPr>
          <w:t xml:space="preserve"> </w:t>
        </w:r>
      </w:ins>
      <w:r w:rsidRPr="00992BDB">
        <w:rPr>
          <w:sz w:val="22"/>
          <w:szCs w:val="22"/>
        </w:rPr>
        <w:t xml:space="preserve">NGV Ranging NDPs when dot11NGVOptionImplemented is equal to true. </w:t>
      </w:r>
      <w:r w:rsidRPr="00992BDB">
        <w:rPr>
          <w:strike/>
          <w:sz w:val="22"/>
          <w:szCs w:val="22"/>
        </w:rPr>
        <w:t>and HE ranging NDPs otherwise.</w:t>
      </w:r>
      <w:r w:rsidRPr="00992BDB">
        <w:rPr>
          <w:sz w:val="22"/>
          <w:szCs w:val="22"/>
        </w:rPr>
        <w:t xml:space="preserve"> (#</w:t>
      </w:r>
      <w:r w:rsidRPr="00992BDB">
        <w:rPr>
          <w:b/>
          <w:bCs/>
          <w:sz w:val="22"/>
          <w:szCs w:val="22"/>
        </w:rPr>
        <w:t>1050</w:t>
      </w:r>
      <w:r w:rsidRPr="00992BDB">
        <w:rPr>
          <w:sz w:val="22"/>
          <w:szCs w:val="22"/>
        </w:rPr>
        <w:t xml:space="preserve">, </w:t>
      </w:r>
      <w:r w:rsidRPr="00992BDB">
        <w:rPr>
          <w:sz w:val="22"/>
          <w:szCs w:val="22"/>
          <w:lang w:bidi="he-IL"/>
        </w:rPr>
        <w:t>#</w:t>
      </w:r>
      <w:r w:rsidRPr="00992BDB">
        <w:rPr>
          <w:b/>
          <w:bCs/>
          <w:sz w:val="22"/>
          <w:szCs w:val="22"/>
          <w:lang w:bidi="he-IL"/>
        </w:rPr>
        <w:t>1279</w:t>
      </w:r>
      <w:r w:rsidRPr="00992BDB">
        <w:rPr>
          <w:sz w:val="22"/>
          <w:szCs w:val="22"/>
          <w:lang w:bidi="he-IL"/>
        </w:rPr>
        <w:t>)</w:t>
      </w:r>
      <w:r w:rsidRPr="00992BDB">
        <w:rPr>
          <w:sz w:val="22"/>
          <w:szCs w:val="22"/>
        </w:rPr>
        <w:t xml:space="preserve"> The measurement-reporting phase consists of an LMR </w:t>
      </w:r>
      <w:r w:rsidRPr="00992BDB">
        <w:rPr>
          <w:sz w:val="22"/>
          <w:szCs w:val="22"/>
          <w:lang w:bidi="he-IL"/>
        </w:rPr>
        <w:t xml:space="preserve">frame, which is a Location Measurement Report </w:t>
      </w:r>
      <w:r w:rsidRPr="00992BDB">
        <w:rPr>
          <w:sz w:val="22"/>
          <w:szCs w:val="22"/>
        </w:rPr>
        <w:t xml:space="preserve">as defined in </w:t>
      </w:r>
      <w:hyperlink w:anchor="H09o6o7o48" w:history="1">
        <w:hyperlink w:anchor="H09o6o7o49" w:history="1">
          <w:r w:rsidRPr="00992BDB">
            <w:rPr>
              <w:color w:val="0000FF"/>
              <w:sz w:val="22"/>
              <w:szCs w:val="22"/>
              <w:u w:val="single"/>
            </w:rPr>
            <w:t>9.6.7.49</w:t>
          </w:r>
        </w:hyperlink>
      </w:hyperlink>
      <w:r w:rsidRPr="00992BDB">
        <w:rPr>
          <w:sz w:val="22"/>
          <w:szCs w:val="22"/>
        </w:rPr>
        <w:t xml:space="preserve"> (Location Measurement Report (LMR) frame format). </w:t>
      </w:r>
    </w:p>
    <w:p w14:paraId="3B482041" w14:textId="3C853290" w:rsidR="00BD597D" w:rsidRPr="00741A6D" w:rsidRDefault="00BD597D" w:rsidP="00BD597D">
      <w:pPr>
        <w:pStyle w:val="ListParagraph"/>
        <w:numPr>
          <w:ilvl w:val="0"/>
          <w:numId w:val="4"/>
        </w:numPr>
        <w:ind w:leftChars="0"/>
        <w:rPr>
          <w:b/>
          <w:bCs/>
          <w:i/>
          <w:color w:val="000000" w:themeColor="text1"/>
          <w:sz w:val="22"/>
          <w:highlight w:val="yellow"/>
          <w:lang w:val="en-US" w:eastAsia="ja-JP"/>
        </w:rPr>
      </w:pPr>
      <w:proofErr w:type="spellStart"/>
      <w:r w:rsidRPr="00144A0D">
        <w:rPr>
          <w:b/>
          <w:bCs/>
          <w:i/>
          <w:iCs/>
          <w:sz w:val="22"/>
          <w:szCs w:val="22"/>
          <w:highlight w:val="yellow"/>
        </w:rPr>
        <w:t>TGbk</w:t>
      </w:r>
      <w:proofErr w:type="spellEnd"/>
      <w:r w:rsidRPr="00144A0D">
        <w:rPr>
          <w:b/>
          <w:bCs/>
          <w:i/>
          <w:iCs/>
          <w:sz w:val="22"/>
          <w:szCs w:val="22"/>
          <w:highlight w:val="yellow"/>
        </w:rPr>
        <w:t xml:space="preserve"> Editor: </w:t>
      </w:r>
      <w:r w:rsidRPr="00144A0D">
        <w:rPr>
          <w:b/>
          <w:bCs/>
          <w:i/>
          <w:color w:val="000000" w:themeColor="text1"/>
          <w:sz w:val="22"/>
          <w:highlight w:val="yellow"/>
        </w:rPr>
        <w:t xml:space="preserve">Change </w:t>
      </w:r>
      <w:r>
        <w:rPr>
          <w:b/>
          <w:bCs/>
          <w:i/>
          <w:color w:val="000000" w:themeColor="text1"/>
          <w:sz w:val="22"/>
          <w:highlight w:val="yellow"/>
        </w:rPr>
        <w:t xml:space="preserve">text </w:t>
      </w:r>
      <w:r w:rsidRPr="00144A0D">
        <w:rPr>
          <w:b/>
          <w:bCs/>
          <w:i/>
          <w:color w:val="000000" w:themeColor="text1"/>
          <w:sz w:val="22"/>
          <w:highlight w:val="yellow"/>
        </w:rPr>
        <w:t xml:space="preserve">on page </w:t>
      </w:r>
      <w:r>
        <w:rPr>
          <w:b/>
          <w:bCs/>
          <w:i/>
          <w:color w:val="000000" w:themeColor="text1"/>
          <w:sz w:val="22"/>
          <w:highlight w:val="yellow"/>
        </w:rPr>
        <w:t>50</w:t>
      </w:r>
      <w:r w:rsidRPr="00144A0D">
        <w:rPr>
          <w:b/>
          <w:bCs/>
          <w:i/>
          <w:color w:val="000000" w:themeColor="text1"/>
          <w:sz w:val="22"/>
          <w:highlight w:val="yellow"/>
        </w:rPr>
        <w:t xml:space="preserve"> </w:t>
      </w:r>
      <w:r w:rsidRPr="00992BDB">
        <w:rPr>
          <w:b/>
          <w:bCs/>
          <w:i/>
          <w:color w:val="000000" w:themeColor="text1"/>
          <w:sz w:val="22"/>
          <w:highlight w:val="yellow"/>
        </w:rPr>
        <w:t xml:space="preserve">Clause </w:t>
      </w:r>
      <w:r w:rsidRPr="00992BDB">
        <w:rPr>
          <w:b/>
          <w:bCs/>
          <w:i/>
          <w:color w:val="000000" w:themeColor="text1"/>
          <w:sz w:val="22"/>
          <w:highlight w:val="yellow"/>
          <w:lang w:val="en-US" w:eastAsia="ja-JP"/>
        </w:rPr>
        <w:t xml:space="preserve">11.21.6.4.4.2 Measurement sounding phase of non-TB ranging </w:t>
      </w:r>
      <w:r>
        <w:rPr>
          <w:b/>
          <w:bCs/>
          <w:i/>
          <w:color w:val="000000" w:themeColor="text1"/>
          <w:sz w:val="22"/>
          <w:highlight w:val="yellow"/>
          <w:lang w:val="en-US" w:eastAsia="ja-JP"/>
        </w:rPr>
        <w:t xml:space="preserve">(starting at line 17) </w:t>
      </w:r>
      <w:r w:rsidRPr="00144A0D">
        <w:rPr>
          <w:b/>
          <w:bCs/>
          <w:i/>
          <w:color w:val="000000" w:themeColor="text1"/>
          <w:sz w:val="22"/>
          <w:highlight w:val="yellow"/>
        </w:rPr>
        <w:t xml:space="preserve">as follows: </w:t>
      </w:r>
    </w:p>
    <w:p w14:paraId="4639E9F3" w14:textId="03CADA36" w:rsidR="00BD597D" w:rsidRPr="00BD597D" w:rsidRDefault="00BD597D" w:rsidP="007857E6">
      <w:pPr>
        <w:pStyle w:val="ListParagraph"/>
        <w:numPr>
          <w:ilvl w:val="0"/>
          <w:numId w:val="4"/>
        </w:numPr>
        <w:spacing w:before="240"/>
        <w:ind w:leftChars="0"/>
        <w:jc w:val="both"/>
        <w:rPr>
          <w:sz w:val="22"/>
          <w:szCs w:val="22"/>
          <w:u w:val="single"/>
        </w:rPr>
      </w:pPr>
      <w:r w:rsidRPr="00BD597D">
        <w:rPr>
          <w:sz w:val="22"/>
          <w:szCs w:val="22"/>
        </w:rPr>
        <w:t xml:space="preserve">In the Non-TB ranging measurement exchange sequence, the ISTA shall transmit the Ranging NDP Announcement frame with the same bandwidth as the I2R NDP to reserve the medium.  The Ranging NDP Announcement frame shall be unicast with the RA field set to the address of the RSTA, and contain one STA Info field with the AID11 subfield set to 0. If negotiated, the NPD Announcement frame shall contain another STA Info field with AID11 subfield set to 2045, and the I2R Tx Power subfield shall be set to indicate the TX power of the following I2R NDP. If the STA Info field with AID11 subfield set to 2045 is included, the ISTA shall set the R2I NDP Target RSSI subfield to either its preferred receive signal power or a reserved value. </w:t>
      </w:r>
      <w:ins w:id="11" w:author="Christian Berger" w:date="2024-05-06T14:47:00Z">
        <w:r w:rsidR="007857E6">
          <w:rPr>
            <w:sz w:val="22"/>
            <w:szCs w:val="22"/>
          </w:rPr>
          <w:t>(#</w:t>
        </w:r>
      </w:ins>
      <w:ins w:id="12" w:author="Christian Berger" w:date="2024-05-15T05:17:00Z">
        <w:r w:rsidR="003348CB" w:rsidRPr="00AC5B9A">
          <w:rPr>
            <w:b/>
            <w:bCs/>
            <w:sz w:val="22"/>
            <w:szCs w:val="22"/>
            <w:rPrChange w:id="13" w:author="Christian Berger" w:date="2024-05-15T05:19:00Z">
              <w:rPr>
                <w:sz w:val="22"/>
                <w:szCs w:val="22"/>
              </w:rPr>
            </w:rPrChange>
          </w:rPr>
          <w:t>20</w:t>
        </w:r>
      </w:ins>
      <w:ins w:id="14" w:author="Christian Berger" w:date="2024-05-06T14:47:00Z">
        <w:r w:rsidR="007857E6" w:rsidRPr="00AC5B9A">
          <w:rPr>
            <w:b/>
            <w:bCs/>
            <w:sz w:val="22"/>
            <w:szCs w:val="22"/>
            <w:rPrChange w:id="15" w:author="Christian Berger" w:date="2024-05-15T05:19:00Z">
              <w:rPr>
                <w:sz w:val="22"/>
                <w:szCs w:val="22"/>
              </w:rPr>
            </w:rPrChange>
          </w:rPr>
          <w:t>29</w:t>
        </w:r>
        <w:r w:rsidR="007857E6">
          <w:rPr>
            <w:sz w:val="22"/>
            <w:szCs w:val="22"/>
          </w:rPr>
          <w:t xml:space="preserve">) </w:t>
        </w:r>
      </w:ins>
      <w:ins w:id="16" w:author="Christian Berger" w:date="2024-05-06T14:46:00Z">
        <w:r w:rsidR="007857E6" w:rsidRPr="007857E6">
          <w:rPr>
            <w:sz w:val="22"/>
            <w:szCs w:val="22"/>
            <w:u w:val="single"/>
            <w:rPrChange w:id="17" w:author="Christian Berger" w:date="2024-05-06T14:47:00Z">
              <w:rPr>
                <w:sz w:val="22"/>
                <w:szCs w:val="22"/>
              </w:rPr>
            </w:rPrChange>
          </w:rPr>
          <w:t>If the I2R NDP is transmitted with a 320 MHz bandwidth, the format shall be an EHT Ranging NDP; if the</w:t>
        </w:r>
        <w:r w:rsidR="007857E6" w:rsidRPr="007857E6">
          <w:rPr>
            <w:u w:val="single"/>
            <w:rPrChange w:id="18" w:author="Christian Berger" w:date="2024-05-06T14:47:00Z">
              <w:rPr/>
            </w:rPrChange>
          </w:rPr>
          <w:t xml:space="preserve"> </w:t>
        </w:r>
        <w:r w:rsidR="007857E6" w:rsidRPr="007857E6">
          <w:rPr>
            <w:sz w:val="22"/>
            <w:szCs w:val="22"/>
            <w:u w:val="single"/>
            <w:rPrChange w:id="19" w:author="Christian Berger" w:date="2024-05-06T14:47:00Z">
              <w:rPr>
                <w:sz w:val="22"/>
                <w:szCs w:val="22"/>
              </w:rPr>
            </w:rPrChange>
          </w:rPr>
          <w:t>bandwidth is less than 320 MHz it shall be an HE Ranging NDP.</w:t>
        </w:r>
      </w:ins>
    </w:p>
    <w:p w14:paraId="0B0EA352" w14:textId="2DEEF037" w:rsidR="007857E6" w:rsidRPr="007857E6" w:rsidRDefault="007857E6" w:rsidP="007857E6">
      <w:pPr>
        <w:pStyle w:val="ListParagraph"/>
        <w:numPr>
          <w:ilvl w:val="0"/>
          <w:numId w:val="4"/>
        </w:numPr>
        <w:spacing w:before="240"/>
        <w:ind w:leftChars="0"/>
        <w:jc w:val="both"/>
        <w:rPr>
          <w:sz w:val="22"/>
          <w:szCs w:val="22"/>
        </w:rPr>
      </w:pPr>
      <w:ins w:id="20" w:author="Christian Berger" w:date="2024-05-06T14:52:00Z">
        <w:r>
          <w:rPr>
            <w:sz w:val="22"/>
            <w:szCs w:val="22"/>
          </w:rPr>
          <w:t>(#</w:t>
        </w:r>
      </w:ins>
      <w:ins w:id="21" w:author="Christian Berger" w:date="2024-05-15T05:19:00Z">
        <w:r w:rsidR="00AC5B9A" w:rsidRPr="00AC5B9A">
          <w:rPr>
            <w:b/>
            <w:bCs/>
            <w:sz w:val="22"/>
            <w:szCs w:val="22"/>
            <w:rPrChange w:id="22" w:author="Christian Berger" w:date="2024-05-15T05:19:00Z">
              <w:rPr>
                <w:sz w:val="22"/>
                <w:szCs w:val="22"/>
              </w:rPr>
            </w:rPrChange>
          </w:rPr>
          <w:t>20</w:t>
        </w:r>
      </w:ins>
      <w:ins w:id="23" w:author="Christian Berger" w:date="2024-05-06T14:52:00Z">
        <w:r w:rsidRPr="00AC5B9A">
          <w:rPr>
            <w:b/>
            <w:bCs/>
            <w:sz w:val="22"/>
            <w:szCs w:val="22"/>
            <w:rPrChange w:id="24" w:author="Christian Berger" w:date="2024-05-15T05:19:00Z">
              <w:rPr>
                <w:sz w:val="22"/>
                <w:szCs w:val="22"/>
              </w:rPr>
            </w:rPrChange>
          </w:rPr>
          <w:t>30</w:t>
        </w:r>
        <w:r>
          <w:rPr>
            <w:sz w:val="22"/>
            <w:szCs w:val="22"/>
          </w:rPr>
          <w:t xml:space="preserve">) </w:t>
        </w:r>
      </w:ins>
      <w:r w:rsidRPr="007857E6">
        <w:rPr>
          <w:sz w:val="22"/>
          <w:szCs w:val="22"/>
        </w:rPr>
        <w:t xml:space="preserve">The RSTA shall transmit the R2I NDP with the same bandwidth </w:t>
      </w:r>
      <w:ins w:id="25" w:author="Christian Berger" w:date="2024-05-06T14:52:00Z">
        <w:r w:rsidR="005926C4" w:rsidRPr="00D63C7C">
          <w:rPr>
            <w:sz w:val="22"/>
            <w:szCs w:val="22"/>
            <w:u w:val="single"/>
          </w:rPr>
          <w:t>and</w:t>
        </w:r>
        <w:r w:rsidR="005926C4" w:rsidRPr="005926C4">
          <w:rPr>
            <w:sz w:val="22"/>
            <w:szCs w:val="22"/>
            <w:u w:val="single"/>
            <w:rPrChange w:id="26" w:author="Christian Berger" w:date="2024-05-06T14:53:00Z">
              <w:rPr>
                <w:sz w:val="22"/>
                <w:szCs w:val="22"/>
              </w:rPr>
            </w:rPrChange>
          </w:rPr>
          <w:t xml:space="preserve"> </w:t>
        </w:r>
        <w:r w:rsidR="005926C4" w:rsidRPr="006F478F">
          <w:rPr>
            <w:sz w:val="22"/>
            <w:szCs w:val="22"/>
            <w:u w:val="single"/>
          </w:rPr>
          <w:t xml:space="preserve">format </w:t>
        </w:r>
      </w:ins>
      <w:r w:rsidRPr="007857E6">
        <w:rPr>
          <w:sz w:val="22"/>
          <w:szCs w:val="22"/>
        </w:rPr>
        <w:t xml:space="preserve">as the </w:t>
      </w:r>
      <w:r w:rsidRPr="007857E6">
        <w:rPr>
          <w:strike/>
          <w:sz w:val="22"/>
          <w:szCs w:val="22"/>
          <w:rPrChange w:id="27" w:author="Christian Berger" w:date="2024-05-06T14:51:00Z">
            <w:rPr>
              <w:sz w:val="22"/>
              <w:szCs w:val="22"/>
            </w:rPr>
          </w:rPrChange>
        </w:rPr>
        <w:t>Ranging</w:t>
      </w:r>
      <w:ins w:id="28" w:author="Christian Berger" w:date="2024-05-06T14:51:00Z">
        <w:r>
          <w:rPr>
            <w:sz w:val="22"/>
            <w:szCs w:val="22"/>
          </w:rPr>
          <w:t xml:space="preserve"> </w:t>
        </w:r>
        <w:r w:rsidRPr="007857E6">
          <w:rPr>
            <w:sz w:val="22"/>
            <w:szCs w:val="22"/>
            <w:u w:val="single"/>
            <w:rPrChange w:id="29" w:author="Christian Berger" w:date="2024-05-06T14:51:00Z">
              <w:rPr>
                <w:sz w:val="22"/>
                <w:szCs w:val="22"/>
              </w:rPr>
            </w:rPrChange>
          </w:rPr>
          <w:t>I2R</w:t>
        </w:r>
      </w:ins>
      <w:r w:rsidRPr="007857E6">
        <w:rPr>
          <w:sz w:val="22"/>
          <w:szCs w:val="22"/>
        </w:rPr>
        <w:t xml:space="preserve"> NDP </w:t>
      </w:r>
      <w:r w:rsidRPr="007857E6">
        <w:rPr>
          <w:strike/>
          <w:sz w:val="22"/>
          <w:szCs w:val="22"/>
          <w:rPrChange w:id="30" w:author="Christian Berger" w:date="2024-05-06T14:51:00Z">
            <w:rPr>
              <w:sz w:val="22"/>
              <w:szCs w:val="22"/>
            </w:rPr>
          </w:rPrChange>
        </w:rPr>
        <w:t>Announcement frame</w:t>
      </w:r>
      <w:r w:rsidRPr="007857E6">
        <w:rPr>
          <w:sz w:val="22"/>
          <w:szCs w:val="22"/>
        </w:rPr>
        <w:t xml:space="preserve">, while the LMR </w:t>
      </w:r>
      <w:r w:rsidRPr="007857E6">
        <w:rPr>
          <w:sz w:val="22"/>
          <w:szCs w:val="22"/>
          <w:u w:val="single"/>
        </w:rPr>
        <w:t xml:space="preserve">frame </w:t>
      </w:r>
      <w:r w:rsidRPr="007857E6">
        <w:rPr>
          <w:sz w:val="22"/>
          <w:szCs w:val="22"/>
        </w:rPr>
        <w:t xml:space="preserve">may be transmitted at a different bandwidth, according to the rules of multiple frame transmission in an EDCA TXOP, see 10.23.2.8 (Multiple frame transmission in an EDCA TXOP). The allowed bandwidths for the Ranging NDP Announcements, I2R NDP and R2I NDP, shall be less than or equal the RSTA </w:t>
      </w:r>
      <w:proofErr w:type="spellStart"/>
      <w:r w:rsidRPr="007857E6">
        <w:rPr>
          <w:strike/>
          <w:sz w:val="22"/>
          <w:szCs w:val="22"/>
        </w:rPr>
        <w:t>A</w:t>
      </w:r>
      <w:r w:rsidRPr="007857E6">
        <w:rPr>
          <w:sz w:val="22"/>
          <w:szCs w:val="22"/>
          <w:u w:val="single"/>
        </w:rPr>
        <w:t>a</w:t>
      </w:r>
      <w:r w:rsidRPr="007857E6">
        <w:rPr>
          <w:sz w:val="22"/>
          <w:szCs w:val="22"/>
        </w:rPr>
        <w:t>ssigned</w:t>
      </w:r>
      <w:proofErr w:type="spellEnd"/>
      <w:r w:rsidRPr="007857E6">
        <w:rPr>
          <w:sz w:val="22"/>
          <w:szCs w:val="22"/>
        </w:rPr>
        <w:t xml:space="preserve"> </w:t>
      </w:r>
      <w:proofErr w:type="spellStart"/>
      <w:r w:rsidRPr="007857E6">
        <w:rPr>
          <w:strike/>
          <w:sz w:val="22"/>
          <w:szCs w:val="22"/>
        </w:rPr>
        <w:t>M</w:t>
      </w:r>
      <w:r w:rsidRPr="007857E6">
        <w:rPr>
          <w:strike/>
          <w:sz w:val="22"/>
          <w:szCs w:val="22"/>
          <w:u w:val="single"/>
        </w:rPr>
        <w:t>m</w:t>
      </w:r>
      <w:r w:rsidRPr="007857E6">
        <w:rPr>
          <w:sz w:val="22"/>
          <w:szCs w:val="22"/>
        </w:rPr>
        <w:t>ax</w:t>
      </w:r>
      <w:proofErr w:type="spellEnd"/>
      <w:r w:rsidRPr="007857E6">
        <w:rPr>
          <w:sz w:val="22"/>
          <w:szCs w:val="22"/>
        </w:rPr>
        <w:t xml:space="preserve"> Bandwidth. </w:t>
      </w:r>
    </w:p>
    <w:p w14:paraId="1D5B8393" w14:textId="77777777" w:rsidR="009A66BE" w:rsidRPr="009A66BE" w:rsidRDefault="009A66BE" w:rsidP="009A66BE">
      <w:pPr>
        <w:pStyle w:val="ListParagraph"/>
        <w:numPr>
          <w:ilvl w:val="0"/>
          <w:numId w:val="4"/>
        </w:numPr>
        <w:ind w:leftChars="0"/>
        <w:rPr>
          <w:b/>
          <w:bCs/>
          <w:i/>
          <w:color w:val="000000" w:themeColor="text1"/>
          <w:sz w:val="22"/>
          <w:highlight w:val="yellow"/>
          <w:lang w:val="en-US" w:eastAsia="ja-JP"/>
        </w:rPr>
      </w:pPr>
    </w:p>
    <w:p w14:paraId="39924C2B" w14:textId="0DB2CB87" w:rsidR="00BE7089" w:rsidRPr="002E1C0C" w:rsidRDefault="009A66BE" w:rsidP="002E1C0C">
      <w:pPr>
        <w:pStyle w:val="ListParagraph"/>
        <w:numPr>
          <w:ilvl w:val="0"/>
          <w:numId w:val="4"/>
        </w:numPr>
        <w:ind w:leftChars="0"/>
        <w:rPr>
          <w:b/>
          <w:bCs/>
          <w:i/>
          <w:color w:val="000000" w:themeColor="text1"/>
          <w:sz w:val="22"/>
          <w:highlight w:val="yellow"/>
          <w:lang w:val="en-US" w:eastAsia="ja-JP"/>
        </w:rPr>
      </w:pPr>
      <w:proofErr w:type="spellStart"/>
      <w:r w:rsidRPr="00144A0D">
        <w:rPr>
          <w:b/>
          <w:bCs/>
          <w:i/>
          <w:iCs/>
          <w:sz w:val="22"/>
          <w:szCs w:val="22"/>
          <w:highlight w:val="yellow"/>
        </w:rPr>
        <w:t>TGbk</w:t>
      </w:r>
      <w:proofErr w:type="spellEnd"/>
      <w:r w:rsidRPr="00144A0D">
        <w:rPr>
          <w:b/>
          <w:bCs/>
          <w:i/>
          <w:iCs/>
          <w:sz w:val="22"/>
          <w:szCs w:val="22"/>
          <w:highlight w:val="yellow"/>
        </w:rPr>
        <w:t xml:space="preserve"> Editor: </w:t>
      </w:r>
      <w:r w:rsidRPr="00144A0D">
        <w:rPr>
          <w:b/>
          <w:bCs/>
          <w:i/>
          <w:color w:val="000000" w:themeColor="text1"/>
          <w:sz w:val="22"/>
          <w:highlight w:val="yellow"/>
        </w:rPr>
        <w:t xml:space="preserve">Change </w:t>
      </w:r>
      <w:r>
        <w:rPr>
          <w:b/>
          <w:bCs/>
          <w:i/>
          <w:color w:val="000000" w:themeColor="text1"/>
          <w:sz w:val="22"/>
          <w:highlight w:val="yellow"/>
        </w:rPr>
        <w:t xml:space="preserve">text </w:t>
      </w:r>
      <w:r w:rsidRPr="00144A0D">
        <w:rPr>
          <w:b/>
          <w:bCs/>
          <w:i/>
          <w:color w:val="000000" w:themeColor="text1"/>
          <w:sz w:val="22"/>
          <w:highlight w:val="yellow"/>
        </w:rPr>
        <w:t xml:space="preserve">on page </w:t>
      </w:r>
      <w:r>
        <w:rPr>
          <w:b/>
          <w:bCs/>
          <w:i/>
          <w:color w:val="000000" w:themeColor="text1"/>
          <w:sz w:val="22"/>
          <w:highlight w:val="yellow"/>
        </w:rPr>
        <w:t>71</w:t>
      </w:r>
      <w:r w:rsidRPr="00144A0D">
        <w:rPr>
          <w:b/>
          <w:bCs/>
          <w:i/>
          <w:color w:val="000000" w:themeColor="text1"/>
          <w:sz w:val="22"/>
          <w:highlight w:val="yellow"/>
        </w:rPr>
        <w:t xml:space="preserve"> </w:t>
      </w:r>
      <w:r w:rsidRPr="009A66BE">
        <w:rPr>
          <w:b/>
          <w:bCs/>
          <w:i/>
          <w:color w:val="000000" w:themeColor="text1"/>
          <w:sz w:val="22"/>
          <w:highlight w:val="yellow"/>
        </w:rPr>
        <w:t xml:space="preserve">Clause </w:t>
      </w:r>
      <w:r w:rsidRPr="009A66BE">
        <w:rPr>
          <w:b/>
          <w:bCs/>
          <w:i/>
          <w:color w:val="000000" w:themeColor="text1"/>
          <w:sz w:val="22"/>
          <w:highlight w:val="yellow"/>
          <w:lang w:val="en-US" w:eastAsia="ja-JP"/>
        </w:rPr>
        <w:t xml:space="preserve">11.21.6.4.6 Transmission of a Ranging NDP (starting </w:t>
      </w:r>
      <w:r>
        <w:rPr>
          <w:b/>
          <w:bCs/>
          <w:i/>
          <w:color w:val="000000" w:themeColor="text1"/>
          <w:sz w:val="22"/>
          <w:highlight w:val="yellow"/>
          <w:lang w:val="en-US" w:eastAsia="ja-JP"/>
        </w:rPr>
        <w:t xml:space="preserve">at line 17) </w:t>
      </w:r>
      <w:r w:rsidRPr="00144A0D">
        <w:rPr>
          <w:b/>
          <w:bCs/>
          <w:i/>
          <w:color w:val="000000" w:themeColor="text1"/>
          <w:sz w:val="22"/>
          <w:highlight w:val="yellow"/>
        </w:rPr>
        <w:t xml:space="preserve">as follows: </w:t>
      </w:r>
    </w:p>
    <w:p w14:paraId="3D030D6B" w14:textId="581441AA" w:rsidR="00BE7089" w:rsidRPr="00BE7089" w:rsidDel="00575854" w:rsidRDefault="00BE7089" w:rsidP="009A66BE">
      <w:pPr>
        <w:pStyle w:val="ListParagraph"/>
        <w:numPr>
          <w:ilvl w:val="0"/>
          <w:numId w:val="4"/>
        </w:numPr>
        <w:ind w:leftChars="0"/>
        <w:rPr>
          <w:del w:id="31" w:author="Christian Berger" w:date="2024-05-07T11:27:00Z"/>
          <w:b/>
          <w:bCs/>
          <w:i/>
          <w:color w:val="000000" w:themeColor="text1"/>
          <w:sz w:val="22"/>
          <w:highlight w:val="yellow"/>
          <w:lang w:val="en-US" w:eastAsia="ja-JP"/>
        </w:rPr>
      </w:pPr>
    </w:p>
    <w:p w14:paraId="5DB01FE6" w14:textId="4091D304" w:rsidR="00BE7089" w:rsidRPr="00741A6D" w:rsidRDefault="00CB2C05" w:rsidP="009A66BE">
      <w:pPr>
        <w:pStyle w:val="ListParagraph"/>
        <w:numPr>
          <w:ilvl w:val="0"/>
          <w:numId w:val="4"/>
        </w:numPr>
        <w:ind w:leftChars="0"/>
        <w:rPr>
          <w:b/>
          <w:bCs/>
          <w:i/>
          <w:color w:val="000000" w:themeColor="text1"/>
          <w:sz w:val="22"/>
          <w:highlight w:val="yellow"/>
          <w:lang w:val="en-US" w:eastAsia="ja-JP"/>
        </w:rPr>
      </w:pPr>
      <w:ins w:id="32" w:author="Christian Berger" w:date="2024-05-07T11:30:00Z">
        <w:r>
          <w:rPr>
            <w:b/>
            <w:bCs/>
            <w:i/>
            <w:iCs/>
            <w:sz w:val="22"/>
            <w:szCs w:val="22"/>
          </w:rPr>
          <w:t>(#</w:t>
        </w:r>
      </w:ins>
      <w:ins w:id="33" w:author="Christian Berger" w:date="2024-05-15T05:17:00Z">
        <w:r w:rsidR="003348CB">
          <w:rPr>
            <w:b/>
            <w:bCs/>
            <w:i/>
            <w:iCs/>
            <w:sz w:val="22"/>
            <w:szCs w:val="22"/>
          </w:rPr>
          <w:t>20</w:t>
        </w:r>
      </w:ins>
      <w:ins w:id="34" w:author="Christian Berger" w:date="2024-05-07T11:30:00Z">
        <w:r>
          <w:rPr>
            <w:b/>
            <w:bCs/>
            <w:i/>
            <w:iCs/>
            <w:sz w:val="22"/>
            <w:szCs w:val="22"/>
          </w:rPr>
          <w:t xml:space="preserve">58) </w:t>
        </w:r>
      </w:ins>
      <w:r w:rsidR="00BE7089">
        <w:rPr>
          <w:b/>
          <w:bCs/>
          <w:i/>
          <w:iCs/>
          <w:sz w:val="22"/>
          <w:szCs w:val="22"/>
        </w:rPr>
        <w:t>Change the</w:t>
      </w:r>
      <w:ins w:id="35" w:author="Christian Berger" w:date="2024-05-07T11:26:00Z">
        <w:r w:rsidR="00BE7089">
          <w:rPr>
            <w:b/>
            <w:bCs/>
            <w:i/>
            <w:iCs/>
            <w:sz w:val="22"/>
            <w:szCs w:val="22"/>
          </w:rPr>
          <w:t xml:space="preserve"> f</w:t>
        </w:r>
      </w:ins>
      <w:ins w:id="36" w:author="Christian Berger" w:date="2024-05-07T11:27:00Z">
        <w:r w:rsidR="00BE7089">
          <w:rPr>
            <w:b/>
            <w:bCs/>
            <w:i/>
            <w:iCs/>
            <w:sz w:val="22"/>
            <w:szCs w:val="22"/>
          </w:rPr>
          <w:t>irst three paragraphs of</w:t>
        </w:r>
      </w:ins>
      <w:r w:rsidR="00BE7089">
        <w:rPr>
          <w:b/>
          <w:bCs/>
          <w:i/>
          <w:iCs/>
          <w:sz w:val="22"/>
          <w:szCs w:val="22"/>
        </w:rPr>
        <w:t xml:space="preserve"> </w:t>
      </w:r>
      <w:ins w:id="37" w:author="Christian Berger" w:date="2024-05-07T11:27:00Z">
        <w:r w:rsidR="00BE7089" w:rsidRPr="00BE7089">
          <w:rPr>
            <w:b/>
            <w:bCs/>
            <w:i/>
            <w:iCs/>
            <w:sz w:val="22"/>
            <w:szCs w:val="22"/>
          </w:rPr>
          <w:t xml:space="preserve">Clause 11.21.6.4.6 </w:t>
        </w:r>
      </w:ins>
      <w:del w:id="38" w:author="Christian Berger" w:date="2024-05-07T11:27:00Z">
        <w:r w:rsidR="00BE7089" w:rsidDel="00BE7089">
          <w:rPr>
            <w:b/>
            <w:bCs/>
            <w:i/>
            <w:iCs/>
            <w:sz w:val="22"/>
            <w:szCs w:val="22"/>
          </w:rPr>
          <w:delText xml:space="preserve">following section </w:delText>
        </w:r>
      </w:del>
      <w:r w:rsidR="00BE7089">
        <w:rPr>
          <w:b/>
          <w:bCs/>
          <w:i/>
          <w:iCs/>
          <w:sz w:val="22"/>
          <w:szCs w:val="22"/>
        </w:rPr>
        <w:t>as shown below:</w:t>
      </w:r>
    </w:p>
    <w:p w14:paraId="379EF781" w14:textId="77777777" w:rsidR="009A66BE" w:rsidRPr="00B459B8" w:rsidRDefault="009A66BE" w:rsidP="009A66BE">
      <w:pPr>
        <w:keepNext/>
        <w:keepLines/>
        <w:suppressAutoHyphens/>
        <w:spacing w:before="240" w:after="240"/>
        <w:outlineLvl w:val="4"/>
        <w:rPr>
          <w:rFonts w:ascii="Arial" w:hAnsi="Arial"/>
          <w:b/>
          <w:sz w:val="22"/>
          <w:lang w:val="en-GB" w:eastAsia="en-US"/>
        </w:rPr>
      </w:pPr>
      <w:bookmarkStart w:id="39" w:name="H11o21o6o4o6"/>
      <w:r w:rsidRPr="00B459B8">
        <w:rPr>
          <w:rFonts w:ascii="Arial" w:hAnsi="Arial"/>
          <w:b/>
          <w:sz w:val="20"/>
          <w:lang w:bidi="he-IL"/>
        </w:rPr>
        <w:t xml:space="preserve">11.21.6.4.6 </w:t>
      </w:r>
      <w:bookmarkEnd w:id="39"/>
      <w:r w:rsidRPr="00B459B8">
        <w:rPr>
          <w:rFonts w:ascii="Arial" w:hAnsi="Arial"/>
          <w:b/>
          <w:sz w:val="20"/>
          <w:lang w:bidi="he-IL"/>
        </w:rPr>
        <w:t xml:space="preserve">Transmission of a </w:t>
      </w:r>
      <w:r>
        <w:rPr>
          <w:rFonts w:ascii="Arial" w:hAnsi="Arial"/>
          <w:b/>
          <w:sz w:val="20"/>
          <w:lang w:bidi="he-IL"/>
        </w:rPr>
        <w:t>R</w:t>
      </w:r>
      <w:r w:rsidRPr="00B459B8">
        <w:rPr>
          <w:rFonts w:ascii="Arial" w:hAnsi="Arial"/>
          <w:b/>
          <w:sz w:val="20"/>
          <w:lang w:bidi="he-IL"/>
        </w:rPr>
        <w:t>anging NDP</w:t>
      </w:r>
    </w:p>
    <w:p w14:paraId="6889E2A8" w14:textId="77777777" w:rsidR="009A66BE" w:rsidRPr="004728EC" w:rsidRDefault="009A66BE" w:rsidP="009A66BE">
      <w:pPr>
        <w:spacing w:after="240"/>
        <w:jc w:val="both"/>
        <w:rPr>
          <w:sz w:val="22"/>
          <w:szCs w:val="22"/>
        </w:rPr>
      </w:pPr>
      <w:r w:rsidRPr="004728EC">
        <w:rPr>
          <w:sz w:val="22"/>
          <w:szCs w:val="22"/>
        </w:rPr>
        <w:t xml:space="preserve">An RSTA transmitting an HE Ranging NDP </w:t>
      </w:r>
      <w:r w:rsidRPr="004728EC">
        <w:rPr>
          <w:sz w:val="22"/>
          <w:szCs w:val="22"/>
          <w:u w:val="single"/>
        </w:rPr>
        <w:t xml:space="preserve">or EHT Ranging NDP </w:t>
      </w:r>
      <w:r w:rsidRPr="004728EC">
        <w:rPr>
          <w:sz w:val="22"/>
          <w:szCs w:val="22"/>
        </w:rPr>
        <w:t xml:space="preserve">to one or more peer ISTAs shall set the TXVECTOR parameter as follows: </w:t>
      </w:r>
    </w:p>
    <w:p w14:paraId="0CC93C39" w14:textId="50BF7A7C" w:rsidR="009A66BE" w:rsidRPr="004728EC" w:rsidRDefault="009A66BE" w:rsidP="009A66BE">
      <w:pPr>
        <w:numPr>
          <w:ilvl w:val="0"/>
          <w:numId w:val="21"/>
        </w:numPr>
        <w:spacing w:after="240"/>
        <w:jc w:val="both"/>
        <w:rPr>
          <w:sz w:val="22"/>
          <w:szCs w:val="22"/>
          <w:u w:val="single"/>
          <w:lang w:eastAsia="ko-KR"/>
        </w:rPr>
      </w:pPr>
      <w:r w:rsidRPr="004728EC">
        <w:rPr>
          <w:sz w:val="22"/>
          <w:szCs w:val="22"/>
          <w:lang w:eastAsia="ko-KR"/>
        </w:rPr>
        <w:t>The FORMAT parameter is set</w:t>
      </w:r>
      <w:r w:rsidRPr="00E85668">
        <w:rPr>
          <w:sz w:val="22"/>
          <w:szCs w:val="22"/>
          <w:u w:val="single"/>
          <w:lang w:eastAsia="ko-KR"/>
        </w:rPr>
        <w:t xml:space="preserve"> </w:t>
      </w:r>
      <w:del w:id="40" w:author="Christian Berger" w:date="2024-05-13T05:44:00Z">
        <w:r w:rsidRPr="00E85668" w:rsidDel="00C85389">
          <w:rPr>
            <w:sz w:val="22"/>
            <w:szCs w:val="22"/>
            <w:u w:val="single"/>
            <w:lang w:eastAsia="ko-KR"/>
          </w:rPr>
          <w:delText>to</w:delText>
        </w:r>
      </w:del>
      <w:ins w:id="41" w:author="Christian Berger" w:date="2024-05-13T05:44:00Z">
        <w:r w:rsidR="00C85389">
          <w:rPr>
            <w:sz w:val="22"/>
            <w:szCs w:val="22"/>
            <w:u w:val="single"/>
            <w:lang w:eastAsia="ko-KR"/>
          </w:rPr>
          <w:t>as follows</w:t>
        </w:r>
      </w:ins>
      <w:r w:rsidRPr="00E85668">
        <w:rPr>
          <w:sz w:val="22"/>
          <w:szCs w:val="22"/>
          <w:u w:val="single"/>
          <w:lang w:eastAsia="ko-KR"/>
        </w:rPr>
        <w:t xml:space="preserve">: </w:t>
      </w:r>
    </w:p>
    <w:p w14:paraId="1F180D7B" w14:textId="436CDCB5" w:rsidR="009A66BE" w:rsidRPr="004728EC" w:rsidRDefault="00C85389" w:rsidP="009A66BE">
      <w:pPr>
        <w:numPr>
          <w:ilvl w:val="1"/>
          <w:numId w:val="21"/>
        </w:numPr>
        <w:spacing w:after="240"/>
        <w:jc w:val="both"/>
        <w:rPr>
          <w:sz w:val="22"/>
          <w:szCs w:val="22"/>
          <w:u w:val="single"/>
          <w:lang w:eastAsia="ko-KR"/>
        </w:rPr>
      </w:pPr>
      <w:ins w:id="42" w:author="Christian Berger" w:date="2024-05-13T05:45:00Z">
        <w:r>
          <w:rPr>
            <w:sz w:val="22"/>
            <w:szCs w:val="22"/>
            <w:u w:val="single"/>
            <w:lang w:eastAsia="ko-KR"/>
          </w:rPr>
          <w:t>I</w:t>
        </w:r>
        <w:r w:rsidRPr="004728EC">
          <w:rPr>
            <w:sz w:val="22"/>
            <w:szCs w:val="22"/>
            <w:u w:val="single"/>
            <w:lang w:eastAsia="ko-KR"/>
          </w:rPr>
          <w:t>f the CH_BANDWIDTH is equal to 320 MHz</w:t>
        </w:r>
        <w:r>
          <w:rPr>
            <w:sz w:val="22"/>
            <w:szCs w:val="22"/>
            <w:u w:val="single"/>
            <w:lang w:eastAsia="ko-KR"/>
          </w:rPr>
          <w:t>,</w:t>
        </w:r>
        <w:r w:rsidRPr="00C85389">
          <w:rPr>
            <w:sz w:val="22"/>
            <w:szCs w:val="22"/>
            <w:u w:val="single"/>
            <w:lang w:eastAsia="ko-KR"/>
          </w:rPr>
          <w:t xml:space="preserve"> </w:t>
        </w:r>
      </w:ins>
      <w:del w:id="43" w:author="Christian Berger" w:date="2024-05-13T05:45:00Z">
        <w:r w:rsidR="009A66BE" w:rsidRPr="00C2029D" w:rsidDel="00C85389">
          <w:rPr>
            <w:sz w:val="22"/>
            <w:szCs w:val="22"/>
            <w:u w:val="single"/>
            <w:lang w:eastAsia="ko-KR"/>
            <w:rPrChange w:id="44" w:author="Christian Berger" w:date="2024-05-06T15:19:00Z">
              <w:rPr>
                <w:strike/>
                <w:sz w:val="22"/>
                <w:szCs w:val="22"/>
                <w:u w:val="single"/>
                <w:lang w:eastAsia="ko-KR"/>
              </w:rPr>
            </w:rPrChange>
          </w:rPr>
          <w:delText xml:space="preserve">Is </w:delText>
        </w:r>
      </w:del>
      <w:ins w:id="45" w:author="Christian Berger" w:date="2024-05-13T05:45:00Z">
        <w:r>
          <w:rPr>
            <w:sz w:val="22"/>
            <w:szCs w:val="22"/>
            <w:u w:val="single"/>
            <w:lang w:eastAsia="ko-KR"/>
          </w:rPr>
          <w:t>i</w:t>
        </w:r>
        <w:r w:rsidRPr="00C2029D">
          <w:rPr>
            <w:sz w:val="22"/>
            <w:szCs w:val="22"/>
            <w:u w:val="single"/>
            <w:lang w:eastAsia="ko-KR"/>
            <w:rPrChange w:id="46" w:author="Christian Berger" w:date="2024-05-06T15:19:00Z">
              <w:rPr>
                <w:strike/>
                <w:sz w:val="22"/>
                <w:szCs w:val="22"/>
                <w:u w:val="single"/>
                <w:lang w:eastAsia="ko-KR"/>
              </w:rPr>
            </w:rPrChange>
          </w:rPr>
          <w:t xml:space="preserve">s </w:t>
        </w:r>
      </w:ins>
      <w:r w:rsidR="009A66BE" w:rsidRPr="00C85389">
        <w:rPr>
          <w:sz w:val="22"/>
          <w:szCs w:val="22"/>
          <w:u w:val="single"/>
          <w:lang w:eastAsia="ko-KR"/>
          <w:rPrChange w:id="47" w:author="Christian Berger" w:date="2024-05-13T05:45:00Z">
            <w:rPr>
              <w:strike/>
              <w:sz w:val="22"/>
              <w:szCs w:val="22"/>
              <w:u w:val="single"/>
              <w:lang w:eastAsia="ko-KR"/>
            </w:rPr>
          </w:rPrChange>
        </w:rPr>
        <w:t xml:space="preserve">set </w:t>
      </w:r>
      <w:r w:rsidR="009A66BE" w:rsidRPr="00C85389">
        <w:rPr>
          <w:sz w:val="22"/>
          <w:szCs w:val="22"/>
          <w:u w:val="single"/>
          <w:lang w:eastAsia="ko-KR"/>
          <w:rPrChange w:id="48" w:author="Christian Berger" w:date="2024-05-13T05:45:00Z">
            <w:rPr>
              <w:strike/>
              <w:sz w:val="22"/>
              <w:szCs w:val="22"/>
              <w:lang w:eastAsia="ko-KR"/>
            </w:rPr>
          </w:rPrChange>
        </w:rPr>
        <w:t>to</w:t>
      </w:r>
      <w:ins w:id="49" w:author="Christian Berger" w:date="2024-05-07T11:28:00Z">
        <w:r w:rsidR="002B679D" w:rsidRPr="00C85389">
          <w:rPr>
            <w:sz w:val="22"/>
            <w:szCs w:val="22"/>
            <w:u w:val="single"/>
            <w:lang w:eastAsia="ko-KR"/>
            <w:rPrChange w:id="50" w:author="Christian Berger" w:date="2024-05-13T05:45:00Z">
              <w:rPr>
                <w:sz w:val="22"/>
                <w:szCs w:val="22"/>
                <w:lang w:eastAsia="ko-KR"/>
              </w:rPr>
            </w:rPrChange>
          </w:rPr>
          <w:t xml:space="preserve"> </w:t>
        </w:r>
      </w:ins>
      <w:r w:rsidR="009A66BE" w:rsidRPr="00C85389">
        <w:rPr>
          <w:sz w:val="22"/>
          <w:szCs w:val="22"/>
          <w:u w:val="single"/>
          <w:lang w:eastAsia="ko-KR"/>
        </w:rPr>
        <w:t>EHT_</w:t>
      </w:r>
      <w:r w:rsidR="009A66BE" w:rsidRPr="004728EC">
        <w:rPr>
          <w:sz w:val="22"/>
          <w:szCs w:val="22"/>
          <w:u w:val="single"/>
          <w:lang w:eastAsia="ko-KR"/>
        </w:rPr>
        <w:t>MU</w:t>
      </w:r>
      <w:ins w:id="51" w:author="Christian Berger" w:date="2024-05-13T05:46:00Z">
        <w:r w:rsidR="00E13624">
          <w:rPr>
            <w:sz w:val="22"/>
            <w:szCs w:val="22"/>
            <w:u w:val="single"/>
            <w:lang w:eastAsia="ko-KR"/>
          </w:rPr>
          <w:t>.</w:t>
        </w:r>
      </w:ins>
      <w:del w:id="52" w:author="Christian Berger" w:date="2024-05-13T05:46:00Z">
        <w:r w:rsidR="009A66BE" w:rsidDel="00E13624">
          <w:rPr>
            <w:sz w:val="22"/>
            <w:szCs w:val="22"/>
            <w:u w:val="single"/>
            <w:lang w:eastAsia="ko-KR"/>
          </w:rPr>
          <w:delText>,</w:delText>
        </w:r>
        <w:r w:rsidR="009A66BE" w:rsidRPr="004728EC" w:rsidDel="00E13624">
          <w:rPr>
            <w:sz w:val="22"/>
            <w:szCs w:val="22"/>
            <w:u w:val="single"/>
            <w:lang w:eastAsia="ko-KR"/>
          </w:rPr>
          <w:delText xml:space="preserve"> </w:delText>
        </w:r>
      </w:del>
      <w:del w:id="53" w:author="Christian Berger" w:date="2024-05-13T05:45:00Z">
        <w:r w:rsidR="009A66BE" w:rsidRPr="004728EC" w:rsidDel="00C85389">
          <w:rPr>
            <w:sz w:val="22"/>
            <w:szCs w:val="22"/>
            <w:u w:val="single"/>
            <w:lang w:eastAsia="ko-KR"/>
          </w:rPr>
          <w:delText>if the CH_BANDWIDTH is equal to 320 MHz</w:delText>
        </w:r>
      </w:del>
    </w:p>
    <w:p w14:paraId="78C9F90D" w14:textId="06158A62" w:rsidR="009A66BE" w:rsidRPr="004728EC" w:rsidRDefault="00C85389" w:rsidP="009A66BE">
      <w:pPr>
        <w:numPr>
          <w:ilvl w:val="1"/>
          <w:numId w:val="21"/>
        </w:numPr>
        <w:spacing w:after="240"/>
        <w:jc w:val="both"/>
        <w:rPr>
          <w:sz w:val="22"/>
          <w:szCs w:val="22"/>
          <w:lang w:eastAsia="ko-KR"/>
        </w:rPr>
      </w:pPr>
      <w:ins w:id="54" w:author="Christian Berger" w:date="2024-05-13T05:45:00Z">
        <w:r>
          <w:rPr>
            <w:sz w:val="22"/>
            <w:szCs w:val="22"/>
            <w:u w:val="single"/>
            <w:lang w:eastAsia="ko-KR"/>
          </w:rPr>
          <w:t>O</w:t>
        </w:r>
        <w:r w:rsidRPr="004728EC">
          <w:rPr>
            <w:sz w:val="22"/>
            <w:szCs w:val="22"/>
            <w:u w:val="single"/>
            <w:lang w:eastAsia="ko-KR"/>
          </w:rPr>
          <w:t>therwise</w:t>
        </w:r>
        <w:r>
          <w:rPr>
            <w:sz w:val="22"/>
            <w:szCs w:val="22"/>
            <w:u w:val="single"/>
            <w:lang w:eastAsia="ko-KR"/>
          </w:rPr>
          <w:t>,</w:t>
        </w:r>
        <w:r w:rsidRPr="00C85389">
          <w:rPr>
            <w:sz w:val="22"/>
            <w:szCs w:val="22"/>
            <w:u w:val="single"/>
            <w:lang w:eastAsia="ko-KR"/>
          </w:rPr>
          <w:t xml:space="preserve"> </w:t>
        </w:r>
      </w:ins>
      <w:del w:id="55" w:author="Christian Berger" w:date="2024-05-13T05:45:00Z">
        <w:r w:rsidR="009A66BE" w:rsidRPr="00C2029D" w:rsidDel="00C85389">
          <w:rPr>
            <w:sz w:val="22"/>
            <w:szCs w:val="22"/>
            <w:u w:val="single"/>
            <w:lang w:eastAsia="ko-KR"/>
            <w:rPrChange w:id="56" w:author="Christian Berger" w:date="2024-05-06T15:19:00Z">
              <w:rPr>
                <w:strike/>
                <w:sz w:val="22"/>
                <w:szCs w:val="22"/>
                <w:u w:val="single"/>
                <w:lang w:eastAsia="ko-KR"/>
              </w:rPr>
            </w:rPrChange>
          </w:rPr>
          <w:delText xml:space="preserve">Is </w:delText>
        </w:r>
      </w:del>
      <w:ins w:id="57" w:author="Christian Berger" w:date="2024-05-13T05:45:00Z">
        <w:r>
          <w:rPr>
            <w:sz w:val="22"/>
            <w:szCs w:val="22"/>
            <w:u w:val="single"/>
            <w:lang w:eastAsia="ko-KR"/>
          </w:rPr>
          <w:t>i</w:t>
        </w:r>
        <w:r w:rsidRPr="00C2029D">
          <w:rPr>
            <w:sz w:val="22"/>
            <w:szCs w:val="22"/>
            <w:u w:val="single"/>
            <w:lang w:eastAsia="ko-KR"/>
            <w:rPrChange w:id="58" w:author="Christian Berger" w:date="2024-05-06T15:19:00Z">
              <w:rPr>
                <w:strike/>
                <w:sz w:val="22"/>
                <w:szCs w:val="22"/>
                <w:u w:val="single"/>
                <w:lang w:eastAsia="ko-KR"/>
              </w:rPr>
            </w:rPrChange>
          </w:rPr>
          <w:t xml:space="preserve">s </w:t>
        </w:r>
      </w:ins>
      <w:r w:rsidR="009A66BE" w:rsidRPr="00C2029D">
        <w:rPr>
          <w:sz w:val="22"/>
          <w:szCs w:val="22"/>
          <w:u w:val="single"/>
          <w:lang w:eastAsia="ko-KR"/>
          <w:rPrChange w:id="59" w:author="Christian Berger" w:date="2024-05-06T15:19:00Z">
            <w:rPr>
              <w:strike/>
              <w:sz w:val="22"/>
              <w:szCs w:val="22"/>
              <w:u w:val="single"/>
              <w:lang w:eastAsia="ko-KR"/>
            </w:rPr>
          </w:rPrChange>
        </w:rPr>
        <w:t xml:space="preserve">set </w:t>
      </w:r>
      <w:r w:rsidR="009A66BE" w:rsidRPr="00C85389">
        <w:rPr>
          <w:sz w:val="22"/>
          <w:szCs w:val="22"/>
          <w:lang w:eastAsia="ko-KR"/>
          <w:rPrChange w:id="60" w:author="Christian Berger" w:date="2024-05-13T05:45:00Z">
            <w:rPr>
              <w:strike/>
              <w:sz w:val="22"/>
              <w:szCs w:val="22"/>
              <w:u w:val="single"/>
              <w:lang w:eastAsia="ko-KR"/>
            </w:rPr>
          </w:rPrChange>
        </w:rPr>
        <w:t>to</w:t>
      </w:r>
      <w:ins w:id="61" w:author="Christian Berger" w:date="2024-05-06T15:19:00Z">
        <w:r w:rsidR="00C2029D" w:rsidRPr="00C85389">
          <w:rPr>
            <w:sz w:val="22"/>
            <w:szCs w:val="22"/>
            <w:lang w:eastAsia="ko-KR"/>
            <w:rPrChange w:id="62" w:author="Christian Berger" w:date="2024-05-13T05:45:00Z">
              <w:rPr>
                <w:sz w:val="22"/>
                <w:szCs w:val="22"/>
                <w:u w:val="single"/>
                <w:lang w:eastAsia="ko-KR"/>
              </w:rPr>
            </w:rPrChange>
          </w:rPr>
          <w:t xml:space="preserve"> </w:t>
        </w:r>
      </w:ins>
      <w:r w:rsidR="009A66BE" w:rsidRPr="004728EC">
        <w:rPr>
          <w:sz w:val="22"/>
          <w:szCs w:val="22"/>
          <w:lang w:eastAsia="ko-KR"/>
        </w:rPr>
        <w:t>HE_SU</w:t>
      </w:r>
      <w:del w:id="63" w:author="Christian Berger" w:date="2024-05-13T05:45:00Z">
        <w:r w:rsidR="009A66BE" w:rsidRPr="00E85668" w:rsidDel="00C85389">
          <w:rPr>
            <w:sz w:val="22"/>
            <w:szCs w:val="22"/>
            <w:u w:val="single"/>
            <w:lang w:eastAsia="ko-KR"/>
          </w:rPr>
          <w:delText>,</w:delText>
        </w:r>
        <w:r w:rsidR="009A66BE" w:rsidRPr="004728EC" w:rsidDel="00C85389">
          <w:rPr>
            <w:sz w:val="22"/>
            <w:szCs w:val="22"/>
            <w:u w:val="single"/>
            <w:lang w:eastAsia="ko-KR"/>
          </w:rPr>
          <w:delText xml:space="preserve"> </w:delText>
        </w:r>
      </w:del>
      <w:ins w:id="64" w:author="Christian Berger" w:date="2024-05-13T05:45:00Z">
        <w:r>
          <w:rPr>
            <w:sz w:val="22"/>
            <w:szCs w:val="22"/>
            <w:u w:val="single"/>
            <w:lang w:eastAsia="ko-KR"/>
          </w:rPr>
          <w:t>.</w:t>
        </w:r>
        <w:r w:rsidRPr="004728EC">
          <w:rPr>
            <w:sz w:val="22"/>
            <w:szCs w:val="22"/>
            <w:u w:val="single"/>
            <w:lang w:eastAsia="ko-KR"/>
          </w:rPr>
          <w:t xml:space="preserve"> </w:t>
        </w:r>
      </w:ins>
      <w:del w:id="65" w:author="Christian Berger" w:date="2024-05-13T05:45:00Z">
        <w:r w:rsidR="009A66BE" w:rsidRPr="004728EC" w:rsidDel="00C85389">
          <w:rPr>
            <w:sz w:val="22"/>
            <w:szCs w:val="22"/>
            <w:u w:val="single"/>
            <w:lang w:eastAsia="ko-KR"/>
          </w:rPr>
          <w:delText>otherwise</w:delText>
        </w:r>
      </w:del>
    </w:p>
    <w:p w14:paraId="776471F6" w14:textId="77777777" w:rsidR="009A66BE" w:rsidRPr="004728EC" w:rsidRDefault="009A66BE" w:rsidP="009A66BE">
      <w:pPr>
        <w:numPr>
          <w:ilvl w:val="0"/>
          <w:numId w:val="21"/>
        </w:numPr>
        <w:spacing w:after="240"/>
        <w:jc w:val="both"/>
        <w:rPr>
          <w:sz w:val="22"/>
          <w:szCs w:val="22"/>
          <w:lang w:eastAsia="ko-KR"/>
        </w:rPr>
      </w:pPr>
      <w:r w:rsidRPr="004728EC">
        <w:rPr>
          <w:sz w:val="22"/>
          <w:szCs w:val="22"/>
          <w:lang w:eastAsia="ko-KR"/>
        </w:rPr>
        <w:t xml:space="preserve">The RANGING_FLAG is present </w:t>
      </w:r>
    </w:p>
    <w:p w14:paraId="6374EF83" w14:textId="77777777" w:rsidR="009A66BE" w:rsidRPr="004728EC" w:rsidRDefault="009A66BE" w:rsidP="009A66BE">
      <w:pPr>
        <w:numPr>
          <w:ilvl w:val="0"/>
          <w:numId w:val="21"/>
        </w:numPr>
        <w:spacing w:after="240"/>
        <w:jc w:val="both"/>
        <w:rPr>
          <w:sz w:val="22"/>
          <w:szCs w:val="22"/>
          <w:lang w:eastAsia="ko-KR"/>
        </w:rPr>
      </w:pPr>
      <w:r w:rsidRPr="004728EC">
        <w:rPr>
          <w:sz w:val="22"/>
          <w:szCs w:val="22"/>
          <w:lang w:eastAsia="ko-KR"/>
        </w:rPr>
        <w:t>The UPLINK_FLAG parameter is set to 0</w:t>
      </w:r>
    </w:p>
    <w:p w14:paraId="18156C41" w14:textId="77777777" w:rsidR="009A66BE" w:rsidRPr="004728EC" w:rsidRDefault="009A66BE" w:rsidP="009A66BE">
      <w:pPr>
        <w:numPr>
          <w:ilvl w:val="0"/>
          <w:numId w:val="21"/>
        </w:numPr>
        <w:spacing w:after="240"/>
        <w:jc w:val="both"/>
        <w:rPr>
          <w:sz w:val="22"/>
          <w:szCs w:val="22"/>
          <w:lang w:eastAsia="ko-KR"/>
        </w:rPr>
      </w:pPr>
      <w:r w:rsidRPr="004728EC">
        <w:rPr>
          <w:sz w:val="22"/>
          <w:szCs w:val="22"/>
          <w:lang w:eastAsia="ko-KR"/>
        </w:rPr>
        <w:lastRenderedPageBreak/>
        <w:t>The APEP_LENGTH parameter is set to 0</w:t>
      </w:r>
    </w:p>
    <w:p w14:paraId="08E6B02A" w14:textId="77777777" w:rsidR="009A66BE" w:rsidRPr="004728EC" w:rsidRDefault="009A66BE" w:rsidP="009A66BE">
      <w:pPr>
        <w:numPr>
          <w:ilvl w:val="0"/>
          <w:numId w:val="21"/>
        </w:numPr>
        <w:spacing w:after="240"/>
        <w:jc w:val="both"/>
        <w:rPr>
          <w:sz w:val="22"/>
          <w:szCs w:val="22"/>
          <w:lang w:eastAsia="ko-KR"/>
        </w:rPr>
      </w:pPr>
      <w:r w:rsidRPr="004728EC">
        <w:rPr>
          <w:sz w:val="22"/>
          <w:szCs w:val="22"/>
          <w:lang w:eastAsia="ko-KR"/>
        </w:rPr>
        <w:t xml:space="preserve"> The</w:t>
      </w:r>
      <w:r w:rsidRPr="004728EC">
        <w:rPr>
          <w:sz w:val="22"/>
          <w:szCs w:val="22"/>
        </w:rPr>
        <w:t xml:space="preserve"> </w:t>
      </w:r>
      <w:r w:rsidRPr="004728EC">
        <w:rPr>
          <w:sz w:val="22"/>
          <w:szCs w:val="22"/>
          <w:lang w:eastAsia="ko-KR"/>
        </w:rPr>
        <w:t>SECURE_LTF_FLAG is set as follows:</w:t>
      </w:r>
    </w:p>
    <w:p w14:paraId="1500F7BA" w14:textId="2E6E0450" w:rsidR="009A66BE" w:rsidRPr="004728EC" w:rsidRDefault="009A66BE" w:rsidP="009A66BE">
      <w:pPr>
        <w:numPr>
          <w:ilvl w:val="1"/>
          <w:numId w:val="24"/>
        </w:numPr>
        <w:spacing w:after="240"/>
        <w:jc w:val="both"/>
        <w:rPr>
          <w:sz w:val="22"/>
          <w:szCs w:val="22"/>
          <w:lang w:eastAsia="ko-KR"/>
        </w:rPr>
      </w:pPr>
      <w:r w:rsidRPr="00742DF9">
        <w:rPr>
          <w:strike/>
          <w:sz w:val="22"/>
          <w:szCs w:val="22"/>
          <w:lang w:eastAsia="ko-KR"/>
          <w:rPrChange w:id="66" w:author="Christian Berger" w:date="2024-05-13T06:37:00Z">
            <w:rPr>
              <w:sz w:val="22"/>
              <w:szCs w:val="22"/>
              <w:lang w:eastAsia="ko-KR"/>
            </w:rPr>
          </w:rPrChange>
        </w:rPr>
        <w:t xml:space="preserve">Is set to 0 </w:t>
      </w:r>
      <w:proofErr w:type="spellStart"/>
      <w:r w:rsidRPr="00742DF9">
        <w:rPr>
          <w:strike/>
          <w:sz w:val="22"/>
          <w:szCs w:val="22"/>
          <w:lang w:eastAsia="ko-KR"/>
          <w:rPrChange w:id="67" w:author="Christian Berger" w:date="2024-05-13T06:37:00Z">
            <w:rPr>
              <w:sz w:val="22"/>
              <w:szCs w:val="22"/>
              <w:lang w:eastAsia="ko-KR"/>
            </w:rPr>
          </w:rPrChange>
        </w:rPr>
        <w:t>i</w:t>
      </w:r>
      <w:ins w:id="68" w:author="Christian Berger" w:date="2024-05-13T06:37:00Z">
        <w:r w:rsidR="00742DF9">
          <w:rPr>
            <w:sz w:val="22"/>
            <w:szCs w:val="22"/>
            <w:lang w:eastAsia="ko-KR"/>
          </w:rPr>
          <w:t>I</w:t>
        </w:r>
      </w:ins>
      <w:r w:rsidRPr="004728EC">
        <w:rPr>
          <w:sz w:val="22"/>
          <w:szCs w:val="22"/>
          <w:lang w:eastAsia="ko-KR"/>
        </w:rPr>
        <w:t>n</w:t>
      </w:r>
      <w:proofErr w:type="spellEnd"/>
      <w:r w:rsidRPr="004728EC">
        <w:rPr>
          <w:sz w:val="22"/>
          <w:szCs w:val="22"/>
          <w:lang w:eastAsia="ko-KR"/>
        </w:rPr>
        <w:t xml:space="preserve"> the TB ranging measurement exchange </w:t>
      </w:r>
      <w:r w:rsidRPr="004728EC">
        <w:rPr>
          <w:sz w:val="22"/>
          <w:szCs w:val="22"/>
          <w:u w:val="single"/>
        </w:rPr>
        <w:t>(</w:t>
      </w:r>
      <w:hyperlink w:anchor="H11o21o6o4o3" w:history="1">
        <w:r w:rsidRPr="004728EC">
          <w:rPr>
            <w:color w:val="0000FF"/>
            <w:sz w:val="22"/>
            <w:szCs w:val="22"/>
            <w:u w:val="single"/>
          </w:rPr>
          <w:t>11.21.6.4.3</w:t>
        </w:r>
      </w:hyperlink>
      <w:r w:rsidRPr="004728EC">
        <w:rPr>
          <w:sz w:val="22"/>
          <w:szCs w:val="22"/>
          <w:u w:val="single"/>
        </w:rPr>
        <w:t xml:space="preserve">) and </w:t>
      </w:r>
      <w:r w:rsidRPr="004728EC">
        <w:rPr>
          <w:sz w:val="22"/>
          <w:szCs w:val="22"/>
          <w:lang w:eastAsia="ko-KR"/>
        </w:rPr>
        <w:t>non-TB ranging measurement exchange (</w:t>
      </w:r>
      <w:hyperlink w:anchor="H11o21o6o4o4" w:history="1">
        <w:r w:rsidRPr="004728EC">
          <w:rPr>
            <w:color w:val="0000FF"/>
            <w:sz w:val="22"/>
            <w:szCs w:val="22"/>
            <w:u w:val="single"/>
            <w:lang w:eastAsia="ko-KR"/>
          </w:rPr>
          <w:t>11.21.6.4.4</w:t>
        </w:r>
      </w:hyperlink>
      <w:r w:rsidRPr="004728EC">
        <w:rPr>
          <w:sz w:val="22"/>
          <w:szCs w:val="22"/>
          <w:lang w:eastAsia="ko-KR"/>
        </w:rPr>
        <w:t>)</w:t>
      </w:r>
      <w:ins w:id="69" w:author="Christian Berger" w:date="2024-05-13T06:37:00Z">
        <w:r w:rsidR="00742DF9" w:rsidRPr="00742DF9">
          <w:rPr>
            <w:sz w:val="22"/>
            <w:szCs w:val="22"/>
            <w:u w:val="single"/>
            <w:lang w:eastAsia="ko-KR"/>
            <w:rPrChange w:id="70" w:author="Christian Berger" w:date="2024-05-13T06:37:00Z">
              <w:rPr>
                <w:sz w:val="22"/>
                <w:szCs w:val="22"/>
                <w:lang w:eastAsia="ko-KR"/>
              </w:rPr>
            </w:rPrChange>
          </w:rPr>
          <w:t>, is set to 0</w:t>
        </w:r>
      </w:ins>
      <w:r w:rsidRPr="004728EC">
        <w:rPr>
          <w:sz w:val="22"/>
          <w:szCs w:val="22"/>
          <w:lang w:eastAsia="ko-KR"/>
        </w:rPr>
        <w:t>.</w:t>
      </w:r>
    </w:p>
    <w:p w14:paraId="612C6473" w14:textId="3F71A2EB" w:rsidR="009A66BE" w:rsidRPr="004728EC" w:rsidRDefault="009A66BE" w:rsidP="009A66BE">
      <w:pPr>
        <w:numPr>
          <w:ilvl w:val="1"/>
          <w:numId w:val="24"/>
        </w:numPr>
        <w:spacing w:after="240"/>
        <w:jc w:val="both"/>
        <w:rPr>
          <w:sz w:val="22"/>
          <w:szCs w:val="22"/>
          <w:lang w:eastAsia="ko-KR"/>
        </w:rPr>
      </w:pPr>
      <w:r w:rsidRPr="00742DF9">
        <w:rPr>
          <w:strike/>
          <w:sz w:val="22"/>
          <w:szCs w:val="22"/>
          <w:lang w:eastAsia="ko-KR"/>
          <w:rPrChange w:id="71" w:author="Christian Berger" w:date="2024-05-13T06:38:00Z">
            <w:rPr>
              <w:sz w:val="22"/>
              <w:szCs w:val="22"/>
              <w:lang w:eastAsia="ko-KR"/>
            </w:rPr>
          </w:rPrChange>
        </w:rPr>
        <w:t xml:space="preserve">Is set to 1 </w:t>
      </w:r>
      <w:proofErr w:type="spellStart"/>
      <w:r w:rsidRPr="00742DF9">
        <w:rPr>
          <w:strike/>
          <w:sz w:val="22"/>
          <w:szCs w:val="22"/>
          <w:lang w:eastAsia="ko-KR"/>
          <w:rPrChange w:id="72" w:author="Christian Berger" w:date="2024-05-13T06:38:00Z">
            <w:rPr>
              <w:sz w:val="22"/>
              <w:szCs w:val="22"/>
              <w:lang w:eastAsia="ko-KR"/>
            </w:rPr>
          </w:rPrChange>
        </w:rPr>
        <w:t>i</w:t>
      </w:r>
      <w:ins w:id="73" w:author="Christian Berger" w:date="2024-05-13T06:38:00Z">
        <w:r w:rsidR="00742DF9" w:rsidRPr="00742DF9">
          <w:rPr>
            <w:sz w:val="22"/>
            <w:szCs w:val="22"/>
            <w:u w:val="single"/>
            <w:lang w:eastAsia="ko-KR"/>
            <w:rPrChange w:id="74" w:author="Christian Berger" w:date="2024-05-13T06:38:00Z">
              <w:rPr>
                <w:sz w:val="22"/>
                <w:szCs w:val="22"/>
                <w:lang w:eastAsia="ko-KR"/>
              </w:rPr>
            </w:rPrChange>
          </w:rPr>
          <w:t>I</w:t>
        </w:r>
      </w:ins>
      <w:r w:rsidRPr="004728EC">
        <w:rPr>
          <w:sz w:val="22"/>
          <w:szCs w:val="22"/>
          <w:lang w:eastAsia="ko-KR"/>
        </w:rPr>
        <w:t>n</w:t>
      </w:r>
      <w:proofErr w:type="spellEnd"/>
      <w:r w:rsidRPr="004728EC">
        <w:rPr>
          <w:sz w:val="22"/>
          <w:szCs w:val="22"/>
          <w:lang w:eastAsia="ko-KR"/>
        </w:rPr>
        <w:t xml:space="preserve"> the TB ranging measurement exchange with secure </w:t>
      </w:r>
      <w:r w:rsidRPr="004728EC">
        <w:rPr>
          <w:strike/>
          <w:sz w:val="22"/>
          <w:szCs w:val="22"/>
          <w:lang w:eastAsia="ko-KR"/>
        </w:rPr>
        <w:t>HE-</w:t>
      </w:r>
      <w:r w:rsidRPr="004728EC">
        <w:rPr>
          <w:sz w:val="22"/>
          <w:szCs w:val="22"/>
          <w:lang w:eastAsia="ko-KR"/>
        </w:rPr>
        <w:t>LTF (</w:t>
      </w:r>
      <w:hyperlink w:anchor="H11o21o6o4o5o2" w:history="1">
        <w:r w:rsidRPr="004728EC">
          <w:rPr>
            <w:color w:val="0000FF"/>
            <w:sz w:val="22"/>
            <w:szCs w:val="22"/>
            <w:u w:val="single"/>
            <w:lang w:eastAsia="ko-KR"/>
          </w:rPr>
          <w:t>11.21.6.4.5.2</w:t>
        </w:r>
      </w:hyperlink>
      <w:r w:rsidRPr="004728EC">
        <w:rPr>
          <w:sz w:val="22"/>
          <w:szCs w:val="22"/>
          <w:lang w:eastAsia="ko-KR"/>
        </w:rPr>
        <w:t xml:space="preserve">) and the non-TB ranging measurement exchange with secure </w:t>
      </w:r>
      <w:r w:rsidRPr="004728EC">
        <w:rPr>
          <w:strike/>
          <w:sz w:val="22"/>
          <w:szCs w:val="22"/>
          <w:lang w:eastAsia="ko-KR"/>
        </w:rPr>
        <w:t>HE-</w:t>
      </w:r>
      <w:r w:rsidRPr="004728EC">
        <w:rPr>
          <w:sz w:val="22"/>
          <w:szCs w:val="22"/>
          <w:lang w:eastAsia="ko-KR"/>
        </w:rPr>
        <w:t xml:space="preserve">LTF </w:t>
      </w:r>
      <w:r w:rsidRPr="004728EC">
        <w:rPr>
          <w:sz w:val="22"/>
          <w:szCs w:val="22"/>
        </w:rPr>
        <w:t>(</w:t>
      </w:r>
      <w:hyperlink w:anchor="H11o21o6o4o5o3" w:history="1">
        <w:r w:rsidRPr="004728EC">
          <w:rPr>
            <w:color w:val="0000FF"/>
            <w:sz w:val="22"/>
            <w:szCs w:val="22"/>
            <w:u w:val="single"/>
          </w:rPr>
          <w:t>11.21.6.4.5.3</w:t>
        </w:r>
      </w:hyperlink>
      <w:r w:rsidRPr="004728EC">
        <w:rPr>
          <w:sz w:val="22"/>
          <w:szCs w:val="22"/>
        </w:rPr>
        <w:t>)</w:t>
      </w:r>
      <w:ins w:id="75" w:author="Christian Berger" w:date="2024-05-13T06:38:00Z">
        <w:r w:rsidR="00742DF9" w:rsidRPr="00742DF9">
          <w:rPr>
            <w:sz w:val="22"/>
            <w:szCs w:val="22"/>
            <w:u w:val="single"/>
            <w:rPrChange w:id="76" w:author="Christian Berger" w:date="2024-05-13T06:38:00Z">
              <w:rPr>
                <w:sz w:val="22"/>
                <w:szCs w:val="22"/>
              </w:rPr>
            </w:rPrChange>
          </w:rPr>
          <w:t xml:space="preserve">, </w:t>
        </w:r>
        <w:r w:rsidR="00742DF9">
          <w:rPr>
            <w:sz w:val="22"/>
            <w:szCs w:val="22"/>
            <w:u w:val="single"/>
            <w:lang w:eastAsia="ko-KR"/>
          </w:rPr>
          <w:t>i</w:t>
        </w:r>
        <w:r w:rsidR="00742DF9" w:rsidRPr="00742DF9">
          <w:rPr>
            <w:sz w:val="22"/>
            <w:szCs w:val="22"/>
            <w:u w:val="single"/>
            <w:lang w:eastAsia="ko-KR"/>
            <w:rPrChange w:id="77" w:author="Christian Berger" w:date="2024-05-13T06:38:00Z">
              <w:rPr>
                <w:sz w:val="22"/>
                <w:szCs w:val="22"/>
                <w:lang w:eastAsia="ko-KR"/>
              </w:rPr>
            </w:rPrChange>
          </w:rPr>
          <w:t>s set to 1</w:t>
        </w:r>
      </w:ins>
      <w:r w:rsidRPr="004728EC">
        <w:rPr>
          <w:sz w:val="22"/>
          <w:szCs w:val="22"/>
          <w:lang w:eastAsia="ko-KR"/>
        </w:rPr>
        <w:t>.</w:t>
      </w:r>
    </w:p>
    <w:p w14:paraId="7F166D5C" w14:textId="77777777" w:rsidR="009A66BE" w:rsidRPr="004728EC" w:rsidRDefault="009A66BE" w:rsidP="009A66BE">
      <w:pPr>
        <w:numPr>
          <w:ilvl w:val="0"/>
          <w:numId w:val="21"/>
        </w:numPr>
        <w:spacing w:after="240"/>
        <w:jc w:val="both"/>
        <w:rPr>
          <w:sz w:val="22"/>
          <w:szCs w:val="22"/>
          <w:lang w:eastAsia="ko-KR"/>
        </w:rPr>
      </w:pPr>
      <w:r w:rsidRPr="004728EC">
        <w:rPr>
          <w:sz w:val="22"/>
          <w:szCs w:val="22"/>
          <w:lang w:eastAsia="ko-KR"/>
        </w:rPr>
        <w:t>The TX_WINDOW_FLAG is set to 1 if the</w:t>
      </w:r>
      <w:r w:rsidRPr="004728EC">
        <w:rPr>
          <w:sz w:val="22"/>
          <w:szCs w:val="22"/>
        </w:rPr>
        <w:t xml:space="preserve"> </w:t>
      </w:r>
      <w:r w:rsidRPr="004728EC">
        <w:rPr>
          <w:sz w:val="22"/>
          <w:szCs w:val="22"/>
          <w:lang w:eastAsia="ko-KR"/>
        </w:rPr>
        <w:t>SECURE_LTF_FLAG is set to 1 and the RSTA and ISTA have negotiated to use the optional frequency domain Tx window for R2I NPDs; it is set to 0 otherwise.</w:t>
      </w:r>
    </w:p>
    <w:p w14:paraId="1A6E5D9B" w14:textId="77777777" w:rsidR="009A66BE" w:rsidRPr="004728EC" w:rsidRDefault="009A66BE" w:rsidP="009A66BE">
      <w:pPr>
        <w:numPr>
          <w:ilvl w:val="0"/>
          <w:numId w:val="21"/>
        </w:numPr>
        <w:spacing w:after="240"/>
        <w:jc w:val="both"/>
        <w:rPr>
          <w:sz w:val="22"/>
          <w:szCs w:val="22"/>
          <w:lang w:eastAsia="ko-KR"/>
        </w:rPr>
      </w:pPr>
      <w:r w:rsidRPr="004728EC">
        <w:rPr>
          <w:sz w:val="22"/>
          <w:szCs w:val="22"/>
          <w:lang w:eastAsia="ko-KR"/>
        </w:rPr>
        <w:t xml:space="preserve">In the TB ranging measurement exchange with secure </w:t>
      </w:r>
      <w:r w:rsidRPr="004728EC">
        <w:rPr>
          <w:strike/>
          <w:sz w:val="22"/>
          <w:szCs w:val="22"/>
          <w:lang w:eastAsia="ko-KR"/>
        </w:rPr>
        <w:t>HE-</w:t>
      </w:r>
      <w:r w:rsidRPr="004728EC">
        <w:rPr>
          <w:sz w:val="22"/>
          <w:szCs w:val="22"/>
          <w:lang w:eastAsia="ko-KR"/>
        </w:rPr>
        <w:t>LTF (</w:t>
      </w:r>
      <w:hyperlink w:anchor="H11o21o6o4o5o2" w:history="1">
        <w:r w:rsidRPr="004728EC">
          <w:rPr>
            <w:color w:val="0000FF"/>
            <w:sz w:val="22"/>
            <w:szCs w:val="22"/>
            <w:u w:val="single"/>
            <w:lang w:eastAsia="ko-KR"/>
          </w:rPr>
          <w:t>11.21.6.4.5.2</w:t>
        </w:r>
      </w:hyperlink>
      <w:r w:rsidRPr="004728EC">
        <w:rPr>
          <w:sz w:val="22"/>
          <w:szCs w:val="22"/>
          <w:lang w:eastAsia="ko-KR"/>
        </w:rPr>
        <w:t xml:space="preserve">), the NUM_USERS parameter is set to the number of ISTAs that the HE Ranging NDP </w:t>
      </w:r>
      <w:r w:rsidRPr="00ED52F3">
        <w:rPr>
          <w:color w:val="000000"/>
          <w:sz w:val="22"/>
          <w:szCs w:val="22"/>
          <w:u w:val="single"/>
          <w:lang w:eastAsia="zh-CN"/>
        </w:rPr>
        <w:t xml:space="preserve">or </w:t>
      </w:r>
      <w:r w:rsidRPr="00670FBD">
        <w:rPr>
          <w:color w:val="000000"/>
          <w:sz w:val="22"/>
          <w:szCs w:val="22"/>
          <w:u w:val="single"/>
        </w:rPr>
        <w:t>EHT</w:t>
      </w:r>
      <w:r w:rsidRPr="00ED52F3">
        <w:rPr>
          <w:color w:val="000000"/>
          <w:sz w:val="22"/>
          <w:szCs w:val="22"/>
          <w:u w:val="single"/>
        </w:rPr>
        <w:t xml:space="preserve"> Ranging</w:t>
      </w:r>
      <w:r>
        <w:rPr>
          <w:color w:val="000000"/>
          <w:sz w:val="22"/>
          <w:szCs w:val="22"/>
          <w:u w:val="single"/>
        </w:rPr>
        <w:t xml:space="preserve"> NDP</w:t>
      </w:r>
      <w:r w:rsidRPr="00C877F2">
        <w:rPr>
          <w:color w:val="000000"/>
          <w:sz w:val="22"/>
          <w:szCs w:val="22"/>
        </w:rPr>
        <w:t xml:space="preserve"> </w:t>
      </w:r>
      <w:r w:rsidRPr="004728EC">
        <w:rPr>
          <w:sz w:val="22"/>
          <w:szCs w:val="22"/>
          <w:lang w:eastAsia="ko-KR"/>
        </w:rPr>
        <w:t xml:space="preserve">is transmitted to. </w:t>
      </w:r>
    </w:p>
    <w:p w14:paraId="1709CE77" w14:textId="77777777" w:rsidR="009A66BE" w:rsidRPr="004728EC" w:rsidRDefault="009A66BE" w:rsidP="009A66BE">
      <w:pPr>
        <w:numPr>
          <w:ilvl w:val="0"/>
          <w:numId w:val="21"/>
        </w:numPr>
        <w:jc w:val="both"/>
        <w:rPr>
          <w:sz w:val="22"/>
          <w:szCs w:val="22"/>
          <w:lang w:eastAsia="ko-KR"/>
        </w:rPr>
      </w:pPr>
      <w:r w:rsidRPr="004728EC">
        <w:rPr>
          <w:sz w:val="22"/>
          <w:szCs w:val="22"/>
          <w:lang w:eastAsia="ko-KR"/>
        </w:rPr>
        <w:t>In the Non-TB ranging measurement exchange (</w:t>
      </w:r>
      <w:hyperlink w:anchor="H11o21o6o4o4" w:history="1">
        <w:r w:rsidRPr="004728EC">
          <w:rPr>
            <w:color w:val="0000FF"/>
            <w:sz w:val="22"/>
            <w:szCs w:val="22"/>
            <w:u w:val="single"/>
            <w:lang w:eastAsia="ko-KR"/>
          </w:rPr>
          <w:t>11.21.6.4.4</w:t>
        </w:r>
      </w:hyperlink>
      <w:r w:rsidRPr="004728EC">
        <w:rPr>
          <w:sz w:val="22"/>
          <w:szCs w:val="22"/>
          <w:lang w:eastAsia="ko-KR"/>
        </w:rPr>
        <w:t>), the TXPWR_LEVEL_INDEX parameter is set to a value that matches the Tx Power value indicated in the R2I NDP Tx Power field in the following LMR frame, except if the value in the R2I NDP Tx Power field was set to a reserved value.</w:t>
      </w:r>
      <w:r>
        <w:rPr>
          <w:sz w:val="22"/>
          <w:szCs w:val="22"/>
          <w:lang w:eastAsia="ko-KR"/>
        </w:rPr>
        <w:tab/>
      </w:r>
      <w:r w:rsidRPr="004728EC">
        <w:rPr>
          <w:sz w:val="22"/>
          <w:szCs w:val="22"/>
          <w:lang w:eastAsia="ko-KR"/>
        </w:rPr>
        <w:t xml:space="preserve"> </w:t>
      </w:r>
      <w:r w:rsidRPr="004728EC">
        <w:rPr>
          <w:sz w:val="22"/>
          <w:szCs w:val="22"/>
          <w:lang w:eastAsia="ko-KR"/>
        </w:rPr>
        <w:br/>
      </w:r>
    </w:p>
    <w:p w14:paraId="6E4265D2" w14:textId="77777777" w:rsidR="009A66BE" w:rsidRPr="004728EC" w:rsidRDefault="009A66BE" w:rsidP="009A66BE">
      <w:pPr>
        <w:numPr>
          <w:ilvl w:val="0"/>
          <w:numId w:val="21"/>
        </w:numPr>
        <w:spacing w:after="240"/>
        <w:jc w:val="both"/>
        <w:rPr>
          <w:sz w:val="22"/>
          <w:szCs w:val="22"/>
          <w:lang w:eastAsia="ko-KR"/>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HE_SU,</w:t>
      </w:r>
      <w:r w:rsidRPr="004728EC">
        <w:rPr>
          <w:sz w:val="22"/>
          <w:szCs w:val="22"/>
          <w:lang w:eastAsia="ko-KR"/>
        </w:rPr>
        <w:t xml:space="preserve"> </w:t>
      </w:r>
      <w:proofErr w:type="spellStart"/>
      <w:r w:rsidRPr="004728EC">
        <w:rPr>
          <w:strike/>
          <w:sz w:val="22"/>
          <w:szCs w:val="22"/>
          <w:lang w:eastAsia="ko-KR"/>
        </w:rPr>
        <w:t>T</w:t>
      </w:r>
      <w:r w:rsidRPr="004728EC">
        <w:rPr>
          <w:sz w:val="22"/>
          <w:szCs w:val="22"/>
          <w:u w:val="single"/>
          <w:lang w:eastAsia="ko-KR"/>
        </w:rPr>
        <w:t>t</w:t>
      </w:r>
      <w:r w:rsidRPr="004728EC">
        <w:rPr>
          <w:sz w:val="22"/>
          <w:szCs w:val="22"/>
          <w:lang w:eastAsia="ko-KR"/>
        </w:rPr>
        <w:t>he</w:t>
      </w:r>
      <w:proofErr w:type="spellEnd"/>
      <w:r w:rsidRPr="004728EC">
        <w:rPr>
          <w:sz w:val="22"/>
          <w:szCs w:val="22"/>
          <w:lang w:eastAsia="ko-KR"/>
        </w:rPr>
        <w:t xml:space="preserve"> DOPPLER parameter is set to 0</w:t>
      </w:r>
      <w:r>
        <w:rPr>
          <w:sz w:val="22"/>
          <w:szCs w:val="22"/>
          <w:lang w:eastAsia="ko-KR"/>
        </w:rPr>
        <w:t>.</w:t>
      </w:r>
      <w:r w:rsidRPr="004728EC">
        <w:rPr>
          <w:sz w:val="22"/>
          <w:szCs w:val="22"/>
          <w:lang w:eastAsia="ko-KR"/>
        </w:rPr>
        <w:t xml:space="preserve"> </w:t>
      </w:r>
      <w:r w:rsidRPr="004728EC">
        <w:rPr>
          <w:sz w:val="22"/>
          <w:szCs w:val="22"/>
          <w:lang w:eastAsia="ko-KR"/>
        </w:rPr>
        <w:tab/>
      </w:r>
      <w:r w:rsidRPr="004728EC">
        <w:rPr>
          <w:sz w:val="22"/>
          <w:szCs w:val="22"/>
          <w:lang w:eastAsia="ko-KR"/>
        </w:rPr>
        <w:br/>
      </w:r>
    </w:p>
    <w:p w14:paraId="04492B25" w14:textId="77777777" w:rsidR="009A66BE" w:rsidRPr="004728EC" w:rsidRDefault="009A66BE" w:rsidP="009A66BE">
      <w:pPr>
        <w:numPr>
          <w:ilvl w:val="0"/>
          <w:numId w:val="21"/>
        </w:numPr>
        <w:spacing w:after="240"/>
        <w:jc w:val="both"/>
        <w:rPr>
          <w:sz w:val="22"/>
          <w:szCs w:val="22"/>
          <w:lang w:eastAsia="ko-KR"/>
        </w:rPr>
      </w:pPr>
      <w:r w:rsidRPr="004728EC">
        <w:rPr>
          <w:sz w:val="22"/>
          <w:szCs w:val="22"/>
          <w:lang w:eastAsia="ko-KR"/>
        </w:rPr>
        <w:t xml:space="preserve">The NUM_STS parameter is set as follows: </w:t>
      </w:r>
    </w:p>
    <w:p w14:paraId="0608D5AE" w14:textId="77777777" w:rsidR="009A66BE" w:rsidRPr="004728EC" w:rsidRDefault="009A66BE" w:rsidP="009A66BE">
      <w:pPr>
        <w:numPr>
          <w:ilvl w:val="1"/>
          <w:numId w:val="23"/>
        </w:numPr>
        <w:spacing w:after="240"/>
        <w:jc w:val="both"/>
        <w:rPr>
          <w:sz w:val="22"/>
          <w:szCs w:val="22"/>
          <w:lang w:eastAsia="ko-KR"/>
        </w:rPr>
      </w:pPr>
      <w:r w:rsidRPr="004728EC">
        <w:rPr>
          <w:sz w:val="22"/>
          <w:szCs w:val="22"/>
          <w:lang w:eastAsia="ko-KR"/>
        </w:rPr>
        <w:t xml:space="preserve">In the TB ranging measurement exchange </w:t>
      </w:r>
      <w:r w:rsidRPr="004728EC">
        <w:rPr>
          <w:sz w:val="22"/>
          <w:szCs w:val="22"/>
          <w:u w:val="single"/>
        </w:rPr>
        <w:t>(</w:t>
      </w:r>
      <w:hyperlink w:anchor="H11o21o6o4o3" w:history="1">
        <w:r w:rsidRPr="004728EC">
          <w:rPr>
            <w:color w:val="0000FF"/>
            <w:sz w:val="22"/>
            <w:szCs w:val="22"/>
            <w:u w:val="single"/>
          </w:rPr>
          <w:t>11.21.6.4.3</w:t>
        </w:r>
      </w:hyperlink>
      <w:r w:rsidRPr="004728EC">
        <w:rPr>
          <w:sz w:val="22"/>
          <w:szCs w:val="22"/>
          <w:u w:val="single"/>
        </w:rPr>
        <w:t>)</w:t>
      </w:r>
      <w:r w:rsidRPr="004728EC">
        <w:rPr>
          <w:sz w:val="22"/>
          <w:szCs w:val="22"/>
          <w:lang w:eastAsia="ko-KR"/>
        </w:rPr>
        <w:t xml:space="preserve">, set to the same value as the R2I NSTS subfield in the STA Info field in the preceding Ranging NDP Announcement frame plus 1. </w:t>
      </w:r>
    </w:p>
    <w:p w14:paraId="1BFA2045" w14:textId="77777777" w:rsidR="009A66BE" w:rsidRPr="004728EC" w:rsidRDefault="009A66BE" w:rsidP="009A66BE">
      <w:pPr>
        <w:numPr>
          <w:ilvl w:val="1"/>
          <w:numId w:val="23"/>
        </w:numPr>
        <w:spacing w:after="240"/>
        <w:jc w:val="both"/>
        <w:rPr>
          <w:sz w:val="22"/>
          <w:szCs w:val="22"/>
          <w:lang w:eastAsia="ko-KR"/>
        </w:rPr>
      </w:pPr>
      <w:r w:rsidRPr="004728EC">
        <w:rPr>
          <w:sz w:val="22"/>
          <w:szCs w:val="22"/>
          <w:lang w:eastAsia="ko-KR"/>
        </w:rPr>
        <w:t xml:space="preserve">In the TB ranging measurement exchange with secure </w:t>
      </w:r>
      <w:r w:rsidRPr="004728EC">
        <w:rPr>
          <w:strike/>
          <w:sz w:val="22"/>
          <w:szCs w:val="22"/>
          <w:lang w:eastAsia="ko-KR"/>
        </w:rPr>
        <w:t>HE-</w:t>
      </w:r>
      <w:r w:rsidRPr="004728EC">
        <w:rPr>
          <w:sz w:val="22"/>
          <w:szCs w:val="22"/>
          <w:lang w:eastAsia="ko-KR"/>
        </w:rPr>
        <w:t>LTF (</w:t>
      </w:r>
      <w:hyperlink w:anchor="H11o21o6o4o5o2" w:history="1">
        <w:r w:rsidRPr="004728EC">
          <w:rPr>
            <w:color w:val="0000FF"/>
            <w:sz w:val="22"/>
            <w:szCs w:val="22"/>
            <w:u w:val="single"/>
            <w:lang w:eastAsia="ko-KR"/>
          </w:rPr>
          <w:t>11.21.6.4.5.2</w:t>
        </w:r>
      </w:hyperlink>
      <w:r w:rsidRPr="004728EC">
        <w:rPr>
          <w:sz w:val="22"/>
          <w:szCs w:val="22"/>
          <w:lang w:eastAsia="ko-KR"/>
        </w:rPr>
        <w:t xml:space="preserve">). </w:t>
      </w:r>
    </w:p>
    <w:p w14:paraId="65B4C969" w14:textId="77777777" w:rsidR="009A66BE" w:rsidRPr="004728EC" w:rsidRDefault="009A66BE" w:rsidP="009A66BE">
      <w:pPr>
        <w:numPr>
          <w:ilvl w:val="2"/>
          <w:numId w:val="21"/>
        </w:numPr>
        <w:spacing w:after="240"/>
        <w:jc w:val="both"/>
        <w:rPr>
          <w:sz w:val="22"/>
          <w:szCs w:val="22"/>
          <w:lang w:eastAsia="ko-KR"/>
        </w:rPr>
      </w:pPr>
      <w:r w:rsidRPr="004728EC">
        <w:rPr>
          <w:sz w:val="22"/>
          <w:szCs w:val="22"/>
          <w:lang w:eastAsia="ko-KR"/>
        </w:rPr>
        <w:t>The NUM_STS[</w:t>
      </w:r>
      <w:r w:rsidRPr="004728EC">
        <w:rPr>
          <w:i/>
          <w:sz w:val="22"/>
          <w:szCs w:val="22"/>
          <w:lang w:eastAsia="ko-KR"/>
        </w:rPr>
        <w:t>p</w:t>
      </w:r>
      <w:r w:rsidRPr="004728EC">
        <w:rPr>
          <w:sz w:val="22"/>
          <w:szCs w:val="22"/>
          <w:lang w:eastAsia="ko-KR"/>
        </w:rPr>
        <w:t xml:space="preserve">] is set to the same value as the R2I NSTS subfield in the STA Info field addressed to the corresponding STA </w:t>
      </w:r>
      <w:r w:rsidRPr="004728EC">
        <w:rPr>
          <w:i/>
          <w:sz w:val="22"/>
          <w:szCs w:val="22"/>
          <w:lang w:eastAsia="ko-KR"/>
        </w:rPr>
        <w:t>p</w:t>
      </w:r>
      <w:r w:rsidRPr="004728EC">
        <w:rPr>
          <w:sz w:val="22"/>
          <w:szCs w:val="22"/>
          <w:lang w:eastAsia="ko-KR"/>
        </w:rPr>
        <w:t xml:space="preserve"> in the preceding Ranging NDP Announcement frame plus 1 when the HE Ranging NDP </w:t>
      </w:r>
      <w:r w:rsidRPr="00ED52F3">
        <w:rPr>
          <w:color w:val="000000"/>
          <w:sz w:val="22"/>
          <w:szCs w:val="22"/>
          <w:u w:val="single"/>
          <w:lang w:eastAsia="zh-CN"/>
        </w:rPr>
        <w:t xml:space="preserve">or </w:t>
      </w:r>
      <w:r w:rsidRPr="00670FBD">
        <w:rPr>
          <w:color w:val="000000"/>
          <w:sz w:val="22"/>
          <w:szCs w:val="22"/>
          <w:u w:val="single"/>
        </w:rPr>
        <w:t>EHT</w:t>
      </w:r>
      <w:r w:rsidRPr="00ED52F3">
        <w:rPr>
          <w:color w:val="000000"/>
          <w:sz w:val="22"/>
          <w:szCs w:val="22"/>
          <w:u w:val="single"/>
        </w:rPr>
        <w:t xml:space="preserve"> Ranging</w:t>
      </w:r>
      <w:r>
        <w:rPr>
          <w:color w:val="000000"/>
          <w:sz w:val="22"/>
          <w:szCs w:val="22"/>
          <w:u w:val="single"/>
        </w:rPr>
        <w:t xml:space="preserve"> NDP</w:t>
      </w:r>
      <w:r w:rsidRPr="00C877F2">
        <w:rPr>
          <w:color w:val="000000"/>
          <w:sz w:val="22"/>
          <w:szCs w:val="22"/>
        </w:rPr>
        <w:t xml:space="preserve"> </w:t>
      </w:r>
      <w:r w:rsidRPr="004728EC">
        <w:rPr>
          <w:sz w:val="22"/>
          <w:szCs w:val="22"/>
          <w:lang w:eastAsia="ko-KR"/>
        </w:rPr>
        <w:t>is transmitted to more than one ISTA.</w:t>
      </w:r>
    </w:p>
    <w:p w14:paraId="639FB2E2" w14:textId="77777777" w:rsidR="009A66BE" w:rsidRPr="004728EC" w:rsidRDefault="009A66BE" w:rsidP="009A66BE">
      <w:pPr>
        <w:numPr>
          <w:ilvl w:val="2"/>
          <w:numId w:val="21"/>
        </w:numPr>
        <w:spacing w:after="240"/>
        <w:jc w:val="both"/>
        <w:rPr>
          <w:sz w:val="22"/>
          <w:szCs w:val="22"/>
          <w:lang w:eastAsia="ko-KR"/>
        </w:rPr>
      </w:pPr>
      <w:r w:rsidRPr="004728EC">
        <w:rPr>
          <w:sz w:val="22"/>
          <w:szCs w:val="22"/>
          <w:lang w:eastAsia="ko-KR"/>
        </w:rPr>
        <w:t xml:space="preserve">The NUM_STS is set to the same value as the R2I NSTS subfield in the STA Info field </w:t>
      </w:r>
      <w:r w:rsidRPr="004728EC">
        <w:rPr>
          <w:sz w:val="22"/>
          <w:szCs w:val="22"/>
          <w:lang w:val="en-GB" w:eastAsia="ko-KR"/>
        </w:rPr>
        <w:t>with AID11 subfield equal or less than 2007</w:t>
      </w:r>
      <w:r w:rsidRPr="004728EC">
        <w:rPr>
          <w:sz w:val="22"/>
          <w:szCs w:val="22"/>
          <w:lang w:eastAsia="ko-KR"/>
        </w:rPr>
        <w:t xml:space="preserve"> in the preceding Ranging NDP Announcement frame plus 1, when the HE Ranging NDP </w:t>
      </w:r>
      <w:r w:rsidRPr="00ED52F3">
        <w:rPr>
          <w:color w:val="000000"/>
          <w:sz w:val="22"/>
          <w:szCs w:val="22"/>
          <w:u w:val="single"/>
          <w:lang w:eastAsia="zh-CN"/>
        </w:rPr>
        <w:t xml:space="preserve">or </w:t>
      </w:r>
      <w:r w:rsidRPr="00670FBD">
        <w:rPr>
          <w:color w:val="000000"/>
          <w:sz w:val="22"/>
          <w:szCs w:val="22"/>
          <w:u w:val="single"/>
        </w:rPr>
        <w:t>EHT</w:t>
      </w:r>
      <w:r w:rsidRPr="00ED52F3">
        <w:rPr>
          <w:color w:val="000000"/>
          <w:sz w:val="22"/>
          <w:szCs w:val="22"/>
          <w:u w:val="single"/>
        </w:rPr>
        <w:t xml:space="preserve"> Ranging</w:t>
      </w:r>
      <w:r>
        <w:rPr>
          <w:color w:val="000000"/>
          <w:sz w:val="22"/>
          <w:szCs w:val="22"/>
          <w:u w:val="single"/>
        </w:rPr>
        <w:t xml:space="preserve"> NDP</w:t>
      </w:r>
      <w:r w:rsidRPr="00C877F2">
        <w:rPr>
          <w:color w:val="000000"/>
          <w:sz w:val="22"/>
          <w:szCs w:val="22"/>
        </w:rPr>
        <w:t xml:space="preserve"> </w:t>
      </w:r>
      <w:r w:rsidRPr="004728EC">
        <w:rPr>
          <w:sz w:val="22"/>
          <w:szCs w:val="22"/>
          <w:lang w:eastAsia="ko-KR"/>
        </w:rPr>
        <w:t xml:space="preserve">is transmitted to one ISTA. </w:t>
      </w:r>
    </w:p>
    <w:p w14:paraId="009E7DF8" w14:textId="77777777" w:rsidR="009A66BE" w:rsidRPr="004728EC" w:rsidRDefault="009A66BE" w:rsidP="009A66BE">
      <w:pPr>
        <w:numPr>
          <w:ilvl w:val="1"/>
          <w:numId w:val="24"/>
        </w:numPr>
        <w:spacing w:after="240"/>
        <w:jc w:val="both"/>
        <w:rPr>
          <w:sz w:val="22"/>
          <w:szCs w:val="22"/>
          <w:lang w:eastAsia="ko-KR"/>
        </w:rPr>
      </w:pPr>
      <w:r w:rsidRPr="004728EC">
        <w:rPr>
          <w:sz w:val="22"/>
          <w:szCs w:val="22"/>
          <w:lang w:eastAsia="ko-KR"/>
        </w:rPr>
        <w:t xml:space="preserve">In the Non-TB ranging measurement exchange </w:t>
      </w:r>
      <w:r w:rsidRPr="004728EC">
        <w:rPr>
          <w:color w:val="000000"/>
          <w:sz w:val="22"/>
          <w:szCs w:val="22"/>
        </w:rPr>
        <w:t>(</w:t>
      </w:r>
      <w:hyperlink w:anchor="H11o21o6o4o4" w:history="1">
        <w:r w:rsidRPr="004728EC">
          <w:rPr>
            <w:color w:val="0000FF"/>
            <w:sz w:val="22"/>
            <w:szCs w:val="22"/>
            <w:u w:val="single"/>
          </w:rPr>
          <w:t>11.21.6.4.4</w:t>
        </w:r>
      </w:hyperlink>
      <w:r w:rsidRPr="004728EC">
        <w:rPr>
          <w:color w:val="000000"/>
          <w:sz w:val="22"/>
          <w:szCs w:val="22"/>
        </w:rPr>
        <w:t xml:space="preserve">) </w:t>
      </w:r>
      <w:r w:rsidRPr="004728EC">
        <w:rPr>
          <w:sz w:val="22"/>
          <w:szCs w:val="22"/>
          <w:lang w:eastAsia="ko-KR"/>
        </w:rPr>
        <w:t xml:space="preserve">and the non-TB ranging measurement exchange with secure </w:t>
      </w:r>
      <w:r w:rsidRPr="004728EC">
        <w:rPr>
          <w:strike/>
          <w:sz w:val="22"/>
          <w:szCs w:val="22"/>
          <w:lang w:eastAsia="ko-KR"/>
        </w:rPr>
        <w:t>HE-</w:t>
      </w:r>
      <w:r w:rsidRPr="004728EC">
        <w:rPr>
          <w:sz w:val="22"/>
          <w:szCs w:val="22"/>
          <w:lang w:eastAsia="ko-KR"/>
        </w:rPr>
        <w:t xml:space="preserve">LTF </w:t>
      </w:r>
      <w:r w:rsidRPr="004728EC">
        <w:rPr>
          <w:sz w:val="22"/>
          <w:szCs w:val="22"/>
        </w:rPr>
        <w:t>(</w:t>
      </w:r>
      <w:hyperlink w:anchor="H11o21o6o4o5o3" w:history="1">
        <w:r w:rsidRPr="004728EC">
          <w:rPr>
            <w:color w:val="0000FF"/>
            <w:sz w:val="22"/>
            <w:szCs w:val="22"/>
            <w:u w:val="single"/>
          </w:rPr>
          <w:t>11.21.6.4.5.3</w:t>
        </w:r>
      </w:hyperlink>
      <w:r w:rsidRPr="004728EC">
        <w:rPr>
          <w:sz w:val="22"/>
          <w:szCs w:val="22"/>
        </w:rPr>
        <w:t>)</w:t>
      </w:r>
      <w:r w:rsidRPr="004728EC">
        <w:rPr>
          <w:sz w:val="22"/>
          <w:szCs w:val="22"/>
          <w:lang w:eastAsia="ko-KR"/>
        </w:rPr>
        <w:t xml:space="preserve">, set to the same value as the R2I NSTS subfield in the STA Info field </w:t>
      </w:r>
      <w:r w:rsidRPr="004728EC">
        <w:rPr>
          <w:sz w:val="22"/>
          <w:szCs w:val="22"/>
          <w:lang w:val="en-GB" w:eastAsia="ko-KR"/>
        </w:rPr>
        <w:t xml:space="preserve">with AID11 subfield equal or less than 2007 </w:t>
      </w:r>
      <w:r w:rsidRPr="004728EC">
        <w:rPr>
          <w:sz w:val="22"/>
          <w:szCs w:val="22"/>
          <w:lang w:eastAsia="ko-KR"/>
        </w:rPr>
        <w:t xml:space="preserve">in the preceding Ranging NDP Announcement frame plus 1. </w:t>
      </w:r>
    </w:p>
    <w:p w14:paraId="5B533BDA" w14:textId="77777777" w:rsidR="009A66BE" w:rsidRPr="004728EC" w:rsidRDefault="009A66BE" w:rsidP="009A66BE">
      <w:pPr>
        <w:numPr>
          <w:ilvl w:val="0"/>
          <w:numId w:val="22"/>
        </w:numPr>
        <w:spacing w:after="240"/>
        <w:jc w:val="both"/>
        <w:rPr>
          <w:sz w:val="22"/>
          <w:szCs w:val="22"/>
          <w:lang w:eastAsia="ko-KR"/>
        </w:rPr>
      </w:pPr>
      <w:r w:rsidRPr="004728EC">
        <w:rPr>
          <w:sz w:val="22"/>
          <w:szCs w:val="22"/>
          <w:lang w:eastAsia="ko-KR"/>
        </w:rPr>
        <w:t xml:space="preserve">The LTF_REP parameter is set as follows: </w:t>
      </w:r>
    </w:p>
    <w:p w14:paraId="232C1335" w14:textId="77777777" w:rsidR="009A66BE" w:rsidRPr="004728EC" w:rsidRDefault="009A66BE" w:rsidP="009A66BE">
      <w:pPr>
        <w:numPr>
          <w:ilvl w:val="1"/>
          <w:numId w:val="25"/>
        </w:numPr>
        <w:spacing w:after="240"/>
        <w:jc w:val="both"/>
        <w:rPr>
          <w:sz w:val="22"/>
          <w:szCs w:val="22"/>
          <w:lang w:eastAsia="ko-KR"/>
        </w:rPr>
      </w:pPr>
      <w:r w:rsidRPr="004728EC">
        <w:rPr>
          <w:sz w:val="22"/>
          <w:szCs w:val="22"/>
          <w:lang w:eastAsia="ko-KR"/>
        </w:rPr>
        <w:t xml:space="preserve">In the TB ranging measurement exchange </w:t>
      </w:r>
      <w:r w:rsidRPr="004728EC">
        <w:rPr>
          <w:sz w:val="22"/>
          <w:szCs w:val="22"/>
          <w:u w:val="single"/>
        </w:rPr>
        <w:t>(</w:t>
      </w:r>
      <w:hyperlink w:anchor="H11o21o6o4o3" w:history="1">
        <w:r w:rsidRPr="004728EC">
          <w:rPr>
            <w:color w:val="0000FF"/>
            <w:sz w:val="22"/>
            <w:szCs w:val="22"/>
            <w:u w:val="single"/>
          </w:rPr>
          <w:t>11.21.6.4.3</w:t>
        </w:r>
      </w:hyperlink>
      <w:r w:rsidRPr="004728EC">
        <w:rPr>
          <w:sz w:val="22"/>
          <w:szCs w:val="22"/>
          <w:u w:val="single"/>
        </w:rPr>
        <w:t>)</w:t>
      </w:r>
      <w:r w:rsidRPr="004728EC">
        <w:rPr>
          <w:sz w:val="22"/>
          <w:szCs w:val="22"/>
          <w:lang w:eastAsia="ko-KR"/>
        </w:rPr>
        <w:t xml:space="preserve">, set to the same value as the R2I Rep subfield in the STA Info field in the preceding Ranging NDP Announcement frame plus 1. </w:t>
      </w:r>
    </w:p>
    <w:p w14:paraId="6CE9A49A" w14:textId="77777777" w:rsidR="009A66BE" w:rsidRPr="004728EC" w:rsidRDefault="009A66BE" w:rsidP="009A66BE">
      <w:pPr>
        <w:numPr>
          <w:ilvl w:val="1"/>
          <w:numId w:val="25"/>
        </w:numPr>
        <w:spacing w:after="240"/>
        <w:jc w:val="both"/>
        <w:rPr>
          <w:sz w:val="22"/>
          <w:szCs w:val="22"/>
          <w:lang w:eastAsia="ko-KR"/>
        </w:rPr>
      </w:pPr>
      <w:r w:rsidRPr="004728EC">
        <w:rPr>
          <w:sz w:val="22"/>
          <w:szCs w:val="22"/>
          <w:lang w:eastAsia="ko-KR"/>
        </w:rPr>
        <w:t xml:space="preserve">In the TB ranging measurement exchange with secure </w:t>
      </w:r>
      <w:r w:rsidRPr="004728EC">
        <w:rPr>
          <w:strike/>
          <w:sz w:val="22"/>
          <w:szCs w:val="22"/>
          <w:lang w:eastAsia="ko-KR"/>
        </w:rPr>
        <w:t>HE-</w:t>
      </w:r>
      <w:r w:rsidRPr="004728EC">
        <w:rPr>
          <w:sz w:val="22"/>
          <w:szCs w:val="22"/>
          <w:lang w:eastAsia="ko-KR"/>
        </w:rPr>
        <w:t>LTF (</w:t>
      </w:r>
      <w:hyperlink w:anchor="H11o21o6o4o5o2" w:history="1">
        <w:r w:rsidRPr="004728EC">
          <w:rPr>
            <w:color w:val="0000FF"/>
            <w:sz w:val="22"/>
            <w:szCs w:val="22"/>
            <w:u w:val="single"/>
            <w:lang w:eastAsia="ko-KR"/>
          </w:rPr>
          <w:t>11.21.6.4.5.2</w:t>
        </w:r>
      </w:hyperlink>
      <w:r w:rsidRPr="004728EC">
        <w:rPr>
          <w:sz w:val="22"/>
          <w:szCs w:val="22"/>
          <w:lang w:eastAsia="ko-KR"/>
        </w:rPr>
        <w:t xml:space="preserve">): </w:t>
      </w:r>
    </w:p>
    <w:p w14:paraId="5A5CABAB" w14:textId="77777777" w:rsidR="009A66BE" w:rsidRPr="004728EC" w:rsidRDefault="009A66BE" w:rsidP="009A66BE">
      <w:pPr>
        <w:numPr>
          <w:ilvl w:val="2"/>
          <w:numId w:val="22"/>
        </w:numPr>
        <w:spacing w:after="240"/>
        <w:jc w:val="both"/>
        <w:rPr>
          <w:sz w:val="22"/>
          <w:szCs w:val="22"/>
          <w:lang w:eastAsia="ko-KR"/>
        </w:rPr>
      </w:pPr>
      <w:r w:rsidRPr="004728EC">
        <w:rPr>
          <w:sz w:val="22"/>
          <w:szCs w:val="22"/>
          <w:lang w:eastAsia="ko-KR"/>
        </w:rPr>
        <w:lastRenderedPageBreak/>
        <w:t>The LTF_REP[</w:t>
      </w:r>
      <w:r w:rsidRPr="004728EC">
        <w:rPr>
          <w:i/>
          <w:sz w:val="22"/>
          <w:szCs w:val="22"/>
          <w:lang w:eastAsia="ko-KR"/>
        </w:rPr>
        <w:t>p</w:t>
      </w:r>
      <w:r w:rsidRPr="004728EC">
        <w:rPr>
          <w:sz w:val="22"/>
          <w:szCs w:val="22"/>
          <w:lang w:eastAsia="ko-KR"/>
        </w:rPr>
        <w:t xml:space="preserve">] is set to the same value as the R2I Rep subfield in the STA Info field addressed to the corresponding STA </w:t>
      </w:r>
      <w:r w:rsidRPr="004728EC">
        <w:rPr>
          <w:i/>
          <w:sz w:val="22"/>
          <w:szCs w:val="22"/>
          <w:lang w:eastAsia="ko-KR"/>
        </w:rPr>
        <w:t>p</w:t>
      </w:r>
      <w:r w:rsidRPr="004728EC">
        <w:rPr>
          <w:sz w:val="22"/>
          <w:szCs w:val="22"/>
          <w:lang w:eastAsia="ko-KR"/>
        </w:rPr>
        <w:t xml:space="preserve"> in the preceding Ranging NDP Announcement frame plus 1 when the HE Ranging NDP </w:t>
      </w:r>
      <w:r w:rsidRPr="00ED52F3">
        <w:rPr>
          <w:color w:val="000000"/>
          <w:sz w:val="22"/>
          <w:szCs w:val="22"/>
          <w:u w:val="single"/>
          <w:lang w:eastAsia="zh-CN"/>
        </w:rPr>
        <w:t xml:space="preserve">or </w:t>
      </w:r>
      <w:r w:rsidRPr="00670FBD">
        <w:rPr>
          <w:color w:val="000000"/>
          <w:sz w:val="22"/>
          <w:szCs w:val="22"/>
          <w:u w:val="single"/>
        </w:rPr>
        <w:t>EHT</w:t>
      </w:r>
      <w:r w:rsidRPr="00ED52F3">
        <w:rPr>
          <w:color w:val="000000"/>
          <w:sz w:val="22"/>
          <w:szCs w:val="22"/>
          <w:u w:val="single"/>
        </w:rPr>
        <w:t xml:space="preserve"> Ranging</w:t>
      </w:r>
      <w:r>
        <w:rPr>
          <w:color w:val="000000"/>
          <w:sz w:val="22"/>
          <w:szCs w:val="22"/>
          <w:u w:val="single"/>
        </w:rPr>
        <w:t xml:space="preserve"> NDP</w:t>
      </w:r>
      <w:r w:rsidRPr="00C877F2">
        <w:rPr>
          <w:color w:val="000000"/>
          <w:sz w:val="22"/>
          <w:szCs w:val="22"/>
        </w:rPr>
        <w:t xml:space="preserve"> </w:t>
      </w:r>
      <w:r w:rsidRPr="004728EC">
        <w:rPr>
          <w:sz w:val="22"/>
          <w:szCs w:val="22"/>
          <w:lang w:eastAsia="ko-KR"/>
        </w:rPr>
        <w:t xml:space="preserve">is transmitted to more than one ISTA. </w:t>
      </w:r>
    </w:p>
    <w:p w14:paraId="3032A58D" w14:textId="77777777" w:rsidR="009A66BE" w:rsidRPr="004728EC" w:rsidRDefault="009A66BE" w:rsidP="009A66BE">
      <w:pPr>
        <w:numPr>
          <w:ilvl w:val="2"/>
          <w:numId w:val="22"/>
        </w:numPr>
        <w:spacing w:after="240"/>
        <w:jc w:val="both"/>
        <w:rPr>
          <w:sz w:val="22"/>
          <w:szCs w:val="22"/>
          <w:lang w:eastAsia="ko-KR"/>
        </w:rPr>
      </w:pPr>
      <w:r w:rsidRPr="004728EC">
        <w:rPr>
          <w:sz w:val="22"/>
          <w:szCs w:val="22"/>
          <w:lang w:eastAsia="ko-KR"/>
        </w:rPr>
        <w:t xml:space="preserve">The LTF_REP is set to the same value as the R2I Rep subfield in the STA Info field with AID11 subfield equal or less than 2007 in the preceding Ranging NDP Announcement frame plus 1 when the HE Ranging NDP </w:t>
      </w:r>
      <w:r w:rsidRPr="00ED52F3">
        <w:rPr>
          <w:color w:val="000000"/>
          <w:sz w:val="22"/>
          <w:szCs w:val="22"/>
          <w:u w:val="single"/>
          <w:lang w:eastAsia="zh-CN"/>
        </w:rPr>
        <w:t xml:space="preserve">or </w:t>
      </w:r>
      <w:r w:rsidRPr="00670FBD">
        <w:rPr>
          <w:color w:val="000000"/>
          <w:sz w:val="22"/>
          <w:szCs w:val="22"/>
          <w:u w:val="single"/>
        </w:rPr>
        <w:t>EHT</w:t>
      </w:r>
      <w:r w:rsidRPr="00ED52F3">
        <w:rPr>
          <w:color w:val="000000"/>
          <w:sz w:val="22"/>
          <w:szCs w:val="22"/>
          <w:u w:val="single"/>
        </w:rPr>
        <w:t xml:space="preserve"> Ranging</w:t>
      </w:r>
      <w:r>
        <w:rPr>
          <w:color w:val="000000"/>
          <w:sz w:val="22"/>
          <w:szCs w:val="22"/>
          <w:u w:val="single"/>
        </w:rPr>
        <w:t xml:space="preserve"> NDP</w:t>
      </w:r>
      <w:r w:rsidRPr="00C877F2">
        <w:rPr>
          <w:color w:val="000000"/>
          <w:sz w:val="22"/>
          <w:szCs w:val="22"/>
        </w:rPr>
        <w:t xml:space="preserve"> </w:t>
      </w:r>
      <w:r w:rsidRPr="004728EC">
        <w:rPr>
          <w:sz w:val="22"/>
          <w:szCs w:val="22"/>
          <w:lang w:eastAsia="ko-KR"/>
        </w:rPr>
        <w:t xml:space="preserve">is transmitted to one ISTA. </w:t>
      </w:r>
    </w:p>
    <w:p w14:paraId="2205D150" w14:textId="77777777" w:rsidR="009A66BE" w:rsidRPr="004728EC" w:rsidRDefault="009A66BE" w:rsidP="009A66BE">
      <w:pPr>
        <w:numPr>
          <w:ilvl w:val="1"/>
          <w:numId w:val="26"/>
        </w:numPr>
        <w:spacing w:after="240"/>
        <w:jc w:val="both"/>
        <w:rPr>
          <w:sz w:val="22"/>
          <w:szCs w:val="22"/>
          <w:lang w:eastAsia="ko-KR"/>
        </w:rPr>
      </w:pPr>
      <w:r w:rsidRPr="004728EC">
        <w:rPr>
          <w:sz w:val="22"/>
          <w:szCs w:val="22"/>
          <w:lang w:eastAsia="ko-KR"/>
        </w:rPr>
        <w:t xml:space="preserve">In the non-TB ranging measurement exchange </w:t>
      </w:r>
      <w:r w:rsidRPr="004728EC">
        <w:rPr>
          <w:color w:val="000000"/>
          <w:sz w:val="22"/>
          <w:szCs w:val="22"/>
        </w:rPr>
        <w:t>(</w:t>
      </w:r>
      <w:hyperlink w:anchor="H11o21o6o4o4" w:history="1">
        <w:r w:rsidRPr="004728EC">
          <w:rPr>
            <w:color w:val="0000FF"/>
            <w:sz w:val="22"/>
            <w:szCs w:val="22"/>
            <w:u w:val="single"/>
          </w:rPr>
          <w:t>11.21.6.4.4</w:t>
        </w:r>
      </w:hyperlink>
      <w:r w:rsidRPr="004728EC">
        <w:rPr>
          <w:color w:val="000000"/>
          <w:sz w:val="22"/>
          <w:szCs w:val="22"/>
        </w:rPr>
        <w:t xml:space="preserve">) </w:t>
      </w:r>
      <w:r w:rsidRPr="004728EC">
        <w:rPr>
          <w:sz w:val="22"/>
          <w:szCs w:val="22"/>
          <w:lang w:eastAsia="ko-KR"/>
        </w:rPr>
        <w:t xml:space="preserve">and the non-TB ranging measurement exchange with secure </w:t>
      </w:r>
      <w:r w:rsidRPr="004728EC">
        <w:rPr>
          <w:strike/>
          <w:sz w:val="22"/>
          <w:szCs w:val="22"/>
          <w:lang w:eastAsia="ko-KR"/>
        </w:rPr>
        <w:t>HE-</w:t>
      </w:r>
      <w:r w:rsidRPr="004728EC">
        <w:rPr>
          <w:sz w:val="22"/>
          <w:szCs w:val="22"/>
          <w:lang w:eastAsia="ko-KR"/>
        </w:rPr>
        <w:t xml:space="preserve">LTF </w:t>
      </w:r>
      <w:r w:rsidRPr="004728EC">
        <w:rPr>
          <w:sz w:val="22"/>
          <w:szCs w:val="22"/>
        </w:rPr>
        <w:t>(</w:t>
      </w:r>
      <w:hyperlink w:anchor="H11o21o6o4o5o3" w:history="1">
        <w:r w:rsidRPr="004728EC">
          <w:rPr>
            <w:color w:val="0000FF"/>
            <w:sz w:val="22"/>
            <w:szCs w:val="22"/>
            <w:u w:val="single"/>
          </w:rPr>
          <w:t>11.21.6.4.5.3</w:t>
        </w:r>
      </w:hyperlink>
      <w:r w:rsidRPr="004728EC">
        <w:rPr>
          <w:sz w:val="22"/>
          <w:szCs w:val="22"/>
        </w:rPr>
        <w:t>)</w:t>
      </w:r>
      <w:r w:rsidRPr="004728EC">
        <w:rPr>
          <w:sz w:val="22"/>
          <w:szCs w:val="22"/>
          <w:lang w:eastAsia="ko-KR"/>
        </w:rPr>
        <w:t xml:space="preserve">, set to the same value as the R2I Rep subfield in the STA Info field with AID11 subfield less than or equal to 2007 in the preceding Ranging NDP Announcement frame plus 1. </w:t>
      </w:r>
    </w:p>
    <w:p w14:paraId="543BC1A7" w14:textId="77777777" w:rsidR="009A66BE" w:rsidRPr="004728EC" w:rsidRDefault="009A66BE" w:rsidP="009A66BE">
      <w:pPr>
        <w:numPr>
          <w:ilvl w:val="0"/>
          <w:numId w:val="10"/>
        </w:numPr>
        <w:spacing w:after="240"/>
        <w:jc w:val="both"/>
        <w:rPr>
          <w:sz w:val="22"/>
          <w:szCs w:val="22"/>
          <w:lang w:eastAsia="ko-KR"/>
        </w:rPr>
      </w:pPr>
      <w:r w:rsidRPr="004728EC">
        <w:rPr>
          <w:sz w:val="22"/>
          <w:szCs w:val="22"/>
          <w:lang w:eastAsia="ko-KR"/>
        </w:rPr>
        <w:t xml:space="preserve">The CH_BANDWIDTH parameter is set as follows: </w:t>
      </w:r>
    </w:p>
    <w:p w14:paraId="13810A79" w14:textId="2E80C19C" w:rsidR="009A66BE" w:rsidRPr="004728EC" w:rsidRDefault="00C2029D" w:rsidP="009A66BE">
      <w:pPr>
        <w:numPr>
          <w:ilvl w:val="1"/>
          <w:numId w:val="11"/>
        </w:numPr>
        <w:spacing w:after="240"/>
        <w:jc w:val="both"/>
        <w:rPr>
          <w:sz w:val="22"/>
          <w:szCs w:val="22"/>
          <w:lang w:eastAsia="ko-KR"/>
        </w:rPr>
      </w:pPr>
      <w:ins w:id="78" w:author="Christian Berger" w:date="2024-05-06T15:27:00Z">
        <w:r>
          <w:rPr>
            <w:sz w:val="22"/>
            <w:szCs w:val="22"/>
            <w:lang w:eastAsia="ko-KR"/>
          </w:rPr>
          <w:t>(#</w:t>
        </w:r>
      </w:ins>
      <w:ins w:id="79" w:author="Christian Berger" w:date="2024-05-15T05:17:00Z">
        <w:r w:rsidR="003348CB" w:rsidRPr="00C4353E">
          <w:rPr>
            <w:b/>
            <w:bCs/>
            <w:sz w:val="22"/>
            <w:szCs w:val="22"/>
            <w:lang w:eastAsia="ko-KR"/>
            <w:rPrChange w:id="80" w:author="Christian Berger" w:date="2024-05-15T05:18:00Z">
              <w:rPr>
                <w:sz w:val="22"/>
                <w:szCs w:val="22"/>
                <w:lang w:eastAsia="ko-KR"/>
              </w:rPr>
            </w:rPrChange>
          </w:rPr>
          <w:t>20</w:t>
        </w:r>
      </w:ins>
      <w:ins w:id="81" w:author="Christian Berger" w:date="2024-05-06T15:27:00Z">
        <w:r w:rsidRPr="00C4353E">
          <w:rPr>
            <w:b/>
            <w:bCs/>
            <w:sz w:val="22"/>
            <w:szCs w:val="22"/>
            <w:lang w:eastAsia="ko-KR"/>
            <w:rPrChange w:id="82" w:author="Christian Berger" w:date="2024-05-15T05:18:00Z">
              <w:rPr>
                <w:sz w:val="22"/>
                <w:szCs w:val="22"/>
                <w:lang w:eastAsia="ko-KR"/>
              </w:rPr>
            </w:rPrChange>
          </w:rPr>
          <w:t>52</w:t>
        </w:r>
        <w:r>
          <w:rPr>
            <w:sz w:val="22"/>
            <w:szCs w:val="22"/>
            <w:lang w:eastAsia="ko-KR"/>
          </w:rPr>
          <w:t xml:space="preserve">) </w:t>
        </w:r>
      </w:ins>
      <w:r w:rsidR="009A66BE" w:rsidRPr="004728EC">
        <w:rPr>
          <w:sz w:val="22"/>
          <w:szCs w:val="22"/>
          <w:lang w:eastAsia="ko-KR"/>
        </w:rPr>
        <w:t xml:space="preserve">In the TB ranging measurement exchange </w:t>
      </w:r>
      <w:r w:rsidR="009A66BE" w:rsidRPr="004728EC">
        <w:rPr>
          <w:sz w:val="22"/>
          <w:szCs w:val="22"/>
          <w:u w:val="single"/>
        </w:rPr>
        <w:t>(</w:t>
      </w:r>
      <w:hyperlink w:anchor="H11o21o6o4o3" w:history="1">
        <w:r w:rsidR="009A66BE" w:rsidRPr="004728EC">
          <w:rPr>
            <w:color w:val="0000FF"/>
            <w:sz w:val="22"/>
            <w:szCs w:val="22"/>
            <w:u w:val="single"/>
          </w:rPr>
          <w:t>11.21.6.4.3</w:t>
        </w:r>
      </w:hyperlink>
      <w:r w:rsidR="009A66BE" w:rsidRPr="004728EC">
        <w:rPr>
          <w:sz w:val="22"/>
          <w:szCs w:val="22"/>
          <w:u w:val="single"/>
        </w:rPr>
        <w:t>)</w:t>
      </w:r>
      <w:r w:rsidR="009A66BE" w:rsidRPr="004728EC">
        <w:rPr>
          <w:sz w:val="22"/>
          <w:szCs w:val="22"/>
          <w:lang w:eastAsia="ko-KR"/>
        </w:rPr>
        <w:t xml:space="preserve">, and TB ranging measurement exchange with secure </w:t>
      </w:r>
      <w:r w:rsidR="009A66BE" w:rsidRPr="004728EC">
        <w:rPr>
          <w:strike/>
          <w:sz w:val="22"/>
          <w:szCs w:val="22"/>
          <w:lang w:eastAsia="ko-KR"/>
        </w:rPr>
        <w:t>HE-</w:t>
      </w:r>
      <w:r w:rsidR="009A66BE" w:rsidRPr="004728EC">
        <w:rPr>
          <w:sz w:val="22"/>
          <w:szCs w:val="22"/>
          <w:lang w:eastAsia="ko-KR"/>
        </w:rPr>
        <w:t>LTF (</w:t>
      </w:r>
      <w:hyperlink w:anchor="H11o21o6o4o5o2" w:history="1">
        <w:r w:rsidR="009A66BE" w:rsidRPr="004728EC">
          <w:rPr>
            <w:color w:val="0000FF"/>
            <w:sz w:val="22"/>
            <w:szCs w:val="22"/>
            <w:u w:val="single"/>
            <w:lang w:eastAsia="ko-KR"/>
          </w:rPr>
          <w:t>11.21.6.4.5.2</w:t>
        </w:r>
      </w:hyperlink>
      <w:r w:rsidR="009A66BE" w:rsidRPr="004728EC">
        <w:rPr>
          <w:sz w:val="22"/>
          <w:szCs w:val="22"/>
          <w:lang w:eastAsia="ko-KR"/>
        </w:rPr>
        <w:t xml:space="preserve">), set to the </w:t>
      </w:r>
      <w:ins w:id="83" w:author="Christian Berger" w:date="2024-05-06T15:21:00Z">
        <w:r w:rsidRPr="00C2029D">
          <w:rPr>
            <w:sz w:val="22"/>
            <w:szCs w:val="22"/>
            <w:u w:val="single"/>
            <w:lang w:eastAsia="ko-KR"/>
            <w:rPrChange w:id="84" w:author="Christian Berger" w:date="2024-05-06T15:21:00Z">
              <w:rPr>
                <w:sz w:val="22"/>
                <w:szCs w:val="22"/>
                <w:lang w:eastAsia="ko-KR"/>
              </w:rPr>
            </w:rPrChange>
          </w:rPr>
          <w:t xml:space="preserve">sounding </w:t>
        </w:r>
        <w:proofErr w:type="spellStart"/>
        <w:r w:rsidRPr="00C2029D">
          <w:rPr>
            <w:sz w:val="22"/>
            <w:szCs w:val="22"/>
            <w:u w:val="single"/>
            <w:lang w:eastAsia="ko-KR"/>
            <w:rPrChange w:id="85" w:author="Christian Berger" w:date="2024-05-06T15:21:00Z">
              <w:rPr>
                <w:sz w:val="22"/>
                <w:szCs w:val="22"/>
                <w:lang w:eastAsia="ko-KR"/>
              </w:rPr>
            </w:rPrChange>
          </w:rPr>
          <w:t>bandwidth.</w:t>
        </w:r>
      </w:ins>
      <w:r w:rsidR="009A66BE" w:rsidRPr="00C2029D">
        <w:rPr>
          <w:strike/>
          <w:sz w:val="22"/>
          <w:szCs w:val="22"/>
          <w:lang w:eastAsia="ko-KR"/>
          <w:rPrChange w:id="86" w:author="Christian Berger" w:date="2024-05-06T15:21:00Z">
            <w:rPr>
              <w:sz w:val="22"/>
              <w:szCs w:val="22"/>
              <w:lang w:eastAsia="ko-KR"/>
            </w:rPr>
          </w:rPrChange>
        </w:rPr>
        <w:t>same</w:t>
      </w:r>
      <w:proofErr w:type="spellEnd"/>
      <w:r w:rsidR="009A66BE" w:rsidRPr="00C2029D">
        <w:rPr>
          <w:strike/>
          <w:sz w:val="22"/>
          <w:szCs w:val="22"/>
          <w:lang w:eastAsia="ko-KR"/>
          <w:rPrChange w:id="87" w:author="Christian Berger" w:date="2024-05-06T15:21:00Z">
            <w:rPr>
              <w:sz w:val="22"/>
              <w:szCs w:val="22"/>
              <w:lang w:eastAsia="ko-KR"/>
            </w:rPr>
          </w:rPrChange>
        </w:rPr>
        <w:t xml:space="preserve"> value as the TXVECTOR parameter CH_BANDWIDTH in the preceding </w:t>
      </w:r>
      <w:r w:rsidR="009A66BE" w:rsidRPr="00C2029D">
        <w:rPr>
          <w:strike/>
          <w:sz w:val="22"/>
          <w:szCs w:val="22"/>
          <w:rPrChange w:id="88" w:author="Christian Berger" w:date="2024-05-06T15:21:00Z">
            <w:rPr>
              <w:sz w:val="22"/>
              <w:szCs w:val="22"/>
            </w:rPr>
          </w:rPrChange>
        </w:rPr>
        <w:t>Ranging Sounding Trigger frame</w:t>
      </w:r>
    </w:p>
    <w:p w14:paraId="587B7F86" w14:textId="6EA52461" w:rsidR="009A66BE" w:rsidRDefault="009A66BE" w:rsidP="009A66BE">
      <w:pPr>
        <w:numPr>
          <w:ilvl w:val="1"/>
          <w:numId w:val="11"/>
        </w:numPr>
        <w:spacing w:after="240"/>
        <w:jc w:val="both"/>
        <w:rPr>
          <w:sz w:val="22"/>
          <w:szCs w:val="22"/>
          <w:lang w:eastAsia="ko-KR"/>
        </w:rPr>
      </w:pPr>
      <w:r w:rsidRPr="004728EC">
        <w:rPr>
          <w:sz w:val="22"/>
          <w:szCs w:val="22"/>
          <w:lang w:eastAsia="ko-KR"/>
        </w:rPr>
        <w:t>In the non-TB ranging measurement exchange</w:t>
      </w:r>
      <w:r w:rsidRPr="004728EC" w:rsidDel="00D63FAA">
        <w:rPr>
          <w:sz w:val="22"/>
          <w:szCs w:val="22"/>
          <w:lang w:eastAsia="ko-KR"/>
        </w:rPr>
        <w:t xml:space="preserve"> </w:t>
      </w:r>
      <w:r w:rsidRPr="004728EC">
        <w:rPr>
          <w:color w:val="000000"/>
          <w:sz w:val="22"/>
          <w:szCs w:val="22"/>
        </w:rPr>
        <w:t>(</w:t>
      </w:r>
      <w:hyperlink w:anchor="H11o21o6o4o4" w:history="1">
        <w:r w:rsidRPr="004728EC">
          <w:rPr>
            <w:color w:val="0000FF"/>
            <w:sz w:val="22"/>
            <w:szCs w:val="22"/>
            <w:u w:val="single"/>
          </w:rPr>
          <w:t>11.21.6.4.4</w:t>
        </w:r>
      </w:hyperlink>
      <w:r w:rsidRPr="004728EC">
        <w:rPr>
          <w:color w:val="000000"/>
          <w:sz w:val="22"/>
          <w:szCs w:val="22"/>
        </w:rPr>
        <w:t xml:space="preserve">) </w:t>
      </w:r>
      <w:r w:rsidRPr="004728EC">
        <w:rPr>
          <w:sz w:val="22"/>
          <w:szCs w:val="22"/>
          <w:lang w:eastAsia="ko-KR"/>
        </w:rPr>
        <w:t xml:space="preserve">and non-TB ranging measurement exchange with secure </w:t>
      </w:r>
      <w:r w:rsidRPr="004728EC">
        <w:rPr>
          <w:strike/>
          <w:sz w:val="22"/>
          <w:szCs w:val="22"/>
          <w:lang w:eastAsia="ko-KR"/>
        </w:rPr>
        <w:t>HE-</w:t>
      </w:r>
      <w:r w:rsidRPr="004728EC">
        <w:rPr>
          <w:sz w:val="22"/>
          <w:szCs w:val="22"/>
          <w:lang w:eastAsia="ko-KR"/>
        </w:rPr>
        <w:t xml:space="preserve">LTF </w:t>
      </w:r>
      <w:r w:rsidRPr="004728EC">
        <w:rPr>
          <w:sz w:val="22"/>
          <w:szCs w:val="22"/>
        </w:rPr>
        <w:t>(</w:t>
      </w:r>
      <w:hyperlink w:anchor="H11o21o6o4o5o3" w:history="1">
        <w:r w:rsidRPr="004728EC">
          <w:rPr>
            <w:color w:val="0000FF"/>
            <w:sz w:val="22"/>
            <w:szCs w:val="22"/>
            <w:u w:val="single"/>
          </w:rPr>
          <w:t>11.21.6.4.5.3</w:t>
        </w:r>
      </w:hyperlink>
      <w:r w:rsidRPr="004728EC">
        <w:rPr>
          <w:sz w:val="22"/>
          <w:szCs w:val="22"/>
        </w:rPr>
        <w:t>)</w:t>
      </w:r>
      <w:r w:rsidRPr="004728EC">
        <w:rPr>
          <w:sz w:val="22"/>
          <w:szCs w:val="22"/>
          <w:lang w:eastAsia="ko-KR"/>
        </w:rPr>
        <w:t xml:space="preserve">, set to the same value as the </w:t>
      </w:r>
      <w:ins w:id="89" w:author="Christian Berger" w:date="2024-05-06T15:24:00Z">
        <w:r w:rsidR="00C2029D" w:rsidRPr="00C2029D">
          <w:rPr>
            <w:sz w:val="22"/>
            <w:szCs w:val="22"/>
            <w:u w:val="single"/>
            <w:lang w:eastAsia="ko-KR"/>
            <w:rPrChange w:id="90" w:author="Christian Berger" w:date="2024-05-06T15:24:00Z">
              <w:rPr>
                <w:sz w:val="22"/>
                <w:szCs w:val="22"/>
                <w:lang w:eastAsia="ko-KR"/>
              </w:rPr>
            </w:rPrChange>
          </w:rPr>
          <w:t>RXVECTOR</w:t>
        </w:r>
        <w:r w:rsidR="00C2029D" w:rsidRPr="00C2029D">
          <w:rPr>
            <w:strike/>
            <w:sz w:val="22"/>
            <w:szCs w:val="22"/>
            <w:lang w:eastAsia="ko-KR"/>
          </w:rPr>
          <w:t xml:space="preserve"> </w:t>
        </w:r>
      </w:ins>
      <w:r w:rsidRPr="00C2029D">
        <w:rPr>
          <w:strike/>
          <w:sz w:val="22"/>
          <w:szCs w:val="22"/>
          <w:lang w:eastAsia="ko-KR"/>
          <w:rPrChange w:id="91" w:author="Christian Berger" w:date="2024-05-06T15:24:00Z">
            <w:rPr>
              <w:sz w:val="22"/>
              <w:szCs w:val="22"/>
              <w:lang w:eastAsia="ko-KR"/>
            </w:rPr>
          </w:rPrChange>
        </w:rPr>
        <w:t>TXVECTOR</w:t>
      </w:r>
      <w:r w:rsidRPr="004728EC">
        <w:rPr>
          <w:sz w:val="22"/>
          <w:szCs w:val="22"/>
          <w:lang w:eastAsia="ko-KR"/>
        </w:rPr>
        <w:t xml:space="preserve"> parameter CH_BANDWIDTH in the preceding </w:t>
      </w:r>
      <w:r w:rsidRPr="00C2029D">
        <w:rPr>
          <w:strike/>
          <w:sz w:val="22"/>
          <w:szCs w:val="22"/>
          <w:lang w:eastAsia="ko-KR"/>
          <w:rPrChange w:id="92" w:author="Christian Berger" w:date="2024-05-06T15:24:00Z">
            <w:rPr>
              <w:sz w:val="22"/>
              <w:szCs w:val="22"/>
              <w:lang w:eastAsia="ko-KR"/>
            </w:rPr>
          </w:rPrChange>
        </w:rPr>
        <w:t>Ranging</w:t>
      </w:r>
      <w:ins w:id="93" w:author="Christian Berger" w:date="2024-05-06T15:24:00Z">
        <w:r w:rsidR="00C2029D" w:rsidRPr="00C2029D">
          <w:rPr>
            <w:sz w:val="22"/>
            <w:szCs w:val="22"/>
            <w:u w:val="single"/>
            <w:lang w:eastAsia="ko-KR"/>
            <w:rPrChange w:id="94" w:author="Christian Berger" w:date="2024-05-06T15:24:00Z">
              <w:rPr>
                <w:sz w:val="22"/>
                <w:szCs w:val="22"/>
                <w:lang w:eastAsia="ko-KR"/>
              </w:rPr>
            </w:rPrChange>
          </w:rPr>
          <w:t>R2I</w:t>
        </w:r>
      </w:ins>
      <w:r w:rsidRPr="004728EC">
        <w:rPr>
          <w:sz w:val="22"/>
          <w:szCs w:val="22"/>
          <w:lang w:eastAsia="ko-KR"/>
        </w:rPr>
        <w:t xml:space="preserve"> NDP</w:t>
      </w:r>
      <w:r w:rsidRPr="00C2029D">
        <w:rPr>
          <w:strike/>
          <w:sz w:val="22"/>
          <w:szCs w:val="22"/>
          <w:lang w:eastAsia="ko-KR"/>
          <w:rPrChange w:id="95" w:author="Christian Berger" w:date="2024-05-06T15:25:00Z">
            <w:rPr>
              <w:sz w:val="22"/>
              <w:szCs w:val="22"/>
              <w:lang w:eastAsia="ko-KR"/>
            </w:rPr>
          </w:rPrChange>
        </w:rPr>
        <w:t xml:space="preserve"> </w:t>
      </w:r>
      <w:r w:rsidRPr="00C2029D">
        <w:rPr>
          <w:strike/>
          <w:sz w:val="22"/>
          <w:szCs w:val="22"/>
          <w:lang w:eastAsia="ko-KR"/>
          <w:rPrChange w:id="96" w:author="Christian Berger" w:date="2024-05-06T15:24:00Z">
            <w:rPr>
              <w:sz w:val="22"/>
              <w:szCs w:val="22"/>
              <w:lang w:eastAsia="ko-KR"/>
            </w:rPr>
          </w:rPrChange>
        </w:rPr>
        <w:t>Announcement frame</w:t>
      </w:r>
      <w:ins w:id="97" w:author="Christian Berger" w:date="2024-05-06T15:24:00Z">
        <w:r w:rsidR="00C2029D" w:rsidRPr="00C2029D">
          <w:rPr>
            <w:sz w:val="22"/>
            <w:szCs w:val="22"/>
            <w:u w:val="single"/>
            <w:lang w:eastAsia="ko-KR"/>
            <w:rPrChange w:id="98" w:author="Christian Berger" w:date="2024-05-06T15:25:00Z">
              <w:rPr>
                <w:strike/>
                <w:sz w:val="22"/>
                <w:szCs w:val="22"/>
                <w:lang w:eastAsia="ko-KR"/>
              </w:rPr>
            </w:rPrChange>
          </w:rPr>
          <w:t>.</w:t>
        </w:r>
      </w:ins>
    </w:p>
    <w:p w14:paraId="14D82108" w14:textId="706E8BC3" w:rsidR="009A66BE" w:rsidRPr="002C17F4" w:rsidRDefault="009A66BE" w:rsidP="009A66BE">
      <w:pPr>
        <w:numPr>
          <w:ilvl w:val="0"/>
          <w:numId w:val="11"/>
        </w:numPr>
        <w:spacing w:after="240"/>
        <w:jc w:val="both"/>
        <w:rPr>
          <w:sz w:val="22"/>
          <w:szCs w:val="22"/>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EHT_MU</w:t>
      </w:r>
      <w:ins w:id="99" w:author="Christian Berger" w:date="2024-05-06T15:26:00Z">
        <w:r w:rsidR="00C2029D">
          <w:rPr>
            <w:sz w:val="22"/>
            <w:szCs w:val="22"/>
            <w:u w:val="single"/>
            <w:lang w:eastAsia="ko-KR"/>
          </w:rPr>
          <w:t>,</w:t>
        </w:r>
      </w:ins>
      <w:r>
        <w:rPr>
          <w:sz w:val="22"/>
          <w:szCs w:val="22"/>
          <w:u w:val="single"/>
          <w:lang w:eastAsia="ko-KR"/>
        </w:rPr>
        <w:t xml:space="preserve"> the </w:t>
      </w:r>
      <w:r w:rsidRPr="0076229C">
        <w:rPr>
          <w:sz w:val="22"/>
          <w:szCs w:val="22"/>
          <w:u w:val="single"/>
          <w:lang w:eastAsia="ko-KR"/>
        </w:rPr>
        <w:t>INACTIVE_SUBCHANNELS</w:t>
      </w:r>
      <w:r>
        <w:rPr>
          <w:sz w:val="22"/>
          <w:szCs w:val="22"/>
          <w:u w:val="single"/>
          <w:lang w:eastAsia="ko-KR"/>
        </w:rPr>
        <w:t xml:space="preserve"> </w:t>
      </w:r>
      <w:r w:rsidRPr="004728EC">
        <w:rPr>
          <w:sz w:val="22"/>
          <w:szCs w:val="22"/>
          <w:u w:val="single"/>
          <w:lang w:eastAsia="ko-KR"/>
        </w:rPr>
        <w:t xml:space="preserve">parameter is </w:t>
      </w:r>
      <w:r w:rsidRPr="004728EC">
        <w:rPr>
          <w:sz w:val="22"/>
          <w:szCs w:val="22"/>
          <w:u w:val="single"/>
        </w:rPr>
        <w:t xml:space="preserve">set to </w:t>
      </w:r>
      <w:r>
        <w:rPr>
          <w:sz w:val="22"/>
          <w:szCs w:val="22"/>
          <w:u w:val="single"/>
        </w:rPr>
        <w:t xml:space="preserve"> the </w:t>
      </w:r>
      <w:r w:rsidRPr="0076229C">
        <w:rPr>
          <w:sz w:val="22"/>
          <w:szCs w:val="22"/>
          <w:u w:val="single"/>
        </w:rPr>
        <w:t>Pun</w:t>
      </w:r>
      <w:r>
        <w:rPr>
          <w:sz w:val="22"/>
          <w:szCs w:val="22"/>
          <w:u w:val="single"/>
        </w:rPr>
        <w:t>ct</w:t>
      </w:r>
      <w:r w:rsidRPr="0076229C">
        <w:rPr>
          <w:sz w:val="22"/>
          <w:szCs w:val="22"/>
          <w:u w:val="single"/>
        </w:rPr>
        <w:t>uring Pattern field</w:t>
      </w:r>
      <w:r>
        <w:rPr>
          <w:sz w:val="22"/>
          <w:szCs w:val="22"/>
          <w:u w:val="single"/>
        </w:rPr>
        <w:t xml:space="preserve"> in the </w:t>
      </w:r>
      <w:r w:rsidRPr="0076229C">
        <w:rPr>
          <w:sz w:val="22"/>
          <w:szCs w:val="22"/>
          <w:u w:val="single"/>
        </w:rPr>
        <w:t xml:space="preserve">320 MHz Ranging </w:t>
      </w:r>
      <w:proofErr w:type="spellStart"/>
      <w:r w:rsidRPr="0076229C">
        <w:rPr>
          <w:sz w:val="22"/>
          <w:szCs w:val="22"/>
          <w:u w:val="single"/>
        </w:rPr>
        <w:t>subelement</w:t>
      </w:r>
      <w:proofErr w:type="spellEnd"/>
      <w:r w:rsidRPr="0076229C">
        <w:rPr>
          <w:sz w:val="22"/>
          <w:szCs w:val="22"/>
          <w:u w:val="single"/>
        </w:rPr>
        <w:t xml:space="preserve"> of the IFTM frame</w:t>
      </w:r>
      <w:r>
        <w:rPr>
          <w:sz w:val="22"/>
          <w:szCs w:val="22"/>
          <w:u w:val="single"/>
        </w:rPr>
        <w:t>.</w:t>
      </w:r>
    </w:p>
    <w:p w14:paraId="4277F238" w14:textId="77777777" w:rsidR="009A66BE" w:rsidRPr="004728EC" w:rsidRDefault="009A66BE" w:rsidP="009A66BE">
      <w:pPr>
        <w:numPr>
          <w:ilvl w:val="0"/>
          <w:numId w:val="10"/>
        </w:numPr>
        <w:spacing w:after="240"/>
        <w:jc w:val="both"/>
        <w:rPr>
          <w:sz w:val="22"/>
          <w:szCs w:val="22"/>
          <w:lang w:eastAsia="ko-KR"/>
        </w:rPr>
      </w:pPr>
      <w:r w:rsidRPr="00BF0CAE">
        <w:rPr>
          <w:sz w:val="22"/>
          <w:szCs w:val="22"/>
          <w:u w:val="single"/>
          <w:lang w:eastAsia="ko-KR"/>
          <w:rPrChange w:id="100" w:author="Christian Berger" w:date="2024-05-15T05:12:00Z">
            <w:rPr>
              <w:sz w:val="22"/>
              <w:szCs w:val="22"/>
              <w:lang w:eastAsia="ko-KR"/>
            </w:rPr>
          </w:rPrChange>
        </w:rPr>
        <w:t xml:space="preserve">In </w:t>
      </w:r>
      <w:r w:rsidR="00000000" w:rsidRPr="00BF0CAE">
        <w:rPr>
          <w:u w:val="single"/>
          <w:rPrChange w:id="101" w:author="Christian Berger" w:date="2024-05-15T05:12:00Z">
            <w:rPr/>
          </w:rPrChange>
        </w:rPr>
        <w:fldChar w:fldCharType="begin"/>
      </w:r>
      <w:r w:rsidR="00000000" w:rsidRPr="00BF0CAE">
        <w:rPr>
          <w:u w:val="single"/>
          <w:rPrChange w:id="102" w:author="Christian Berger" w:date="2024-05-15T05:12:00Z">
            <w:rPr/>
          </w:rPrChange>
        </w:rPr>
        <w:instrText>HYPERLINK \l "H11o21o6o4o5"</w:instrText>
      </w:r>
      <w:r w:rsidR="00000000" w:rsidRPr="00BF0CAE">
        <w:rPr>
          <w:u w:val="single"/>
          <w:rPrChange w:id="103" w:author="Christian Berger" w:date="2024-05-15T05:12:00Z">
            <w:rPr/>
          </w:rPrChange>
        </w:rPr>
      </w:r>
      <w:r w:rsidR="00000000" w:rsidRPr="00BF0CAE">
        <w:rPr>
          <w:u w:val="single"/>
          <w:rPrChange w:id="104" w:author="Christian Berger" w:date="2024-05-15T05:12:00Z">
            <w:rPr/>
          </w:rPrChange>
        </w:rPr>
        <w:fldChar w:fldCharType="separate"/>
      </w:r>
      <w:r w:rsidRPr="00BF0CAE">
        <w:rPr>
          <w:color w:val="0000FF"/>
          <w:sz w:val="22"/>
          <w:szCs w:val="22"/>
          <w:u w:val="single"/>
          <w:lang w:eastAsia="ko-KR"/>
        </w:rPr>
        <w:t>11.21.6.4.5</w:t>
      </w:r>
      <w:r w:rsidR="00000000" w:rsidRPr="00BF0CAE">
        <w:rPr>
          <w:color w:val="0000FF"/>
          <w:sz w:val="22"/>
          <w:szCs w:val="22"/>
          <w:u w:val="single"/>
          <w:lang w:eastAsia="ko-KR"/>
        </w:rPr>
        <w:fldChar w:fldCharType="end"/>
      </w:r>
      <w:r w:rsidRPr="00BF0CAE">
        <w:rPr>
          <w:color w:val="0000FF"/>
          <w:sz w:val="22"/>
          <w:szCs w:val="22"/>
          <w:u w:val="single"/>
          <w:lang w:eastAsia="ko-KR"/>
        </w:rPr>
        <w:t xml:space="preserve"> </w:t>
      </w:r>
      <w:r w:rsidRPr="00BF0CAE">
        <w:rPr>
          <w:sz w:val="22"/>
          <w:szCs w:val="22"/>
          <w:u w:val="single"/>
          <w:lang w:eastAsia="ko-KR"/>
          <w:rPrChange w:id="105" w:author="Christian Berger" w:date="2024-05-15T05:12:00Z">
            <w:rPr>
              <w:sz w:val="22"/>
              <w:szCs w:val="22"/>
              <w:lang w:eastAsia="ko-KR"/>
            </w:rPr>
          </w:rPrChange>
        </w:rPr>
        <w:t xml:space="preserve">(Secure </w:t>
      </w:r>
      <w:r w:rsidRPr="00BF0CAE">
        <w:rPr>
          <w:strike/>
          <w:sz w:val="22"/>
          <w:szCs w:val="22"/>
          <w:u w:val="single"/>
          <w:lang w:eastAsia="ko-KR"/>
          <w:rPrChange w:id="106" w:author="Christian Berger" w:date="2024-05-15T05:12:00Z">
            <w:rPr>
              <w:strike/>
              <w:sz w:val="22"/>
              <w:szCs w:val="22"/>
              <w:lang w:eastAsia="ko-KR"/>
            </w:rPr>
          </w:rPrChange>
        </w:rPr>
        <w:t>HE-</w:t>
      </w:r>
      <w:r w:rsidRPr="00BF0CAE">
        <w:rPr>
          <w:sz w:val="22"/>
          <w:szCs w:val="22"/>
          <w:u w:val="single"/>
          <w:lang w:eastAsia="ko-KR"/>
          <w:rPrChange w:id="107" w:author="Christian Berger" w:date="2024-05-15T05:12:00Z">
            <w:rPr>
              <w:sz w:val="22"/>
              <w:szCs w:val="22"/>
              <w:lang w:eastAsia="ko-KR"/>
            </w:rPr>
          </w:rPrChange>
        </w:rPr>
        <w:t xml:space="preserve">LTF TB and non-TB ranging measurement exchange </w:t>
      </w:r>
      <w:proofErr w:type="spellStart"/>
      <w:r w:rsidRPr="00BF0CAE">
        <w:rPr>
          <w:sz w:val="22"/>
          <w:szCs w:val="22"/>
          <w:u w:val="single"/>
          <w:lang w:eastAsia="ko-KR"/>
          <w:rPrChange w:id="108" w:author="Christian Berger" w:date="2024-05-15T05:12:00Z">
            <w:rPr>
              <w:sz w:val="22"/>
              <w:szCs w:val="22"/>
              <w:lang w:eastAsia="ko-KR"/>
            </w:rPr>
          </w:rPrChange>
        </w:rPr>
        <w:t>protocol</w:t>
      </w:r>
      <w:r w:rsidRPr="00E85668">
        <w:rPr>
          <w:strike/>
          <w:sz w:val="22"/>
          <w:szCs w:val="22"/>
          <w:lang w:eastAsia="ko-KR"/>
        </w:rPr>
        <w:t>In</w:t>
      </w:r>
      <w:proofErr w:type="spellEnd"/>
      <w:r w:rsidRPr="00E85668">
        <w:rPr>
          <w:strike/>
          <w:sz w:val="22"/>
          <w:szCs w:val="22"/>
          <w:lang w:eastAsia="ko-KR"/>
        </w:rPr>
        <w:t xml:space="preserve"> the TB and non-TB ranging measurement exchange with secure </w:t>
      </w:r>
      <w:r w:rsidRPr="00C919EF">
        <w:rPr>
          <w:strike/>
          <w:sz w:val="22"/>
          <w:szCs w:val="22"/>
          <w:lang w:eastAsia="ko-KR"/>
        </w:rPr>
        <w:t>HE-</w:t>
      </w:r>
      <w:r w:rsidRPr="00E85668">
        <w:rPr>
          <w:strike/>
          <w:sz w:val="22"/>
          <w:szCs w:val="22"/>
          <w:lang w:eastAsia="ko-KR"/>
        </w:rPr>
        <w:t>LTF (</w:t>
      </w:r>
      <w:hyperlink w:anchor="H11o21o6o4o5" w:history="1">
        <w:r w:rsidRPr="00E85668">
          <w:rPr>
            <w:strike/>
            <w:color w:val="0000FF"/>
            <w:sz w:val="22"/>
            <w:szCs w:val="22"/>
            <w:u w:val="single"/>
            <w:lang w:eastAsia="ko-KR"/>
          </w:rPr>
          <w:t>11.21.6.4.5</w:t>
        </w:r>
      </w:hyperlink>
      <w:r>
        <w:rPr>
          <w:color w:val="0000FF"/>
          <w:sz w:val="22"/>
          <w:szCs w:val="22"/>
          <w:u w:val="single"/>
          <w:lang w:eastAsia="ko-KR"/>
        </w:rPr>
        <w:t>)</w:t>
      </w:r>
      <w:r w:rsidRPr="004728EC">
        <w:rPr>
          <w:sz w:val="22"/>
          <w:szCs w:val="22"/>
          <w:lang w:eastAsia="ko-KR"/>
        </w:rPr>
        <w:t xml:space="preserve">, the LTF_KEY parameter is set as defined in </w:t>
      </w:r>
      <w:hyperlink w:anchor="H11o21o6o4o5o2" w:history="1">
        <w:r w:rsidRPr="004728EC">
          <w:rPr>
            <w:color w:val="0000FF"/>
            <w:sz w:val="22"/>
            <w:szCs w:val="22"/>
            <w:u w:val="single"/>
            <w:lang w:eastAsia="ko-KR"/>
          </w:rPr>
          <w:t>11.21.6.4.5.2</w:t>
        </w:r>
      </w:hyperlink>
      <w:r w:rsidRPr="004728EC">
        <w:rPr>
          <w:sz w:val="22"/>
          <w:szCs w:val="22"/>
          <w:lang w:eastAsia="ko-KR"/>
        </w:rPr>
        <w:t xml:space="preserve"> (</w:t>
      </w:r>
      <w:r w:rsidRPr="004728EC">
        <w:rPr>
          <w:sz w:val="22"/>
          <w:szCs w:val="22"/>
        </w:rPr>
        <w:t xml:space="preserve">TB ranging measurement exchange with secure </w:t>
      </w:r>
      <w:r w:rsidRPr="004728EC">
        <w:rPr>
          <w:strike/>
          <w:sz w:val="22"/>
          <w:szCs w:val="22"/>
        </w:rPr>
        <w:t>HE-</w:t>
      </w:r>
      <w:r w:rsidRPr="004728EC">
        <w:rPr>
          <w:sz w:val="22"/>
          <w:szCs w:val="22"/>
        </w:rPr>
        <w:t>LTF</w:t>
      </w:r>
      <w:r w:rsidRPr="004728EC">
        <w:rPr>
          <w:sz w:val="22"/>
          <w:szCs w:val="22"/>
          <w:lang w:eastAsia="ko-KR"/>
        </w:rPr>
        <w:t xml:space="preserve">) and </w:t>
      </w:r>
      <w:hyperlink w:anchor="H11o21o6o4o5o3" w:history="1">
        <w:r w:rsidRPr="004728EC">
          <w:rPr>
            <w:color w:val="0000FF"/>
            <w:sz w:val="22"/>
            <w:szCs w:val="22"/>
            <w:u w:val="single"/>
            <w:lang w:eastAsia="ko-KR"/>
          </w:rPr>
          <w:t>11.21.6.4.5.3</w:t>
        </w:r>
      </w:hyperlink>
      <w:r w:rsidRPr="004728EC">
        <w:rPr>
          <w:sz w:val="22"/>
          <w:szCs w:val="22"/>
          <w:lang w:eastAsia="ko-KR"/>
        </w:rPr>
        <w:t xml:space="preserve"> (</w:t>
      </w:r>
      <w:r w:rsidRPr="004728EC">
        <w:rPr>
          <w:sz w:val="22"/>
          <w:szCs w:val="22"/>
        </w:rPr>
        <w:t xml:space="preserve">Non-TB ranging measurement exchange with secure </w:t>
      </w:r>
      <w:r w:rsidRPr="004728EC">
        <w:rPr>
          <w:strike/>
          <w:sz w:val="22"/>
          <w:szCs w:val="22"/>
        </w:rPr>
        <w:t>HE-</w:t>
      </w:r>
      <w:r w:rsidRPr="004728EC">
        <w:rPr>
          <w:sz w:val="22"/>
          <w:szCs w:val="22"/>
        </w:rPr>
        <w:t>LTF</w:t>
      </w:r>
      <w:r w:rsidRPr="004728EC">
        <w:rPr>
          <w:sz w:val="22"/>
          <w:szCs w:val="22"/>
          <w:lang w:eastAsia="ko-KR"/>
        </w:rPr>
        <w:t>). Otherwise, the LTF_KEY parameter is not present.</w:t>
      </w:r>
    </w:p>
    <w:p w14:paraId="0E941EAC" w14:textId="77777777" w:rsidR="009A66BE" w:rsidRPr="004728EC" w:rsidRDefault="009A66BE" w:rsidP="009A66BE">
      <w:pPr>
        <w:numPr>
          <w:ilvl w:val="0"/>
          <w:numId w:val="10"/>
        </w:numPr>
        <w:spacing w:after="240"/>
        <w:jc w:val="both"/>
        <w:rPr>
          <w:sz w:val="22"/>
          <w:szCs w:val="22"/>
        </w:rPr>
      </w:pPr>
      <w:r w:rsidRPr="004728EC">
        <w:rPr>
          <w:sz w:val="22"/>
          <w:szCs w:val="22"/>
          <w:lang w:eastAsia="ko-KR"/>
        </w:rPr>
        <w:t xml:space="preserve">In the TB ranging measurement exchange with secure </w:t>
      </w:r>
      <w:r w:rsidRPr="004728EC">
        <w:rPr>
          <w:strike/>
          <w:sz w:val="22"/>
          <w:szCs w:val="22"/>
          <w:lang w:eastAsia="ko-KR"/>
        </w:rPr>
        <w:t>HE-</w:t>
      </w:r>
      <w:r w:rsidRPr="004728EC">
        <w:rPr>
          <w:sz w:val="22"/>
          <w:szCs w:val="22"/>
          <w:lang w:eastAsia="ko-KR"/>
        </w:rPr>
        <w:t xml:space="preserve">LTF, the LTF_OFFSET parameter is set as defined in </w:t>
      </w:r>
      <w:hyperlink w:anchor="H11o21o6o4o5o2" w:history="1">
        <w:r w:rsidRPr="004728EC">
          <w:rPr>
            <w:color w:val="0000FF"/>
            <w:sz w:val="22"/>
            <w:szCs w:val="22"/>
            <w:u w:val="single"/>
            <w:lang w:eastAsia="ko-KR"/>
          </w:rPr>
          <w:t>11.21.6.4.5.2</w:t>
        </w:r>
      </w:hyperlink>
      <w:r w:rsidRPr="004728EC">
        <w:rPr>
          <w:sz w:val="22"/>
          <w:szCs w:val="22"/>
          <w:lang w:eastAsia="ko-KR"/>
        </w:rPr>
        <w:t xml:space="preserve"> (</w:t>
      </w:r>
      <w:r w:rsidRPr="004728EC">
        <w:rPr>
          <w:sz w:val="22"/>
          <w:szCs w:val="22"/>
        </w:rPr>
        <w:t xml:space="preserve">TB ranging measurement exchange with secure </w:t>
      </w:r>
      <w:r w:rsidRPr="004728EC">
        <w:rPr>
          <w:strike/>
          <w:sz w:val="22"/>
          <w:szCs w:val="22"/>
        </w:rPr>
        <w:t>HE-</w:t>
      </w:r>
      <w:r w:rsidRPr="004728EC">
        <w:rPr>
          <w:sz w:val="22"/>
          <w:szCs w:val="22"/>
        </w:rPr>
        <w:t>LTF</w:t>
      </w:r>
      <w:r w:rsidRPr="004728EC">
        <w:rPr>
          <w:sz w:val="22"/>
          <w:szCs w:val="22"/>
          <w:lang w:eastAsia="ko-KR"/>
        </w:rPr>
        <w:t>). Otherwise, the LTF_OFFSET parameter is not present.</w:t>
      </w:r>
    </w:p>
    <w:p w14:paraId="6369552B" w14:textId="77777777" w:rsidR="009A66BE" w:rsidRPr="004728EC" w:rsidRDefault="009A66BE" w:rsidP="009A66BE">
      <w:pPr>
        <w:numPr>
          <w:ilvl w:val="0"/>
          <w:numId w:val="12"/>
        </w:numPr>
        <w:spacing w:after="240"/>
        <w:jc w:val="both"/>
        <w:rPr>
          <w:sz w:val="22"/>
          <w:szCs w:val="22"/>
          <w:u w:val="single"/>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HE_SU, </w:t>
      </w:r>
      <w:proofErr w:type="spellStart"/>
      <w:r w:rsidRPr="004728EC">
        <w:rPr>
          <w:strike/>
          <w:sz w:val="22"/>
          <w:szCs w:val="22"/>
          <w:lang w:eastAsia="ko-KR"/>
        </w:rPr>
        <w:t>T</w:t>
      </w:r>
      <w:r w:rsidRPr="004728EC">
        <w:rPr>
          <w:sz w:val="22"/>
          <w:szCs w:val="22"/>
          <w:u w:val="single"/>
          <w:lang w:eastAsia="ko-KR"/>
        </w:rPr>
        <w:t>t</w:t>
      </w:r>
      <w:r w:rsidRPr="004728EC">
        <w:rPr>
          <w:sz w:val="22"/>
          <w:szCs w:val="22"/>
          <w:lang w:eastAsia="ko-KR"/>
        </w:rPr>
        <w:t>he</w:t>
      </w:r>
      <w:proofErr w:type="spellEnd"/>
      <w:r w:rsidRPr="004728EC">
        <w:rPr>
          <w:sz w:val="22"/>
          <w:szCs w:val="22"/>
          <w:lang w:eastAsia="ko-KR"/>
        </w:rPr>
        <w:t xml:space="preserve"> </w:t>
      </w:r>
      <w:r w:rsidRPr="004728EC">
        <w:rPr>
          <w:sz w:val="22"/>
          <w:szCs w:val="22"/>
        </w:rPr>
        <w:t xml:space="preserve">HE_LTF_TYPE </w:t>
      </w:r>
      <w:r w:rsidRPr="004728EC">
        <w:rPr>
          <w:sz w:val="22"/>
          <w:szCs w:val="22"/>
          <w:lang w:eastAsia="ko-KR"/>
        </w:rPr>
        <w:t xml:space="preserve">parameter is </w:t>
      </w:r>
      <w:r w:rsidRPr="004728EC">
        <w:rPr>
          <w:sz w:val="22"/>
          <w:szCs w:val="22"/>
        </w:rPr>
        <w:t>set to 2xHE-LTF</w:t>
      </w:r>
      <w:r>
        <w:rPr>
          <w:sz w:val="22"/>
          <w:szCs w:val="22"/>
        </w:rPr>
        <w:t>.</w:t>
      </w:r>
    </w:p>
    <w:p w14:paraId="5AF544A9" w14:textId="77777777" w:rsidR="009A66BE" w:rsidRPr="004728EC" w:rsidRDefault="009A66BE" w:rsidP="009A66BE">
      <w:pPr>
        <w:numPr>
          <w:ilvl w:val="0"/>
          <w:numId w:val="12"/>
        </w:numPr>
        <w:spacing w:after="240"/>
        <w:jc w:val="both"/>
        <w:rPr>
          <w:sz w:val="22"/>
          <w:szCs w:val="22"/>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EHT_MU</w:t>
      </w:r>
      <w:r>
        <w:rPr>
          <w:sz w:val="22"/>
          <w:szCs w:val="22"/>
          <w:u w:val="single"/>
          <w:lang w:eastAsia="ko-KR"/>
        </w:rPr>
        <w:t>,</w:t>
      </w:r>
      <w:r w:rsidRPr="004728EC">
        <w:rPr>
          <w:sz w:val="22"/>
          <w:szCs w:val="22"/>
          <w:u w:val="single"/>
          <w:lang w:eastAsia="ko-KR"/>
        </w:rPr>
        <w:t xml:space="preserve"> </w:t>
      </w:r>
      <w:proofErr w:type="spellStart"/>
      <w:r w:rsidRPr="004728EC">
        <w:rPr>
          <w:strike/>
          <w:sz w:val="22"/>
          <w:szCs w:val="22"/>
          <w:lang w:eastAsia="ko-KR"/>
        </w:rPr>
        <w:t>T</w:t>
      </w:r>
      <w:r w:rsidRPr="004728EC">
        <w:rPr>
          <w:sz w:val="22"/>
          <w:szCs w:val="22"/>
          <w:u w:val="single"/>
          <w:lang w:eastAsia="ko-KR"/>
        </w:rPr>
        <w:t>the</w:t>
      </w:r>
      <w:proofErr w:type="spellEnd"/>
      <w:r w:rsidRPr="004728EC">
        <w:rPr>
          <w:sz w:val="22"/>
          <w:szCs w:val="22"/>
          <w:u w:val="single"/>
          <w:lang w:eastAsia="ko-KR"/>
        </w:rPr>
        <w:t xml:space="preserve"> </w:t>
      </w:r>
      <w:r w:rsidRPr="004728EC">
        <w:rPr>
          <w:sz w:val="22"/>
          <w:szCs w:val="22"/>
          <w:u w:val="single"/>
        </w:rPr>
        <w:t xml:space="preserve">EHT_LTF_TYPE </w:t>
      </w:r>
      <w:r w:rsidRPr="004728EC">
        <w:rPr>
          <w:sz w:val="22"/>
          <w:szCs w:val="22"/>
          <w:u w:val="single"/>
          <w:lang w:eastAsia="ko-KR"/>
        </w:rPr>
        <w:t xml:space="preserve">parameter is </w:t>
      </w:r>
      <w:r w:rsidRPr="004728EC">
        <w:rPr>
          <w:sz w:val="22"/>
          <w:szCs w:val="22"/>
          <w:u w:val="single"/>
        </w:rPr>
        <w:t>set to 2xEHT-LTF</w:t>
      </w:r>
      <w:r>
        <w:rPr>
          <w:sz w:val="22"/>
          <w:szCs w:val="22"/>
          <w:u w:val="single"/>
        </w:rPr>
        <w:t>.</w:t>
      </w:r>
    </w:p>
    <w:p w14:paraId="0E57F2C5" w14:textId="77777777" w:rsidR="009A66BE" w:rsidRPr="004728EC" w:rsidRDefault="009A66BE" w:rsidP="009A66BE">
      <w:pPr>
        <w:numPr>
          <w:ilvl w:val="0"/>
          <w:numId w:val="12"/>
        </w:numPr>
        <w:spacing w:after="240"/>
        <w:jc w:val="both"/>
        <w:rPr>
          <w:sz w:val="22"/>
          <w:szCs w:val="22"/>
        </w:rPr>
      </w:pPr>
      <w:r w:rsidRPr="004728EC">
        <w:rPr>
          <w:sz w:val="22"/>
          <w:szCs w:val="22"/>
          <w:lang w:eastAsia="ko-KR"/>
        </w:rPr>
        <w:t xml:space="preserve">The </w:t>
      </w:r>
      <w:r w:rsidRPr="004728EC">
        <w:rPr>
          <w:sz w:val="22"/>
          <w:szCs w:val="22"/>
        </w:rPr>
        <w:t xml:space="preserve">GI_TYPE </w:t>
      </w:r>
      <w:r w:rsidRPr="004728EC">
        <w:rPr>
          <w:sz w:val="22"/>
          <w:szCs w:val="22"/>
          <w:lang w:eastAsia="ko-KR"/>
        </w:rPr>
        <w:t xml:space="preserve">parameter </w:t>
      </w:r>
      <w:r w:rsidRPr="004728EC">
        <w:rPr>
          <w:sz w:val="22"/>
          <w:szCs w:val="22"/>
        </w:rPr>
        <w:t>is set to 1u6s_GI</w:t>
      </w:r>
      <w:r>
        <w:rPr>
          <w:sz w:val="22"/>
          <w:szCs w:val="22"/>
        </w:rPr>
        <w:t>.</w:t>
      </w:r>
    </w:p>
    <w:p w14:paraId="5F092E34" w14:textId="77777777" w:rsidR="009A66BE" w:rsidRPr="004728EC" w:rsidRDefault="009A66BE" w:rsidP="009A66BE">
      <w:pPr>
        <w:numPr>
          <w:ilvl w:val="0"/>
          <w:numId w:val="12"/>
        </w:numPr>
        <w:spacing w:after="240"/>
        <w:jc w:val="both"/>
        <w:rPr>
          <w:sz w:val="22"/>
          <w:szCs w:val="22"/>
        </w:rPr>
      </w:pPr>
      <w:r w:rsidRPr="004728EC">
        <w:rPr>
          <w:sz w:val="22"/>
          <w:szCs w:val="22"/>
          <w:lang w:eastAsia="ko-KR"/>
        </w:rPr>
        <w:t xml:space="preserve">The </w:t>
      </w:r>
      <w:r w:rsidRPr="004728EC">
        <w:rPr>
          <w:sz w:val="22"/>
          <w:szCs w:val="22"/>
        </w:rPr>
        <w:t xml:space="preserve">SPATIAL_REUSE </w:t>
      </w:r>
      <w:r w:rsidRPr="004728EC">
        <w:rPr>
          <w:sz w:val="22"/>
          <w:szCs w:val="22"/>
          <w:lang w:eastAsia="ko-KR"/>
        </w:rPr>
        <w:t xml:space="preserve">parameter </w:t>
      </w:r>
      <w:r w:rsidRPr="004728EC">
        <w:rPr>
          <w:sz w:val="22"/>
          <w:szCs w:val="22"/>
        </w:rPr>
        <w:t>is set to SRP_AND_NON-SRG_OBSS-PD_PROHIBITED</w:t>
      </w:r>
      <w:r>
        <w:rPr>
          <w:sz w:val="22"/>
          <w:szCs w:val="22"/>
        </w:rPr>
        <w:t>.</w:t>
      </w:r>
    </w:p>
    <w:p w14:paraId="7E3E7B65" w14:textId="77777777" w:rsidR="009A66BE" w:rsidRPr="004728EC" w:rsidRDefault="009A66BE" w:rsidP="009A66BE">
      <w:pPr>
        <w:numPr>
          <w:ilvl w:val="0"/>
          <w:numId w:val="12"/>
        </w:numPr>
        <w:spacing w:after="240"/>
        <w:jc w:val="both"/>
        <w:rPr>
          <w:sz w:val="22"/>
          <w:szCs w:val="22"/>
        </w:rPr>
      </w:pPr>
      <w:r w:rsidRPr="004728EC">
        <w:rPr>
          <w:sz w:val="22"/>
          <w:szCs w:val="22"/>
          <w:lang w:eastAsia="ko-KR"/>
        </w:rPr>
        <w:t xml:space="preserve">The </w:t>
      </w:r>
      <w:r w:rsidRPr="004728EC">
        <w:rPr>
          <w:sz w:val="22"/>
          <w:szCs w:val="22"/>
        </w:rPr>
        <w:t>BSS_COLOR parameter is set to the value indicated in the BSS Color subfield of the HE Operation element transmitted by the RSTA</w:t>
      </w:r>
      <w:r>
        <w:rPr>
          <w:sz w:val="22"/>
          <w:szCs w:val="22"/>
        </w:rPr>
        <w:t>.</w:t>
      </w:r>
    </w:p>
    <w:p w14:paraId="139A4223" w14:textId="772E5DCC" w:rsidR="0041313A" w:rsidRPr="008025F1" w:rsidRDefault="0041313A" w:rsidP="0041313A">
      <w:pPr>
        <w:numPr>
          <w:ilvl w:val="0"/>
          <w:numId w:val="10"/>
        </w:numPr>
        <w:spacing w:after="240"/>
        <w:jc w:val="both"/>
        <w:rPr>
          <w:ins w:id="109" w:author="Christian Berger" w:date="2024-05-06T17:50:00Z"/>
          <w:sz w:val="22"/>
          <w:szCs w:val="22"/>
          <w:u w:val="single"/>
          <w:lang w:eastAsia="ko-KR"/>
        </w:rPr>
      </w:pPr>
      <w:ins w:id="110" w:author="Christian Berger" w:date="2024-05-06T17:57:00Z">
        <w:r>
          <w:rPr>
            <w:sz w:val="22"/>
            <w:szCs w:val="22"/>
            <w:u w:val="single"/>
            <w:lang w:eastAsia="ko-KR"/>
          </w:rPr>
          <w:t>(#</w:t>
        </w:r>
      </w:ins>
      <w:ins w:id="111" w:author="Christian Berger" w:date="2024-05-15T05:18:00Z">
        <w:r w:rsidR="00C4353E" w:rsidRPr="00C4353E">
          <w:rPr>
            <w:b/>
            <w:bCs/>
            <w:sz w:val="22"/>
            <w:szCs w:val="22"/>
            <w:u w:val="single"/>
            <w:lang w:eastAsia="ko-KR"/>
            <w:rPrChange w:id="112" w:author="Christian Berger" w:date="2024-05-15T05:18:00Z">
              <w:rPr>
                <w:sz w:val="22"/>
                <w:szCs w:val="22"/>
                <w:u w:val="single"/>
                <w:lang w:eastAsia="ko-KR"/>
              </w:rPr>
            </w:rPrChange>
          </w:rPr>
          <w:t>20</w:t>
        </w:r>
      </w:ins>
      <w:ins w:id="113" w:author="Christian Berger" w:date="2024-05-06T17:57:00Z">
        <w:r w:rsidRPr="00C4353E">
          <w:rPr>
            <w:b/>
            <w:bCs/>
            <w:sz w:val="22"/>
            <w:szCs w:val="22"/>
            <w:u w:val="single"/>
            <w:lang w:eastAsia="ko-KR"/>
            <w:rPrChange w:id="114" w:author="Christian Berger" w:date="2024-05-15T05:18:00Z">
              <w:rPr>
                <w:sz w:val="22"/>
                <w:szCs w:val="22"/>
                <w:u w:val="single"/>
                <w:lang w:eastAsia="ko-KR"/>
              </w:rPr>
            </w:rPrChange>
          </w:rPr>
          <w:t>53</w:t>
        </w:r>
        <w:r>
          <w:rPr>
            <w:sz w:val="22"/>
            <w:szCs w:val="22"/>
            <w:u w:val="single"/>
            <w:lang w:eastAsia="ko-KR"/>
          </w:rPr>
          <w:t xml:space="preserve">) </w:t>
        </w:r>
      </w:ins>
      <w:ins w:id="115" w:author="Christian Berger" w:date="2024-05-06T17:50:00Z">
        <w:r w:rsidRPr="008025F1">
          <w:rPr>
            <w:sz w:val="22"/>
            <w:szCs w:val="22"/>
            <w:u w:val="single"/>
            <w:lang w:eastAsia="ko-KR"/>
          </w:rPr>
          <w:t xml:space="preserve">The TXOP_DURATION parameter is set as follows: </w:t>
        </w:r>
      </w:ins>
    </w:p>
    <w:p w14:paraId="6427226F" w14:textId="1FF3F553" w:rsidR="0041313A" w:rsidRDefault="0041313A">
      <w:pPr>
        <w:numPr>
          <w:ilvl w:val="0"/>
          <w:numId w:val="29"/>
        </w:numPr>
        <w:spacing w:after="240"/>
        <w:jc w:val="both"/>
        <w:rPr>
          <w:ins w:id="116" w:author="Christian Berger" w:date="2024-05-06T17:51:00Z"/>
          <w:sz w:val="22"/>
          <w:szCs w:val="22"/>
          <w:u w:val="single"/>
          <w:lang w:eastAsia="ko-KR"/>
        </w:rPr>
        <w:pPrChange w:id="117" w:author="Christian Berger" w:date="2024-05-06T17:51:00Z">
          <w:pPr>
            <w:numPr>
              <w:ilvl w:val="1"/>
              <w:numId w:val="11"/>
            </w:numPr>
            <w:spacing w:after="240"/>
            <w:ind w:left="1440" w:hanging="360"/>
            <w:jc w:val="both"/>
          </w:pPr>
        </w:pPrChange>
      </w:pPr>
      <w:ins w:id="118" w:author="Christian Berger" w:date="2024-05-06T17:50:00Z">
        <w:r>
          <w:rPr>
            <w:sz w:val="22"/>
            <w:szCs w:val="22"/>
            <w:u w:val="single"/>
            <w:lang w:eastAsia="ko-KR"/>
          </w:rPr>
          <w:lastRenderedPageBreak/>
          <w:t>I</w:t>
        </w:r>
        <w:r w:rsidRPr="008A2E63">
          <w:rPr>
            <w:sz w:val="22"/>
            <w:szCs w:val="22"/>
            <w:u w:val="single"/>
            <w:lang w:eastAsia="ko-KR"/>
          </w:rPr>
          <w:t>f the FORMAT parameter is equal to HE_SU</w:t>
        </w:r>
      </w:ins>
      <w:ins w:id="119" w:author="Christian Berger" w:date="2024-05-06T18:02:00Z">
        <w:r w:rsidR="0041331E">
          <w:rPr>
            <w:sz w:val="22"/>
            <w:szCs w:val="22"/>
            <w:u w:val="single"/>
            <w:lang w:eastAsia="ko-KR"/>
          </w:rPr>
          <w:t>,</w:t>
        </w:r>
      </w:ins>
      <w:ins w:id="120" w:author="Christian Berger" w:date="2024-05-06T17:51:00Z">
        <w:r>
          <w:rPr>
            <w:sz w:val="22"/>
            <w:szCs w:val="22"/>
            <w:u w:val="single"/>
            <w:lang w:eastAsia="ko-KR"/>
          </w:rPr>
          <w:t xml:space="preserve"> the </w:t>
        </w:r>
      </w:ins>
      <w:ins w:id="121" w:author="Christian Berger" w:date="2024-05-06T17:50:00Z">
        <w:r w:rsidR="0098141D" w:rsidRPr="008025F1">
          <w:rPr>
            <w:sz w:val="22"/>
            <w:szCs w:val="22"/>
            <w:u w:val="single"/>
            <w:lang w:eastAsia="ko-KR"/>
          </w:rPr>
          <w:t xml:space="preserve">TXOP_DURATION </w:t>
        </w:r>
      </w:ins>
      <w:ins w:id="122" w:author="Christian Berger" w:date="2024-05-06T17:51:00Z">
        <w:r>
          <w:rPr>
            <w:sz w:val="22"/>
            <w:szCs w:val="22"/>
            <w:u w:val="single"/>
            <w:lang w:eastAsia="ko-KR"/>
          </w:rPr>
          <w:t xml:space="preserve">parameter is set </w:t>
        </w:r>
        <w:r w:rsidRPr="008025F1">
          <w:rPr>
            <w:sz w:val="22"/>
            <w:szCs w:val="22"/>
            <w:u w:val="single"/>
            <w:lang w:eastAsia="ko-KR"/>
          </w:rPr>
          <w:t>to either 127 or the value defined in</w:t>
        </w:r>
      </w:ins>
      <w:ins w:id="123" w:author="Christian Berger" w:date="2024-05-06T17:52:00Z">
        <w:r w:rsidRPr="0041313A">
          <w:rPr>
            <w:sz w:val="22"/>
            <w:szCs w:val="22"/>
            <w:u w:val="single"/>
            <w:lang w:eastAsia="ko-KR"/>
          </w:rPr>
          <w:t xml:space="preserve"> </w:t>
        </w:r>
        <w:r w:rsidRPr="008025F1">
          <w:rPr>
            <w:sz w:val="22"/>
            <w:szCs w:val="22"/>
            <w:u w:val="single"/>
            <w:lang w:eastAsia="ko-KR"/>
          </w:rPr>
          <w:t xml:space="preserve">Equation (26-3) replacing </w:t>
        </w:r>
        <w:r w:rsidRPr="008025F1">
          <w:rPr>
            <w:i/>
            <w:iCs/>
            <w:sz w:val="22"/>
            <w:szCs w:val="22"/>
            <w:u w:val="single"/>
          </w:rPr>
          <w:t>D</w:t>
        </w:r>
        <w:r w:rsidRPr="008025F1">
          <w:rPr>
            <w:sz w:val="22"/>
            <w:szCs w:val="22"/>
            <w:u w:val="single"/>
            <w:vertAlign w:val="subscript"/>
          </w:rPr>
          <w:t>HE_NDPA</w:t>
        </w:r>
        <w:r w:rsidRPr="008A2E63">
          <w:rPr>
            <w:sz w:val="22"/>
            <w:szCs w:val="22"/>
            <w:u w:val="single"/>
            <w:lang w:eastAsia="ko-KR"/>
          </w:rPr>
          <w:t xml:space="preserve"> </w:t>
        </w:r>
        <w:r w:rsidRPr="008025F1">
          <w:rPr>
            <w:sz w:val="22"/>
            <w:szCs w:val="22"/>
            <w:u w:val="single"/>
            <w:lang w:eastAsia="ko-KR"/>
          </w:rPr>
          <w:t>by</w:t>
        </w:r>
      </w:ins>
      <w:ins w:id="124" w:author="Christian Berger" w:date="2024-05-06T17:54:00Z">
        <w:r>
          <w:rPr>
            <w:sz w:val="22"/>
            <w:szCs w:val="22"/>
            <w:u w:val="single"/>
            <w:lang w:eastAsia="ko-KR"/>
          </w:rPr>
          <w:t xml:space="preserve"> the following value:</w:t>
        </w:r>
      </w:ins>
    </w:p>
    <w:p w14:paraId="1FE80418" w14:textId="5CD8F48C" w:rsidR="0041313A" w:rsidRDefault="0041313A" w:rsidP="0041313A">
      <w:pPr>
        <w:pStyle w:val="ListParagraph"/>
        <w:numPr>
          <w:ilvl w:val="1"/>
          <w:numId w:val="29"/>
        </w:numPr>
        <w:spacing w:after="240"/>
        <w:ind w:leftChars="0"/>
        <w:jc w:val="both"/>
        <w:rPr>
          <w:ins w:id="125" w:author="Christian Berger" w:date="2024-05-06T17:53:00Z"/>
          <w:sz w:val="22"/>
          <w:szCs w:val="22"/>
          <w:u w:val="single"/>
          <w:lang w:eastAsia="ko-KR"/>
        </w:rPr>
      </w:pPr>
      <w:ins w:id="126" w:author="Christian Berger" w:date="2024-05-06T17:50:00Z">
        <w:r w:rsidRPr="008025F1">
          <w:rPr>
            <w:sz w:val="22"/>
            <w:szCs w:val="22"/>
            <w:u w:val="single"/>
            <w:lang w:eastAsia="ko-KR"/>
          </w:rPr>
          <w:t xml:space="preserve">In the TB ranging measurement exchange </w:t>
        </w:r>
        <w:r w:rsidRPr="008A2E63">
          <w:rPr>
            <w:sz w:val="22"/>
            <w:szCs w:val="22"/>
            <w:u w:val="single"/>
          </w:rPr>
          <w:t>(</w:t>
        </w:r>
        <w:r w:rsidRPr="008A2E63">
          <w:rPr>
            <w:u w:val="single"/>
          </w:rPr>
          <w:fldChar w:fldCharType="begin"/>
        </w:r>
        <w:r w:rsidRPr="008025F1">
          <w:rPr>
            <w:u w:val="single"/>
          </w:rPr>
          <w:instrText>HYPERLINK \l "H11o21o6o4o3"</w:instrText>
        </w:r>
        <w:r w:rsidRPr="008A2E63">
          <w:rPr>
            <w:u w:val="single"/>
          </w:rPr>
        </w:r>
        <w:r w:rsidRPr="008A2E63">
          <w:rPr>
            <w:u w:val="single"/>
          </w:rPr>
          <w:fldChar w:fldCharType="separate"/>
        </w:r>
        <w:r w:rsidRPr="008A2E63">
          <w:rPr>
            <w:color w:val="0000FF"/>
            <w:sz w:val="22"/>
            <w:szCs w:val="22"/>
            <w:u w:val="single"/>
          </w:rPr>
          <w:t>11.21.6.4.3</w:t>
        </w:r>
        <w:r w:rsidRPr="008A2E63">
          <w:rPr>
            <w:color w:val="0000FF"/>
            <w:sz w:val="22"/>
            <w:szCs w:val="22"/>
            <w:u w:val="single"/>
          </w:rPr>
          <w:fldChar w:fldCharType="end"/>
        </w:r>
        <w:r w:rsidRPr="008A2E63">
          <w:rPr>
            <w:sz w:val="22"/>
            <w:szCs w:val="22"/>
            <w:u w:val="single"/>
          </w:rPr>
          <w:t>)</w:t>
        </w:r>
        <w:r w:rsidRPr="008025F1">
          <w:rPr>
            <w:sz w:val="22"/>
            <w:szCs w:val="22"/>
            <w:u w:val="single"/>
            <w:lang w:eastAsia="ko-KR"/>
          </w:rPr>
          <w:t>, and TB ranging measurement exchange with secure LTF (</w:t>
        </w:r>
        <w:r w:rsidRPr="008A2E63">
          <w:rPr>
            <w:u w:val="single"/>
          </w:rPr>
          <w:fldChar w:fldCharType="begin"/>
        </w:r>
        <w:r w:rsidRPr="008025F1">
          <w:rPr>
            <w:u w:val="single"/>
          </w:rPr>
          <w:instrText>HYPERLINK \l "H11o21o6o4o5o2"</w:instrText>
        </w:r>
        <w:r w:rsidRPr="008A2E63">
          <w:rPr>
            <w:u w:val="single"/>
          </w:rPr>
        </w:r>
        <w:r w:rsidRPr="008A2E63">
          <w:rPr>
            <w:u w:val="single"/>
          </w:rPr>
          <w:fldChar w:fldCharType="separate"/>
        </w:r>
        <w:r w:rsidRPr="008A2E63">
          <w:rPr>
            <w:color w:val="0000FF"/>
            <w:sz w:val="22"/>
            <w:szCs w:val="22"/>
            <w:u w:val="single"/>
            <w:lang w:eastAsia="ko-KR"/>
          </w:rPr>
          <w:t>11.21.6.4.5.2</w:t>
        </w:r>
        <w:r w:rsidRPr="008A2E63">
          <w:rPr>
            <w:color w:val="0000FF"/>
            <w:sz w:val="22"/>
            <w:szCs w:val="22"/>
            <w:u w:val="single"/>
            <w:lang w:eastAsia="ko-KR"/>
          </w:rPr>
          <w:fldChar w:fldCharType="end"/>
        </w:r>
        <w:r w:rsidRPr="008025F1">
          <w:rPr>
            <w:sz w:val="22"/>
            <w:szCs w:val="22"/>
            <w:u w:val="single"/>
            <w:lang w:eastAsia="ko-KR"/>
          </w:rPr>
          <w:t xml:space="preserve">), </w:t>
        </w:r>
      </w:ins>
      <w:proofErr w:type="spellStart"/>
      <w:ins w:id="127" w:author="Christian Berger" w:date="2024-05-06T17:53:00Z">
        <w:r w:rsidRPr="008025F1">
          <w:rPr>
            <w:i/>
            <w:iCs/>
            <w:sz w:val="22"/>
            <w:szCs w:val="22"/>
            <w:u w:val="single"/>
          </w:rPr>
          <w:t>D</w:t>
        </w:r>
        <w:r w:rsidRPr="008025F1">
          <w:rPr>
            <w:sz w:val="22"/>
            <w:szCs w:val="22"/>
            <w:u w:val="single"/>
            <w:vertAlign w:val="subscript"/>
          </w:rPr>
          <w:t>Ranging_NDP_Announcement</w:t>
        </w:r>
      </w:ins>
      <w:proofErr w:type="spellEnd"/>
      <w:ins w:id="128" w:author="Christian Berger" w:date="2024-05-06T17:54:00Z">
        <w:r>
          <w:rPr>
            <w:sz w:val="22"/>
            <w:szCs w:val="22"/>
            <w:u w:val="single"/>
            <w:vertAlign w:val="subscript"/>
          </w:rPr>
          <w:t xml:space="preserve"> </w:t>
        </w:r>
        <w:r>
          <w:rPr>
            <w:sz w:val="22"/>
            <w:szCs w:val="22"/>
            <w:u w:val="single"/>
            <w:lang w:eastAsia="ko-KR"/>
          </w:rPr>
          <w:t xml:space="preserve">which </w:t>
        </w:r>
      </w:ins>
      <w:ins w:id="129" w:author="Christian Berger" w:date="2024-05-06T17:53:00Z">
        <w:r w:rsidRPr="008025F1">
          <w:rPr>
            <w:sz w:val="22"/>
            <w:szCs w:val="22"/>
            <w:u w:val="single"/>
            <w:lang w:eastAsia="ko-KR"/>
          </w:rPr>
          <w:t>is  the Duration/ID field in the MAC header of the preceding Ranging NDP Announcement</w:t>
        </w:r>
        <w:r w:rsidRPr="008025F1">
          <w:rPr>
            <w:sz w:val="22"/>
            <w:szCs w:val="22"/>
            <w:u w:val="single"/>
            <w:vertAlign w:val="subscript"/>
          </w:rPr>
          <w:t xml:space="preserve"> </w:t>
        </w:r>
        <w:r w:rsidRPr="008025F1">
          <w:rPr>
            <w:sz w:val="22"/>
            <w:szCs w:val="22"/>
            <w:u w:val="single"/>
            <w:lang w:eastAsia="ko-KR"/>
          </w:rPr>
          <w:t>frame.</w:t>
        </w:r>
      </w:ins>
    </w:p>
    <w:p w14:paraId="4F472E3D" w14:textId="5A377E92" w:rsidR="0041313A" w:rsidRPr="0041313A" w:rsidRDefault="0041313A">
      <w:pPr>
        <w:pStyle w:val="ListParagraph"/>
        <w:numPr>
          <w:ilvl w:val="1"/>
          <w:numId w:val="29"/>
        </w:numPr>
        <w:spacing w:after="240"/>
        <w:ind w:leftChars="0"/>
        <w:jc w:val="both"/>
        <w:rPr>
          <w:ins w:id="130" w:author="Christian Berger" w:date="2024-05-06T17:50:00Z"/>
          <w:sz w:val="22"/>
          <w:szCs w:val="22"/>
          <w:u w:val="single"/>
          <w:lang w:eastAsia="ko-KR"/>
          <w:rPrChange w:id="131" w:author="Christian Berger" w:date="2024-05-06T17:53:00Z">
            <w:rPr>
              <w:ins w:id="132" w:author="Christian Berger" w:date="2024-05-06T17:50:00Z"/>
            </w:rPr>
          </w:rPrChange>
        </w:rPr>
        <w:pPrChange w:id="133" w:author="Christian Berger" w:date="2024-05-06T17:53:00Z">
          <w:pPr>
            <w:numPr>
              <w:ilvl w:val="1"/>
              <w:numId w:val="11"/>
            </w:numPr>
            <w:spacing w:after="240"/>
            <w:ind w:left="1440" w:hanging="360"/>
            <w:jc w:val="both"/>
          </w:pPr>
        </w:pPrChange>
      </w:pPr>
      <w:ins w:id="134" w:author="Christian Berger" w:date="2024-05-06T17:53:00Z">
        <w:r w:rsidRPr="008025F1">
          <w:rPr>
            <w:sz w:val="22"/>
            <w:szCs w:val="22"/>
            <w:u w:val="single"/>
            <w:lang w:eastAsia="ko-KR"/>
          </w:rPr>
          <w:t>In the non-TB ranging measurement exchange</w:t>
        </w:r>
        <w:r w:rsidRPr="008025F1" w:rsidDel="00D63FAA">
          <w:rPr>
            <w:sz w:val="22"/>
            <w:szCs w:val="22"/>
            <w:u w:val="single"/>
            <w:lang w:eastAsia="ko-KR"/>
          </w:rPr>
          <w:t xml:space="preserve"> </w:t>
        </w:r>
        <w:r w:rsidRPr="008025F1">
          <w:rPr>
            <w:color w:val="000000"/>
            <w:sz w:val="22"/>
            <w:szCs w:val="22"/>
            <w:u w:val="single"/>
          </w:rPr>
          <w:t>(</w:t>
        </w:r>
        <w:r w:rsidRPr="008A2E63">
          <w:rPr>
            <w:u w:val="single"/>
          </w:rPr>
          <w:fldChar w:fldCharType="begin"/>
        </w:r>
        <w:r w:rsidRPr="008025F1">
          <w:rPr>
            <w:u w:val="single"/>
          </w:rPr>
          <w:instrText>HYPERLINK \l "H11o21o6o4o4"</w:instrText>
        </w:r>
        <w:r w:rsidRPr="008A2E63">
          <w:rPr>
            <w:u w:val="single"/>
          </w:rPr>
        </w:r>
        <w:r w:rsidRPr="008A2E63">
          <w:rPr>
            <w:u w:val="single"/>
          </w:rPr>
          <w:fldChar w:fldCharType="separate"/>
        </w:r>
        <w:r w:rsidRPr="008A2E63">
          <w:rPr>
            <w:color w:val="0000FF"/>
            <w:sz w:val="22"/>
            <w:szCs w:val="22"/>
            <w:u w:val="single"/>
          </w:rPr>
          <w:t>11.21.6.4.4</w:t>
        </w:r>
        <w:r w:rsidRPr="008A2E63">
          <w:rPr>
            <w:color w:val="0000FF"/>
            <w:sz w:val="22"/>
            <w:szCs w:val="22"/>
            <w:u w:val="single"/>
          </w:rPr>
          <w:fldChar w:fldCharType="end"/>
        </w:r>
        <w:r w:rsidRPr="008025F1">
          <w:rPr>
            <w:color w:val="000000"/>
            <w:sz w:val="22"/>
            <w:szCs w:val="22"/>
            <w:u w:val="single"/>
          </w:rPr>
          <w:t xml:space="preserve">) </w:t>
        </w:r>
        <w:r w:rsidRPr="008025F1">
          <w:rPr>
            <w:sz w:val="22"/>
            <w:szCs w:val="22"/>
            <w:u w:val="single"/>
            <w:lang w:eastAsia="ko-KR"/>
          </w:rPr>
          <w:t xml:space="preserve">and non-TB ranging measurement exchange with secure LTF </w:t>
        </w:r>
        <w:r w:rsidRPr="008025F1">
          <w:rPr>
            <w:sz w:val="22"/>
            <w:szCs w:val="22"/>
            <w:u w:val="single"/>
          </w:rPr>
          <w:t>(</w:t>
        </w:r>
        <w:r w:rsidRPr="008A2E63">
          <w:rPr>
            <w:u w:val="single"/>
          </w:rPr>
          <w:fldChar w:fldCharType="begin"/>
        </w:r>
        <w:r w:rsidRPr="008025F1">
          <w:rPr>
            <w:u w:val="single"/>
          </w:rPr>
          <w:instrText>HYPERLINK \l "H11o21o6o4o5o3"</w:instrText>
        </w:r>
        <w:r w:rsidRPr="008A2E63">
          <w:rPr>
            <w:u w:val="single"/>
          </w:rPr>
        </w:r>
        <w:r w:rsidRPr="008A2E63">
          <w:rPr>
            <w:u w:val="single"/>
          </w:rPr>
          <w:fldChar w:fldCharType="separate"/>
        </w:r>
        <w:r w:rsidRPr="008A2E63">
          <w:rPr>
            <w:color w:val="0000FF"/>
            <w:sz w:val="22"/>
            <w:szCs w:val="22"/>
            <w:u w:val="single"/>
          </w:rPr>
          <w:t>11.21.6.4.5.3</w:t>
        </w:r>
        <w:r w:rsidRPr="008A2E63">
          <w:rPr>
            <w:color w:val="0000FF"/>
            <w:sz w:val="22"/>
            <w:szCs w:val="22"/>
            <w:u w:val="single"/>
          </w:rPr>
          <w:fldChar w:fldCharType="end"/>
        </w:r>
        <w:r w:rsidRPr="008025F1">
          <w:rPr>
            <w:sz w:val="22"/>
            <w:szCs w:val="22"/>
            <w:u w:val="single"/>
          </w:rPr>
          <w:t>)</w:t>
        </w:r>
        <w:r w:rsidRPr="008025F1">
          <w:rPr>
            <w:sz w:val="22"/>
            <w:szCs w:val="22"/>
            <w:u w:val="single"/>
            <w:lang w:eastAsia="ko-KR"/>
          </w:rPr>
          <w:t>,</w:t>
        </w:r>
        <w:r>
          <w:rPr>
            <w:sz w:val="22"/>
            <w:szCs w:val="22"/>
            <w:u w:val="single"/>
            <w:lang w:eastAsia="ko-KR"/>
          </w:rPr>
          <w:t xml:space="preserve"> </w:t>
        </w:r>
      </w:ins>
      <w:proofErr w:type="spellStart"/>
      <w:ins w:id="135" w:author="Christian Berger" w:date="2024-05-06T17:54:00Z">
        <w:r w:rsidRPr="008025F1">
          <w:rPr>
            <w:i/>
            <w:iCs/>
            <w:sz w:val="22"/>
            <w:szCs w:val="22"/>
            <w:u w:val="single"/>
          </w:rPr>
          <w:t>D</w:t>
        </w:r>
        <w:r w:rsidRPr="008025F1">
          <w:rPr>
            <w:sz w:val="22"/>
            <w:szCs w:val="22"/>
            <w:u w:val="single"/>
            <w:vertAlign w:val="subscript"/>
          </w:rPr>
          <w:t>Ranging_NDP</w:t>
        </w:r>
        <w:proofErr w:type="spellEnd"/>
        <w:r w:rsidRPr="008025F1">
          <w:rPr>
            <w:sz w:val="22"/>
            <w:szCs w:val="22"/>
            <w:u w:val="single"/>
            <w:vertAlign w:val="subscript"/>
          </w:rPr>
          <w:t xml:space="preserve"> </w:t>
        </w:r>
        <w:r w:rsidRPr="008025F1">
          <w:rPr>
            <w:sz w:val="22"/>
            <w:szCs w:val="22"/>
            <w:u w:val="single"/>
          </w:rPr>
          <w:t>which is  the TXOP field within the HE-SIG-A2 of the preceding I2R NDP.</w:t>
        </w:r>
      </w:ins>
    </w:p>
    <w:p w14:paraId="48A3CD7E" w14:textId="6D173AF4" w:rsidR="0041313A" w:rsidRDefault="0041313A" w:rsidP="0041313A">
      <w:pPr>
        <w:numPr>
          <w:ilvl w:val="0"/>
          <w:numId w:val="29"/>
        </w:numPr>
        <w:spacing w:after="240"/>
        <w:jc w:val="both"/>
        <w:rPr>
          <w:ins w:id="136" w:author="Christian Berger" w:date="2024-05-06T17:55:00Z"/>
          <w:sz w:val="22"/>
          <w:szCs w:val="22"/>
          <w:u w:val="single"/>
          <w:lang w:eastAsia="ko-KR"/>
        </w:rPr>
      </w:pPr>
      <w:ins w:id="137" w:author="Christian Berger" w:date="2024-05-06T17:50:00Z">
        <w:r w:rsidRPr="0041313A">
          <w:rPr>
            <w:sz w:val="22"/>
            <w:szCs w:val="22"/>
            <w:u w:val="single"/>
            <w:lang w:eastAsia="ko-KR"/>
          </w:rPr>
          <w:t xml:space="preserve">If the FORMAT parameter is equal to EHT_MU, </w:t>
        </w:r>
      </w:ins>
      <w:ins w:id="138" w:author="Christian Berger" w:date="2024-05-06T17:55:00Z">
        <w:r w:rsidRPr="0041313A">
          <w:rPr>
            <w:sz w:val="22"/>
            <w:szCs w:val="22"/>
            <w:u w:val="single"/>
            <w:lang w:eastAsia="ko-KR"/>
          </w:rPr>
          <w:t xml:space="preserve">the </w:t>
        </w:r>
      </w:ins>
      <w:ins w:id="139" w:author="Christian Berger" w:date="2024-05-06T17:50:00Z">
        <w:r w:rsidR="0098141D" w:rsidRPr="008025F1">
          <w:rPr>
            <w:sz w:val="22"/>
            <w:szCs w:val="22"/>
            <w:u w:val="single"/>
            <w:lang w:eastAsia="ko-KR"/>
          </w:rPr>
          <w:t xml:space="preserve">TXOP_DURATION </w:t>
        </w:r>
      </w:ins>
      <w:ins w:id="140" w:author="Christian Berger" w:date="2024-05-06T17:55:00Z">
        <w:r w:rsidRPr="0041313A">
          <w:rPr>
            <w:sz w:val="22"/>
            <w:szCs w:val="22"/>
            <w:u w:val="single"/>
            <w:lang w:eastAsia="ko-KR"/>
          </w:rPr>
          <w:t xml:space="preserve">parameter is set to either 127 or the value defined in </w:t>
        </w:r>
      </w:ins>
      <w:ins w:id="141" w:author="Christian Berger" w:date="2024-05-06T17:50:00Z">
        <w:r w:rsidRPr="0041313A">
          <w:rPr>
            <w:sz w:val="22"/>
            <w:szCs w:val="22"/>
            <w:u w:val="single"/>
            <w:lang w:eastAsia="ko-KR"/>
          </w:rPr>
          <w:t xml:space="preserve">Equation (35-3) replacing </w:t>
        </w:r>
        <w:r w:rsidRPr="0041313A">
          <w:rPr>
            <w:i/>
            <w:iCs/>
            <w:sz w:val="22"/>
            <w:szCs w:val="22"/>
            <w:u w:val="single"/>
          </w:rPr>
          <w:t>D</w:t>
        </w:r>
        <w:r w:rsidRPr="0041313A">
          <w:rPr>
            <w:sz w:val="22"/>
            <w:szCs w:val="22"/>
            <w:u w:val="single"/>
            <w:vertAlign w:val="subscript"/>
          </w:rPr>
          <w:t xml:space="preserve">EHT_NDPA, </w:t>
        </w:r>
        <w:r w:rsidRPr="0041313A">
          <w:rPr>
            <w:sz w:val="22"/>
            <w:szCs w:val="22"/>
            <w:u w:val="single"/>
            <w:lang w:eastAsia="ko-KR"/>
          </w:rPr>
          <w:t xml:space="preserve">by </w:t>
        </w:r>
      </w:ins>
      <w:ins w:id="142" w:author="Christian Berger" w:date="2024-05-06T17:55:00Z">
        <w:r>
          <w:rPr>
            <w:sz w:val="22"/>
            <w:szCs w:val="22"/>
            <w:u w:val="single"/>
            <w:lang w:eastAsia="ko-KR"/>
          </w:rPr>
          <w:t>the following value:</w:t>
        </w:r>
      </w:ins>
    </w:p>
    <w:p w14:paraId="38DDE6F4" w14:textId="77777777" w:rsidR="0041313A" w:rsidRDefault="0041313A" w:rsidP="0041313A">
      <w:pPr>
        <w:pStyle w:val="ListParagraph"/>
        <w:numPr>
          <w:ilvl w:val="1"/>
          <w:numId w:val="29"/>
        </w:numPr>
        <w:spacing w:after="240"/>
        <w:ind w:leftChars="0"/>
        <w:jc w:val="both"/>
        <w:rPr>
          <w:ins w:id="143" w:author="Christian Berger" w:date="2024-05-06T17:55:00Z"/>
          <w:sz w:val="22"/>
          <w:szCs w:val="22"/>
          <w:u w:val="single"/>
          <w:lang w:eastAsia="ko-KR"/>
        </w:rPr>
      </w:pPr>
      <w:ins w:id="144" w:author="Christian Berger" w:date="2024-05-06T17:55:00Z">
        <w:r w:rsidRPr="008025F1">
          <w:rPr>
            <w:sz w:val="22"/>
            <w:szCs w:val="22"/>
            <w:u w:val="single"/>
            <w:lang w:eastAsia="ko-KR"/>
          </w:rPr>
          <w:t xml:space="preserve">In the TB ranging measurement exchange </w:t>
        </w:r>
        <w:r w:rsidRPr="008A2E63">
          <w:rPr>
            <w:sz w:val="22"/>
            <w:szCs w:val="22"/>
            <w:u w:val="single"/>
          </w:rPr>
          <w:t>(</w:t>
        </w:r>
        <w:r w:rsidRPr="008A2E63">
          <w:rPr>
            <w:u w:val="single"/>
          </w:rPr>
          <w:fldChar w:fldCharType="begin"/>
        </w:r>
        <w:r w:rsidRPr="008025F1">
          <w:rPr>
            <w:u w:val="single"/>
          </w:rPr>
          <w:instrText>HYPERLINK \l "H11o21o6o4o3"</w:instrText>
        </w:r>
        <w:r w:rsidRPr="008A2E63">
          <w:rPr>
            <w:u w:val="single"/>
          </w:rPr>
        </w:r>
        <w:r w:rsidRPr="008A2E63">
          <w:rPr>
            <w:u w:val="single"/>
          </w:rPr>
          <w:fldChar w:fldCharType="separate"/>
        </w:r>
        <w:r w:rsidRPr="008A2E63">
          <w:rPr>
            <w:color w:val="0000FF"/>
            <w:sz w:val="22"/>
            <w:szCs w:val="22"/>
            <w:u w:val="single"/>
          </w:rPr>
          <w:t>11.21.6.4.3</w:t>
        </w:r>
        <w:r w:rsidRPr="008A2E63">
          <w:rPr>
            <w:color w:val="0000FF"/>
            <w:sz w:val="22"/>
            <w:szCs w:val="22"/>
            <w:u w:val="single"/>
          </w:rPr>
          <w:fldChar w:fldCharType="end"/>
        </w:r>
        <w:r w:rsidRPr="008A2E63">
          <w:rPr>
            <w:sz w:val="22"/>
            <w:szCs w:val="22"/>
            <w:u w:val="single"/>
          </w:rPr>
          <w:t>)</w:t>
        </w:r>
        <w:r w:rsidRPr="008025F1">
          <w:rPr>
            <w:sz w:val="22"/>
            <w:szCs w:val="22"/>
            <w:u w:val="single"/>
            <w:lang w:eastAsia="ko-KR"/>
          </w:rPr>
          <w:t>, and TB ranging measurement exchange with secure LTF (</w:t>
        </w:r>
        <w:r w:rsidRPr="008A2E63">
          <w:rPr>
            <w:u w:val="single"/>
          </w:rPr>
          <w:fldChar w:fldCharType="begin"/>
        </w:r>
        <w:r w:rsidRPr="008025F1">
          <w:rPr>
            <w:u w:val="single"/>
          </w:rPr>
          <w:instrText>HYPERLINK \l "H11o21o6o4o5o2"</w:instrText>
        </w:r>
        <w:r w:rsidRPr="008A2E63">
          <w:rPr>
            <w:u w:val="single"/>
          </w:rPr>
        </w:r>
        <w:r w:rsidRPr="008A2E63">
          <w:rPr>
            <w:u w:val="single"/>
          </w:rPr>
          <w:fldChar w:fldCharType="separate"/>
        </w:r>
        <w:r w:rsidRPr="008A2E63">
          <w:rPr>
            <w:color w:val="0000FF"/>
            <w:sz w:val="22"/>
            <w:szCs w:val="22"/>
            <w:u w:val="single"/>
            <w:lang w:eastAsia="ko-KR"/>
          </w:rPr>
          <w:t>11.21.6.4.5.2</w:t>
        </w:r>
        <w:r w:rsidRPr="008A2E63">
          <w:rPr>
            <w:color w:val="0000FF"/>
            <w:sz w:val="22"/>
            <w:szCs w:val="22"/>
            <w:u w:val="single"/>
            <w:lang w:eastAsia="ko-KR"/>
          </w:rPr>
          <w:fldChar w:fldCharType="end"/>
        </w:r>
        <w:r w:rsidRPr="008025F1">
          <w:rPr>
            <w:sz w:val="22"/>
            <w:szCs w:val="22"/>
            <w:u w:val="single"/>
            <w:lang w:eastAsia="ko-KR"/>
          </w:rPr>
          <w:t xml:space="preserve">), </w:t>
        </w:r>
        <w:proofErr w:type="spellStart"/>
        <w:r w:rsidRPr="008025F1">
          <w:rPr>
            <w:i/>
            <w:iCs/>
            <w:sz w:val="22"/>
            <w:szCs w:val="22"/>
            <w:u w:val="single"/>
          </w:rPr>
          <w:t>D</w:t>
        </w:r>
        <w:r w:rsidRPr="008025F1">
          <w:rPr>
            <w:sz w:val="22"/>
            <w:szCs w:val="22"/>
            <w:u w:val="single"/>
            <w:vertAlign w:val="subscript"/>
          </w:rPr>
          <w:t>Ranging_NDP_Announcement</w:t>
        </w:r>
        <w:proofErr w:type="spellEnd"/>
        <w:r>
          <w:rPr>
            <w:sz w:val="22"/>
            <w:szCs w:val="22"/>
            <w:u w:val="single"/>
            <w:vertAlign w:val="subscript"/>
          </w:rPr>
          <w:t xml:space="preserve"> </w:t>
        </w:r>
        <w:r>
          <w:rPr>
            <w:sz w:val="22"/>
            <w:szCs w:val="22"/>
            <w:u w:val="single"/>
            <w:lang w:eastAsia="ko-KR"/>
          </w:rPr>
          <w:t xml:space="preserve">which </w:t>
        </w:r>
        <w:r w:rsidRPr="008025F1">
          <w:rPr>
            <w:sz w:val="22"/>
            <w:szCs w:val="22"/>
            <w:u w:val="single"/>
            <w:lang w:eastAsia="ko-KR"/>
          </w:rPr>
          <w:t>is  the Duration/ID field in the MAC header of the preceding Ranging NDP Announcement</w:t>
        </w:r>
        <w:r w:rsidRPr="008025F1">
          <w:rPr>
            <w:sz w:val="22"/>
            <w:szCs w:val="22"/>
            <w:u w:val="single"/>
            <w:vertAlign w:val="subscript"/>
          </w:rPr>
          <w:t xml:space="preserve"> </w:t>
        </w:r>
        <w:r w:rsidRPr="008025F1">
          <w:rPr>
            <w:sz w:val="22"/>
            <w:szCs w:val="22"/>
            <w:u w:val="single"/>
            <w:lang w:eastAsia="ko-KR"/>
          </w:rPr>
          <w:t>frame.</w:t>
        </w:r>
      </w:ins>
    </w:p>
    <w:p w14:paraId="1A8C0065" w14:textId="7E502127" w:rsidR="00C72231" w:rsidRPr="0041313A" w:rsidRDefault="0041313A">
      <w:pPr>
        <w:pStyle w:val="ListParagraph"/>
        <w:numPr>
          <w:ilvl w:val="1"/>
          <w:numId w:val="29"/>
        </w:numPr>
        <w:spacing w:after="240"/>
        <w:ind w:leftChars="0"/>
        <w:jc w:val="both"/>
        <w:rPr>
          <w:ins w:id="145" w:author="Christian Berger" w:date="2024-05-06T17:33:00Z"/>
          <w:sz w:val="22"/>
          <w:szCs w:val="22"/>
          <w:u w:val="single"/>
          <w:lang w:eastAsia="ko-KR"/>
        </w:rPr>
        <w:pPrChange w:id="146" w:author="Christian Berger" w:date="2024-05-06T17:56:00Z">
          <w:pPr>
            <w:numPr>
              <w:numId w:val="12"/>
            </w:numPr>
            <w:spacing w:after="240"/>
            <w:ind w:left="720" w:hanging="360"/>
            <w:jc w:val="both"/>
          </w:pPr>
        </w:pPrChange>
      </w:pPr>
      <w:ins w:id="147" w:author="Christian Berger" w:date="2024-05-06T17:55:00Z">
        <w:r w:rsidRPr="008025F1">
          <w:rPr>
            <w:sz w:val="22"/>
            <w:szCs w:val="22"/>
            <w:u w:val="single"/>
            <w:lang w:eastAsia="ko-KR"/>
          </w:rPr>
          <w:t>In the non-TB ranging measurement exchange</w:t>
        </w:r>
        <w:r w:rsidRPr="008025F1" w:rsidDel="00D63FAA">
          <w:rPr>
            <w:sz w:val="22"/>
            <w:szCs w:val="22"/>
            <w:u w:val="single"/>
            <w:lang w:eastAsia="ko-KR"/>
          </w:rPr>
          <w:t xml:space="preserve"> </w:t>
        </w:r>
        <w:r w:rsidRPr="008025F1">
          <w:rPr>
            <w:color w:val="000000"/>
            <w:sz w:val="22"/>
            <w:szCs w:val="22"/>
            <w:u w:val="single"/>
          </w:rPr>
          <w:t>(</w:t>
        </w:r>
        <w:r w:rsidRPr="008A2E63">
          <w:rPr>
            <w:u w:val="single"/>
          </w:rPr>
          <w:fldChar w:fldCharType="begin"/>
        </w:r>
        <w:r w:rsidRPr="008025F1">
          <w:rPr>
            <w:u w:val="single"/>
          </w:rPr>
          <w:instrText>HYPERLINK \l "H11o21o6o4o4"</w:instrText>
        </w:r>
        <w:r w:rsidRPr="008A2E63">
          <w:rPr>
            <w:u w:val="single"/>
          </w:rPr>
        </w:r>
        <w:r w:rsidRPr="008A2E63">
          <w:rPr>
            <w:u w:val="single"/>
          </w:rPr>
          <w:fldChar w:fldCharType="separate"/>
        </w:r>
        <w:r w:rsidRPr="008A2E63">
          <w:rPr>
            <w:color w:val="0000FF"/>
            <w:sz w:val="22"/>
            <w:szCs w:val="22"/>
            <w:u w:val="single"/>
          </w:rPr>
          <w:t>11.21.6.4.4</w:t>
        </w:r>
        <w:r w:rsidRPr="008A2E63">
          <w:rPr>
            <w:color w:val="0000FF"/>
            <w:sz w:val="22"/>
            <w:szCs w:val="22"/>
            <w:u w:val="single"/>
          </w:rPr>
          <w:fldChar w:fldCharType="end"/>
        </w:r>
        <w:r w:rsidRPr="008025F1">
          <w:rPr>
            <w:color w:val="000000"/>
            <w:sz w:val="22"/>
            <w:szCs w:val="22"/>
            <w:u w:val="single"/>
          </w:rPr>
          <w:t xml:space="preserve">) </w:t>
        </w:r>
        <w:r w:rsidRPr="008025F1">
          <w:rPr>
            <w:sz w:val="22"/>
            <w:szCs w:val="22"/>
            <w:u w:val="single"/>
            <w:lang w:eastAsia="ko-KR"/>
          </w:rPr>
          <w:t xml:space="preserve">and non-TB ranging measurement exchange with secure LTF </w:t>
        </w:r>
        <w:r w:rsidRPr="008025F1">
          <w:rPr>
            <w:sz w:val="22"/>
            <w:szCs w:val="22"/>
            <w:u w:val="single"/>
          </w:rPr>
          <w:t>(</w:t>
        </w:r>
        <w:r w:rsidRPr="008A2E63">
          <w:rPr>
            <w:u w:val="single"/>
          </w:rPr>
          <w:fldChar w:fldCharType="begin"/>
        </w:r>
        <w:r w:rsidRPr="008025F1">
          <w:rPr>
            <w:u w:val="single"/>
          </w:rPr>
          <w:instrText>HYPERLINK \l "H11o21o6o4o5o3"</w:instrText>
        </w:r>
        <w:r w:rsidRPr="008A2E63">
          <w:rPr>
            <w:u w:val="single"/>
          </w:rPr>
        </w:r>
        <w:r w:rsidRPr="008A2E63">
          <w:rPr>
            <w:u w:val="single"/>
          </w:rPr>
          <w:fldChar w:fldCharType="separate"/>
        </w:r>
        <w:r w:rsidRPr="008A2E63">
          <w:rPr>
            <w:color w:val="0000FF"/>
            <w:sz w:val="22"/>
            <w:szCs w:val="22"/>
            <w:u w:val="single"/>
          </w:rPr>
          <w:t>11.21.6.4.5.3</w:t>
        </w:r>
        <w:r w:rsidRPr="008A2E63">
          <w:rPr>
            <w:color w:val="0000FF"/>
            <w:sz w:val="22"/>
            <w:szCs w:val="22"/>
            <w:u w:val="single"/>
          </w:rPr>
          <w:fldChar w:fldCharType="end"/>
        </w:r>
        <w:r w:rsidRPr="008025F1">
          <w:rPr>
            <w:sz w:val="22"/>
            <w:szCs w:val="22"/>
            <w:u w:val="single"/>
          </w:rPr>
          <w:t>)</w:t>
        </w:r>
        <w:r w:rsidRPr="008025F1">
          <w:rPr>
            <w:sz w:val="22"/>
            <w:szCs w:val="22"/>
            <w:u w:val="single"/>
            <w:lang w:eastAsia="ko-KR"/>
          </w:rPr>
          <w:t>,</w:t>
        </w:r>
        <w:r>
          <w:rPr>
            <w:sz w:val="22"/>
            <w:szCs w:val="22"/>
            <w:u w:val="single"/>
            <w:lang w:eastAsia="ko-KR"/>
          </w:rPr>
          <w:t xml:space="preserve"> </w:t>
        </w:r>
        <w:proofErr w:type="spellStart"/>
        <w:r w:rsidRPr="008025F1">
          <w:rPr>
            <w:i/>
            <w:iCs/>
            <w:sz w:val="22"/>
            <w:szCs w:val="22"/>
            <w:u w:val="single"/>
          </w:rPr>
          <w:t>D</w:t>
        </w:r>
        <w:r w:rsidRPr="008025F1">
          <w:rPr>
            <w:sz w:val="22"/>
            <w:szCs w:val="22"/>
            <w:u w:val="single"/>
            <w:vertAlign w:val="subscript"/>
          </w:rPr>
          <w:t>Ranging_NDP</w:t>
        </w:r>
        <w:proofErr w:type="spellEnd"/>
        <w:r w:rsidRPr="008025F1">
          <w:rPr>
            <w:sz w:val="22"/>
            <w:szCs w:val="22"/>
            <w:u w:val="single"/>
            <w:vertAlign w:val="subscript"/>
          </w:rPr>
          <w:t xml:space="preserve"> </w:t>
        </w:r>
        <w:r w:rsidRPr="008025F1">
          <w:rPr>
            <w:sz w:val="22"/>
            <w:szCs w:val="22"/>
            <w:u w:val="single"/>
          </w:rPr>
          <w:t xml:space="preserve">which is  the TXOP field </w:t>
        </w:r>
      </w:ins>
      <w:ins w:id="148" w:author="Christian Berger" w:date="2024-05-06T17:56:00Z">
        <w:r w:rsidRPr="008025F1">
          <w:rPr>
            <w:sz w:val="22"/>
            <w:szCs w:val="22"/>
            <w:u w:val="single"/>
          </w:rPr>
          <w:t xml:space="preserve">within the U-SIG </w:t>
        </w:r>
      </w:ins>
      <w:ins w:id="149" w:author="Christian Berger" w:date="2024-05-06T17:55:00Z">
        <w:r w:rsidRPr="008025F1">
          <w:rPr>
            <w:sz w:val="22"/>
            <w:szCs w:val="22"/>
            <w:u w:val="single"/>
          </w:rPr>
          <w:t>of the preceding I2R NDP.</w:t>
        </w:r>
      </w:ins>
    </w:p>
    <w:p w14:paraId="3E10D138" w14:textId="4F1C9F45" w:rsidR="009A66BE" w:rsidRPr="004728EC" w:rsidDel="00ED33BA" w:rsidRDefault="009A66BE" w:rsidP="009A66BE">
      <w:pPr>
        <w:numPr>
          <w:ilvl w:val="0"/>
          <w:numId w:val="12"/>
        </w:numPr>
        <w:spacing w:after="240"/>
        <w:jc w:val="both"/>
        <w:rPr>
          <w:del w:id="150" w:author="Christian Berger" w:date="2024-05-06T18:06:00Z"/>
          <w:sz w:val="22"/>
          <w:szCs w:val="22"/>
          <w:u w:val="single"/>
          <w:vertAlign w:val="subscript"/>
        </w:rPr>
      </w:pPr>
      <w:del w:id="151" w:author="Christian Berger" w:date="2024-05-06T18:05:00Z">
        <w:r w:rsidRPr="004728EC" w:rsidDel="00ED33BA">
          <w:rPr>
            <w:sz w:val="22"/>
            <w:szCs w:val="22"/>
            <w:u w:val="single"/>
            <w:lang w:eastAsia="ko-KR"/>
          </w:rPr>
          <w:delText xml:space="preserve">If the FORMAT parameter is </w:delText>
        </w:r>
        <w:r w:rsidDel="00ED33BA">
          <w:rPr>
            <w:sz w:val="22"/>
            <w:szCs w:val="22"/>
            <w:u w:val="single"/>
            <w:lang w:eastAsia="ko-KR"/>
          </w:rPr>
          <w:delText>equal</w:delText>
        </w:r>
        <w:r w:rsidRPr="004728EC" w:rsidDel="00ED33BA">
          <w:rPr>
            <w:sz w:val="22"/>
            <w:szCs w:val="22"/>
            <w:u w:val="single"/>
            <w:lang w:eastAsia="ko-KR"/>
          </w:rPr>
          <w:delText xml:space="preserve"> to HE_SU, </w:delText>
        </w:r>
      </w:del>
      <w:r w:rsidRPr="004728EC">
        <w:rPr>
          <w:strike/>
          <w:sz w:val="22"/>
          <w:szCs w:val="22"/>
          <w:lang w:eastAsia="ko-KR"/>
        </w:rPr>
        <w:t>T</w:t>
      </w:r>
      <w:del w:id="152" w:author="Christian Berger" w:date="2024-05-06T18:05:00Z">
        <w:r w:rsidRPr="00ED33BA" w:rsidDel="00ED33BA">
          <w:rPr>
            <w:strike/>
            <w:sz w:val="22"/>
            <w:szCs w:val="22"/>
            <w:u w:val="single"/>
            <w:lang w:eastAsia="ko-KR"/>
            <w:rPrChange w:id="153" w:author="Christian Berger" w:date="2024-05-06T18:05:00Z">
              <w:rPr>
                <w:sz w:val="22"/>
                <w:szCs w:val="22"/>
                <w:u w:val="single"/>
                <w:lang w:eastAsia="ko-KR"/>
              </w:rPr>
            </w:rPrChange>
          </w:rPr>
          <w:delText>t</w:delText>
        </w:r>
      </w:del>
      <w:r w:rsidRPr="00ED33BA">
        <w:rPr>
          <w:strike/>
          <w:sz w:val="22"/>
          <w:szCs w:val="22"/>
          <w:lang w:eastAsia="ko-KR"/>
          <w:rPrChange w:id="154" w:author="Christian Berger" w:date="2024-05-06T18:05:00Z">
            <w:rPr>
              <w:sz w:val="22"/>
              <w:szCs w:val="22"/>
              <w:lang w:eastAsia="ko-KR"/>
            </w:rPr>
          </w:rPrChange>
        </w:rPr>
        <w:t xml:space="preserve">he TXOP_DURATION parameter is set to either 127 or a value defined in Equation (26-3), replacing </w:t>
      </w:r>
      <w:r w:rsidRPr="00ED33BA">
        <w:rPr>
          <w:i/>
          <w:iCs/>
          <w:strike/>
          <w:sz w:val="22"/>
          <w:szCs w:val="22"/>
          <w:rPrChange w:id="155" w:author="Christian Berger" w:date="2024-05-06T18:05:00Z">
            <w:rPr>
              <w:i/>
              <w:iCs/>
              <w:sz w:val="22"/>
              <w:szCs w:val="22"/>
            </w:rPr>
          </w:rPrChange>
        </w:rPr>
        <w:t>D</w:t>
      </w:r>
      <w:r w:rsidRPr="00ED33BA">
        <w:rPr>
          <w:strike/>
          <w:sz w:val="22"/>
          <w:szCs w:val="22"/>
          <w:vertAlign w:val="subscript"/>
          <w:rPrChange w:id="156" w:author="Christian Berger" w:date="2024-05-06T18:05:00Z">
            <w:rPr>
              <w:sz w:val="22"/>
              <w:szCs w:val="22"/>
              <w:vertAlign w:val="subscript"/>
            </w:rPr>
          </w:rPrChange>
        </w:rPr>
        <w:t>HE_NDPA</w:t>
      </w:r>
      <w:r w:rsidRPr="00ED33BA">
        <w:rPr>
          <w:strike/>
          <w:sz w:val="22"/>
          <w:szCs w:val="22"/>
          <w:lang w:eastAsia="ko-KR"/>
          <w:rPrChange w:id="157" w:author="Christian Berger" w:date="2024-05-06T18:05:00Z">
            <w:rPr>
              <w:sz w:val="22"/>
              <w:szCs w:val="22"/>
              <w:lang w:eastAsia="ko-KR"/>
            </w:rPr>
          </w:rPrChange>
        </w:rPr>
        <w:t xml:space="preserve"> by </w:t>
      </w:r>
      <w:proofErr w:type="spellStart"/>
      <w:r w:rsidRPr="00ED33BA">
        <w:rPr>
          <w:i/>
          <w:iCs/>
          <w:strike/>
          <w:sz w:val="22"/>
          <w:szCs w:val="22"/>
          <w:rPrChange w:id="158" w:author="Christian Berger" w:date="2024-05-06T18:05:00Z">
            <w:rPr>
              <w:i/>
              <w:iCs/>
              <w:sz w:val="22"/>
              <w:szCs w:val="22"/>
            </w:rPr>
          </w:rPrChange>
        </w:rPr>
        <w:t>D</w:t>
      </w:r>
      <w:r w:rsidRPr="00ED33BA">
        <w:rPr>
          <w:strike/>
          <w:sz w:val="22"/>
          <w:szCs w:val="22"/>
          <w:vertAlign w:val="subscript"/>
          <w:rPrChange w:id="159" w:author="Christian Berger" w:date="2024-05-06T18:05:00Z">
            <w:rPr>
              <w:sz w:val="22"/>
              <w:szCs w:val="22"/>
              <w:vertAlign w:val="subscript"/>
            </w:rPr>
          </w:rPrChange>
        </w:rPr>
        <w:t>Ranging_NDP_Announcement</w:t>
      </w:r>
      <w:proofErr w:type="spellEnd"/>
      <w:r w:rsidRPr="00ED33BA">
        <w:rPr>
          <w:strike/>
          <w:sz w:val="22"/>
          <w:szCs w:val="22"/>
          <w:vertAlign w:val="subscript"/>
          <w:rPrChange w:id="160" w:author="Christian Berger" w:date="2024-05-06T18:05:00Z">
            <w:rPr>
              <w:sz w:val="22"/>
              <w:szCs w:val="22"/>
              <w:vertAlign w:val="subscript"/>
            </w:rPr>
          </w:rPrChange>
        </w:rPr>
        <w:t xml:space="preserve"> </w:t>
      </w:r>
      <w:r w:rsidRPr="00ED33BA">
        <w:rPr>
          <w:strike/>
          <w:sz w:val="22"/>
          <w:szCs w:val="22"/>
          <w:lang w:eastAsia="ko-KR"/>
          <w:rPrChange w:id="161" w:author="Christian Berger" w:date="2024-05-06T18:05:00Z">
            <w:rPr>
              <w:sz w:val="22"/>
              <w:szCs w:val="22"/>
              <w:lang w:eastAsia="ko-KR"/>
            </w:rPr>
          </w:rPrChange>
        </w:rPr>
        <w:t>which is  the Duration/ID field in the MAC header of the preceding Ranging NDP Announcement</w:t>
      </w:r>
      <w:r w:rsidRPr="00ED33BA">
        <w:rPr>
          <w:strike/>
          <w:sz w:val="22"/>
          <w:szCs w:val="22"/>
          <w:vertAlign w:val="subscript"/>
          <w:rPrChange w:id="162" w:author="Christian Berger" w:date="2024-05-06T18:05:00Z">
            <w:rPr>
              <w:sz w:val="22"/>
              <w:szCs w:val="22"/>
              <w:vertAlign w:val="subscript"/>
            </w:rPr>
          </w:rPrChange>
        </w:rPr>
        <w:t xml:space="preserve"> </w:t>
      </w:r>
      <w:r w:rsidRPr="00ED33BA">
        <w:rPr>
          <w:strike/>
          <w:sz w:val="22"/>
          <w:szCs w:val="22"/>
          <w:lang w:eastAsia="ko-KR"/>
          <w:rPrChange w:id="163" w:author="Christian Berger" w:date="2024-05-06T18:05:00Z">
            <w:rPr>
              <w:sz w:val="22"/>
              <w:szCs w:val="22"/>
              <w:lang w:eastAsia="ko-KR"/>
            </w:rPr>
          </w:rPrChange>
        </w:rPr>
        <w:t>frame.</w:t>
      </w:r>
      <w:r w:rsidRPr="004728EC">
        <w:rPr>
          <w:sz w:val="22"/>
          <w:szCs w:val="22"/>
          <w:lang w:eastAsia="ko-KR"/>
        </w:rPr>
        <w:t xml:space="preserve"> </w:t>
      </w:r>
    </w:p>
    <w:p w14:paraId="2637312E" w14:textId="5F0CDE51" w:rsidR="009A66BE" w:rsidRPr="00ED33BA" w:rsidDel="00ED33BA" w:rsidRDefault="009A66BE" w:rsidP="00ED33BA">
      <w:pPr>
        <w:numPr>
          <w:ilvl w:val="0"/>
          <w:numId w:val="12"/>
        </w:numPr>
        <w:spacing w:after="240"/>
        <w:jc w:val="both"/>
        <w:rPr>
          <w:del w:id="164" w:author="Christian Berger" w:date="2024-05-06T18:05:00Z"/>
          <w:sz w:val="22"/>
          <w:szCs w:val="22"/>
          <w:u w:val="single"/>
          <w:vertAlign w:val="subscript"/>
        </w:rPr>
      </w:pPr>
      <w:del w:id="165" w:author="Christian Berger" w:date="2024-05-06T18:05:00Z">
        <w:r w:rsidRPr="00ED33BA" w:rsidDel="00ED33BA">
          <w:rPr>
            <w:sz w:val="22"/>
            <w:szCs w:val="22"/>
            <w:u w:val="single"/>
            <w:lang w:eastAsia="ko-KR"/>
          </w:rPr>
          <w:delText xml:space="preserve">If the FORMAT parameter is equal to EHT_MU, the TXOP_DURATION parameter is set to either 127 or a value defined in Equation (35-3), replacing </w:delText>
        </w:r>
        <w:r w:rsidRPr="00ED33BA" w:rsidDel="00ED33BA">
          <w:rPr>
            <w:i/>
            <w:iCs/>
            <w:sz w:val="22"/>
            <w:szCs w:val="22"/>
            <w:u w:val="single"/>
          </w:rPr>
          <w:delText>D</w:delText>
        </w:r>
        <w:r w:rsidRPr="00ED33BA" w:rsidDel="00ED33BA">
          <w:rPr>
            <w:sz w:val="22"/>
            <w:szCs w:val="22"/>
            <w:u w:val="single"/>
            <w:vertAlign w:val="subscript"/>
          </w:rPr>
          <w:delText>EHT_NDPA</w:delText>
        </w:r>
        <w:r w:rsidRPr="00ED33BA" w:rsidDel="00ED33BA">
          <w:rPr>
            <w:sz w:val="22"/>
            <w:szCs w:val="22"/>
            <w:u w:val="single"/>
            <w:lang w:eastAsia="ko-KR"/>
          </w:rPr>
          <w:delText xml:space="preserve"> by </w:delText>
        </w:r>
        <w:r w:rsidRPr="00ED33BA" w:rsidDel="00ED33BA">
          <w:rPr>
            <w:i/>
            <w:iCs/>
            <w:sz w:val="22"/>
            <w:szCs w:val="22"/>
            <w:u w:val="single"/>
          </w:rPr>
          <w:delText>D</w:delText>
        </w:r>
        <w:r w:rsidRPr="00ED33BA" w:rsidDel="00ED33BA">
          <w:rPr>
            <w:sz w:val="22"/>
            <w:szCs w:val="22"/>
            <w:u w:val="single"/>
            <w:vertAlign w:val="subscript"/>
          </w:rPr>
          <w:delText xml:space="preserve">Ranging_NDP_Announcement </w:delText>
        </w:r>
        <w:r w:rsidRPr="00ED33BA" w:rsidDel="00ED33BA">
          <w:rPr>
            <w:sz w:val="22"/>
            <w:szCs w:val="22"/>
            <w:u w:val="single"/>
            <w:lang w:eastAsia="ko-KR"/>
          </w:rPr>
          <w:delText>which is  the Duration/ID field in the MAC header of the preceding Ranging NDP Announcement</w:delText>
        </w:r>
        <w:r w:rsidRPr="00ED33BA" w:rsidDel="00ED33BA">
          <w:rPr>
            <w:sz w:val="22"/>
            <w:szCs w:val="22"/>
            <w:u w:val="single"/>
            <w:vertAlign w:val="subscript"/>
          </w:rPr>
          <w:delText xml:space="preserve"> </w:delText>
        </w:r>
        <w:r w:rsidRPr="00ED33BA" w:rsidDel="00ED33BA">
          <w:rPr>
            <w:sz w:val="22"/>
            <w:szCs w:val="22"/>
            <w:u w:val="single"/>
            <w:lang w:eastAsia="ko-KR"/>
          </w:rPr>
          <w:delText xml:space="preserve">frame. </w:delText>
        </w:r>
      </w:del>
    </w:p>
    <w:p w14:paraId="2E667167" w14:textId="77777777" w:rsidR="009A66BE" w:rsidRPr="004728EC" w:rsidRDefault="009A66BE">
      <w:pPr>
        <w:numPr>
          <w:ilvl w:val="0"/>
          <w:numId w:val="12"/>
        </w:numPr>
        <w:spacing w:after="240"/>
        <w:jc w:val="both"/>
        <w:rPr>
          <w:sz w:val="22"/>
          <w:szCs w:val="22"/>
          <w:vertAlign w:val="subscript"/>
        </w:rPr>
        <w:pPrChange w:id="166" w:author="Christian Berger" w:date="2024-05-06T18:06:00Z">
          <w:pPr>
            <w:spacing w:after="240"/>
            <w:ind w:left="720"/>
          </w:pPr>
        </w:pPrChange>
      </w:pPr>
    </w:p>
    <w:p w14:paraId="2B193F08" w14:textId="77777777" w:rsidR="009A66BE" w:rsidRPr="004728EC" w:rsidRDefault="009A66BE" w:rsidP="009A66BE">
      <w:pPr>
        <w:spacing w:after="240"/>
        <w:jc w:val="both"/>
        <w:rPr>
          <w:sz w:val="22"/>
          <w:szCs w:val="22"/>
        </w:rPr>
      </w:pPr>
      <w:r w:rsidRPr="004728EC">
        <w:rPr>
          <w:sz w:val="22"/>
          <w:szCs w:val="22"/>
        </w:rPr>
        <w:t xml:space="preserve">An ISTA transmitting an HE Ranging NDP </w:t>
      </w:r>
      <w:r w:rsidRPr="004728EC">
        <w:rPr>
          <w:sz w:val="22"/>
          <w:szCs w:val="22"/>
          <w:u w:val="single"/>
        </w:rPr>
        <w:t xml:space="preserve">or EHT Ranging NDP </w:t>
      </w:r>
      <w:r w:rsidRPr="004728EC">
        <w:rPr>
          <w:sz w:val="22"/>
          <w:szCs w:val="22"/>
        </w:rPr>
        <w:t xml:space="preserve">shall set the TXVECTOR parameter as follows: </w:t>
      </w:r>
    </w:p>
    <w:p w14:paraId="0293DBBE" w14:textId="26A287CE" w:rsidR="009A66BE" w:rsidRPr="004728EC" w:rsidRDefault="009A66BE" w:rsidP="009A66BE">
      <w:pPr>
        <w:numPr>
          <w:ilvl w:val="0"/>
          <w:numId w:val="21"/>
        </w:numPr>
        <w:spacing w:after="240"/>
        <w:jc w:val="both"/>
        <w:rPr>
          <w:sz w:val="22"/>
          <w:szCs w:val="22"/>
          <w:u w:val="single"/>
          <w:lang w:eastAsia="ko-KR"/>
        </w:rPr>
      </w:pPr>
      <w:r w:rsidRPr="004728EC">
        <w:rPr>
          <w:sz w:val="22"/>
          <w:szCs w:val="22"/>
          <w:lang w:eastAsia="ko-KR"/>
        </w:rPr>
        <w:t xml:space="preserve">The FORMAT parameter is set </w:t>
      </w:r>
      <w:del w:id="167" w:author="Christian Berger" w:date="2024-05-13T05:56:00Z">
        <w:r w:rsidRPr="00E85668" w:rsidDel="008E1332">
          <w:rPr>
            <w:sz w:val="22"/>
            <w:szCs w:val="22"/>
            <w:u w:val="single"/>
            <w:lang w:eastAsia="ko-KR"/>
          </w:rPr>
          <w:delText>to</w:delText>
        </w:r>
      </w:del>
      <w:ins w:id="168" w:author="Christian Berger" w:date="2024-05-13T05:56:00Z">
        <w:r w:rsidR="008E1332">
          <w:rPr>
            <w:sz w:val="22"/>
            <w:szCs w:val="22"/>
            <w:u w:val="single"/>
            <w:lang w:eastAsia="ko-KR"/>
          </w:rPr>
          <w:t>as follows</w:t>
        </w:r>
      </w:ins>
      <w:r w:rsidRPr="00E85668">
        <w:rPr>
          <w:sz w:val="22"/>
          <w:szCs w:val="22"/>
          <w:u w:val="single"/>
          <w:lang w:eastAsia="ko-KR"/>
        </w:rPr>
        <w:t>:</w:t>
      </w:r>
    </w:p>
    <w:p w14:paraId="7D61C696" w14:textId="020DBFA0" w:rsidR="009A66BE" w:rsidRPr="004728EC" w:rsidRDefault="008E1332" w:rsidP="009A66BE">
      <w:pPr>
        <w:numPr>
          <w:ilvl w:val="1"/>
          <w:numId w:val="21"/>
        </w:numPr>
        <w:spacing w:after="240"/>
        <w:jc w:val="both"/>
        <w:rPr>
          <w:sz w:val="22"/>
          <w:szCs w:val="22"/>
          <w:u w:val="single"/>
          <w:lang w:eastAsia="ko-KR"/>
        </w:rPr>
      </w:pPr>
      <w:ins w:id="169" w:author="Christian Berger" w:date="2024-05-13T05:57:00Z">
        <w:r>
          <w:rPr>
            <w:sz w:val="22"/>
            <w:szCs w:val="22"/>
            <w:u w:val="single"/>
            <w:lang w:eastAsia="ko-KR"/>
          </w:rPr>
          <w:t>I</w:t>
        </w:r>
        <w:r w:rsidRPr="004728EC">
          <w:rPr>
            <w:sz w:val="22"/>
            <w:szCs w:val="22"/>
            <w:u w:val="single"/>
            <w:lang w:eastAsia="ko-KR"/>
          </w:rPr>
          <w:t>f the CH_BANDWIDTH is equal to 320 MHz</w:t>
        </w:r>
        <w:r>
          <w:rPr>
            <w:sz w:val="22"/>
            <w:szCs w:val="22"/>
            <w:u w:val="single"/>
            <w:lang w:eastAsia="ko-KR"/>
          </w:rPr>
          <w:t>,</w:t>
        </w:r>
        <w:r w:rsidRPr="008E1332">
          <w:rPr>
            <w:sz w:val="22"/>
            <w:szCs w:val="22"/>
            <w:u w:val="single"/>
            <w:lang w:eastAsia="ko-KR"/>
            <w:rPrChange w:id="170" w:author="Christian Berger" w:date="2024-05-13T05:57:00Z">
              <w:rPr>
                <w:strike/>
                <w:sz w:val="22"/>
                <w:szCs w:val="22"/>
                <w:u w:val="single"/>
                <w:lang w:eastAsia="ko-KR"/>
              </w:rPr>
            </w:rPrChange>
          </w:rPr>
          <w:t xml:space="preserve"> </w:t>
        </w:r>
      </w:ins>
      <w:del w:id="171" w:author="Christian Berger" w:date="2024-05-13T05:57:00Z">
        <w:r w:rsidR="009A66BE" w:rsidRPr="008E1332" w:rsidDel="008E1332">
          <w:rPr>
            <w:sz w:val="22"/>
            <w:szCs w:val="22"/>
            <w:u w:val="single"/>
            <w:lang w:eastAsia="ko-KR"/>
            <w:rPrChange w:id="172" w:author="Christian Berger" w:date="2024-05-13T05:57:00Z">
              <w:rPr>
                <w:strike/>
                <w:sz w:val="22"/>
                <w:szCs w:val="22"/>
                <w:u w:val="single"/>
                <w:lang w:eastAsia="ko-KR"/>
              </w:rPr>
            </w:rPrChange>
          </w:rPr>
          <w:delText xml:space="preserve">Is </w:delText>
        </w:r>
      </w:del>
      <w:ins w:id="173" w:author="Christian Berger" w:date="2024-05-13T05:57:00Z">
        <w:r>
          <w:rPr>
            <w:sz w:val="22"/>
            <w:szCs w:val="22"/>
            <w:u w:val="single"/>
            <w:lang w:eastAsia="ko-KR"/>
          </w:rPr>
          <w:t>i</w:t>
        </w:r>
        <w:r w:rsidRPr="008E1332">
          <w:rPr>
            <w:sz w:val="22"/>
            <w:szCs w:val="22"/>
            <w:u w:val="single"/>
            <w:lang w:eastAsia="ko-KR"/>
            <w:rPrChange w:id="174" w:author="Christian Berger" w:date="2024-05-13T05:57:00Z">
              <w:rPr>
                <w:strike/>
                <w:sz w:val="22"/>
                <w:szCs w:val="22"/>
                <w:u w:val="single"/>
                <w:lang w:eastAsia="ko-KR"/>
              </w:rPr>
            </w:rPrChange>
          </w:rPr>
          <w:t xml:space="preserve">s </w:t>
        </w:r>
      </w:ins>
      <w:r w:rsidR="009A66BE" w:rsidRPr="008E1332">
        <w:rPr>
          <w:sz w:val="22"/>
          <w:szCs w:val="22"/>
          <w:u w:val="single"/>
          <w:lang w:eastAsia="ko-KR"/>
          <w:rPrChange w:id="175" w:author="Christian Berger" w:date="2024-05-13T05:57:00Z">
            <w:rPr>
              <w:strike/>
              <w:sz w:val="22"/>
              <w:szCs w:val="22"/>
              <w:u w:val="single"/>
              <w:lang w:eastAsia="ko-KR"/>
            </w:rPr>
          </w:rPrChange>
        </w:rPr>
        <w:t>set to</w:t>
      </w:r>
      <w:r w:rsidR="009A66BE" w:rsidRPr="006B4208">
        <w:rPr>
          <w:sz w:val="22"/>
          <w:szCs w:val="22"/>
          <w:u w:val="single"/>
          <w:lang w:eastAsia="ko-KR"/>
          <w:rPrChange w:id="176" w:author="Christian Berger" w:date="2024-05-13T05:58:00Z">
            <w:rPr>
              <w:strike/>
              <w:sz w:val="22"/>
              <w:szCs w:val="22"/>
              <w:u w:val="single"/>
              <w:lang w:eastAsia="ko-KR"/>
            </w:rPr>
          </w:rPrChange>
        </w:rPr>
        <w:t xml:space="preserve"> </w:t>
      </w:r>
      <w:r w:rsidR="009A66BE" w:rsidRPr="004728EC">
        <w:rPr>
          <w:sz w:val="22"/>
          <w:szCs w:val="22"/>
          <w:u w:val="single"/>
          <w:lang w:eastAsia="ko-KR"/>
        </w:rPr>
        <w:t>EHT_MU</w:t>
      </w:r>
      <w:del w:id="177" w:author="Christian Berger" w:date="2024-05-13T05:57:00Z">
        <w:r w:rsidR="009A66BE" w:rsidDel="008E1332">
          <w:rPr>
            <w:sz w:val="22"/>
            <w:szCs w:val="22"/>
            <w:u w:val="single"/>
            <w:lang w:eastAsia="ko-KR"/>
          </w:rPr>
          <w:delText>,</w:delText>
        </w:r>
        <w:r w:rsidR="009A66BE" w:rsidRPr="004728EC" w:rsidDel="008E1332">
          <w:rPr>
            <w:sz w:val="22"/>
            <w:szCs w:val="22"/>
            <w:u w:val="single"/>
            <w:lang w:eastAsia="ko-KR"/>
          </w:rPr>
          <w:delText xml:space="preserve"> if the CH_BANDWIDTH is equal to 320 MHz</w:delText>
        </w:r>
      </w:del>
      <w:r w:rsidR="009A66BE">
        <w:rPr>
          <w:sz w:val="22"/>
          <w:szCs w:val="22"/>
          <w:u w:val="single"/>
          <w:lang w:eastAsia="ko-KR"/>
        </w:rPr>
        <w:t>.</w:t>
      </w:r>
    </w:p>
    <w:p w14:paraId="2B0C5C09" w14:textId="7DFD2F14" w:rsidR="009A66BE" w:rsidRPr="004728EC" w:rsidRDefault="008E1332" w:rsidP="009A66BE">
      <w:pPr>
        <w:numPr>
          <w:ilvl w:val="1"/>
          <w:numId w:val="21"/>
        </w:numPr>
        <w:spacing w:after="240"/>
        <w:jc w:val="both"/>
        <w:rPr>
          <w:sz w:val="22"/>
          <w:szCs w:val="22"/>
          <w:lang w:eastAsia="ko-KR"/>
        </w:rPr>
      </w:pPr>
      <w:ins w:id="178" w:author="Christian Berger" w:date="2024-05-13T05:58:00Z">
        <w:r>
          <w:rPr>
            <w:sz w:val="22"/>
            <w:szCs w:val="22"/>
            <w:u w:val="single"/>
            <w:lang w:eastAsia="ko-KR"/>
          </w:rPr>
          <w:t>O</w:t>
        </w:r>
        <w:r w:rsidRPr="004728EC">
          <w:rPr>
            <w:sz w:val="22"/>
            <w:szCs w:val="22"/>
            <w:u w:val="single"/>
            <w:lang w:eastAsia="ko-KR"/>
          </w:rPr>
          <w:t>therwise</w:t>
        </w:r>
        <w:r>
          <w:rPr>
            <w:sz w:val="22"/>
            <w:szCs w:val="22"/>
            <w:u w:val="single"/>
            <w:lang w:eastAsia="ko-KR"/>
          </w:rPr>
          <w:t>,</w:t>
        </w:r>
        <w:r w:rsidRPr="008E1332">
          <w:rPr>
            <w:sz w:val="22"/>
            <w:szCs w:val="22"/>
            <w:u w:val="single"/>
            <w:lang w:eastAsia="ko-KR"/>
            <w:rPrChange w:id="179" w:author="Christian Berger" w:date="2024-05-13T05:58:00Z">
              <w:rPr>
                <w:strike/>
                <w:sz w:val="22"/>
                <w:szCs w:val="22"/>
                <w:u w:val="single"/>
                <w:lang w:eastAsia="ko-KR"/>
              </w:rPr>
            </w:rPrChange>
          </w:rPr>
          <w:t xml:space="preserve"> </w:t>
        </w:r>
      </w:ins>
      <w:del w:id="180" w:author="Christian Berger" w:date="2024-05-13T05:58:00Z">
        <w:r w:rsidR="009A66BE" w:rsidRPr="008E1332" w:rsidDel="008E1332">
          <w:rPr>
            <w:sz w:val="22"/>
            <w:szCs w:val="22"/>
            <w:u w:val="single"/>
            <w:lang w:eastAsia="ko-KR"/>
            <w:rPrChange w:id="181" w:author="Christian Berger" w:date="2024-05-13T05:58:00Z">
              <w:rPr>
                <w:strike/>
                <w:sz w:val="22"/>
                <w:szCs w:val="22"/>
                <w:u w:val="single"/>
                <w:lang w:eastAsia="ko-KR"/>
              </w:rPr>
            </w:rPrChange>
          </w:rPr>
          <w:delText xml:space="preserve">Is </w:delText>
        </w:r>
      </w:del>
      <w:ins w:id="182" w:author="Christian Berger" w:date="2024-05-13T05:58:00Z">
        <w:r>
          <w:rPr>
            <w:sz w:val="22"/>
            <w:szCs w:val="22"/>
            <w:u w:val="single"/>
            <w:lang w:eastAsia="ko-KR"/>
          </w:rPr>
          <w:t>i</w:t>
        </w:r>
        <w:r w:rsidRPr="008E1332">
          <w:rPr>
            <w:sz w:val="22"/>
            <w:szCs w:val="22"/>
            <w:u w:val="single"/>
            <w:lang w:eastAsia="ko-KR"/>
            <w:rPrChange w:id="183" w:author="Christian Berger" w:date="2024-05-13T05:58:00Z">
              <w:rPr>
                <w:strike/>
                <w:sz w:val="22"/>
                <w:szCs w:val="22"/>
                <w:u w:val="single"/>
                <w:lang w:eastAsia="ko-KR"/>
              </w:rPr>
            </w:rPrChange>
          </w:rPr>
          <w:t xml:space="preserve">s </w:t>
        </w:r>
      </w:ins>
      <w:r w:rsidR="009A66BE" w:rsidRPr="008E1332">
        <w:rPr>
          <w:sz w:val="22"/>
          <w:szCs w:val="22"/>
          <w:u w:val="single"/>
          <w:lang w:eastAsia="ko-KR"/>
          <w:rPrChange w:id="184" w:author="Christian Berger" w:date="2024-05-13T05:58:00Z">
            <w:rPr>
              <w:strike/>
              <w:sz w:val="22"/>
              <w:szCs w:val="22"/>
              <w:u w:val="single"/>
              <w:lang w:eastAsia="ko-KR"/>
            </w:rPr>
          </w:rPrChange>
        </w:rPr>
        <w:t xml:space="preserve">set </w:t>
      </w:r>
      <w:r w:rsidR="009A66BE" w:rsidRPr="008E1332">
        <w:rPr>
          <w:sz w:val="22"/>
          <w:szCs w:val="22"/>
          <w:lang w:eastAsia="ko-KR"/>
          <w:rPrChange w:id="185" w:author="Christian Berger" w:date="2024-05-13T05:58:00Z">
            <w:rPr>
              <w:strike/>
              <w:sz w:val="22"/>
              <w:szCs w:val="22"/>
              <w:lang w:eastAsia="ko-KR"/>
            </w:rPr>
          </w:rPrChange>
        </w:rPr>
        <w:t xml:space="preserve">to </w:t>
      </w:r>
      <w:r w:rsidR="009A66BE" w:rsidRPr="004728EC">
        <w:rPr>
          <w:sz w:val="22"/>
          <w:szCs w:val="22"/>
          <w:lang w:eastAsia="ko-KR"/>
        </w:rPr>
        <w:t>HE_SU</w:t>
      </w:r>
      <w:del w:id="186" w:author="Christian Berger" w:date="2024-05-13T05:57:00Z">
        <w:r w:rsidR="009A66BE" w:rsidRPr="00E85668" w:rsidDel="008E1332">
          <w:rPr>
            <w:sz w:val="22"/>
            <w:szCs w:val="22"/>
            <w:u w:val="single"/>
            <w:lang w:eastAsia="ko-KR"/>
          </w:rPr>
          <w:delText>,</w:delText>
        </w:r>
        <w:r w:rsidR="009A66BE" w:rsidRPr="00607716" w:rsidDel="008E1332">
          <w:rPr>
            <w:sz w:val="22"/>
            <w:szCs w:val="22"/>
            <w:u w:val="single"/>
            <w:lang w:eastAsia="ko-KR"/>
          </w:rPr>
          <w:delText xml:space="preserve"> </w:delText>
        </w:r>
        <w:r w:rsidR="009A66BE" w:rsidRPr="004728EC" w:rsidDel="008E1332">
          <w:rPr>
            <w:sz w:val="22"/>
            <w:szCs w:val="22"/>
            <w:u w:val="single"/>
            <w:lang w:eastAsia="ko-KR"/>
          </w:rPr>
          <w:delText>otherwise</w:delText>
        </w:r>
      </w:del>
      <w:r w:rsidR="009A66BE">
        <w:rPr>
          <w:sz w:val="22"/>
          <w:szCs w:val="22"/>
          <w:u w:val="single"/>
          <w:lang w:eastAsia="ko-KR"/>
        </w:rPr>
        <w:t>.</w:t>
      </w:r>
    </w:p>
    <w:p w14:paraId="14339346" w14:textId="77777777" w:rsidR="009A66BE" w:rsidRPr="004728EC" w:rsidRDefault="009A66BE" w:rsidP="009A66BE">
      <w:pPr>
        <w:numPr>
          <w:ilvl w:val="0"/>
          <w:numId w:val="13"/>
        </w:numPr>
        <w:spacing w:after="240"/>
        <w:jc w:val="both"/>
        <w:rPr>
          <w:sz w:val="22"/>
          <w:szCs w:val="22"/>
          <w:lang w:eastAsia="ko-KR"/>
        </w:rPr>
      </w:pPr>
      <w:r w:rsidRPr="004728EC">
        <w:rPr>
          <w:sz w:val="22"/>
          <w:szCs w:val="22"/>
          <w:lang w:eastAsia="ko-KR"/>
        </w:rPr>
        <w:t>The RANGING_FLAG is present</w:t>
      </w:r>
      <w:r>
        <w:rPr>
          <w:sz w:val="22"/>
          <w:szCs w:val="22"/>
          <w:lang w:eastAsia="ko-KR"/>
        </w:rPr>
        <w:t>.</w:t>
      </w:r>
    </w:p>
    <w:p w14:paraId="19A59B48" w14:textId="77777777" w:rsidR="009A66BE" w:rsidRPr="004728EC" w:rsidRDefault="009A66BE" w:rsidP="009A66BE">
      <w:pPr>
        <w:numPr>
          <w:ilvl w:val="0"/>
          <w:numId w:val="13"/>
        </w:numPr>
        <w:spacing w:after="240"/>
        <w:jc w:val="both"/>
        <w:rPr>
          <w:sz w:val="22"/>
          <w:szCs w:val="22"/>
          <w:lang w:eastAsia="ko-KR"/>
        </w:rPr>
      </w:pPr>
      <w:r w:rsidRPr="004728EC">
        <w:rPr>
          <w:sz w:val="22"/>
          <w:szCs w:val="22"/>
          <w:lang w:eastAsia="ko-KR"/>
        </w:rPr>
        <w:t>The UPLINK_FLAG parameter is set to 1</w:t>
      </w:r>
      <w:r>
        <w:rPr>
          <w:sz w:val="22"/>
          <w:szCs w:val="22"/>
          <w:lang w:eastAsia="ko-KR"/>
        </w:rPr>
        <w:t>.</w:t>
      </w:r>
    </w:p>
    <w:p w14:paraId="0142CB23" w14:textId="77777777" w:rsidR="009A66BE" w:rsidRPr="004728EC" w:rsidRDefault="009A66BE" w:rsidP="009A66BE">
      <w:pPr>
        <w:numPr>
          <w:ilvl w:val="0"/>
          <w:numId w:val="13"/>
        </w:numPr>
        <w:spacing w:after="240"/>
        <w:jc w:val="both"/>
        <w:rPr>
          <w:sz w:val="22"/>
          <w:szCs w:val="22"/>
          <w:lang w:eastAsia="ko-KR"/>
        </w:rPr>
      </w:pPr>
      <w:r w:rsidRPr="004728EC">
        <w:rPr>
          <w:sz w:val="22"/>
          <w:szCs w:val="22"/>
          <w:lang w:eastAsia="ko-KR"/>
        </w:rPr>
        <w:t>The APEP_LENGTH parameter is set to 0</w:t>
      </w:r>
      <w:r>
        <w:rPr>
          <w:sz w:val="22"/>
          <w:szCs w:val="22"/>
          <w:lang w:eastAsia="ko-KR"/>
        </w:rPr>
        <w:t>.</w:t>
      </w:r>
    </w:p>
    <w:p w14:paraId="7A77B71B" w14:textId="417704F2" w:rsidR="009A66BE" w:rsidRPr="004728EC" w:rsidRDefault="009A66BE" w:rsidP="009A66BE">
      <w:pPr>
        <w:numPr>
          <w:ilvl w:val="0"/>
          <w:numId w:val="13"/>
        </w:numPr>
        <w:spacing w:after="240"/>
        <w:jc w:val="both"/>
        <w:rPr>
          <w:sz w:val="22"/>
          <w:szCs w:val="22"/>
          <w:lang w:eastAsia="ko-KR"/>
        </w:rPr>
      </w:pPr>
      <w:r w:rsidRPr="004728EC">
        <w:rPr>
          <w:sz w:val="22"/>
          <w:szCs w:val="22"/>
          <w:lang w:eastAsia="ko-KR"/>
        </w:rPr>
        <w:t>The</w:t>
      </w:r>
      <w:r w:rsidRPr="004728EC">
        <w:rPr>
          <w:sz w:val="22"/>
          <w:szCs w:val="22"/>
        </w:rPr>
        <w:t xml:space="preserve"> </w:t>
      </w:r>
      <w:r w:rsidRPr="004728EC">
        <w:rPr>
          <w:sz w:val="22"/>
          <w:szCs w:val="22"/>
          <w:lang w:eastAsia="ko-KR"/>
        </w:rPr>
        <w:t xml:space="preserve">SECURE_LTF_FLAG is set </w:t>
      </w:r>
      <w:del w:id="187" w:author="Christian Berger" w:date="2024-05-13T05:59:00Z">
        <w:r w:rsidRPr="00E85668" w:rsidDel="006B4208">
          <w:rPr>
            <w:sz w:val="22"/>
            <w:szCs w:val="22"/>
            <w:u w:val="single"/>
            <w:lang w:eastAsia="ko-KR"/>
          </w:rPr>
          <w:delText>to</w:delText>
        </w:r>
      </w:del>
      <w:r w:rsidRPr="006B4208">
        <w:rPr>
          <w:sz w:val="22"/>
          <w:szCs w:val="22"/>
          <w:lang w:eastAsia="ko-KR"/>
          <w:rPrChange w:id="188" w:author="Christian Berger" w:date="2024-05-13T05:59:00Z">
            <w:rPr>
              <w:strike/>
              <w:sz w:val="22"/>
              <w:szCs w:val="22"/>
              <w:lang w:eastAsia="ko-KR"/>
            </w:rPr>
          </w:rPrChange>
        </w:rPr>
        <w:t>as follows</w:t>
      </w:r>
      <w:r w:rsidRPr="004728EC">
        <w:rPr>
          <w:sz w:val="22"/>
          <w:szCs w:val="22"/>
          <w:lang w:eastAsia="ko-KR"/>
        </w:rPr>
        <w:t>:</w:t>
      </w:r>
    </w:p>
    <w:p w14:paraId="5DB88C41" w14:textId="739726C7" w:rsidR="009A66BE" w:rsidRPr="004728EC" w:rsidRDefault="009A66BE" w:rsidP="009A66BE">
      <w:pPr>
        <w:numPr>
          <w:ilvl w:val="1"/>
          <w:numId w:val="13"/>
        </w:numPr>
        <w:spacing w:after="240"/>
        <w:jc w:val="both"/>
        <w:rPr>
          <w:sz w:val="22"/>
          <w:szCs w:val="22"/>
          <w:lang w:eastAsia="ko-KR"/>
        </w:rPr>
      </w:pPr>
      <w:r w:rsidRPr="00E85668">
        <w:rPr>
          <w:strike/>
          <w:sz w:val="22"/>
          <w:szCs w:val="22"/>
          <w:lang w:eastAsia="ko-KR"/>
        </w:rPr>
        <w:t xml:space="preserve">Is set to </w:t>
      </w:r>
      <w:r w:rsidRPr="006B4208">
        <w:rPr>
          <w:strike/>
          <w:sz w:val="22"/>
          <w:szCs w:val="22"/>
          <w:lang w:eastAsia="ko-KR"/>
          <w:rPrChange w:id="189" w:author="Christian Berger" w:date="2024-05-13T05:59:00Z">
            <w:rPr>
              <w:sz w:val="22"/>
              <w:szCs w:val="22"/>
              <w:lang w:eastAsia="ko-KR"/>
            </w:rPr>
          </w:rPrChange>
        </w:rPr>
        <w:t>0</w:t>
      </w:r>
      <w:del w:id="190" w:author="Christian Berger" w:date="2024-05-13T05:59:00Z">
        <w:r w:rsidRPr="006B4208" w:rsidDel="006B4208">
          <w:rPr>
            <w:strike/>
            <w:sz w:val="22"/>
            <w:szCs w:val="22"/>
            <w:u w:val="single"/>
            <w:lang w:eastAsia="ko-KR"/>
            <w:rPrChange w:id="191" w:author="Christian Berger" w:date="2024-05-13T05:59:00Z">
              <w:rPr>
                <w:sz w:val="22"/>
                <w:szCs w:val="22"/>
                <w:u w:val="single"/>
                <w:lang w:eastAsia="ko-KR"/>
              </w:rPr>
            </w:rPrChange>
          </w:rPr>
          <w:delText>,</w:delText>
        </w:r>
      </w:del>
      <w:r w:rsidRPr="006B4208">
        <w:rPr>
          <w:strike/>
          <w:sz w:val="22"/>
          <w:szCs w:val="22"/>
          <w:lang w:eastAsia="ko-KR"/>
          <w:rPrChange w:id="192" w:author="Christian Berger" w:date="2024-05-13T05:59:00Z">
            <w:rPr>
              <w:sz w:val="22"/>
              <w:szCs w:val="22"/>
              <w:lang w:eastAsia="ko-KR"/>
            </w:rPr>
          </w:rPrChange>
        </w:rPr>
        <w:t xml:space="preserve"> </w:t>
      </w:r>
      <w:proofErr w:type="spellStart"/>
      <w:r w:rsidRPr="006B4208">
        <w:rPr>
          <w:strike/>
          <w:sz w:val="22"/>
          <w:szCs w:val="22"/>
          <w:lang w:eastAsia="ko-KR"/>
          <w:rPrChange w:id="193" w:author="Christian Berger" w:date="2024-05-13T05:59:00Z">
            <w:rPr>
              <w:sz w:val="22"/>
              <w:szCs w:val="22"/>
              <w:lang w:eastAsia="ko-KR"/>
            </w:rPr>
          </w:rPrChange>
        </w:rPr>
        <w:t>i</w:t>
      </w:r>
      <w:ins w:id="194" w:author="Christian Berger" w:date="2024-05-13T05:59:00Z">
        <w:r w:rsidR="006B4208" w:rsidRPr="006B4208">
          <w:rPr>
            <w:strike/>
            <w:sz w:val="22"/>
            <w:szCs w:val="22"/>
            <w:u w:val="single"/>
            <w:lang w:eastAsia="ko-KR"/>
            <w:rPrChange w:id="195" w:author="Christian Berger" w:date="2024-05-13T05:59:00Z">
              <w:rPr>
                <w:strike/>
                <w:sz w:val="22"/>
                <w:szCs w:val="22"/>
                <w:lang w:eastAsia="ko-KR"/>
              </w:rPr>
            </w:rPrChange>
          </w:rPr>
          <w:t>I</w:t>
        </w:r>
      </w:ins>
      <w:r w:rsidRPr="004728EC">
        <w:rPr>
          <w:sz w:val="22"/>
          <w:szCs w:val="22"/>
          <w:lang w:eastAsia="ko-KR"/>
        </w:rPr>
        <w:t>n</w:t>
      </w:r>
      <w:proofErr w:type="spellEnd"/>
      <w:r w:rsidRPr="004728EC">
        <w:rPr>
          <w:sz w:val="22"/>
          <w:szCs w:val="22"/>
          <w:lang w:eastAsia="ko-KR"/>
        </w:rPr>
        <w:t xml:space="preserve"> the non-TB ranging measurement exchange (</w:t>
      </w:r>
      <w:hyperlink w:anchor="H11o21o6o4o4" w:history="1">
        <w:r w:rsidRPr="004728EC">
          <w:rPr>
            <w:color w:val="0000FF"/>
            <w:sz w:val="22"/>
            <w:szCs w:val="22"/>
            <w:u w:val="single"/>
            <w:lang w:eastAsia="ko-KR"/>
          </w:rPr>
          <w:t>11.21.6.4.4</w:t>
        </w:r>
      </w:hyperlink>
      <w:r w:rsidRPr="004728EC">
        <w:rPr>
          <w:sz w:val="22"/>
          <w:szCs w:val="22"/>
          <w:lang w:eastAsia="ko-KR"/>
        </w:rPr>
        <w:t>)</w:t>
      </w:r>
      <w:ins w:id="196" w:author="Christian Berger" w:date="2024-05-13T06:00:00Z">
        <w:r w:rsidR="006B4208" w:rsidRPr="006B4208">
          <w:rPr>
            <w:sz w:val="22"/>
            <w:szCs w:val="22"/>
            <w:u w:val="single"/>
            <w:lang w:eastAsia="ko-KR"/>
            <w:rPrChange w:id="197" w:author="Christian Berger" w:date="2024-05-13T06:00:00Z">
              <w:rPr>
                <w:sz w:val="22"/>
                <w:szCs w:val="22"/>
                <w:lang w:eastAsia="ko-KR"/>
              </w:rPr>
            </w:rPrChange>
          </w:rPr>
          <w:t>, i</w:t>
        </w:r>
        <w:r w:rsidR="006B4208" w:rsidRPr="006B4208">
          <w:rPr>
            <w:sz w:val="22"/>
            <w:szCs w:val="22"/>
            <w:u w:val="single"/>
            <w:lang w:eastAsia="ko-KR"/>
            <w:rPrChange w:id="198" w:author="Christian Berger" w:date="2024-05-13T06:00:00Z">
              <w:rPr>
                <w:strike/>
                <w:sz w:val="22"/>
                <w:szCs w:val="22"/>
                <w:lang w:eastAsia="ko-KR"/>
              </w:rPr>
            </w:rPrChange>
          </w:rPr>
          <w:t xml:space="preserve">s set to </w:t>
        </w:r>
        <w:r w:rsidR="006B4208" w:rsidRPr="006B4208">
          <w:rPr>
            <w:sz w:val="22"/>
            <w:szCs w:val="22"/>
            <w:u w:val="single"/>
            <w:lang w:eastAsia="ko-KR"/>
            <w:rPrChange w:id="199" w:author="Christian Berger" w:date="2024-05-13T06:00:00Z">
              <w:rPr>
                <w:sz w:val="22"/>
                <w:szCs w:val="22"/>
                <w:lang w:eastAsia="ko-KR"/>
              </w:rPr>
            </w:rPrChange>
          </w:rPr>
          <w:t>0</w:t>
        </w:r>
      </w:ins>
      <w:r w:rsidRPr="004728EC">
        <w:rPr>
          <w:sz w:val="22"/>
          <w:szCs w:val="22"/>
          <w:lang w:eastAsia="ko-KR"/>
        </w:rPr>
        <w:t>.</w:t>
      </w:r>
    </w:p>
    <w:p w14:paraId="0BE99254" w14:textId="72187311" w:rsidR="009A66BE" w:rsidRPr="004728EC" w:rsidRDefault="009A66BE" w:rsidP="009A66BE">
      <w:pPr>
        <w:numPr>
          <w:ilvl w:val="1"/>
          <w:numId w:val="13"/>
        </w:numPr>
        <w:spacing w:after="240"/>
        <w:jc w:val="both"/>
        <w:rPr>
          <w:sz w:val="22"/>
          <w:szCs w:val="22"/>
          <w:lang w:eastAsia="ko-KR"/>
        </w:rPr>
      </w:pPr>
      <w:r w:rsidRPr="00E85668">
        <w:rPr>
          <w:strike/>
          <w:sz w:val="22"/>
          <w:szCs w:val="22"/>
          <w:lang w:eastAsia="ko-KR"/>
        </w:rPr>
        <w:t xml:space="preserve">Is set to </w:t>
      </w:r>
      <w:r w:rsidRPr="006B4208">
        <w:rPr>
          <w:strike/>
          <w:sz w:val="22"/>
          <w:szCs w:val="22"/>
          <w:lang w:eastAsia="ko-KR"/>
          <w:rPrChange w:id="200" w:author="Christian Berger" w:date="2024-05-13T06:00:00Z">
            <w:rPr>
              <w:sz w:val="22"/>
              <w:szCs w:val="22"/>
              <w:lang w:eastAsia="ko-KR"/>
            </w:rPr>
          </w:rPrChange>
        </w:rPr>
        <w:t>1</w:t>
      </w:r>
      <w:r w:rsidRPr="006B4208">
        <w:rPr>
          <w:strike/>
          <w:sz w:val="22"/>
          <w:szCs w:val="22"/>
          <w:u w:val="single"/>
          <w:lang w:eastAsia="ko-KR"/>
          <w:rPrChange w:id="201" w:author="Christian Berger" w:date="2024-05-13T06:00:00Z">
            <w:rPr>
              <w:sz w:val="22"/>
              <w:szCs w:val="22"/>
              <w:u w:val="single"/>
              <w:lang w:eastAsia="ko-KR"/>
            </w:rPr>
          </w:rPrChange>
        </w:rPr>
        <w:t>,</w:t>
      </w:r>
      <w:r w:rsidRPr="006B4208">
        <w:rPr>
          <w:strike/>
          <w:sz w:val="22"/>
          <w:szCs w:val="22"/>
          <w:lang w:eastAsia="ko-KR"/>
          <w:rPrChange w:id="202" w:author="Christian Berger" w:date="2024-05-13T06:00:00Z">
            <w:rPr>
              <w:sz w:val="22"/>
              <w:szCs w:val="22"/>
              <w:lang w:eastAsia="ko-KR"/>
            </w:rPr>
          </w:rPrChange>
        </w:rPr>
        <w:t xml:space="preserve"> </w:t>
      </w:r>
      <w:proofErr w:type="spellStart"/>
      <w:r w:rsidRPr="006B4208">
        <w:rPr>
          <w:strike/>
          <w:sz w:val="22"/>
          <w:szCs w:val="22"/>
          <w:lang w:eastAsia="ko-KR"/>
          <w:rPrChange w:id="203" w:author="Christian Berger" w:date="2024-05-13T06:00:00Z">
            <w:rPr>
              <w:sz w:val="22"/>
              <w:szCs w:val="22"/>
              <w:lang w:eastAsia="ko-KR"/>
            </w:rPr>
          </w:rPrChange>
        </w:rPr>
        <w:t>i</w:t>
      </w:r>
      <w:ins w:id="204" w:author="Christian Berger" w:date="2024-05-13T06:00:00Z">
        <w:r w:rsidR="006B4208" w:rsidRPr="006B4208">
          <w:rPr>
            <w:sz w:val="22"/>
            <w:szCs w:val="22"/>
            <w:u w:val="single"/>
            <w:lang w:eastAsia="ko-KR"/>
            <w:rPrChange w:id="205" w:author="Christian Berger" w:date="2024-05-13T06:00:00Z">
              <w:rPr>
                <w:sz w:val="22"/>
                <w:szCs w:val="22"/>
                <w:lang w:eastAsia="ko-KR"/>
              </w:rPr>
            </w:rPrChange>
          </w:rPr>
          <w:t>I</w:t>
        </w:r>
      </w:ins>
      <w:r w:rsidRPr="004728EC">
        <w:rPr>
          <w:sz w:val="22"/>
          <w:szCs w:val="22"/>
          <w:lang w:eastAsia="ko-KR"/>
        </w:rPr>
        <w:t>n</w:t>
      </w:r>
      <w:proofErr w:type="spellEnd"/>
      <w:r w:rsidRPr="004728EC">
        <w:rPr>
          <w:sz w:val="22"/>
          <w:szCs w:val="22"/>
          <w:lang w:eastAsia="ko-KR"/>
        </w:rPr>
        <w:t xml:space="preserve"> the non-TB ranging measurement exchange with secure </w:t>
      </w:r>
      <w:r w:rsidRPr="004728EC">
        <w:rPr>
          <w:strike/>
          <w:sz w:val="22"/>
          <w:szCs w:val="22"/>
          <w:lang w:eastAsia="ko-KR"/>
        </w:rPr>
        <w:t>HE-</w:t>
      </w:r>
      <w:r w:rsidRPr="004728EC">
        <w:rPr>
          <w:sz w:val="22"/>
          <w:szCs w:val="22"/>
          <w:lang w:eastAsia="ko-KR"/>
        </w:rPr>
        <w:t xml:space="preserve">LTF </w:t>
      </w:r>
      <w:r w:rsidRPr="004728EC">
        <w:rPr>
          <w:sz w:val="22"/>
          <w:szCs w:val="22"/>
        </w:rPr>
        <w:t>(</w:t>
      </w:r>
      <w:hyperlink w:anchor="H11o21o6o4o5o3" w:history="1">
        <w:r w:rsidRPr="004728EC">
          <w:rPr>
            <w:color w:val="0000FF"/>
            <w:sz w:val="22"/>
            <w:szCs w:val="22"/>
            <w:u w:val="single"/>
          </w:rPr>
          <w:t>11.21.6.4.5.3</w:t>
        </w:r>
      </w:hyperlink>
      <w:r w:rsidRPr="004728EC">
        <w:rPr>
          <w:sz w:val="22"/>
          <w:szCs w:val="22"/>
        </w:rPr>
        <w:t>)</w:t>
      </w:r>
      <w:ins w:id="206" w:author="Christian Berger" w:date="2024-05-13T06:00:00Z">
        <w:r w:rsidR="006B4208" w:rsidRPr="006B4208">
          <w:rPr>
            <w:sz w:val="22"/>
            <w:szCs w:val="22"/>
            <w:u w:val="single"/>
            <w:rPrChange w:id="207" w:author="Christian Berger" w:date="2024-05-13T06:00:00Z">
              <w:rPr>
                <w:sz w:val="22"/>
                <w:szCs w:val="22"/>
              </w:rPr>
            </w:rPrChange>
          </w:rPr>
          <w:t>, is set to 1</w:t>
        </w:r>
      </w:ins>
      <w:r>
        <w:rPr>
          <w:sz w:val="22"/>
          <w:szCs w:val="22"/>
          <w:lang w:eastAsia="ko-KR"/>
        </w:rPr>
        <w:t>.</w:t>
      </w:r>
    </w:p>
    <w:p w14:paraId="1A9F4588" w14:textId="77777777" w:rsidR="009A66BE" w:rsidRPr="004728EC" w:rsidRDefault="009A66BE" w:rsidP="009A66BE">
      <w:pPr>
        <w:numPr>
          <w:ilvl w:val="0"/>
          <w:numId w:val="13"/>
        </w:numPr>
        <w:spacing w:after="240"/>
        <w:jc w:val="both"/>
        <w:rPr>
          <w:sz w:val="22"/>
          <w:szCs w:val="22"/>
          <w:lang w:eastAsia="ko-KR"/>
        </w:rPr>
      </w:pPr>
      <w:r w:rsidRPr="004728EC">
        <w:rPr>
          <w:sz w:val="22"/>
          <w:szCs w:val="22"/>
          <w:lang w:eastAsia="ko-KR"/>
        </w:rPr>
        <w:lastRenderedPageBreak/>
        <w:t>The TX_WINDOW_FLAG is set to 1 if the</w:t>
      </w:r>
      <w:r w:rsidRPr="004728EC">
        <w:rPr>
          <w:sz w:val="22"/>
          <w:szCs w:val="22"/>
        </w:rPr>
        <w:t xml:space="preserve"> </w:t>
      </w:r>
      <w:r w:rsidRPr="004728EC">
        <w:rPr>
          <w:sz w:val="22"/>
          <w:szCs w:val="22"/>
          <w:lang w:eastAsia="ko-KR"/>
        </w:rPr>
        <w:t xml:space="preserve">SECURE_LTF_FLAG is set to 1 and the RSTA and ISTA have negotiated to use the optional frequency domain Tx window for I2R NPDs; it is set to 0 otherwise. </w:t>
      </w:r>
    </w:p>
    <w:p w14:paraId="6B3B41E7" w14:textId="77777777" w:rsidR="009A66BE" w:rsidRPr="004728EC" w:rsidRDefault="009A66BE">
      <w:pPr>
        <w:numPr>
          <w:ilvl w:val="0"/>
          <w:numId w:val="13"/>
        </w:numPr>
        <w:spacing w:after="240"/>
        <w:rPr>
          <w:sz w:val="22"/>
          <w:szCs w:val="22"/>
          <w:lang w:eastAsia="ko-KR"/>
        </w:rPr>
        <w:pPrChange w:id="208" w:author="Christian Berger" w:date="2024-05-13T06:01:00Z">
          <w:pPr>
            <w:numPr>
              <w:numId w:val="13"/>
            </w:numPr>
            <w:spacing w:after="240"/>
            <w:ind w:left="720" w:hanging="360"/>
            <w:jc w:val="both"/>
          </w:pPr>
        </w:pPrChange>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HE_SU, </w:t>
      </w:r>
      <w:proofErr w:type="spellStart"/>
      <w:r w:rsidRPr="004728EC">
        <w:rPr>
          <w:strike/>
          <w:sz w:val="22"/>
          <w:szCs w:val="22"/>
          <w:lang w:eastAsia="ko-KR"/>
        </w:rPr>
        <w:t>T</w:t>
      </w:r>
      <w:r w:rsidRPr="004728EC">
        <w:rPr>
          <w:sz w:val="22"/>
          <w:szCs w:val="22"/>
          <w:u w:val="single"/>
          <w:lang w:eastAsia="ko-KR"/>
        </w:rPr>
        <w:t>t</w:t>
      </w:r>
      <w:r w:rsidRPr="004728EC">
        <w:rPr>
          <w:sz w:val="22"/>
          <w:szCs w:val="22"/>
          <w:lang w:eastAsia="ko-KR"/>
        </w:rPr>
        <w:t>he</w:t>
      </w:r>
      <w:proofErr w:type="spellEnd"/>
      <w:r w:rsidRPr="004728EC">
        <w:rPr>
          <w:sz w:val="22"/>
          <w:szCs w:val="22"/>
          <w:lang w:eastAsia="ko-KR"/>
        </w:rPr>
        <w:t xml:space="preserve"> DOPPLER parameter is set to 0. </w:t>
      </w:r>
      <w:r w:rsidRPr="004728EC">
        <w:rPr>
          <w:sz w:val="22"/>
          <w:szCs w:val="22"/>
          <w:lang w:eastAsia="ko-KR"/>
        </w:rPr>
        <w:br/>
      </w:r>
    </w:p>
    <w:p w14:paraId="5B5C3067" w14:textId="77777777" w:rsidR="009A66BE" w:rsidRPr="004728EC" w:rsidRDefault="009A66BE" w:rsidP="009A66BE">
      <w:pPr>
        <w:numPr>
          <w:ilvl w:val="0"/>
          <w:numId w:val="13"/>
        </w:numPr>
        <w:spacing w:after="240"/>
        <w:jc w:val="both"/>
        <w:rPr>
          <w:sz w:val="22"/>
          <w:szCs w:val="22"/>
          <w:lang w:eastAsia="ko-KR"/>
        </w:rPr>
      </w:pPr>
      <w:r w:rsidRPr="004728EC">
        <w:rPr>
          <w:sz w:val="22"/>
          <w:szCs w:val="22"/>
          <w:lang w:eastAsia="ko-KR"/>
        </w:rPr>
        <w:t xml:space="preserve">The NUM_STS parameter is set to the same value as the I2R NSTS subfield in the STA Info field with AID11 subfield equal or less than 2007 in the preceding Ranging NDP Announcement frame plus 1. </w:t>
      </w:r>
    </w:p>
    <w:p w14:paraId="7AB9D86D" w14:textId="77777777" w:rsidR="009A66BE" w:rsidRPr="004728EC" w:rsidRDefault="009A66BE" w:rsidP="009A66BE">
      <w:pPr>
        <w:numPr>
          <w:ilvl w:val="0"/>
          <w:numId w:val="13"/>
        </w:numPr>
        <w:spacing w:after="240"/>
        <w:jc w:val="both"/>
        <w:rPr>
          <w:sz w:val="22"/>
          <w:szCs w:val="22"/>
          <w:lang w:eastAsia="ko-KR"/>
        </w:rPr>
      </w:pPr>
      <w:r w:rsidRPr="004728EC">
        <w:rPr>
          <w:sz w:val="22"/>
          <w:szCs w:val="22"/>
          <w:lang w:eastAsia="ko-KR"/>
        </w:rPr>
        <w:t xml:space="preserve">The LTF_REP parameter is set to the same value as the I2R Rep subfield with AID11 subfield equal or less than 2007 in the STA Info field in the preceding Ranging NDP Announcement frame </w:t>
      </w:r>
      <w:r w:rsidRPr="004728EC">
        <w:rPr>
          <w:sz w:val="22"/>
          <w:szCs w:val="22"/>
          <w:lang w:eastAsia="zh-CN"/>
        </w:rPr>
        <w:t xml:space="preserve">plus 1. </w:t>
      </w:r>
    </w:p>
    <w:p w14:paraId="46B0B4D9" w14:textId="77777777" w:rsidR="009A66BE" w:rsidRPr="004728EC" w:rsidRDefault="009A66BE" w:rsidP="009A66BE">
      <w:pPr>
        <w:numPr>
          <w:ilvl w:val="0"/>
          <w:numId w:val="13"/>
        </w:numPr>
        <w:jc w:val="both"/>
        <w:rPr>
          <w:sz w:val="22"/>
          <w:szCs w:val="22"/>
          <w:lang w:eastAsia="ko-KR"/>
        </w:rPr>
      </w:pPr>
      <w:r w:rsidRPr="004728EC">
        <w:rPr>
          <w:sz w:val="22"/>
          <w:szCs w:val="22"/>
          <w:lang w:eastAsia="ko-KR"/>
        </w:rPr>
        <w:t>The TXPWR_LEVEL_INDEX parameter is set to a value that matches the Tx Power value indicated in the I2R NDP Tx Power subfield in the STA Info field with the AID11 subfield set to 2045 in the preceding Ranging NPD Announcement frame, except if the value in the I2R NDP Tx Power subfield was set to a reserved value.</w:t>
      </w:r>
      <w:r>
        <w:rPr>
          <w:sz w:val="22"/>
          <w:szCs w:val="22"/>
          <w:lang w:eastAsia="ko-KR"/>
        </w:rPr>
        <w:tab/>
      </w:r>
      <w:r w:rsidRPr="004728EC">
        <w:rPr>
          <w:sz w:val="22"/>
          <w:szCs w:val="22"/>
          <w:lang w:eastAsia="ko-KR"/>
        </w:rPr>
        <w:t xml:space="preserve"> </w:t>
      </w:r>
      <w:r w:rsidRPr="004728EC">
        <w:rPr>
          <w:sz w:val="22"/>
          <w:szCs w:val="22"/>
          <w:lang w:eastAsia="ko-KR"/>
        </w:rPr>
        <w:br/>
      </w:r>
    </w:p>
    <w:p w14:paraId="0416CE5D" w14:textId="7583F1CC" w:rsidR="009A66BE" w:rsidRDefault="005942B1" w:rsidP="009A66BE">
      <w:pPr>
        <w:numPr>
          <w:ilvl w:val="0"/>
          <w:numId w:val="13"/>
        </w:numPr>
        <w:spacing w:after="240"/>
        <w:jc w:val="both"/>
        <w:rPr>
          <w:sz w:val="22"/>
          <w:szCs w:val="22"/>
          <w:lang w:eastAsia="ko-KR"/>
        </w:rPr>
      </w:pPr>
      <w:ins w:id="209" w:author="Christian Berger" w:date="2024-05-06T15:33:00Z">
        <w:r>
          <w:rPr>
            <w:sz w:val="22"/>
            <w:szCs w:val="22"/>
            <w:lang w:eastAsia="ko-KR"/>
          </w:rPr>
          <w:t>(#</w:t>
        </w:r>
      </w:ins>
      <w:ins w:id="210" w:author="Christian Berger" w:date="2024-05-15T05:17:00Z">
        <w:r w:rsidR="003348CB" w:rsidRPr="00C4353E">
          <w:rPr>
            <w:b/>
            <w:bCs/>
            <w:sz w:val="22"/>
            <w:szCs w:val="22"/>
            <w:lang w:eastAsia="ko-KR"/>
            <w:rPrChange w:id="211" w:author="Christian Berger" w:date="2024-05-15T05:18:00Z">
              <w:rPr>
                <w:sz w:val="22"/>
                <w:szCs w:val="22"/>
                <w:lang w:eastAsia="ko-KR"/>
              </w:rPr>
            </w:rPrChange>
          </w:rPr>
          <w:t>20</w:t>
        </w:r>
      </w:ins>
      <w:ins w:id="212" w:author="Christian Berger" w:date="2024-05-06T15:33:00Z">
        <w:r w:rsidRPr="00C4353E">
          <w:rPr>
            <w:b/>
            <w:bCs/>
            <w:sz w:val="22"/>
            <w:szCs w:val="22"/>
            <w:lang w:eastAsia="ko-KR"/>
            <w:rPrChange w:id="213" w:author="Christian Berger" w:date="2024-05-15T05:18:00Z">
              <w:rPr>
                <w:sz w:val="22"/>
                <w:szCs w:val="22"/>
                <w:lang w:eastAsia="ko-KR"/>
              </w:rPr>
            </w:rPrChange>
          </w:rPr>
          <w:t>52</w:t>
        </w:r>
        <w:r>
          <w:rPr>
            <w:sz w:val="22"/>
            <w:szCs w:val="22"/>
            <w:lang w:eastAsia="ko-KR"/>
          </w:rPr>
          <w:t>)</w:t>
        </w:r>
      </w:ins>
      <w:ins w:id="214" w:author="Christian Berger" w:date="2024-05-15T05:21:00Z">
        <w:r w:rsidR="006C255E">
          <w:rPr>
            <w:sz w:val="22"/>
            <w:szCs w:val="22"/>
            <w:lang w:eastAsia="ko-KR"/>
          </w:rPr>
          <w:t xml:space="preserve"> </w:t>
        </w:r>
      </w:ins>
      <w:r w:rsidR="009A66BE" w:rsidRPr="004728EC">
        <w:rPr>
          <w:sz w:val="22"/>
          <w:szCs w:val="22"/>
          <w:lang w:eastAsia="ko-KR"/>
        </w:rPr>
        <w:t xml:space="preserve">The CH_BANDWIDTH </w:t>
      </w:r>
      <w:ins w:id="215" w:author="Christian Berger" w:date="2024-05-06T15:28:00Z">
        <w:r w:rsidRPr="005942B1">
          <w:rPr>
            <w:sz w:val="22"/>
            <w:szCs w:val="22"/>
            <w:u w:val="single"/>
            <w:lang w:eastAsia="ko-KR"/>
            <w:rPrChange w:id="216" w:author="Christian Berger" w:date="2024-05-06T15:28:00Z">
              <w:rPr>
                <w:sz w:val="22"/>
                <w:szCs w:val="22"/>
                <w:lang w:eastAsia="ko-KR"/>
              </w:rPr>
            </w:rPrChange>
          </w:rPr>
          <w:t>is</w:t>
        </w:r>
        <w:r>
          <w:rPr>
            <w:sz w:val="22"/>
            <w:szCs w:val="22"/>
            <w:lang w:eastAsia="ko-KR"/>
          </w:rPr>
          <w:t xml:space="preserve"> </w:t>
        </w:r>
      </w:ins>
      <w:r w:rsidR="009A66BE" w:rsidRPr="004728EC">
        <w:rPr>
          <w:sz w:val="22"/>
          <w:szCs w:val="22"/>
          <w:lang w:eastAsia="ko-KR"/>
        </w:rPr>
        <w:t xml:space="preserve">set to the same value as the TXVECTOR parameter CH_BANDWIDTH </w:t>
      </w:r>
      <w:ins w:id="217" w:author="Christian Berger" w:date="2024-05-06T15:30:00Z">
        <w:r w:rsidRPr="005942B1">
          <w:rPr>
            <w:sz w:val="22"/>
            <w:szCs w:val="22"/>
            <w:u w:val="single"/>
            <w:lang w:eastAsia="ko-KR"/>
            <w:rPrChange w:id="218" w:author="Christian Berger" w:date="2024-05-06T15:30:00Z">
              <w:rPr>
                <w:sz w:val="22"/>
                <w:szCs w:val="22"/>
                <w:lang w:eastAsia="ko-KR"/>
              </w:rPr>
            </w:rPrChange>
          </w:rPr>
          <w:t>or CH_BANDWIDTH_IN_NON_HT</w:t>
        </w:r>
        <w:r w:rsidRPr="005942B1">
          <w:rPr>
            <w:sz w:val="22"/>
            <w:szCs w:val="22"/>
            <w:lang w:eastAsia="ko-KR"/>
          </w:rPr>
          <w:t xml:space="preserve"> </w:t>
        </w:r>
      </w:ins>
      <w:r w:rsidR="009A66BE" w:rsidRPr="004728EC">
        <w:rPr>
          <w:sz w:val="22"/>
          <w:szCs w:val="22"/>
          <w:lang w:eastAsia="ko-KR"/>
        </w:rPr>
        <w:t>in the preceding Ranging NDP Announcement frame</w:t>
      </w:r>
      <w:r w:rsidR="009A66BE">
        <w:rPr>
          <w:sz w:val="22"/>
          <w:szCs w:val="22"/>
        </w:rPr>
        <w:t>.</w:t>
      </w:r>
    </w:p>
    <w:p w14:paraId="79F77DFA" w14:textId="77777777" w:rsidR="009A66BE" w:rsidRPr="002C17F4" w:rsidRDefault="009A66BE" w:rsidP="009A66BE">
      <w:pPr>
        <w:numPr>
          <w:ilvl w:val="0"/>
          <w:numId w:val="13"/>
        </w:numPr>
        <w:spacing w:after="240"/>
        <w:jc w:val="both"/>
        <w:rPr>
          <w:sz w:val="22"/>
          <w:szCs w:val="22"/>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EHT_MU</w:t>
      </w:r>
      <w:r>
        <w:rPr>
          <w:sz w:val="22"/>
          <w:szCs w:val="22"/>
          <w:u w:val="single"/>
          <w:lang w:eastAsia="ko-KR"/>
        </w:rPr>
        <w:t xml:space="preserve"> the </w:t>
      </w:r>
      <w:r w:rsidRPr="0076229C">
        <w:rPr>
          <w:sz w:val="22"/>
          <w:szCs w:val="22"/>
          <w:u w:val="single"/>
          <w:lang w:eastAsia="ko-KR"/>
        </w:rPr>
        <w:t>INACTIVE_SUBCHANNELS</w:t>
      </w:r>
      <w:r>
        <w:rPr>
          <w:sz w:val="22"/>
          <w:szCs w:val="22"/>
          <w:u w:val="single"/>
          <w:lang w:eastAsia="ko-KR"/>
        </w:rPr>
        <w:t xml:space="preserve"> </w:t>
      </w:r>
      <w:r w:rsidRPr="004728EC">
        <w:rPr>
          <w:sz w:val="22"/>
          <w:szCs w:val="22"/>
          <w:u w:val="single"/>
          <w:lang w:eastAsia="ko-KR"/>
        </w:rPr>
        <w:t xml:space="preserve">parameter is </w:t>
      </w:r>
      <w:r w:rsidRPr="004728EC">
        <w:rPr>
          <w:sz w:val="22"/>
          <w:szCs w:val="22"/>
          <w:u w:val="single"/>
        </w:rPr>
        <w:t xml:space="preserve">set to </w:t>
      </w:r>
      <w:r>
        <w:rPr>
          <w:sz w:val="22"/>
          <w:szCs w:val="22"/>
          <w:u w:val="single"/>
        </w:rPr>
        <w:t xml:space="preserve"> the </w:t>
      </w:r>
      <w:r w:rsidRPr="0076229C">
        <w:rPr>
          <w:sz w:val="22"/>
          <w:szCs w:val="22"/>
          <w:u w:val="single"/>
        </w:rPr>
        <w:t>Punc</w:t>
      </w:r>
      <w:r>
        <w:rPr>
          <w:sz w:val="22"/>
          <w:szCs w:val="22"/>
          <w:u w:val="single"/>
        </w:rPr>
        <w:t>t</w:t>
      </w:r>
      <w:r w:rsidRPr="0076229C">
        <w:rPr>
          <w:sz w:val="22"/>
          <w:szCs w:val="22"/>
          <w:u w:val="single"/>
        </w:rPr>
        <w:t>uring Pattern field</w:t>
      </w:r>
      <w:r>
        <w:rPr>
          <w:sz w:val="22"/>
          <w:szCs w:val="22"/>
          <w:u w:val="single"/>
        </w:rPr>
        <w:t xml:space="preserve"> in the </w:t>
      </w:r>
      <w:r w:rsidRPr="0076229C">
        <w:rPr>
          <w:sz w:val="22"/>
          <w:szCs w:val="22"/>
          <w:u w:val="single"/>
        </w:rPr>
        <w:t xml:space="preserve">320 MHz Ranging </w:t>
      </w:r>
      <w:proofErr w:type="spellStart"/>
      <w:r w:rsidRPr="0076229C">
        <w:rPr>
          <w:sz w:val="22"/>
          <w:szCs w:val="22"/>
          <w:u w:val="single"/>
        </w:rPr>
        <w:t>subelement</w:t>
      </w:r>
      <w:proofErr w:type="spellEnd"/>
      <w:r w:rsidRPr="0076229C">
        <w:rPr>
          <w:sz w:val="22"/>
          <w:szCs w:val="22"/>
          <w:u w:val="single"/>
        </w:rPr>
        <w:t xml:space="preserve"> of the IFTM frame</w:t>
      </w:r>
      <w:r>
        <w:rPr>
          <w:sz w:val="22"/>
          <w:szCs w:val="22"/>
          <w:u w:val="single"/>
        </w:rPr>
        <w:t>.</w:t>
      </w:r>
    </w:p>
    <w:p w14:paraId="26A8E8DE" w14:textId="77777777" w:rsidR="009A66BE" w:rsidRPr="004728EC" w:rsidRDefault="009A66BE" w:rsidP="009A66BE">
      <w:pPr>
        <w:numPr>
          <w:ilvl w:val="0"/>
          <w:numId w:val="13"/>
        </w:numPr>
        <w:spacing w:after="240"/>
        <w:jc w:val="both"/>
        <w:rPr>
          <w:sz w:val="22"/>
          <w:szCs w:val="22"/>
          <w:lang w:eastAsia="ko-KR"/>
        </w:rPr>
      </w:pPr>
      <w:r w:rsidRPr="004728EC">
        <w:rPr>
          <w:sz w:val="22"/>
          <w:szCs w:val="22"/>
          <w:lang w:eastAsia="ko-KR"/>
        </w:rPr>
        <w:t xml:space="preserve">In the non-TB ranging measurement exchange with secure </w:t>
      </w:r>
      <w:r w:rsidRPr="004728EC">
        <w:rPr>
          <w:strike/>
          <w:sz w:val="22"/>
          <w:szCs w:val="22"/>
          <w:lang w:eastAsia="ko-KR"/>
        </w:rPr>
        <w:t>HE-</w:t>
      </w:r>
      <w:r w:rsidRPr="004728EC">
        <w:rPr>
          <w:sz w:val="22"/>
          <w:szCs w:val="22"/>
          <w:lang w:eastAsia="ko-KR"/>
        </w:rPr>
        <w:t xml:space="preserve">LTF, the LTF_KEY parameter is set as defined in </w:t>
      </w:r>
      <w:hyperlink w:anchor="H11o21o6o4o5o2" w:history="1">
        <w:r w:rsidRPr="004728EC">
          <w:rPr>
            <w:color w:val="0000FF"/>
            <w:sz w:val="22"/>
            <w:szCs w:val="22"/>
            <w:u w:val="single"/>
            <w:lang w:eastAsia="ko-KR"/>
          </w:rPr>
          <w:t>11.21.6.4.5.2</w:t>
        </w:r>
      </w:hyperlink>
      <w:r w:rsidRPr="004728EC">
        <w:rPr>
          <w:sz w:val="22"/>
          <w:szCs w:val="22"/>
          <w:lang w:eastAsia="ko-KR"/>
        </w:rPr>
        <w:t xml:space="preserve"> (</w:t>
      </w:r>
      <w:r w:rsidRPr="00BF0CAE">
        <w:rPr>
          <w:sz w:val="22"/>
          <w:szCs w:val="22"/>
          <w:rPrChange w:id="219" w:author="Christian Berger" w:date="2024-05-15T05:16:00Z">
            <w:rPr>
              <w:sz w:val="22"/>
              <w:szCs w:val="22"/>
              <w:u w:val="single"/>
            </w:rPr>
          </w:rPrChange>
        </w:rPr>
        <w:t xml:space="preserve">Non-TB ranging measurement exchange with secure </w:t>
      </w:r>
      <w:r w:rsidRPr="00BF0CAE">
        <w:rPr>
          <w:strike/>
          <w:sz w:val="22"/>
          <w:szCs w:val="22"/>
          <w:rPrChange w:id="220" w:author="Christian Berger" w:date="2024-05-15T05:16:00Z">
            <w:rPr>
              <w:strike/>
              <w:sz w:val="22"/>
              <w:szCs w:val="22"/>
              <w:u w:val="single"/>
            </w:rPr>
          </w:rPrChange>
        </w:rPr>
        <w:t>HE-</w:t>
      </w:r>
      <w:r w:rsidRPr="00BF0CAE">
        <w:rPr>
          <w:sz w:val="22"/>
          <w:szCs w:val="22"/>
          <w:rPrChange w:id="221" w:author="Christian Berger" w:date="2024-05-15T05:16:00Z">
            <w:rPr>
              <w:sz w:val="22"/>
              <w:szCs w:val="22"/>
              <w:u w:val="single"/>
            </w:rPr>
          </w:rPrChange>
        </w:rPr>
        <w:t>LTF</w:t>
      </w:r>
      <w:r w:rsidRPr="004728EC">
        <w:rPr>
          <w:sz w:val="22"/>
          <w:szCs w:val="22"/>
          <w:lang w:eastAsia="ko-KR"/>
        </w:rPr>
        <w:t>). Otherwise, the LTF_KEY parameter is not present</w:t>
      </w:r>
      <w:r>
        <w:rPr>
          <w:sz w:val="22"/>
          <w:szCs w:val="22"/>
          <w:lang w:eastAsia="ko-KR"/>
        </w:rPr>
        <w:t>.</w:t>
      </w:r>
    </w:p>
    <w:p w14:paraId="38FA48AB" w14:textId="77777777" w:rsidR="009A66BE" w:rsidRPr="004728EC" w:rsidRDefault="009A66BE" w:rsidP="009A66BE">
      <w:pPr>
        <w:numPr>
          <w:ilvl w:val="0"/>
          <w:numId w:val="13"/>
        </w:numPr>
        <w:spacing w:after="240"/>
        <w:jc w:val="both"/>
        <w:rPr>
          <w:sz w:val="22"/>
          <w:szCs w:val="22"/>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HE_SU, </w:t>
      </w:r>
      <w:proofErr w:type="spellStart"/>
      <w:r w:rsidRPr="004728EC">
        <w:rPr>
          <w:strike/>
          <w:sz w:val="22"/>
          <w:szCs w:val="22"/>
          <w:lang w:eastAsia="ko-KR"/>
        </w:rPr>
        <w:t>T</w:t>
      </w:r>
      <w:r w:rsidRPr="004728EC">
        <w:rPr>
          <w:sz w:val="22"/>
          <w:szCs w:val="22"/>
          <w:u w:val="single"/>
          <w:lang w:eastAsia="ko-KR"/>
        </w:rPr>
        <w:t>t</w:t>
      </w:r>
      <w:r w:rsidRPr="004728EC">
        <w:rPr>
          <w:sz w:val="22"/>
          <w:szCs w:val="22"/>
          <w:lang w:eastAsia="ko-KR"/>
        </w:rPr>
        <w:t>he</w:t>
      </w:r>
      <w:proofErr w:type="spellEnd"/>
      <w:r w:rsidRPr="004728EC">
        <w:rPr>
          <w:sz w:val="22"/>
          <w:szCs w:val="22"/>
          <w:lang w:eastAsia="ko-KR"/>
        </w:rPr>
        <w:t xml:space="preserve"> </w:t>
      </w:r>
      <w:r w:rsidRPr="004728EC">
        <w:rPr>
          <w:sz w:val="22"/>
          <w:szCs w:val="22"/>
        </w:rPr>
        <w:t xml:space="preserve">HE_LTF_TYPE </w:t>
      </w:r>
      <w:r w:rsidRPr="004728EC">
        <w:rPr>
          <w:sz w:val="22"/>
          <w:szCs w:val="22"/>
          <w:lang w:eastAsia="ko-KR"/>
        </w:rPr>
        <w:t>parameter</w:t>
      </w:r>
      <w:r w:rsidRPr="004728EC">
        <w:rPr>
          <w:sz w:val="22"/>
          <w:szCs w:val="22"/>
        </w:rPr>
        <w:t xml:space="preserve"> is set to 2xHE-LTF.</w:t>
      </w:r>
    </w:p>
    <w:p w14:paraId="74C28E8D" w14:textId="77777777" w:rsidR="009A66BE" w:rsidRPr="004728EC" w:rsidRDefault="009A66BE" w:rsidP="009A66BE">
      <w:pPr>
        <w:numPr>
          <w:ilvl w:val="0"/>
          <w:numId w:val="13"/>
        </w:numPr>
        <w:spacing w:after="240"/>
        <w:jc w:val="both"/>
        <w:rPr>
          <w:sz w:val="22"/>
          <w:szCs w:val="22"/>
          <w:u w:val="single"/>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EHT_MU, the </w:t>
      </w:r>
      <w:r w:rsidRPr="004728EC">
        <w:rPr>
          <w:sz w:val="22"/>
          <w:szCs w:val="22"/>
          <w:u w:val="single"/>
        </w:rPr>
        <w:t xml:space="preserve">EHT_LTF_TYPE </w:t>
      </w:r>
      <w:r w:rsidRPr="004728EC">
        <w:rPr>
          <w:sz w:val="22"/>
          <w:szCs w:val="22"/>
          <w:u w:val="single"/>
          <w:lang w:eastAsia="ko-KR"/>
        </w:rPr>
        <w:t xml:space="preserve">parameter is </w:t>
      </w:r>
      <w:r w:rsidRPr="004728EC">
        <w:rPr>
          <w:sz w:val="22"/>
          <w:szCs w:val="22"/>
          <w:u w:val="single"/>
        </w:rPr>
        <w:t>set to 2xEHT-LTF</w:t>
      </w:r>
      <w:r>
        <w:rPr>
          <w:sz w:val="22"/>
          <w:szCs w:val="22"/>
          <w:u w:val="single"/>
        </w:rPr>
        <w:t>.</w:t>
      </w:r>
    </w:p>
    <w:p w14:paraId="66E3AD88" w14:textId="77777777" w:rsidR="009A66BE" w:rsidRPr="004728EC" w:rsidRDefault="009A66BE" w:rsidP="009A66BE">
      <w:pPr>
        <w:numPr>
          <w:ilvl w:val="0"/>
          <w:numId w:val="13"/>
        </w:numPr>
        <w:spacing w:after="240"/>
        <w:jc w:val="both"/>
        <w:rPr>
          <w:sz w:val="22"/>
          <w:szCs w:val="22"/>
        </w:rPr>
      </w:pPr>
      <w:r w:rsidRPr="004728EC">
        <w:rPr>
          <w:sz w:val="22"/>
          <w:szCs w:val="22"/>
        </w:rPr>
        <w:t xml:space="preserve">The GI_TYPE </w:t>
      </w:r>
      <w:r w:rsidRPr="004728EC">
        <w:rPr>
          <w:sz w:val="22"/>
          <w:szCs w:val="22"/>
          <w:lang w:eastAsia="ko-KR"/>
        </w:rPr>
        <w:t>parameter</w:t>
      </w:r>
      <w:r w:rsidRPr="004728EC">
        <w:rPr>
          <w:sz w:val="22"/>
          <w:szCs w:val="22"/>
        </w:rPr>
        <w:t xml:space="preserve"> is set to 1u6s_GI</w:t>
      </w:r>
      <w:r>
        <w:rPr>
          <w:sz w:val="22"/>
          <w:szCs w:val="22"/>
        </w:rPr>
        <w:t>.</w:t>
      </w:r>
    </w:p>
    <w:p w14:paraId="4785336A" w14:textId="77777777" w:rsidR="009A66BE" w:rsidRPr="004728EC" w:rsidRDefault="009A66BE" w:rsidP="009A66BE">
      <w:pPr>
        <w:numPr>
          <w:ilvl w:val="0"/>
          <w:numId w:val="13"/>
        </w:numPr>
        <w:spacing w:after="240"/>
        <w:jc w:val="both"/>
        <w:rPr>
          <w:sz w:val="22"/>
          <w:szCs w:val="22"/>
        </w:rPr>
      </w:pPr>
      <w:r w:rsidRPr="004728EC">
        <w:rPr>
          <w:sz w:val="22"/>
          <w:szCs w:val="22"/>
        </w:rPr>
        <w:t xml:space="preserve">The SPATIAL_REUSE </w:t>
      </w:r>
      <w:r w:rsidRPr="004728EC">
        <w:rPr>
          <w:sz w:val="22"/>
          <w:szCs w:val="22"/>
          <w:lang w:eastAsia="ko-KR"/>
        </w:rPr>
        <w:t>parameter</w:t>
      </w:r>
      <w:r w:rsidRPr="004728EC">
        <w:rPr>
          <w:sz w:val="22"/>
          <w:szCs w:val="22"/>
        </w:rPr>
        <w:t xml:space="preserve"> is set to SRP_AND_NON-SRG_OBSS-PD_PROHIBITED</w:t>
      </w:r>
      <w:r>
        <w:rPr>
          <w:sz w:val="22"/>
          <w:szCs w:val="22"/>
        </w:rPr>
        <w:t>.</w:t>
      </w:r>
    </w:p>
    <w:p w14:paraId="5C1250C2" w14:textId="77777777" w:rsidR="009A66BE" w:rsidRPr="0041331E" w:rsidDel="0041331E" w:rsidRDefault="009A66BE" w:rsidP="0041331E">
      <w:pPr>
        <w:numPr>
          <w:ilvl w:val="0"/>
          <w:numId w:val="13"/>
        </w:numPr>
        <w:spacing w:after="240"/>
        <w:jc w:val="both"/>
        <w:rPr>
          <w:del w:id="222" w:author="Christian Berger" w:date="2024-05-06T15:31:00Z"/>
          <w:strike/>
          <w:sz w:val="22"/>
          <w:szCs w:val="22"/>
          <w:rPrChange w:id="223" w:author="Christian Berger" w:date="2024-05-06T18:01:00Z">
            <w:rPr>
              <w:del w:id="224" w:author="Christian Berger" w:date="2024-05-06T15:31:00Z"/>
              <w:sz w:val="22"/>
              <w:szCs w:val="22"/>
            </w:rPr>
          </w:rPrChange>
        </w:rPr>
      </w:pPr>
      <w:r w:rsidRPr="004728EC">
        <w:rPr>
          <w:sz w:val="22"/>
          <w:szCs w:val="22"/>
          <w:lang w:eastAsia="ko-KR"/>
        </w:rPr>
        <w:t xml:space="preserve">The </w:t>
      </w:r>
      <w:r w:rsidRPr="004728EC">
        <w:rPr>
          <w:sz w:val="22"/>
          <w:szCs w:val="22"/>
        </w:rPr>
        <w:t>BSS_COLOR parameter is set to the value indicated in the BSS Color subfield of the HE Operation element received from the RSTA</w:t>
      </w:r>
      <w:r>
        <w:rPr>
          <w:sz w:val="22"/>
          <w:szCs w:val="22"/>
        </w:rPr>
        <w:t>.</w:t>
      </w:r>
    </w:p>
    <w:p w14:paraId="5B077150" w14:textId="77777777" w:rsidR="0041331E" w:rsidRPr="00C72231" w:rsidRDefault="0041331E">
      <w:pPr>
        <w:numPr>
          <w:ilvl w:val="0"/>
          <w:numId w:val="13"/>
        </w:numPr>
        <w:spacing w:after="240"/>
        <w:jc w:val="both"/>
        <w:rPr>
          <w:ins w:id="225" w:author="Christian Berger" w:date="2024-05-06T18:01:00Z"/>
          <w:strike/>
          <w:sz w:val="22"/>
          <w:szCs w:val="22"/>
          <w:rPrChange w:id="226" w:author="Christian Berger" w:date="2024-05-06T17:27:00Z">
            <w:rPr>
              <w:ins w:id="227" w:author="Christian Berger" w:date="2024-05-06T18:01:00Z"/>
              <w:sz w:val="22"/>
              <w:szCs w:val="22"/>
            </w:rPr>
          </w:rPrChange>
        </w:rPr>
      </w:pPr>
    </w:p>
    <w:p w14:paraId="56DB9232" w14:textId="556EDB5D" w:rsidR="00C72231" w:rsidRPr="0041331E" w:rsidRDefault="0008448C" w:rsidP="0041331E">
      <w:pPr>
        <w:numPr>
          <w:ilvl w:val="0"/>
          <w:numId w:val="13"/>
        </w:numPr>
        <w:spacing w:after="240"/>
        <w:jc w:val="both"/>
        <w:rPr>
          <w:ins w:id="228" w:author="Christian Berger" w:date="2024-05-06T17:27:00Z"/>
          <w:sz w:val="22"/>
          <w:szCs w:val="22"/>
          <w:u w:val="single"/>
          <w:lang w:eastAsia="ko-KR"/>
          <w:rPrChange w:id="229" w:author="Christian Berger" w:date="2024-05-06T18:01:00Z">
            <w:rPr>
              <w:ins w:id="230" w:author="Christian Berger" w:date="2024-05-06T17:27:00Z"/>
              <w:strike/>
              <w:sz w:val="22"/>
              <w:szCs w:val="22"/>
            </w:rPr>
          </w:rPrChange>
        </w:rPr>
      </w:pPr>
      <w:ins w:id="231" w:author="Christian Berger" w:date="2024-05-06T18:04:00Z">
        <w:r>
          <w:rPr>
            <w:sz w:val="22"/>
            <w:szCs w:val="22"/>
            <w:u w:val="single"/>
            <w:lang w:eastAsia="ko-KR"/>
          </w:rPr>
          <w:t>(#</w:t>
        </w:r>
      </w:ins>
      <w:ins w:id="232" w:author="Christian Berger" w:date="2024-05-15T05:17:00Z">
        <w:r w:rsidR="003348CB" w:rsidRPr="00C4353E">
          <w:rPr>
            <w:b/>
            <w:bCs/>
            <w:sz w:val="22"/>
            <w:szCs w:val="22"/>
            <w:u w:val="single"/>
            <w:lang w:eastAsia="ko-KR"/>
            <w:rPrChange w:id="233" w:author="Christian Berger" w:date="2024-05-15T05:18:00Z">
              <w:rPr>
                <w:sz w:val="22"/>
                <w:szCs w:val="22"/>
                <w:u w:val="single"/>
                <w:lang w:eastAsia="ko-KR"/>
              </w:rPr>
            </w:rPrChange>
          </w:rPr>
          <w:t>20</w:t>
        </w:r>
      </w:ins>
      <w:ins w:id="234" w:author="Christian Berger" w:date="2024-05-06T18:04:00Z">
        <w:r w:rsidRPr="00C4353E">
          <w:rPr>
            <w:b/>
            <w:bCs/>
            <w:sz w:val="22"/>
            <w:szCs w:val="22"/>
            <w:u w:val="single"/>
            <w:lang w:eastAsia="ko-KR"/>
            <w:rPrChange w:id="235" w:author="Christian Berger" w:date="2024-05-15T05:18:00Z">
              <w:rPr>
                <w:sz w:val="22"/>
                <w:szCs w:val="22"/>
                <w:u w:val="single"/>
                <w:lang w:eastAsia="ko-KR"/>
              </w:rPr>
            </w:rPrChange>
          </w:rPr>
          <w:t>53</w:t>
        </w:r>
        <w:r>
          <w:rPr>
            <w:sz w:val="22"/>
            <w:szCs w:val="22"/>
            <w:u w:val="single"/>
            <w:lang w:eastAsia="ko-KR"/>
          </w:rPr>
          <w:t xml:space="preserve">) </w:t>
        </w:r>
      </w:ins>
      <w:ins w:id="236" w:author="Christian Berger" w:date="2024-05-06T18:01:00Z">
        <w:r w:rsidR="0041331E" w:rsidRPr="008025F1">
          <w:rPr>
            <w:sz w:val="22"/>
            <w:szCs w:val="22"/>
            <w:u w:val="single"/>
            <w:lang w:eastAsia="ko-KR"/>
          </w:rPr>
          <w:t xml:space="preserve">The TXOP_DURATION parameter is set as follows: </w:t>
        </w:r>
      </w:ins>
    </w:p>
    <w:p w14:paraId="45B107DB" w14:textId="2F3D9F9F" w:rsidR="009A66BE" w:rsidRPr="005942B1" w:rsidRDefault="009A66BE">
      <w:pPr>
        <w:numPr>
          <w:ilvl w:val="1"/>
          <w:numId w:val="30"/>
        </w:numPr>
        <w:spacing w:after="240"/>
        <w:rPr>
          <w:sz w:val="22"/>
          <w:szCs w:val="22"/>
          <w:u w:val="single"/>
          <w:vertAlign w:val="subscript"/>
        </w:rPr>
        <w:pPrChange w:id="237" w:author="Christian Berger" w:date="2024-05-06T18:03:00Z">
          <w:pPr>
            <w:numPr>
              <w:numId w:val="13"/>
            </w:numPr>
            <w:spacing w:after="240"/>
            <w:ind w:left="720" w:hanging="360"/>
            <w:jc w:val="both"/>
          </w:pPr>
        </w:pPrChange>
      </w:pPr>
      <w:r w:rsidRPr="005942B1">
        <w:rPr>
          <w:sz w:val="22"/>
          <w:szCs w:val="22"/>
          <w:u w:val="single"/>
          <w:lang w:eastAsia="ko-KR"/>
        </w:rPr>
        <w:t xml:space="preserve">If the FORMAT parameter is equal to HE_SU, </w:t>
      </w:r>
      <w:del w:id="238" w:author="Christian Berger" w:date="2024-05-06T17:27:00Z">
        <w:r w:rsidRPr="005942B1" w:rsidDel="00C72231">
          <w:rPr>
            <w:sz w:val="22"/>
            <w:szCs w:val="22"/>
            <w:u w:val="single"/>
          </w:rPr>
          <w:delText>and the measurement exchange is TB (#</w:delText>
        </w:r>
        <w:r w:rsidRPr="005942B1" w:rsidDel="00C72231">
          <w:rPr>
            <w:b/>
            <w:bCs/>
            <w:sz w:val="22"/>
            <w:szCs w:val="22"/>
            <w:u w:val="single"/>
          </w:rPr>
          <w:delText>1158</w:delText>
        </w:r>
        <w:r w:rsidRPr="005942B1" w:rsidDel="00C72231">
          <w:rPr>
            <w:sz w:val="22"/>
            <w:szCs w:val="22"/>
            <w:u w:val="single"/>
          </w:rPr>
          <w:delText xml:space="preserve">), </w:delText>
        </w:r>
      </w:del>
      <w:r w:rsidRPr="005942B1">
        <w:rPr>
          <w:strike/>
          <w:sz w:val="22"/>
          <w:szCs w:val="22"/>
          <w:lang w:eastAsia="ko-KR"/>
        </w:rPr>
        <w:t>T</w:t>
      </w:r>
      <w:del w:id="239" w:author="Christian Berger" w:date="2024-05-06T18:02:00Z">
        <w:r w:rsidRPr="005942B1" w:rsidDel="0041331E">
          <w:rPr>
            <w:sz w:val="22"/>
            <w:szCs w:val="22"/>
            <w:u w:val="single"/>
            <w:lang w:eastAsia="ko-KR"/>
          </w:rPr>
          <w:delText>t</w:delText>
        </w:r>
      </w:del>
      <w:r w:rsidRPr="0041331E">
        <w:rPr>
          <w:strike/>
          <w:sz w:val="22"/>
          <w:szCs w:val="22"/>
          <w:lang w:eastAsia="ko-KR"/>
          <w:rPrChange w:id="240" w:author="Christian Berger" w:date="2024-05-06T18:02:00Z">
            <w:rPr>
              <w:sz w:val="22"/>
              <w:szCs w:val="22"/>
              <w:lang w:eastAsia="ko-KR"/>
            </w:rPr>
          </w:rPrChange>
        </w:rPr>
        <w:t>he TXOP_DURATION</w:t>
      </w:r>
      <w:r w:rsidRPr="005942B1">
        <w:rPr>
          <w:sz w:val="22"/>
          <w:szCs w:val="22"/>
          <w:lang w:eastAsia="ko-KR"/>
        </w:rPr>
        <w:t xml:space="preserve"> </w:t>
      </w:r>
      <w:ins w:id="241" w:author="Christian Berger" w:date="2024-05-06T18:02:00Z">
        <w:r w:rsidR="0041331E" w:rsidRPr="0041331E">
          <w:rPr>
            <w:sz w:val="22"/>
            <w:szCs w:val="22"/>
            <w:u w:val="single"/>
            <w:lang w:eastAsia="ko-KR"/>
            <w:rPrChange w:id="242" w:author="Christian Berger" w:date="2024-05-06T18:02:00Z">
              <w:rPr>
                <w:sz w:val="22"/>
                <w:szCs w:val="22"/>
                <w:lang w:eastAsia="ko-KR"/>
              </w:rPr>
            </w:rPrChange>
          </w:rPr>
          <w:t>the</w:t>
        </w:r>
        <w:r w:rsidR="0041331E">
          <w:rPr>
            <w:sz w:val="22"/>
            <w:szCs w:val="22"/>
            <w:lang w:eastAsia="ko-KR"/>
          </w:rPr>
          <w:t xml:space="preserve"> </w:t>
        </w:r>
      </w:ins>
      <w:ins w:id="243" w:author="Christian Berger" w:date="2024-05-06T17:50:00Z">
        <w:r w:rsidR="0098141D" w:rsidRPr="008025F1">
          <w:rPr>
            <w:sz w:val="22"/>
            <w:szCs w:val="22"/>
            <w:u w:val="single"/>
            <w:lang w:eastAsia="ko-KR"/>
          </w:rPr>
          <w:t xml:space="preserve">TXOP_DURATION </w:t>
        </w:r>
      </w:ins>
      <w:r w:rsidRPr="005942B1">
        <w:rPr>
          <w:sz w:val="22"/>
          <w:szCs w:val="22"/>
          <w:lang w:eastAsia="ko-KR"/>
        </w:rPr>
        <w:t xml:space="preserve">parameter is set to either 127 or </w:t>
      </w:r>
      <w:proofErr w:type="spellStart"/>
      <w:r w:rsidRPr="0041331E">
        <w:rPr>
          <w:strike/>
          <w:sz w:val="22"/>
          <w:szCs w:val="22"/>
          <w:lang w:eastAsia="ko-KR"/>
          <w:rPrChange w:id="244" w:author="Christian Berger" w:date="2024-05-06T18:03:00Z">
            <w:rPr>
              <w:sz w:val="22"/>
              <w:szCs w:val="22"/>
              <w:lang w:eastAsia="ko-KR"/>
            </w:rPr>
          </w:rPrChange>
        </w:rPr>
        <w:t>a</w:t>
      </w:r>
      <w:ins w:id="245" w:author="Christian Berger" w:date="2024-05-06T18:03:00Z">
        <w:r w:rsidR="0041331E" w:rsidRPr="0041331E">
          <w:rPr>
            <w:sz w:val="22"/>
            <w:szCs w:val="22"/>
            <w:u w:val="single"/>
            <w:lang w:eastAsia="ko-KR"/>
            <w:rPrChange w:id="246" w:author="Christian Berger" w:date="2024-05-06T18:03:00Z">
              <w:rPr>
                <w:sz w:val="22"/>
                <w:szCs w:val="22"/>
                <w:lang w:eastAsia="ko-KR"/>
              </w:rPr>
            </w:rPrChange>
          </w:rPr>
          <w:t>the</w:t>
        </w:r>
      </w:ins>
      <w:proofErr w:type="spellEnd"/>
      <w:r w:rsidRPr="005942B1">
        <w:rPr>
          <w:sz w:val="22"/>
          <w:szCs w:val="22"/>
          <w:lang w:eastAsia="ko-KR"/>
        </w:rPr>
        <w:t xml:space="preserve"> value defined in Equation (26-3), replacing </w:t>
      </w:r>
      <w:r w:rsidRPr="005942B1">
        <w:rPr>
          <w:i/>
          <w:iCs/>
          <w:sz w:val="22"/>
          <w:szCs w:val="22"/>
        </w:rPr>
        <w:t>D</w:t>
      </w:r>
      <w:r w:rsidRPr="005942B1">
        <w:rPr>
          <w:sz w:val="22"/>
          <w:szCs w:val="22"/>
          <w:vertAlign w:val="subscript"/>
        </w:rPr>
        <w:t>HE_NDPA</w:t>
      </w:r>
      <w:r w:rsidRPr="005942B1">
        <w:rPr>
          <w:sz w:val="22"/>
          <w:szCs w:val="22"/>
          <w:lang w:eastAsia="ko-KR"/>
        </w:rPr>
        <w:t xml:space="preserve"> by </w:t>
      </w:r>
      <w:proofErr w:type="spellStart"/>
      <w:r w:rsidRPr="005942B1">
        <w:rPr>
          <w:i/>
          <w:iCs/>
          <w:sz w:val="22"/>
          <w:szCs w:val="22"/>
        </w:rPr>
        <w:t>D</w:t>
      </w:r>
      <w:r w:rsidRPr="005942B1">
        <w:rPr>
          <w:sz w:val="22"/>
          <w:szCs w:val="22"/>
          <w:vertAlign w:val="subscript"/>
        </w:rPr>
        <w:t>Ranging</w:t>
      </w:r>
      <w:proofErr w:type="spellEnd"/>
      <w:r w:rsidRPr="005942B1">
        <w:rPr>
          <w:sz w:val="22"/>
          <w:szCs w:val="22"/>
          <w:vertAlign w:val="subscript"/>
        </w:rPr>
        <w:t xml:space="preserve"> NDP Announcement </w:t>
      </w:r>
      <w:r w:rsidRPr="005942B1">
        <w:rPr>
          <w:sz w:val="22"/>
          <w:szCs w:val="22"/>
          <w:lang w:eastAsia="ko-KR"/>
        </w:rPr>
        <w:t>which is  the Duration/ID field in the MAC header of the preceding Ranging NDP Announcement</w:t>
      </w:r>
      <w:r w:rsidRPr="005942B1">
        <w:rPr>
          <w:sz w:val="22"/>
          <w:szCs w:val="22"/>
          <w:vertAlign w:val="subscript"/>
        </w:rPr>
        <w:t xml:space="preserve"> </w:t>
      </w:r>
      <w:r w:rsidRPr="005942B1">
        <w:rPr>
          <w:sz w:val="22"/>
          <w:szCs w:val="22"/>
          <w:lang w:eastAsia="ko-KR"/>
        </w:rPr>
        <w:t xml:space="preserve">frame. </w:t>
      </w:r>
    </w:p>
    <w:p w14:paraId="33872D2F" w14:textId="072E6AB4" w:rsidR="009A66BE" w:rsidRPr="005942B1" w:rsidRDefault="009A66BE">
      <w:pPr>
        <w:pStyle w:val="ListParagraph"/>
        <w:numPr>
          <w:ilvl w:val="1"/>
          <w:numId w:val="30"/>
        </w:numPr>
        <w:autoSpaceDE w:val="0"/>
        <w:autoSpaceDN w:val="0"/>
        <w:adjustRightInd w:val="0"/>
        <w:ind w:leftChars="0"/>
        <w:rPr>
          <w:u w:val="single"/>
          <w:vertAlign w:val="subscript"/>
          <w:rPrChange w:id="247" w:author="Christian Berger" w:date="2024-05-06T15:31:00Z">
            <w:rPr>
              <w:vertAlign w:val="subscript"/>
            </w:rPr>
          </w:rPrChange>
        </w:rPr>
        <w:pPrChange w:id="248" w:author="Christian Berger" w:date="2024-05-06T18:01:00Z">
          <w:pPr>
            <w:autoSpaceDE w:val="0"/>
            <w:autoSpaceDN w:val="0"/>
            <w:adjustRightInd w:val="0"/>
            <w:ind w:left="720"/>
          </w:pPr>
        </w:pPrChange>
      </w:pPr>
      <w:r w:rsidRPr="005942B1">
        <w:rPr>
          <w:sz w:val="22"/>
          <w:szCs w:val="22"/>
          <w:u w:val="single"/>
          <w:lang w:eastAsia="ko-KR"/>
          <w:rPrChange w:id="249" w:author="Christian Berger" w:date="2024-05-06T15:31:00Z">
            <w:rPr/>
          </w:rPrChange>
        </w:rPr>
        <w:t xml:space="preserve">If the FORMAT parameter is equal to EHT_MU, </w:t>
      </w:r>
      <w:del w:id="250" w:author="Christian Berger" w:date="2024-05-06T17:28:00Z">
        <w:r w:rsidRPr="005942B1" w:rsidDel="00C72231">
          <w:rPr>
            <w:sz w:val="22"/>
            <w:szCs w:val="22"/>
            <w:u w:val="single"/>
            <w:rPrChange w:id="251" w:author="Christian Berger" w:date="2024-05-06T15:31:00Z">
              <w:rPr/>
            </w:rPrChange>
          </w:rPr>
          <w:delText>and the measurement exchange is TB (#</w:delText>
        </w:r>
        <w:r w:rsidRPr="005942B1" w:rsidDel="00C72231">
          <w:rPr>
            <w:b/>
            <w:bCs/>
            <w:sz w:val="22"/>
            <w:szCs w:val="22"/>
            <w:u w:val="single"/>
            <w:rPrChange w:id="252" w:author="Christian Berger" w:date="2024-05-06T15:31:00Z">
              <w:rPr>
                <w:b/>
                <w:bCs/>
              </w:rPr>
            </w:rPrChange>
          </w:rPr>
          <w:delText>1159</w:delText>
        </w:r>
        <w:r w:rsidRPr="005942B1" w:rsidDel="00C72231">
          <w:rPr>
            <w:sz w:val="22"/>
            <w:szCs w:val="22"/>
            <w:u w:val="single"/>
            <w:rPrChange w:id="253" w:author="Christian Berger" w:date="2024-05-06T15:31:00Z">
              <w:rPr/>
            </w:rPrChange>
          </w:rPr>
          <w:delText xml:space="preserve">), </w:delText>
        </w:r>
      </w:del>
      <w:r w:rsidRPr="005942B1">
        <w:rPr>
          <w:sz w:val="22"/>
          <w:szCs w:val="22"/>
          <w:u w:val="single"/>
          <w:lang w:eastAsia="ko-KR"/>
          <w:rPrChange w:id="254" w:author="Christian Berger" w:date="2024-05-06T15:31:00Z">
            <w:rPr/>
          </w:rPrChange>
        </w:rPr>
        <w:t xml:space="preserve">the TXOP_DURATION parameter is set to either 127 or </w:t>
      </w:r>
      <w:del w:id="255" w:author="Christian Berger" w:date="2024-05-06T18:03:00Z">
        <w:r w:rsidRPr="005942B1" w:rsidDel="0041331E">
          <w:rPr>
            <w:sz w:val="22"/>
            <w:szCs w:val="22"/>
            <w:u w:val="single"/>
            <w:lang w:eastAsia="ko-KR"/>
            <w:rPrChange w:id="256" w:author="Christian Berger" w:date="2024-05-06T15:31:00Z">
              <w:rPr/>
            </w:rPrChange>
          </w:rPr>
          <w:delText xml:space="preserve">a </w:delText>
        </w:r>
      </w:del>
      <w:ins w:id="257" w:author="Christian Berger" w:date="2024-05-06T18:03:00Z">
        <w:r w:rsidR="0041331E">
          <w:rPr>
            <w:sz w:val="22"/>
            <w:szCs w:val="22"/>
            <w:u w:val="single"/>
            <w:lang w:eastAsia="ko-KR"/>
          </w:rPr>
          <w:t>the</w:t>
        </w:r>
        <w:r w:rsidR="0041331E" w:rsidRPr="005942B1">
          <w:rPr>
            <w:sz w:val="22"/>
            <w:szCs w:val="22"/>
            <w:u w:val="single"/>
            <w:lang w:eastAsia="ko-KR"/>
            <w:rPrChange w:id="258" w:author="Christian Berger" w:date="2024-05-06T15:31:00Z">
              <w:rPr/>
            </w:rPrChange>
          </w:rPr>
          <w:t xml:space="preserve"> </w:t>
        </w:r>
      </w:ins>
      <w:r w:rsidRPr="005942B1">
        <w:rPr>
          <w:sz w:val="22"/>
          <w:szCs w:val="22"/>
          <w:u w:val="single"/>
          <w:lang w:eastAsia="ko-KR"/>
          <w:rPrChange w:id="259" w:author="Christian Berger" w:date="2024-05-06T15:31:00Z">
            <w:rPr/>
          </w:rPrChange>
        </w:rPr>
        <w:t xml:space="preserve">value defined in Equation (35-2), replacing </w:t>
      </w:r>
      <w:r w:rsidRPr="005942B1">
        <w:rPr>
          <w:i/>
          <w:iCs/>
          <w:sz w:val="22"/>
          <w:szCs w:val="22"/>
          <w:u w:val="single"/>
          <w:rPrChange w:id="260" w:author="Christian Berger" w:date="2024-05-06T15:31:00Z">
            <w:rPr>
              <w:i/>
              <w:iCs/>
            </w:rPr>
          </w:rPrChange>
        </w:rPr>
        <w:t>D</w:t>
      </w:r>
      <w:r w:rsidRPr="005942B1">
        <w:rPr>
          <w:sz w:val="22"/>
          <w:szCs w:val="22"/>
          <w:u w:val="single"/>
          <w:vertAlign w:val="subscript"/>
          <w:rPrChange w:id="261" w:author="Christian Berger" w:date="2024-05-06T15:31:00Z">
            <w:rPr>
              <w:vertAlign w:val="subscript"/>
            </w:rPr>
          </w:rPrChange>
        </w:rPr>
        <w:t>EHT_NDPA</w:t>
      </w:r>
      <w:r w:rsidRPr="005942B1">
        <w:rPr>
          <w:sz w:val="22"/>
          <w:szCs w:val="22"/>
          <w:u w:val="single"/>
          <w:lang w:eastAsia="ko-KR"/>
          <w:rPrChange w:id="262" w:author="Christian Berger" w:date="2024-05-06T15:31:00Z">
            <w:rPr/>
          </w:rPrChange>
        </w:rPr>
        <w:t xml:space="preserve"> by </w:t>
      </w:r>
      <w:proofErr w:type="spellStart"/>
      <w:r w:rsidRPr="005942B1">
        <w:rPr>
          <w:i/>
          <w:iCs/>
          <w:sz w:val="22"/>
          <w:szCs w:val="22"/>
          <w:u w:val="single"/>
          <w:rPrChange w:id="263" w:author="Christian Berger" w:date="2024-05-06T15:31:00Z">
            <w:rPr>
              <w:i/>
              <w:iCs/>
            </w:rPr>
          </w:rPrChange>
        </w:rPr>
        <w:t>D</w:t>
      </w:r>
      <w:r w:rsidRPr="005942B1">
        <w:rPr>
          <w:sz w:val="22"/>
          <w:szCs w:val="22"/>
          <w:u w:val="single"/>
          <w:vertAlign w:val="subscript"/>
          <w:rPrChange w:id="264" w:author="Christian Berger" w:date="2024-05-06T15:31:00Z">
            <w:rPr>
              <w:vertAlign w:val="subscript"/>
            </w:rPr>
          </w:rPrChange>
        </w:rPr>
        <w:t>Ranging_NDP_Announcement</w:t>
      </w:r>
      <w:proofErr w:type="spellEnd"/>
      <w:r w:rsidRPr="005942B1">
        <w:rPr>
          <w:sz w:val="22"/>
          <w:szCs w:val="22"/>
          <w:u w:val="single"/>
          <w:vertAlign w:val="subscript"/>
          <w:rPrChange w:id="265" w:author="Christian Berger" w:date="2024-05-06T15:31:00Z">
            <w:rPr>
              <w:vertAlign w:val="subscript"/>
            </w:rPr>
          </w:rPrChange>
        </w:rPr>
        <w:t xml:space="preserve"> </w:t>
      </w:r>
      <w:r w:rsidRPr="005942B1">
        <w:rPr>
          <w:sz w:val="22"/>
          <w:szCs w:val="22"/>
          <w:u w:val="single"/>
          <w:lang w:eastAsia="ko-KR"/>
          <w:rPrChange w:id="266" w:author="Christian Berger" w:date="2024-05-06T15:31:00Z">
            <w:rPr/>
          </w:rPrChange>
        </w:rPr>
        <w:t>which is  the Duration/ID field in the MAC header of the preceding Ranging NDP Announcement</w:t>
      </w:r>
      <w:r w:rsidRPr="005942B1">
        <w:rPr>
          <w:sz w:val="22"/>
          <w:szCs w:val="22"/>
          <w:u w:val="single"/>
          <w:vertAlign w:val="subscript"/>
          <w:rPrChange w:id="267" w:author="Christian Berger" w:date="2024-05-06T15:31:00Z">
            <w:rPr>
              <w:vertAlign w:val="subscript"/>
            </w:rPr>
          </w:rPrChange>
        </w:rPr>
        <w:t xml:space="preserve"> </w:t>
      </w:r>
      <w:r w:rsidRPr="005942B1">
        <w:rPr>
          <w:sz w:val="22"/>
          <w:szCs w:val="22"/>
          <w:u w:val="single"/>
          <w:lang w:eastAsia="ko-KR"/>
          <w:rPrChange w:id="268" w:author="Christian Berger" w:date="2024-05-06T15:31:00Z">
            <w:rPr/>
          </w:rPrChange>
        </w:rPr>
        <w:t xml:space="preserve">frame. </w:t>
      </w:r>
      <w:r w:rsidRPr="005942B1">
        <w:rPr>
          <w:sz w:val="22"/>
          <w:szCs w:val="22"/>
          <w:u w:val="single"/>
          <w:lang w:eastAsia="ko-KR"/>
          <w:rPrChange w:id="269" w:author="Christian Berger" w:date="2024-05-06T15:31:00Z">
            <w:rPr/>
          </w:rPrChange>
        </w:rPr>
        <w:br/>
      </w:r>
    </w:p>
    <w:p w14:paraId="63DD28A2" w14:textId="01819B07" w:rsidR="009A66BE" w:rsidRPr="00E85668" w:rsidDel="00C72231" w:rsidRDefault="009A66BE" w:rsidP="009A66BE">
      <w:pPr>
        <w:numPr>
          <w:ilvl w:val="0"/>
          <w:numId w:val="12"/>
        </w:numPr>
        <w:autoSpaceDE w:val="0"/>
        <w:autoSpaceDN w:val="0"/>
        <w:adjustRightInd w:val="0"/>
        <w:rPr>
          <w:del w:id="270" w:author="Christian Berger" w:date="2024-05-06T17:28:00Z"/>
          <w:sz w:val="22"/>
          <w:szCs w:val="22"/>
          <w:u w:val="single"/>
          <w:vertAlign w:val="subscript"/>
        </w:rPr>
      </w:pPr>
      <w:del w:id="271" w:author="Christian Berger" w:date="2024-05-06T17:28:00Z">
        <w:r w:rsidRPr="00E85668" w:rsidDel="00C72231">
          <w:rPr>
            <w:sz w:val="22"/>
            <w:szCs w:val="22"/>
            <w:u w:val="single"/>
          </w:rPr>
          <w:delText xml:space="preserve">If the FORMAT parameter is set to HE_SU, and the measurement exchange is non-TB, the TXOP_DURATION parameter is set to either 127 or a value defined in Equation (26-3), replacing </w:delText>
        </w:r>
        <w:r w:rsidRPr="00E85668" w:rsidDel="00C72231">
          <w:rPr>
            <w:i/>
            <w:iCs/>
            <w:sz w:val="22"/>
            <w:szCs w:val="22"/>
            <w:u w:val="single"/>
          </w:rPr>
          <w:lastRenderedPageBreak/>
          <w:delText>D</w:delText>
        </w:r>
        <w:r w:rsidRPr="00E85668" w:rsidDel="00C72231">
          <w:rPr>
            <w:sz w:val="22"/>
            <w:szCs w:val="22"/>
            <w:u w:val="single"/>
            <w:vertAlign w:val="subscript"/>
          </w:rPr>
          <w:delText>HE_NDPA</w:delText>
        </w:r>
        <w:r w:rsidRPr="00E85668" w:rsidDel="00C72231">
          <w:rPr>
            <w:sz w:val="22"/>
            <w:szCs w:val="22"/>
            <w:u w:val="single"/>
          </w:rPr>
          <w:delText xml:space="preserve"> by </w:delText>
        </w:r>
        <w:r w:rsidRPr="00E85668" w:rsidDel="00C72231">
          <w:rPr>
            <w:i/>
            <w:iCs/>
            <w:sz w:val="22"/>
            <w:szCs w:val="22"/>
            <w:u w:val="single"/>
          </w:rPr>
          <w:delText>D</w:delText>
        </w:r>
        <w:r w:rsidRPr="00E85668" w:rsidDel="00C72231">
          <w:rPr>
            <w:sz w:val="22"/>
            <w:szCs w:val="22"/>
            <w:u w:val="single"/>
            <w:vertAlign w:val="subscript"/>
          </w:rPr>
          <w:delText xml:space="preserve">Ranging_NDP </w:delText>
        </w:r>
        <w:r w:rsidRPr="00E85668" w:rsidDel="00C72231">
          <w:rPr>
            <w:sz w:val="22"/>
            <w:szCs w:val="22"/>
            <w:u w:val="single"/>
          </w:rPr>
          <w:delText>which is  the TXOP field within the HE-SIG-A2 of the preceding I2R NDP. (#</w:delText>
        </w:r>
        <w:r w:rsidRPr="00E85668" w:rsidDel="00C72231">
          <w:rPr>
            <w:b/>
            <w:bCs/>
            <w:sz w:val="22"/>
            <w:szCs w:val="22"/>
            <w:u w:val="single"/>
          </w:rPr>
          <w:delText>1158</w:delText>
        </w:r>
        <w:r w:rsidRPr="00E85668" w:rsidDel="00C72231">
          <w:rPr>
            <w:sz w:val="22"/>
            <w:szCs w:val="22"/>
            <w:u w:val="single"/>
          </w:rPr>
          <w:delText>)</w:delText>
        </w:r>
        <w:r w:rsidRPr="00E85668" w:rsidDel="00C72231">
          <w:rPr>
            <w:sz w:val="22"/>
            <w:szCs w:val="22"/>
            <w:u w:val="single"/>
          </w:rPr>
          <w:br/>
        </w:r>
      </w:del>
    </w:p>
    <w:p w14:paraId="366CB069" w14:textId="0D8B2433" w:rsidR="009A66BE" w:rsidRPr="00E85668" w:rsidDel="00C72231" w:rsidRDefault="009A66BE" w:rsidP="009A66BE">
      <w:pPr>
        <w:numPr>
          <w:ilvl w:val="0"/>
          <w:numId w:val="12"/>
        </w:numPr>
        <w:autoSpaceDE w:val="0"/>
        <w:autoSpaceDN w:val="0"/>
        <w:adjustRightInd w:val="0"/>
        <w:rPr>
          <w:del w:id="272" w:author="Christian Berger" w:date="2024-05-06T17:28:00Z"/>
          <w:sz w:val="22"/>
          <w:szCs w:val="22"/>
          <w:u w:val="single"/>
          <w:vertAlign w:val="subscript"/>
        </w:rPr>
      </w:pPr>
      <w:del w:id="273" w:author="Christian Berger" w:date="2024-05-06T17:28:00Z">
        <w:r w:rsidRPr="00E85668" w:rsidDel="00C72231">
          <w:rPr>
            <w:sz w:val="22"/>
            <w:szCs w:val="22"/>
            <w:u w:val="single"/>
          </w:rPr>
          <w:delText xml:space="preserve">If the FORMAT parameter is set to EHT_MU, and the measurement exchange is non-TB, the TXOP_DURATION parameter is set to either 127 or a value defined in Equation (35-2), replacing </w:delText>
        </w:r>
        <w:r w:rsidRPr="00E85668" w:rsidDel="00C72231">
          <w:rPr>
            <w:i/>
            <w:iCs/>
            <w:sz w:val="22"/>
            <w:szCs w:val="22"/>
            <w:u w:val="single"/>
          </w:rPr>
          <w:delText>D</w:delText>
        </w:r>
        <w:r w:rsidRPr="00E85668" w:rsidDel="00C72231">
          <w:rPr>
            <w:sz w:val="22"/>
            <w:szCs w:val="22"/>
            <w:u w:val="single"/>
            <w:vertAlign w:val="subscript"/>
          </w:rPr>
          <w:delText>EHT_NDPA</w:delText>
        </w:r>
        <w:r w:rsidRPr="00E85668" w:rsidDel="00C72231">
          <w:rPr>
            <w:sz w:val="22"/>
            <w:szCs w:val="22"/>
            <w:u w:val="single"/>
          </w:rPr>
          <w:delText xml:space="preserve"> by </w:delText>
        </w:r>
        <w:r w:rsidRPr="00E85668" w:rsidDel="00C72231">
          <w:rPr>
            <w:i/>
            <w:iCs/>
            <w:sz w:val="22"/>
            <w:szCs w:val="22"/>
            <w:u w:val="single"/>
          </w:rPr>
          <w:delText>D</w:delText>
        </w:r>
        <w:r w:rsidRPr="00E85668" w:rsidDel="00C72231">
          <w:rPr>
            <w:sz w:val="22"/>
            <w:szCs w:val="22"/>
            <w:u w:val="single"/>
            <w:vertAlign w:val="subscript"/>
          </w:rPr>
          <w:delText xml:space="preserve">Ranging_NDP </w:delText>
        </w:r>
        <w:r w:rsidRPr="00E85668" w:rsidDel="00C72231">
          <w:rPr>
            <w:sz w:val="22"/>
            <w:szCs w:val="22"/>
            <w:u w:val="single"/>
          </w:rPr>
          <w:delText>which is  the TXOP field within the U-SIG of the preceding I2R NDP. (#</w:delText>
        </w:r>
        <w:r w:rsidRPr="00E85668" w:rsidDel="00C72231">
          <w:rPr>
            <w:b/>
            <w:bCs/>
            <w:sz w:val="22"/>
            <w:szCs w:val="22"/>
            <w:u w:val="single"/>
          </w:rPr>
          <w:delText>1159</w:delText>
        </w:r>
        <w:r w:rsidRPr="00E85668" w:rsidDel="00C72231">
          <w:rPr>
            <w:sz w:val="22"/>
            <w:szCs w:val="22"/>
            <w:u w:val="single"/>
          </w:rPr>
          <w:delText>)</w:delText>
        </w:r>
      </w:del>
    </w:p>
    <w:p w14:paraId="02B872A8" w14:textId="77777777" w:rsidR="009A66BE" w:rsidRPr="004728EC" w:rsidRDefault="009A66BE" w:rsidP="009A66BE">
      <w:pPr>
        <w:spacing w:after="240"/>
        <w:jc w:val="both"/>
        <w:rPr>
          <w:sz w:val="22"/>
          <w:szCs w:val="22"/>
        </w:rPr>
      </w:pPr>
      <w:r w:rsidRPr="004728EC">
        <w:rPr>
          <w:sz w:val="22"/>
          <w:szCs w:val="22"/>
        </w:rPr>
        <w:t xml:space="preserve">An ISTA transmitting an HE TB Ranging NDP </w:t>
      </w:r>
      <w:r w:rsidRPr="004728EC">
        <w:rPr>
          <w:sz w:val="22"/>
          <w:szCs w:val="22"/>
          <w:u w:val="single"/>
        </w:rPr>
        <w:t xml:space="preserve">or an EHT TB Ranging NDP </w:t>
      </w:r>
      <w:r w:rsidRPr="004728EC">
        <w:rPr>
          <w:sz w:val="22"/>
          <w:szCs w:val="22"/>
        </w:rPr>
        <w:t xml:space="preserve">to an RSTA shall set the TXVECTOR parameter as follows: </w:t>
      </w:r>
    </w:p>
    <w:p w14:paraId="79134795" w14:textId="496A3712" w:rsidR="009A66BE" w:rsidRPr="004728EC" w:rsidRDefault="009A66BE" w:rsidP="009A66BE">
      <w:pPr>
        <w:numPr>
          <w:ilvl w:val="0"/>
          <w:numId w:val="21"/>
        </w:numPr>
        <w:spacing w:after="240"/>
        <w:jc w:val="both"/>
        <w:rPr>
          <w:sz w:val="22"/>
          <w:szCs w:val="22"/>
          <w:u w:val="single"/>
          <w:lang w:eastAsia="ko-KR"/>
        </w:rPr>
      </w:pPr>
      <w:r w:rsidRPr="004728EC">
        <w:rPr>
          <w:sz w:val="22"/>
          <w:szCs w:val="22"/>
          <w:lang w:eastAsia="ko-KR"/>
        </w:rPr>
        <w:t>The FORMAT parameter is set</w:t>
      </w:r>
      <w:r>
        <w:rPr>
          <w:sz w:val="22"/>
          <w:szCs w:val="22"/>
          <w:lang w:eastAsia="ko-KR"/>
        </w:rPr>
        <w:t xml:space="preserve"> </w:t>
      </w:r>
      <w:del w:id="274" w:author="Christian Berger" w:date="2024-05-13T06:03:00Z">
        <w:r w:rsidRPr="00E85668" w:rsidDel="00DF0AAB">
          <w:rPr>
            <w:sz w:val="22"/>
            <w:szCs w:val="22"/>
            <w:u w:val="single"/>
            <w:lang w:eastAsia="ko-KR"/>
          </w:rPr>
          <w:delText>to</w:delText>
        </w:r>
      </w:del>
      <w:ins w:id="275" w:author="Christian Berger" w:date="2024-05-13T06:03:00Z">
        <w:r w:rsidR="00DF0AAB">
          <w:rPr>
            <w:sz w:val="22"/>
            <w:szCs w:val="22"/>
            <w:u w:val="single"/>
            <w:lang w:eastAsia="ko-KR"/>
          </w:rPr>
          <w:t>as follows</w:t>
        </w:r>
      </w:ins>
      <w:r w:rsidRPr="004728EC">
        <w:rPr>
          <w:sz w:val="22"/>
          <w:szCs w:val="22"/>
          <w:u w:val="single"/>
          <w:lang w:eastAsia="ko-KR"/>
        </w:rPr>
        <w:t>:</w:t>
      </w:r>
    </w:p>
    <w:p w14:paraId="73AE13F1" w14:textId="4DA350AE" w:rsidR="009A66BE" w:rsidRPr="004728EC" w:rsidRDefault="009A66BE" w:rsidP="009A66BE">
      <w:pPr>
        <w:numPr>
          <w:ilvl w:val="1"/>
          <w:numId w:val="21"/>
        </w:numPr>
        <w:spacing w:after="240"/>
        <w:jc w:val="both"/>
        <w:rPr>
          <w:sz w:val="22"/>
          <w:szCs w:val="22"/>
          <w:u w:val="single"/>
          <w:lang w:eastAsia="ko-KR"/>
        </w:rPr>
      </w:pPr>
      <w:del w:id="276" w:author="Christian Berger" w:date="2024-05-13T06:03:00Z">
        <w:r w:rsidRPr="004728EC" w:rsidDel="00DF0AAB">
          <w:rPr>
            <w:sz w:val="22"/>
            <w:szCs w:val="22"/>
            <w:u w:val="single"/>
            <w:lang w:eastAsia="ko-KR"/>
          </w:rPr>
          <w:delText>EHT_TB</w:delText>
        </w:r>
        <w:r w:rsidDel="00DF0AAB">
          <w:rPr>
            <w:sz w:val="22"/>
            <w:szCs w:val="22"/>
            <w:u w:val="single"/>
            <w:lang w:eastAsia="ko-KR"/>
          </w:rPr>
          <w:delText>,</w:delText>
        </w:r>
        <w:r w:rsidRPr="004728EC" w:rsidDel="00DF0AAB">
          <w:rPr>
            <w:sz w:val="22"/>
            <w:szCs w:val="22"/>
            <w:u w:val="single"/>
            <w:lang w:eastAsia="ko-KR"/>
          </w:rPr>
          <w:delText xml:space="preserve"> i</w:delText>
        </w:r>
      </w:del>
      <w:ins w:id="277" w:author="Christian Berger" w:date="2024-05-13T06:03:00Z">
        <w:r w:rsidR="00DF0AAB">
          <w:rPr>
            <w:sz w:val="22"/>
            <w:szCs w:val="22"/>
            <w:u w:val="single"/>
            <w:lang w:eastAsia="ko-KR"/>
          </w:rPr>
          <w:t>I</w:t>
        </w:r>
      </w:ins>
      <w:r w:rsidRPr="004728EC">
        <w:rPr>
          <w:sz w:val="22"/>
          <w:szCs w:val="22"/>
          <w:u w:val="single"/>
          <w:lang w:eastAsia="ko-KR"/>
        </w:rPr>
        <w:t>f the CH_BANDWIDTH is equal to 320 MHz</w:t>
      </w:r>
      <w:ins w:id="278" w:author="Christian Berger" w:date="2024-05-13T06:04:00Z">
        <w:r w:rsidR="00DF0AAB">
          <w:rPr>
            <w:sz w:val="22"/>
            <w:szCs w:val="22"/>
            <w:u w:val="single"/>
            <w:lang w:eastAsia="ko-KR"/>
          </w:rPr>
          <w:t xml:space="preserve">, is set to </w:t>
        </w:r>
        <w:r w:rsidR="00DF0AAB" w:rsidRPr="004728EC">
          <w:rPr>
            <w:sz w:val="22"/>
            <w:szCs w:val="22"/>
            <w:u w:val="single"/>
            <w:lang w:eastAsia="ko-KR"/>
          </w:rPr>
          <w:t>EHT_TB</w:t>
        </w:r>
      </w:ins>
      <w:r>
        <w:rPr>
          <w:sz w:val="22"/>
          <w:szCs w:val="22"/>
          <w:u w:val="single"/>
          <w:lang w:eastAsia="ko-KR"/>
        </w:rPr>
        <w:t>.</w:t>
      </w:r>
    </w:p>
    <w:p w14:paraId="783FFC35" w14:textId="27621604" w:rsidR="009A66BE" w:rsidRPr="00514656" w:rsidRDefault="00DF0AAB" w:rsidP="009A66BE">
      <w:pPr>
        <w:numPr>
          <w:ilvl w:val="1"/>
          <w:numId w:val="21"/>
        </w:numPr>
        <w:spacing w:after="240"/>
        <w:jc w:val="both"/>
        <w:rPr>
          <w:sz w:val="22"/>
          <w:szCs w:val="22"/>
          <w:lang w:eastAsia="ko-KR"/>
        </w:rPr>
      </w:pPr>
      <w:ins w:id="279" w:author="Christian Berger" w:date="2024-05-13T06:04:00Z">
        <w:r>
          <w:rPr>
            <w:sz w:val="22"/>
            <w:szCs w:val="22"/>
            <w:u w:val="single"/>
            <w:lang w:eastAsia="ko-KR"/>
          </w:rPr>
          <w:t>O</w:t>
        </w:r>
        <w:r w:rsidRPr="00514656">
          <w:rPr>
            <w:sz w:val="22"/>
            <w:szCs w:val="22"/>
            <w:u w:val="single"/>
            <w:lang w:eastAsia="ko-KR"/>
          </w:rPr>
          <w:t>therwise</w:t>
        </w:r>
        <w:r>
          <w:rPr>
            <w:sz w:val="22"/>
            <w:szCs w:val="22"/>
            <w:u w:val="single"/>
            <w:lang w:eastAsia="ko-KR"/>
          </w:rPr>
          <w:t>, is set</w:t>
        </w:r>
        <w:r w:rsidRPr="00DF0AAB">
          <w:rPr>
            <w:sz w:val="22"/>
            <w:szCs w:val="22"/>
            <w:lang w:eastAsia="ko-KR"/>
            <w:rPrChange w:id="280" w:author="Christian Berger" w:date="2024-05-13T06:04:00Z">
              <w:rPr>
                <w:strike/>
                <w:sz w:val="22"/>
                <w:szCs w:val="22"/>
                <w:lang w:eastAsia="ko-KR"/>
              </w:rPr>
            </w:rPrChange>
          </w:rPr>
          <w:t xml:space="preserve"> </w:t>
        </w:r>
      </w:ins>
      <w:r w:rsidR="009A66BE" w:rsidRPr="00DF0AAB">
        <w:rPr>
          <w:sz w:val="22"/>
          <w:szCs w:val="22"/>
          <w:lang w:eastAsia="ko-KR"/>
          <w:rPrChange w:id="281" w:author="Christian Berger" w:date="2024-05-13T06:04:00Z">
            <w:rPr>
              <w:strike/>
              <w:sz w:val="22"/>
              <w:szCs w:val="22"/>
              <w:lang w:eastAsia="ko-KR"/>
            </w:rPr>
          </w:rPrChange>
        </w:rPr>
        <w:t xml:space="preserve">to </w:t>
      </w:r>
      <w:r w:rsidR="009A66BE" w:rsidRPr="00514656">
        <w:rPr>
          <w:sz w:val="22"/>
          <w:szCs w:val="22"/>
          <w:lang w:eastAsia="ko-KR"/>
        </w:rPr>
        <w:t>HE_TB</w:t>
      </w:r>
      <w:del w:id="282" w:author="Christian Berger" w:date="2024-05-13T06:04:00Z">
        <w:r w:rsidR="009A66BE" w:rsidDel="00DF0AAB">
          <w:rPr>
            <w:sz w:val="22"/>
            <w:szCs w:val="22"/>
            <w:lang w:eastAsia="ko-KR"/>
          </w:rPr>
          <w:delText>,</w:delText>
        </w:r>
        <w:r w:rsidR="009A66BE" w:rsidRPr="00514656" w:rsidDel="00DF0AAB">
          <w:rPr>
            <w:sz w:val="22"/>
            <w:szCs w:val="22"/>
            <w:u w:val="single"/>
            <w:lang w:eastAsia="ko-KR"/>
          </w:rPr>
          <w:delText xml:space="preserve"> otherwise</w:delText>
        </w:r>
      </w:del>
      <w:r w:rsidR="009A66BE">
        <w:rPr>
          <w:sz w:val="22"/>
          <w:szCs w:val="22"/>
          <w:u w:val="single"/>
          <w:lang w:eastAsia="ko-KR"/>
        </w:rPr>
        <w:t>.</w:t>
      </w:r>
    </w:p>
    <w:p w14:paraId="49BB809A" w14:textId="77777777" w:rsidR="009A66BE" w:rsidRPr="00514656" w:rsidRDefault="009A66BE" w:rsidP="009A66BE">
      <w:pPr>
        <w:pStyle w:val="ListParagraph"/>
        <w:numPr>
          <w:ilvl w:val="0"/>
          <w:numId w:val="21"/>
        </w:numPr>
        <w:spacing w:after="240"/>
        <w:ind w:leftChars="0"/>
        <w:rPr>
          <w:sz w:val="22"/>
          <w:szCs w:val="22"/>
          <w:lang w:eastAsia="ko-KR"/>
        </w:rPr>
      </w:pPr>
      <w:r w:rsidRPr="00514656">
        <w:rPr>
          <w:sz w:val="22"/>
          <w:szCs w:val="22"/>
          <w:lang w:eastAsia="ko-KR"/>
        </w:rPr>
        <w:t>The RANGING_FLAG is present</w:t>
      </w:r>
      <w:r>
        <w:rPr>
          <w:sz w:val="22"/>
          <w:szCs w:val="22"/>
          <w:lang w:eastAsia="ko-KR"/>
        </w:rPr>
        <w:t>.</w:t>
      </w:r>
    </w:p>
    <w:p w14:paraId="39417DD2" w14:textId="77777777" w:rsidR="009A66BE" w:rsidRPr="004728EC" w:rsidRDefault="009A66BE" w:rsidP="009A66BE">
      <w:pPr>
        <w:numPr>
          <w:ilvl w:val="0"/>
          <w:numId w:val="14"/>
        </w:numPr>
        <w:spacing w:after="240"/>
        <w:jc w:val="both"/>
        <w:rPr>
          <w:sz w:val="22"/>
          <w:szCs w:val="22"/>
          <w:lang w:eastAsia="ko-KR"/>
        </w:rPr>
      </w:pPr>
      <w:r w:rsidRPr="004728EC">
        <w:rPr>
          <w:sz w:val="22"/>
          <w:szCs w:val="22"/>
          <w:lang w:eastAsia="ko-KR"/>
        </w:rPr>
        <w:t>The APEP_LENGTH parameter is set to 0</w:t>
      </w:r>
      <w:r>
        <w:rPr>
          <w:sz w:val="22"/>
          <w:szCs w:val="22"/>
          <w:lang w:eastAsia="ko-KR"/>
        </w:rPr>
        <w:t>.</w:t>
      </w:r>
    </w:p>
    <w:p w14:paraId="2084AE05" w14:textId="77777777" w:rsidR="009A66BE" w:rsidRPr="004728EC" w:rsidRDefault="009A66BE" w:rsidP="009A66BE">
      <w:pPr>
        <w:numPr>
          <w:ilvl w:val="0"/>
          <w:numId w:val="14"/>
        </w:numPr>
        <w:spacing w:after="240"/>
        <w:jc w:val="both"/>
        <w:rPr>
          <w:sz w:val="22"/>
          <w:szCs w:val="22"/>
          <w:lang w:eastAsia="ko-KR"/>
        </w:rPr>
      </w:pPr>
      <w:r w:rsidRPr="004728EC">
        <w:rPr>
          <w:sz w:val="22"/>
          <w:szCs w:val="22"/>
          <w:lang w:eastAsia="ko-KR"/>
        </w:rPr>
        <w:t>The</w:t>
      </w:r>
      <w:r w:rsidRPr="004728EC">
        <w:rPr>
          <w:sz w:val="22"/>
          <w:szCs w:val="22"/>
        </w:rPr>
        <w:t xml:space="preserve"> </w:t>
      </w:r>
      <w:r w:rsidRPr="004728EC">
        <w:rPr>
          <w:sz w:val="22"/>
          <w:szCs w:val="22"/>
          <w:lang w:eastAsia="ko-KR"/>
        </w:rPr>
        <w:t>SECURE_LTF_FLAG is set as follows:</w:t>
      </w:r>
    </w:p>
    <w:p w14:paraId="1D14A94B" w14:textId="1C948966" w:rsidR="009A66BE" w:rsidRPr="004728EC" w:rsidRDefault="009A66BE" w:rsidP="009A66BE">
      <w:pPr>
        <w:numPr>
          <w:ilvl w:val="1"/>
          <w:numId w:val="14"/>
        </w:numPr>
        <w:spacing w:after="240"/>
        <w:jc w:val="both"/>
        <w:rPr>
          <w:sz w:val="22"/>
          <w:szCs w:val="22"/>
          <w:lang w:eastAsia="ko-KR"/>
        </w:rPr>
      </w:pPr>
      <w:r w:rsidRPr="002127F5">
        <w:rPr>
          <w:strike/>
          <w:sz w:val="22"/>
          <w:szCs w:val="22"/>
          <w:lang w:eastAsia="ko-KR"/>
          <w:rPrChange w:id="283" w:author="Christian Berger" w:date="2024-05-13T06:04:00Z">
            <w:rPr>
              <w:sz w:val="22"/>
              <w:szCs w:val="22"/>
              <w:lang w:eastAsia="ko-KR"/>
            </w:rPr>
          </w:rPrChange>
        </w:rPr>
        <w:t xml:space="preserve">Is set to 0 </w:t>
      </w:r>
      <w:proofErr w:type="spellStart"/>
      <w:r w:rsidRPr="002127F5">
        <w:rPr>
          <w:strike/>
          <w:sz w:val="22"/>
          <w:szCs w:val="22"/>
          <w:lang w:eastAsia="ko-KR"/>
          <w:rPrChange w:id="284" w:author="Christian Berger" w:date="2024-05-13T06:04:00Z">
            <w:rPr>
              <w:sz w:val="22"/>
              <w:szCs w:val="22"/>
              <w:lang w:eastAsia="ko-KR"/>
            </w:rPr>
          </w:rPrChange>
        </w:rPr>
        <w:t>i</w:t>
      </w:r>
      <w:ins w:id="285" w:author="Christian Berger" w:date="2024-05-13T06:04:00Z">
        <w:r w:rsidR="002127F5" w:rsidRPr="002127F5">
          <w:rPr>
            <w:sz w:val="22"/>
            <w:szCs w:val="22"/>
            <w:u w:val="single"/>
            <w:lang w:eastAsia="ko-KR"/>
            <w:rPrChange w:id="286" w:author="Christian Berger" w:date="2024-05-13T06:04:00Z">
              <w:rPr>
                <w:sz w:val="22"/>
                <w:szCs w:val="22"/>
                <w:lang w:eastAsia="ko-KR"/>
              </w:rPr>
            </w:rPrChange>
          </w:rPr>
          <w:t>I</w:t>
        </w:r>
      </w:ins>
      <w:r w:rsidRPr="004728EC">
        <w:rPr>
          <w:sz w:val="22"/>
          <w:szCs w:val="22"/>
          <w:lang w:eastAsia="ko-KR"/>
        </w:rPr>
        <w:t>n</w:t>
      </w:r>
      <w:proofErr w:type="spellEnd"/>
      <w:r w:rsidRPr="004728EC">
        <w:rPr>
          <w:sz w:val="22"/>
          <w:szCs w:val="22"/>
          <w:lang w:eastAsia="ko-KR"/>
        </w:rPr>
        <w:t xml:space="preserve"> the TB ranging measurement exchange </w:t>
      </w:r>
      <w:r w:rsidRPr="004728EC">
        <w:rPr>
          <w:sz w:val="22"/>
          <w:szCs w:val="22"/>
          <w:u w:val="single"/>
        </w:rPr>
        <w:t>(</w:t>
      </w:r>
      <w:hyperlink w:anchor="H11o21o6o4o3" w:history="1">
        <w:r w:rsidRPr="004728EC">
          <w:rPr>
            <w:color w:val="0000FF"/>
            <w:sz w:val="22"/>
            <w:szCs w:val="22"/>
            <w:u w:val="single"/>
          </w:rPr>
          <w:t>11.21.6.4.3</w:t>
        </w:r>
      </w:hyperlink>
      <w:r w:rsidRPr="004728EC">
        <w:rPr>
          <w:sz w:val="22"/>
          <w:szCs w:val="22"/>
          <w:u w:val="single"/>
        </w:rPr>
        <w:t>)</w:t>
      </w:r>
      <w:ins w:id="287" w:author="Christian Berger" w:date="2024-05-13T06:05:00Z">
        <w:r w:rsidR="002127F5" w:rsidRPr="002127F5">
          <w:rPr>
            <w:sz w:val="22"/>
            <w:szCs w:val="22"/>
            <w:u w:val="single"/>
          </w:rPr>
          <w:t xml:space="preserve">, </w:t>
        </w:r>
        <w:r w:rsidR="002127F5" w:rsidRPr="002127F5">
          <w:rPr>
            <w:sz w:val="22"/>
            <w:szCs w:val="22"/>
            <w:u w:val="single"/>
            <w:lang w:eastAsia="ko-KR"/>
            <w:rPrChange w:id="288" w:author="Christian Berger" w:date="2024-05-13T06:05:00Z">
              <w:rPr>
                <w:sz w:val="22"/>
                <w:szCs w:val="22"/>
                <w:lang w:eastAsia="ko-KR"/>
              </w:rPr>
            </w:rPrChange>
          </w:rPr>
          <w:t>is set to 0</w:t>
        </w:r>
      </w:ins>
      <w:r w:rsidRPr="004728EC">
        <w:rPr>
          <w:sz w:val="22"/>
          <w:szCs w:val="22"/>
          <w:lang w:eastAsia="ko-KR"/>
        </w:rPr>
        <w:t>.</w:t>
      </w:r>
    </w:p>
    <w:p w14:paraId="3CAF73EB" w14:textId="3B9E103C" w:rsidR="009A66BE" w:rsidRPr="004728EC" w:rsidRDefault="009A66BE" w:rsidP="009A66BE">
      <w:pPr>
        <w:numPr>
          <w:ilvl w:val="1"/>
          <w:numId w:val="14"/>
        </w:numPr>
        <w:spacing w:after="240"/>
        <w:jc w:val="both"/>
        <w:rPr>
          <w:sz w:val="22"/>
          <w:szCs w:val="22"/>
          <w:lang w:eastAsia="ko-KR"/>
        </w:rPr>
      </w:pPr>
      <w:r w:rsidRPr="002127F5">
        <w:rPr>
          <w:strike/>
          <w:sz w:val="22"/>
          <w:szCs w:val="22"/>
          <w:lang w:eastAsia="ko-KR"/>
          <w:rPrChange w:id="289" w:author="Christian Berger" w:date="2024-05-13T06:05:00Z">
            <w:rPr>
              <w:sz w:val="22"/>
              <w:szCs w:val="22"/>
              <w:lang w:eastAsia="ko-KR"/>
            </w:rPr>
          </w:rPrChange>
        </w:rPr>
        <w:t xml:space="preserve">Is set to 1 </w:t>
      </w:r>
      <w:proofErr w:type="spellStart"/>
      <w:r w:rsidRPr="002127F5">
        <w:rPr>
          <w:strike/>
          <w:sz w:val="22"/>
          <w:szCs w:val="22"/>
          <w:lang w:eastAsia="ko-KR"/>
          <w:rPrChange w:id="290" w:author="Christian Berger" w:date="2024-05-13T06:05:00Z">
            <w:rPr>
              <w:sz w:val="22"/>
              <w:szCs w:val="22"/>
              <w:lang w:eastAsia="ko-KR"/>
            </w:rPr>
          </w:rPrChange>
        </w:rPr>
        <w:t>i</w:t>
      </w:r>
      <w:ins w:id="291" w:author="Christian Berger" w:date="2024-05-13T06:05:00Z">
        <w:r w:rsidR="002127F5" w:rsidRPr="002127F5">
          <w:rPr>
            <w:sz w:val="22"/>
            <w:szCs w:val="22"/>
            <w:u w:val="single"/>
            <w:lang w:eastAsia="ko-KR"/>
            <w:rPrChange w:id="292" w:author="Christian Berger" w:date="2024-05-13T06:05:00Z">
              <w:rPr>
                <w:sz w:val="22"/>
                <w:szCs w:val="22"/>
                <w:lang w:eastAsia="ko-KR"/>
              </w:rPr>
            </w:rPrChange>
          </w:rPr>
          <w:t>I</w:t>
        </w:r>
      </w:ins>
      <w:r w:rsidRPr="004728EC">
        <w:rPr>
          <w:sz w:val="22"/>
          <w:szCs w:val="22"/>
          <w:lang w:eastAsia="ko-KR"/>
        </w:rPr>
        <w:t>n</w:t>
      </w:r>
      <w:proofErr w:type="spellEnd"/>
      <w:r w:rsidRPr="004728EC">
        <w:rPr>
          <w:sz w:val="22"/>
          <w:szCs w:val="22"/>
          <w:lang w:eastAsia="ko-KR"/>
        </w:rPr>
        <w:t xml:space="preserve"> the TB ranging measurement exchange with secure </w:t>
      </w:r>
      <w:r w:rsidRPr="004728EC">
        <w:rPr>
          <w:strike/>
          <w:sz w:val="22"/>
          <w:szCs w:val="22"/>
          <w:lang w:eastAsia="ko-KR"/>
        </w:rPr>
        <w:t>HE-</w:t>
      </w:r>
      <w:r w:rsidRPr="004728EC">
        <w:rPr>
          <w:sz w:val="22"/>
          <w:szCs w:val="22"/>
          <w:lang w:eastAsia="ko-KR"/>
        </w:rPr>
        <w:t>LTF (</w:t>
      </w:r>
      <w:hyperlink w:anchor="H11o21o6o4o5o2" w:history="1">
        <w:r w:rsidRPr="004728EC">
          <w:rPr>
            <w:color w:val="0000FF"/>
            <w:sz w:val="22"/>
            <w:szCs w:val="22"/>
            <w:u w:val="single"/>
            <w:lang w:eastAsia="ko-KR"/>
          </w:rPr>
          <w:t>11.21.6.4.5.2</w:t>
        </w:r>
      </w:hyperlink>
      <w:r w:rsidRPr="004728EC">
        <w:rPr>
          <w:sz w:val="22"/>
          <w:szCs w:val="22"/>
          <w:lang w:eastAsia="ko-KR"/>
        </w:rPr>
        <w:t>)</w:t>
      </w:r>
      <w:ins w:id="293" w:author="Christian Berger" w:date="2024-05-13T06:05:00Z">
        <w:r w:rsidR="002127F5">
          <w:rPr>
            <w:sz w:val="22"/>
            <w:szCs w:val="22"/>
            <w:u w:val="single"/>
            <w:lang w:eastAsia="ko-KR"/>
          </w:rPr>
          <w:t>, i</w:t>
        </w:r>
        <w:r w:rsidR="002127F5" w:rsidRPr="002127F5">
          <w:rPr>
            <w:sz w:val="22"/>
            <w:szCs w:val="22"/>
            <w:u w:val="single"/>
            <w:lang w:eastAsia="ko-KR"/>
            <w:rPrChange w:id="294" w:author="Christian Berger" w:date="2024-05-13T06:05:00Z">
              <w:rPr>
                <w:sz w:val="22"/>
                <w:szCs w:val="22"/>
                <w:lang w:eastAsia="ko-KR"/>
              </w:rPr>
            </w:rPrChange>
          </w:rPr>
          <w:t>s set to 1</w:t>
        </w:r>
      </w:ins>
      <w:r w:rsidRPr="004728EC">
        <w:rPr>
          <w:sz w:val="22"/>
          <w:szCs w:val="22"/>
          <w:lang w:eastAsia="ko-KR"/>
        </w:rPr>
        <w:t xml:space="preserve">. </w:t>
      </w:r>
    </w:p>
    <w:p w14:paraId="31FED7C3" w14:textId="77777777" w:rsidR="009A66BE" w:rsidRPr="004728EC" w:rsidRDefault="009A66BE" w:rsidP="009A66BE">
      <w:pPr>
        <w:numPr>
          <w:ilvl w:val="0"/>
          <w:numId w:val="14"/>
        </w:numPr>
        <w:spacing w:after="240"/>
        <w:jc w:val="both"/>
        <w:rPr>
          <w:sz w:val="22"/>
          <w:szCs w:val="22"/>
          <w:lang w:eastAsia="ko-KR"/>
        </w:rPr>
      </w:pPr>
      <w:r w:rsidRPr="004728EC">
        <w:rPr>
          <w:sz w:val="22"/>
          <w:szCs w:val="22"/>
          <w:lang w:eastAsia="ko-KR"/>
        </w:rPr>
        <w:t>The TX_WINDOW_FLAG is set to 1 if the</w:t>
      </w:r>
      <w:r w:rsidRPr="004728EC">
        <w:rPr>
          <w:sz w:val="22"/>
          <w:szCs w:val="22"/>
        </w:rPr>
        <w:t xml:space="preserve"> </w:t>
      </w:r>
      <w:r w:rsidRPr="004728EC">
        <w:rPr>
          <w:sz w:val="22"/>
          <w:szCs w:val="22"/>
          <w:lang w:eastAsia="ko-KR"/>
        </w:rPr>
        <w:t xml:space="preserve">SECURE_LTF_FLAG is set to 1 and the RSTA and ISTA have negotiated to use the optional frequency domain Tx window for I2R NPDs; it is set to 0 otherwise. </w:t>
      </w:r>
    </w:p>
    <w:p w14:paraId="18A82211" w14:textId="77777777" w:rsidR="009A66BE" w:rsidRPr="004728EC" w:rsidRDefault="009A66BE" w:rsidP="009A66BE">
      <w:pPr>
        <w:numPr>
          <w:ilvl w:val="0"/>
          <w:numId w:val="13"/>
        </w:numPr>
        <w:spacing w:after="240"/>
        <w:jc w:val="both"/>
        <w:rPr>
          <w:sz w:val="22"/>
          <w:szCs w:val="22"/>
          <w:lang w:eastAsia="ko-KR"/>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HE_TB, </w:t>
      </w:r>
      <w:proofErr w:type="spellStart"/>
      <w:r w:rsidRPr="004728EC">
        <w:rPr>
          <w:strike/>
          <w:sz w:val="22"/>
          <w:szCs w:val="22"/>
          <w:lang w:eastAsia="ko-KR"/>
        </w:rPr>
        <w:t>T</w:t>
      </w:r>
      <w:r w:rsidRPr="004728EC">
        <w:rPr>
          <w:sz w:val="22"/>
          <w:szCs w:val="22"/>
          <w:u w:val="single"/>
          <w:lang w:eastAsia="ko-KR"/>
        </w:rPr>
        <w:t>t</w:t>
      </w:r>
      <w:r w:rsidRPr="004728EC">
        <w:rPr>
          <w:sz w:val="22"/>
          <w:szCs w:val="22"/>
          <w:lang w:eastAsia="ko-KR"/>
        </w:rPr>
        <w:t>he</w:t>
      </w:r>
      <w:proofErr w:type="spellEnd"/>
      <w:r w:rsidRPr="004728EC">
        <w:rPr>
          <w:sz w:val="22"/>
          <w:szCs w:val="22"/>
          <w:lang w:eastAsia="ko-KR"/>
        </w:rPr>
        <w:t xml:space="preserve"> DOPPLER parameter is set to 0</w:t>
      </w:r>
      <w:r>
        <w:rPr>
          <w:sz w:val="22"/>
          <w:szCs w:val="22"/>
          <w:lang w:eastAsia="ko-KR"/>
        </w:rPr>
        <w:t>.</w:t>
      </w:r>
    </w:p>
    <w:p w14:paraId="052FB1EF" w14:textId="77777777" w:rsidR="009A66BE" w:rsidRPr="004728EC" w:rsidRDefault="009A66BE" w:rsidP="009A66BE">
      <w:pPr>
        <w:numPr>
          <w:ilvl w:val="0"/>
          <w:numId w:val="14"/>
        </w:numPr>
        <w:spacing w:after="240"/>
        <w:jc w:val="both"/>
        <w:rPr>
          <w:sz w:val="22"/>
          <w:szCs w:val="22"/>
          <w:lang w:eastAsia="ko-KR"/>
        </w:rPr>
      </w:pPr>
      <w:r w:rsidRPr="004728EC">
        <w:rPr>
          <w:sz w:val="22"/>
          <w:szCs w:val="22"/>
          <w:lang w:eastAsia="ko-KR"/>
        </w:rPr>
        <w:t>The NUM_STS parameter is set to the same value as the Number Of Spatial Streams subfield in the SS Allocation field in the User Info field in the preceding Ranging Sounding Trigger frame.</w:t>
      </w:r>
    </w:p>
    <w:p w14:paraId="11C9C371" w14:textId="77777777" w:rsidR="009A66BE" w:rsidRPr="004728EC" w:rsidRDefault="009A66BE" w:rsidP="009A66BE">
      <w:pPr>
        <w:numPr>
          <w:ilvl w:val="0"/>
          <w:numId w:val="14"/>
        </w:numPr>
        <w:spacing w:after="240"/>
        <w:jc w:val="both"/>
        <w:rPr>
          <w:sz w:val="22"/>
          <w:szCs w:val="22"/>
          <w:lang w:eastAsia="ko-KR"/>
        </w:rPr>
      </w:pPr>
      <w:r w:rsidRPr="004728EC">
        <w:rPr>
          <w:sz w:val="22"/>
          <w:szCs w:val="22"/>
          <w:lang w:eastAsia="ko-KR"/>
        </w:rPr>
        <w:t xml:space="preserve">The LTF_REP parameter is set to the same value as the I2R Rep subfield in the User Info field in the preceding Ranging Sounding Trigger frame plus 1. </w:t>
      </w:r>
    </w:p>
    <w:p w14:paraId="045B8093" w14:textId="2B458513" w:rsidR="009A66BE" w:rsidRDefault="005942B1" w:rsidP="009A66BE">
      <w:pPr>
        <w:numPr>
          <w:ilvl w:val="0"/>
          <w:numId w:val="14"/>
        </w:numPr>
        <w:spacing w:after="240"/>
        <w:jc w:val="both"/>
        <w:rPr>
          <w:sz w:val="22"/>
          <w:szCs w:val="22"/>
          <w:lang w:eastAsia="ko-KR"/>
        </w:rPr>
      </w:pPr>
      <w:ins w:id="295" w:author="Christian Berger" w:date="2024-05-06T15:32:00Z">
        <w:r>
          <w:rPr>
            <w:sz w:val="22"/>
            <w:szCs w:val="22"/>
            <w:lang w:eastAsia="ko-KR"/>
          </w:rPr>
          <w:t>(#</w:t>
        </w:r>
      </w:ins>
      <w:ins w:id="296" w:author="Christian Berger" w:date="2024-05-15T05:18:00Z">
        <w:r w:rsidR="003348CB" w:rsidRPr="00C4353E">
          <w:rPr>
            <w:b/>
            <w:bCs/>
            <w:sz w:val="22"/>
            <w:szCs w:val="22"/>
            <w:lang w:eastAsia="ko-KR"/>
            <w:rPrChange w:id="297" w:author="Christian Berger" w:date="2024-05-15T05:18:00Z">
              <w:rPr>
                <w:sz w:val="22"/>
                <w:szCs w:val="22"/>
                <w:lang w:eastAsia="ko-KR"/>
              </w:rPr>
            </w:rPrChange>
          </w:rPr>
          <w:t>20</w:t>
        </w:r>
      </w:ins>
      <w:ins w:id="298" w:author="Christian Berger" w:date="2024-05-06T15:32:00Z">
        <w:r w:rsidRPr="00C4353E">
          <w:rPr>
            <w:b/>
            <w:bCs/>
            <w:sz w:val="22"/>
            <w:szCs w:val="22"/>
            <w:lang w:eastAsia="ko-KR"/>
            <w:rPrChange w:id="299" w:author="Christian Berger" w:date="2024-05-15T05:18:00Z">
              <w:rPr>
                <w:sz w:val="22"/>
                <w:szCs w:val="22"/>
                <w:lang w:eastAsia="ko-KR"/>
              </w:rPr>
            </w:rPrChange>
          </w:rPr>
          <w:t>5</w:t>
        </w:r>
      </w:ins>
      <w:ins w:id="300" w:author="Christian Berger" w:date="2024-05-06T15:33:00Z">
        <w:r w:rsidRPr="00C4353E">
          <w:rPr>
            <w:b/>
            <w:bCs/>
            <w:sz w:val="22"/>
            <w:szCs w:val="22"/>
            <w:lang w:eastAsia="ko-KR"/>
            <w:rPrChange w:id="301" w:author="Christian Berger" w:date="2024-05-15T05:18:00Z">
              <w:rPr>
                <w:sz w:val="22"/>
                <w:szCs w:val="22"/>
                <w:lang w:eastAsia="ko-KR"/>
              </w:rPr>
            </w:rPrChange>
          </w:rPr>
          <w:t>2</w:t>
        </w:r>
      </w:ins>
      <w:ins w:id="302" w:author="Christian Berger" w:date="2024-05-06T15:32:00Z">
        <w:r>
          <w:rPr>
            <w:sz w:val="22"/>
            <w:szCs w:val="22"/>
            <w:lang w:eastAsia="ko-KR"/>
          </w:rPr>
          <w:t xml:space="preserve">) </w:t>
        </w:r>
      </w:ins>
      <w:r w:rsidR="009A66BE" w:rsidRPr="004728EC">
        <w:rPr>
          <w:sz w:val="22"/>
          <w:szCs w:val="22"/>
          <w:lang w:eastAsia="ko-KR"/>
        </w:rPr>
        <w:t xml:space="preserve">The CH_BANDWIDTH parameter is set to the </w:t>
      </w:r>
      <w:r w:rsidR="009A66BE" w:rsidRPr="00E446B0">
        <w:rPr>
          <w:sz w:val="22"/>
          <w:szCs w:val="22"/>
          <w:lang w:eastAsia="ko-KR"/>
        </w:rPr>
        <w:t>same</w:t>
      </w:r>
      <w:r w:rsidR="009A66BE" w:rsidRPr="004728EC">
        <w:rPr>
          <w:sz w:val="22"/>
          <w:szCs w:val="22"/>
          <w:lang w:eastAsia="ko-KR"/>
        </w:rPr>
        <w:t xml:space="preserve"> value </w:t>
      </w:r>
      <w:r w:rsidR="009A66BE" w:rsidRPr="00E446B0">
        <w:rPr>
          <w:sz w:val="22"/>
          <w:szCs w:val="22"/>
          <w:lang w:eastAsia="ko-KR"/>
        </w:rPr>
        <w:t xml:space="preserve">as the </w:t>
      </w:r>
      <w:r w:rsidR="009A66BE" w:rsidRPr="00E446B0">
        <w:rPr>
          <w:strike/>
          <w:sz w:val="22"/>
          <w:szCs w:val="22"/>
          <w:lang w:eastAsia="ko-KR"/>
          <w:rPrChange w:id="303" w:author="Christian Berger" w:date="2024-05-14T06:54:00Z">
            <w:rPr>
              <w:sz w:val="22"/>
              <w:szCs w:val="22"/>
              <w:lang w:eastAsia="ko-KR"/>
            </w:rPr>
          </w:rPrChange>
        </w:rPr>
        <w:t>TXVECTOR</w:t>
      </w:r>
      <w:ins w:id="304" w:author="Christian Berger" w:date="2024-05-14T06:54:00Z">
        <w:r w:rsidR="00E446B0">
          <w:rPr>
            <w:sz w:val="22"/>
            <w:szCs w:val="22"/>
            <w:u w:val="single"/>
            <w:lang w:eastAsia="ko-KR"/>
          </w:rPr>
          <w:t>RX</w:t>
        </w:r>
      </w:ins>
      <w:ins w:id="305" w:author="Christian Berger" w:date="2024-05-14T06:55:00Z">
        <w:r w:rsidR="00E446B0">
          <w:rPr>
            <w:sz w:val="22"/>
            <w:szCs w:val="22"/>
            <w:u w:val="single"/>
            <w:lang w:eastAsia="ko-KR"/>
          </w:rPr>
          <w:t>VECTOR</w:t>
        </w:r>
      </w:ins>
      <w:r w:rsidR="009A66BE" w:rsidRPr="00E446B0">
        <w:rPr>
          <w:sz w:val="22"/>
          <w:szCs w:val="22"/>
          <w:lang w:eastAsia="ko-KR"/>
        </w:rPr>
        <w:t xml:space="preserve"> parameter CH_BANDWIDTH</w:t>
      </w:r>
      <w:ins w:id="306" w:author="Christian Berger" w:date="2024-05-14T06:55:00Z">
        <w:r w:rsidR="00E446B0" w:rsidRPr="00E446B0">
          <w:rPr>
            <w:sz w:val="22"/>
            <w:szCs w:val="22"/>
            <w:u w:val="single"/>
            <w:lang w:eastAsia="ko-KR"/>
          </w:rPr>
          <w:t xml:space="preserve"> </w:t>
        </w:r>
        <w:r w:rsidR="00E446B0" w:rsidRPr="00490F69">
          <w:rPr>
            <w:sz w:val="22"/>
            <w:szCs w:val="22"/>
            <w:u w:val="single"/>
            <w:lang w:eastAsia="ko-KR"/>
          </w:rPr>
          <w:t>or CH_BANDWIDTH_IN_NON_HT</w:t>
        </w:r>
      </w:ins>
      <w:r w:rsidR="009A66BE" w:rsidRPr="004728EC">
        <w:rPr>
          <w:sz w:val="22"/>
          <w:szCs w:val="22"/>
          <w:lang w:eastAsia="ko-KR"/>
        </w:rPr>
        <w:t xml:space="preserve"> in the preceding </w:t>
      </w:r>
      <w:r w:rsidR="009A66BE" w:rsidRPr="004728EC">
        <w:rPr>
          <w:sz w:val="22"/>
          <w:szCs w:val="22"/>
        </w:rPr>
        <w:t>Ranging Sounding Trigger frame</w:t>
      </w:r>
      <w:r w:rsidR="009A66BE">
        <w:rPr>
          <w:sz w:val="22"/>
          <w:szCs w:val="22"/>
        </w:rPr>
        <w:t>.</w:t>
      </w:r>
    </w:p>
    <w:p w14:paraId="4560358F" w14:textId="77777777" w:rsidR="009A66BE" w:rsidRPr="002C17F4" w:rsidRDefault="009A66BE" w:rsidP="009A66BE">
      <w:pPr>
        <w:numPr>
          <w:ilvl w:val="0"/>
          <w:numId w:val="14"/>
        </w:numPr>
        <w:spacing w:after="240"/>
        <w:jc w:val="both"/>
        <w:rPr>
          <w:sz w:val="22"/>
          <w:szCs w:val="22"/>
          <w:lang w:eastAsia="en-US"/>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EHT_</w:t>
      </w:r>
      <w:r>
        <w:rPr>
          <w:sz w:val="22"/>
          <w:szCs w:val="22"/>
          <w:u w:val="single"/>
          <w:lang w:eastAsia="ko-KR"/>
        </w:rPr>
        <w:t xml:space="preserve">TB the </w:t>
      </w:r>
      <w:r w:rsidRPr="0076229C">
        <w:rPr>
          <w:sz w:val="22"/>
          <w:szCs w:val="22"/>
          <w:u w:val="single"/>
          <w:lang w:eastAsia="ko-KR"/>
        </w:rPr>
        <w:t>INACTIVE_SUBCHANNELS</w:t>
      </w:r>
      <w:r>
        <w:rPr>
          <w:sz w:val="22"/>
          <w:szCs w:val="22"/>
          <w:u w:val="single"/>
          <w:lang w:eastAsia="ko-KR"/>
        </w:rPr>
        <w:t xml:space="preserve"> </w:t>
      </w:r>
      <w:r w:rsidRPr="004728EC">
        <w:rPr>
          <w:sz w:val="22"/>
          <w:szCs w:val="22"/>
          <w:u w:val="single"/>
          <w:lang w:eastAsia="ko-KR"/>
        </w:rPr>
        <w:t xml:space="preserve">parameter is </w:t>
      </w:r>
      <w:r w:rsidRPr="004728EC">
        <w:rPr>
          <w:sz w:val="22"/>
          <w:szCs w:val="22"/>
          <w:u w:val="single"/>
        </w:rPr>
        <w:t xml:space="preserve">set to </w:t>
      </w:r>
      <w:r>
        <w:rPr>
          <w:sz w:val="22"/>
          <w:szCs w:val="22"/>
          <w:u w:val="single"/>
        </w:rPr>
        <w:t xml:space="preserve"> the </w:t>
      </w:r>
      <w:r w:rsidRPr="0076229C">
        <w:rPr>
          <w:sz w:val="22"/>
          <w:szCs w:val="22"/>
          <w:u w:val="single"/>
        </w:rPr>
        <w:t>Pun</w:t>
      </w:r>
      <w:r>
        <w:rPr>
          <w:sz w:val="22"/>
          <w:szCs w:val="22"/>
          <w:u w:val="single"/>
        </w:rPr>
        <w:t>c</w:t>
      </w:r>
      <w:r w:rsidRPr="0076229C">
        <w:rPr>
          <w:sz w:val="22"/>
          <w:szCs w:val="22"/>
          <w:u w:val="single"/>
        </w:rPr>
        <w:t>turing Pattern field</w:t>
      </w:r>
      <w:r>
        <w:rPr>
          <w:sz w:val="22"/>
          <w:szCs w:val="22"/>
          <w:u w:val="single"/>
        </w:rPr>
        <w:t xml:space="preserve"> in the </w:t>
      </w:r>
      <w:r w:rsidRPr="0076229C">
        <w:rPr>
          <w:sz w:val="22"/>
          <w:szCs w:val="22"/>
          <w:u w:val="single"/>
        </w:rPr>
        <w:t xml:space="preserve">320 MHz Ranging </w:t>
      </w:r>
      <w:proofErr w:type="spellStart"/>
      <w:r w:rsidRPr="0076229C">
        <w:rPr>
          <w:sz w:val="22"/>
          <w:szCs w:val="22"/>
          <w:u w:val="single"/>
        </w:rPr>
        <w:t>subelement</w:t>
      </w:r>
      <w:proofErr w:type="spellEnd"/>
      <w:r w:rsidRPr="0076229C">
        <w:rPr>
          <w:sz w:val="22"/>
          <w:szCs w:val="22"/>
          <w:u w:val="single"/>
        </w:rPr>
        <w:t xml:space="preserve"> of the IFTM frame</w:t>
      </w:r>
      <w:r>
        <w:rPr>
          <w:sz w:val="22"/>
          <w:szCs w:val="22"/>
          <w:u w:val="single"/>
        </w:rPr>
        <w:t>.</w:t>
      </w:r>
    </w:p>
    <w:p w14:paraId="16F38498" w14:textId="77777777" w:rsidR="009A66BE" w:rsidRPr="004728EC" w:rsidRDefault="009A66BE" w:rsidP="009A66BE">
      <w:pPr>
        <w:numPr>
          <w:ilvl w:val="0"/>
          <w:numId w:val="14"/>
        </w:numPr>
        <w:spacing w:after="240"/>
        <w:jc w:val="both"/>
        <w:rPr>
          <w:sz w:val="22"/>
          <w:szCs w:val="22"/>
        </w:rPr>
      </w:pPr>
      <w:r w:rsidRPr="004728EC">
        <w:rPr>
          <w:sz w:val="22"/>
          <w:szCs w:val="22"/>
          <w:lang w:eastAsia="ko-KR"/>
        </w:rPr>
        <w:t xml:space="preserve">In the TB ranging measurement exchange with secure </w:t>
      </w:r>
      <w:r w:rsidRPr="004728EC">
        <w:rPr>
          <w:strike/>
          <w:sz w:val="22"/>
          <w:szCs w:val="22"/>
          <w:lang w:eastAsia="ko-KR"/>
        </w:rPr>
        <w:t>HE-</w:t>
      </w:r>
      <w:r w:rsidRPr="004728EC">
        <w:rPr>
          <w:sz w:val="22"/>
          <w:szCs w:val="22"/>
          <w:lang w:eastAsia="ko-KR"/>
        </w:rPr>
        <w:t xml:space="preserve">LTF, the LTF_KEY parameter is set as defined in </w:t>
      </w:r>
      <w:hyperlink w:anchor="H11o21o6o4o5o2" w:history="1">
        <w:r w:rsidRPr="004728EC">
          <w:rPr>
            <w:color w:val="0000FF"/>
            <w:sz w:val="22"/>
            <w:szCs w:val="22"/>
            <w:u w:val="single"/>
            <w:lang w:eastAsia="ko-KR"/>
          </w:rPr>
          <w:t>11.21.6.4.5.2</w:t>
        </w:r>
      </w:hyperlink>
      <w:r w:rsidRPr="004728EC">
        <w:rPr>
          <w:sz w:val="22"/>
          <w:szCs w:val="22"/>
          <w:lang w:eastAsia="ko-KR"/>
        </w:rPr>
        <w:t xml:space="preserve"> (</w:t>
      </w:r>
      <w:r w:rsidRPr="004728EC">
        <w:rPr>
          <w:sz w:val="22"/>
          <w:szCs w:val="22"/>
        </w:rPr>
        <w:t xml:space="preserve">TB ranging measurement exchange with secure </w:t>
      </w:r>
      <w:r w:rsidRPr="004728EC">
        <w:rPr>
          <w:strike/>
          <w:sz w:val="22"/>
          <w:szCs w:val="22"/>
        </w:rPr>
        <w:t>HE-</w:t>
      </w:r>
      <w:r w:rsidRPr="004728EC">
        <w:rPr>
          <w:sz w:val="22"/>
          <w:szCs w:val="22"/>
        </w:rPr>
        <w:t>LTF</w:t>
      </w:r>
      <w:r w:rsidRPr="004728EC">
        <w:rPr>
          <w:sz w:val="22"/>
          <w:szCs w:val="22"/>
          <w:lang w:eastAsia="ko-KR"/>
        </w:rPr>
        <w:t>). Otherwise, the LTF_KEY parameter is not present</w:t>
      </w:r>
      <w:r>
        <w:rPr>
          <w:sz w:val="22"/>
          <w:szCs w:val="22"/>
          <w:lang w:eastAsia="ko-KR"/>
        </w:rPr>
        <w:t>.</w:t>
      </w:r>
    </w:p>
    <w:p w14:paraId="1732864D" w14:textId="77777777" w:rsidR="009A66BE" w:rsidRPr="004728EC" w:rsidRDefault="009A66BE" w:rsidP="009A66BE">
      <w:pPr>
        <w:numPr>
          <w:ilvl w:val="0"/>
          <w:numId w:val="14"/>
        </w:numPr>
        <w:spacing w:after="240"/>
        <w:jc w:val="both"/>
        <w:rPr>
          <w:sz w:val="22"/>
          <w:szCs w:val="22"/>
          <w:u w:val="single"/>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HE_TB, </w:t>
      </w:r>
      <w:proofErr w:type="spellStart"/>
      <w:r w:rsidRPr="004728EC">
        <w:rPr>
          <w:strike/>
          <w:sz w:val="22"/>
          <w:szCs w:val="22"/>
          <w:lang w:eastAsia="ko-KR"/>
        </w:rPr>
        <w:t>T</w:t>
      </w:r>
      <w:r w:rsidRPr="004728EC">
        <w:rPr>
          <w:sz w:val="22"/>
          <w:szCs w:val="22"/>
          <w:u w:val="single"/>
          <w:lang w:eastAsia="ko-KR"/>
        </w:rPr>
        <w:t>t</w:t>
      </w:r>
      <w:r w:rsidRPr="004728EC">
        <w:rPr>
          <w:sz w:val="22"/>
          <w:szCs w:val="22"/>
          <w:lang w:eastAsia="ko-KR"/>
        </w:rPr>
        <w:t>he</w:t>
      </w:r>
      <w:proofErr w:type="spellEnd"/>
      <w:r w:rsidRPr="004728EC">
        <w:rPr>
          <w:sz w:val="22"/>
          <w:szCs w:val="22"/>
          <w:lang w:eastAsia="ko-KR"/>
        </w:rPr>
        <w:t xml:space="preserve"> </w:t>
      </w:r>
      <w:r w:rsidRPr="004728EC">
        <w:rPr>
          <w:sz w:val="22"/>
          <w:szCs w:val="22"/>
        </w:rPr>
        <w:t xml:space="preserve">HE_LTF_TYPE </w:t>
      </w:r>
      <w:r w:rsidRPr="004728EC">
        <w:rPr>
          <w:sz w:val="22"/>
          <w:szCs w:val="22"/>
          <w:lang w:eastAsia="ko-KR"/>
        </w:rPr>
        <w:t xml:space="preserve">parameter is </w:t>
      </w:r>
      <w:r w:rsidRPr="004728EC">
        <w:rPr>
          <w:sz w:val="22"/>
          <w:szCs w:val="22"/>
        </w:rPr>
        <w:t>set to 2xHE-LTF</w:t>
      </w:r>
      <w:r>
        <w:rPr>
          <w:sz w:val="22"/>
          <w:szCs w:val="22"/>
        </w:rPr>
        <w:t>.</w:t>
      </w:r>
    </w:p>
    <w:p w14:paraId="0856EB9A" w14:textId="77777777" w:rsidR="009A66BE" w:rsidRPr="004728EC" w:rsidRDefault="009A66BE" w:rsidP="009A66BE">
      <w:pPr>
        <w:numPr>
          <w:ilvl w:val="0"/>
          <w:numId w:val="14"/>
        </w:numPr>
        <w:spacing w:after="240"/>
        <w:jc w:val="both"/>
        <w:rPr>
          <w:sz w:val="22"/>
          <w:szCs w:val="22"/>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EHT_TB, </w:t>
      </w:r>
      <w:proofErr w:type="spellStart"/>
      <w:r w:rsidRPr="004728EC">
        <w:rPr>
          <w:strike/>
          <w:sz w:val="22"/>
          <w:szCs w:val="22"/>
          <w:lang w:eastAsia="ko-KR"/>
        </w:rPr>
        <w:t>T</w:t>
      </w:r>
      <w:r w:rsidRPr="004728EC">
        <w:rPr>
          <w:sz w:val="22"/>
          <w:szCs w:val="22"/>
          <w:u w:val="single"/>
          <w:lang w:eastAsia="ko-KR"/>
        </w:rPr>
        <w:t>the</w:t>
      </w:r>
      <w:proofErr w:type="spellEnd"/>
      <w:r w:rsidRPr="004728EC">
        <w:rPr>
          <w:sz w:val="22"/>
          <w:szCs w:val="22"/>
          <w:u w:val="single"/>
          <w:lang w:eastAsia="ko-KR"/>
        </w:rPr>
        <w:t xml:space="preserve"> </w:t>
      </w:r>
      <w:r w:rsidRPr="004728EC">
        <w:rPr>
          <w:sz w:val="22"/>
          <w:szCs w:val="22"/>
          <w:u w:val="single"/>
        </w:rPr>
        <w:t xml:space="preserve">EHT_LTF_TYPE </w:t>
      </w:r>
      <w:r w:rsidRPr="004728EC">
        <w:rPr>
          <w:sz w:val="22"/>
          <w:szCs w:val="22"/>
          <w:u w:val="single"/>
          <w:lang w:eastAsia="ko-KR"/>
        </w:rPr>
        <w:t xml:space="preserve">parameter is </w:t>
      </w:r>
      <w:r w:rsidRPr="004728EC">
        <w:rPr>
          <w:sz w:val="22"/>
          <w:szCs w:val="22"/>
          <w:u w:val="single"/>
        </w:rPr>
        <w:t>set to 2xEHT-LTF</w:t>
      </w:r>
      <w:r>
        <w:rPr>
          <w:sz w:val="22"/>
          <w:szCs w:val="22"/>
          <w:u w:val="single"/>
        </w:rPr>
        <w:t>.</w:t>
      </w:r>
    </w:p>
    <w:p w14:paraId="09992C32" w14:textId="77777777" w:rsidR="009A66BE" w:rsidRPr="004728EC" w:rsidRDefault="009A66BE" w:rsidP="009A66BE">
      <w:pPr>
        <w:numPr>
          <w:ilvl w:val="0"/>
          <w:numId w:val="14"/>
        </w:numPr>
        <w:spacing w:after="240"/>
        <w:jc w:val="both"/>
        <w:rPr>
          <w:sz w:val="22"/>
          <w:szCs w:val="22"/>
        </w:rPr>
      </w:pPr>
      <w:r w:rsidRPr="004728EC">
        <w:rPr>
          <w:sz w:val="22"/>
          <w:szCs w:val="22"/>
          <w:lang w:eastAsia="ko-KR"/>
        </w:rPr>
        <w:t xml:space="preserve">The </w:t>
      </w:r>
      <w:r w:rsidRPr="004728EC">
        <w:rPr>
          <w:sz w:val="22"/>
          <w:szCs w:val="22"/>
        </w:rPr>
        <w:t>GI_TYPE parameter is set to 1u6s_GI</w:t>
      </w:r>
      <w:r>
        <w:rPr>
          <w:sz w:val="22"/>
          <w:szCs w:val="22"/>
        </w:rPr>
        <w:t>.</w:t>
      </w:r>
    </w:p>
    <w:p w14:paraId="544124F2" w14:textId="77777777" w:rsidR="009A66BE" w:rsidRPr="004728EC" w:rsidRDefault="009A66BE" w:rsidP="009A66BE">
      <w:pPr>
        <w:numPr>
          <w:ilvl w:val="0"/>
          <w:numId w:val="14"/>
        </w:numPr>
        <w:spacing w:after="240"/>
        <w:jc w:val="both"/>
        <w:rPr>
          <w:sz w:val="22"/>
          <w:szCs w:val="22"/>
        </w:rPr>
      </w:pPr>
      <w:r w:rsidRPr="004728EC">
        <w:rPr>
          <w:sz w:val="22"/>
          <w:szCs w:val="22"/>
          <w:lang w:eastAsia="ko-KR"/>
        </w:rPr>
        <w:lastRenderedPageBreak/>
        <w:t xml:space="preserve">The </w:t>
      </w:r>
      <w:r w:rsidRPr="004728EC">
        <w:rPr>
          <w:sz w:val="22"/>
          <w:szCs w:val="22"/>
        </w:rPr>
        <w:t xml:space="preserve">SPATIAL_REUSE </w:t>
      </w:r>
      <w:r w:rsidRPr="004728EC">
        <w:rPr>
          <w:sz w:val="22"/>
          <w:szCs w:val="22"/>
          <w:lang w:eastAsia="ko-KR"/>
        </w:rPr>
        <w:t xml:space="preserve">parameter </w:t>
      </w:r>
      <w:r w:rsidRPr="004728EC">
        <w:rPr>
          <w:sz w:val="22"/>
          <w:szCs w:val="22"/>
        </w:rPr>
        <w:t>is set to SRP_AND_NON-SRG_OBSS_PD_PROHIBITED</w:t>
      </w:r>
      <w:r>
        <w:rPr>
          <w:sz w:val="22"/>
          <w:szCs w:val="22"/>
        </w:rPr>
        <w:t>.</w:t>
      </w:r>
    </w:p>
    <w:p w14:paraId="62334D40" w14:textId="77777777" w:rsidR="009A66BE" w:rsidRPr="004728EC" w:rsidRDefault="009A66BE" w:rsidP="009A66BE">
      <w:pPr>
        <w:numPr>
          <w:ilvl w:val="0"/>
          <w:numId w:val="14"/>
        </w:numPr>
        <w:spacing w:after="240"/>
        <w:jc w:val="both"/>
        <w:rPr>
          <w:sz w:val="22"/>
          <w:szCs w:val="22"/>
        </w:rPr>
      </w:pPr>
      <w:r w:rsidRPr="004728EC">
        <w:rPr>
          <w:sz w:val="22"/>
          <w:szCs w:val="22"/>
          <w:lang w:eastAsia="ko-KR"/>
        </w:rPr>
        <w:t xml:space="preserve">The </w:t>
      </w:r>
      <w:r w:rsidRPr="004728EC">
        <w:rPr>
          <w:sz w:val="22"/>
          <w:szCs w:val="22"/>
        </w:rPr>
        <w:t>BSS_COLOR parameter is set to the value indicated in the BSS Color subfield of the HE Operation element received from the RSTA</w:t>
      </w:r>
      <w:r>
        <w:rPr>
          <w:sz w:val="22"/>
          <w:szCs w:val="22"/>
        </w:rPr>
        <w:t>.</w:t>
      </w:r>
    </w:p>
    <w:p w14:paraId="76C96637" w14:textId="2C4EC9D4" w:rsidR="001F3BB1" w:rsidRPr="000C2F77" w:rsidRDefault="001F3BB1" w:rsidP="001F3BB1">
      <w:pPr>
        <w:numPr>
          <w:ilvl w:val="0"/>
          <w:numId w:val="14"/>
        </w:numPr>
        <w:spacing w:after="240"/>
        <w:jc w:val="both"/>
        <w:rPr>
          <w:ins w:id="307" w:author="Christian Berger" w:date="2024-05-06T18:17:00Z"/>
          <w:sz w:val="22"/>
          <w:szCs w:val="22"/>
          <w:u w:val="single"/>
          <w:lang w:eastAsia="ko-KR"/>
        </w:rPr>
      </w:pPr>
      <w:ins w:id="308" w:author="Christian Berger" w:date="2024-05-06T18:17:00Z">
        <w:r>
          <w:rPr>
            <w:sz w:val="22"/>
            <w:szCs w:val="22"/>
            <w:u w:val="single"/>
            <w:lang w:eastAsia="ko-KR"/>
          </w:rPr>
          <w:t>(#</w:t>
        </w:r>
      </w:ins>
      <w:ins w:id="309" w:author="Christian Berger" w:date="2024-05-15T05:18:00Z">
        <w:r w:rsidR="003348CB" w:rsidRPr="00C4353E">
          <w:rPr>
            <w:b/>
            <w:bCs/>
            <w:sz w:val="22"/>
            <w:szCs w:val="22"/>
            <w:u w:val="single"/>
            <w:lang w:eastAsia="ko-KR"/>
            <w:rPrChange w:id="310" w:author="Christian Berger" w:date="2024-05-15T05:18:00Z">
              <w:rPr>
                <w:sz w:val="22"/>
                <w:szCs w:val="22"/>
                <w:u w:val="single"/>
                <w:lang w:eastAsia="ko-KR"/>
              </w:rPr>
            </w:rPrChange>
          </w:rPr>
          <w:t>20</w:t>
        </w:r>
      </w:ins>
      <w:ins w:id="311" w:author="Christian Berger" w:date="2024-05-06T18:17:00Z">
        <w:r w:rsidRPr="00C4353E">
          <w:rPr>
            <w:b/>
            <w:bCs/>
            <w:sz w:val="22"/>
            <w:szCs w:val="22"/>
            <w:u w:val="single"/>
            <w:lang w:eastAsia="ko-KR"/>
            <w:rPrChange w:id="312" w:author="Christian Berger" w:date="2024-05-15T05:18:00Z">
              <w:rPr>
                <w:sz w:val="22"/>
                <w:szCs w:val="22"/>
                <w:u w:val="single"/>
                <w:lang w:eastAsia="ko-KR"/>
              </w:rPr>
            </w:rPrChange>
          </w:rPr>
          <w:t>53</w:t>
        </w:r>
        <w:r>
          <w:rPr>
            <w:sz w:val="22"/>
            <w:szCs w:val="22"/>
            <w:u w:val="single"/>
            <w:lang w:eastAsia="ko-KR"/>
          </w:rPr>
          <w:t xml:space="preserve">) </w:t>
        </w:r>
        <w:r w:rsidRPr="008025F1">
          <w:rPr>
            <w:sz w:val="22"/>
            <w:szCs w:val="22"/>
            <w:u w:val="single"/>
            <w:lang w:eastAsia="ko-KR"/>
          </w:rPr>
          <w:t xml:space="preserve">The TXOP_DURATION parameter is set as follows: </w:t>
        </w:r>
      </w:ins>
    </w:p>
    <w:p w14:paraId="54110EE8" w14:textId="2F64940F" w:rsidR="001F3BB1" w:rsidRPr="001F3BB1" w:rsidRDefault="009A66BE" w:rsidP="001F3BB1">
      <w:pPr>
        <w:pStyle w:val="ListParagraph"/>
        <w:numPr>
          <w:ilvl w:val="1"/>
          <w:numId w:val="14"/>
        </w:numPr>
        <w:spacing w:after="240"/>
        <w:ind w:leftChars="0"/>
        <w:jc w:val="both"/>
        <w:rPr>
          <w:ins w:id="313" w:author="Christian Berger" w:date="2024-05-06T18:18:00Z"/>
          <w:sz w:val="22"/>
          <w:szCs w:val="22"/>
          <w:lang w:eastAsia="ko-KR"/>
          <w:rPrChange w:id="314" w:author="Christian Berger" w:date="2024-05-06T18:18:00Z">
            <w:rPr>
              <w:ins w:id="315" w:author="Christian Berger" w:date="2024-05-06T18:18:00Z"/>
              <w:sz w:val="22"/>
              <w:szCs w:val="22"/>
              <w:u w:val="single"/>
              <w:lang w:eastAsia="ko-KR"/>
            </w:rPr>
          </w:rPrChange>
        </w:rPr>
      </w:pPr>
      <w:r w:rsidRPr="001F3BB1">
        <w:rPr>
          <w:sz w:val="22"/>
          <w:szCs w:val="22"/>
          <w:u w:val="single"/>
          <w:lang w:eastAsia="ko-KR"/>
          <w:rPrChange w:id="316" w:author="Christian Berger" w:date="2024-05-06T18:17:00Z">
            <w:rPr/>
          </w:rPrChange>
        </w:rPr>
        <w:t xml:space="preserve">If the FORMAT parameter is equal to HE_TB, </w:t>
      </w:r>
      <w:r w:rsidRPr="001F3BB1">
        <w:rPr>
          <w:strike/>
          <w:sz w:val="22"/>
          <w:szCs w:val="22"/>
          <w:lang w:eastAsia="ko-KR"/>
          <w:rPrChange w:id="317" w:author="Christian Berger" w:date="2024-05-06T18:17:00Z">
            <w:rPr>
              <w:strike/>
            </w:rPr>
          </w:rPrChange>
        </w:rPr>
        <w:t>T</w:t>
      </w:r>
      <w:del w:id="318" w:author="Christian Berger" w:date="2024-05-06T18:18:00Z">
        <w:r w:rsidRPr="001F3BB1" w:rsidDel="001F3BB1">
          <w:rPr>
            <w:strike/>
            <w:sz w:val="22"/>
            <w:szCs w:val="22"/>
            <w:u w:val="single"/>
            <w:lang w:eastAsia="ko-KR"/>
            <w:rPrChange w:id="319" w:author="Christian Berger" w:date="2024-05-06T18:18:00Z">
              <w:rPr/>
            </w:rPrChange>
          </w:rPr>
          <w:delText>t</w:delText>
        </w:r>
      </w:del>
      <w:r w:rsidRPr="001F3BB1">
        <w:rPr>
          <w:strike/>
          <w:sz w:val="22"/>
          <w:szCs w:val="22"/>
          <w:lang w:eastAsia="ko-KR"/>
          <w:rPrChange w:id="320" w:author="Christian Berger" w:date="2024-05-06T18:18:00Z">
            <w:rPr/>
          </w:rPrChange>
        </w:rPr>
        <w:t>he TXOP_DURATION</w:t>
      </w:r>
      <w:r w:rsidRPr="001F3BB1">
        <w:rPr>
          <w:sz w:val="22"/>
          <w:szCs w:val="22"/>
          <w:lang w:eastAsia="ko-KR"/>
          <w:rPrChange w:id="321" w:author="Christian Berger" w:date="2024-05-06T18:17:00Z">
            <w:rPr/>
          </w:rPrChange>
        </w:rPr>
        <w:t xml:space="preserve"> </w:t>
      </w:r>
      <w:ins w:id="322" w:author="Christian Berger" w:date="2024-05-06T18:18:00Z">
        <w:r w:rsidR="001F3BB1" w:rsidRPr="001F3BB1">
          <w:rPr>
            <w:sz w:val="22"/>
            <w:szCs w:val="22"/>
            <w:u w:val="single"/>
            <w:lang w:eastAsia="ko-KR"/>
            <w:rPrChange w:id="323" w:author="Christian Berger" w:date="2024-05-06T18:18:00Z">
              <w:rPr>
                <w:sz w:val="22"/>
                <w:szCs w:val="22"/>
                <w:lang w:eastAsia="ko-KR"/>
              </w:rPr>
            </w:rPrChange>
          </w:rPr>
          <w:t>the</w:t>
        </w:r>
        <w:r w:rsidR="001F3BB1">
          <w:rPr>
            <w:sz w:val="22"/>
            <w:szCs w:val="22"/>
            <w:lang w:eastAsia="ko-KR"/>
          </w:rPr>
          <w:t xml:space="preserve"> </w:t>
        </w:r>
      </w:ins>
      <w:ins w:id="324" w:author="Christian Berger" w:date="2024-05-06T18:17:00Z">
        <w:r w:rsidR="0098141D" w:rsidRPr="008025F1">
          <w:rPr>
            <w:sz w:val="22"/>
            <w:szCs w:val="22"/>
            <w:u w:val="single"/>
            <w:lang w:eastAsia="ko-KR"/>
          </w:rPr>
          <w:t xml:space="preserve">TXOP_DURATION </w:t>
        </w:r>
      </w:ins>
      <w:r w:rsidRPr="001F3BB1">
        <w:rPr>
          <w:sz w:val="22"/>
          <w:szCs w:val="22"/>
          <w:lang w:eastAsia="ko-KR"/>
          <w:rPrChange w:id="325" w:author="Christian Berger" w:date="2024-05-06T18:17:00Z">
            <w:rPr/>
          </w:rPrChange>
        </w:rPr>
        <w:t>parameter is set as defined in 26.11.5 (TXOP_DURATION)</w:t>
      </w:r>
      <w:r w:rsidRPr="001F3BB1">
        <w:rPr>
          <w:sz w:val="22"/>
          <w:szCs w:val="22"/>
          <w:u w:val="single"/>
          <w:lang w:eastAsia="ko-KR"/>
          <w:rPrChange w:id="326" w:author="Christian Berger" w:date="2024-05-06T18:17:00Z">
            <w:rPr/>
          </w:rPrChange>
        </w:rPr>
        <w:t xml:space="preserve">. </w:t>
      </w:r>
    </w:p>
    <w:p w14:paraId="65277B52" w14:textId="0B469F93" w:rsidR="009A66BE" w:rsidRPr="001F3BB1" w:rsidDel="00BF0CAE" w:rsidRDefault="009A66BE">
      <w:pPr>
        <w:pStyle w:val="ListParagraph"/>
        <w:numPr>
          <w:ilvl w:val="1"/>
          <w:numId w:val="14"/>
        </w:numPr>
        <w:spacing w:after="240"/>
        <w:ind w:leftChars="0"/>
        <w:jc w:val="both"/>
        <w:rPr>
          <w:del w:id="327" w:author="Christian Berger" w:date="2024-05-15T05:14:00Z"/>
          <w:sz w:val="22"/>
          <w:szCs w:val="22"/>
          <w:lang w:eastAsia="ko-KR"/>
          <w:rPrChange w:id="328" w:author="Christian Berger" w:date="2024-05-06T18:17:00Z">
            <w:rPr>
              <w:del w:id="329" w:author="Christian Berger" w:date="2024-05-15T05:14:00Z"/>
            </w:rPr>
          </w:rPrChange>
        </w:rPr>
        <w:pPrChange w:id="330" w:author="Christian Berger" w:date="2024-05-06T18:17:00Z">
          <w:pPr>
            <w:spacing w:after="240"/>
            <w:jc w:val="both"/>
          </w:pPr>
        </w:pPrChange>
      </w:pPr>
      <w:r w:rsidRPr="001F3BB1">
        <w:rPr>
          <w:sz w:val="22"/>
          <w:szCs w:val="22"/>
          <w:u w:val="single"/>
          <w:lang w:eastAsia="ko-KR"/>
          <w:rPrChange w:id="331" w:author="Christian Berger" w:date="2024-05-06T18:17:00Z">
            <w:rPr/>
          </w:rPrChange>
        </w:rPr>
        <w:t xml:space="preserve">If the FORMAT parameter is equal to EHT_TB, the </w:t>
      </w:r>
      <w:ins w:id="332" w:author="Christian Berger" w:date="2024-05-06T18:17:00Z">
        <w:r w:rsidR="0098141D" w:rsidRPr="008025F1">
          <w:rPr>
            <w:sz w:val="22"/>
            <w:szCs w:val="22"/>
            <w:u w:val="single"/>
            <w:lang w:eastAsia="ko-KR"/>
          </w:rPr>
          <w:t xml:space="preserve">TXOP_DURATION </w:t>
        </w:r>
      </w:ins>
      <w:del w:id="333" w:author="Christian Berger" w:date="2024-05-06T18:18:00Z">
        <w:r w:rsidRPr="001F3BB1" w:rsidDel="001F3BB1">
          <w:rPr>
            <w:sz w:val="22"/>
            <w:szCs w:val="22"/>
            <w:u w:val="single"/>
            <w:lang w:eastAsia="ko-KR"/>
            <w:rPrChange w:id="334" w:author="Christian Berger" w:date="2024-05-06T18:17:00Z">
              <w:rPr/>
            </w:rPrChange>
          </w:rPr>
          <w:delText xml:space="preserve">TXOP_DURATION </w:delText>
        </w:r>
      </w:del>
      <w:r w:rsidRPr="001F3BB1">
        <w:rPr>
          <w:sz w:val="22"/>
          <w:szCs w:val="22"/>
          <w:u w:val="single"/>
          <w:lang w:eastAsia="ko-KR"/>
          <w:rPrChange w:id="335" w:author="Christian Berger" w:date="2024-05-06T18:17:00Z">
            <w:rPr/>
          </w:rPrChange>
        </w:rPr>
        <w:t>parameter is set as defined in 35.11.1.5 (TXOP_DURATION).(#</w:t>
      </w:r>
      <w:r w:rsidRPr="001F3BB1">
        <w:rPr>
          <w:b/>
          <w:bCs/>
          <w:sz w:val="22"/>
          <w:szCs w:val="22"/>
          <w:u w:val="single"/>
          <w:lang w:eastAsia="ko-KR"/>
          <w:rPrChange w:id="336" w:author="Christian Berger" w:date="2024-05-06T18:17:00Z">
            <w:rPr>
              <w:b/>
              <w:bCs/>
            </w:rPr>
          </w:rPrChange>
        </w:rPr>
        <w:t>1136</w:t>
      </w:r>
      <w:r w:rsidRPr="001F3BB1">
        <w:rPr>
          <w:sz w:val="22"/>
          <w:szCs w:val="22"/>
          <w:u w:val="single"/>
          <w:lang w:eastAsia="ko-KR"/>
          <w:rPrChange w:id="337" w:author="Christian Berger" w:date="2024-05-06T18:17:00Z">
            <w:rPr/>
          </w:rPrChange>
        </w:rPr>
        <w:t>)</w:t>
      </w:r>
    </w:p>
    <w:p w14:paraId="72A0C827" w14:textId="6F927A89" w:rsidR="00BB4427" w:rsidRPr="00BF0CAE" w:rsidRDefault="00BB4427" w:rsidP="00BF0CAE">
      <w:pPr>
        <w:pStyle w:val="ListParagraph"/>
        <w:numPr>
          <w:ilvl w:val="1"/>
          <w:numId w:val="14"/>
        </w:numPr>
        <w:spacing w:after="240"/>
        <w:ind w:leftChars="0"/>
        <w:jc w:val="both"/>
        <w:rPr>
          <w:rFonts w:eastAsia="Times New Roman"/>
          <w:color w:val="000000"/>
          <w:sz w:val="22"/>
          <w:szCs w:val="22"/>
          <w:rPrChange w:id="338" w:author="Christian Berger" w:date="2024-05-15T05:14:00Z">
            <w:rPr/>
          </w:rPrChange>
        </w:rPr>
        <w:pPrChange w:id="339" w:author="Christian Berger" w:date="2024-05-15T05:14:00Z">
          <w:pPr>
            <w:spacing w:before="240"/>
          </w:pPr>
        </w:pPrChange>
      </w:pPr>
    </w:p>
    <w:sectPr w:rsidR="00BB4427" w:rsidRPr="00BF0CAE" w:rsidSect="00996772">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23339" w14:textId="77777777" w:rsidR="00286AF6" w:rsidRDefault="00286AF6">
      <w:r>
        <w:separator/>
      </w:r>
    </w:p>
  </w:endnote>
  <w:endnote w:type="continuationSeparator" w:id="0">
    <w:p w14:paraId="7D70763F" w14:textId="77777777" w:rsidR="00286AF6" w:rsidRDefault="0028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68A3E6EF" w:rsidR="00E45F0E" w:rsidRDefault="00000000">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1C45A" w14:textId="77777777" w:rsidR="00286AF6" w:rsidRDefault="00286AF6">
      <w:r>
        <w:separator/>
      </w:r>
    </w:p>
  </w:footnote>
  <w:footnote w:type="continuationSeparator" w:id="0">
    <w:p w14:paraId="6E987E8B" w14:textId="77777777" w:rsidR="00286AF6" w:rsidRDefault="00286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28D1C426" w:rsidR="00E45F0E" w:rsidRDefault="00DE637C">
    <w:pPr>
      <w:pStyle w:val="Header"/>
      <w:tabs>
        <w:tab w:val="clear" w:pos="6480"/>
        <w:tab w:val="center" w:pos="4680"/>
        <w:tab w:val="right" w:pos="9360"/>
      </w:tabs>
    </w:pPr>
    <w:r>
      <w:rPr>
        <w:lang w:eastAsia="ko-KR"/>
      </w:rPr>
      <w:t>Ma</w:t>
    </w:r>
    <w:r w:rsidR="002961C2">
      <w:rPr>
        <w:lang w:eastAsia="ko-KR"/>
      </w:rPr>
      <w:t>y</w:t>
    </w:r>
    <w:r w:rsidR="008C3C78">
      <w:rPr>
        <w:lang w:eastAsia="ko-KR"/>
      </w:rPr>
      <w:t xml:space="preserve"> </w:t>
    </w:r>
    <w:r w:rsidR="00E45F0E">
      <w:rPr>
        <w:lang w:eastAsia="ko-KR"/>
      </w:rPr>
      <w:t>202</w:t>
    </w:r>
    <w:r w:rsidR="003B0AB6">
      <w:rPr>
        <w:lang w:eastAsia="ko-KR"/>
      </w:rPr>
      <w:t>4</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E45F0E">
        <w:t>doc.: IEEE 802.11-2</w:t>
      </w:r>
      <w:r w:rsidR="002655AA">
        <w:t>4</w:t>
      </w:r>
      <w:r w:rsidR="00E45F0E">
        <w:t>/</w:t>
      </w:r>
      <w:r w:rsidR="00B5472C">
        <w:t>0785</w:t>
      </w:r>
      <w:r w:rsidR="00E45F0E">
        <w:rPr>
          <w:lang w:eastAsia="ko-KR"/>
        </w:rPr>
        <w:t>r</w:t>
      </w:r>
    </w:fldSimple>
    <w:r w:rsidR="00317E73">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312"/>
    <w:multiLevelType w:val="hybridMultilevel"/>
    <w:tmpl w:val="A732C0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D38C7"/>
    <w:multiLevelType w:val="hybridMultilevel"/>
    <w:tmpl w:val="E6C6C5B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862EB"/>
    <w:multiLevelType w:val="hybridMultilevel"/>
    <w:tmpl w:val="2358599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FF5A9A"/>
    <w:multiLevelType w:val="hybridMultilevel"/>
    <w:tmpl w:val="40626CEA"/>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8"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F03E6"/>
    <w:multiLevelType w:val="hybridMultilevel"/>
    <w:tmpl w:val="E190F7A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703B45"/>
    <w:multiLevelType w:val="hybridMultilevel"/>
    <w:tmpl w:val="F2F8B136"/>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257A0D"/>
    <w:multiLevelType w:val="hybridMultilevel"/>
    <w:tmpl w:val="2E8042B8"/>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406103"/>
    <w:multiLevelType w:val="hybridMultilevel"/>
    <w:tmpl w:val="10BEBD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C1D72"/>
    <w:multiLevelType w:val="singleLevel"/>
    <w:tmpl w:val="68AE471A"/>
    <w:lvl w:ilvl="0">
      <w:numFmt w:val="decimal"/>
      <w:pStyle w:val="IEEEStdsRegularFigureCaption"/>
      <w:lvlText w:val=""/>
      <w:lvlJc w:val="left"/>
    </w:lvl>
  </w:abstractNum>
  <w:abstractNum w:abstractNumId="19" w15:restartNumberingAfterBreak="0">
    <w:nsid w:val="5A0F314F"/>
    <w:multiLevelType w:val="hybridMultilevel"/>
    <w:tmpl w:val="C3BA4AF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D74707"/>
    <w:multiLevelType w:val="hybridMultilevel"/>
    <w:tmpl w:val="9E56BD80"/>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9671D7"/>
    <w:multiLevelType w:val="hybridMultilevel"/>
    <w:tmpl w:val="3E1E555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CE5055"/>
    <w:multiLevelType w:val="hybridMultilevel"/>
    <w:tmpl w:val="1768538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BF5C51"/>
    <w:multiLevelType w:val="hybridMultilevel"/>
    <w:tmpl w:val="7900549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71A6E62"/>
    <w:multiLevelType w:val="hybridMultilevel"/>
    <w:tmpl w:val="F98AE0F4"/>
    <w:lvl w:ilvl="0" w:tplc="FFFFFFFF">
      <w:numFmt w:val="bullet"/>
      <w:lvlText w:val="—"/>
      <w:lvlJc w:val="left"/>
      <w:pPr>
        <w:ind w:left="720" w:hanging="360"/>
      </w:pPr>
      <w:rPr>
        <w:rFonts w:ascii="Times New Roman" w:eastAsia="Times New Roman" w:hAnsi="Times New Roman" w:cs="Times New Roman" w:hint="default"/>
      </w:rPr>
    </w:lvl>
    <w:lvl w:ilvl="1" w:tplc="8EBC4AD4">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9E4726F"/>
    <w:multiLevelType w:val="hybridMultilevel"/>
    <w:tmpl w:val="D3D42972"/>
    <w:lvl w:ilvl="0" w:tplc="8EBC4AD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22"/>
  </w:num>
  <w:num w:numId="2" w16cid:durableId="966131973">
    <w:abstractNumId w:val="18"/>
  </w:num>
  <w:num w:numId="3" w16cid:durableId="1678069260">
    <w:abstractNumId w:val="7"/>
  </w:num>
  <w:num w:numId="4" w16cid:durableId="1090200469">
    <w:abstractNumId w:val="25"/>
  </w:num>
  <w:num w:numId="5" w16cid:durableId="581795648">
    <w:abstractNumId w:val="28"/>
  </w:num>
  <w:num w:numId="6" w16cid:durableId="214704292">
    <w:abstractNumId w:val="4"/>
  </w:num>
  <w:num w:numId="7" w16cid:durableId="2021420874">
    <w:abstractNumId w:val="10"/>
  </w:num>
  <w:num w:numId="8" w16cid:durableId="281422111">
    <w:abstractNumId w:val="16"/>
  </w:num>
  <w:num w:numId="9" w16cid:durableId="1797873841">
    <w:abstractNumId w:val="15"/>
  </w:num>
  <w:num w:numId="10" w16cid:durableId="650451950">
    <w:abstractNumId w:val="11"/>
  </w:num>
  <w:num w:numId="11" w16cid:durableId="1122770211">
    <w:abstractNumId w:val="2"/>
  </w:num>
  <w:num w:numId="12" w16cid:durableId="204296905">
    <w:abstractNumId w:val="8"/>
  </w:num>
  <w:num w:numId="13" w16cid:durableId="1693648852">
    <w:abstractNumId w:val="9"/>
  </w:num>
  <w:num w:numId="14" w16cid:durableId="1710298878">
    <w:abstractNumId w:val="23"/>
  </w:num>
  <w:num w:numId="15" w16cid:durableId="1411655545">
    <w:abstractNumId w:val="5"/>
  </w:num>
  <w:num w:numId="16" w16cid:durableId="1906915491">
    <w:abstractNumId w:val="7"/>
  </w:num>
  <w:num w:numId="17" w16cid:durableId="1033266615">
    <w:abstractNumId w:val="25"/>
  </w:num>
  <w:num w:numId="18" w16cid:durableId="55592696">
    <w:abstractNumId w:val="18"/>
  </w:num>
  <w:num w:numId="19" w16cid:durableId="1043679390">
    <w:abstractNumId w:val="21"/>
  </w:num>
  <w:num w:numId="20" w16cid:durableId="2047673862">
    <w:abstractNumId w:val="0"/>
  </w:num>
  <w:num w:numId="21" w16cid:durableId="322511321">
    <w:abstractNumId w:val="20"/>
  </w:num>
  <w:num w:numId="22" w16cid:durableId="1125466792">
    <w:abstractNumId w:val="14"/>
  </w:num>
  <w:num w:numId="23" w16cid:durableId="1862208862">
    <w:abstractNumId w:val="17"/>
  </w:num>
  <w:num w:numId="24" w16cid:durableId="106432773">
    <w:abstractNumId w:val="13"/>
  </w:num>
  <w:num w:numId="25" w16cid:durableId="918637752">
    <w:abstractNumId w:val="3"/>
  </w:num>
  <w:num w:numId="26" w16cid:durableId="42561642">
    <w:abstractNumId w:val="1"/>
  </w:num>
  <w:num w:numId="27" w16cid:durableId="44717812">
    <w:abstractNumId w:val="6"/>
  </w:num>
  <w:num w:numId="28" w16cid:durableId="470486268">
    <w:abstractNumId w:val="19"/>
  </w:num>
  <w:num w:numId="29" w16cid:durableId="1262180911">
    <w:abstractNumId w:val="27"/>
  </w:num>
  <w:num w:numId="30" w16cid:durableId="2068143349">
    <w:abstractNumId w:val="26"/>
  </w:num>
  <w:num w:numId="31" w16cid:durableId="192421805">
    <w:abstractNumId w:val="24"/>
  </w:num>
  <w:num w:numId="32" w16cid:durableId="480267640">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87A"/>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294"/>
    <w:rsid w:val="0003230C"/>
    <w:rsid w:val="0003258E"/>
    <w:rsid w:val="000328C1"/>
    <w:rsid w:val="000337C7"/>
    <w:rsid w:val="00033B0A"/>
    <w:rsid w:val="00033FD8"/>
    <w:rsid w:val="00034E6F"/>
    <w:rsid w:val="00035621"/>
    <w:rsid w:val="000358B3"/>
    <w:rsid w:val="000363D4"/>
    <w:rsid w:val="000372D0"/>
    <w:rsid w:val="000405C4"/>
    <w:rsid w:val="00040697"/>
    <w:rsid w:val="00040960"/>
    <w:rsid w:val="00040C3E"/>
    <w:rsid w:val="00041725"/>
    <w:rsid w:val="00041E4D"/>
    <w:rsid w:val="00041E8E"/>
    <w:rsid w:val="00042FB6"/>
    <w:rsid w:val="000439CD"/>
    <w:rsid w:val="000443B1"/>
    <w:rsid w:val="00044461"/>
    <w:rsid w:val="00044DC0"/>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FE8"/>
    <w:rsid w:val="000549C3"/>
    <w:rsid w:val="00054A49"/>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3D54"/>
    <w:rsid w:val="00064271"/>
    <w:rsid w:val="000642FC"/>
    <w:rsid w:val="00064665"/>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A68"/>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448C"/>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1C67"/>
    <w:rsid w:val="0009275F"/>
    <w:rsid w:val="00092971"/>
    <w:rsid w:val="00092AC6"/>
    <w:rsid w:val="00093AD2"/>
    <w:rsid w:val="000941AA"/>
    <w:rsid w:val="00094BDC"/>
    <w:rsid w:val="00094FFA"/>
    <w:rsid w:val="00095348"/>
    <w:rsid w:val="000958B7"/>
    <w:rsid w:val="00095919"/>
    <w:rsid w:val="00095F0E"/>
    <w:rsid w:val="0009661D"/>
    <w:rsid w:val="00096FBE"/>
    <w:rsid w:val="0009713F"/>
    <w:rsid w:val="000976D3"/>
    <w:rsid w:val="00097A24"/>
    <w:rsid w:val="000A02FB"/>
    <w:rsid w:val="000A0D03"/>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B00"/>
    <w:rsid w:val="000B0DAF"/>
    <w:rsid w:val="000B0F7E"/>
    <w:rsid w:val="000B192B"/>
    <w:rsid w:val="000B200F"/>
    <w:rsid w:val="000B2B84"/>
    <w:rsid w:val="000B3230"/>
    <w:rsid w:val="000B522A"/>
    <w:rsid w:val="000B56E1"/>
    <w:rsid w:val="000B59FE"/>
    <w:rsid w:val="000B669A"/>
    <w:rsid w:val="000B66E9"/>
    <w:rsid w:val="000B7C9F"/>
    <w:rsid w:val="000C0508"/>
    <w:rsid w:val="000C081F"/>
    <w:rsid w:val="000C0A29"/>
    <w:rsid w:val="000C0C32"/>
    <w:rsid w:val="000C1D67"/>
    <w:rsid w:val="000C27D0"/>
    <w:rsid w:val="000C33B0"/>
    <w:rsid w:val="000C3DDA"/>
    <w:rsid w:val="000C44F3"/>
    <w:rsid w:val="000C4C29"/>
    <w:rsid w:val="000C5113"/>
    <w:rsid w:val="000C54F3"/>
    <w:rsid w:val="000C5A7C"/>
    <w:rsid w:val="000C5F8D"/>
    <w:rsid w:val="000C5F90"/>
    <w:rsid w:val="000C61BF"/>
    <w:rsid w:val="000C6A2F"/>
    <w:rsid w:val="000C6AE4"/>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393"/>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4D13"/>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4F85"/>
    <w:rsid w:val="00105911"/>
    <w:rsid w:val="00105918"/>
    <w:rsid w:val="0010599B"/>
    <w:rsid w:val="00106023"/>
    <w:rsid w:val="001062DF"/>
    <w:rsid w:val="00106A60"/>
    <w:rsid w:val="001073F3"/>
    <w:rsid w:val="001101C2"/>
    <w:rsid w:val="001109AA"/>
    <w:rsid w:val="001113B3"/>
    <w:rsid w:val="00112C6A"/>
    <w:rsid w:val="00112EB6"/>
    <w:rsid w:val="001130AC"/>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7299"/>
    <w:rsid w:val="00120298"/>
    <w:rsid w:val="00120A3E"/>
    <w:rsid w:val="00120BD6"/>
    <w:rsid w:val="001215C0"/>
    <w:rsid w:val="00122191"/>
    <w:rsid w:val="00122488"/>
    <w:rsid w:val="00122CCF"/>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5C"/>
    <w:rsid w:val="001416CD"/>
    <w:rsid w:val="00141963"/>
    <w:rsid w:val="00141DF5"/>
    <w:rsid w:val="00142982"/>
    <w:rsid w:val="001438A5"/>
    <w:rsid w:val="00143EAA"/>
    <w:rsid w:val="00144728"/>
    <w:rsid w:val="001448D8"/>
    <w:rsid w:val="00144A0D"/>
    <w:rsid w:val="00144DA2"/>
    <w:rsid w:val="001450BB"/>
    <w:rsid w:val="001459E7"/>
    <w:rsid w:val="00145C98"/>
    <w:rsid w:val="001465D9"/>
    <w:rsid w:val="00146CE6"/>
    <w:rsid w:val="00146D19"/>
    <w:rsid w:val="0014737B"/>
    <w:rsid w:val="0015013D"/>
    <w:rsid w:val="00150F68"/>
    <w:rsid w:val="0015127A"/>
    <w:rsid w:val="00151A5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655"/>
    <w:rsid w:val="00170B2F"/>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77D00"/>
    <w:rsid w:val="00177F66"/>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09"/>
    <w:rsid w:val="00191D5D"/>
    <w:rsid w:val="001923B5"/>
    <w:rsid w:val="00192C6E"/>
    <w:rsid w:val="00192DD7"/>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3E2A"/>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3F72"/>
    <w:rsid w:val="001B4959"/>
    <w:rsid w:val="001B5935"/>
    <w:rsid w:val="001B5C8B"/>
    <w:rsid w:val="001B635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0E70"/>
    <w:rsid w:val="001D134F"/>
    <w:rsid w:val="001D15ED"/>
    <w:rsid w:val="001D1FA5"/>
    <w:rsid w:val="001D1FB5"/>
    <w:rsid w:val="001D2A6C"/>
    <w:rsid w:val="001D2D4F"/>
    <w:rsid w:val="001D3159"/>
    <w:rsid w:val="001D3255"/>
    <w:rsid w:val="001D328B"/>
    <w:rsid w:val="001D3CA6"/>
    <w:rsid w:val="001D4A93"/>
    <w:rsid w:val="001D4B11"/>
    <w:rsid w:val="001D534C"/>
    <w:rsid w:val="001D581A"/>
    <w:rsid w:val="001D5A67"/>
    <w:rsid w:val="001D5B4F"/>
    <w:rsid w:val="001D5DE0"/>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C30"/>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3BB1"/>
    <w:rsid w:val="001F3DB9"/>
    <w:rsid w:val="001F3EED"/>
    <w:rsid w:val="001F4096"/>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7F5"/>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27FC0"/>
    <w:rsid w:val="00231E65"/>
    <w:rsid w:val="00231F3B"/>
    <w:rsid w:val="00232185"/>
    <w:rsid w:val="002323FE"/>
    <w:rsid w:val="00232952"/>
    <w:rsid w:val="00233CA7"/>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09DE"/>
    <w:rsid w:val="00261BA3"/>
    <w:rsid w:val="002622B4"/>
    <w:rsid w:val="0026249F"/>
    <w:rsid w:val="00262D56"/>
    <w:rsid w:val="00263092"/>
    <w:rsid w:val="00263B19"/>
    <w:rsid w:val="00264372"/>
    <w:rsid w:val="00264C94"/>
    <w:rsid w:val="00264E78"/>
    <w:rsid w:val="002650A5"/>
    <w:rsid w:val="00265304"/>
    <w:rsid w:val="00265318"/>
    <w:rsid w:val="002655AA"/>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21"/>
    <w:rsid w:val="00284150"/>
    <w:rsid w:val="002842B8"/>
    <w:rsid w:val="00284616"/>
    <w:rsid w:val="00284789"/>
    <w:rsid w:val="00284945"/>
    <w:rsid w:val="00284A8E"/>
    <w:rsid w:val="00284C5E"/>
    <w:rsid w:val="00284CFE"/>
    <w:rsid w:val="00285175"/>
    <w:rsid w:val="00285E87"/>
    <w:rsid w:val="00286AF6"/>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1C2"/>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438B"/>
    <w:rsid w:val="002B51CF"/>
    <w:rsid w:val="002B5901"/>
    <w:rsid w:val="002B5973"/>
    <w:rsid w:val="002B5DEC"/>
    <w:rsid w:val="002B6100"/>
    <w:rsid w:val="002B679D"/>
    <w:rsid w:val="002B7A33"/>
    <w:rsid w:val="002C18BF"/>
    <w:rsid w:val="002C271D"/>
    <w:rsid w:val="002C282F"/>
    <w:rsid w:val="002C2A2B"/>
    <w:rsid w:val="002C3240"/>
    <w:rsid w:val="002C3E0D"/>
    <w:rsid w:val="002C40A3"/>
    <w:rsid w:val="002C4625"/>
    <w:rsid w:val="002C49D8"/>
    <w:rsid w:val="002C4BE8"/>
    <w:rsid w:val="002C573C"/>
    <w:rsid w:val="002C5F62"/>
    <w:rsid w:val="002C6685"/>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1C0C"/>
    <w:rsid w:val="002E2017"/>
    <w:rsid w:val="002E340A"/>
    <w:rsid w:val="002E37F3"/>
    <w:rsid w:val="002E6705"/>
    <w:rsid w:val="002E67AA"/>
    <w:rsid w:val="002E6B42"/>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6D8"/>
    <w:rsid w:val="0030081B"/>
    <w:rsid w:val="00301E76"/>
    <w:rsid w:val="00301EB4"/>
    <w:rsid w:val="00301FD8"/>
    <w:rsid w:val="003020E8"/>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4BD3"/>
    <w:rsid w:val="00315970"/>
    <w:rsid w:val="00315B52"/>
    <w:rsid w:val="00315DA0"/>
    <w:rsid w:val="00315DE7"/>
    <w:rsid w:val="00315EF4"/>
    <w:rsid w:val="00316309"/>
    <w:rsid w:val="00317A7D"/>
    <w:rsid w:val="00317E73"/>
    <w:rsid w:val="00320E0C"/>
    <w:rsid w:val="00320ED2"/>
    <w:rsid w:val="003214E2"/>
    <w:rsid w:val="003222DD"/>
    <w:rsid w:val="00322B34"/>
    <w:rsid w:val="00323DAD"/>
    <w:rsid w:val="003240A0"/>
    <w:rsid w:val="0032426E"/>
    <w:rsid w:val="00324BB2"/>
    <w:rsid w:val="00325283"/>
    <w:rsid w:val="00325AB6"/>
    <w:rsid w:val="00325DBC"/>
    <w:rsid w:val="00326126"/>
    <w:rsid w:val="003265EA"/>
    <w:rsid w:val="00326777"/>
    <w:rsid w:val="003267C0"/>
    <w:rsid w:val="00327483"/>
    <w:rsid w:val="00327E47"/>
    <w:rsid w:val="00330058"/>
    <w:rsid w:val="003301B2"/>
    <w:rsid w:val="0033057A"/>
    <w:rsid w:val="003308A8"/>
    <w:rsid w:val="00330B43"/>
    <w:rsid w:val="00331749"/>
    <w:rsid w:val="00331B52"/>
    <w:rsid w:val="00332A81"/>
    <w:rsid w:val="00332DDE"/>
    <w:rsid w:val="00332F54"/>
    <w:rsid w:val="00333FA1"/>
    <w:rsid w:val="0033468A"/>
    <w:rsid w:val="003347A4"/>
    <w:rsid w:val="003348CB"/>
    <w:rsid w:val="00334920"/>
    <w:rsid w:val="00334DEA"/>
    <w:rsid w:val="0033520D"/>
    <w:rsid w:val="00335859"/>
    <w:rsid w:val="003362EF"/>
    <w:rsid w:val="00336737"/>
    <w:rsid w:val="003369AD"/>
    <w:rsid w:val="00336F5F"/>
    <w:rsid w:val="00337417"/>
    <w:rsid w:val="00340551"/>
    <w:rsid w:val="0034075C"/>
    <w:rsid w:val="00340C8D"/>
    <w:rsid w:val="00340CF5"/>
    <w:rsid w:val="00341070"/>
    <w:rsid w:val="0034122F"/>
    <w:rsid w:val="00342BE8"/>
    <w:rsid w:val="00342F52"/>
    <w:rsid w:val="003433E1"/>
    <w:rsid w:val="00343554"/>
    <w:rsid w:val="00343A19"/>
    <w:rsid w:val="00344186"/>
    <w:rsid w:val="0034440B"/>
    <w:rsid w:val="00344704"/>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2D4B"/>
    <w:rsid w:val="003638C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4DC"/>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07C"/>
    <w:rsid w:val="003A01D9"/>
    <w:rsid w:val="003A0A34"/>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154"/>
    <w:rsid w:val="003B03CE"/>
    <w:rsid w:val="003B0AB6"/>
    <w:rsid w:val="003B16BB"/>
    <w:rsid w:val="003B18B6"/>
    <w:rsid w:val="003B3518"/>
    <w:rsid w:val="003B3700"/>
    <w:rsid w:val="003B3961"/>
    <w:rsid w:val="003B450B"/>
    <w:rsid w:val="003B4DAD"/>
    <w:rsid w:val="003B4F6B"/>
    <w:rsid w:val="003B527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D7C88"/>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0EB"/>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4F6F"/>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313A"/>
    <w:rsid w:val="0041331E"/>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C8C"/>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1A34"/>
    <w:rsid w:val="004523FE"/>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66C"/>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9E7"/>
    <w:rsid w:val="00487B82"/>
    <w:rsid w:val="00490731"/>
    <w:rsid w:val="0049098A"/>
    <w:rsid w:val="00491CAF"/>
    <w:rsid w:val="004923CF"/>
    <w:rsid w:val="00492A82"/>
    <w:rsid w:val="00492ADD"/>
    <w:rsid w:val="00492E5C"/>
    <w:rsid w:val="00493019"/>
    <w:rsid w:val="004934FE"/>
    <w:rsid w:val="00494094"/>
    <w:rsid w:val="0049424C"/>
    <w:rsid w:val="0049468A"/>
    <w:rsid w:val="00495C57"/>
    <w:rsid w:val="00495C84"/>
    <w:rsid w:val="00495DAB"/>
    <w:rsid w:val="00495FFA"/>
    <w:rsid w:val="004964B5"/>
    <w:rsid w:val="00496708"/>
    <w:rsid w:val="0049716C"/>
    <w:rsid w:val="004971F5"/>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19E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436"/>
    <w:rsid w:val="004D39B0"/>
    <w:rsid w:val="004D3C71"/>
    <w:rsid w:val="004D4D21"/>
    <w:rsid w:val="004D4DA0"/>
    <w:rsid w:val="004D5F1F"/>
    <w:rsid w:val="004D6150"/>
    <w:rsid w:val="004D671D"/>
    <w:rsid w:val="004D6AB7"/>
    <w:rsid w:val="004D6BE8"/>
    <w:rsid w:val="004D7188"/>
    <w:rsid w:val="004D756D"/>
    <w:rsid w:val="004E0097"/>
    <w:rsid w:val="004E0209"/>
    <w:rsid w:val="004E040B"/>
    <w:rsid w:val="004E05BC"/>
    <w:rsid w:val="004E090C"/>
    <w:rsid w:val="004E19B8"/>
    <w:rsid w:val="004E2A0B"/>
    <w:rsid w:val="004E2B26"/>
    <w:rsid w:val="004E3072"/>
    <w:rsid w:val="004E3B11"/>
    <w:rsid w:val="004E447D"/>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56E"/>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34C"/>
    <w:rsid w:val="00511E52"/>
    <w:rsid w:val="00512B9B"/>
    <w:rsid w:val="00513528"/>
    <w:rsid w:val="00514286"/>
    <w:rsid w:val="00514563"/>
    <w:rsid w:val="005151F3"/>
    <w:rsid w:val="005155B0"/>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52"/>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35E"/>
    <w:rsid w:val="005430AC"/>
    <w:rsid w:val="00543152"/>
    <w:rsid w:val="0054343D"/>
    <w:rsid w:val="0054425D"/>
    <w:rsid w:val="005442D3"/>
    <w:rsid w:val="00544B61"/>
    <w:rsid w:val="00544C65"/>
    <w:rsid w:val="00545255"/>
    <w:rsid w:val="00545582"/>
    <w:rsid w:val="005461D0"/>
    <w:rsid w:val="0054661C"/>
    <w:rsid w:val="00546C0D"/>
    <w:rsid w:val="005470B7"/>
    <w:rsid w:val="00547951"/>
    <w:rsid w:val="00547A0F"/>
    <w:rsid w:val="00550F02"/>
    <w:rsid w:val="005526D3"/>
    <w:rsid w:val="00552F3F"/>
    <w:rsid w:val="005531EB"/>
    <w:rsid w:val="005533CD"/>
    <w:rsid w:val="0055372C"/>
    <w:rsid w:val="00553B4F"/>
    <w:rsid w:val="00553C7D"/>
    <w:rsid w:val="005541DF"/>
    <w:rsid w:val="0055459B"/>
    <w:rsid w:val="005546A4"/>
    <w:rsid w:val="00554995"/>
    <w:rsid w:val="00554EEF"/>
    <w:rsid w:val="005555B2"/>
    <w:rsid w:val="0055620A"/>
    <w:rsid w:val="005570C8"/>
    <w:rsid w:val="00557336"/>
    <w:rsid w:val="00557FB7"/>
    <w:rsid w:val="0056088D"/>
    <w:rsid w:val="00560A90"/>
    <w:rsid w:val="0056120C"/>
    <w:rsid w:val="00562291"/>
    <w:rsid w:val="00562627"/>
    <w:rsid w:val="0056327A"/>
    <w:rsid w:val="00563979"/>
    <w:rsid w:val="00563B85"/>
    <w:rsid w:val="005644E0"/>
    <w:rsid w:val="00564EDA"/>
    <w:rsid w:val="0056532B"/>
    <w:rsid w:val="005659BD"/>
    <w:rsid w:val="00565FD3"/>
    <w:rsid w:val="00566302"/>
    <w:rsid w:val="005667AA"/>
    <w:rsid w:val="00567934"/>
    <w:rsid w:val="00567BF0"/>
    <w:rsid w:val="00570261"/>
    <w:rsid w:val="005702B6"/>
    <w:rsid w:val="005703A1"/>
    <w:rsid w:val="0057046A"/>
    <w:rsid w:val="005705E9"/>
    <w:rsid w:val="00570865"/>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854"/>
    <w:rsid w:val="00575A5D"/>
    <w:rsid w:val="00575C1D"/>
    <w:rsid w:val="00576205"/>
    <w:rsid w:val="00576584"/>
    <w:rsid w:val="00577831"/>
    <w:rsid w:val="00577A4D"/>
    <w:rsid w:val="00577B9D"/>
    <w:rsid w:val="00581043"/>
    <w:rsid w:val="005812B7"/>
    <w:rsid w:val="00583068"/>
    <w:rsid w:val="00583212"/>
    <w:rsid w:val="00583366"/>
    <w:rsid w:val="00584488"/>
    <w:rsid w:val="00584989"/>
    <w:rsid w:val="00585275"/>
    <w:rsid w:val="00585D8F"/>
    <w:rsid w:val="00586072"/>
    <w:rsid w:val="0058644C"/>
    <w:rsid w:val="005864D3"/>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6C4"/>
    <w:rsid w:val="00592915"/>
    <w:rsid w:val="00592E74"/>
    <w:rsid w:val="0059356C"/>
    <w:rsid w:val="005942B1"/>
    <w:rsid w:val="00594B1C"/>
    <w:rsid w:val="00595610"/>
    <w:rsid w:val="00596243"/>
    <w:rsid w:val="005963B0"/>
    <w:rsid w:val="00596413"/>
    <w:rsid w:val="00596ABD"/>
    <w:rsid w:val="00596B6A"/>
    <w:rsid w:val="00596BCA"/>
    <w:rsid w:val="00597BAE"/>
    <w:rsid w:val="005A0830"/>
    <w:rsid w:val="005A0F06"/>
    <w:rsid w:val="005A16CF"/>
    <w:rsid w:val="005A1A3D"/>
    <w:rsid w:val="005A1AF8"/>
    <w:rsid w:val="005A1CCA"/>
    <w:rsid w:val="005A1D53"/>
    <w:rsid w:val="005A23DB"/>
    <w:rsid w:val="005A24BD"/>
    <w:rsid w:val="005A2ECA"/>
    <w:rsid w:val="005A30FB"/>
    <w:rsid w:val="005A317E"/>
    <w:rsid w:val="005A3CCD"/>
    <w:rsid w:val="005A3E84"/>
    <w:rsid w:val="005A408B"/>
    <w:rsid w:val="005A43AC"/>
    <w:rsid w:val="005A4504"/>
    <w:rsid w:val="005A6344"/>
    <w:rsid w:val="005A6BC3"/>
    <w:rsid w:val="005A6F91"/>
    <w:rsid w:val="005A7081"/>
    <w:rsid w:val="005B0ED0"/>
    <w:rsid w:val="005B130F"/>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226"/>
    <w:rsid w:val="005C0CBC"/>
    <w:rsid w:val="005C1444"/>
    <w:rsid w:val="005C1A6A"/>
    <w:rsid w:val="005C1FEA"/>
    <w:rsid w:val="005C2C21"/>
    <w:rsid w:val="005C3041"/>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EFE"/>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8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1BA"/>
    <w:rsid w:val="005F51C4"/>
    <w:rsid w:val="005F530C"/>
    <w:rsid w:val="005F5ADA"/>
    <w:rsid w:val="005F607F"/>
    <w:rsid w:val="005F695C"/>
    <w:rsid w:val="005F6D69"/>
    <w:rsid w:val="005F71B8"/>
    <w:rsid w:val="005F7C51"/>
    <w:rsid w:val="006000B0"/>
    <w:rsid w:val="006007FC"/>
    <w:rsid w:val="00600A10"/>
    <w:rsid w:val="00600A89"/>
    <w:rsid w:val="00602839"/>
    <w:rsid w:val="00603545"/>
    <w:rsid w:val="00603CAA"/>
    <w:rsid w:val="00605285"/>
    <w:rsid w:val="00606AB0"/>
    <w:rsid w:val="00606B02"/>
    <w:rsid w:val="006076AF"/>
    <w:rsid w:val="00610293"/>
    <w:rsid w:val="00610338"/>
    <w:rsid w:val="006104BB"/>
    <w:rsid w:val="006105B8"/>
    <w:rsid w:val="006111B6"/>
    <w:rsid w:val="006117D4"/>
    <w:rsid w:val="006118B5"/>
    <w:rsid w:val="00611C59"/>
    <w:rsid w:val="00612605"/>
    <w:rsid w:val="006126A9"/>
    <w:rsid w:val="0061313B"/>
    <w:rsid w:val="0061399E"/>
    <w:rsid w:val="00614CD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116"/>
    <w:rsid w:val="0062350A"/>
    <w:rsid w:val="0062440B"/>
    <w:rsid w:val="00624EBC"/>
    <w:rsid w:val="00624F1A"/>
    <w:rsid w:val="00625104"/>
    <w:rsid w:val="006254B0"/>
    <w:rsid w:val="006259BD"/>
    <w:rsid w:val="00625C33"/>
    <w:rsid w:val="0062653A"/>
    <w:rsid w:val="006265FE"/>
    <w:rsid w:val="00626CFF"/>
    <w:rsid w:val="00626D26"/>
    <w:rsid w:val="00627F80"/>
    <w:rsid w:val="006302F7"/>
    <w:rsid w:val="00631EB7"/>
    <w:rsid w:val="006327BA"/>
    <w:rsid w:val="00632BCF"/>
    <w:rsid w:val="00632E94"/>
    <w:rsid w:val="00632F88"/>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23"/>
    <w:rsid w:val="00646653"/>
    <w:rsid w:val="00646871"/>
    <w:rsid w:val="00646D9C"/>
    <w:rsid w:val="00647451"/>
    <w:rsid w:val="00650028"/>
    <w:rsid w:val="00650EEE"/>
    <w:rsid w:val="00651442"/>
    <w:rsid w:val="00651FCD"/>
    <w:rsid w:val="00652B57"/>
    <w:rsid w:val="0065345D"/>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01E"/>
    <w:rsid w:val="00674B30"/>
    <w:rsid w:val="00675C9F"/>
    <w:rsid w:val="00676C8C"/>
    <w:rsid w:val="0067737F"/>
    <w:rsid w:val="0067760D"/>
    <w:rsid w:val="00680308"/>
    <w:rsid w:val="00680B47"/>
    <w:rsid w:val="00681017"/>
    <w:rsid w:val="006813E4"/>
    <w:rsid w:val="00681DD0"/>
    <w:rsid w:val="00681EDF"/>
    <w:rsid w:val="006822F1"/>
    <w:rsid w:val="006823C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5D8"/>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4208"/>
    <w:rsid w:val="006B51B7"/>
    <w:rsid w:val="006B5907"/>
    <w:rsid w:val="006B5AF2"/>
    <w:rsid w:val="006B5E21"/>
    <w:rsid w:val="006B614B"/>
    <w:rsid w:val="006B68E2"/>
    <w:rsid w:val="006B7325"/>
    <w:rsid w:val="006B74C4"/>
    <w:rsid w:val="006C0178"/>
    <w:rsid w:val="006C0334"/>
    <w:rsid w:val="006C063A"/>
    <w:rsid w:val="006C0E03"/>
    <w:rsid w:val="006C1785"/>
    <w:rsid w:val="006C1E26"/>
    <w:rsid w:val="006C1FA8"/>
    <w:rsid w:val="006C20C9"/>
    <w:rsid w:val="006C255E"/>
    <w:rsid w:val="006C2C97"/>
    <w:rsid w:val="006C3C41"/>
    <w:rsid w:val="006C3C5C"/>
    <w:rsid w:val="006C3DDF"/>
    <w:rsid w:val="006C40C0"/>
    <w:rsid w:val="006C4587"/>
    <w:rsid w:val="006C4DE1"/>
    <w:rsid w:val="006C5695"/>
    <w:rsid w:val="006C5B76"/>
    <w:rsid w:val="006C63A0"/>
    <w:rsid w:val="006C640B"/>
    <w:rsid w:val="006C6FBB"/>
    <w:rsid w:val="006D0760"/>
    <w:rsid w:val="006D0821"/>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E76CA"/>
    <w:rsid w:val="006E7DB3"/>
    <w:rsid w:val="006F000D"/>
    <w:rsid w:val="006F14CD"/>
    <w:rsid w:val="006F1D2C"/>
    <w:rsid w:val="006F1DA9"/>
    <w:rsid w:val="006F2031"/>
    <w:rsid w:val="006F24F8"/>
    <w:rsid w:val="006F36A8"/>
    <w:rsid w:val="006F3DD4"/>
    <w:rsid w:val="006F40E8"/>
    <w:rsid w:val="006F4586"/>
    <w:rsid w:val="006F5898"/>
    <w:rsid w:val="006F5EA6"/>
    <w:rsid w:val="006F6D98"/>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17E9"/>
    <w:rsid w:val="00732FDC"/>
    <w:rsid w:val="00733550"/>
    <w:rsid w:val="00733D48"/>
    <w:rsid w:val="00733FB0"/>
    <w:rsid w:val="00734AC1"/>
    <w:rsid w:val="00734C35"/>
    <w:rsid w:val="00734F1A"/>
    <w:rsid w:val="00735C4E"/>
    <w:rsid w:val="00736065"/>
    <w:rsid w:val="00736757"/>
    <w:rsid w:val="00736C8F"/>
    <w:rsid w:val="00736E60"/>
    <w:rsid w:val="00737435"/>
    <w:rsid w:val="00737D55"/>
    <w:rsid w:val="0074006F"/>
    <w:rsid w:val="007413BD"/>
    <w:rsid w:val="00741655"/>
    <w:rsid w:val="007418B5"/>
    <w:rsid w:val="00741A6D"/>
    <w:rsid w:val="00741D75"/>
    <w:rsid w:val="007421CA"/>
    <w:rsid w:val="00742DF9"/>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9A2"/>
    <w:rsid w:val="00761D6B"/>
    <w:rsid w:val="007620BA"/>
    <w:rsid w:val="0076229C"/>
    <w:rsid w:val="007623F6"/>
    <w:rsid w:val="0076243A"/>
    <w:rsid w:val="00762551"/>
    <w:rsid w:val="00762E61"/>
    <w:rsid w:val="00763472"/>
    <w:rsid w:val="007652D3"/>
    <w:rsid w:val="00765915"/>
    <w:rsid w:val="00766B1A"/>
    <w:rsid w:val="00766DFE"/>
    <w:rsid w:val="007676BC"/>
    <w:rsid w:val="00772027"/>
    <w:rsid w:val="007737DE"/>
    <w:rsid w:val="0077406C"/>
    <w:rsid w:val="0077453F"/>
    <w:rsid w:val="00774D6D"/>
    <w:rsid w:val="0077584D"/>
    <w:rsid w:val="00777863"/>
    <w:rsid w:val="0077797F"/>
    <w:rsid w:val="00780152"/>
    <w:rsid w:val="00780455"/>
    <w:rsid w:val="007806F2"/>
    <w:rsid w:val="0078180B"/>
    <w:rsid w:val="007821CF"/>
    <w:rsid w:val="00782272"/>
    <w:rsid w:val="0078251F"/>
    <w:rsid w:val="00782735"/>
    <w:rsid w:val="00783B46"/>
    <w:rsid w:val="00783FBD"/>
    <w:rsid w:val="00784762"/>
    <w:rsid w:val="00784800"/>
    <w:rsid w:val="0078508D"/>
    <w:rsid w:val="007850FC"/>
    <w:rsid w:val="007857E6"/>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3D"/>
    <w:rsid w:val="00794BC4"/>
    <w:rsid w:val="00794F1E"/>
    <w:rsid w:val="00795149"/>
    <w:rsid w:val="0079538C"/>
    <w:rsid w:val="00795C50"/>
    <w:rsid w:val="00795C99"/>
    <w:rsid w:val="00795D37"/>
    <w:rsid w:val="007961B2"/>
    <w:rsid w:val="0079630D"/>
    <w:rsid w:val="007970BF"/>
    <w:rsid w:val="0079738D"/>
    <w:rsid w:val="0079739F"/>
    <w:rsid w:val="0079748F"/>
    <w:rsid w:val="00797585"/>
    <w:rsid w:val="007A021F"/>
    <w:rsid w:val="007A0931"/>
    <w:rsid w:val="007A0968"/>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6CF5"/>
    <w:rsid w:val="007B71DC"/>
    <w:rsid w:val="007C0363"/>
    <w:rsid w:val="007C0795"/>
    <w:rsid w:val="007C0E19"/>
    <w:rsid w:val="007C0F89"/>
    <w:rsid w:val="007C13AC"/>
    <w:rsid w:val="007C14AD"/>
    <w:rsid w:val="007C24D2"/>
    <w:rsid w:val="007C2DDA"/>
    <w:rsid w:val="007C2F28"/>
    <w:rsid w:val="007C3117"/>
    <w:rsid w:val="007C44AF"/>
    <w:rsid w:val="007C4FD5"/>
    <w:rsid w:val="007C5399"/>
    <w:rsid w:val="007C5507"/>
    <w:rsid w:val="007C68F5"/>
    <w:rsid w:val="007C6B22"/>
    <w:rsid w:val="007C6C61"/>
    <w:rsid w:val="007C6D71"/>
    <w:rsid w:val="007D012C"/>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341"/>
    <w:rsid w:val="007F4C7F"/>
    <w:rsid w:val="007F5DD9"/>
    <w:rsid w:val="007F67C9"/>
    <w:rsid w:val="007F6EC7"/>
    <w:rsid w:val="007F75A8"/>
    <w:rsid w:val="007F7EA7"/>
    <w:rsid w:val="00800C2D"/>
    <w:rsid w:val="00800E92"/>
    <w:rsid w:val="00800F41"/>
    <w:rsid w:val="00802FC5"/>
    <w:rsid w:val="00804071"/>
    <w:rsid w:val="008047D3"/>
    <w:rsid w:val="00804842"/>
    <w:rsid w:val="00804A3A"/>
    <w:rsid w:val="00805CBC"/>
    <w:rsid w:val="00805F78"/>
    <w:rsid w:val="0080645F"/>
    <w:rsid w:val="00806832"/>
    <w:rsid w:val="008077DC"/>
    <w:rsid w:val="00810175"/>
    <w:rsid w:val="0081078F"/>
    <w:rsid w:val="00810FE9"/>
    <w:rsid w:val="00811180"/>
    <w:rsid w:val="008117FD"/>
    <w:rsid w:val="00811C37"/>
    <w:rsid w:val="00811CA1"/>
    <w:rsid w:val="00812782"/>
    <w:rsid w:val="008128AE"/>
    <w:rsid w:val="00812CA0"/>
    <w:rsid w:val="00812DF9"/>
    <w:rsid w:val="0081383E"/>
    <w:rsid w:val="008138C1"/>
    <w:rsid w:val="008143CA"/>
    <w:rsid w:val="00814C60"/>
    <w:rsid w:val="00814F2A"/>
    <w:rsid w:val="00814F5F"/>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28EB"/>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01A"/>
    <w:rsid w:val="00844F79"/>
    <w:rsid w:val="00845397"/>
    <w:rsid w:val="00847140"/>
    <w:rsid w:val="008471CD"/>
    <w:rsid w:val="00847C1E"/>
    <w:rsid w:val="00847F00"/>
    <w:rsid w:val="0085030E"/>
    <w:rsid w:val="00850365"/>
    <w:rsid w:val="00850566"/>
    <w:rsid w:val="00850A27"/>
    <w:rsid w:val="00851411"/>
    <w:rsid w:val="00851D13"/>
    <w:rsid w:val="00852B3C"/>
    <w:rsid w:val="00852BFF"/>
    <w:rsid w:val="008532E6"/>
    <w:rsid w:val="00853A94"/>
    <w:rsid w:val="00853F62"/>
    <w:rsid w:val="00853FF2"/>
    <w:rsid w:val="00853FF6"/>
    <w:rsid w:val="00854AF4"/>
    <w:rsid w:val="008553DC"/>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162"/>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2E63"/>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3F0"/>
    <w:rsid w:val="008B74DD"/>
    <w:rsid w:val="008C0FD0"/>
    <w:rsid w:val="008C15D3"/>
    <w:rsid w:val="008C2414"/>
    <w:rsid w:val="008C3418"/>
    <w:rsid w:val="008C3C4D"/>
    <w:rsid w:val="008C3C78"/>
    <w:rsid w:val="008C4157"/>
    <w:rsid w:val="008C4913"/>
    <w:rsid w:val="008C4AB5"/>
    <w:rsid w:val="008C4B46"/>
    <w:rsid w:val="008C5478"/>
    <w:rsid w:val="008C57E5"/>
    <w:rsid w:val="008C5AD6"/>
    <w:rsid w:val="008C5D04"/>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C05"/>
    <w:rsid w:val="008D1C13"/>
    <w:rsid w:val="008D22C0"/>
    <w:rsid w:val="008D3371"/>
    <w:rsid w:val="008D3A50"/>
    <w:rsid w:val="008D45EB"/>
    <w:rsid w:val="008D52A4"/>
    <w:rsid w:val="008D5655"/>
    <w:rsid w:val="008D62BA"/>
    <w:rsid w:val="008D668D"/>
    <w:rsid w:val="008D71B0"/>
    <w:rsid w:val="008D71CE"/>
    <w:rsid w:val="008D7734"/>
    <w:rsid w:val="008D7735"/>
    <w:rsid w:val="008E07B4"/>
    <w:rsid w:val="008E0C8F"/>
    <w:rsid w:val="008E0DBB"/>
    <w:rsid w:val="008E0E94"/>
    <w:rsid w:val="008E1234"/>
    <w:rsid w:val="008E1275"/>
    <w:rsid w:val="008E1332"/>
    <w:rsid w:val="008E197A"/>
    <w:rsid w:val="008E2832"/>
    <w:rsid w:val="008E30CA"/>
    <w:rsid w:val="008E31AA"/>
    <w:rsid w:val="008E378A"/>
    <w:rsid w:val="008E39F8"/>
    <w:rsid w:val="008E3FC8"/>
    <w:rsid w:val="008E444B"/>
    <w:rsid w:val="008E4ED5"/>
    <w:rsid w:val="008E516F"/>
    <w:rsid w:val="008E538F"/>
    <w:rsid w:val="008E5787"/>
    <w:rsid w:val="008E5842"/>
    <w:rsid w:val="008E723D"/>
    <w:rsid w:val="008E7F9F"/>
    <w:rsid w:val="008F020B"/>
    <w:rsid w:val="008F039B"/>
    <w:rsid w:val="008F129F"/>
    <w:rsid w:val="008F1C67"/>
    <w:rsid w:val="008F1CD4"/>
    <w:rsid w:val="008F238D"/>
    <w:rsid w:val="008F259C"/>
    <w:rsid w:val="008F2611"/>
    <w:rsid w:val="008F35FB"/>
    <w:rsid w:val="008F4312"/>
    <w:rsid w:val="008F4CA7"/>
    <w:rsid w:val="008F50D5"/>
    <w:rsid w:val="008F5525"/>
    <w:rsid w:val="008F5991"/>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602"/>
    <w:rsid w:val="00907796"/>
    <w:rsid w:val="009077F4"/>
    <w:rsid w:val="00907C5E"/>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4F07"/>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235"/>
    <w:rsid w:val="009308F1"/>
    <w:rsid w:val="009309F9"/>
    <w:rsid w:val="009325D5"/>
    <w:rsid w:val="00932D1C"/>
    <w:rsid w:val="00932F92"/>
    <w:rsid w:val="00932F94"/>
    <w:rsid w:val="009332B1"/>
    <w:rsid w:val="00933CDF"/>
    <w:rsid w:val="00934507"/>
    <w:rsid w:val="00934BB2"/>
    <w:rsid w:val="009360B7"/>
    <w:rsid w:val="00936D66"/>
    <w:rsid w:val="00937CC7"/>
    <w:rsid w:val="0094033A"/>
    <w:rsid w:val="0094091B"/>
    <w:rsid w:val="009409F4"/>
    <w:rsid w:val="00940EA4"/>
    <w:rsid w:val="00941581"/>
    <w:rsid w:val="00941DC4"/>
    <w:rsid w:val="00942EBE"/>
    <w:rsid w:val="0094300D"/>
    <w:rsid w:val="00943027"/>
    <w:rsid w:val="009434E7"/>
    <w:rsid w:val="00943BA3"/>
    <w:rsid w:val="009441DB"/>
    <w:rsid w:val="00944591"/>
    <w:rsid w:val="00944CAA"/>
    <w:rsid w:val="00944DB4"/>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448"/>
    <w:rsid w:val="00954C90"/>
    <w:rsid w:val="00955A8E"/>
    <w:rsid w:val="009568B6"/>
    <w:rsid w:val="00956A51"/>
    <w:rsid w:val="0095758E"/>
    <w:rsid w:val="0096028C"/>
    <w:rsid w:val="00960666"/>
    <w:rsid w:val="0096067D"/>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41D"/>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2BDB"/>
    <w:rsid w:val="00993047"/>
    <w:rsid w:val="00993332"/>
    <w:rsid w:val="009936C5"/>
    <w:rsid w:val="009943D2"/>
    <w:rsid w:val="009948C1"/>
    <w:rsid w:val="009951A0"/>
    <w:rsid w:val="00996772"/>
    <w:rsid w:val="009970FA"/>
    <w:rsid w:val="0099722E"/>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6BE"/>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248"/>
    <w:rsid w:val="009B7BFD"/>
    <w:rsid w:val="009B7F0C"/>
    <w:rsid w:val="009C0566"/>
    <w:rsid w:val="009C15AB"/>
    <w:rsid w:val="009C2051"/>
    <w:rsid w:val="009C21A0"/>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006E"/>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2"/>
    <w:rsid w:val="00A24D7A"/>
    <w:rsid w:val="00A25CEA"/>
    <w:rsid w:val="00A25F74"/>
    <w:rsid w:val="00A264B4"/>
    <w:rsid w:val="00A26BC9"/>
    <w:rsid w:val="00A26D8D"/>
    <w:rsid w:val="00A26F9B"/>
    <w:rsid w:val="00A27651"/>
    <w:rsid w:val="00A27692"/>
    <w:rsid w:val="00A303E9"/>
    <w:rsid w:val="00A30C0F"/>
    <w:rsid w:val="00A30FE0"/>
    <w:rsid w:val="00A31997"/>
    <w:rsid w:val="00A31AA6"/>
    <w:rsid w:val="00A31D4C"/>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0FAA"/>
    <w:rsid w:val="00A41FAA"/>
    <w:rsid w:val="00A422E8"/>
    <w:rsid w:val="00A4254F"/>
    <w:rsid w:val="00A42AC5"/>
    <w:rsid w:val="00A42C28"/>
    <w:rsid w:val="00A43B6B"/>
    <w:rsid w:val="00A43C1F"/>
    <w:rsid w:val="00A44183"/>
    <w:rsid w:val="00A4458A"/>
    <w:rsid w:val="00A45A38"/>
    <w:rsid w:val="00A45B83"/>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21A"/>
    <w:rsid w:val="00A6353C"/>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1AE"/>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790"/>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0BBA"/>
    <w:rsid w:val="00AB1112"/>
    <w:rsid w:val="00AB13AD"/>
    <w:rsid w:val="00AB1607"/>
    <w:rsid w:val="00AB17F6"/>
    <w:rsid w:val="00AB1E55"/>
    <w:rsid w:val="00AB30E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5B9A"/>
    <w:rsid w:val="00AC602B"/>
    <w:rsid w:val="00AC60C2"/>
    <w:rsid w:val="00AC6137"/>
    <w:rsid w:val="00AC76C6"/>
    <w:rsid w:val="00AD0322"/>
    <w:rsid w:val="00AD035F"/>
    <w:rsid w:val="00AD10C7"/>
    <w:rsid w:val="00AD150B"/>
    <w:rsid w:val="00AD1A7B"/>
    <w:rsid w:val="00AD268D"/>
    <w:rsid w:val="00AD281C"/>
    <w:rsid w:val="00AD30FD"/>
    <w:rsid w:val="00AD31AC"/>
    <w:rsid w:val="00AD3749"/>
    <w:rsid w:val="00AD3F85"/>
    <w:rsid w:val="00AD41CD"/>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60CA"/>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27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3DC3"/>
    <w:rsid w:val="00B146AF"/>
    <w:rsid w:val="00B14D4A"/>
    <w:rsid w:val="00B151F2"/>
    <w:rsid w:val="00B15372"/>
    <w:rsid w:val="00B155B9"/>
    <w:rsid w:val="00B1577D"/>
    <w:rsid w:val="00B15956"/>
    <w:rsid w:val="00B15E99"/>
    <w:rsid w:val="00B16117"/>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260"/>
    <w:rsid w:val="00B33919"/>
    <w:rsid w:val="00B3400B"/>
    <w:rsid w:val="00B34353"/>
    <w:rsid w:val="00B348D8"/>
    <w:rsid w:val="00B350FD"/>
    <w:rsid w:val="00B35ECD"/>
    <w:rsid w:val="00B36B19"/>
    <w:rsid w:val="00B37899"/>
    <w:rsid w:val="00B37904"/>
    <w:rsid w:val="00B37D69"/>
    <w:rsid w:val="00B40221"/>
    <w:rsid w:val="00B406B1"/>
    <w:rsid w:val="00B4077B"/>
    <w:rsid w:val="00B412F7"/>
    <w:rsid w:val="00B41470"/>
    <w:rsid w:val="00B4165F"/>
    <w:rsid w:val="00B41FC5"/>
    <w:rsid w:val="00B422A1"/>
    <w:rsid w:val="00B42604"/>
    <w:rsid w:val="00B4329F"/>
    <w:rsid w:val="00B43806"/>
    <w:rsid w:val="00B43988"/>
    <w:rsid w:val="00B43D4A"/>
    <w:rsid w:val="00B447D8"/>
    <w:rsid w:val="00B44AAD"/>
    <w:rsid w:val="00B45A5E"/>
    <w:rsid w:val="00B46EE4"/>
    <w:rsid w:val="00B46EFF"/>
    <w:rsid w:val="00B508A6"/>
    <w:rsid w:val="00B50CD2"/>
    <w:rsid w:val="00B51003"/>
    <w:rsid w:val="00B51194"/>
    <w:rsid w:val="00B51906"/>
    <w:rsid w:val="00B519CF"/>
    <w:rsid w:val="00B51ACB"/>
    <w:rsid w:val="00B51DE2"/>
    <w:rsid w:val="00B52374"/>
    <w:rsid w:val="00B5292B"/>
    <w:rsid w:val="00B52C08"/>
    <w:rsid w:val="00B531C3"/>
    <w:rsid w:val="00B53F28"/>
    <w:rsid w:val="00B5472C"/>
    <w:rsid w:val="00B5499F"/>
    <w:rsid w:val="00B54BCB"/>
    <w:rsid w:val="00B5530C"/>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716"/>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4F34"/>
    <w:rsid w:val="00B75203"/>
    <w:rsid w:val="00B753D1"/>
    <w:rsid w:val="00B759C0"/>
    <w:rsid w:val="00B7644E"/>
    <w:rsid w:val="00B76954"/>
    <w:rsid w:val="00B76ADE"/>
    <w:rsid w:val="00B76B4E"/>
    <w:rsid w:val="00B77499"/>
    <w:rsid w:val="00B77A52"/>
    <w:rsid w:val="00B77BB8"/>
    <w:rsid w:val="00B77CBF"/>
    <w:rsid w:val="00B8086F"/>
    <w:rsid w:val="00B8202D"/>
    <w:rsid w:val="00B8242B"/>
    <w:rsid w:val="00B8279B"/>
    <w:rsid w:val="00B82F63"/>
    <w:rsid w:val="00B830C8"/>
    <w:rsid w:val="00B83455"/>
    <w:rsid w:val="00B834B6"/>
    <w:rsid w:val="00B83773"/>
    <w:rsid w:val="00B83CCD"/>
    <w:rsid w:val="00B84052"/>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173"/>
    <w:rsid w:val="00BA15DB"/>
    <w:rsid w:val="00BA224A"/>
    <w:rsid w:val="00BA2C81"/>
    <w:rsid w:val="00BA2D9D"/>
    <w:rsid w:val="00BA32BA"/>
    <w:rsid w:val="00BA32CA"/>
    <w:rsid w:val="00BA3476"/>
    <w:rsid w:val="00BA477A"/>
    <w:rsid w:val="00BA54A0"/>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4427"/>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8D1"/>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680"/>
    <w:rsid w:val="00BD4801"/>
    <w:rsid w:val="00BD4BC5"/>
    <w:rsid w:val="00BD5363"/>
    <w:rsid w:val="00BD54E4"/>
    <w:rsid w:val="00BD597D"/>
    <w:rsid w:val="00BD5ABA"/>
    <w:rsid w:val="00BD5DC5"/>
    <w:rsid w:val="00BD65BD"/>
    <w:rsid w:val="00BD6860"/>
    <w:rsid w:val="00BD686B"/>
    <w:rsid w:val="00BD687A"/>
    <w:rsid w:val="00BD72A0"/>
    <w:rsid w:val="00BD73E6"/>
    <w:rsid w:val="00BE10A9"/>
    <w:rsid w:val="00BE21A9"/>
    <w:rsid w:val="00BE233D"/>
    <w:rsid w:val="00BE2510"/>
    <w:rsid w:val="00BE263E"/>
    <w:rsid w:val="00BE2672"/>
    <w:rsid w:val="00BE3F11"/>
    <w:rsid w:val="00BE438D"/>
    <w:rsid w:val="00BE4E9D"/>
    <w:rsid w:val="00BE4FA7"/>
    <w:rsid w:val="00BE5248"/>
    <w:rsid w:val="00BE538D"/>
    <w:rsid w:val="00BE5C1E"/>
    <w:rsid w:val="00BE5DC5"/>
    <w:rsid w:val="00BE5F21"/>
    <w:rsid w:val="00BE603A"/>
    <w:rsid w:val="00BE6842"/>
    <w:rsid w:val="00BE6CB3"/>
    <w:rsid w:val="00BE7089"/>
    <w:rsid w:val="00BE75F3"/>
    <w:rsid w:val="00BE7BC0"/>
    <w:rsid w:val="00BF0CAE"/>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5FF"/>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9D"/>
    <w:rsid w:val="00C202E9"/>
    <w:rsid w:val="00C20366"/>
    <w:rsid w:val="00C21A65"/>
    <w:rsid w:val="00C2217F"/>
    <w:rsid w:val="00C237F5"/>
    <w:rsid w:val="00C239A4"/>
    <w:rsid w:val="00C24241"/>
    <w:rsid w:val="00C247D2"/>
    <w:rsid w:val="00C24A70"/>
    <w:rsid w:val="00C24E69"/>
    <w:rsid w:val="00C30694"/>
    <w:rsid w:val="00C3072D"/>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53E"/>
    <w:rsid w:val="00C4397A"/>
    <w:rsid w:val="00C43ACE"/>
    <w:rsid w:val="00C43B63"/>
    <w:rsid w:val="00C43CCE"/>
    <w:rsid w:val="00C4482B"/>
    <w:rsid w:val="00C448E6"/>
    <w:rsid w:val="00C4506B"/>
    <w:rsid w:val="00C45A69"/>
    <w:rsid w:val="00C468A4"/>
    <w:rsid w:val="00C46AA2"/>
    <w:rsid w:val="00C46C48"/>
    <w:rsid w:val="00C46E7A"/>
    <w:rsid w:val="00C46F07"/>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66CE9"/>
    <w:rsid w:val="00C670CD"/>
    <w:rsid w:val="00C67D66"/>
    <w:rsid w:val="00C700F6"/>
    <w:rsid w:val="00C703BB"/>
    <w:rsid w:val="00C708FA"/>
    <w:rsid w:val="00C70951"/>
    <w:rsid w:val="00C71653"/>
    <w:rsid w:val="00C71A20"/>
    <w:rsid w:val="00C72231"/>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4902"/>
    <w:rsid w:val="00C85389"/>
    <w:rsid w:val="00C853F4"/>
    <w:rsid w:val="00C85B81"/>
    <w:rsid w:val="00C85BD4"/>
    <w:rsid w:val="00C85C0F"/>
    <w:rsid w:val="00C85F04"/>
    <w:rsid w:val="00C86EB9"/>
    <w:rsid w:val="00C87821"/>
    <w:rsid w:val="00C8790B"/>
    <w:rsid w:val="00C8795F"/>
    <w:rsid w:val="00C90DB4"/>
    <w:rsid w:val="00C91A27"/>
    <w:rsid w:val="00C925D4"/>
    <w:rsid w:val="00C92726"/>
    <w:rsid w:val="00C92B6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97E5D"/>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6A64"/>
    <w:rsid w:val="00CA7055"/>
    <w:rsid w:val="00CA737B"/>
    <w:rsid w:val="00CB01AD"/>
    <w:rsid w:val="00CB0225"/>
    <w:rsid w:val="00CB02D2"/>
    <w:rsid w:val="00CB03D7"/>
    <w:rsid w:val="00CB070D"/>
    <w:rsid w:val="00CB079C"/>
    <w:rsid w:val="00CB147A"/>
    <w:rsid w:val="00CB1BA6"/>
    <w:rsid w:val="00CB2043"/>
    <w:rsid w:val="00CB285C"/>
    <w:rsid w:val="00CB2C05"/>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5234"/>
    <w:rsid w:val="00CC648A"/>
    <w:rsid w:val="00CC7335"/>
    <w:rsid w:val="00CC7506"/>
    <w:rsid w:val="00CC75E3"/>
    <w:rsid w:val="00CC76CE"/>
    <w:rsid w:val="00CC7AE3"/>
    <w:rsid w:val="00CD0ABD"/>
    <w:rsid w:val="00CD1569"/>
    <w:rsid w:val="00CD1686"/>
    <w:rsid w:val="00CD1940"/>
    <w:rsid w:val="00CD1D49"/>
    <w:rsid w:val="00CD23C2"/>
    <w:rsid w:val="00CD259C"/>
    <w:rsid w:val="00CD2E0F"/>
    <w:rsid w:val="00CD332F"/>
    <w:rsid w:val="00CD3463"/>
    <w:rsid w:val="00CD36B3"/>
    <w:rsid w:val="00CD37C5"/>
    <w:rsid w:val="00CD3E63"/>
    <w:rsid w:val="00CD3F03"/>
    <w:rsid w:val="00CD3F67"/>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4E16"/>
    <w:rsid w:val="00CE547A"/>
    <w:rsid w:val="00CE63EE"/>
    <w:rsid w:val="00CE6D6C"/>
    <w:rsid w:val="00CE7180"/>
    <w:rsid w:val="00CE725C"/>
    <w:rsid w:val="00CE7D0C"/>
    <w:rsid w:val="00CE7EE1"/>
    <w:rsid w:val="00CF00EF"/>
    <w:rsid w:val="00CF1233"/>
    <w:rsid w:val="00CF16FB"/>
    <w:rsid w:val="00CF1725"/>
    <w:rsid w:val="00CF1A23"/>
    <w:rsid w:val="00CF2295"/>
    <w:rsid w:val="00CF2596"/>
    <w:rsid w:val="00CF385D"/>
    <w:rsid w:val="00CF3BDE"/>
    <w:rsid w:val="00CF574E"/>
    <w:rsid w:val="00CF6654"/>
    <w:rsid w:val="00CF6F66"/>
    <w:rsid w:val="00CF7E12"/>
    <w:rsid w:val="00D00142"/>
    <w:rsid w:val="00D00703"/>
    <w:rsid w:val="00D01539"/>
    <w:rsid w:val="00D020F4"/>
    <w:rsid w:val="00D02F04"/>
    <w:rsid w:val="00D02F22"/>
    <w:rsid w:val="00D03BAA"/>
    <w:rsid w:val="00D03D0B"/>
    <w:rsid w:val="00D042EC"/>
    <w:rsid w:val="00D04391"/>
    <w:rsid w:val="00D04E12"/>
    <w:rsid w:val="00D056FC"/>
    <w:rsid w:val="00D05F32"/>
    <w:rsid w:val="00D065FA"/>
    <w:rsid w:val="00D06BCB"/>
    <w:rsid w:val="00D06F59"/>
    <w:rsid w:val="00D06FD3"/>
    <w:rsid w:val="00D0724F"/>
    <w:rsid w:val="00D07ABE"/>
    <w:rsid w:val="00D07B4C"/>
    <w:rsid w:val="00D07E01"/>
    <w:rsid w:val="00D10293"/>
    <w:rsid w:val="00D102CB"/>
    <w:rsid w:val="00D10338"/>
    <w:rsid w:val="00D1048A"/>
    <w:rsid w:val="00D1058D"/>
    <w:rsid w:val="00D10EB9"/>
    <w:rsid w:val="00D10F21"/>
    <w:rsid w:val="00D11E94"/>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2478"/>
    <w:rsid w:val="00D2339B"/>
    <w:rsid w:val="00D23901"/>
    <w:rsid w:val="00D23D4F"/>
    <w:rsid w:val="00D240A7"/>
    <w:rsid w:val="00D24A86"/>
    <w:rsid w:val="00D24B79"/>
    <w:rsid w:val="00D24E6F"/>
    <w:rsid w:val="00D25BF5"/>
    <w:rsid w:val="00D25CBA"/>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37"/>
    <w:rsid w:val="00D574CA"/>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66A"/>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B60"/>
    <w:rsid w:val="00D81C13"/>
    <w:rsid w:val="00D8227C"/>
    <w:rsid w:val="00D826B4"/>
    <w:rsid w:val="00D8273F"/>
    <w:rsid w:val="00D82825"/>
    <w:rsid w:val="00D82BA7"/>
    <w:rsid w:val="00D8359F"/>
    <w:rsid w:val="00D83F32"/>
    <w:rsid w:val="00D84566"/>
    <w:rsid w:val="00D84843"/>
    <w:rsid w:val="00D84983"/>
    <w:rsid w:val="00D859B2"/>
    <w:rsid w:val="00D85DBB"/>
    <w:rsid w:val="00D85EDE"/>
    <w:rsid w:val="00D8756C"/>
    <w:rsid w:val="00D87902"/>
    <w:rsid w:val="00D87A7F"/>
    <w:rsid w:val="00D91255"/>
    <w:rsid w:val="00D91C09"/>
    <w:rsid w:val="00D922D1"/>
    <w:rsid w:val="00D924CB"/>
    <w:rsid w:val="00D92951"/>
    <w:rsid w:val="00D935A0"/>
    <w:rsid w:val="00D93846"/>
    <w:rsid w:val="00D93C29"/>
    <w:rsid w:val="00D946F1"/>
    <w:rsid w:val="00D9485C"/>
    <w:rsid w:val="00D94B05"/>
    <w:rsid w:val="00D9667F"/>
    <w:rsid w:val="00D96DB6"/>
    <w:rsid w:val="00D97DF1"/>
    <w:rsid w:val="00DA122F"/>
    <w:rsid w:val="00DA225A"/>
    <w:rsid w:val="00DA30EC"/>
    <w:rsid w:val="00DA3576"/>
    <w:rsid w:val="00DA390E"/>
    <w:rsid w:val="00DA3D06"/>
    <w:rsid w:val="00DA3D0C"/>
    <w:rsid w:val="00DA3EDB"/>
    <w:rsid w:val="00DA57EE"/>
    <w:rsid w:val="00DA63CC"/>
    <w:rsid w:val="00DA6574"/>
    <w:rsid w:val="00DA7631"/>
    <w:rsid w:val="00DA7B4A"/>
    <w:rsid w:val="00DA7F0D"/>
    <w:rsid w:val="00DA7F3E"/>
    <w:rsid w:val="00DB02EC"/>
    <w:rsid w:val="00DB1157"/>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5DE7"/>
    <w:rsid w:val="00DE637C"/>
    <w:rsid w:val="00DE665F"/>
    <w:rsid w:val="00DE689E"/>
    <w:rsid w:val="00DE6A77"/>
    <w:rsid w:val="00DE6B23"/>
    <w:rsid w:val="00DE6B30"/>
    <w:rsid w:val="00DE710B"/>
    <w:rsid w:val="00DE780F"/>
    <w:rsid w:val="00DE79BF"/>
    <w:rsid w:val="00DE79EB"/>
    <w:rsid w:val="00DE7B43"/>
    <w:rsid w:val="00DE7D69"/>
    <w:rsid w:val="00DF0AAB"/>
    <w:rsid w:val="00DF1148"/>
    <w:rsid w:val="00DF15D7"/>
    <w:rsid w:val="00DF16E4"/>
    <w:rsid w:val="00DF1F7B"/>
    <w:rsid w:val="00DF24F9"/>
    <w:rsid w:val="00DF2C40"/>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731"/>
    <w:rsid w:val="00E03A4B"/>
    <w:rsid w:val="00E03C85"/>
    <w:rsid w:val="00E0453D"/>
    <w:rsid w:val="00E04619"/>
    <w:rsid w:val="00E04621"/>
    <w:rsid w:val="00E04CB0"/>
    <w:rsid w:val="00E04D0A"/>
    <w:rsid w:val="00E051FD"/>
    <w:rsid w:val="00E05A38"/>
    <w:rsid w:val="00E05AAC"/>
    <w:rsid w:val="00E063E8"/>
    <w:rsid w:val="00E06569"/>
    <w:rsid w:val="00E06954"/>
    <w:rsid w:val="00E06A17"/>
    <w:rsid w:val="00E07329"/>
    <w:rsid w:val="00E0769B"/>
    <w:rsid w:val="00E07E4A"/>
    <w:rsid w:val="00E11083"/>
    <w:rsid w:val="00E11932"/>
    <w:rsid w:val="00E11A12"/>
    <w:rsid w:val="00E11C34"/>
    <w:rsid w:val="00E12898"/>
    <w:rsid w:val="00E12DAB"/>
    <w:rsid w:val="00E13624"/>
    <w:rsid w:val="00E13E48"/>
    <w:rsid w:val="00E14428"/>
    <w:rsid w:val="00E14AFB"/>
    <w:rsid w:val="00E155B5"/>
    <w:rsid w:val="00E15E3B"/>
    <w:rsid w:val="00E15F7D"/>
    <w:rsid w:val="00E1628C"/>
    <w:rsid w:val="00E16539"/>
    <w:rsid w:val="00E16650"/>
    <w:rsid w:val="00E1669A"/>
    <w:rsid w:val="00E16805"/>
    <w:rsid w:val="00E170AE"/>
    <w:rsid w:val="00E1744D"/>
    <w:rsid w:val="00E20739"/>
    <w:rsid w:val="00E20B70"/>
    <w:rsid w:val="00E20DE5"/>
    <w:rsid w:val="00E21E8A"/>
    <w:rsid w:val="00E2277F"/>
    <w:rsid w:val="00E2373F"/>
    <w:rsid w:val="00E245D5"/>
    <w:rsid w:val="00E24F80"/>
    <w:rsid w:val="00E261B0"/>
    <w:rsid w:val="00E2628B"/>
    <w:rsid w:val="00E26342"/>
    <w:rsid w:val="00E2665C"/>
    <w:rsid w:val="00E26CBE"/>
    <w:rsid w:val="00E31C35"/>
    <w:rsid w:val="00E32194"/>
    <w:rsid w:val="00E325D4"/>
    <w:rsid w:val="00E32ADD"/>
    <w:rsid w:val="00E32FE9"/>
    <w:rsid w:val="00E332E8"/>
    <w:rsid w:val="00E33B8F"/>
    <w:rsid w:val="00E33D68"/>
    <w:rsid w:val="00E34168"/>
    <w:rsid w:val="00E34595"/>
    <w:rsid w:val="00E34FD5"/>
    <w:rsid w:val="00E363B3"/>
    <w:rsid w:val="00E373A0"/>
    <w:rsid w:val="00E37B5F"/>
    <w:rsid w:val="00E37B95"/>
    <w:rsid w:val="00E37D83"/>
    <w:rsid w:val="00E40624"/>
    <w:rsid w:val="00E40871"/>
    <w:rsid w:val="00E408BF"/>
    <w:rsid w:val="00E420EF"/>
    <w:rsid w:val="00E4329F"/>
    <w:rsid w:val="00E437FA"/>
    <w:rsid w:val="00E446B0"/>
    <w:rsid w:val="00E451A9"/>
    <w:rsid w:val="00E45780"/>
    <w:rsid w:val="00E45902"/>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1B1E"/>
    <w:rsid w:val="00E62A4F"/>
    <w:rsid w:val="00E62A8D"/>
    <w:rsid w:val="00E645BC"/>
    <w:rsid w:val="00E645D7"/>
    <w:rsid w:val="00E64888"/>
    <w:rsid w:val="00E65013"/>
    <w:rsid w:val="00E651DE"/>
    <w:rsid w:val="00E654B6"/>
    <w:rsid w:val="00E65AFF"/>
    <w:rsid w:val="00E65ECA"/>
    <w:rsid w:val="00E67AE8"/>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2192"/>
    <w:rsid w:val="00E93416"/>
    <w:rsid w:val="00E94590"/>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530C"/>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6DA"/>
    <w:rsid w:val="00ED072A"/>
    <w:rsid w:val="00ED08BA"/>
    <w:rsid w:val="00ED1634"/>
    <w:rsid w:val="00ED25B1"/>
    <w:rsid w:val="00ED33BA"/>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68F"/>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63A"/>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F1F"/>
    <w:rsid w:val="00F12537"/>
    <w:rsid w:val="00F12EC5"/>
    <w:rsid w:val="00F13197"/>
    <w:rsid w:val="00F13D95"/>
    <w:rsid w:val="00F13F44"/>
    <w:rsid w:val="00F14266"/>
    <w:rsid w:val="00F15137"/>
    <w:rsid w:val="00F16057"/>
    <w:rsid w:val="00F16324"/>
    <w:rsid w:val="00F20513"/>
    <w:rsid w:val="00F217EA"/>
    <w:rsid w:val="00F22178"/>
    <w:rsid w:val="00F22FFC"/>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4FB3"/>
    <w:rsid w:val="00F451CD"/>
    <w:rsid w:val="00F455E0"/>
    <w:rsid w:val="00F45A46"/>
    <w:rsid w:val="00F45E7C"/>
    <w:rsid w:val="00F472FF"/>
    <w:rsid w:val="00F474E2"/>
    <w:rsid w:val="00F47508"/>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16B"/>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4DB2"/>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461"/>
    <w:rsid w:val="00F90892"/>
    <w:rsid w:val="00F92294"/>
    <w:rsid w:val="00F93DC9"/>
    <w:rsid w:val="00F9400A"/>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499"/>
    <w:rsid w:val="00FA156D"/>
    <w:rsid w:val="00FA281B"/>
    <w:rsid w:val="00FA36E7"/>
    <w:rsid w:val="00FA3C05"/>
    <w:rsid w:val="00FA43B6"/>
    <w:rsid w:val="00FA43E9"/>
    <w:rsid w:val="00FA4C14"/>
    <w:rsid w:val="00FA4D18"/>
    <w:rsid w:val="00FA4DD5"/>
    <w:rsid w:val="00FA58F3"/>
    <w:rsid w:val="00FA5D88"/>
    <w:rsid w:val="00FA6D0A"/>
    <w:rsid w:val="00FA751A"/>
    <w:rsid w:val="00FA7762"/>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4EF5"/>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2C5"/>
    <w:rsid w:val="00FC44A4"/>
    <w:rsid w:val="00FC5CE8"/>
    <w:rsid w:val="00FC5CFA"/>
    <w:rsid w:val="00FC5DF9"/>
    <w:rsid w:val="00FC64E4"/>
    <w:rsid w:val="00FC68CA"/>
    <w:rsid w:val="00FC7821"/>
    <w:rsid w:val="00FC7943"/>
    <w:rsid w:val="00FD084D"/>
    <w:rsid w:val="00FD094C"/>
    <w:rsid w:val="00FD0C69"/>
    <w:rsid w:val="00FD1100"/>
    <w:rsid w:val="00FD1EB1"/>
    <w:rsid w:val="00FD20E3"/>
    <w:rsid w:val="00FD2771"/>
    <w:rsid w:val="00FD27F4"/>
    <w:rsid w:val="00FD2807"/>
    <w:rsid w:val="00FD372B"/>
    <w:rsid w:val="00FD44DF"/>
    <w:rsid w:val="00FD554D"/>
    <w:rsid w:val="00FD57F2"/>
    <w:rsid w:val="00FD5B24"/>
    <w:rsid w:val="00FD5D14"/>
    <w:rsid w:val="00FD657B"/>
    <w:rsid w:val="00FD6CC9"/>
    <w:rsid w:val="00FD6FE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739"/>
    <w:rsid w:val="00FE6F85"/>
    <w:rsid w:val="00FE70CA"/>
    <w:rsid w:val="00FE76C5"/>
    <w:rsid w:val="00FF01FD"/>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33D"/>
    <w:rPr>
      <w:rFonts w:eastAsia="MS Mincho"/>
      <w:sz w:val="24"/>
      <w:lang w:eastAsia="ja-JP"/>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lang w:val="en-GB" w:eastAsia="en-US"/>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sz w:val="18"/>
      <w:lang w:val="en-GB" w:eastAsia="en-US"/>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sz w:val="18"/>
      <w:lang w:val="en-GB" w:eastAsia="en-US"/>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sz w:val="18"/>
      <w:lang w:val="en-GB" w:eastAsia="en-US"/>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lang w:val="en-GB" w:eastAsia="en-US"/>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lang w:val="en-GB" w:eastAsia="en-US"/>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rFonts w:eastAsia="Malgun Gothic"/>
      <w:lang w:val="en-GB" w:eastAsia="en-US"/>
    </w:rPr>
  </w:style>
  <w:style w:type="paragraph" w:styleId="Header">
    <w:name w:val="header"/>
    <w:basedOn w:val="Normal"/>
    <w:rsid w:val="00654B3B"/>
    <w:pPr>
      <w:pBdr>
        <w:bottom w:val="single" w:sz="6" w:space="2" w:color="auto"/>
      </w:pBdr>
      <w:tabs>
        <w:tab w:val="center" w:pos="6480"/>
        <w:tab w:val="right" w:pos="12960"/>
      </w:tabs>
    </w:pPr>
    <w:rPr>
      <w:rFonts w:eastAsia="Malgun Gothic"/>
      <w:b/>
      <w:sz w:val="28"/>
      <w:lang w:val="en-GB" w:eastAsia="en-US"/>
    </w:rPr>
  </w:style>
  <w:style w:type="paragraph" w:customStyle="1" w:styleId="T1">
    <w:name w:val="T1"/>
    <w:basedOn w:val="Normal"/>
    <w:rsid w:val="00654B3B"/>
    <w:pPr>
      <w:jc w:val="center"/>
    </w:pPr>
    <w:rPr>
      <w:rFonts w:eastAsia="Malgun Gothic"/>
      <w:b/>
      <w:sz w:val="28"/>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18"/>
      <w:lang w:val="en-GB" w:eastAsia="en-US"/>
    </w:r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hAnsi="Arial"/>
      <w:b/>
      <w:noProof/>
      <w:snapToGrid w:val="0"/>
      <w:sz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18"/>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szCs w:val="24"/>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18"/>
      <w:lang w:val="en-GB" w:eastAsia="en-US"/>
    </w:rPr>
  </w:style>
  <w:style w:type="paragraph" w:customStyle="1" w:styleId="SP990150">
    <w:name w:val="SP.9.90150"/>
    <w:basedOn w:val="Normal"/>
    <w:next w:val="Normal"/>
    <w:uiPriority w:val="99"/>
    <w:rsid w:val="009E2715"/>
    <w:pPr>
      <w:autoSpaceDE w:val="0"/>
      <w:autoSpaceDN w:val="0"/>
      <w:adjustRightInd w:val="0"/>
    </w:pPr>
    <w:rPr>
      <w:rFonts w:ascii="Arial" w:eastAsia="Malgun Gothic" w:hAnsi="Arial" w:cs="Arial"/>
      <w:szCs w:val="24"/>
      <w:lang w:eastAsia="ko-KR"/>
    </w:rPr>
  </w:style>
  <w:style w:type="paragraph" w:customStyle="1" w:styleId="SP990119">
    <w:name w:val="SP.9.90119"/>
    <w:basedOn w:val="Normal"/>
    <w:next w:val="Normal"/>
    <w:uiPriority w:val="99"/>
    <w:rsid w:val="009E2715"/>
    <w:pPr>
      <w:autoSpaceDE w:val="0"/>
      <w:autoSpaceDN w:val="0"/>
      <w:adjustRightInd w:val="0"/>
    </w:pPr>
    <w:rPr>
      <w:rFonts w:ascii="Arial" w:eastAsia="Malgun Gothic" w:hAnsi="Arial" w:cs="Arial"/>
      <w:szCs w:val="24"/>
      <w:lang w:eastAsia="ko-KR"/>
    </w:rPr>
  </w:style>
  <w:style w:type="paragraph" w:customStyle="1" w:styleId="SP990116">
    <w:name w:val="SP.9.90116"/>
    <w:basedOn w:val="Normal"/>
    <w:next w:val="Normal"/>
    <w:uiPriority w:val="99"/>
    <w:rsid w:val="009E2715"/>
    <w:pPr>
      <w:autoSpaceDE w:val="0"/>
      <w:autoSpaceDN w:val="0"/>
      <w:adjustRightInd w:val="0"/>
    </w:pPr>
    <w:rPr>
      <w:rFonts w:ascii="Arial" w:eastAsia="Malgun Gothic" w:hAnsi="Arial" w:cs="Arial"/>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eastAsia="Malgun Gothic" w:hAnsi="Arial" w:cs="Arial"/>
      <w:szCs w:val="24"/>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eastAsia="Malgun Gothic" w:hAnsi="Arial" w:cs="Arial"/>
      <w:szCs w:val="24"/>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eastAsia="Malgun Gothic" w:hAnsi="Arial" w:cs="Arial"/>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eastAsia="Malgun Gothic" w:hAnsi="Arial" w:cs="Arial"/>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eastAsia="Malgun Gothic" w:hAnsi="Arial" w:cs="Arial"/>
      <w:szCs w:val="24"/>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eastAsia="Malgun Gothic" w:hAnsi="Arial" w:cs="Arial"/>
      <w:szCs w:val="24"/>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eastAsia="Malgun Gothic" w:hAnsi="Arial" w:cs="Arial"/>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eastAsia="Malgun Gothic" w:hAnsi="Arial" w:cs="Arial"/>
      <w:szCs w:val="24"/>
      <w:lang w:eastAsia="ko-KR"/>
    </w:rPr>
  </w:style>
  <w:style w:type="paragraph" w:customStyle="1" w:styleId="SP990122">
    <w:name w:val="SP.9.90122"/>
    <w:basedOn w:val="Normal"/>
    <w:next w:val="Normal"/>
    <w:uiPriority w:val="99"/>
    <w:rsid w:val="003267C0"/>
    <w:pPr>
      <w:autoSpaceDE w:val="0"/>
      <w:autoSpaceDN w:val="0"/>
      <w:adjustRightInd w:val="0"/>
    </w:pPr>
    <w:rPr>
      <w:rFonts w:ascii="Arial" w:eastAsia="Malgun Gothic" w:hAnsi="Arial" w:cs="Arial"/>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rPr>
      <w:rFonts w:eastAsia="Malgun Gothic"/>
      <w:sz w:val="18"/>
      <w:lang w:val="en-GB" w:eastAsia="en-US"/>
    </w:rPr>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lang w:val="en-GB" w:eastAsia="en-US"/>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lang w:val="en-GB" w:eastAsia="en-US"/>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lang w:val="en-GB" w:eastAsia="en-US"/>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lang w:val="en-GB" w:eastAsia="en-US"/>
    </w:rPr>
  </w:style>
  <w:style w:type="paragraph" w:styleId="BodyText0">
    <w:name w:val="Body Text"/>
    <w:basedOn w:val="Normal"/>
    <w:link w:val="BodyTextChar"/>
    <w:semiHidden/>
    <w:unhideWhenUsed/>
    <w:rsid w:val="00901820"/>
    <w:pPr>
      <w:spacing w:after="120"/>
    </w:pPr>
    <w:rPr>
      <w:rFonts w:eastAsia="Malgun Gothic"/>
      <w:sz w:val="18"/>
      <w:lang w:val="en-GB" w:eastAsia="en-US"/>
    </w:r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 w:val="18"/>
      <w:szCs w:val="18"/>
      <w:lang w:val="en-GB"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lang w:val="en-GB" w:eastAsia="en-US"/>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sz w:val="18"/>
      <w:lang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sz w:val="18"/>
    </w:rPr>
  </w:style>
  <w:style w:type="paragraph" w:customStyle="1" w:styleId="IEEEStdsRegularTableCaption">
    <w:name w:val="IEEEStds Regular Table Caption"/>
    <w:basedOn w:val="Normal"/>
    <w:next w:val="Normal"/>
    <w:rsid w:val="000958B7"/>
    <w:pPr>
      <w:keepNext/>
      <w:keepLines/>
      <w:numPr>
        <w:numId w:val="3"/>
      </w:numPr>
      <w:tabs>
        <w:tab w:val="left" w:pos="360"/>
        <w:tab w:val="left" w:pos="432"/>
        <w:tab w:val="left" w:pos="504"/>
      </w:tabs>
      <w:suppressAutoHyphens/>
      <w:spacing w:before="120" w:after="120"/>
      <w:jc w:val="center"/>
    </w:pPr>
    <w:rPr>
      <w:rFonts w:ascii="Arial" w:hAnsi="Arial"/>
      <w:b/>
      <w:sz w:val="20"/>
    </w:rPr>
  </w:style>
  <w:style w:type="paragraph" w:customStyle="1" w:styleId="IEEEStdsLevel1frontmatter">
    <w:name w:val="IEEEStds Level 1 (front matter)"/>
    <w:basedOn w:val="IEEEStdsParagraph"/>
    <w:next w:val="IEEEStdsParagraph"/>
    <w:link w:val="IEEEStdsLevel1frontmatterChar"/>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hAnsi="Arial"/>
      <w:b/>
      <w:sz w:val="20"/>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noProof/>
      <w:sz w:val="20"/>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 w:type="character" w:customStyle="1" w:styleId="IEEEStdsLevel2HeaderChar">
    <w:name w:val="IEEEStds Level 2 Header Char"/>
    <w:link w:val="IEEEStdsLevel2Header"/>
    <w:locked/>
    <w:rsid w:val="00B37904"/>
    <w:rPr>
      <w:rFonts w:ascii="Arial" w:hAnsi="Arial" w:cs="Arial"/>
      <w:b/>
      <w:sz w:val="22"/>
      <w:lang w:eastAsia="ja-JP"/>
    </w:rPr>
  </w:style>
  <w:style w:type="paragraph" w:customStyle="1" w:styleId="IEEEStdsLevel2Header">
    <w:name w:val="IEEEStds Level 2 Header"/>
    <w:basedOn w:val="Normal"/>
    <w:next w:val="Normal"/>
    <w:link w:val="IEEEStdsLevel2HeaderChar"/>
    <w:rsid w:val="00B37904"/>
    <w:pPr>
      <w:keepNext/>
      <w:keepLines/>
      <w:tabs>
        <w:tab w:val="num" w:pos="360"/>
      </w:tabs>
      <w:suppressAutoHyphens/>
      <w:spacing w:before="360" w:after="240"/>
      <w:outlineLvl w:val="1"/>
    </w:pPr>
    <w:rPr>
      <w:rFonts w:ascii="Arial" w:eastAsia="Malgun Gothic" w:hAnsi="Arial" w:cs="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866191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3151">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100118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6805900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2937093">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394859">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968811">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2897398">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2150381">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5696671">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949955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05586">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2767474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9673850">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794986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hyperlink" Target="https://mentor.ieee.org/802.11/dcn/24/11-24-0785-00-00bk-lb286-comment-resolution-section-11.docx"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4/11-24-0785-00-00bk-lb286-comment-resolution-section-11.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0785-00-00bk-lb286-comment-resolution-section-11.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ntor.ieee.org/802.11/dcn/24/11-24-0785-00-00bk-lb286-comment-resolution-section-11.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24/11-24-0785-00-00bk-lb286-comment-resolution-section-11.docx" TargetMode="External"/><Relationship Id="rId14" Type="http://schemas.openxmlformats.org/officeDocument/2006/relationships/hyperlink" Target="https://mentor.ieee.org/802.11/dcn/24/11-24-0785-00-00bk-lb286-comment-resolution-section-11.doc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3613</Words>
  <Characters>20597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24162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Christian Berger</dc:creator>
  <cp:keywords>Nov 2017</cp:keywords>
  <dc:description>Christian Berger, NXP</dc:description>
  <cp:lastModifiedBy>Christian Berger</cp:lastModifiedBy>
  <cp:revision>26</cp:revision>
  <cp:lastPrinted>2010-05-04T03:47:00Z</cp:lastPrinted>
  <dcterms:created xsi:type="dcterms:W3CDTF">2024-05-13T12:40:00Z</dcterms:created>
  <dcterms:modified xsi:type="dcterms:W3CDTF">2024-05-15T12:22:00Z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