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5DC0C65" w:rsidR="008B3792" w:rsidRPr="00CD4C78" w:rsidRDefault="00606CFE" w:rsidP="001A0887">
                  <w:pPr>
                    <w:pStyle w:val="T2"/>
                    <w:ind w:left="30"/>
                  </w:pPr>
                  <w:r>
                    <w:rPr>
                      <w:lang w:eastAsia="ko-KR"/>
                    </w:rPr>
                    <w:t xml:space="preserve">CR for </w:t>
                  </w:r>
                  <w:r w:rsidR="00B6171F">
                    <w:rPr>
                      <w:lang w:eastAsia="ko-KR"/>
                    </w:rPr>
                    <w:t>CID</w:t>
                  </w:r>
                  <w:r w:rsidR="00614D49">
                    <w:rPr>
                      <w:lang w:eastAsia="ko-KR"/>
                    </w:rPr>
                    <w:t>s</w:t>
                  </w:r>
                  <w:r w:rsidR="00B6171F">
                    <w:rPr>
                      <w:lang w:eastAsia="ko-KR"/>
                    </w:rPr>
                    <w:t xml:space="preserve"> </w:t>
                  </w:r>
                  <w:r w:rsidR="00614D49">
                    <w:rPr>
                      <w:lang w:eastAsia="ko-KR"/>
                    </w:rPr>
                    <w:t>7095, 7096</w:t>
                  </w:r>
                </w:p>
              </w:tc>
            </w:tr>
            <w:tr w:rsidR="008B3792" w:rsidRPr="00CD4C78" w14:paraId="0E8556E7" w14:textId="77777777" w:rsidTr="00CA6092">
              <w:trPr>
                <w:trHeight w:val="359"/>
                <w:jc w:val="center"/>
              </w:trPr>
              <w:tc>
                <w:tcPr>
                  <w:tcW w:w="8698" w:type="dxa"/>
                  <w:gridSpan w:val="5"/>
                  <w:vAlign w:val="center"/>
                </w:tcPr>
                <w:p w14:paraId="3B1ACF09" w14:textId="7AC3E5B5"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w:t>
                  </w:r>
                  <w:r w:rsidR="002434EE">
                    <w:rPr>
                      <w:b w:val="0"/>
                      <w:sz w:val="20"/>
                      <w:lang w:eastAsia="ko-KR"/>
                    </w:rPr>
                    <w:t>5-02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14D49" w:rsidRPr="00CD4C78" w14:paraId="24F26C25" w14:textId="77777777" w:rsidTr="00E20526">
              <w:trPr>
                <w:trHeight w:val="359"/>
                <w:jc w:val="center"/>
              </w:trPr>
              <w:tc>
                <w:tcPr>
                  <w:tcW w:w="1664" w:type="dxa"/>
                </w:tcPr>
                <w:p w14:paraId="31ACF232" w14:textId="566AFF3C"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Jerome Henry</w:t>
                  </w:r>
                </w:p>
              </w:tc>
              <w:tc>
                <w:tcPr>
                  <w:tcW w:w="2430" w:type="dxa"/>
                </w:tcPr>
                <w:p w14:paraId="52D44839" w14:textId="4CB32950"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tcPr>
                <w:p w14:paraId="34E3874D" w14:textId="77777777" w:rsidR="00614D49" w:rsidRPr="00614D49" w:rsidRDefault="00614D49" w:rsidP="00614D49">
                  <w:pPr>
                    <w:pStyle w:val="T2"/>
                    <w:spacing w:after="0"/>
                    <w:ind w:left="0" w:right="0"/>
                    <w:jc w:val="left"/>
                    <w:rPr>
                      <w:b w:val="0"/>
                      <w:bCs/>
                      <w:sz w:val="20"/>
                      <w:szCs w:val="20"/>
                      <w:lang w:eastAsia="ko-KR"/>
                    </w:rPr>
                  </w:pPr>
                </w:p>
              </w:tc>
              <w:tc>
                <w:tcPr>
                  <w:tcW w:w="895" w:type="dxa"/>
                </w:tcPr>
                <w:p w14:paraId="17CA7196" w14:textId="77777777" w:rsidR="00614D49" w:rsidRPr="00614D49" w:rsidRDefault="00614D49" w:rsidP="00614D49">
                  <w:pPr>
                    <w:pStyle w:val="T2"/>
                    <w:spacing w:after="0"/>
                    <w:ind w:left="0" w:right="0"/>
                    <w:jc w:val="left"/>
                    <w:rPr>
                      <w:b w:val="0"/>
                      <w:bCs/>
                      <w:sz w:val="20"/>
                      <w:szCs w:val="20"/>
                      <w:lang w:eastAsia="ko-KR"/>
                    </w:rPr>
                  </w:pPr>
                </w:p>
              </w:tc>
              <w:tc>
                <w:tcPr>
                  <w:tcW w:w="2713" w:type="dxa"/>
                </w:tcPr>
                <w:p w14:paraId="4C744E73" w14:textId="3895D6D5" w:rsidR="00614D49" w:rsidRPr="00614D49" w:rsidRDefault="00000000" w:rsidP="00614D49">
                  <w:pPr>
                    <w:pStyle w:val="T2"/>
                    <w:spacing w:after="0"/>
                    <w:ind w:left="0" w:right="0"/>
                    <w:jc w:val="left"/>
                    <w:rPr>
                      <w:b w:val="0"/>
                      <w:bCs/>
                      <w:sz w:val="20"/>
                      <w:szCs w:val="20"/>
                      <w:lang w:eastAsia="ko-KR"/>
                    </w:rPr>
                  </w:pPr>
                  <w:hyperlink r:id="rId11" w:history="1">
                    <w:r w:rsidR="00614D49" w:rsidRPr="00614D49">
                      <w:rPr>
                        <w:rStyle w:val="Hyperlink"/>
                        <w:b w:val="0"/>
                        <w:bCs/>
                        <w:sz w:val="20"/>
                        <w:szCs w:val="20"/>
                      </w:rPr>
                      <w:t>jerhenry@cisco.com</w:t>
                    </w:r>
                  </w:hyperlink>
                  <w:r w:rsidR="00614D49" w:rsidRPr="00614D49">
                    <w:rPr>
                      <w:b w:val="0"/>
                      <w:bCs/>
                      <w:sz w:val="20"/>
                      <w:szCs w:val="20"/>
                    </w:rPr>
                    <w:t xml:space="preserve"> </w:t>
                  </w:r>
                </w:p>
              </w:tc>
            </w:tr>
            <w:tr w:rsidR="00614D49" w:rsidRPr="00CD4C78" w14:paraId="29FBD3A4" w14:textId="77777777" w:rsidTr="00EB3BBC">
              <w:trPr>
                <w:trHeight w:val="359"/>
                <w:jc w:val="center"/>
              </w:trPr>
              <w:tc>
                <w:tcPr>
                  <w:tcW w:w="1664" w:type="dxa"/>
                  <w:vAlign w:val="center"/>
                </w:tcPr>
                <w:p w14:paraId="4FFAAC14" w14:textId="675F71AF"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Stephen Orr</w:t>
                  </w:r>
                </w:p>
              </w:tc>
              <w:tc>
                <w:tcPr>
                  <w:tcW w:w="2430" w:type="dxa"/>
                  <w:vAlign w:val="center"/>
                </w:tcPr>
                <w:p w14:paraId="5EA851A8" w14:textId="53992B47"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vAlign w:val="center"/>
                </w:tcPr>
                <w:p w14:paraId="7A51846D" w14:textId="77777777" w:rsidR="00614D49" w:rsidRPr="00614D49" w:rsidRDefault="00614D49" w:rsidP="00614D49">
                  <w:pPr>
                    <w:pStyle w:val="T2"/>
                    <w:spacing w:after="0"/>
                    <w:ind w:left="0" w:right="0"/>
                    <w:jc w:val="left"/>
                    <w:rPr>
                      <w:b w:val="0"/>
                      <w:bCs/>
                      <w:sz w:val="20"/>
                      <w:szCs w:val="20"/>
                      <w:lang w:eastAsia="ko-KR"/>
                    </w:rPr>
                  </w:pPr>
                </w:p>
              </w:tc>
              <w:tc>
                <w:tcPr>
                  <w:tcW w:w="895" w:type="dxa"/>
                  <w:vAlign w:val="center"/>
                </w:tcPr>
                <w:p w14:paraId="2452471B" w14:textId="77777777" w:rsidR="00614D49" w:rsidRPr="00614D49" w:rsidRDefault="00614D49" w:rsidP="00614D49">
                  <w:pPr>
                    <w:pStyle w:val="T2"/>
                    <w:spacing w:after="0"/>
                    <w:ind w:left="0" w:right="0"/>
                    <w:jc w:val="left"/>
                    <w:rPr>
                      <w:b w:val="0"/>
                      <w:bCs/>
                      <w:sz w:val="20"/>
                      <w:szCs w:val="20"/>
                      <w:lang w:eastAsia="ko-KR"/>
                    </w:rPr>
                  </w:pPr>
                </w:p>
              </w:tc>
              <w:tc>
                <w:tcPr>
                  <w:tcW w:w="2713" w:type="dxa"/>
                  <w:vAlign w:val="center"/>
                </w:tcPr>
                <w:p w14:paraId="037E93E1" w14:textId="361E216E" w:rsidR="00614D49" w:rsidRPr="00614D49" w:rsidRDefault="00000000" w:rsidP="00614D49">
                  <w:pPr>
                    <w:pStyle w:val="T2"/>
                    <w:spacing w:after="0"/>
                    <w:ind w:left="0" w:right="0"/>
                    <w:jc w:val="left"/>
                    <w:rPr>
                      <w:b w:val="0"/>
                      <w:bCs/>
                      <w:sz w:val="20"/>
                      <w:szCs w:val="20"/>
                      <w:lang w:eastAsia="ko-KR"/>
                    </w:rPr>
                  </w:pPr>
                  <w:hyperlink r:id="rId12" w:history="1">
                    <w:r w:rsidR="00614D49" w:rsidRPr="00614D49">
                      <w:rPr>
                        <w:rStyle w:val="Hyperlink"/>
                        <w:b w:val="0"/>
                        <w:bCs/>
                        <w:sz w:val="20"/>
                        <w:szCs w:val="20"/>
                      </w:rPr>
                      <w:t>sorr@cisco.com</w:t>
                    </w:r>
                  </w:hyperlink>
                  <w:r w:rsidR="00614D49" w:rsidRPr="00614D49">
                    <w:rPr>
                      <w:rStyle w:val="Hyperlink"/>
                      <w:b w:val="0"/>
                      <w:bCs/>
                      <w:sz w:val="20"/>
                      <w:szCs w:val="20"/>
                    </w:rPr>
                    <w:t xml:space="preserve"> </w:t>
                  </w:r>
                </w:p>
              </w:tc>
            </w:tr>
            <w:tr w:rsidR="00614D49" w:rsidRPr="00CD4C78" w14:paraId="0D5A424C" w14:textId="77777777" w:rsidTr="00E20526">
              <w:trPr>
                <w:trHeight w:val="359"/>
                <w:jc w:val="center"/>
              </w:trPr>
              <w:tc>
                <w:tcPr>
                  <w:tcW w:w="1664" w:type="dxa"/>
                  <w:vAlign w:val="center"/>
                </w:tcPr>
                <w:p w14:paraId="3CF2F732" w14:textId="3CF53C3F" w:rsidR="00614D49" w:rsidRPr="00614D49" w:rsidRDefault="00614D49" w:rsidP="00614D49">
                  <w:pPr>
                    <w:rPr>
                      <w:bCs/>
                      <w:sz w:val="20"/>
                      <w:szCs w:val="20"/>
                    </w:rPr>
                  </w:pPr>
                  <w:r w:rsidRPr="00614D49">
                    <w:rPr>
                      <w:bCs/>
                      <w:sz w:val="20"/>
                      <w:szCs w:val="20"/>
                    </w:rPr>
                    <w:t>Nehru Bhandaru</w:t>
                  </w:r>
                </w:p>
              </w:tc>
              <w:tc>
                <w:tcPr>
                  <w:tcW w:w="2430" w:type="dxa"/>
                  <w:vAlign w:val="center"/>
                </w:tcPr>
                <w:p w14:paraId="500210FB" w14:textId="27151B13" w:rsidR="00614D49" w:rsidRPr="00614D49" w:rsidRDefault="00614D49" w:rsidP="00614D49">
                  <w:pPr>
                    <w:rPr>
                      <w:bCs/>
                      <w:sz w:val="20"/>
                      <w:szCs w:val="20"/>
                    </w:rPr>
                  </w:pPr>
                  <w:r w:rsidRPr="00614D49">
                    <w:rPr>
                      <w:bCs/>
                      <w:sz w:val="20"/>
                      <w:szCs w:val="20"/>
                    </w:rPr>
                    <w:t>Broadcom</w:t>
                  </w:r>
                </w:p>
              </w:tc>
              <w:tc>
                <w:tcPr>
                  <w:tcW w:w="996" w:type="dxa"/>
                  <w:vAlign w:val="center"/>
                </w:tcPr>
                <w:p w14:paraId="7A524286" w14:textId="77777777" w:rsidR="00614D49" w:rsidRPr="00614D49" w:rsidRDefault="00614D49" w:rsidP="00614D49">
                  <w:pPr>
                    <w:rPr>
                      <w:bCs/>
                      <w:sz w:val="20"/>
                      <w:szCs w:val="20"/>
                    </w:rPr>
                  </w:pPr>
                </w:p>
              </w:tc>
              <w:tc>
                <w:tcPr>
                  <w:tcW w:w="895" w:type="dxa"/>
                  <w:vAlign w:val="center"/>
                </w:tcPr>
                <w:p w14:paraId="40CF0A9D" w14:textId="77777777" w:rsidR="00614D49" w:rsidRPr="00614D49" w:rsidRDefault="00614D49" w:rsidP="00614D49">
                  <w:pPr>
                    <w:rPr>
                      <w:bCs/>
                      <w:sz w:val="20"/>
                      <w:szCs w:val="20"/>
                    </w:rPr>
                  </w:pPr>
                </w:p>
              </w:tc>
              <w:tc>
                <w:tcPr>
                  <w:tcW w:w="2713" w:type="dxa"/>
                  <w:vAlign w:val="center"/>
                </w:tcPr>
                <w:p w14:paraId="61D6ED4B" w14:textId="6FBC67BD" w:rsidR="00614D49" w:rsidRPr="00614D49" w:rsidRDefault="00000000" w:rsidP="00614D49">
                  <w:pPr>
                    <w:rPr>
                      <w:bCs/>
                      <w:sz w:val="20"/>
                      <w:szCs w:val="20"/>
                    </w:rPr>
                  </w:pPr>
                  <w:hyperlink r:id="rId13" w:history="1">
                    <w:r w:rsidR="00614D49" w:rsidRPr="00614D49">
                      <w:rPr>
                        <w:rStyle w:val="Hyperlink"/>
                        <w:bCs/>
                        <w:sz w:val="20"/>
                        <w:szCs w:val="20"/>
                      </w:rPr>
                      <w:t>nehru.bhandaru@broadcom.com</w:t>
                    </w:r>
                  </w:hyperlink>
                  <w:r w:rsidR="00614D49" w:rsidRPr="00614D49">
                    <w:rPr>
                      <w:bCs/>
                      <w:sz w:val="20"/>
                      <w:szCs w:val="20"/>
                    </w:rPr>
                    <w:t xml:space="preserve"> </w:t>
                  </w:r>
                </w:p>
              </w:tc>
            </w:tr>
            <w:tr w:rsidR="00614D49" w:rsidRPr="00CD4C78" w14:paraId="18D3FFEE" w14:textId="77777777" w:rsidTr="00EB3BBC">
              <w:trPr>
                <w:trHeight w:val="359"/>
                <w:jc w:val="center"/>
              </w:trPr>
              <w:tc>
                <w:tcPr>
                  <w:tcW w:w="1664" w:type="dxa"/>
                </w:tcPr>
                <w:p w14:paraId="5AAE0E3D" w14:textId="29E4B493" w:rsidR="00614D49" w:rsidRPr="00614D49" w:rsidRDefault="00614D49" w:rsidP="00614D49">
                  <w:pPr>
                    <w:rPr>
                      <w:bCs/>
                      <w:sz w:val="20"/>
                      <w:szCs w:val="20"/>
                    </w:rPr>
                  </w:pPr>
                  <w:r w:rsidRPr="00614D49">
                    <w:rPr>
                      <w:bCs/>
                      <w:sz w:val="20"/>
                      <w:szCs w:val="20"/>
                    </w:rPr>
                    <w:t xml:space="preserve">Thomas </w:t>
                  </w:r>
                  <w:proofErr w:type="spellStart"/>
                  <w:r w:rsidRPr="00614D49">
                    <w:rPr>
                      <w:bCs/>
                      <w:sz w:val="20"/>
                      <w:szCs w:val="20"/>
                    </w:rPr>
                    <w:t>Derham</w:t>
                  </w:r>
                  <w:proofErr w:type="spellEnd"/>
                </w:p>
              </w:tc>
              <w:tc>
                <w:tcPr>
                  <w:tcW w:w="2430" w:type="dxa"/>
                </w:tcPr>
                <w:p w14:paraId="62650F94" w14:textId="45F02911" w:rsidR="00614D49" w:rsidRPr="00614D49" w:rsidRDefault="00614D49" w:rsidP="00614D49">
                  <w:pPr>
                    <w:rPr>
                      <w:bCs/>
                      <w:sz w:val="20"/>
                      <w:szCs w:val="20"/>
                    </w:rPr>
                  </w:pPr>
                  <w:r w:rsidRPr="00614D49">
                    <w:rPr>
                      <w:bCs/>
                      <w:sz w:val="20"/>
                      <w:szCs w:val="20"/>
                    </w:rPr>
                    <w:t>Broadcom</w:t>
                  </w:r>
                </w:p>
              </w:tc>
              <w:tc>
                <w:tcPr>
                  <w:tcW w:w="996" w:type="dxa"/>
                </w:tcPr>
                <w:p w14:paraId="5A137D4D" w14:textId="77777777" w:rsidR="00614D49" w:rsidRPr="00614D49" w:rsidRDefault="00614D49" w:rsidP="00614D49">
                  <w:pPr>
                    <w:rPr>
                      <w:bCs/>
                      <w:sz w:val="20"/>
                      <w:szCs w:val="20"/>
                    </w:rPr>
                  </w:pPr>
                </w:p>
              </w:tc>
              <w:tc>
                <w:tcPr>
                  <w:tcW w:w="895" w:type="dxa"/>
                </w:tcPr>
                <w:p w14:paraId="38BAD953" w14:textId="77777777" w:rsidR="00614D49" w:rsidRPr="00614D49" w:rsidRDefault="00614D49" w:rsidP="00614D49">
                  <w:pPr>
                    <w:rPr>
                      <w:bCs/>
                      <w:sz w:val="20"/>
                      <w:szCs w:val="20"/>
                    </w:rPr>
                  </w:pPr>
                </w:p>
              </w:tc>
              <w:tc>
                <w:tcPr>
                  <w:tcW w:w="2713" w:type="dxa"/>
                </w:tcPr>
                <w:p w14:paraId="733023A2" w14:textId="29645DD3" w:rsidR="00614D49" w:rsidRPr="00614D49" w:rsidRDefault="00000000" w:rsidP="00614D49">
                  <w:pPr>
                    <w:rPr>
                      <w:bCs/>
                      <w:sz w:val="20"/>
                      <w:szCs w:val="20"/>
                    </w:rPr>
                  </w:pPr>
                  <w:hyperlink r:id="rId14" w:history="1">
                    <w:r w:rsidR="00614D49" w:rsidRPr="00614D49">
                      <w:rPr>
                        <w:rStyle w:val="Hyperlink"/>
                        <w:bCs/>
                        <w:sz w:val="20"/>
                        <w:szCs w:val="20"/>
                      </w:rPr>
                      <w:t>thomas.derham@broadcom.com</w:t>
                    </w:r>
                  </w:hyperlink>
                  <w:r w:rsidR="00614D49" w:rsidRPr="00614D49">
                    <w:rPr>
                      <w:bCs/>
                      <w:sz w:val="20"/>
                      <w:szCs w:val="20"/>
                    </w:rPr>
                    <w:t xml:space="preserve"> </w:t>
                  </w: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229ABF21" w14:textId="4D009FDB" w:rsidR="008D7425" w:rsidRDefault="00D37225" w:rsidP="004B4C24">
      <w:pPr>
        <w:jc w:val="both"/>
        <w:rPr>
          <w:sz w:val="20"/>
          <w:lang w:eastAsia="ko-KR"/>
        </w:rPr>
      </w:pPr>
      <w:r>
        <w:rPr>
          <w:sz w:val="20"/>
          <w:lang w:eastAsia="ko-KR"/>
        </w:rPr>
        <w:t>70</w:t>
      </w:r>
      <w:r w:rsidR="00614D49">
        <w:rPr>
          <w:sz w:val="20"/>
          <w:lang w:eastAsia="ko-KR"/>
        </w:rPr>
        <w:t>95, 7096</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ins w:id="0" w:author="Jerome Henry (jerhenry)" w:date="2024-05-12T10:42:00Z"/>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7C1353D3" w14:textId="7A546741" w:rsidR="007E43EE" w:rsidRDefault="007E43EE" w:rsidP="008D3C1A">
      <w:pPr>
        <w:jc w:val="both"/>
        <w:rPr>
          <w:ins w:id="1" w:author="Jerome Henry (jerhenry)" w:date="2024-05-15T03:49:00Z"/>
          <w:sz w:val="20"/>
          <w:lang w:eastAsia="ko-KR"/>
        </w:rPr>
      </w:pPr>
      <w:ins w:id="2" w:author="Jerome Henry (jerhenry)" w:date="2024-05-12T10:42:00Z">
        <w:r>
          <w:rPr>
            <w:sz w:val="20"/>
            <w:lang w:eastAsia="ko-KR"/>
          </w:rPr>
          <w:t>R1: better wording after review.</w:t>
        </w:r>
      </w:ins>
    </w:p>
    <w:p w14:paraId="0A5ED881" w14:textId="4206F810" w:rsidR="00321438" w:rsidRDefault="00321438" w:rsidP="008D3C1A">
      <w:pPr>
        <w:jc w:val="both"/>
        <w:rPr>
          <w:sz w:val="20"/>
          <w:lang w:eastAsia="ko-KR"/>
        </w:rPr>
      </w:pPr>
      <w:ins w:id="3" w:author="Jerome Henry (jerhenry)" w:date="2024-05-15T03:49:00Z">
        <w:r>
          <w:rPr>
            <w:sz w:val="20"/>
            <w:lang w:eastAsia="ko-KR"/>
          </w:rPr>
          <w:t xml:space="preserve">R2: </w:t>
        </w:r>
      </w:ins>
      <w:ins w:id="4" w:author="Jerome Henry (jerhenry)" w:date="2024-05-15T03:50:00Z">
        <w:r>
          <w:rPr>
            <w:sz w:val="20"/>
            <w:lang w:eastAsia="ko-KR"/>
          </w:rPr>
          <w:t>editorial improvements</w:t>
        </w:r>
      </w:ins>
    </w:p>
    <w:p w14:paraId="5704EA90" w14:textId="5BB95A4B" w:rsidR="00563F4F" w:rsidRPr="008D3C1A" w:rsidRDefault="00563F4F" w:rsidP="008D3C1A">
      <w:pPr>
        <w:jc w:val="both"/>
        <w:rPr>
          <w:ins w:id="5"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F2398AA" w:rsidR="00250804" w:rsidRDefault="00250804" w:rsidP="00250804">
      <w:pPr>
        <w:pStyle w:val="Heading1"/>
      </w:pPr>
      <w:r w:rsidRPr="001E2831">
        <w:lastRenderedPageBreak/>
        <w:t>CID</w:t>
      </w:r>
      <w:r w:rsidR="00614D49">
        <w:t>s</w:t>
      </w:r>
      <w:r>
        <w:t xml:space="preserve"> </w:t>
      </w:r>
      <w:r w:rsidR="00614D49">
        <w:t>7095, 7096</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2D4B2B" w:rsidRPr="009522BD" w14:paraId="7AF483FA" w14:textId="77777777" w:rsidTr="00240AD4">
        <w:trPr>
          <w:trHeight w:val="278"/>
        </w:trPr>
        <w:tc>
          <w:tcPr>
            <w:tcW w:w="1181" w:type="dxa"/>
          </w:tcPr>
          <w:p w14:paraId="62C5F483" w14:textId="07C777A4" w:rsidR="002D4B2B" w:rsidRDefault="00614D49" w:rsidP="002D4B2B">
            <w:pPr>
              <w:rPr>
                <w:rFonts w:ascii="Arial" w:hAnsi="Arial" w:cs="Arial"/>
                <w:sz w:val="20"/>
              </w:rPr>
            </w:pPr>
            <w:r>
              <w:t>7095</w:t>
            </w:r>
          </w:p>
        </w:tc>
        <w:tc>
          <w:tcPr>
            <w:tcW w:w="1971" w:type="dxa"/>
          </w:tcPr>
          <w:p w14:paraId="491B9AFE" w14:textId="15EB3AC4" w:rsidR="002D4B2B" w:rsidRDefault="00614D49" w:rsidP="002D4B2B">
            <w:pPr>
              <w:rPr>
                <w:rFonts w:ascii="Arial" w:hAnsi="Arial" w:cs="Arial"/>
                <w:sz w:val="20"/>
              </w:rPr>
            </w:pPr>
            <w:r>
              <w:t>12.13.6</w:t>
            </w:r>
          </w:p>
        </w:tc>
        <w:tc>
          <w:tcPr>
            <w:tcW w:w="1971" w:type="dxa"/>
          </w:tcPr>
          <w:p w14:paraId="4280AB72" w14:textId="44257FA7" w:rsidR="002D4B2B" w:rsidRPr="00614D49" w:rsidRDefault="00614D49" w:rsidP="002D4B2B">
            <w:r w:rsidRPr="00614D49">
              <w:t>3164.62</w:t>
            </w:r>
          </w:p>
        </w:tc>
        <w:tc>
          <w:tcPr>
            <w:tcW w:w="2710" w:type="dxa"/>
          </w:tcPr>
          <w:p w14:paraId="5F422BF1" w14:textId="4E6B1092" w:rsidR="002D4B2B" w:rsidRPr="00614D49" w:rsidRDefault="00614D49" w:rsidP="002D4B2B">
            <w:r w:rsidRPr="00614D49">
              <w:t>Add text to clarify the procedure</w:t>
            </w:r>
            <w:r>
              <w:t>.</w:t>
            </w:r>
          </w:p>
        </w:tc>
        <w:tc>
          <w:tcPr>
            <w:tcW w:w="2247" w:type="dxa"/>
          </w:tcPr>
          <w:p w14:paraId="089C9B0A" w14:textId="6E62538F" w:rsidR="002D4B2B" w:rsidRDefault="00614D49" w:rsidP="002D4B2B">
            <w:pPr>
              <w:rPr>
                <w:rFonts w:ascii="Arial" w:hAnsi="Arial" w:cs="Arial"/>
                <w:sz w:val="20"/>
              </w:rPr>
            </w:pPr>
            <w:r w:rsidRPr="00614D49">
              <w:t>PASN Authentication with FT is not precise on how the second AP validates the MDE and PMKR0Name, "Like any other Based AKMP" only covers the PTKSA, not the STA parameters validation</w:t>
            </w:r>
            <w:r>
              <w:t>.</w:t>
            </w:r>
          </w:p>
        </w:tc>
      </w:tr>
      <w:tr w:rsidR="00614D49" w:rsidRPr="009522BD" w14:paraId="5F25F4F5" w14:textId="77777777" w:rsidTr="00240AD4">
        <w:trPr>
          <w:trHeight w:val="278"/>
        </w:trPr>
        <w:tc>
          <w:tcPr>
            <w:tcW w:w="1181" w:type="dxa"/>
          </w:tcPr>
          <w:p w14:paraId="5BB5EBC1" w14:textId="41C85806" w:rsidR="00614D49" w:rsidRDefault="00614D49" w:rsidP="002D4B2B">
            <w:r>
              <w:t>7096</w:t>
            </w:r>
          </w:p>
        </w:tc>
        <w:tc>
          <w:tcPr>
            <w:tcW w:w="1971" w:type="dxa"/>
          </w:tcPr>
          <w:p w14:paraId="6D223C54" w14:textId="6B31A396" w:rsidR="00614D49" w:rsidRDefault="00614D49" w:rsidP="002D4B2B">
            <w:r>
              <w:t>12.13.6</w:t>
            </w:r>
          </w:p>
        </w:tc>
        <w:tc>
          <w:tcPr>
            <w:tcW w:w="1971" w:type="dxa"/>
          </w:tcPr>
          <w:p w14:paraId="55714DF6" w14:textId="1BE6971D" w:rsidR="00614D49" w:rsidRDefault="00614D49" w:rsidP="002D4B2B">
            <w:r>
              <w:t>3164.62</w:t>
            </w:r>
          </w:p>
        </w:tc>
        <w:tc>
          <w:tcPr>
            <w:tcW w:w="2710" w:type="dxa"/>
          </w:tcPr>
          <w:p w14:paraId="76C8C27C" w14:textId="77777777" w:rsidR="00614D49" w:rsidRDefault="00614D49" w:rsidP="002D4B2B"/>
        </w:tc>
        <w:tc>
          <w:tcPr>
            <w:tcW w:w="2247" w:type="dxa"/>
          </w:tcPr>
          <w:p w14:paraId="0EDA1360" w14:textId="66291E14" w:rsidR="00614D49" w:rsidRDefault="00614D49" w:rsidP="002D4B2B">
            <w:r w:rsidRPr="00614D49">
              <w:t>PASN Authentication with FT may build on FT where a RSNA is used, or not. The second case is not described</w:t>
            </w:r>
            <w:r>
              <w:t>.</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3200B823" w:rsidR="0084172B" w:rsidRDefault="00DC7995" w:rsidP="00454C9F">
      <w:r>
        <w:t xml:space="preserve">Agree that </w:t>
      </w:r>
      <w:r w:rsidR="00614D49">
        <w:t>FT has specific requirements that include, for the AP, reaching out to the PMKR0Name, and for the STA to signal the PMKR0 identity</w:t>
      </w:r>
      <w:r w:rsidR="00522265">
        <w:t>. The text needs to clarify the scenarios, as bundling all cases into a single paragraph causes confusion.</w:t>
      </w:r>
    </w:p>
    <w:p w14:paraId="0656C970" w14:textId="4BD6646E" w:rsidR="00B5269D" w:rsidRPr="00B5269D" w:rsidRDefault="00250804" w:rsidP="00B5269D">
      <w:pPr>
        <w:pStyle w:val="Heading2"/>
        <w:tabs>
          <w:tab w:val="left" w:pos="5917"/>
        </w:tabs>
        <w:rPr>
          <w:sz w:val="22"/>
        </w:rPr>
      </w:pPr>
      <w:r>
        <w:t xml:space="preserve">Proposed Resolution: CID </w:t>
      </w:r>
      <w:r w:rsidR="00A15618">
        <w:t>70</w:t>
      </w:r>
      <w:r w:rsidR="00522265">
        <w:t>95, 7096</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3294A549" w:rsidR="00880E62" w:rsidRPr="00CE0203" w:rsidRDefault="00880E62" w:rsidP="00880E62">
      <w:pPr>
        <w:rPr>
          <w:sz w:val="20"/>
        </w:rPr>
      </w:pPr>
      <w:r>
        <w:rPr>
          <w:sz w:val="20"/>
        </w:rPr>
        <w:t xml:space="preserve">Implement the proposed text updates for </w:t>
      </w:r>
      <w:r w:rsidR="00D17F39">
        <w:rPr>
          <w:sz w:val="20"/>
        </w:rPr>
        <w:t xml:space="preserve">corresponding </w:t>
      </w:r>
      <w:proofErr w:type="gramStart"/>
      <w:r>
        <w:rPr>
          <w:sz w:val="20"/>
        </w:rPr>
        <w:t>CID</w:t>
      </w:r>
      <w:r w:rsidR="00614D49">
        <w:rPr>
          <w:sz w:val="20"/>
        </w:rPr>
        <w:t>s</w:t>
      </w:r>
      <w:proofErr w:type="gramEnd"/>
    </w:p>
    <w:p w14:paraId="4D9800D5" w14:textId="77777777" w:rsidR="008828F0" w:rsidRDefault="008828F0" w:rsidP="00250804">
      <w:pPr>
        <w:rPr>
          <w:sz w:val="20"/>
        </w:rPr>
      </w:pPr>
    </w:p>
    <w:p w14:paraId="42427A49" w14:textId="77777777" w:rsidR="008828F0" w:rsidRDefault="008828F0" w:rsidP="00250804">
      <w:pPr>
        <w:rPr>
          <w:sz w:val="20"/>
        </w:rPr>
      </w:pPr>
    </w:p>
    <w:p w14:paraId="106CC52D" w14:textId="50D3FF93" w:rsidR="00AB6980" w:rsidRPr="00265725" w:rsidRDefault="00AB6980" w:rsidP="00AB6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w:t>
      </w:r>
      <w:r w:rsidR="006B0DA0">
        <w:rPr>
          <w:b/>
          <w:i/>
          <w:color w:val="000000"/>
          <w:sz w:val="20"/>
        </w:rPr>
        <w:t>13.6</w:t>
      </w:r>
      <w:r>
        <w:rPr>
          <w:b/>
          <w:i/>
          <w:color w:val="000000"/>
          <w:sz w:val="20"/>
        </w:rPr>
        <w:t xml:space="preserve"> as shown </w:t>
      </w:r>
      <w:proofErr w:type="gramStart"/>
      <w:r>
        <w:rPr>
          <w:b/>
          <w:i/>
          <w:color w:val="000000"/>
          <w:sz w:val="20"/>
        </w:rPr>
        <w:t>below</w:t>
      </w:r>
      <w:proofErr w:type="gramEnd"/>
    </w:p>
    <w:p w14:paraId="1DE11050" w14:textId="77777777" w:rsidR="00AB6980" w:rsidRDefault="00AB6980" w:rsidP="00AB6980">
      <w:pPr>
        <w:pStyle w:val="Note"/>
        <w:rPr>
          <w:w w:val="100"/>
        </w:rPr>
      </w:pPr>
    </w:p>
    <w:p w14:paraId="0733AD46" w14:textId="77777777" w:rsidR="00614D49" w:rsidRDefault="00614D49" w:rsidP="00AB6980">
      <w:pPr>
        <w:pStyle w:val="Note"/>
        <w:rPr>
          <w:w w:val="100"/>
        </w:rPr>
      </w:pPr>
    </w:p>
    <w:p w14:paraId="46388D3F" w14:textId="77777777" w:rsidR="00614D49" w:rsidRDefault="00614D49" w:rsidP="00AB6980">
      <w:pPr>
        <w:pStyle w:val="Note"/>
        <w:rPr>
          <w:w w:val="100"/>
        </w:rPr>
      </w:pPr>
    </w:p>
    <w:p w14:paraId="5472E2A0" w14:textId="77777777" w:rsidR="00614D49" w:rsidRDefault="00614D49" w:rsidP="00AB6980">
      <w:pPr>
        <w:pStyle w:val="Note"/>
        <w:rPr>
          <w:w w:val="100"/>
        </w:rPr>
      </w:pPr>
    </w:p>
    <w:p w14:paraId="2B624BE0" w14:textId="77777777" w:rsidR="00614D49" w:rsidRDefault="00614D49" w:rsidP="00AB6980">
      <w:pPr>
        <w:pStyle w:val="Note"/>
        <w:rPr>
          <w:w w:val="100"/>
        </w:rPr>
      </w:pPr>
    </w:p>
    <w:p w14:paraId="70552BB8" w14:textId="77777777" w:rsidR="00614D49" w:rsidRDefault="00614D49" w:rsidP="00AB6980">
      <w:pPr>
        <w:pStyle w:val="Note"/>
        <w:rPr>
          <w:w w:val="100"/>
        </w:rPr>
      </w:pPr>
    </w:p>
    <w:p w14:paraId="22C3BB94" w14:textId="77777777" w:rsidR="00614D49" w:rsidRDefault="00614D49" w:rsidP="00AB6980">
      <w:pPr>
        <w:pStyle w:val="Note"/>
        <w:rPr>
          <w:w w:val="100"/>
        </w:rPr>
      </w:pPr>
    </w:p>
    <w:p w14:paraId="7B344F05" w14:textId="77777777" w:rsidR="00614D49" w:rsidRDefault="00614D49" w:rsidP="00AB6980">
      <w:pPr>
        <w:pStyle w:val="Note"/>
        <w:rPr>
          <w:w w:val="100"/>
        </w:rPr>
      </w:pPr>
    </w:p>
    <w:p w14:paraId="45F6ECDF" w14:textId="77777777" w:rsidR="00614D49" w:rsidRDefault="00614D49" w:rsidP="00AB6980">
      <w:pPr>
        <w:pStyle w:val="Note"/>
        <w:rPr>
          <w:w w:val="100"/>
        </w:rPr>
      </w:pPr>
    </w:p>
    <w:p w14:paraId="25BFB8EF" w14:textId="77777777" w:rsidR="00614D49" w:rsidRDefault="00614D49" w:rsidP="00AB6980">
      <w:pPr>
        <w:pStyle w:val="Note"/>
        <w:rPr>
          <w:w w:val="100"/>
        </w:rPr>
      </w:pPr>
    </w:p>
    <w:p w14:paraId="276793DC" w14:textId="77777777" w:rsidR="00614D49" w:rsidRDefault="00614D49" w:rsidP="00AB6980">
      <w:pPr>
        <w:pStyle w:val="Note"/>
        <w:rPr>
          <w:w w:val="100"/>
        </w:rPr>
      </w:pPr>
    </w:p>
    <w:p w14:paraId="186B45D7" w14:textId="77777777" w:rsidR="006B0DA0" w:rsidRPr="006B0DA0" w:rsidRDefault="006B0DA0" w:rsidP="006B0DA0">
      <w:pPr>
        <w:rPr>
          <w:sz w:val="20"/>
        </w:rPr>
      </w:pPr>
    </w:p>
    <w:p w14:paraId="666318FA" w14:textId="77777777" w:rsidR="006B0DA0" w:rsidRPr="006B0DA0" w:rsidRDefault="006B0DA0" w:rsidP="006B0DA0">
      <w:pPr>
        <w:rPr>
          <w:b/>
          <w:bCs/>
          <w:sz w:val="20"/>
        </w:rPr>
      </w:pPr>
      <w:r w:rsidRPr="006B0DA0">
        <w:rPr>
          <w:b/>
          <w:bCs/>
          <w:sz w:val="20"/>
        </w:rPr>
        <w:t xml:space="preserve">12.13.6 PASN authentication with FT </w:t>
      </w:r>
    </w:p>
    <w:p w14:paraId="02C220CA" w14:textId="059CE0B3" w:rsidR="006B0DA0" w:rsidRPr="006B0DA0" w:rsidRDefault="006B0DA0" w:rsidP="006B0DA0">
      <w:pPr>
        <w:rPr>
          <w:sz w:val="20"/>
        </w:rPr>
      </w:pPr>
      <w:r w:rsidRPr="006B0DA0">
        <w:rPr>
          <w:sz w:val="20"/>
        </w:rPr>
        <w:t>This subclause specifies aspects of PASN authentication when one of FT AKMPs 00-0F-AC: [3, 4, 13, 19] is used as the Base AKMP.</w:t>
      </w:r>
    </w:p>
    <w:p w14:paraId="6C70A36C" w14:textId="22AC3FBA" w:rsidR="006B0DA0" w:rsidRPr="006B0DA0" w:rsidRDefault="006B0DA0" w:rsidP="006B0DA0">
      <w:pPr>
        <w:rPr>
          <w:sz w:val="20"/>
        </w:rPr>
      </w:pPr>
      <w:r w:rsidRPr="002931AA">
        <w:rPr>
          <w:strike/>
          <w:sz w:val="20"/>
          <w:rPrChange w:id="6" w:author="Jerome Henry (jerhenry)" w:date="2024-05-15T14:14:00Z">
            <w:rPr>
              <w:sz w:val="20"/>
            </w:rPr>
          </w:rPrChange>
        </w:rPr>
        <w:t>PASN authentication</w:t>
      </w:r>
      <w:ins w:id="7" w:author="Jerome Henry (jerhenry)" w:date="2024-04-26T16:24:00Z">
        <w:r w:rsidR="009F1CA6" w:rsidRPr="002931AA">
          <w:rPr>
            <w:strike/>
            <w:sz w:val="20"/>
            <w:rPrChange w:id="8" w:author="Jerome Henry (jerhenry)" w:date="2024-05-15T14:14:00Z">
              <w:rPr>
                <w:sz w:val="20"/>
              </w:rPr>
            </w:rPrChange>
          </w:rPr>
          <w:t>,</w:t>
        </w:r>
        <w:r w:rsidR="009F1CA6">
          <w:rPr>
            <w:sz w:val="20"/>
          </w:rPr>
          <w:t xml:space="preserve"> </w:t>
        </w:r>
      </w:ins>
      <w:proofErr w:type="gramStart"/>
      <w:ins w:id="9" w:author="Jerome Henry (jerhenry)" w:date="2024-05-15T14:14:00Z">
        <w:r w:rsidR="002931AA">
          <w:rPr>
            <w:sz w:val="20"/>
          </w:rPr>
          <w:t>W</w:t>
        </w:r>
      </w:ins>
      <w:ins w:id="10" w:author="Jerome Henry (jerhenry)" w:date="2024-04-26T16:24:00Z">
        <w:r w:rsidR="009F1CA6">
          <w:rPr>
            <w:sz w:val="20"/>
          </w:rPr>
          <w:t>hen</w:t>
        </w:r>
        <w:proofErr w:type="gramEnd"/>
        <w:r w:rsidR="009F1CA6">
          <w:rPr>
            <w:sz w:val="20"/>
          </w:rPr>
          <w:t xml:space="preserve"> used</w:t>
        </w:r>
      </w:ins>
      <w:r w:rsidRPr="006B0DA0">
        <w:rPr>
          <w:sz w:val="20"/>
        </w:rPr>
        <w:t xml:space="preserve"> with FT</w:t>
      </w:r>
      <w:ins w:id="11" w:author="Jerome Henry (jerhenry)" w:date="2024-05-15T14:14:00Z">
        <w:r w:rsidR="002931AA">
          <w:rPr>
            <w:sz w:val="20"/>
          </w:rPr>
          <w:t>, PASN authentication</w:t>
        </w:r>
      </w:ins>
      <w:ins w:id="12" w:author="Jerome Henry (jerhenry)" w:date="2024-04-26T16:24:00Z">
        <w:r w:rsidR="009F1CA6">
          <w:rPr>
            <w:sz w:val="20"/>
          </w:rPr>
          <w:t xml:space="preserve"> </w:t>
        </w:r>
      </w:ins>
      <w:ins w:id="13" w:author="Jerome Henry (jerhenry)" w:date="2024-05-15T13:25:00Z">
        <w:r w:rsidR="00303B8C">
          <w:rPr>
            <w:sz w:val="20"/>
          </w:rPr>
          <w:t>is</w:t>
        </w:r>
      </w:ins>
      <w:ins w:id="14" w:author="Jerome Henry (jerhenry)" w:date="2024-04-26T16:24:00Z">
        <w:r w:rsidR="009F1CA6">
          <w:rPr>
            <w:sz w:val="20"/>
          </w:rPr>
          <w:t xml:space="preserve"> an RSNA protocol,</w:t>
        </w:r>
      </w:ins>
      <w:r w:rsidRPr="006B0DA0">
        <w:rPr>
          <w:sz w:val="20"/>
        </w:rPr>
        <w:t xml:space="preserve"> </w:t>
      </w:r>
      <w:ins w:id="15" w:author="Jerome Henry (jerhenry)" w:date="2024-05-15T13:25:00Z">
        <w:r w:rsidR="00303B8C">
          <w:rPr>
            <w:sz w:val="20"/>
          </w:rPr>
          <w:t xml:space="preserve">and </w:t>
        </w:r>
      </w:ins>
      <w:r w:rsidRPr="006B0DA0">
        <w:rPr>
          <w:sz w:val="20"/>
        </w:rPr>
        <w:t xml:space="preserve">relies on </w:t>
      </w:r>
      <w:ins w:id="16" w:author="Jerome Henry (jerhenry)" w:date="2024-05-12T10:04:00Z">
        <w:r w:rsidR="006B150E">
          <w:rPr>
            <w:sz w:val="20"/>
          </w:rPr>
          <w:t xml:space="preserve">the </w:t>
        </w:r>
      </w:ins>
      <w:r w:rsidRPr="006B0DA0">
        <w:rPr>
          <w:sz w:val="20"/>
        </w:rPr>
        <w:t xml:space="preserve">FT key hierarchy already being established via the FT initial mobility domain association (13.4.2 (FT initial mobility domain association in an RSN)). PASN protocol messages carry </w:t>
      </w:r>
      <w:ins w:id="17" w:author="Jerome Henry (jerhenry)" w:date="2024-05-15T11:17:00Z">
        <w:r w:rsidR="00646DF8">
          <w:rPr>
            <w:sz w:val="20"/>
          </w:rPr>
          <w:t xml:space="preserve">the </w:t>
        </w:r>
      </w:ins>
      <w:r w:rsidRPr="00FB6DD8">
        <w:rPr>
          <w:strike/>
          <w:sz w:val="20"/>
          <w:rPrChange w:id="18" w:author="Jerome Henry (jerhenry)" w:date="2024-05-15T10:54:00Z">
            <w:rPr>
              <w:sz w:val="20"/>
            </w:rPr>
          </w:rPrChange>
        </w:rPr>
        <w:t>FT</w:t>
      </w:r>
      <w:r w:rsidRPr="006B0DA0">
        <w:rPr>
          <w:sz w:val="20"/>
        </w:rPr>
        <w:t xml:space="preserve"> PMKR</w:t>
      </w:r>
      <w:r w:rsidRPr="008B51FE">
        <w:rPr>
          <w:strike/>
          <w:color w:val="8064A2" w:themeColor="accent4"/>
          <w:sz w:val="20"/>
          <w:rPrChange w:id="19" w:author="Jerome Henry (jerhenry)" w:date="2024-04-26T20:20:00Z">
            <w:rPr>
              <w:sz w:val="20"/>
            </w:rPr>
          </w:rPrChange>
        </w:rPr>
        <w:t>1</w:t>
      </w:r>
      <w:ins w:id="20" w:author="Jerome Henry (jerhenry)" w:date="2024-04-26T20:20:00Z">
        <w:r w:rsidR="008B51FE">
          <w:rPr>
            <w:sz w:val="20"/>
          </w:rPr>
          <w:t>0</w:t>
        </w:r>
      </w:ins>
      <w:r w:rsidRPr="006B0DA0">
        <w:rPr>
          <w:sz w:val="20"/>
        </w:rPr>
        <w:t xml:space="preserve">Name </w:t>
      </w:r>
      <w:r w:rsidRPr="00FB6DD8">
        <w:rPr>
          <w:strike/>
          <w:color w:val="8064A2" w:themeColor="accent4"/>
          <w:sz w:val="20"/>
          <w:rPrChange w:id="21" w:author="Jerome Henry (jerhenry)" w:date="2024-05-15T10:56:00Z">
            <w:rPr>
              <w:sz w:val="20"/>
            </w:rPr>
          </w:rPrChange>
        </w:rPr>
        <w:t>as</w:t>
      </w:r>
      <w:r w:rsidRPr="008B51FE">
        <w:rPr>
          <w:strike/>
          <w:color w:val="8064A2" w:themeColor="accent4"/>
          <w:sz w:val="20"/>
          <w:rPrChange w:id="22" w:author="Jerome Henry (jerhenry)" w:date="2024-04-26T20:20:00Z">
            <w:rPr>
              <w:sz w:val="20"/>
            </w:rPr>
          </w:rPrChange>
        </w:rPr>
        <w:t xml:space="preserve"> the PMKID</w:t>
      </w:r>
      <w:r w:rsidRPr="006B0DA0">
        <w:rPr>
          <w:sz w:val="20"/>
        </w:rPr>
        <w:t xml:space="preserve">, and the PASN PTKSA is established like any other Base AKMP. </w:t>
      </w:r>
    </w:p>
    <w:p w14:paraId="383A4F5D" w14:textId="74038F2C" w:rsidR="006B0DA0" w:rsidRPr="006B0DA0" w:rsidDel="003B1FAC" w:rsidRDefault="006B150E" w:rsidP="006B0DA0">
      <w:pPr>
        <w:rPr>
          <w:del w:id="23" w:author="Jerome Henry (jerhenry)" w:date="2024-04-27T09:17:00Z"/>
          <w:sz w:val="20"/>
        </w:rPr>
      </w:pPr>
      <w:ins w:id="24" w:author="Jerome Henry (jerhenry)" w:date="2024-05-12T10:04:00Z">
        <w:r>
          <w:rPr>
            <w:sz w:val="20"/>
          </w:rPr>
          <w:t xml:space="preserve">The </w:t>
        </w:r>
      </w:ins>
      <w:r w:rsidR="006B0DA0" w:rsidRPr="006B0DA0">
        <w:rPr>
          <w:sz w:val="20"/>
        </w:rPr>
        <w:t xml:space="preserve">Wrapped Data </w:t>
      </w:r>
      <w:ins w:id="25" w:author="Jerome Henry (jerhenry)" w:date="2024-05-12T10:04:00Z">
        <w:r>
          <w:rPr>
            <w:sz w:val="20"/>
          </w:rPr>
          <w:t xml:space="preserve">element </w:t>
        </w:r>
      </w:ins>
      <w:r w:rsidR="006B0DA0" w:rsidRPr="006B0DA0">
        <w:rPr>
          <w:sz w:val="20"/>
        </w:rPr>
        <w:t xml:space="preserve">shall be optionally present in </w:t>
      </w:r>
      <w:ins w:id="26" w:author="Jerome Henry (jerhenry)" w:date="2024-05-15T10:57:00Z">
        <w:r w:rsidR="00FB6DD8">
          <w:rPr>
            <w:sz w:val="20"/>
          </w:rPr>
          <w:t xml:space="preserve">the </w:t>
        </w:r>
      </w:ins>
      <w:r w:rsidR="006B0DA0" w:rsidRPr="006B0DA0">
        <w:rPr>
          <w:sz w:val="20"/>
        </w:rPr>
        <w:t xml:space="preserve">PASN first frame. </w:t>
      </w:r>
      <w:ins w:id="27" w:author="Jerome Henry (jerhenry)" w:date="2024-04-27T08:14:00Z">
        <w:r w:rsidR="00824972">
          <w:rPr>
            <w:sz w:val="20"/>
          </w:rPr>
          <w:t xml:space="preserve">When </w:t>
        </w:r>
      </w:ins>
      <w:ins w:id="28" w:author="Jerome Henry (jerhenry)" w:date="2024-05-12T10:05:00Z">
        <w:r>
          <w:rPr>
            <w:sz w:val="20"/>
          </w:rPr>
          <w:t xml:space="preserve">the </w:t>
        </w:r>
      </w:ins>
      <w:ins w:id="29" w:author="Jerome Henry (jerhenry)" w:date="2024-04-27T08:14:00Z">
        <w:r w:rsidR="00824972" w:rsidRPr="006B0DA0">
          <w:rPr>
            <w:sz w:val="20"/>
          </w:rPr>
          <w:t xml:space="preserve">Wrapped Data </w:t>
        </w:r>
      </w:ins>
      <w:ins w:id="30" w:author="Jerome Henry (jerhenry)" w:date="2024-05-12T10:05:00Z">
        <w:r>
          <w:rPr>
            <w:sz w:val="20"/>
          </w:rPr>
          <w:t xml:space="preserve">element </w:t>
        </w:r>
      </w:ins>
      <w:ins w:id="31" w:author="Jerome Henry (jerhenry)" w:date="2024-04-27T08:14:00Z">
        <w:r w:rsidR="00824972">
          <w:rPr>
            <w:sz w:val="20"/>
          </w:rPr>
          <w:t xml:space="preserve">is not present, the authentication is non-FT PASN. </w:t>
        </w:r>
      </w:ins>
      <w:r w:rsidR="006B0DA0" w:rsidRPr="006B0DA0">
        <w:rPr>
          <w:sz w:val="20"/>
        </w:rPr>
        <w:t>When present</w:t>
      </w:r>
      <w:ins w:id="32" w:author="Jerome Henry (jerhenry)" w:date="2024-04-27T08:14:00Z">
        <w:r w:rsidR="00824972">
          <w:rPr>
            <w:sz w:val="20"/>
          </w:rPr>
          <w:t xml:space="preserve">, </w:t>
        </w:r>
      </w:ins>
      <w:ins w:id="33" w:author="Jerome Henry (jerhenry)" w:date="2024-05-12T10:12:00Z">
        <w:r>
          <w:rPr>
            <w:sz w:val="20"/>
          </w:rPr>
          <w:t>the authentication is FT PASN. T</w:t>
        </w:r>
      </w:ins>
      <w:ins w:id="34" w:author="Jerome Henry (jerhenry)" w:date="2024-05-12T10:05:00Z">
        <w:r>
          <w:rPr>
            <w:sz w:val="20"/>
          </w:rPr>
          <w:t xml:space="preserve">he </w:t>
        </w:r>
      </w:ins>
      <w:ins w:id="35" w:author="Jerome Henry (jerhenry)" w:date="2024-04-27T08:14:00Z">
        <w:r w:rsidR="00824972" w:rsidRPr="006B0DA0">
          <w:rPr>
            <w:sz w:val="20"/>
          </w:rPr>
          <w:t>Wrapped Data</w:t>
        </w:r>
      </w:ins>
      <w:ins w:id="36" w:author="Jerome Henry (jerhenry)" w:date="2024-05-12T10:05:00Z">
        <w:r>
          <w:rPr>
            <w:sz w:val="20"/>
          </w:rPr>
          <w:t xml:space="preserve"> element</w:t>
        </w:r>
      </w:ins>
      <w:r w:rsidR="006B0DA0" w:rsidRPr="006B0DA0">
        <w:rPr>
          <w:sz w:val="20"/>
        </w:rPr>
        <w:t xml:space="preserve"> </w:t>
      </w:r>
      <w:r w:rsidR="006B0DA0" w:rsidRPr="00824972">
        <w:rPr>
          <w:strike/>
          <w:color w:val="8064A2" w:themeColor="accent4"/>
          <w:sz w:val="20"/>
          <w:rPrChange w:id="37" w:author="Jerome Henry (jerhenry)" w:date="2024-04-27T08:14:00Z">
            <w:rPr>
              <w:sz w:val="20"/>
            </w:rPr>
          </w:rPrChange>
        </w:rPr>
        <w:t>it</w:t>
      </w:r>
      <w:r w:rsidR="006B0DA0" w:rsidRPr="006B0DA0">
        <w:rPr>
          <w:sz w:val="20"/>
        </w:rPr>
        <w:t xml:space="preserve"> shall contain a set of elements that include RSNE (9.4.2.23 (RSNE)), MDE (9.4.2.45 (</w:t>
      </w:r>
      <w:proofErr w:type="gramStart"/>
      <w:r w:rsidR="006B0DA0" w:rsidRPr="006B0DA0">
        <w:rPr>
          <w:sz w:val="20"/>
        </w:rPr>
        <w:t>MDE(</w:t>
      </w:r>
      <w:proofErr w:type="gramEnd"/>
      <w:r w:rsidR="006B0DA0" w:rsidRPr="006B0DA0">
        <w:rPr>
          <w:sz w:val="20"/>
        </w:rPr>
        <w:t xml:space="preserve">#1776))), and FTE (9.4.2.46 (FTE(#1776))) as specified for the first message of </w:t>
      </w:r>
      <w:ins w:id="38" w:author="Jerome Henry (jerhenry)" w:date="2024-05-12T10:12:00Z">
        <w:r>
          <w:rPr>
            <w:sz w:val="20"/>
          </w:rPr>
          <w:t xml:space="preserve">the </w:t>
        </w:r>
      </w:ins>
      <w:r w:rsidR="006B0DA0" w:rsidRPr="006B0DA0">
        <w:rPr>
          <w:sz w:val="20"/>
        </w:rPr>
        <w:t xml:space="preserve">FT authentication sequence (13.8.2 (FT authentication sequence: contents of first message)). </w:t>
      </w:r>
      <w:ins w:id="39" w:author="Jerome Henry (jerhenry)" w:date="2024-05-12T10:05:00Z">
        <w:r>
          <w:rPr>
            <w:sz w:val="20"/>
          </w:rPr>
          <w:t xml:space="preserve">The </w:t>
        </w:r>
      </w:ins>
    </w:p>
    <w:p w14:paraId="30036732" w14:textId="013AB9D9" w:rsidR="006B0DA0" w:rsidRPr="006B0DA0" w:rsidDel="003B1FAC" w:rsidRDefault="006B0DA0" w:rsidP="006B0DA0">
      <w:pPr>
        <w:rPr>
          <w:del w:id="40" w:author="Jerome Henry (jerhenry)" w:date="2024-04-27T09:17:00Z"/>
          <w:sz w:val="20"/>
        </w:rPr>
      </w:pPr>
      <w:r w:rsidRPr="006B0DA0">
        <w:rPr>
          <w:sz w:val="20"/>
        </w:rPr>
        <w:t xml:space="preserve">Wrapped Data </w:t>
      </w:r>
      <w:ins w:id="41" w:author="Jerome Henry (jerhenry)" w:date="2024-05-12T10:05:00Z">
        <w:r w:rsidR="006B150E">
          <w:rPr>
            <w:sz w:val="20"/>
          </w:rPr>
          <w:t xml:space="preserve">element </w:t>
        </w:r>
      </w:ins>
      <w:r w:rsidRPr="006B0DA0">
        <w:rPr>
          <w:sz w:val="20"/>
        </w:rPr>
        <w:t>shall be optionally present in the second PASN frame</w:t>
      </w:r>
      <w:r w:rsidRPr="006B150E">
        <w:rPr>
          <w:strike/>
          <w:color w:val="7030A0"/>
          <w:sz w:val="20"/>
          <w:rPrChange w:id="42" w:author="Jerome Henry (jerhenry)" w:date="2024-05-12T10:13:00Z">
            <w:rPr>
              <w:sz w:val="20"/>
            </w:rPr>
          </w:rPrChange>
        </w:rPr>
        <w:t>s</w:t>
      </w:r>
      <w:r w:rsidRPr="006B0DA0">
        <w:rPr>
          <w:sz w:val="20"/>
        </w:rPr>
        <w:t xml:space="preserve"> but shall be present if </w:t>
      </w:r>
      <w:ins w:id="43" w:author="Jerome Henry (jerhenry)" w:date="2024-05-12T10:05:00Z">
        <w:r w:rsidR="006B150E">
          <w:rPr>
            <w:sz w:val="20"/>
          </w:rPr>
          <w:t xml:space="preserve">the </w:t>
        </w:r>
      </w:ins>
      <w:r w:rsidRPr="006B0DA0">
        <w:rPr>
          <w:sz w:val="20"/>
        </w:rPr>
        <w:t>Wrapped Data</w:t>
      </w:r>
      <w:ins w:id="44" w:author="Jerome Henry (jerhenry)" w:date="2024-05-12T10:05:00Z">
        <w:r w:rsidR="006B150E">
          <w:rPr>
            <w:sz w:val="20"/>
          </w:rPr>
          <w:t xml:space="preserve"> element</w:t>
        </w:r>
      </w:ins>
      <w:r w:rsidRPr="006B0DA0">
        <w:rPr>
          <w:sz w:val="20"/>
        </w:rPr>
        <w:t xml:space="preserve"> was present in the first PASN frame. When present it shall contain a set of elements that include </w:t>
      </w:r>
      <w:ins w:id="45" w:author="Jerome Henry (jerhenry)" w:date="2024-05-12T10:14:00Z">
        <w:r w:rsidR="00546401">
          <w:rPr>
            <w:sz w:val="20"/>
          </w:rPr>
          <w:t xml:space="preserve">the </w:t>
        </w:r>
      </w:ins>
      <w:r w:rsidRPr="006B0DA0">
        <w:rPr>
          <w:sz w:val="20"/>
        </w:rPr>
        <w:t xml:space="preserve">RSNE (9.4.2.23 (RSNE)), </w:t>
      </w:r>
      <w:ins w:id="46" w:author="Jerome Henry (jerhenry)" w:date="2024-05-12T10:14:00Z">
        <w:r w:rsidR="00546401">
          <w:rPr>
            <w:sz w:val="20"/>
          </w:rPr>
          <w:t xml:space="preserve">the </w:t>
        </w:r>
      </w:ins>
      <w:r w:rsidRPr="006B0DA0">
        <w:rPr>
          <w:sz w:val="20"/>
        </w:rPr>
        <w:t>MDE (9.4.2.45 (</w:t>
      </w:r>
      <w:proofErr w:type="gramStart"/>
      <w:r w:rsidRPr="006B0DA0">
        <w:rPr>
          <w:sz w:val="20"/>
        </w:rPr>
        <w:t>MDE(</w:t>
      </w:r>
      <w:proofErr w:type="gramEnd"/>
      <w:r w:rsidRPr="006B0DA0">
        <w:rPr>
          <w:sz w:val="20"/>
        </w:rPr>
        <w:t xml:space="preserve">#1776))), and </w:t>
      </w:r>
      <w:ins w:id="47" w:author="Jerome Henry (jerhenry)" w:date="2024-05-12T10:14:00Z">
        <w:r w:rsidR="00546401">
          <w:rPr>
            <w:sz w:val="20"/>
          </w:rPr>
          <w:t xml:space="preserve">the </w:t>
        </w:r>
      </w:ins>
      <w:r w:rsidRPr="006B0DA0">
        <w:rPr>
          <w:sz w:val="20"/>
        </w:rPr>
        <w:t xml:space="preserve">FTE (9.4.2.46 (FTE(#1776))) as specified for the second message of </w:t>
      </w:r>
      <w:ins w:id="48" w:author="Jerome Henry (jerhenry)" w:date="2024-05-12T10:14:00Z">
        <w:r w:rsidR="00546401">
          <w:rPr>
            <w:sz w:val="20"/>
          </w:rPr>
          <w:t xml:space="preserve">the </w:t>
        </w:r>
      </w:ins>
      <w:r w:rsidRPr="006B0DA0">
        <w:rPr>
          <w:sz w:val="20"/>
        </w:rPr>
        <w:t>FT authentication sequence (13.8.</w:t>
      </w:r>
      <w:r w:rsidRPr="00D1193D">
        <w:rPr>
          <w:strike/>
          <w:color w:val="7030A0"/>
          <w:sz w:val="20"/>
          <w:rPrChange w:id="49" w:author="Jerome Henry (jerhenry)" w:date="2024-05-12T10:18:00Z">
            <w:rPr>
              <w:sz w:val="20"/>
            </w:rPr>
          </w:rPrChange>
        </w:rPr>
        <w:t>2</w:t>
      </w:r>
      <w:ins w:id="50" w:author="Jerome Henry (jerhenry)" w:date="2024-05-12T10:18:00Z">
        <w:r w:rsidR="00D1193D">
          <w:rPr>
            <w:sz w:val="20"/>
          </w:rPr>
          <w:t>3</w:t>
        </w:r>
      </w:ins>
      <w:r w:rsidRPr="006B0DA0">
        <w:rPr>
          <w:sz w:val="20"/>
        </w:rPr>
        <w:t xml:space="preserve"> (FT authentication sequence: contents of </w:t>
      </w:r>
      <w:r w:rsidRPr="00326889">
        <w:rPr>
          <w:strike/>
          <w:color w:val="8064A2" w:themeColor="accent4"/>
          <w:sz w:val="20"/>
          <w:rPrChange w:id="51" w:author="Jerome Henry (jerhenry)" w:date="2024-04-26T20:40:00Z">
            <w:rPr>
              <w:sz w:val="20"/>
            </w:rPr>
          </w:rPrChange>
        </w:rPr>
        <w:t>first</w:t>
      </w:r>
      <w:r w:rsidRPr="00326889">
        <w:rPr>
          <w:color w:val="8064A2" w:themeColor="accent4"/>
          <w:sz w:val="20"/>
          <w:rPrChange w:id="52" w:author="Jerome Henry (jerhenry)" w:date="2024-04-26T20:40:00Z">
            <w:rPr>
              <w:sz w:val="20"/>
            </w:rPr>
          </w:rPrChange>
        </w:rPr>
        <w:t xml:space="preserve"> </w:t>
      </w:r>
      <w:ins w:id="53" w:author="Jerome Henry (jerhenry)" w:date="2024-04-26T20:40:00Z">
        <w:r w:rsidR="00326889">
          <w:rPr>
            <w:sz w:val="20"/>
          </w:rPr>
          <w:t xml:space="preserve">second </w:t>
        </w:r>
      </w:ins>
      <w:r w:rsidRPr="006B0DA0">
        <w:rPr>
          <w:sz w:val="20"/>
        </w:rPr>
        <w:t xml:space="preserve">message)). </w:t>
      </w:r>
      <w:ins w:id="54" w:author="Jerome Henry (jerhenry)" w:date="2024-05-12T10:06:00Z">
        <w:r w:rsidR="006B150E">
          <w:rPr>
            <w:sz w:val="20"/>
          </w:rPr>
          <w:t xml:space="preserve">The </w:t>
        </w:r>
      </w:ins>
    </w:p>
    <w:p w14:paraId="0D9ABCCA" w14:textId="6799E494" w:rsidR="003E6327" w:rsidRDefault="006B0DA0" w:rsidP="006B0DA0">
      <w:pPr>
        <w:rPr>
          <w:sz w:val="20"/>
        </w:rPr>
      </w:pPr>
      <w:r w:rsidRPr="006B0DA0">
        <w:rPr>
          <w:sz w:val="20"/>
        </w:rPr>
        <w:t>Wrapped Data</w:t>
      </w:r>
      <w:ins w:id="55" w:author="Jerome Henry (jerhenry)" w:date="2024-05-12T10:06:00Z">
        <w:r w:rsidR="006B150E">
          <w:rPr>
            <w:sz w:val="20"/>
          </w:rPr>
          <w:t xml:space="preserve"> element</w:t>
        </w:r>
      </w:ins>
      <w:r w:rsidRPr="006B0DA0">
        <w:rPr>
          <w:sz w:val="20"/>
        </w:rPr>
        <w:t xml:space="preserve"> shall be absent in the third PASN frame. The elements in the Wrapped Data </w:t>
      </w:r>
      <w:ins w:id="56" w:author="Jerome Henry (jerhenry)" w:date="2024-05-12T10:06:00Z">
        <w:r w:rsidR="006B150E">
          <w:rPr>
            <w:sz w:val="20"/>
          </w:rPr>
          <w:t xml:space="preserve">element </w:t>
        </w:r>
      </w:ins>
      <w:r w:rsidRPr="006B0DA0">
        <w:rPr>
          <w:sz w:val="20"/>
        </w:rPr>
        <w:t xml:space="preserve">are used for additional validation FT security parameters as being used in PASN authentication. </w:t>
      </w:r>
    </w:p>
    <w:p w14:paraId="06BA9DC3" w14:textId="77777777" w:rsidR="003E6327" w:rsidRDefault="003E6327">
      <w:pPr>
        <w:rPr>
          <w:sz w:val="20"/>
        </w:rPr>
      </w:pPr>
      <w:r>
        <w:rPr>
          <w:sz w:val="20"/>
        </w:rPr>
        <w:br w:type="page"/>
      </w:r>
    </w:p>
    <w:p w14:paraId="74A3EC5B" w14:textId="7841602A" w:rsidR="004B4762" w:rsidRPr="00265725" w:rsidRDefault="004B4762" w:rsidP="004B47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w:t>
      </w:r>
      <w:r>
        <w:rPr>
          <w:b/>
          <w:i/>
          <w:color w:val="000000"/>
          <w:sz w:val="20"/>
        </w:rPr>
        <w:t>Please insert the following clause after 12.13.6 and renumber following clauses accordingly:</w:t>
      </w:r>
    </w:p>
    <w:p w14:paraId="0CD2E63C" w14:textId="77777777" w:rsidR="004B4762" w:rsidRDefault="004B4762" w:rsidP="006B0DA0">
      <w:pPr>
        <w:rPr>
          <w:ins w:id="57" w:author="Jerome Henry (jerhenry)" w:date="2024-05-15T14:03:00Z"/>
          <w:sz w:val="20"/>
        </w:rPr>
      </w:pPr>
    </w:p>
    <w:p w14:paraId="0FCF84A0" w14:textId="1B4DA580" w:rsidR="006B0DA0" w:rsidRDefault="00303B8C" w:rsidP="006B0DA0">
      <w:pPr>
        <w:rPr>
          <w:ins w:id="58" w:author="Jerome Henry (jerhenry)" w:date="2024-05-15T13:25:00Z"/>
          <w:sz w:val="20"/>
        </w:rPr>
      </w:pPr>
      <w:ins w:id="59" w:author="Jerome Henry (jerhenry)" w:date="2024-05-15T13:30:00Z">
        <w:r>
          <w:rPr>
            <w:sz w:val="20"/>
          </w:rPr>
          <w:t>12.13.7 Tunneled PASN</w:t>
        </w:r>
      </w:ins>
    </w:p>
    <w:p w14:paraId="63547F5F" w14:textId="3A1F668E" w:rsidR="00EA5CB7" w:rsidRDefault="00303B8C" w:rsidP="006B0DA0">
      <w:pPr>
        <w:rPr>
          <w:ins w:id="60" w:author="Jerome Henry (jerhenry)" w:date="2024-05-15T13:56:00Z"/>
          <w:sz w:val="20"/>
        </w:rPr>
      </w:pPr>
      <w:ins w:id="61" w:author="Jerome Henry (jerhenry)" w:date="2024-05-15T13:27:00Z">
        <w:r>
          <w:rPr>
            <w:sz w:val="20"/>
          </w:rPr>
          <w:t>Tunneled PASN allows a STA to perform ephemeral key ex</w:t>
        </w:r>
      </w:ins>
      <w:ins w:id="62" w:author="Jerome Henry (jerhenry)" w:date="2024-05-15T13:28:00Z">
        <w:r>
          <w:rPr>
            <w:sz w:val="20"/>
          </w:rPr>
          <w:t>changes with a</w:t>
        </w:r>
      </w:ins>
      <w:ins w:id="63" w:author="Jerome Henry (jerhenry)" w:date="2024-05-15T14:01:00Z">
        <w:r w:rsidR="004B4762">
          <w:rPr>
            <w:sz w:val="20"/>
          </w:rPr>
          <w:t xml:space="preserve"> target</w:t>
        </w:r>
      </w:ins>
      <w:ins w:id="64" w:author="Jerome Henry (jerhenry)" w:date="2024-05-15T13:28:00Z">
        <w:r>
          <w:rPr>
            <w:sz w:val="20"/>
          </w:rPr>
          <w:t xml:space="preserve"> AP through another AP with which a PASN session is established</w:t>
        </w:r>
      </w:ins>
      <w:ins w:id="65" w:author="Jerome Henry (jerhenry)" w:date="2024-05-15T13:55:00Z">
        <w:r w:rsidR="00EA5CB7">
          <w:rPr>
            <w:sz w:val="20"/>
          </w:rPr>
          <w:t>, and where both APs the same SSID</w:t>
        </w:r>
      </w:ins>
      <w:ins w:id="66" w:author="Jerome Henry (jerhenry)" w:date="2024-05-15T13:56:00Z">
        <w:r w:rsidR="00EA5CB7">
          <w:rPr>
            <w:sz w:val="20"/>
          </w:rPr>
          <w:t xml:space="preserve"> (non-FT case)</w:t>
        </w:r>
      </w:ins>
      <w:ins w:id="67" w:author="Jerome Henry (jerhenry)" w:date="2024-05-15T15:10:00Z">
        <w:r w:rsidR="006F07AC">
          <w:rPr>
            <w:sz w:val="20"/>
          </w:rPr>
          <w:t xml:space="preserve"> and the same mobility domain (FT case)</w:t>
        </w:r>
      </w:ins>
      <w:ins w:id="68" w:author="Jerome Henry (jerhenry)" w:date="2024-05-15T13:28:00Z">
        <w:r>
          <w:rPr>
            <w:sz w:val="20"/>
          </w:rPr>
          <w:t xml:space="preserve">. </w:t>
        </w:r>
      </w:ins>
      <w:ins w:id="69" w:author="Jerome Henry (jerhenry)" w:date="2024-05-15T13:43:00Z">
        <w:r w:rsidR="002020FA">
          <w:rPr>
            <w:sz w:val="20"/>
          </w:rPr>
          <w:t xml:space="preserve">The </w:t>
        </w:r>
      </w:ins>
      <w:ins w:id="70" w:author="Jerome Henry (jerhenry)" w:date="2024-05-15T13:44:00Z">
        <w:r w:rsidR="002020FA">
          <w:rPr>
            <w:sz w:val="20"/>
          </w:rPr>
          <w:t xml:space="preserve">APs </w:t>
        </w:r>
        <w:proofErr w:type="spellStart"/>
        <w:r w:rsidR="002020FA">
          <w:rPr>
            <w:sz w:val="20"/>
          </w:rPr>
          <w:t>advertize</w:t>
        </w:r>
      </w:ins>
      <w:proofErr w:type="spellEnd"/>
      <w:ins w:id="71" w:author="Jerome Henry (jerhenry)" w:date="2024-05-15T13:43:00Z">
        <w:r w:rsidR="002020FA">
          <w:rPr>
            <w:sz w:val="20"/>
          </w:rPr>
          <w:t xml:space="preserve"> this</w:t>
        </w:r>
      </w:ins>
      <w:ins w:id="72" w:author="Jerome Henry (jerhenry)" w:date="2024-05-15T13:44:00Z">
        <w:r w:rsidR="002020FA">
          <w:rPr>
            <w:sz w:val="20"/>
          </w:rPr>
          <w:t xml:space="preserve"> possibility by setting the Tunneled PASN Capability in the </w:t>
        </w:r>
      </w:ins>
      <w:ins w:id="73" w:author="Jerome Henry (jerhenry)" w:date="2024-05-15T13:49:00Z">
        <w:r w:rsidR="00EA5CB7">
          <w:rPr>
            <w:sz w:val="20"/>
          </w:rPr>
          <w:t xml:space="preserve">Extended Capability </w:t>
        </w:r>
        <w:proofErr w:type="spellStart"/>
        <w:r w:rsidR="00EA5CB7">
          <w:rPr>
            <w:sz w:val="20"/>
          </w:rPr>
          <w:t xml:space="preserve">field. </w:t>
        </w:r>
      </w:ins>
      <w:ins w:id="74" w:author="Jerome Henry (jerhenry)" w:date="2024-05-15T13:28:00Z">
        <w:r>
          <w:rPr>
            <w:sz w:val="20"/>
          </w:rPr>
          <w:t>Th</w:t>
        </w:r>
        <w:proofErr w:type="spellEnd"/>
        <w:r>
          <w:rPr>
            <w:sz w:val="20"/>
          </w:rPr>
          <w:t>e STA establish</w:t>
        </w:r>
      </w:ins>
      <w:ins w:id="75" w:author="Jerome Henry (jerhenry)" w:date="2024-05-15T13:29:00Z">
        <w:r>
          <w:rPr>
            <w:sz w:val="20"/>
          </w:rPr>
          <w:t>es a PASN session with the first AP</w:t>
        </w:r>
      </w:ins>
      <w:ins w:id="76" w:author="Jerome Henry (jerhenry)" w:date="2024-05-15T13:35:00Z">
        <w:r>
          <w:rPr>
            <w:sz w:val="20"/>
          </w:rPr>
          <w:t xml:space="preserve">. </w:t>
        </w:r>
      </w:ins>
    </w:p>
    <w:p w14:paraId="7B7FA9A5" w14:textId="40A9045C" w:rsidR="00EA5CB7" w:rsidRDefault="00303B8C" w:rsidP="006B0DA0">
      <w:pPr>
        <w:rPr>
          <w:ins w:id="77" w:author="Jerome Henry (jerhenry)" w:date="2024-05-15T13:56:00Z"/>
          <w:sz w:val="20"/>
        </w:rPr>
      </w:pPr>
      <w:ins w:id="78" w:author="Jerome Henry (jerhenry)" w:date="2024-05-15T13:35:00Z">
        <w:r>
          <w:rPr>
            <w:sz w:val="20"/>
          </w:rPr>
          <w:t>The STA then sends</w:t>
        </w:r>
        <w:r w:rsidR="002020FA">
          <w:rPr>
            <w:sz w:val="20"/>
          </w:rPr>
          <w:t xml:space="preserve"> to the first AP a PASN first frame that includes the Tunneled PASN element. The Tunne</w:t>
        </w:r>
      </w:ins>
      <w:ins w:id="79" w:author="Jerome Henry (jerhenry)" w:date="2024-05-15T13:36:00Z">
        <w:r w:rsidR="002020FA">
          <w:rPr>
            <w:sz w:val="20"/>
          </w:rPr>
          <w:t>led PASN element shall contain the address that the STA</w:t>
        </w:r>
      </w:ins>
      <w:ins w:id="80" w:author="Jerome Henry (jerhenry)" w:date="2024-05-15T13:37:00Z">
        <w:r w:rsidR="002020FA">
          <w:rPr>
            <w:sz w:val="20"/>
          </w:rPr>
          <w:t xml:space="preserve"> intends to use </w:t>
        </w:r>
      </w:ins>
      <w:ins w:id="81" w:author="Jerome Henry (jerhenry)" w:date="2024-05-15T14:01:00Z">
        <w:r w:rsidR="004B4762">
          <w:rPr>
            <w:sz w:val="20"/>
          </w:rPr>
          <w:t xml:space="preserve">with the target </w:t>
        </w:r>
      </w:ins>
      <w:ins w:id="82" w:author="Jerome Henry (jerhenry)" w:date="2024-05-15T13:37:00Z">
        <w:r w:rsidR="002020FA">
          <w:rPr>
            <w:sz w:val="20"/>
          </w:rPr>
          <w:t xml:space="preserve">AP, and the address of the </w:t>
        </w:r>
      </w:ins>
      <w:ins w:id="83" w:author="Jerome Henry (jerhenry)" w:date="2024-05-15T14:01:00Z">
        <w:r w:rsidR="004B4762">
          <w:rPr>
            <w:sz w:val="20"/>
          </w:rPr>
          <w:t>target</w:t>
        </w:r>
      </w:ins>
      <w:ins w:id="84" w:author="Jerome Henry (jerhenry)" w:date="2024-05-15T13:37:00Z">
        <w:r w:rsidR="002020FA">
          <w:rPr>
            <w:sz w:val="20"/>
          </w:rPr>
          <w:t xml:space="preserve"> AP</w:t>
        </w:r>
      </w:ins>
      <w:ins w:id="85" w:author="Jerome Henry (jerhenry)" w:date="2024-05-15T15:11:00Z">
        <w:r w:rsidR="006F07AC">
          <w:rPr>
            <w:sz w:val="20"/>
          </w:rPr>
          <w:t xml:space="preserve"> BSS</w:t>
        </w:r>
      </w:ins>
      <w:ins w:id="86" w:author="Jerome Henry (jerhenry)" w:date="2024-05-15T13:37:00Z">
        <w:r w:rsidR="002020FA">
          <w:rPr>
            <w:sz w:val="20"/>
          </w:rPr>
          <w:t>.</w:t>
        </w:r>
      </w:ins>
      <w:ins w:id="87" w:author="Jerome Henry (jerhenry)" w:date="2024-05-15T13:38:00Z">
        <w:r w:rsidR="002020FA">
          <w:rPr>
            <w:sz w:val="20"/>
          </w:rPr>
          <w:t xml:space="preserve"> </w:t>
        </w:r>
      </w:ins>
      <w:ins w:id="88" w:author="Jerome Henry (jerhenry)" w:date="2024-05-15T13:54:00Z">
        <w:r w:rsidR="00EA5CB7">
          <w:rPr>
            <w:sz w:val="20"/>
          </w:rPr>
          <w:t xml:space="preserve">The ephemeral key shall be the key that the STA intends to use with the </w:t>
        </w:r>
      </w:ins>
      <w:ins w:id="89" w:author="Jerome Henry (jerhenry)" w:date="2024-05-15T14:01:00Z">
        <w:r w:rsidR="004B4762">
          <w:rPr>
            <w:sz w:val="20"/>
          </w:rPr>
          <w:t>target</w:t>
        </w:r>
      </w:ins>
      <w:ins w:id="90" w:author="Jerome Henry (jerhenry)" w:date="2024-05-15T13:54:00Z">
        <w:r w:rsidR="00EA5CB7">
          <w:rPr>
            <w:sz w:val="20"/>
          </w:rPr>
          <w:t xml:space="preserve"> AP. </w:t>
        </w:r>
      </w:ins>
    </w:p>
    <w:p w14:paraId="0ACE12C5" w14:textId="78FA165F" w:rsidR="00303B8C" w:rsidRDefault="002020FA" w:rsidP="006B0DA0">
      <w:pPr>
        <w:rPr>
          <w:ins w:id="91" w:author="Jerome Henry (jerhenry)" w:date="2024-05-15T14:01:00Z"/>
          <w:sz w:val="20"/>
        </w:rPr>
      </w:pPr>
      <w:ins w:id="92" w:author="Jerome Henry (jerhenry)" w:date="2024-05-15T13:41:00Z">
        <w:r>
          <w:rPr>
            <w:sz w:val="20"/>
          </w:rPr>
          <w:t xml:space="preserve">The </w:t>
        </w:r>
      </w:ins>
      <w:ins w:id="93" w:author="Jerome Henry (jerhenry)" w:date="2024-05-15T13:57:00Z">
        <w:r w:rsidR="00EA5CB7">
          <w:rPr>
            <w:sz w:val="20"/>
          </w:rPr>
          <w:t>PASN second frame shall include the Tunneled PASN element</w:t>
        </w:r>
      </w:ins>
      <w:ins w:id="94" w:author="Jerome Henry (jerhenry)" w:date="2024-05-15T13:58:00Z">
        <w:r w:rsidR="00EA5CB7">
          <w:rPr>
            <w:sz w:val="20"/>
          </w:rPr>
          <w:t xml:space="preserve"> with the STA address and the </w:t>
        </w:r>
      </w:ins>
      <w:ins w:id="95" w:author="Jerome Henry (jerhenry)" w:date="2024-05-15T14:02:00Z">
        <w:r w:rsidR="004B4762">
          <w:rPr>
            <w:sz w:val="20"/>
          </w:rPr>
          <w:t>t</w:t>
        </w:r>
      </w:ins>
      <w:ins w:id="96" w:author="Jerome Henry (jerhenry)" w:date="2024-05-15T13:58:00Z">
        <w:r w:rsidR="00EA5CB7">
          <w:rPr>
            <w:sz w:val="20"/>
          </w:rPr>
          <w:t>arget AP</w:t>
        </w:r>
      </w:ins>
      <w:ins w:id="97" w:author="Jerome Henry (jerhenry)" w:date="2024-05-15T15:11:00Z">
        <w:r w:rsidR="006F07AC">
          <w:rPr>
            <w:sz w:val="20"/>
          </w:rPr>
          <w:t xml:space="preserve"> BSS</w:t>
        </w:r>
      </w:ins>
      <w:ins w:id="98" w:author="Jerome Henry (jerhenry)" w:date="2024-05-15T13:58:00Z">
        <w:r w:rsidR="00EA5CB7">
          <w:rPr>
            <w:sz w:val="20"/>
          </w:rPr>
          <w:t xml:space="preserve"> address. The ephemeral key shall be the key</w:t>
        </w:r>
      </w:ins>
      <w:ins w:id="99" w:author="Jerome Henry (jerhenry)" w:date="2024-05-15T13:59:00Z">
        <w:r w:rsidR="00EA5CB7">
          <w:rPr>
            <w:sz w:val="20"/>
          </w:rPr>
          <w:t xml:space="preserve"> provided by the </w:t>
        </w:r>
      </w:ins>
      <w:ins w:id="100" w:author="Jerome Henry (jerhenry)" w:date="2024-05-15T14:02:00Z">
        <w:r w:rsidR="004B4762">
          <w:rPr>
            <w:sz w:val="20"/>
          </w:rPr>
          <w:t>target</w:t>
        </w:r>
      </w:ins>
      <w:ins w:id="101" w:author="Jerome Henry (jerhenry)" w:date="2024-05-15T13:59:00Z">
        <w:r w:rsidR="00EA5CB7">
          <w:rPr>
            <w:sz w:val="20"/>
          </w:rPr>
          <w:t xml:space="preserve"> AP.</w:t>
        </w:r>
      </w:ins>
      <w:ins w:id="102" w:author="Jerome Henry (jerhenry)" w:date="2024-05-15T14:00:00Z">
        <w:r w:rsidR="004B4762">
          <w:rPr>
            <w:sz w:val="20"/>
          </w:rPr>
          <w:t xml:space="preserve"> The TIE shall be present</w:t>
        </w:r>
      </w:ins>
      <w:ins w:id="103" w:author="Jerome Henry (jerhenry)" w:date="2024-05-15T14:03:00Z">
        <w:r w:rsidR="004B4762">
          <w:rPr>
            <w:sz w:val="20"/>
          </w:rPr>
          <w:t xml:space="preserve"> with Timeout Interval </w:t>
        </w:r>
      </w:ins>
      <w:ins w:id="104" w:author="Jerome Henry (jerhenry)" w:date="2024-05-15T15:12:00Z">
        <w:r w:rsidR="006F07AC">
          <w:rPr>
            <w:sz w:val="20"/>
          </w:rPr>
          <w:t xml:space="preserve">type </w:t>
        </w:r>
      </w:ins>
      <w:ins w:id="105" w:author="Jerome Henry (jerhenry)" w:date="2024-05-15T14:03:00Z">
        <w:r w:rsidR="004B4762">
          <w:rPr>
            <w:sz w:val="20"/>
          </w:rPr>
          <w:t>1</w:t>
        </w:r>
      </w:ins>
      <w:ins w:id="106" w:author="Jerome Henry (jerhenry)" w:date="2024-05-15T14:00:00Z">
        <w:r w:rsidR="004B4762">
          <w:rPr>
            <w:sz w:val="20"/>
          </w:rPr>
          <w:t>.</w:t>
        </w:r>
      </w:ins>
    </w:p>
    <w:p w14:paraId="68AE95AC" w14:textId="37D76ED2" w:rsidR="004B4762" w:rsidRDefault="004B4762" w:rsidP="006B0DA0">
      <w:pPr>
        <w:rPr>
          <w:ins w:id="107" w:author="Jerome Henry (jerhenry)" w:date="2024-05-15T13:30:00Z"/>
          <w:sz w:val="20"/>
        </w:rPr>
      </w:pPr>
      <w:ins w:id="108" w:author="Jerome Henry (jerhenry)" w:date="2024-05-15T14:01:00Z">
        <w:r>
          <w:rPr>
            <w:sz w:val="20"/>
          </w:rPr>
          <w:t xml:space="preserve">Authentication to the target AP is successful if the target AP receives the PASN third frame within the </w:t>
        </w:r>
      </w:ins>
      <w:ins w:id="109" w:author="Jerome Henry (jerhenry)" w:date="2024-05-15T14:03:00Z">
        <w:r>
          <w:rPr>
            <w:sz w:val="20"/>
          </w:rPr>
          <w:t>Timeout Interval value.</w:t>
        </w:r>
      </w:ins>
    </w:p>
    <w:p w14:paraId="7F7D5EEF" w14:textId="77777777" w:rsidR="00303B8C" w:rsidRDefault="00303B8C" w:rsidP="006B0DA0">
      <w:pPr>
        <w:rPr>
          <w:sz w:val="20"/>
        </w:rPr>
      </w:pPr>
    </w:p>
    <w:p w14:paraId="2C5B762A" w14:textId="164D3668" w:rsidR="004B4762" w:rsidRPr="004B4762" w:rsidRDefault="004B4762" w:rsidP="004B47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0" w:author="Jerome Henry (jerhenry)" w:date="2024-05-15T13:30:00Z"/>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Please insert the following clause </w:t>
      </w:r>
      <w:r>
        <w:rPr>
          <w:b/>
          <w:i/>
          <w:color w:val="000000"/>
          <w:sz w:val="20"/>
        </w:rPr>
        <w:t>at the end of clause 9.4.2</w:t>
      </w:r>
      <w:r>
        <w:rPr>
          <w:b/>
          <w:i/>
          <w:color w:val="000000"/>
          <w:sz w:val="20"/>
        </w:rPr>
        <w:t>:</w:t>
      </w:r>
    </w:p>
    <w:p w14:paraId="014EDFC7" w14:textId="60E57061" w:rsidR="00303B8C" w:rsidRDefault="004B4762" w:rsidP="006B0DA0">
      <w:pPr>
        <w:rPr>
          <w:ins w:id="111" w:author="Jerome Henry (jerhenry)" w:date="2024-05-15T13:30:00Z"/>
          <w:sz w:val="20"/>
        </w:rPr>
      </w:pPr>
      <w:ins w:id="112" w:author="Jerome Henry (jerhenry)" w:date="2024-05-15T14:06:00Z">
        <w:r>
          <w:rPr>
            <w:sz w:val="20"/>
          </w:rPr>
          <w:t>9.4.</w:t>
        </w:r>
        <w:proofErr w:type="gramStart"/>
        <w:r>
          <w:rPr>
            <w:sz w:val="20"/>
          </w:rPr>
          <w:t>2.xx.</w:t>
        </w:r>
        <w:proofErr w:type="gramEnd"/>
        <w:r>
          <w:rPr>
            <w:sz w:val="20"/>
          </w:rPr>
          <w:t xml:space="preserve"> </w:t>
        </w:r>
      </w:ins>
      <w:ins w:id="113" w:author="Jerome Henry (jerhenry)" w:date="2024-05-15T13:30:00Z">
        <w:r w:rsidR="00303B8C">
          <w:rPr>
            <w:sz w:val="20"/>
          </w:rPr>
          <w:t>Tunneled PASN element</w:t>
        </w:r>
      </w:ins>
    </w:p>
    <w:p w14:paraId="30A0204F" w14:textId="6B013FC5" w:rsidR="00303B8C" w:rsidRDefault="004B4762" w:rsidP="006B0DA0">
      <w:pPr>
        <w:rPr>
          <w:ins w:id="114" w:author="Jerome Henry (jerhenry)" w:date="2024-05-15T13:31:00Z"/>
          <w:sz w:val="20"/>
        </w:rPr>
      </w:pPr>
      <w:ins w:id="115" w:author="Jerome Henry (jerhenry)" w:date="2024-05-15T14:06:00Z">
        <w:r>
          <w:rPr>
            <w:sz w:val="20"/>
          </w:rPr>
          <w:t>The Tunne</w:t>
        </w:r>
      </w:ins>
      <w:ins w:id="116" w:author="Jerome Henry (jerhenry)" w:date="2024-05-15T14:07:00Z">
        <w:r>
          <w:rPr>
            <w:sz w:val="20"/>
          </w:rPr>
          <w:t>led PASN element is present in tunneled PASN frames (12.13.17).</w:t>
        </w:r>
      </w:ins>
    </w:p>
    <w:p w14:paraId="1BA57DF5" w14:textId="77777777" w:rsidR="00303B8C" w:rsidRDefault="00303B8C" w:rsidP="006B0DA0">
      <w:pPr>
        <w:rPr>
          <w:ins w:id="117" w:author="Jerome Henry (jerhenry)" w:date="2024-05-15T13:31:00Z"/>
          <w:sz w:val="20"/>
        </w:rPr>
      </w:pPr>
    </w:p>
    <w:tbl>
      <w:tblPr>
        <w:tblW w:w="8264" w:type="dxa"/>
        <w:tblLook w:val="04A0" w:firstRow="1" w:lastRow="0" w:firstColumn="1" w:lastColumn="0" w:noHBand="0" w:noVBand="1"/>
      </w:tblPr>
      <w:tblGrid>
        <w:gridCol w:w="1290"/>
        <w:gridCol w:w="1310"/>
        <w:gridCol w:w="1300"/>
        <w:gridCol w:w="1300"/>
        <w:gridCol w:w="1532"/>
        <w:gridCol w:w="1532"/>
      </w:tblGrid>
      <w:tr w:rsidR="002020FA" w14:paraId="477C2D0A" w14:textId="77777777" w:rsidTr="002E6D67">
        <w:trPr>
          <w:trHeight w:val="1020"/>
          <w:ins w:id="118" w:author="Jerome Henry (jerhenry)" w:date="2024-05-15T13:31:00Z"/>
        </w:trPr>
        <w:tc>
          <w:tcPr>
            <w:tcW w:w="1290" w:type="dxa"/>
            <w:tcBorders>
              <w:top w:val="nil"/>
              <w:left w:val="nil"/>
              <w:bottom w:val="nil"/>
              <w:right w:val="nil"/>
            </w:tcBorders>
            <w:shd w:val="clear" w:color="auto" w:fill="auto"/>
            <w:noWrap/>
            <w:vAlign w:val="bottom"/>
            <w:hideMark/>
          </w:tcPr>
          <w:p w14:paraId="0C51D2AA" w14:textId="77777777" w:rsidR="002020FA" w:rsidRDefault="002020FA" w:rsidP="00D73BFF">
            <w:pPr>
              <w:rPr>
                <w:ins w:id="119" w:author="Jerome Henry (jerhenry)" w:date="2024-05-15T13:31:00Z"/>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8446" w14:textId="77777777" w:rsidR="002020FA" w:rsidRDefault="002020FA" w:rsidP="00D73BFF">
            <w:pPr>
              <w:jc w:val="center"/>
              <w:rPr>
                <w:ins w:id="120" w:author="Jerome Henry (jerhenry)" w:date="2024-05-15T13:31:00Z"/>
                <w:rFonts w:ascii="Aptos Narrow" w:hAnsi="Aptos Narrow"/>
                <w:color w:val="000000"/>
              </w:rPr>
            </w:pPr>
            <w:ins w:id="121" w:author="Jerome Henry (jerhenry)" w:date="2024-05-15T13:31:00Z">
              <w:r>
                <w:rPr>
                  <w:rFonts w:ascii="Aptos Narrow" w:hAnsi="Aptos Narrow"/>
                  <w:color w:val="000000"/>
                </w:rPr>
                <w:t>Element Id</w:t>
              </w:r>
            </w:ins>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6DE33F7" w14:textId="77777777" w:rsidR="002020FA" w:rsidRDefault="002020FA" w:rsidP="00D73BFF">
            <w:pPr>
              <w:jc w:val="center"/>
              <w:rPr>
                <w:ins w:id="122" w:author="Jerome Henry (jerhenry)" w:date="2024-05-15T13:31:00Z"/>
                <w:rFonts w:ascii="Aptos Narrow" w:hAnsi="Aptos Narrow"/>
                <w:color w:val="000000"/>
              </w:rPr>
            </w:pPr>
            <w:ins w:id="123" w:author="Jerome Henry (jerhenry)" w:date="2024-05-15T13:31:00Z">
              <w:r>
                <w:rPr>
                  <w:rFonts w:ascii="Aptos Narrow" w:hAnsi="Aptos Narrow"/>
                  <w:color w:val="000000"/>
                </w:rPr>
                <w:t>Length</w:t>
              </w:r>
            </w:ins>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57C6FF5" w14:textId="77777777" w:rsidR="002020FA" w:rsidRDefault="002020FA" w:rsidP="00D73BFF">
            <w:pPr>
              <w:jc w:val="center"/>
              <w:rPr>
                <w:ins w:id="124" w:author="Jerome Henry (jerhenry)" w:date="2024-05-15T13:31:00Z"/>
                <w:rFonts w:ascii="Aptos Narrow" w:hAnsi="Aptos Narrow"/>
                <w:color w:val="000000"/>
              </w:rPr>
            </w:pPr>
            <w:ins w:id="125" w:author="Jerome Henry (jerhenry)" w:date="2024-05-15T13:31:00Z">
              <w:r>
                <w:rPr>
                  <w:rFonts w:ascii="Aptos Narrow" w:hAnsi="Aptos Narrow"/>
                  <w:color w:val="000000"/>
                </w:rPr>
                <w:t xml:space="preserve">Element Id Extension </w:t>
              </w:r>
            </w:ins>
          </w:p>
        </w:tc>
        <w:tc>
          <w:tcPr>
            <w:tcW w:w="1532" w:type="dxa"/>
            <w:tcBorders>
              <w:top w:val="single" w:sz="4" w:space="0" w:color="auto"/>
              <w:left w:val="single" w:sz="4" w:space="0" w:color="auto"/>
              <w:bottom w:val="single" w:sz="4" w:space="0" w:color="auto"/>
              <w:right w:val="single" w:sz="4" w:space="0" w:color="auto"/>
            </w:tcBorders>
            <w:vAlign w:val="center"/>
          </w:tcPr>
          <w:p w14:paraId="1DE97D18" w14:textId="4BEF6800" w:rsidR="002020FA" w:rsidRDefault="00EA5CB7" w:rsidP="00EA5CB7">
            <w:pPr>
              <w:jc w:val="center"/>
              <w:rPr>
                <w:ins w:id="126" w:author="Jerome Henry (jerhenry)" w:date="2024-05-15T13:41:00Z"/>
                <w:rFonts w:ascii="Aptos Narrow" w:hAnsi="Aptos Narrow"/>
                <w:color w:val="000000"/>
              </w:rPr>
            </w:pPr>
            <w:ins w:id="127" w:author="Jerome Henry (jerhenry)" w:date="2024-05-15T13:52:00Z">
              <w:r>
                <w:rPr>
                  <w:rFonts w:ascii="Aptos Narrow" w:hAnsi="Aptos Narrow"/>
                  <w:color w:val="000000"/>
                </w:rPr>
                <w:t>STA address</w:t>
              </w:r>
            </w:ins>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F30E" w14:textId="7B51B8F4" w:rsidR="002020FA" w:rsidRDefault="00EA5CB7" w:rsidP="00EA5CB7">
            <w:pPr>
              <w:jc w:val="center"/>
              <w:rPr>
                <w:ins w:id="128" w:author="Jerome Henry (jerhenry)" w:date="2024-05-15T13:31:00Z"/>
                <w:rFonts w:ascii="Aptos Narrow" w:hAnsi="Aptos Narrow"/>
                <w:color w:val="000000"/>
              </w:rPr>
            </w:pPr>
            <w:ins w:id="129" w:author="Jerome Henry (jerhenry)" w:date="2024-05-15T13:52:00Z">
              <w:r>
                <w:rPr>
                  <w:rFonts w:ascii="Aptos Narrow" w:hAnsi="Aptos Narrow"/>
                  <w:color w:val="000000"/>
                </w:rPr>
                <w:t>Target AP address</w:t>
              </w:r>
            </w:ins>
          </w:p>
        </w:tc>
      </w:tr>
      <w:tr w:rsidR="002020FA" w14:paraId="04EF6C19" w14:textId="77777777" w:rsidTr="002E6D67">
        <w:trPr>
          <w:trHeight w:val="320"/>
          <w:ins w:id="130" w:author="Jerome Henry (jerhenry)" w:date="2024-05-15T13:31:00Z"/>
        </w:trPr>
        <w:tc>
          <w:tcPr>
            <w:tcW w:w="1290" w:type="dxa"/>
            <w:tcBorders>
              <w:top w:val="nil"/>
              <w:left w:val="nil"/>
              <w:bottom w:val="nil"/>
              <w:right w:val="nil"/>
            </w:tcBorders>
            <w:shd w:val="clear" w:color="auto" w:fill="auto"/>
            <w:noWrap/>
            <w:vAlign w:val="bottom"/>
            <w:hideMark/>
          </w:tcPr>
          <w:p w14:paraId="01D8A105" w14:textId="77777777" w:rsidR="002020FA" w:rsidRDefault="002020FA" w:rsidP="00D73BFF">
            <w:pPr>
              <w:jc w:val="right"/>
              <w:rPr>
                <w:ins w:id="131" w:author="Jerome Henry (jerhenry)" w:date="2024-05-15T13:31:00Z"/>
                <w:rFonts w:ascii="Aptos Narrow" w:hAnsi="Aptos Narrow"/>
                <w:color w:val="000000"/>
              </w:rPr>
            </w:pPr>
            <w:ins w:id="132" w:author="Jerome Henry (jerhenry)" w:date="2024-05-15T13:31:00Z">
              <w:r w:rsidRPr="65F679AC">
                <w:rPr>
                  <w:rFonts w:ascii="Aptos Narrow" w:hAnsi="Aptos Narrow"/>
                  <w:color w:val="000000" w:themeColor="text1"/>
                </w:rPr>
                <w:t xml:space="preserve">Octets: </w:t>
              </w:r>
            </w:ins>
          </w:p>
        </w:tc>
        <w:tc>
          <w:tcPr>
            <w:tcW w:w="1310" w:type="dxa"/>
            <w:tcBorders>
              <w:top w:val="nil"/>
              <w:left w:val="nil"/>
              <w:bottom w:val="nil"/>
              <w:right w:val="nil"/>
            </w:tcBorders>
            <w:shd w:val="clear" w:color="auto" w:fill="auto"/>
            <w:noWrap/>
            <w:vAlign w:val="center"/>
            <w:hideMark/>
          </w:tcPr>
          <w:p w14:paraId="6EA5DBC2" w14:textId="77777777" w:rsidR="002020FA" w:rsidRDefault="002020FA" w:rsidP="00D73BFF">
            <w:pPr>
              <w:jc w:val="center"/>
              <w:rPr>
                <w:ins w:id="133" w:author="Jerome Henry (jerhenry)" w:date="2024-05-15T13:31:00Z"/>
                <w:rFonts w:ascii="Aptos Narrow" w:hAnsi="Aptos Narrow"/>
                <w:color w:val="000000"/>
              </w:rPr>
            </w:pPr>
            <w:ins w:id="134" w:author="Jerome Henry (jerhenry)" w:date="2024-05-15T13:31:00Z">
              <w:r>
                <w:rPr>
                  <w:rFonts w:ascii="Aptos Narrow" w:hAnsi="Aptos Narrow"/>
                  <w:color w:val="000000"/>
                </w:rPr>
                <w:t>1</w:t>
              </w:r>
            </w:ins>
          </w:p>
        </w:tc>
        <w:tc>
          <w:tcPr>
            <w:tcW w:w="1300" w:type="dxa"/>
            <w:tcBorders>
              <w:top w:val="nil"/>
              <w:left w:val="nil"/>
              <w:bottom w:val="nil"/>
              <w:right w:val="nil"/>
            </w:tcBorders>
            <w:shd w:val="clear" w:color="auto" w:fill="auto"/>
            <w:noWrap/>
            <w:vAlign w:val="center"/>
            <w:hideMark/>
          </w:tcPr>
          <w:p w14:paraId="6BECA25A" w14:textId="77777777" w:rsidR="002020FA" w:rsidRDefault="002020FA" w:rsidP="00D73BFF">
            <w:pPr>
              <w:jc w:val="center"/>
              <w:rPr>
                <w:ins w:id="135" w:author="Jerome Henry (jerhenry)" w:date="2024-05-15T13:31:00Z"/>
                <w:rFonts w:ascii="Aptos Narrow" w:hAnsi="Aptos Narrow"/>
                <w:color w:val="000000"/>
              </w:rPr>
            </w:pPr>
            <w:ins w:id="136" w:author="Jerome Henry (jerhenry)" w:date="2024-05-15T13:31:00Z">
              <w:r>
                <w:rPr>
                  <w:rFonts w:ascii="Aptos Narrow" w:hAnsi="Aptos Narrow"/>
                  <w:color w:val="000000"/>
                </w:rPr>
                <w:t>1</w:t>
              </w:r>
            </w:ins>
          </w:p>
        </w:tc>
        <w:tc>
          <w:tcPr>
            <w:tcW w:w="1300" w:type="dxa"/>
            <w:tcBorders>
              <w:top w:val="nil"/>
              <w:left w:val="nil"/>
              <w:bottom w:val="nil"/>
              <w:right w:val="nil"/>
            </w:tcBorders>
            <w:shd w:val="clear" w:color="auto" w:fill="auto"/>
            <w:noWrap/>
            <w:vAlign w:val="center"/>
            <w:hideMark/>
          </w:tcPr>
          <w:p w14:paraId="701D57CB" w14:textId="77777777" w:rsidR="002020FA" w:rsidRDefault="002020FA" w:rsidP="00D73BFF">
            <w:pPr>
              <w:jc w:val="center"/>
              <w:rPr>
                <w:ins w:id="137" w:author="Jerome Henry (jerhenry)" w:date="2024-05-15T13:31:00Z"/>
                <w:rFonts w:ascii="Aptos Narrow" w:hAnsi="Aptos Narrow"/>
                <w:color w:val="000000"/>
              </w:rPr>
            </w:pPr>
            <w:ins w:id="138" w:author="Jerome Henry (jerhenry)" w:date="2024-05-15T13:31:00Z">
              <w:r>
                <w:rPr>
                  <w:rFonts w:ascii="Aptos Narrow" w:hAnsi="Aptos Narrow"/>
                  <w:color w:val="000000"/>
                </w:rPr>
                <w:t>1</w:t>
              </w:r>
            </w:ins>
          </w:p>
        </w:tc>
        <w:tc>
          <w:tcPr>
            <w:tcW w:w="1532" w:type="dxa"/>
            <w:tcBorders>
              <w:top w:val="nil"/>
              <w:left w:val="nil"/>
              <w:bottom w:val="nil"/>
              <w:right w:val="nil"/>
            </w:tcBorders>
            <w:vAlign w:val="center"/>
          </w:tcPr>
          <w:p w14:paraId="7D9EBCEB" w14:textId="17FE36FE" w:rsidR="002020FA" w:rsidRDefault="00EA5CB7" w:rsidP="00EA5CB7">
            <w:pPr>
              <w:jc w:val="center"/>
              <w:rPr>
                <w:ins w:id="139" w:author="Jerome Henry (jerhenry)" w:date="2024-05-15T13:41:00Z"/>
                <w:rFonts w:ascii="Aptos Narrow" w:hAnsi="Aptos Narrow"/>
                <w:color w:val="000000"/>
              </w:rPr>
            </w:pPr>
            <w:ins w:id="140" w:author="Jerome Henry (jerhenry)" w:date="2024-05-15T13:53:00Z">
              <w:r>
                <w:rPr>
                  <w:rFonts w:ascii="Aptos Narrow" w:hAnsi="Aptos Narrow"/>
                  <w:color w:val="000000"/>
                </w:rPr>
                <w:t>6</w:t>
              </w:r>
            </w:ins>
          </w:p>
        </w:tc>
        <w:tc>
          <w:tcPr>
            <w:tcW w:w="1532" w:type="dxa"/>
            <w:tcBorders>
              <w:top w:val="nil"/>
              <w:left w:val="nil"/>
              <w:bottom w:val="nil"/>
              <w:right w:val="nil"/>
            </w:tcBorders>
            <w:shd w:val="clear" w:color="auto" w:fill="auto"/>
            <w:noWrap/>
            <w:vAlign w:val="center"/>
            <w:hideMark/>
          </w:tcPr>
          <w:p w14:paraId="30BE05C0" w14:textId="4BF103A5" w:rsidR="002020FA" w:rsidRDefault="00EA5CB7" w:rsidP="00EA5CB7">
            <w:pPr>
              <w:jc w:val="center"/>
              <w:rPr>
                <w:ins w:id="141" w:author="Jerome Henry (jerhenry)" w:date="2024-05-15T13:31:00Z"/>
                <w:rFonts w:ascii="Aptos Narrow" w:hAnsi="Aptos Narrow"/>
                <w:color w:val="000000"/>
              </w:rPr>
            </w:pPr>
            <w:ins w:id="142" w:author="Jerome Henry (jerhenry)" w:date="2024-05-15T13:53:00Z">
              <w:r>
                <w:rPr>
                  <w:rFonts w:ascii="Aptos Narrow" w:hAnsi="Aptos Narrow"/>
                  <w:color w:val="000000"/>
                </w:rPr>
                <w:t>6</w:t>
              </w:r>
            </w:ins>
          </w:p>
        </w:tc>
      </w:tr>
    </w:tbl>
    <w:p w14:paraId="7012AA49" w14:textId="6D5CCA35" w:rsidR="00303B8C" w:rsidRDefault="00303B8C" w:rsidP="00303B8C">
      <w:pPr>
        <w:pStyle w:val="Heading2"/>
        <w:ind w:firstLine="720"/>
        <w:rPr>
          <w:ins w:id="143" w:author="Jerome Henry (jerhenry)" w:date="2024-05-15T13:31:00Z"/>
          <w:rFonts w:eastAsiaTheme="minorEastAsia" w:cs="Arial"/>
          <w:bCs/>
          <w:sz w:val="20"/>
          <w:u w:val="none"/>
        </w:rPr>
      </w:pPr>
      <w:ins w:id="144" w:author="Jerome Henry (jerhenry)" w:date="2024-05-15T13:31:00Z">
        <w:r>
          <w:rPr>
            <w:rFonts w:eastAsiaTheme="minorEastAsia" w:cs="Arial"/>
            <w:bCs/>
            <w:sz w:val="20"/>
            <w:u w:val="none"/>
          </w:rPr>
          <w:t xml:space="preserve">Figure -XX </w:t>
        </w:r>
      </w:ins>
      <w:ins w:id="145" w:author="Jerome Henry (jerhenry)" w:date="2024-05-15T14:03:00Z">
        <w:r w:rsidR="004B4762">
          <w:rPr>
            <w:rFonts w:eastAsiaTheme="minorEastAsia" w:cs="Arial"/>
            <w:bCs/>
            <w:sz w:val="20"/>
            <w:u w:val="none"/>
          </w:rPr>
          <w:t>Tunneled PASN</w:t>
        </w:r>
      </w:ins>
      <w:ins w:id="146" w:author="Jerome Henry (jerhenry)" w:date="2024-05-15T13:31:00Z">
        <w:r>
          <w:rPr>
            <w:rFonts w:eastAsiaTheme="minorEastAsia" w:cs="Arial"/>
            <w:bCs/>
            <w:sz w:val="20"/>
            <w:u w:val="none"/>
          </w:rPr>
          <w:t xml:space="preserve"> </w:t>
        </w:r>
        <w:proofErr w:type="gramStart"/>
        <w:r>
          <w:rPr>
            <w:rFonts w:eastAsiaTheme="minorEastAsia" w:cs="Arial"/>
            <w:bCs/>
            <w:sz w:val="20"/>
            <w:u w:val="none"/>
          </w:rPr>
          <w:t>element</w:t>
        </w:r>
        <w:proofErr w:type="gramEnd"/>
      </w:ins>
    </w:p>
    <w:p w14:paraId="77C1BEF2" w14:textId="77777777" w:rsidR="00303B8C" w:rsidRDefault="00303B8C" w:rsidP="006B0DA0">
      <w:pPr>
        <w:rPr>
          <w:ins w:id="147" w:author="Jerome Henry (jerhenry)" w:date="2024-05-15T13:25:00Z"/>
          <w:sz w:val="20"/>
        </w:rPr>
      </w:pPr>
    </w:p>
    <w:p w14:paraId="6BA890F8" w14:textId="77777777" w:rsidR="004B4762" w:rsidRDefault="004B4762" w:rsidP="004B4762">
      <w:pPr>
        <w:rPr>
          <w:ins w:id="148" w:author="Jerome Henry (jerhenry)" w:date="2024-05-15T14:08:00Z"/>
          <w:rFonts w:eastAsiaTheme="minorEastAsia"/>
        </w:rPr>
      </w:pPr>
      <w:ins w:id="149" w:author="Jerome Henry (jerhenry)" w:date="2024-05-15T14:08:00Z">
        <w:r>
          <w:rPr>
            <w:rFonts w:eastAsiaTheme="minorEastAsia"/>
          </w:rPr>
          <w:t xml:space="preserve">The Element Id, Length and Element Id Extension fields are defined in 9.4.2.1 (General). </w:t>
        </w:r>
      </w:ins>
    </w:p>
    <w:p w14:paraId="4A841395" w14:textId="77777777" w:rsidR="00303B8C" w:rsidRPr="002E6D67" w:rsidRDefault="00303B8C" w:rsidP="006B0DA0">
      <w:pPr>
        <w:rPr>
          <w:ins w:id="150" w:author="Jerome Henry (jerhenry)" w:date="2024-05-15T14:08:00Z"/>
          <w:rFonts w:eastAsiaTheme="minorEastAsia"/>
        </w:rPr>
      </w:pPr>
    </w:p>
    <w:p w14:paraId="67559E6C" w14:textId="1DD55990" w:rsidR="004B4762" w:rsidRPr="002E6D67" w:rsidRDefault="004B4762" w:rsidP="006B0DA0">
      <w:pPr>
        <w:rPr>
          <w:ins w:id="151" w:author="Jerome Henry (jerhenry)" w:date="2024-05-15T14:07:00Z"/>
          <w:rFonts w:eastAsiaTheme="minorEastAsia"/>
        </w:rPr>
      </w:pPr>
      <w:ins w:id="152" w:author="Jerome Henry (jerhenry)" w:date="2024-05-15T14:08:00Z">
        <w:r w:rsidRPr="002E6D67">
          <w:rPr>
            <w:rFonts w:eastAsiaTheme="minorEastAsia"/>
          </w:rPr>
          <w:t>The STA address is the address</w:t>
        </w:r>
        <w:r>
          <w:rPr>
            <w:rFonts w:eastAsiaTheme="minorEastAsia"/>
          </w:rPr>
          <w:t xml:space="preserve"> that the STA intends to use with the Target AP. The Target AP address is the address of the</w:t>
        </w:r>
      </w:ins>
      <w:ins w:id="153" w:author="Jerome Henry (jerhenry)" w:date="2024-05-15T15:11:00Z">
        <w:r w:rsidR="006F07AC">
          <w:rPr>
            <w:rFonts w:eastAsiaTheme="minorEastAsia"/>
          </w:rPr>
          <w:t xml:space="preserve"> BSS of the</w:t>
        </w:r>
      </w:ins>
      <w:ins w:id="154" w:author="Jerome Henry (jerhenry)" w:date="2024-05-15T14:08:00Z">
        <w:r>
          <w:rPr>
            <w:rFonts w:eastAsiaTheme="minorEastAsia"/>
          </w:rPr>
          <w:t xml:space="preserve"> AP </w:t>
        </w:r>
      </w:ins>
      <w:ins w:id="155" w:author="Jerome Henry (jerhenry)" w:date="2024-05-15T14:09:00Z">
        <w:r>
          <w:rPr>
            <w:rFonts w:eastAsiaTheme="minorEastAsia"/>
          </w:rPr>
          <w:t>with which the STA performs tunneled PASN.</w:t>
        </w:r>
      </w:ins>
    </w:p>
    <w:p w14:paraId="407B6FC6" w14:textId="77777777" w:rsidR="004B4762" w:rsidRDefault="004B4762" w:rsidP="006B0DA0">
      <w:pPr>
        <w:rPr>
          <w:rFonts w:eastAsiaTheme="minorEastAsia"/>
        </w:rPr>
      </w:pPr>
    </w:p>
    <w:p w14:paraId="2425A116" w14:textId="77777777" w:rsidR="006F07AC" w:rsidRPr="002E6D67" w:rsidRDefault="006F07AC" w:rsidP="006F07AC">
      <w:pPr>
        <w:rPr>
          <w:ins w:id="156" w:author="Jerome Henry (jerhenry)" w:date="2024-05-15T14:07:00Z"/>
          <w:rFonts w:eastAsiaTheme="minorEastAsia"/>
        </w:rPr>
      </w:pPr>
    </w:p>
    <w:p w14:paraId="52A1866F" w14:textId="7902EA02" w:rsidR="006F07AC" w:rsidRPr="004B4762" w:rsidRDefault="006F07AC" w:rsidP="006F07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Please insert the following line at the end of table 9-</w:t>
      </w:r>
      <w:r>
        <w:rPr>
          <w:b/>
          <w:i/>
          <w:color w:val="000000"/>
          <w:sz w:val="20"/>
        </w:rPr>
        <w:t>70</w:t>
      </w:r>
      <w:r>
        <w:rPr>
          <w:b/>
          <w:i/>
          <w:color w:val="000000"/>
          <w:sz w:val="20"/>
        </w:rPr>
        <w:t>:</w:t>
      </w:r>
    </w:p>
    <w:tbl>
      <w:tblPr>
        <w:tblStyle w:val="TableGrid"/>
        <w:tblW w:w="0" w:type="auto"/>
        <w:tblLook w:val="04A0" w:firstRow="1" w:lastRow="0" w:firstColumn="1" w:lastColumn="0" w:noHBand="0" w:noVBand="1"/>
      </w:tblPr>
      <w:tblGrid>
        <w:gridCol w:w="3284"/>
        <w:gridCol w:w="3285"/>
        <w:gridCol w:w="3285"/>
      </w:tblGrid>
      <w:tr w:rsidR="006F07AC" w14:paraId="0BCF18D2" w14:textId="77777777" w:rsidTr="00D73BFF">
        <w:tc>
          <w:tcPr>
            <w:tcW w:w="3284" w:type="dxa"/>
          </w:tcPr>
          <w:p w14:paraId="19AF2811" w14:textId="3C53B948" w:rsidR="006F07AC" w:rsidRDefault="006F07AC" w:rsidP="00D73BFF">
            <w:pPr>
              <w:rPr>
                <w:rFonts w:eastAsiaTheme="minorEastAsia"/>
              </w:rPr>
            </w:pPr>
            <w:r>
              <w:rPr>
                <w:rFonts w:eastAsiaTheme="minorEastAsia"/>
              </w:rPr>
              <w:t>Order</w:t>
            </w:r>
          </w:p>
        </w:tc>
        <w:tc>
          <w:tcPr>
            <w:tcW w:w="3285" w:type="dxa"/>
          </w:tcPr>
          <w:p w14:paraId="6FA0E28C" w14:textId="77777777" w:rsidR="006F07AC" w:rsidRDefault="006F07AC" w:rsidP="00D73BFF">
            <w:pPr>
              <w:rPr>
                <w:rFonts w:eastAsiaTheme="minorEastAsia"/>
              </w:rPr>
            </w:pPr>
            <w:r>
              <w:rPr>
                <w:rFonts w:eastAsiaTheme="minorEastAsia"/>
              </w:rPr>
              <w:t>Information</w:t>
            </w:r>
          </w:p>
        </w:tc>
        <w:tc>
          <w:tcPr>
            <w:tcW w:w="3285" w:type="dxa"/>
          </w:tcPr>
          <w:p w14:paraId="0A2014EA" w14:textId="77777777" w:rsidR="006F07AC" w:rsidRDefault="006F07AC" w:rsidP="00D73BFF">
            <w:pPr>
              <w:rPr>
                <w:rFonts w:eastAsiaTheme="minorEastAsia"/>
              </w:rPr>
            </w:pPr>
            <w:r>
              <w:rPr>
                <w:rFonts w:eastAsiaTheme="minorEastAsia"/>
              </w:rPr>
              <w:t>Notes</w:t>
            </w:r>
          </w:p>
        </w:tc>
      </w:tr>
      <w:tr w:rsidR="006F07AC" w14:paraId="233B8660" w14:textId="77777777" w:rsidTr="00D73BFF">
        <w:tc>
          <w:tcPr>
            <w:tcW w:w="3284" w:type="dxa"/>
          </w:tcPr>
          <w:p w14:paraId="22F7F287" w14:textId="595F7C42" w:rsidR="006F07AC" w:rsidRDefault="006F07AC" w:rsidP="006F07AC">
            <w:pPr>
              <w:rPr>
                <w:rFonts w:eastAsiaTheme="minorEastAsia"/>
              </w:rPr>
            </w:pPr>
            <w:ins w:id="157" w:author="Jerome Henry (jerhenry)" w:date="2024-05-15T15:15:00Z">
              <w:r>
                <w:rPr>
                  <w:rFonts w:eastAsiaTheme="minorEastAsia"/>
                </w:rPr>
                <w:t>&lt;ANA&gt;</w:t>
              </w:r>
            </w:ins>
          </w:p>
        </w:tc>
        <w:tc>
          <w:tcPr>
            <w:tcW w:w="3285" w:type="dxa"/>
          </w:tcPr>
          <w:p w14:paraId="1D1FEE66" w14:textId="3F2EE1A5" w:rsidR="006F07AC" w:rsidRDefault="006F07AC" w:rsidP="006F07AC">
            <w:pPr>
              <w:rPr>
                <w:rFonts w:eastAsiaTheme="minorEastAsia"/>
              </w:rPr>
            </w:pPr>
            <w:ins w:id="158" w:author="Jerome Henry (jerhenry)" w:date="2024-05-15T15:15:00Z">
              <w:r>
                <w:rPr>
                  <w:rFonts w:eastAsiaTheme="minorEastAsia"/>
                </w:rPr>
                <w:t>Tunneled PASN element</w:t>
              </w:r>
            </w:ins>
          </w:p>
        </w:tc>
        <w:tc>
          <w:tcPr>
            <w:tcW w:w="3285" w:type="dxa"/>
          </w:tcPr>
          <w:p w14:paraId="04933F7A" w14:textId="77777777" w:rsidR="006F07AC" w:rsidRPr="006F07AC" w:rsidRDefault="006F07AC" w:rsidP="006F07AC">
            <w:pPr>
              <w:pStyle w:val="NormalWeb"/>
              <w:shd w:val="clear" w:color="auto" w:fill="FFFFFF"/>
              <w:rPr>
                <w:ins w:id="159" w:author="Jerome Henry (jerhenry)" w:date="2024-05-15T15:15:00Z"/>
                <w:rFonts w:eastAsiaTheme="minorEastAsia"/>
              </w:rPr>
            </w:pPr>
            <w:ins w:id="160" w:author="Jerome Henry (jerhenry)" w:date="2024-05-15T15:15:00Z">
              <w:r w:rsidRPr="006F07AC">
                <w:rPr>
                  <w:rFonts w:eastAsiaTheme="minorEastAsia"/>
                </w:rPr>
                <w:t xml:space="preserve">A Tunneled PASN element is present only in certain Authentication frames as defined in Table 9-71 (Presence of fields and elements in Authentication frames). </w:t>
              </w:r>
            </w:ins>
          </w:p>
          <w:p w14:paraId="6D099239" w14:textId="22B4B31A" w:rsidR="006F07AC" w:rsidRDefault="006F07AC" w:rsidP="006F07AC">
            <w:pPr>
              <w:rPr>
                <w:rFonts w:eastAsiaTheme="minorEastAsia"/>
              </w:rPr>
            </w:pPr>
          </w:p>
        </w:tc>
      </w:tr>
    </w:tbl>
    <w:p w14:paraId="4560103B" w14:textId="77777777" w:rsidR="006F07AC" w:rsidRPr="002E6D67" w:rsidRDefault="006F07AC" w:rsidP="006F07AC">
      <w:pPr>
        <w:rPr>
          <w:ins w:id="161" w:author="Jerome Henry (jerhenry)" w:date="2024-05-15T13:25:00Z"/>
          <w:rFonts w:eastAsiaTheme="minorEastAsia"/>
        </w:rPr>
      </w:pPr>
    </w:p>
    <w:p w14:paraId="2EAAAC09" w14:textId="77777777" w:rsidR="006F07AC" w:rsidRDefault="006F07AC" w:rsidP="006B0DA0">
      <w:pPr>
        <w:rPr>
          <w:rFonts w:eastAsiaTheme="minorEastAsia"/>
        </w:rPr>
      </w:pPr>
    </w:p>
    <w:p w14:paraId="4AA5FFF2" w14:textId="362708EA" w:rsidR="006F07AC" w:rsidRPr="004B4762" w:rsidRDefault="006F07AC" w:rsidP="006F07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Please </w:t>
      </w:r>
      <w:r>
        <w:rPr>
          <w:b/>
          <w:i/>
          <w:color w:val="000000"/>
          <w:sz w:val="20"/>
        </w:rPr>
        <w:t>modify</w:t>
      </w:r>
      <w:r>
        <w:rPr>
          <w:b/>
          <w:i/>
          <w:color w:val="000000"/>
          <w:sz w:val="20"/>
        </w:rPr>
        <w:t xml:space="preserve"> table 9-7</w:t>
      </w:r>
      <w:r>
        <w:rPr>
          <w:b/>
          <w:i/>
          <w:color w:val="000000"/>
          <w:sz w:val="20"/>
        </w:rPr>
        <w:t>1 as follows</w:t>
      </w:r>
      <w:r>
        <w:rPr>
          <w:b/>
          <w:i/>
          <w:color w:val="000000"/>
          <w:sz w:val="20"/>
        </w:rPr>
        <w:t>:</w:t>
      </w:r>
    </w:p>
    <w:tbl>
      <w:tblPr>
        <w:tblStyle w:val="TableGrid"/>
        <w:tblW w:w="0" w:type="auto"/>
        <w:tblLook w:val="04A0" w:firstRow="1" w:lastRow="0" w:firstColumn="1" w:lastColumn="0" w:noHBand="0" w:noVBand="1"/>
      </w:tblPr>
      <w:tblGrid>
        <w:gridCol w:w="2444"/>
        <w:gridCol w:w="2576"/>
        <w:gridCol w:w="2155"/>
        <w:gridCol w:w="2679"/>
      </w:tblGrid>
      <w:tr w:rsidR="006F07AC" w14:paraId="3115CB72" w14:textId="77777777" w:rsidTr="00062339">
        <w:tc>
          <w:tcPr>
            <w:tcW w:w="2444" w:type="dxa"/>
            <w:vAlign w:val="center"/>
          </w:tcPr>
          <w:p w14:paraId="5D58C82B" w14:textId="105FF865" w:rsidR="006F07AC" w:rsidRDefault="006F07AC" w:rsidP="006F07AC">
            <w:pPr>
              <w:rPr>
                <w:rFonts w:eastAsiaTheme="minorEastAsia"/>
              </w:rPr>
            </w:pPr>
            <w:r>
              <w:rPr>
                <w:rFonts w:ascii="TimesNewRoman,Bold" w:hAnsi="TimesNewRoman,Bold"/>
                <w:sz w:val="18"/>
                <w:szCs w:val="18"/>
              </w:rPr>
              <w:t xml:space="preserve">Authentication algorithm </w:t>
            </w:r>
          </w:p>
        </w:tc>
        <w:tc>
          <w:tcPr>
            <w:tcW w:w="2576" w:type="dxa"/>
            <w:vAlign w:val="center"/>
          </w:tcPr>
          <w:p w14:paraId="320410FC" w14:textId="35768B0C" w:rsidR="006F07AC" w:rsidRDefault="006F07AC" w:rsidP="006F07AC">
            <w:pPr>
              <w:rPr>
                <w:rFonts w:eastAsiaTheme="minorEastAsia"/>
              </w:rPr>
            </w:pPr>
            <w:r>
              <w:rPr>
                <w:rFonts w:ascii="TimesNewRoman,Bold" w:hAnsi="TimesNewRoman,Bold"/>
                <w:sz w:val="18"/>
                <w:szCs w:val="18"/>
              </w:rPr>
              <w:t xml:space="preserve">Authentication transaction sequence number </w:t>
            </w:r>
          </w:p>
        </w:tc>
        <w:tc>
          <w:tcPr>
            <w:tcW w:w="2155" w:type="dxa"/>
            <w:vAlign w:val="center"/>
          </w:tcPr>
          <w:p w14:paraId="01D432B4" w14:textId="1FC1189D" w:rsidR="006F07AC" w:rsidRDefault="006F07AC" w:rsidP="006F07AC">
            <w:pPr>
              <w:rPr>
                <w:rFonts w:eastAsiaTheme="minorEastAsia"/>
              </w:rPr>
            </w:pPr>
            <w:r>
              <w:rPr>
                <w:rFonts w:ascii="TimesNewRoman,Bold" w:hAnsi="TimesNewRoman,Bold"/>
                <w:sz w:val="18"/>
                <w:szCs w:val="18"/>
              </w:rPr>
              <w:t xml:space="preserve">Status </w:t>
            </w:r>
            <w:proofErr w:type="gramStart"/>
            <w:r>
              <w:rPr>
                <w:rFonts w:ascii="TimesNewRoman,Bold" w:hAnsi="TimesNewRoman,Bold"/>
                <w:sz w:val="18"/>
                <w:szCs w:val="18"/>
              </w:rPr>
              <w:t>Code</w:t>
            </w:r>
            <w:r>
              <w:rPr>
                <w:rFonts w:ascii="TimesNewRoman,Bold" w:hAnsi="TimesNewRoman,Bold"/>
                <w:color w:val="218921"/>
                <w:sz w:val="18"/>
                <w:szCs w:val="18"/>
              </w:rPr>
              <w:t>(</w:t>
            </w:r>
            <w:proofErr w:type="gramEnd"/>
            <w:r>
              <w:rPr>
                <w:rFonts w:ascii="TimesNewRoman,Bold" w:hAnsi="TimesNewRoman,Bold"/>
                <w:color w:val="218921"/>
                <w:sz w:val="18"/>
                <w:szCs w:val="18"/>
              </w:rPr>
              <w:t xml:space="preserve">#3326) </w:t>
            </w:r>
          </w:p>
        </w:tc>
        <w:tc>
          <w:tcPr>
            <w:tcW w:w="2679" w:type="dxa"/>
            <w:vAlign w:val="center"/>
          </w:tcPr>
          <w:p w14:paraId="610C5495" w14:textId="3EC8EB49" w:rsidR="006F07AC" w:rsidRDefault="006F07AC" w:rsidP="006F07AC">
            <w:pPr>
              <w:rPr>
                <w:rFonts w:eastAsiaTheme="minorEastAsia"/>
              </w:rPr>
            </w:pPr>
            <w:r>
              <w:rPr>
                <w:rFonts w:ascii="TimesNewRoman,Bold" w:hAnsi="TimesNewRoman,Bold"/>
                <w:sz w:val="18"/>
                <w:szCs w:val="18"/>
              </w:rPr>
              <w:t xml:space="preserve">Presence of fields and elements from order 4 onward </w:t>
            </w:r>
          </w:p>
        </w:tc>
      </w:tr>
      <w:tr w:rsidR="006F07AC" w14:paraId="4ACC8BB1" w14:textId="77777777" w:rsidTr="00E065E7">
        <w:tc>
          <w:tcPr>
            <w:tcW w:w="2444" w:type="dxa"/>
            <w:vAlign w:val="center"/>
          </w:tcPr>
          <w:p w14:paraId="67969245" w14:textId="175B1879" w:rsidR="006F07AC" w:rsidRPr="006F07AC" w:rsidRDefault="006F07AC" w:rsidP="006F07AC">
            <w:pPr>
              <w:rPr>
                <w:rFonts w:ascii="TimesNewRoman,Bold" w:hAnsi="TimesNewRoman,Bold"/>
                <w:sz w:val="18"/>
                <w:szCs w:val="18"/>
              </w:rPr>
            </w:pPr>
            <w:r w:rsidRPr="006F07AC">
              <w:rPr>
                <w:rFonts w:ascii="TimesNewRoman,Bold" w:hAnsi="TimesNewRoman,Bold"/>
                <w:sz w:val="18"/>
                <w:szCs w:val="18"/>
              </w:rPr>
              <w:t xml:space="preserve">PASN </w:t>
            </w:r>
            <w:proofErr w:type="gramStart"/>
            <w:r w:rsidRPr="006F07AC">
              <w:rPr>
                <w:rFonts w:ascii="TimesNewRoman,Bold" w:hAnsi="TimesNewRoman,Bold"/>
                <w:sz w:val="18"/>
                <w:szCs w:val="18"/>
              </w:rPr>
              <w:t>Authentication(</w:t>
            </w:r>
            <w:proofErr w:type="gramEnd"/>
            <w:r w:rsidRPr="006F07AC">
              <w:rPr>
                <w:rFonts w:ascii="TimesNewRoman,Bold" w:hAnsi="TimesNewRoman,Bold"/>
                <w:sz w:val="18"/>
                <w:szCs w:val="18"/>
              </w:rPr>
              <w:t xml:space="preserve">11a z) </w:t>
            </w:r>
          </w:p>
        </w:tc>
        <w:tc>
          <w:tcPr>
            <w:tcW w:w="2576" w:type="dxa"/>
            <w:vAlign w:val="center"/>
          </w:tcPr>
          <w:p w14:paraId="1676440D" w14:textId="1CC68FD5" w:rsidR="006F07AC" w:rsidRPr="006F07AC" w:rsidRDefault="006F07AC" w:rsidP="006F07AC">
            <w:pPr>
              <w:rPr>
                <w:rFonts w:ascii="TimesNewRoman,Bold" w:hAnsi="TimesNewRoman,Bold"/>
                <w:sz w:val="18"/>
                <w:szCs w:val="18"/>
              </w:rPr>
            </w:pPr>
            <w:r w:rsidRPr="006F07AC">
              <w:rPr>
                <w:rFonts w:ascii="TimesNewRoman,Bold" w:hAnsi="TimesNewRoman,Bold"/>
                <w:sz w:val="18"/>
                <w:szCs w:val="18"/>
              </w:rPr>
              <w:t xml:space="preserve">1 </w:t>
            </w:r>
          </w:p>
        </w:tc>
        <w:tc>
          <w:tcPr>
            <w:tcW w:w="2155" w:type="dxa"/>
            <w:vAlign w:val="center"/>
          </w:tcPr>
          <w:p w14:paraId="420DA405" w14:textId="0888A8DD" w:rsidR="006F07AC" w:rsidRPr="006F07AC" w:rsidRDefault="006F07AC" w:rsidP="006F07AC">
            <w:pPr>
              <w:pStyle w:val="NormalWeb"/>
              <w:shd w:val="clear" w:color="auto" w:fill="FFFFFF"/>
              <w:rPr>
                <w:rFonts w:ascii="TimesNewRoman,Bold" w:hAnsi="TimesNewRoman,Bold"/>
                <w:sz w:val="18"/>
                <w:szCs w:val="18"/>
              </w:rPr>
            </w:pPr>
            <w:r w:rsidRPr="006F07AC">
              <w:rPr>
                <w:rFonts w:ascii="TimesNewRoman,Bold" w:hAnsi="TimesNewRoman,Bold"/>
                <w:sz w:val="18"/>
                <w:szCs w:val="18"/>
              </w:rPr>
              <w:t xml:space="preserve">Reserved </w:t>
            </w:r>
          </w:p>
        </w:tc>
        <w:tc>
          <w:tcPr>
            <w:tcW w:w="2679" w:type="dxa"/>
            <w:vAlign w:val="center"/>
          </w:tcPr>
          <w:p w14:paraId="521D582D" w14:textId="0A1E0428" w:rsidR="004E7753" w:rsidRPr="006F07AC" w:rsidRDefault="006F07AC" w:rsidP="006F07AC">
            <w:pPr>
              <w:pStyle w:val="NormalWeb"/>
              <w:shd w:val="clear" w:color="auto" w:fill="FFFFFF"/>
              <w:rPr>
                <w:rFonts w:ascii="TimesNewRoman,Bold" w:hAnsi="TimesNewRoman,Bold"/>
                <w:sz w:val="18"/>
                <w:szCs w:val="18"/>
              </w:rPr>
            </w:pPr>
            <w:r w:rsidRPr="006F07AC">
              <w:rPr>
                <w:rFonts w:ascii="TimesNewRoman,Bold" w:hAnsi="TimesNewRoman,Bold"/>
                <w:sz w:val="18"/>
                <w:szCs w:val="18"/>
              </w:rPr>
              <w:t>RSNE is present.</w:t>
            </w:r>
            <w:r w:rsidRPr="006F07AC">
              <w:rPr>
                <w:rFonts w:ascii="TimesNewRoman,Bold" w:hAnsi="TimesNewRoman,Bold"/>
                <w:sz w:val="18"/>
                <w:szCs w:val="18"/>
              </w:rPr>
              <w:br/>
              <w:t>RSNXE is present if any subfield of the Extended RSN Capabilities field in this element, except the Field Length subfield, is nonzero.</w:t>
            </w:r>
            <w:r w:rsidRPr="006F07AC">
              <w:rPr>
                <w:rFonts w:ascii="TimesNewRoman,Bold" w:hAnsi="TimesNewRoman,Bold"/>
                <w:sz w:val="18"/>
                <w:szCs w:val="18"/>
              </w:rPr>
              <w:br/>
              <w:t>PASN Parameters element is present.</w:t>
            </w:r>
            <w:r w:rsidRPr="006F07AC">
              <w:rPr>
                <w:rFonts w:ascii="TimesNewRoman,Bold" w:hAnsi="TimesNewRoman,Bold"/>
                <w:sz w:val="18"/>
                <w:szCs w:val="18"/>
              </w:rPr>
              <w:br/>
              <w:t>Timeout Interval element may be present.</w:t>
            </w:r>
            <w:r w:rsidRPr="006F07AC">
              <w:rPr>
                <w:rFonts w:ascii="TimesNewRoman,Bold" w:hAnsi="TimesNewRoman,Bold"/>
                <w:sz w:val="18"/>
                <w:szCs w:val="18"/>
              </w:rPr>
              <w:br/>
              <w:t>Wrapped Data element is present if wrapped data format in PASN Parameters element is nonzero and not reserved.</w:t>
            </w:r>
            <w:r w:rsidRPr="006F07AC">
              <w:rPr>
                <w:rFonts w:ascii="TimesNewRoman,Bold" w:hAnsi="TimesNewRoman,Bold"/>
                <w:sz w:val="18"/>
                <w:szCs w:val="18"/>
              </w:rPr>
              <w:br/>
              <w:t xml:space="preserve">Fragment element may be present if any of the elements are fragmented. </w:t>
            </w:r>
            <w:ins w:id="162" w:author="Jerome Henry (jerhenry)" w:date="2024-05-15T15:20:00Z">
              <w:r w:rsidR="004E7753">
                <w:rPr>
                  <w:rFonts w:ascii="TimesNewRoman,Bold" w:hAnsi="TimesNewRoman,Bold"/>
                  <w:sz w:val="18"/>
                  <w:szCs w:val="18"/>
                </w:rPr>
                <w:br/>
                <w:t>Tunneled PASN may be present.</w:t>
              </w:r>
            </w:ins>
          </w:p>
        </w:tc>
      </w:tr>
      <w:tr w:rsidR="006F07AC" w14:paraId="39263D70" w14:textId="77777777" w:rsidTr="00E065E7">
        <w:tc>
          <w:tcPr>
            <w:tcW w:w="2444" w:type="dxa"/>
            <w:vAlign w:val="center"/>
          </w:tcPr>
          <w:p w14:paraId="2DA69057" w14:textId="06642CAD" w:rsidR="006F07AC" w:rsidRPr="006F07AC" w:rsidRDefault="006F07AC" w:rsidP="006F07AC">
            <w:pPr>
              <w:rPr>
                <w:rFonts w:ascii="TimesNewRoman,Bold" w:hAnsi="TimesNewRoman,Bold"/>
                <w:sz w:val="18"/>
                <w:szCs w:val="18"/>
              </w:rPr>
            </w:pPr>
            <w:r w:rsidRPr="006F07AC">
              <w:rPr>
                <w:rFonts w:ascii="TimesNewRoman,Bold" w:hAnsi="TimesNewRoman,Bold"/>
                <w:sz w:val="18"/>
                <w:szCs w:val="18"/>
              </w:rPr>
              <w:t xml:space="preserve">PASN </w:t>
            </w:r>
            <w:proofErr w:type="gramStart"/>
            <w:r w:rsidRPr="006F07AC">
              <w:rPr>
                <w:rFonts w:ascii="TimesNewRoman,Bold" w:hAnsi="TimesNewRoman,Bold"/>
                <w:sz w:val="18"/>
                <w:szCs w:val="18"/>
              </w:rPr>
              <w:t>Authentication(</w:t>
            </w:r>
            <w:proofErr w:type="gramEnd"/>
            <w:r w:rsidRPr="006F07AC">
              <w:rPr>
                <w:rFonts w:ascii="TimesNewRoman,Bold" w:hAnsi="TimesNewRoman,Bold"/>
                <w:sz w:val="18"/>
                <w:szCs w:val="18"/>
              </w:rPr>
              <w:t xml:space="preserve">11a z) </w:t>
            </w:r>
          </w:p>
        </w:tc>
        <w:tc>
          <w:tcPr>
            <w:tcW w:w="2576" w:type="dxa"/>
            <w:vAlign w:val="center"/>
          </w:tcPr>
          <w:p w14:paraId="69FC33AB" w14:textId="699672B1" w:rsidR="006F07AC" w:rsidRPr="006F07AC" w:rsidRDefault="006F07AC" w:rsidP="006F07AC">
            <w:pPr>
              <w:rPr>
                <w:rFonts w:ascii="TimesNewRoman,Bold" w:hAnsi="TimesNewRoman,Bold"/>
                <w:sz w:val="18"/>
                <w:szCs w:val="18"/>
              </w:rPr>
            </w:pPr>
            <w:r>
              <w:rPr>
                <w:rFonts w:ascii="TimesNewRoman,Bold" w:hAnsi="TimesNewRoman,Bold"/>
                <w:sz w:val="18"/>
                <w:szCs w:val="18"/>
              </w:rPr>
              <w:t>2</w:t>
            </w:r>
            <w:r w:rsidRPr="006F07AC">
              <w:rPr>
                <w:rFonts w:ascii="TimesNewRoman,Bold" w:hAnsi="TimesNewRoman,Bold"/>
                <w:sz w:val="18"/>
                <w:szCs w:val="18"/>
              </w:rPr>
              <w:t xml:space="preserve"> </w:t>
            </w:r>
          </w:p>
        </w:tc>
        <w:tc>
          <w:tcPr>
            <w:tcW w:w="2155" w:type="dxa"/>
            <w:vAlign w:val="center"/>
          </w:tcPr>
          <w:p w14:paraId="0B570DB4" w14:textId="3206486B" w:rsidR="006F07AC" w:rsidRPr="006F07AC" w:rsidRDefault="004E7753" w:rsidP="006F07AC">
            <w:pPr>
              <w:pStyle w:val="NormalWeb"/>
              <w:shd w:val="clear" w:color="auto" w:fill="FFFFFF"/>
              <w:rPr>
                <w:rFonts w:ascii="TimesNewRoman,Bold" w:hAnsi="TimesNewRoman,Bold"/>
                <w:sz w:val="18"/>
                <w:szCs w:val="18"/>
              </w:rPr>
            </w:pPr>
            <w:r>
              <w:rPr>
                <w:rFonts w:ascii="TimesNewRoman,Bold" w:hAnsi="TimesNewRoman,Bold"/>
                <w:sz w:val="18"/>
                <w:szCs w:val="18"/>
              </w:rPr>
              <w:t>Status</w:t>
            </w:r>
            <w:r w:rsidR="006F07AC" w:rsidRPr="006F07AC">
              <w:rPr>
                <w:rFonts w:ascii="TimesNewRoman,Bold" w:hAnsi="TimesNewRoman,Bold"/>
                <w:sz w:val="18"/>
                <w:szCs w:val="18"/>
              </w:rPr>
              <w:t xml:space="preserve"> </w:t>
            </w:r>
          </w:p>
        </w:tc>
        <w:tc>
          <w:tcPr>
            <w:tcW w:w="2679" w:type="dxa"/>
            <w:vAlign w:val="center"/>
          </w:tcPr>
          <w:p w14:paraId="5ED34BED" w14:textId="77777777" w:rsidR="004E7753" w:rsidRPr="004E7753" w:rsidRDefault="004E7753" w:rsidP="004E7753">
            <w:pPr>
              <w:pStyle w:val="NormalWeb"/>
              <w:shd w:val="clear" w:color="auto" w:fill="FFFFFF"/>
              <w:rPr>
                <w:rFonts w:ascii="TimesNewRoman,Bold" w:hAnsi="TimesNewRoman,Bold"/>
                <w:sz w:val="18"/>
                <w:szCs w:val="18"/>
              </w:rPr>
            </w:pPr>
            <w:r w:rsidRPr="004E7753">
              <w:rPr>
                <w:rFonts w:ascii="TimesNewRoman,Bold" w:hAnsi="TimesNewRoman,Bold"/>
                <w:sz w:val="18"/>
                <w:szCs w:val="18"/>
              </w:rPr>
              <w:t>RSNE is present and PASN Parameters element is present if Status Code field is 0.</w:t>
            </w:r>
            <w:r w:rsidRPr="004E7753">
              <w:rPr>
                <w:rFonts w:ascii="TimesNewRoman,Bold" w:hAnsi="TimesNewRoman,Bold"/>
                <w:sz w:val="18"/>
                <w:szCs w:val="18"/>
              </w:rPr>
              <w:br/>
              <w:t xml:space="preserve">RSNXE is present if any subfield of the Extended RSN Capabilities field in this element, except the Field Length subfield, is nonzero. </w:t>
            </w:r>
          </w:p>
          <w:p w14:paraId="6B14A5C7" w14:textId="404710B8" w:rsidR="004E7753" w:rsidRPr="004E7753" w:rsidRDefault="004E7753" w:rsidP="004E7753">
            <w:pPr>
              <w:pStyle w:val="NormalWeb"/>
              <w:shd w:val="clear" w:color="auto" w:fill="FFFFFF"/>
              <w:rPr>
                <w:rFonts w:ascii="TimesNewRoman,Bold" w:hAnsi="TimesNewRoman,Bold"/>
                <w:sz w:val="18"/>
                <w:szCs w:val="18"/>
              </w:rPr>
            </w:pPr>
            <w:r w:rsidRPr="004E7753">
              <w:rPr>
                <w:rFonts w:ascii="TimesNewRoman,Bold" w:hAnsi="TimesNewRoman,Bold"/>
                <w:sz w:val="18"/>
                <w:szCs w:val="18"/>
              </w:rPr>
              <w:t>Timeout Interval element may be present.</w:t>
            </w:r>
            <w:r w:rsidRPr="004E7753">
              <w:rPr>
                <w:rFonts w:ascii="TimesNewRoman,Bold" w:hAnsi="TimesNewRoman,Bold"/>
                <w:sz w:val="18"/>
                <w:szCs w:val="18"/>
              </w:rPr>
              <w:br/>
              <w:t>Wrapped data element is present if wrapped data format in PASN Parameters element is nonzero and not reserved and Status Code field is 0.</w:t>
            </w:r>
            <w:r w:rsidRPr="004E7753">
              <w:rPr>
                <w:rFonts w:ascii="TimesNewRoman,Bold" w:hAnsi="TimesNewRoman,Bold"/>
                <w:sz w:val="18"/>
                <w:szCs w:val="18"/>
              </w:rPr>
              <w:br/>
              <w:t>MIC element is present.</w:t>
            </w:r>
            <w:r w:rsidRPr="004E7753">
              <w:rPr>
                <w:rFonts w:ascii="TimesNewRoman,Bold" w:hAnsi="TimesNewRoman,Bold"/>
                <w:sz w:val="18"/>
                <w:szCs w:val="18"/>
              </w:rPr>
              <w:br/>
              <w:t xml:space="preserve">Fragment element may be present if any of the elements are </w:t>
            </w:r>
            <w:proofErr w:type="gramStart"/>
            <w:r w:rsidRPr="004E7753">
              <w:rPr>
                <w:rFonts w:ascii="TimesNewRoman,Bold" w:hAnsi="TimesNewRoman,Bold"/>
                <w:sz w:val="18"/>
                <w:szCs w:val="18"/>
              </w:rPr>
              <w:t>fragmented</w:t>
            </w:r>
            <w:proofErr w:type="gramEnd"/>
            <w:r w:rsidRPr="004E7753">
              <w:rPr>
                <w:rFonts w:ascii="TimesNewRoman,Bold" w:hAnsi="TimesNewRoman,Bold"/>
                <w:sz w:val="18"/>
                <w:szCs w:val="18"/>
              </w:rPr>
              <w:t xml:space="preserve"> and Status Code field is 0. </w:t>
            </w:r>
            <w:ins w:id="163" w:author="Jerome Henry (jerhenry)" w:date="2024-05-15T15:20:00Z">
              <w:r>
                <w:rPr>
                  <w:rFonts w:ascii="TimesNewRoman,Bold" w:hAnsi="TimesNewRoman,Bold"/>
                  <w:sz w:val="18"/>
                  <w:szCs w:val="18"/>
                </w:rPr>
                <w:br/>
              </w:r>
              <w:r>
                <w:rPr>
                  <w:rFonts w:ascii="TimesNewRoman,Bold" w:hAnsi="TimesNewRoman,Bold"/>
                  <w:sz w:val="18"/>
                  <w:szCs w:val="18"/>
                </w:rPr>
                <w:t>Tunneled PASN may be present</w:t>
              </w:r>
              <w:r>
                <w:rPr>
                  <w:rFonts w:ascii="TimesNewRoman,Bold" w:hAnsi="TimesNewRoman,Bold"/>
                  <w:sz w:val="18"/>
                  <w:szCs w:val="18"/>
                </w:rPr>
                <w:t>.</w:t>
              </w:r>
            </w:ins>
          </w:p>
          <w:p w14:paraId="25B5590E" w14:textId="77777777" w:rsidR="006F07AC" w:rsidRPr="006F07AC" w:rsidRDefault="006F07AC" w:rsidP="006F07AC">
            <w:pPr>
              <w:pStyle w:val="NormalWeb"/>
              <w:shd w:val="clear" w:color="auto" w:fill="FFFFFF"/>
              <w:rPr>
                <w:rFonts w:ascii="TimesNewRoman,Bold" w:hAnsi="TimesNewRoman,Bold"/>
                <w:sz w:val="18"/>
                <w:szCs w:val="18"/>
              </w:rPr>
            </w:pPr>
          </w:p>
        </w:tc>
      </w:tr>
    </w:tbl>
    <w:p w14:paraId="3F83C1BF" w14:textId="77777777" w:rsidR="006F07AC" w:rsidRDefault="006F07AC" w:rsidP="006B0DA0">
      <w:pPr>
        <w:rPr>
          <w:rFonts w:eastAsiaTheme="minorEastAsia"/>
        </w:rPr>
      </w:pPr>
    </w:p>
    <w:p w14:paraId="0EF4D16F" w14:textId="77777777" w:rsidR="006F07AC" w:rsidRPr="002E6D67" w:rsidRDefault="006F07AC" w:rsidP="006B0DA0">
      <w:pPr>
        <w:rPr>
          <w:ins w:id="164" w:author="Jerome Henry (jerhenry)" w:date="2024-05-15T14:07:00Z"/>
          <w:rFonts w:eastAsiaTheme="minorEastAsia"/>
        </w:rPr>
      </w:pPr>
    </w:p>
    <w:p w14:paraId="269C698A" w14:textId="31D31FD5" w:rsidR="002E6D67" w:rsidRPr="004B4762" w:rsidRDefault="002E6D67" w:rsidP="002E6D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Please insert the following </w:t>
      </w:r>
      <w:r>
        <w:rPr>
          <w:b/>
          <w:i/>
          <w:color w:val="000000"/>
          <w:sz w:val="20"/>
        </w:rPr>
        <w:t>line at the end of table 9-19</w:t>
      </w:r>
      <w:r>
        <w:rPr>
          <w:b/>
          <w:i/>
          <w:color w:val="000000"/>
          <w:sz w:val="20"/>
        </w:rPr>
        <w:t>2:</w:t>
      </w:r>
    </w:p>
    <w:tbl>
      <w:tblPr>
        <w:tblStyle w:val="TableGrid"/>
        <w:tblW w:w="0" w:type="auto"/>
        <w:tblLook w:val="04A0" w:firstRow="1" w:lastRow="0" w:firstColumn="1" w:lastColumn="0" w:noHBand="0" w:noVBand="1"/>
      </w:tblPr>
      <w:tblGrid>
        <w:gridCol w:w="3284"/>
        <w:gridCol w:w="3285"/>
        <w:gridCol w:w="3285"/>
      </w:tblGrid>
      <w:tr w:rsidR="002E6D67" w14:paraId="4892BAAF" w14:textId="77777777" w:rsidTr="002E6D67">
        <w:tc>
          <w:tcPr>
            <w:tcW w:w="3284" w:type="dxa"/>
          </w:tcPr>
          <w:p w14:paraId="16541B2D" w14:textId="2EBBDF25" w:rsidR="002E6D67" w:rsidRDefault="002E6D67" w:rsidP="002E6D67">
            <w:pPr>
              <w:rPr>
                <w:rFonts w:eastAsiaTheme="minorEastAsia"/>
              </w:rPr>
            </w:pPr>
            <w:r>
              <w:rPr>
                <w:rFonts w:eastAsiaTheme="minorEastAsia"/>
              </w:rPr>
              <w:t>Bit</w:t>
            </w:r>
          </w:p>
        </w:tc>
        <w:tc>
          <w:tcPr>
            <w:tcW w:w="3285" w:type="dxa"/>
          </w:tcPr>
          <w:p w14:paraId="33A346E5" w14:textId="786C6C79" w:rsidR="002E6D67" w:rsidRDefault="002E6D67" w:rsidP="002E6D67">
            <w:pPr>
              <w:rPr>
                <w:rFonts w:eastAsiaTheme="minorEastAsia"/>
              </w:rPr>
            </w:pPr>
            <w:r>
              <w:rPr>
                <w:rFonts w:eastAsiaTheme="minorEastAsia"/>
              </w:rPr>
              <w:t>Information</w:t>
            </w:r>
          </w:p>
        </w:tc>
        <w:tc>
          <w:tcPr>
            <w:tcW w:w="3285" w:type="dxa"/>
          </w:tcPr>
          <w:p w14:paraId="19E385DA" w14:textId="728A5C95" w:rsidR="002E6D67" w:rsidRDefault="002E6D67" w:rsidP="002E6D67">
            <w:pPr>
              <w:rPr>
                <w:rFonts w:eastAsiaTheme="minorEastAsia"/>
              </w:rPr>
            </w:pPr>
            <w:r>
              <w:rPr>
                <w:rFonts w:eastAsiaTheme="minorEastAsia"/>
              </w:rPr>
              <w:t>Notes</w:t>
            </w:r>
          </w:p>
        </w:tc>
      </w:tr>
      <w:tr w:rsidR="002E6D67" w14:paraId="1E9F995D" w14:textId="77777777" w:rsidTr="002E6D67">
        <w:tc>
          <w:tcPr>
            <w:tcW w:w="3284" w:type="dxa"/>
          </w:tcPr>
          <w:p w14:paraId="4010B825" w14:textId="72E8B208" w:rsidR="002E6D67" w:rsidRDefault="006F07AC" w:rsidP="002E6D67">
            <w:pPr>
              <w:rPr>
                <w:rFonts w:eastAsiaTheme="minorEastAsia"/>
              </w:rPr>
            </w:pPr>
            <w:ins w:id="165" w:author="Jerome Henry (jerhenry)" w:date="2024-05-15T15:12:00Z">
              <w:r>
                <w:rPr>
                  <w:rFonts w:eastAsiaTheme="minorEastAsia"/>
                </w:rPr>
                <w:t>&lt;</w:t>
              </w:r>
            </w:ins>
            <w:ins w:id="166" w:author="Jerome Henry (jerhenry)" w:date="2024-05-15T15:13:00Z">
              <w:r>
                <w:rPr>
                  <w:rFonts w:eastAsiaTheme="minorEastAsia"/>
                </w:rPr>
                <w:t>ANA&gt;</w:t>
              </w:r>
            </w:ins>
          </w:p>
        </w:tc>
        <w:tc>
          <w:tcPr>
            <w:tcW w:w="3285" w:type="dxa"/>
          </w:tcPr>
          <w:p w14:paraId="5C7544D9" w14:textId="6272856B" w:rsidR="002E6D67" w:rsidRDefault="002E6D67" w:rsidP="002E6D67">
            <w:pPr>
              <w:rPr>
                <w:rFonts w:eastAsiaTheme="minorEastAsia"/>
              </w:rPr>
            </w:pPr>
            <w:ins w:id="167" w:author="Jerome Henry (jerhenry)" w:date="2024-05-15T14:13:00Z">
              <w:r>
                <w:rPr>
                  <w:rFonts w:eastAsiaTheme="minorEastAsia"/>
                </w:rPr>
                <w:t>Tunneled PASN Support</w:t>
              </w:r>
            </w:ins>
          </w:p>
        </w:tc>
        <w:tc>
          <w:tcPr>
            <w:tcW w:w="3285" w:type="dxa"/>
          </w:tcPr>
          <w:p w14:paraId="19DF17C5" w14:textId="5E754864" w:rsidR="002E6D67" w:rsidRDefault="002E6D67" w:rsidP="002E6D67">
            <w:pPr>
              <w:rPr>
                <w:rFonts w:eastAsiaTheme="minorEastAsia"/>
              </w:rPr>
            </w:pPr>
            <w:ins w:id="168" w:author="Jerome Henry (jerhenry)" w:date="2024-05-15T14:13:00Z">
              <w:r>
                <w:rPr>
                  <w:rFonts w:eastAsiaTheme="minorEastAsia"/>
                </w:rPr>
                <w:t>Set to 1 to indicate that the AP has enabled support the tunneled PASN feature</w:t>
              </w:r>
            </w:ins>
          </w:p>
        </w:tc>
      </w:tr>
      <w:tr w:rsidR="002E6D67" w14:paraId="54A3C23F" w14:textId="77777777" w:rsidTr="002E6D67">
        <w:tc>
          <w:tcPr>
            <w:tcW w:w="3284" w:type="dxa"/>
          </w:tcPr>
          <w:p w14:paraId="5B65307D" w14:textId="6D8B7F02" w:rsidR="002E6D67" w:rsidRDefault="002E6D67" w:rsidP="002E6D67">
            <w:pPr>
              <w:rPr>
                <w:rFonts w:eastAsiaTheme="minorEastAsia"/>
              </w:rPr>
            </w:pPr>
            <w:r>
              <w:rPr>
                <w:rFonts w:eastAsiaTheme="minorEastAsia"/>
              </w:rPr>
              <w:t>106-n</w:t>
            </w:r>
          </w:p>
        </w:tc>
        <w:tc>
          <w:tcPr>
            <w:tcW w:w="3285" w:type="dxa"/>
          </w:tcPr>
          <w:p w14:paraId="5402010D" w14:textId="2A5BB556" w:rsidR="002E6D67" w:rsidRDefault="002E6D67" w:rsidP="002E6D67">
            <w:pPr>
              <w:rPr>
                <w:rFonts w:eastAsiaTheme="minorEastAsia"/>
              </w:rPr>
            </w:pPr>
            <w:r>
              <w:rPr>
                <w:rFonts w:eastAsiaTheme="minorEastAsia"/>
              </w:rPr>
              <w:t xml:space="preserve">Reserved </w:t>
            </w:r>
          </w:p>
        </w:tc>
        <w:tc>
          <w:tcPr>
            <w:tcW w:w="3285" w:type="dxa"/>
          </w:tcPr>
          <w:p w14:paraId="6BEF4129" w14:textId="77777777" w:rsidR="002E6D67" w:rsidRDefault="002E6D67" w:rsidP="002E6D67">
            <w:pPr>
              <w:rPr>
                <w:rFonts w:eastAsiaTheme="minorEastAsia"/>
              </w:rPr>
            </w:pPr>
          </w:p>
        </w:tc>
      </w:tr>
    </w:tbl>
    <w:p w14:paraId="5D85403C" w14:textId="77777777" w:rsidR="004B4762" w:rsidRPr="002E6D67" w:rsidRDefault="004B4762" w:rsidP="006B0DA0">
      <w:pPr>
        <w:rPr>
          <w:ins w:id="169" w:author="Jerome Henry (jerhenry)" w:date="2024-05-15T13:25:00Z"/>
          <w:rFonts w:eastAsiaTheme="minorEastAsia"/>
        </w:rPr>
      </w:pPr>
    </w:p>
    <w:p w14:paraId="1EAAC599" w14:textId="77777777" w:rsidR="006B0DA0" w:rsidRDefault="006B0DA0" w:rsidP="00AB6980">
      <w:pPr>
        <w:pStyle w:val="Note"/>
        <w:rPr>
          <w:w w:val="100"/>
        </w:rPr>
      </w:pPr>
    </w:p>
    <w:p w14:paraId="7DF43D50" w14:textId="77777777" w:rsidR="00AB6980" w:rsidRDefault="00AB6980" w:rsidP="00250804">
      <w:pPr>
        <w:rPr>
          <w:sz w:val="20"/>
        </w:rPr>
      </w:pPr>
    </w:p>
    <w:sectPr w:rsidR="00AB6980" w:rsidSect="00845D83">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C387" w14:textId="77777777" w:rsidR="00845D83" w:rsidRDefault="00845D83">
      <w:r>
        <w:separator/>
      </w:r>
    </w:p>
  </w:endnote>
  <w:endnote w:type="continuationSeparator" w:id="0">
    <w:p w14:paraId="57AD11C3" w14:textId="77777777" w:rsidR="00845D83" w:rsidRDefault="00845D83">
      <w:r>
        <w:continuationSeparator/>
      </w:r>
    </w:p>
  </w:endnote>
  <w:endnote w:type="continuationNotice" w:id="1">
    <w:p w14:paraId="072E1DFC" w14:textId="77777777" w:rsidR="00845D83" w:rsidRDefault="00845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Heiti TC Light"/>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TimesNewRoman,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774EE71" w:rsidR="001035EF" w:rsidRPr="00614D49" w:rsidRDefault="00F03621">
    <w:pPr>
      <w:pStyle w:val="Footer"/>
      <w:tabs>
        <w:tab w:val="clear" w:pos="6480"/>
        <w:tab w:val="center" w:pos="4680"/>
        <w:tab w:val="right" w:pos="9360"/>
      </w:tabs>
      <w:rPr>
        <w:lang w:val="fr-FR"/>
      </w:rPr>
    </w:pPr>
    <w:r>
      <w:fldChar w:fldCharType="begin"/>
    </w:r>
    <w:r w:rsidRPr="00614D49">
      <w:rPr>
        <w:lang w:val="fr-FR"/>
      </w:rPr>
      <w:instrText xml:space="preserve"> SUBJECT  \* MERGEFORMAT </w:instrText>
    </w:r>
    <w:r>
      <w:fldChar w:fldCharType="separate"/>
    </w:r>
    <w:proofErr w:type="spellStart"/>
    <w:r w:rsidR="001035EF" w:rsidRPr="00614D49">
      <w:rPr>
        <w:lang w:val="fr-FR"/>
      </w:rPr>
      <w:t>Submission</w:t>
    </w:r>
    <w:proofErr w:type="spellEnd"/>
    <w:r>
      <w:fldChar w:fldCharType="end"/>
    </w:r>
    <w:r w:rsidR="001035EF" w:rsidRPr="00614D49">
      <w:rPr>
        <w:lang w:val="fr-FR"/>
      </w:rPr>
      <w:tab/>
      <w:t xml:space="preserve">page </w:t>
    </w:r>
    <w:r w:rsidR="001035EF">
      <w:fldChar w:fldCharType="begin"/>
    </w:r>
    <w:r w:rsidR="001035EF" w:rsidRPr="00614D49">
      <w:rPr>
        <w:lang w:val="fr-FR"/>
      </w:rPr>
      <w:instrText xml:space="preserve">page </w:instrText>
    </w:r>
    <w:r w:rsidR="001035EF">
      <w:fldChar w:fldCharType="separate"/>
    </w:r>
    <w:r w:rsidR="001035EF" w:rsidRPr="00614D49">
      <w:rPr>
        <w:noProof/>
        <w:lang w:val="fr-FR"/>
      </w:rPr>
      <w:t>1</w:t>
    </w:r>
    <w:r w:rsidR="001035EF">
      <w:rPr>
        <w:noProof/>
      </w:rPr>
      <w:fldChar w:fldCharType="end"/>
    </w:r>
    <w:r w:rsidR="001035EF" w:rsidRPr="00614D49">
      <w:rPr>
        <w:lang w:val="fr-FR"/>
      </w:rPr>
      <w:tab/>
    </w:r>
    <w:r w:rsidR="00582BA9">
      <w:rPr>
        <w:rFonts w:eastAsia="SimSun"/>
        <w:noProof/>
        <w:sz w:val="21"/>
        <w:szCs w:val="21"/>
        <w:lang w:val="fr-FR" w:eastAsia="zh-CN"/>
      </w:rPr>
      <w:t>Henry et. al.</w:t>
    </w:r>
  </w:p>
  <w:p w14:paraId="1EFD331A" w14:textId="77777777" w:rsidR="001035EF" w:rsidRPr="00614D49" w:rsidRDefault="001035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4C20" w14:textId="77777777" w:rsidR="00845D83" w:rsidRDefault="00845D83">
      <w:r>
        <w:separator/>
      </w:r>
    </w:p>
  </w:footnote>
  <w:footnote w:type="continuationSeparator" w:id="0">
    <w:p w14:paraId="056C4B18" w14:textId="77777777" w:rsidR="00845D83" w:rsidRDefault="00845D83">
      <w:r>
        <w:continuationSeparator/>
      </w:r>
    </w:p>
  </w:footnote>
  <w:footnote w:type="continuationNotice" w:id="1">
    <w:p w14:paraId="03048D7D" w14:textId="77777777" w:rsidR="00845D83" w:rsidRDefault="00845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6F55C28" w:rsidR="001035EF" w:rsidRPr="009A5F7F" w:rsidRDefault="00F03621">
    <w:pPr>
      <w:pStyle w:val="Header"/>
      <w:tabs>
        <w:tab w:val="clear" w:pos="6480"/>
        <w:tab w:val="center" w:pos="4680"/>
        <w:tab w:val="right" w:pos="9360"/>
      </w:tabs>
    </w:pPr>
    <w:r>
      <w:fldChar w:fldCharType="begin"/>
    </w:r>
    <w:r>
      <w:instrText xml:space="preserve"> KEYWORDS   \* MERGEFORMAT </w:instrText>
    </w:r>
    <w:r>
      <w:fldChar w:fldCharType="separate"/>
    </w:r>
    <w:r w:rsidR="002434EE">
      <w:t>May</w:t>
    </w:r>
    <w:r w:rsidR="009741AB">
      <w:t xml:space="preserve"> 202</w:t>
    </w:r>
    <w:r w:rsidR="00066AC5">
      <w:t>4</w:t>
    </w:r>
    <w:r>
      <w:fldChar w:fldCharType="end"/>
    </w:r>
    <w:r w:rsidR="001035EF">
      <w:tab/>
    </w:r>
    <w:r w:rsidR="001035EF">
      <w:tab/>
    </w:r>
    <w:ins w:id="170" w:author="Jerome Henry (jerhenry)" w:date="2024-05-15T03:48:00Z">
      <w:r w:rsidR="00321438">
        <w:fldChar w:fldCharType="begin"/>
      </w:r>
      <w:r w:rsidR="00321438">
        <w:instrText xml:space="preserve"> TITLE  \* MERGEFORMAT </w:instrText>
      </w:r>
      <w:r w:rsidR="00321438">
        <w:fldChar w:fldCharType="separate"/>
      </w:r>
      <w:r w:rsidR="00321438" w:rsidRPr="009A5F7F">
        <w:t>doc.: IEEE 802.11-2</w:t>
      </w:r>
      <w:r w:rsidR="00321438">
        <w:t>4</w:t>
      </w:r>
      <w:r w:rsidR="00321438" w:rsidRPr="009A5F7F">
        <w:t>/</w:t>
      </w:r>
      <w:r w:rsidR="00321438">
        <w:t>0770</w:t>
      </w:r>
      <w:r w:rsidR="00321438" w:rsidRPr="009A5F7F">
        <w:t>r</w:t>
      </w:r>
    </w:ins>
    <w:ins w:id="171" w:author="Jerome Henry (jerhenry)" w:date="2024-05-15T15:09:00Z">
      <w:r w:rsidR="00A4221E">
        <w:t>3</w:t>
      </w:r>
    </w:ins>
    <w:ins w:id="172" w:author="Jerome Henry (jerhenry)" w:date="2024-05-15T03:48:00Z">
      <w:r w:rsidR="00321438" w:rsidRPr="009A5F7F">
        <w:t xml:space="preserve"> </w:t>
      </w:r>
      <w:r w:rsidR="00321438">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4745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1545752760">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189415788">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433671210">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99044711">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3974984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55369289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2131638">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232711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88071418">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679380558">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22067437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366519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11425801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346905534">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6590462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903371304">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863132114">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05007339">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766579324">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918716100">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281377528">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719130321">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062021022">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420099">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029376651">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614090927">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27427389">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84358882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254707558">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585452609">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3639950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754622925">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93160016">
    <w:abstractNumId w:val="6"/>
  </w:num>
  <w:num w:numId="35" w16cid:durableId="129875587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1758404778">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220895401">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71319265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4138808">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43719022">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25528007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863985121">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995642858">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324697256">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346102201">
    <w:abstractNumId w:val="2"/>
  </w:num>
  <w:num w:numId="46" w16cid:durableId="1857190620">
    <w:abstractNumId w:val="4"/>
  </w:num>
  <w:num w:numId="47" w16cid:durableId="1423573372">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7206345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8112427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15479828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123444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36387343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201977216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95401789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153519732">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380085544">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30011139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4118043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041638107">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911543136">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17626054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2034721393">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256402498">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1665158555">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44068395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124663338">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1241601131">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763841404">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1746494902">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891387461">
    <w:abstractNumId w:val="3"/>
  </w:num>
  <w:num w:numId="71" w16cid:durableId="1680816382">
    <w:abstractNumId w:val="1"/>
  </w:num>
  <w:num w:numId="72" w16cid:durableId="1315062244">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D4D"/>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971"/>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E89"/>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0FA"/>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34EE"/>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1C0"/>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1AA"/>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D67"/>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3B8C"/>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38"/>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889"/>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1FAC"/>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32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3F7B40"/>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B30"/>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62"/>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753"/>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265"/>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401"/>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2BA9"/>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0ED"/>
    <w:rsid w:val="00606CFE"/>
    <w:rsid w:val="00606DB8"/>
    <w:rsid w:val="00606DD2"/>
    <w:rsid w:val="00606EE6"/>
    <w:rsid w:val="00606F70"/>
    <w:rsid w:val="00607638"/>
    <w:rsid w:val="006079B9"/>
    <w:rsid w:val="00610293"/>
    <w:rsid w:val="006104BB"/>
    <w:rsid w:val="00610E51"/>
    <w:rsid w:val="006111B6"/>
    <w:rsid w:val="006111CC"/>
    <w:rsid w:val="006117D4"/>
    <w:rsid w:val="00611CB7"/>
    <w:rsid w:val="00612605"/>
    <w:rsid w:val="00612729"/>
    <w:rsid w:val="0061411E"/>
    <w:rsid w:val="0061413A"/>
    <w:rsid w:val="00614193"/>
    <w:rsid w:val="0061447F"/>
    <w:rsid w:val="00614744"/>
    <w:rsid w:val="00614CA2"/>
    <w:rsid w:val="00614D49"/>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6DF8"/>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6B6"/>
    <w:rsid w:val="006A59BC"/>
    <w:rsid w:val="006A5AC0"/>
    <w:rsid w:val="006A67EB"/>
    <w:rsid w:val="006A6A83"/>
    <w:rsid w:val="006A6D34"/>
    <w:rsid w:val="006A7A6B"/>
    <w:rsid w:val="006A7B03"/>
    <w:rsid w:val="006A7F86"/>
    <w:rsid w:val="006B0551"/>
    <w:rsid w:val="006B0616"/>
    <w:rsid w:val="006B0BF5"/>
    <w:rsid w:val="006B0D58"/>
    <w:rsid w:val="006B0DA0"/>
    <w:rsid w:val="006B150E"/>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6320"/>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175"/>
    <w:rsid w:val="006E181A"/>
    <w:rsid w:val="006E195A"/>
    <w:rsid w:val="006E1DFD"/>
    <w:rsid w:val="006E21CA"/>
    <w:rsid w:val="006E2A5A"/>
    <w:rsid w:val="006E2D44"/>
    <w:rsid w:val="006E2ED8"/>
    <w:rsid w:val="006E3DB7"/>
    <w:rsid w:val="006E3E3E"/>
    <w:rsid w:val="006E4C50"/>
    <w:rsid w:val="006E5007"/>
    <w:rsid w:val="006E58EE"/>
    <w:rsid w:val="006E5DDA"/>
    <w:rsid w:val="006E6A8E"/>
    <w:rsid w:val="006E6E2B"/>
    <w:rsid w:val="006E71E2"/>
    <w:rsid w:val="006E753D"/>
    <w:rsid w:val="006E7B6A"/>
    <w:rsid w:val="006E7D22"/>
    <w:rsid w:val="006F07AC"/>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3C2D"/>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43EE"/>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819"/>
    <w:rsid w:val="007F5475"/>
    <w:rsid w:val="007F5738"/>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972"/>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5D83"/>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1FE"/>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6C0"/>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D74E9"/>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050"/>
    <w:rsid w:val="008F5BFD"/>
    <w:rsid w:val="008F6493"/>
    <w:rsid w:val="008F6CE3"/>
    <w:rsid w:val="008F79C9"/>
    <w:rsid w:val="008F7C88"/>
    <w:rsid w:val="00900975"/>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3FC"/>
    <w:rsid w:val="0095758E"/>
    <w:rsid w:val="00961347"/>
    <w:rsid w:val="00961A9B"/>
    <w:rsid w:val="00962190"/>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D5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CA6"/>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C12"/>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21E"/>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1F1"/>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66A"/>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71F"/>
    <w:rsid w:val="00B61DB4"/>
    <w:rsid w:val="00B61F66"/>
    <w:rsid w:val="00B6207F"/>
    <w:rsid w:val="00B6215A"/>
    <w:rsid w:val="00B62212"/>
    <w:rsid w:val="00B626F0"/>
    <w:rsid w:val="00B628CB"/>
    <w:rsid w:val="00B62AF8"/>
    <w:rsid w:val="00B62F2F"/>
    <w:rsid w:val="00B63155"/>
    <w:rsid w:val="00B636A7"/>
    <w:rsid w:val="00B637F9"/>
    <w:rsid w:val="00B63974"/>
    <w:rsid w:val="00B63977"/>
    <w:rsid w:val="00B63A10"/>
    <w:rsid w:val="00B63D30"/>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A53"/>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5E4E"/>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099B"/>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184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193D"/>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71"/>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65F"/>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CF2"/>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5CB7"/>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A76"/>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62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929"/>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717"/>
    <w:rsid w:val="00FB5D75"/>
    <w:rsid w:val="00FB6C06"/>
    <w:rsid w:val="00FB6C2B"/>
    <w:rsid w:val="00FB6DD8"/>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931661">
      <w:bodyDiv w:val="1"/>
      <w:marLeft w:val="0"/>
      <w:marRight w:val="0"/>
      <w:marTop w:val="0"/>
      <w:marBottom w:val="0"/>
      <w:divBdr>
        <w:top w:val="none" w:sz="0" w:space="0" w:color="auto"/>
        <w:left w:val="none" w:sz="0" w:space="0" w:color="auto"/>
        <w:bottom w:val="none" w:sz="0" w:space="0" w:color="auto"/>
        <w:right w:val="none" w:sz="0" w:space="0" w:color="auto"/>
      </w:divBdr>
      <w:divsChild>
        <w:div w:id="1410420672">
          <w:marLeft w:val="0"/>
          <w:marRight w:val="0"/>
          <w:marTop w:val="0"/>
          <w:marBottom w:val="0"/>
          <w:divBdr>
            <w:top w:val="none" w:sz="0" w:space="0" w:color="auto"/>
            <w:left w:val="none" w:sz="0" w:space="0" w:color="auto"/>
            <w:bottom w:val="none" w:sz="0" w:space="0" w:color="auto"/>
            <w:right w:val="none" w:sz="0" w:space="0" w:color="auto"/>
          </w:divBdr>
          <w:divsChild>
            <w:div w:id="1384791310">
              <w:marLeft w:val="0"/>
              <w:marRight w:val="0"/>
              <w:marTop w:val="0"/>
              <w:marBottom w:val="0"/>
              <w:divBdr>
                <w:top w:val="none" w:sz="0" w:space="0" w:color="auto"/>
                <w:left w:val="none" w:sz="0" w:space="0" w:color="auto"/>
                <w:bottom w:val="none" w:sz="0" w:space="0" w:color="auto"/>
                <w:right w:val="none" w:sz="0" w:space="0" w:color="auto"/>
              </w:divBdr>
              <w:divsChild>
                <w:div w:id="992027316">
                  <w:marLeft w:val="0"/>
                  <w:marRight w:val="0"/>
                  <w:marTop w:val="0"/>
                  <w:marBottom w:val="0"/>
                  <w:divBdr>
                    <w:top w:val="none" w:sz="0" w:space="0" w:color="auto"/>
                    <w:left w:val="none" w:sz="0" w:space="0" w:color="auto"/>
                    <w:bottom w:val="none" w:sz="0" w:space="0" w:color="auto"/>
                    <w:right w:val="none" w:sz="0" w:space="0" w:color="auto"/>
                  </w:divBdr>
                  <w:divsChild>
                    <w:div w:id="21316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2607669">
      <w:bodyDiv w:val="1"/>
      <w:marLeft w:val="0"/>
      <w:marRight w:val="0"/>
      <w:marTop w:val="0"/>
      <w:marBottom w:val="0"/>
      <w:divBdr>
        <w:top w:val="none" w:sz="0" w:space="0" w:color="auto"/>
        <w:left w:val="none" w:sz="0" w:space="0" w:color="auto"/>
        <w:bottom w:val="none" w:sz="0" w:space="0" w:color="auto"/>
        <w:right w:val="none" w:sz="0" w:space="0" w:color="auto"/>
      </w:divBdr>
      <w:divsChild>
        <w:div w:id="1979650045">
          <w:marLeft w:val="0"/>
          <w:marRight w:val="0"/>
          <w:marTop w:val="0"/>
          <w:marBottom w:val="0"/>
          <w:divBdr>
            <w:top w:val="none" w:sz="0" w:space="0" w:color="auto"/>
            <w:left w:val="none" w:sz="0" w:space="0" w:color="auto"/>
            <w:bottom w:val="none" w:sz="0" w:space="0" w:color="auto"/>
            <w:right w:val="none" w:sz="0" w:space="0" w:color="auto"/>
          </w:divBdr>
          <w:divsChild>
            <w:div w:id="764114799">
              <w:marLeft w:val="0"/>
              <w:marRight w:val="0"/>
              <w:marTop w:val="0"/>
              <w:marBottom w:val="0"/>
              <w:divBdr>
                <w:top w:val="none" w:sz="0" w:space="0" w:color="auto"/>
                <w:left w:val="none" w:sz="0" w:space="0" w:color="auto"/>
                <w:bottom w:val="none" w:sz="0" w:space="0" w:color="auto"/>
                <w:right w:val="none" w:sz="0" w:space="0" w:color="auto"/>
              </w:divBdr>
              <w:divsChild>
                <w:div w:id="771390978">
                  <w:marLeft w:val="0"/>
                  <w:marRight w:val="0"/>
                  <w:marTop w:val="0"/>
                  <w:marBottom w:val="0"/>
                  <w:divBdr>
                    <w:top w:val="none" w:sz="0" w:space="0" w:color="auto"/>
                    <w:left w:val="none" w:sz="0" w:space="0" w:color="auto"/>
                    <w:bottom w:val="none" w:sz="0" w:space="0" w:color="auto"/>
                    <w:right w:val="none" w:sz="0" w:space="0" w:color="auto"/>
                  </w:divBdr>
                  <w:divsChild>
                    <w:div w:id="15161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1912674">
      <w:bodyDiv w:val="1"/>
      <w:marLeft w:val="0"/>
      <w:marRight w:val="0"/>
      <w:marTop w:val="0"/>
      <w:marBottom w:val="0"/>
      <w:divBdr>
        <w:top w:val="none" w:sz="0" w:space="0" w:color="auto"/>
        <w:left w:val="none" w:sz="0" w:space="0" w:color="auto"/>
        <w:bottom w:val="none" w:sz="0" w:space="0" w:color="auto"/>
        <w:right w:val="none" w:sz="0" w:space="0" w:color="auto"/>
      </w:divBdr>
      <w:divsChild>
        <w:div w:id="1391148960">
          <w:marLeft w:val="0"/>
          <w:marRight w:val="0"/>
          <w:marTop w:val="0"/>
          <w:marBottom w:val="0"/>
          <w:divBdr>
            <w:top w:val="none" w:sz="0" w:space="0" w:color="auto"/>
            <w:left w:val="none" w:sz="0" w:space="0" w:color="auto"/>
            <w:bottom w:val="none" w:sz="0" w:space="0" w:color="auto"/>
            <w:right w:val="none" w:sz="0" w:space="0" w:color="auto"/>
          </w:divBdr>
          <w:divsChild>
            <w:div w:id="1908102292">
              <w:marLeft w:val="0"/>
              <w:marRight w:val="0"/>
              <w:marTop w:val="0"/>
              <w:marBottom w:val="0"/>
              <w:divBdr>
                <w:top w:val="none" w:sz="0" w:space="0" w:color="auto"/>
                <w:left w:val="none" w:sz="0" w:space="0" w:color="auto"/>
                <w:bottom w:val="none" w:sz="0" w:space="0" w:color="auto"/>
                <w:right w:val="none" w:sz="0" w:space="0" w:color="auto"/>
              </w:divBdr>
              <w:divsChild>
                <w:div w:id="147598105">
                  <w:marLeft w:val="0"/>
                  <w:marRight w:val="0"/>
                  <w:marTop w:val="0"/>
                  <w:marBottom w:val="0"/>
                  <w:divBdr>
                    <w:top w:val="none" w:sz="0" w:space="0" w:color="auto"/>
                    <w:left w:val="none" w:sz="0" w:space="0" w:color="auto"/>
                    <w:bottom w:val="none" w:sz="0" w:space="0" w:color="auto"/>
                    <w:right w:val="none" w:sz="0" w:space="0" w:color="auto"/>
                  </w:divBdr>
                </w:div>
              </w:divsChild>
            </w:div>
            <w:div w:id="285889551">
              <w:marLeft w:val="0"/>
              <w:marRight w:val="0"/>
              <w:marTop w:val="0"/>
              <w:marBottom w:val="0"/>
              <w:divBdr>
                <w:top w:val="none" w:sz="0" w:space="0" w:color="auto"/>
                <w:left w:val="none" w:sz="0" w:space="0" w:color="auto"/>
                <w:bottom w:val="none" w:sz="0" w:space="0" w:color="auto"/>
                <w:right w:val="none" w:sz="0" w:space="0" w:color="auto"/>
              </w:divBdr>
              <w:divsChild>
                <w:div w:id="1618634162">
                  <w:marLeft w:val="0"/>
                  <w:marRight w:val="0"/>
                  <w:marTop w:val="0"/>
                  <w:marBottom w:val="0"/>
                  <w:divBdr>
                    <w:top w:val="none" w:sz="0" w:space="0" w:color="auto"/>
                    <w:left w:val="none" w:sz="0" w:space="0" w:color="auto"/>
                    <w:bottom w:val="none" w:sz="0" w:space="0" w:color="auto"/>
                    <w:right w:val="none" w:sz="0" w:space="0" w:color="auto"/>
                  </w:divBdr>
                </w:div>
              </w:divsChild>
            </w:div>
            <w:div w:id="128086862">
              <w:marLeft w:val="0"/>
              <w:marRight w:val="0"/>
              <w:marTop w:val="0"/>
              <w:marBottom w:val="0"/>
              <w:divBdr>
                <w:top w:val="none" w:sz="0" w:space="0" w:color="auto"/>
                <w:left w:val="none" w:sz="0" w:space="0" w:color="auto"/>
                <w:bottom w:val="none" w:sz="0" w:space="0" w:color="auto"/>
                <w:right w:val="none" w:sz="0" w:space="0" w:color="auto"/>
              </w:divBdr>
              <w:divsChild>
                <w:div w:id="1928539459">
                  <w:marLeft w:val="0"/>
                  <w:marRight w:val="0"/>
                  <w:marTop w:val="0"/>
                  <w:marBottom w:val="0"/>
                  <w:divBdr>
                    <w:top w:val="none" w:sz="0" w:space="0" w:color="auto"/>
                    <w:left w:val="none" w:sz="0" w:space="0" w:color="auto"/>
                    <w:bottom w:val="none" w:sz="0" w:space="0" w:color="auto"/>
                    <w:right w:val="none" w:sz="0" w:space="0" w:color="auto"/>
                  </w:divBdr>
                </w:div>
              </w:divsChild>
            </w:div>
            <w:div w:id="940719352">
              <w:marLeft w:val="0"/>
              <w:marRight w:val="0"/>
              <w:marTop w:val="0"/>
              <w:marBottom w:val="0"/>
              <w:divBdr>
                <w:top w:val="none" w:sz="0" w:space="0" w:color="auto"/>
                <w:left w:val="none" w:sz="0" w:space="0" w:color="auto"/>
                <w:bottom w:val="none" w:sz="0" w:space="0" w:color="auto"/>
                <w:right w:val="none" w:sz="0" w:space="0" w:color="auto"/>
              </w:divBdr>
              <w:divsChild>
                <w:div w:id="385643663">
                  <w:marLeft w:val="0"/>
                  <w:marRight w:val="0"/>
                  <w:marTop w:val="0"/>
                  <w:marBottom w:val="0"/>
                  <w:divBdr>
                    <w:top w:val="none" w:sz="0" w:space="0" w:color="auto"/>
                    <w:left w:val="none" w:sz="0" w:space="0" w:color="auto"/>
                    <w:bottom w:val="none" w:sz="0" w:space="0" w:color="auto"/>
                    <w:right w:val="none" w:sz="0" w:space="0" w:color="auto"/>
                  </w:divBdr>
                </w:div>
              </w:divsChild>
            </w:div>
            <w:div w:id="1202203319">
              <w:marLeft w:val="0"/>
              <w:marRight w:val="0"/>
              <w:marTop w:val="0"/>
              <w:marBottom w:val="0"/>
              <w:divBdr>
                <w:top w:val="none" w:sz="0" w:space="0" w:color="auto"/>
                <w:left w:val="none" w:sz="0" w:space="0" w:color="auto"/>
                <w:bottom w:val="none" w:sz="0" w:space="0" w:color="auto"/>
                <w:right w:val="none" w:sz="0" w:space="0" w:color="auto"/>
              </w:divBdr>
              <w:divsChild>
                <w:div w:id="587009554">
                  <w:marLeft w:val="0"/>
                  <w:marRight w:val="0"/>
                  <w:marTop w:val="0"/>
                  <w:marBottom w:val="0"/>
                  <w:divBdr>
                    <w:top w:val="none" w:sz="0" w:space="0" w:color="auto"/>
                    <w:left w:val="none" w:sz="0" w:space="0" w:color="auto"/>
                    <w:bottom w:val="none" w:sz="0" w:space="0" w:color="auto"/>
                    <w:right w:val="none" w:sz="0" w:space="0" w:color="auto"/>
                  </w:divBdr>
                </w:div>
              </w:divsChild>
            </w:div>
            <w:div w:id="943071197">
              <w:marLeft w:val="0"/>
              <w:marRight w:val="0"/>
              <w:marTop w:val="0"/>
              <w:marBottom w:val="0"/>
              <w:divBdr>
                <w:top w:val="none" w:sz="0" w:space="0" w:color="auto"/>
                <w:left w:val="none" w:sz="0" w:space="0" w:color="auto"/>
                <w:bottom w:val="none" w:sz="0" w:space="0" w:color="auto"/>
                <w:right w:val="none" w:sz="0" w:space="0" w:color="auto"/>
              </w:divBdr>
              <w:divsChild>
                <w:div w:id="1244609138">
                  <w:marLeft w:val="0"/>
                  <w:marRight w:val="0"/>
                  <w:marTop w:val="0"/>
                  <w:marBottom w:val="0"/>
                  <w:divBdr>
                    <w:top w:val="none" w:sz="0" w:space="0" w:color="auto"/>
                    <w:left w:val="none" w:sz="0" w:space="0" w:color="auto"/>
                    <w:bottom w:val="none" w:sz="0" w:space="0" w:color="auto"/>
                    <w:right w:val="none" w:sz="0" w:space="0" w:color="auto"/>
                  </w:divBdr>
                </w:div>
              </w:divsChild>
            </w:div>
            <w:div w:id="37244132">
              <w:marLeft w:val="0"/>
              <w:marRight w:val="0"/>
              <w:marTop w:val="0"/>
              <w:marBottom w:val="0"/>
              <w:divBdr>
                <w:top w:val="none" w:sz="0" w:space="0" w:color="auto"/>
                <w:left w:val="none" w:sz="0" w:space="0" w:color="auto"/>
                <w:bottom w:val="none" w:sz="0" w:space="0" w:color="auto"/>
                <w:right w:val="none" w:sz="0" w:space="0" w:color="auto"/>
              </w:divBdr>
              <w:divsChild>
                <w:div w:id="1939213496">
                  <w:marLeft w:val="0"/>
                  <w:marRight w:val="0"/>
                  <w:marTop w:val="0"/>
                  <w:marBottom w:val="0"/>
                  <w:divBdr>
                    <w:top w:val="none" w:sz="0" w:space="0" w:color="auto"/>
                    <w:left w:val="none" w:sz="0" w:space="0" w:color="auto"/>
                    <w:bottom w:val="none" w:sz="0" w:space="0" w:color="auto"/>
                    <w:right w:val="none" w:sz="0" w:space="0" w:color="auto"/>
                  </w:divBdr>
                </w:div>
              </w:divsChild>
            </w:div>
            <w:div w:id="1836988667">
              <w:marLeft w:val="0"/>
              <w:marRight w:val="0"/>
              <w:marTop w:val="0"/>
              <w:marBottom w:val="0"/>
              <w:divBdr>
                <w:top w:val="none" w:sz="0" w:space="0" w:color="auto"/>
                <w:left w:val="none" w:sz="0" w:space="0" w:color="auto"/>
                <w:bottom w:val="none" w:sz="0" w:space="0" w:color="auto"/>
                <w:right w:val="none" w:sz="0" w:space="0" w:color="auto"/>
              </w:divBdr>
              <w:divsChild>
                <w:div w:id="1684896646">
                  <w:marLeft w:val="0"/>
                  <w:marRight w:val="0"/>
                  <w:marTop w:val="0"/>
                  <w:marBottom w:val="0"/>
                  <w:divBdr>
                    <w:top w:val="none" w:sz="0" w:space="0" w:color="auto"/>
                    <w:left w:val="none" w:sz="0" w:space="0" w:color="auto"/>
                    <w:bottom w:val="none" w:sz="0" w:space="0" w:color="auto"/>
                    <w:right w:val="none" w:sz="0" w:space="0" w:color="auto"/>
                  </w:divBdr>
                </w:div>
              </w:divsChild>
            </w:div>
            <w:div w:id="190999896">
              <w:marLeft w:val="0"/>
              <w:marRight w:val="0"/>
              <w:marTop w:val="0"/>
              <w:marBottom w:val="0"/>
              <w:divBdr>
                <w:top w:val="none" w:sz="0" w:space="0" w:color="auto"/>
                <w:left w:val="none" w:sz="0" w:space="0" w:color="auto"/>
                <w:bottom w:val="none" w:sz="0" w:space="0" w:color="auto"/>
                <w:right w:val="none" w:sz="0" w:space="0" w:color="auto"/>
              </w:divBdr>
              <w:divsChild>
                <w:div w:id="188642085">
                  <w:marLeft w:val="0"/>
                  <w:marRight w:val="0"/>
                  <w:marTop w:val="0"/>
                  <w:marBottom w:val="0"/>
                  <w:divBdr>
                    <w:top w:val="none" w:sz="0" w:space="0" w:color="auto"/>
                    <w:left w:val="none" w:sz="0" w:space="0" w:color="auto"/>
                    <w:bottom w:val="none" w:sz="0" w:space="0" w:color="auto"/>
                    <w:right w:val="none" w:sz="0" w:space="0" w:color="auto"/>
                  </w:divBdr>
                </w:div>
              </w:divsChild>
            </w:div>
            <w:div w:id="812601605">
              <w:marLeft w:val="0"/>
              <w:marRight w:val="0"/>
              <w:marTop w:val="0"/>
              <w:marBottom w:val="0"/>
              <w:divBdr>
                <w:top w:val="none" w:sz="0" w:space="0" w:color="auto"/>
                <w:left w:val="none" w:sz="0" w:space="0" w:color="auto"/>
                <w:bottom w:val="none" w:sz="0" w:space="0" w:color="auto"/>
                <w:right w:val="none" w:sz="0" w:space="0" w:color="auto"/>
              </w:divBdr>
              <w:divsChild>
                <w:div w:id="1961916102">
                  <w:marLeft w:val="0"/>
                  <w:marRight w:val="0"/>
                  <w:marTop w:val="0"/>
                  <w:marBottom w:val="0"/>
                  <w:divBdr>
                    <w:top w:val="none" w:sz="0" w:space="0" w:color="auto"/>
                    <w:left w:val="none" w:sz="0" w:space="0" w:color="auto"/>
                    <w:bottom w:val="none" w:sz="0" w:space="0" w:color="auto"/>
                    <w:right w:val="none" w:sz="0" w:space="0" w:color="auto"/>
                  </w:divBdr>
                </w:div>
              </w:divsChild>
            </w:div>
            <w:div w:id="733159482">
              <w:marLeft w:val="0"/>
              <w:marRight w:val="0"/>
              <w:marTop w:val="0"/>
              <w:marBottom w:val="0"/>
              <w:divBdr>
                <w:top w:val="none" w:sz="0" w:space="0" w:color="auto"/>
                <w:left w:val="none" w:sz="0" w:space="0" w:color="auto"/>
                <w:bottom w:val="none" w:sz="0" w:space="0" w:color="auto"/>
                <w:right w:val="none" w:sz="0" w:space="0" w:color="auto"/>
              </w:divBdr>
              <w:divsChild>
                <w:div w:id="1135682124">
                  <w:marLeft w:val="0"/>
                  <w:marRight w:val="0"/>
                  <w:marTop w:val="0"/>
                  <w:marBottom w:val="0"/>
                  <w:divBdr>
                    <w:top w:val="none" w:sz="0" w:space="0" w:color="auto"/>
                    <w:left w:val="none" w:sz="0" w:space="0" w:color="auto"/>
                    <w:bottom w:val="none" w:sz="0" w:space="0" w:color="auto"/>
                    <w:right w:val="none" w:sz="0" w:space="0" w:color="auto"/>
                  </w:divBdr>
                </w:div>
                <w:div w:id="1126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hru.bhandaru@broadcom.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rr@cis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henry@cisc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1809-5320-4ED1-8CD6-18B89B2DA3D7}">
  <ds:schemaRefs>
    <ds:schemaRef ds:uri="http://schemas.openxmlformats.org/officeDocument/2006/bibliography"/>
  </ds:schemaRefs>
</ds:datastoreItem>
</file>

<file path=customXml/itemProps2.xml><?xml version="1.0" encoding="utf-8"?>
<ds:datastoreItem xmlns:ds="http://schemas.openxmlformats.org/officeDocument/2006/customXml" ds:itemID="{B9E94993-53AD-4DE6-9102-63B411C91BE7}">
  <ds:schemaRefs>
    <ds:schemaRef ds:uri="http://schemas.openxmlformats.org/officeDocument/2006/bibliography"/>
  </ds:schemaRefs>
</ds:datastoreItem>
</file>

<file path=customXml/itemProps3.xml><?xml version="1.0" encoding="utf-8"?>
<ds:datastoreItem xmlns:ds="http://schemas.openxmlformats.org/officeDocument/2006/customXml" ds:itemID="{323D1B3F-98A2-4DCA-87FF-04214CE12C19}">
  <ds:schemaRefs>
    <ds:schemaRef ds:uri="http://schemas.openxmlformats.org/officeDocument/2006/bibliography"/>
  </ds:schemaRefs>
</ds:datastoreItem>
</file>

<file path=customXml/itemProps4.xml><?xml version="1.0" encoding="utf-8"?>
<ds:datastoreItem xmlns:ds="http://schemas.openxmlformats.org/officeDocument/2006/customXml" ds:itemID="{9B944B4A-FB7F-487C-B73F-B05BA21CE88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802.11-24/0682r2</vt:lpstr>
    </vt:vector>
  </TitlesOfParts>
  <Company>Huawei Technologies Co.,Ltd.</Company>
  <LinksUpToDate>false</LinksUpToDate>
  <CharactersWithSpaces>6974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802.11-24/0682r2</dc:title>
  <dc:subject>Submission</dc:subject>
  <dc:creator>po-kai.huang@intel.com</dc:creator>
  <cp:keywords>April 2024</cp:keywords>
  <cp:lastModifiedBy>Jerome Henry (jerhenry)</cp:lastModifiedBy>
  <cp:revision>3</cp:revision>
  <cp:lastPrinted>2017-05-01T07:09:00Z</cp:lastPrinted>
  <dcterms:created xsi:type="dcterms:W3CDTF">2024-05-15T13:09:00Z</dcterms:created>
  <dcterms:modified xsi:type="dcterms:W3CDTF">2024-05-15T13:20:00Z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