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5DC0C65" w:rsidR="008B3792" w:rsidRPr="00CD4C78" w:rsidRDefault="00606CFE" w:rsidP="001A0887">
                  <w:pPr>
                    <w:pStyle w:val="T2"/>
                    <w:ind w:left="30"/>
                  </w:pPr>
                  <w:r>
                    <w:rPr>
                      <w:lang w:eastAsia="ko-KR"/>
                    </w:rPr>
                    <w:t xml:space="preserve">CR for </w:t>
                  </w:r>
                  <w:r w:rsidR="00B6171F">
                    <w:rPr>
                      <w:lang w:eastAsia="ko-KR"/>
                    </w:rPr>
                    <w:t>CID</w:t>
                  </w:r>
                  <w:r w:rsidR="00614D49">
                    <w:rPr>
                      <w:lang w:eastAsia="ko-KR"/>
                    </w:rPr>
                    <w:t>s</w:t>
                  </w:r>
                  <w:r w:rsidR="00B6171F">
                    <w:rPr>
                      <w:lang w:eastAsia="ko-KR"/>
                    </w:rPr>
                    <w:t xml:space="preserve"> </w:t>
                  </w:r>
                  <w:r w:rsidR="00614D49">
                    <w:rPr>
                      <w:lang w:eastAsia="ko-KR"/>
                    </w:rPr>
                    <w:t>7095, 7096</w:t>
                  </w:r>
                </w:p>
              </w:tc>
            </w:tr>
            <w:tr w:rsidR="008B3792" w:rsidRPr="00CD4C78" w14:paraId="0E8556E7" w14:textId="77777777" w:rsidTr="00CA6092">
              <w:trPr>
                <w:trHeight w:val="359"/>
                <w:jc w:val="center"/>
              </w:trPr>
              <w:tc>
                <w:tcPr>
                  <w:tcW w:w="8698" w:type="dxa"/>
                  <w:gridSpan w:val="5"/>
                  <w:vAlign w:val="center"/>
                </w:tcPr>
                <w:p w14:paraId="3B1ACF09" w14:textId="7AC3E5B5"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w:t>
                  </w:r>
                  <w:r w:rsidR="002434EE">
                    <w:rPr>
                      <w:b w:val="0"/>
                      <w:sz w:val="20"/>
                      <w:lang w:eastAsia="ko-KR"/>
                    </w:rPr>
                    <w:t>5-02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14D49" w:rsidRPr="00CD4C78" w14:paraId="24F26C25" w14:textId="77777777" w:rsidTr="00E20526">
              <w:trPr>
                <w:trHeight w:val="359"/>
                <w:jc w:val="center"/>
              </w:trPr>
              <w:tc>
                <w:tcPr>
                  <w:tcW w:w="1664" w:type="dxa"/>
                </w:tcPr>
                <w:p w14:paraId="31ACF232" w14:textId="566AFF3C"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Jerome Henry</w:t>
                  </w:r>
                </w:p>
              </w:tc>
              <w:tc>
                <w:tcPr>
                  <w:tcW w:w="2430" w:type="dxa"/>
                </w:tcPr>
                <w:p w14:paraId="52D44839" w14:textId="4CB32950"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tcPr>
                <w:p w14:paraId="34E3874D" w14:textId="77777777" w:rsidR="00614D49" w:rsidRPr="00614D49" w:rsidRDefault="00614D49" w:rsidP="00614D49">
                  <w:pPr>
                    <w:pStyle w:val="T2"/>
                    <w:spacing w:after="0"/>
                    <w:ind w:left="0" w:right="0"/>
                    <w:jc w:val="left"/>
                    <w:rPr>
                      <w:b w:val="0"/>
                      <w:bCs/>
                      <w:sz w:val="20"/>
                      <w:szCs w:val="20"/>
                      <w:lang w:eastAsia="ko-KR"/>
                    </w:rPr>
                  </w:pPr>
                </w:p>
              </w:tc>
              <w:tc>
                <w:tcPr>
                  <w:tcW w:w="895" w:type="dxa"/>
                </w:tcPr>
                <w:p w14:paraId="17CA7196" w14:textId="77777777" w:rsidR="00614D49" w:rsidRPr="00614D49" w:rsidRDefault="00614D49" w:rsidP="00614D49">
                  <w:pPr>
                    <w:pStyle w:val="T2"/>
                    <w:spacing w:after="0"/>
                    <w:ind w:left="0" w:right="0"/>
                    <w:jc w:val="left"/>
                    <w:rPr>
                      <w:b w:val="0"/>
                      <w:bCs/>
                      <w:sz w:val="20"/>
                      <w:szCs w:val="20"/>
                      <w:lang w:eastAsia="ko-KR"/>
                    </w:rPr>
                  </w:pPr>
                </w:p>
              </w:tc>
              <w:tc>
                <w:tcPr>
                  <w:tcW w:w="2713" w:type="dxa"/>
                </w:tcPr>
                <w:p w14:paraId="4C744E73" w14:textId="3895D6D5" w:rsidR="00614D49" w:rsidRPr="00614D49" w:rsidRDefault="00000000" w:rsidP="00614D49">
                  <w:pPr>
                    <w:pStyle w:val="T2"/>
                    <w:spacing w:after="0"/>
                    <w:ind w:left="0" w:right="0"/>
                    <w:jc w:val="left"/>
                    <w:rPr>
                      <w:b w:val="0"/>
                      <w:bCs/>
                      <w:sz w:val="20"/>
                      <w:szCs w:val="20"/>
                      <w:lang w:eastAsia="ko-KR"/>
                    </w:rPr>
                  </w:pPr>
                  <w:hyperlink r:id="rId11" w:history="1">
                    <w:r w:rsidR="00614D49" w:rsidRPr="00614D49">
                      <w:rPr>
                        <w:rStyle w:val="Hyperlink"/>
                        <w:b w:val="0"/>
                        <w:bCs/>
                        <w:sz w:val="20"/>
                        <w:szCs w:val="20"/>
                      </w:rPr>
                      <w:t>jerhenry@cisco.com</w:t>
                    </w:r>
                  </w:hyperlink>
                  <w:r w:rsidR="00614D49" w:rsidRPr="00614D49">
                    <w:rPr>
                      <w:b w:val="0"/>
                      <w:bCs/>
                      <w:sz w:val="20"/>
                      <w:szCs w:val="20"/>
                    </w:rPr>
                    <w:t xml:space="preserve"> </w:t>
                  </w:r>
                </w:p>
              </w:tc>
            </w:tr>
            <w:tr w:rsidR="00614D49" w:rsidRPr="00CD4C78" w14:paraId="29FBD3A4" w14:textId="77777777" w:rsidTr="00EB3BBC">
              <w:trPr>
                <w:trHeight w:val="359"/>
                <w:jc w:val="center"/>
              </w:trPr>
              <w:tc>
                <w:tcPr>
                  <w:tcW w:w="1664" w:type="dxa"/>
                  <w:vAlign w:val="center"/>
                </w:tcPr>
                <w:p w14:paraId="4FFAAC14" w14:textId="675F71AF"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Stephen Orr</w:t>
                  </w:r>
                </w:p>
              </w:tc>
              <w:tc>
                <w:tcPr>
                  <w:tcW w:w="2430" w:type="dxa"/>
                  <w:vAlign w:val="center"/>
                </w:tcPr>
                <w:p w14:paraId="5EA851A8" w14:textId="53992B47" w:rsidR="00614D49" w:rsidRPr="00614D49" w:rsidRDefault="00614D49" w:rsidP="00614D49">
                  <w:pPr>
                    <w:pStyle w:val="T2"/>
                    <w:spacing w:after="0"/>
                    <w:ind w:left="0" w:right="0"/>
                    <w:jc w:val="left"/>
                    <w:rPr>
                      <w:b w:val="0"/>
                      <w:bCs/>
                      <w:sz w:val="20"/>
                      <w:szCs w:val="20"/>
                      <w:lang w:eastAsia="ko-KR"/>
                    </w:rPr>
                  </w:pPr>
                  <w:r w:rsidRPr="00614D49">
                    <w:rPr>
                      <w:b w:val="0"/>
                      <w:bCs/>
                      <w:sz w:val="20"/>
                      <w:szCs w:val="20"/>
                    </w:rPr>
                    <w:t>Cisco Systems</w:t>
                  </w:r>
                </w:p>
              </w:tc>
              <w:tc>
                <w:tcPr>
                  <w:tcW w:w="996" w:type="dxa"/>
                  <w:vAlign w:val="center"/>
                </w:tcPr>
                <w:p w14:paraId="7A51846D" w14:textId="77777777" w:rsidR="00614D49" w:rsidRPr="00614D49" w:rsidRDefault="00614D49" w:rsidP="00614D49">
                  <w:pPr>
                    <w:pStyle w:val="T2"/>
                    <w:spacing w:after="0"/>
                    <w:ind w:left="0" w:right="0"/>
                    <w:jc w:val="left"/>
                    <w:rPr>
                      <w:b w:val="0"/>
                      <w:bCs/>
                      <w:sz w:val="20"/>
                      <w:szCs w:val="20"/>
                      <w:lang w:eastAsia="ko-KR"/>
                    </w:rPr>
                  </w:pPr>
                </w:p>
              </w:tc>
              <w:tc>
                <w:tcPr>
                  <w:tcW w:w="895" w:type="dxa"/>
                  <w:vAlign w:val="center"/>
                </w:tcPr>
                <w:p w14:paraId="2452471B" w14:textId="77777777" w:rsidR="00614D49" w:rsidRPr="00614D49" w:rsidRDefault="00614D49" w:rsidP="00614D49">
                  <w:pPr>
                    <w:pStyle w:val="T2"/>
                    <w:spacing w:after="0"/>
                    <w:ind w:left="0" w:right="0"/>
                    <w:jc w:val="left"/>
                    <w:rPr>
                      <w:b w:val="0"/>
                      <w:bCs/>
                      <w:sz w:val="20"/>
                      <w:szCs w:val="20"/>
                      <w:lang w:eastAsia="ko-KR"/>
                    </w:rPr>
                  </w:pPr>
                </w:p>
              </w:tc>
              <w:tc>
                <w:tcPr>
                  <w:tcW w:w="2713" w:type="dxa"/>
                  <w:vAlign w:val="center"/>
                </w:tcPr>
                <w:p w14:paraId="037E93E1" w14:textId="361E216E" w:rsidR="00614D49" w:rsidRPr="00614D49" w:rsidRDefault="00000000" w:rsidP="00614D49">
                  <w:pPr>
                    <w:pStyle w:val="T2"/>
                    <w:spacing w:after="0"/>
                    <w:ind w:left="0" w:right="0"/>
                    <w:jc w:val="left"/>
                    <w:rPr>
                      <w:b w:val="0"/>
                      <w:bCs/>
                      <w:sz w:val="20"/>
                      <w:szCs w:val="20"/>
                      <w:lang w:eastAsia="ko-KR"/>
                    </w:rPr>
                  </w:pPr>
                  <w:hyperlink r:id="rId12" w:history="1">
                    <w:r w:rsidR="00614D49" w:rsidRPr="00614D49">
                      <w:rPr>
                        <w:rStyle w:val="Hyperlink"/>
                        <w:b w:val="0"/>
                        <w:bCs/>
                        <w:sz w:val="20"/>
                        <w:szCs w:val="20"/>
                      </w:rPr>
                      <w:t>sorr@cisco.com</w:t>
                    </w:r>
                  </w:hyperlink>
                  <w:r w:rsidR="00614D49" w:rsidRPr="00614D49">
                    <w:rPr>
                      <w:rStyle w:val="Hyperlink"/>
                      <w:b w:val="0"/>
                      <w:bCs/>
                      <w:sz w:val="20"/>
                      <w:szCs w:val="20"/>
                    </w:rPr>
                    <w:t xml:space="preserve"> </w:t>
                  </w:r>
                </w:p>
              </w:tc>
            </w:tr>
            <w:tr w:rsidR="00614D49" w:rsidRPr="00CD4C78" w14:paraId="0D5A424C" w14:textId="77777777" w:rsidTr="00E20526">
              <w:trPr>
                <w:trHeight w:val="359"/>
                <w:jc w:val="center"/>
              </w:trPr>
              <w:tc>
                <w:tcPr>
                  <w:tcW w:w="1664" w:type="dxa"/>
                  <w:vAlign w:val="center"/>
                </w:tcPr>
                <w:p w14:paraId="3CF2F732" w14:textId="3CF53C3F" w:rsidR="00614D49" w:rsidRPr="00614D49" w:rsidRDefault="00614D49" w:rsidP="00614D49">
                  <w:pPr>
                    <w:rPr>
                      <w:bCs/>
                      <w:sz w:val="20"/>
                      <w:szCs w:val="20"/>
                    </w:rPr>
                  </w:pPr>
                  <w:r w:rsidRPr="00614D49">
                    <w:rPr>
                      <w:bCs/>
                      <w:sz w:val="20"/>
                      <w:szCs w:val="20"/>
                    </w:rPr>
                    <w:t>Nehru Bhandaru</w:t>
                  </w:r>
                </w:p>
              </w:tc>
              <w:tc>
                <w:tcPr>
                  <w:tcW w:w="2430" w:type="dxa"/>
                  <w:vAlign w:val="center"/>
                </w:tcPr>
                <w:p w14:paraId="500210FB" w14:textId="27151B13" w:rsidR="00614D49" w:rsidRPr="00614D49" w:rsidRDefault="00614D49" w:rsidP="00614D49">
                  <w:pPr>
                    <w:rPr>
                      <w:bCs/>
                      <w:sz w:val="20"/>
                      <w:szCs w:val="20"/>
                    </w:rPr>
                  </w:pPr>
                  <w:r w:rsidRPr="00614D49">
                    <w:rPr>
                      <w:bCs/>
                      <w:sz w:val="20"/>
                      <w:szCs w:val="20"/>
                    </w:rPr>
                    <w:t>Broadcom</w:t>
                  </w:r>
                </w:p>
              </w:tc>
              <w:tc>
                <w:tcPr>
                  <w:tcW w:w="996" w:type="dxa"/>
                  <w:vAlign w:val="center"/>
                </w:tcPr>
                <w:p w14:paraId="7A524286" w14:textId="77777777" w:rsidR="00614D49" w:rsidRPr="00614D49" w:rsidRDefault="00614D49" w:rsidP="00614D49">
                  <w:pPr>
                    <w:rPr>
                      <w:bCs/>
                      <w:sz w:val="20"/>
                      <w:szCs w:val="20"/>
                    </w:rPr>
                  </w:pPr>
                </w:p>
              </w:tc>
              <w:tc>
                <w:tcPr>
                  <w:tcW w:w="895" w:type="dxa"/>
                  <w:vAlign w:val="center"/>
                </w:tcPr>
                <w:p w14:paraId="40CF0A9D" w14:textId="77777777" w:rsidR="00614D49" w:rsidRPr="00614D49" w:rsidRDefault="00614D49" w:rsidP="00614D49">
                  <w:pPr>
                    <w:rPr>
                      <w:bCs/>
                      <w:sz w:val="20"/>
                      <w:szCs w:val="20"/>
                    </w:rPr>
                  </w:pPr>
                </w:p>
              </w:tc>
              <w:tc>
                <w:tcPr>
                  <w:tcW w:w="2713" w:type="dxa"/>
                  <w:vAlign w:val="center"/>
                </w:tcPr>
                <w:p w14:paraId="61D6ED4B" w14:textId="6FBC67BD" w:rsidR="00614D49" w:rsidRPr="00614D49" w:rsidRDefault="00000000" w:rsidP="00614D49">
                  <w:pPr>
                    <w:rPr>
                      <w:bCs/>
                      <w:sz w:val="20"/>
                      <w:szCs w:val="20"/>
                    </w:rPr>
                  </w:pPr>
                  <w:hyperlink r:id="rId13" w:history="1">
                    <w:r w:rsidR="00614D49" w:rsidRPr="00614D49">
                      <w:rPr>
                        <w:rStyle w:val="Hyperlink"/>
                        <w:bCs/>
                        <w:sz w:val="20"/>
                        <w:szCs w:val="20"/>
                      </w:rPr>
                      <w:t>nehru.bhandaru@broadcom.com</w:t>
                    </w:r>
                  </w:hyperlink>
                  <w:r w:rsidR="00614D49" w:rsidRPr="00614D49">
                    <w:rPr>
                      <w:bCs/>
                      <w:sz w:val="20"/>
                      <w:szCs w:val="20"/>
                    </w:rPr>
                    <w:t xml:space="preserve"> </w:t>
                  </w:r>
                </w:p>
              </w:tc>
            </w:tr>
            <w:tr w:rsidR="00614D49" w:rsidRPr="00CD4C78" w14:paraId="18D3FFEE" w14:textId="77777777" w:rsidTr="00EB3BBC">
              <w:trPr>
                <w:trHeight w:val="359"/>
                <w:jc w:val="center"/>
              </w:trPr>
              <w:tc>
                <w:tcPr>
                  <w:tcW w:w="1664" w:type="dxa"/>
                </w:tcPr>
                <w:p w14:paraId="5AAE0E3D" w14:textId="29E4B493" w:rsidR="00614D49" w:rsidRPr="00614D49" w:rsidRDefault="00614D49" w:rsidP="00614D49">
                  <w:pPr>
                    <w:rPr>
                      <w:bCs/>
                      <w:sz w:val="20"/>
                      <w:szCs w:val="20"/>
                    </w:rPr>
                  </w:pPr>
                  <w:r w:rsidRPr="00614D49">
                    <w:rPr>
                      <w:bCs/>
                      <w:sz w:val="20"/>
                      <w:szCs w:val="20"/>
                    </w:rPr>
                    <w:t xml:space="preserve">Thomas </w:t>
                  </w:r>
                  <w:proofErr w:type="spellStart"/>
                  <w:r w:rsidRPr="00614D49">
                    <w:rPr>
                      <w:bCs/>
                      <w:sz w:val="20"/>
                      <w:szCs w:val="20"/>
                    </w:rPr>
                    <w:t>Derham</w:t>
                  </w:r>
                  <w:proofErr w:type="spellEnd"/>
                </w:p>
              </w:tc>
              <w:tc>
                <w:tcPr>
                  <w:tcW w:w="2430" w:type="dxa"/>
                </w:tcPr>
                <w:p w14:paraId="62650F94" w14:textId="45F02911" w:rsidR="00614D49" w:rsidRPr="00614D49" w:rsidRDefault="00614D49" w:rsidP="00614D49">
                  <w:pPr>
                    <w:rPr>
                      <w:bCs/>
                      <w:sz w:val="20"/>
                      <w:szCs w:val="20"/>
                    </w:rPr>
                  </w:pPr>
                  <w:r w:rsidRPr="00614D49">
                    <w:rPr>
                      <w:bCs/>
                      <w:sz w:val="20"/>
                      <w:szCs w:val="20"/>
                    </w:rPr>
                    <w:t>Broadcom</w:t>
                  </w:r>
                </w:p>
              </w:tc>
              <w:tc>
                <w:tcPr>
                  <w:tcW w:w="996" w:type="dxa"/>
                </w:tcPr>
                <w:p w14:paraId="5A137D4D" w14:textId="77777777" w:rsidR="00614D49" w:rsidRPr="00614D49" w:rsidRDefault="00614D49" w:rsidP="00614D49">
                  <w:pPr>
                    <w:rPr>
                      <w:bCs/>
                      <w:sz w:val="20"/>
                      <w:szCs w:val="20"/>
                    </w:rPr>
                  </w:pPr>
                </w:p>
              </w:tc>
              <w:tc>
                <w:tcPr>
                  <w:tcW w:w="895" w:type="dxa"/>
                </w:tcPr>
                <w:p w14:paraId="38BAD953" w14:textId="77777777" w:rsidR="00614D49" w:rsidRPr="00614D49" w:rsidRDefault="00614D49" w:rsidP="00614D49">
                  <w:pPr>
                    <w:rPr>
                      <w:bCs/>
                      <w:sz w:val="20"/>
                      <w:szCs w:val="20"/>
                    </w:rPr>
                  </w:pPr>
                </w:p>
              </w:tc>
              <w:tc>
                <w:tcPr>
                  <w:tcW w:w="2713" w:type="dxa"/>
                </w:tcPr>
                <w:p w14:paraId="733023A2" w14:textId="29645DD3" w:rsidR="00614D49" w:rsidRPr="00614D49" w:rsidRDefault="00000000" w:rsidP="00614D49">
                  <w:pPr>
                    <w:rPr>
                      <w:bCs/>
                      <w:sz w:val="20"/>
                      <w:szCs w:val="20"/>
                    </w:rPr>
                  </w:pPr>
                  <w:hyperlink r:id="rId14" w:history="1">
                    <w:r w:rsidR="00614D49" w:rsidRPr="00614D49">
                      <w:rPr>
                        <w:rStyle w:val="Hyperlink"/>
                        <w:bCs/>
                        <w:sz w:val="20"/>
                        <w:szCs w:val="20"/>
                      </w:rPr>
                      <w:t>thomas.derham@broadcom.com</w:t>
                    </w:r>
                  </w:hyperlink>
                  <w:r w:rsidR="00614D49" w:rsidRPr="00614D49">
                    <w:rPr>
                      <w:bCs/>
                      <w:sz w:val="20"/>
                      <w:szCs w:val="20"/>
                    </w:rPr>
                    <w:t xml:space="preserve"> </w:t>
                  </w: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229ABF21" w14:textId="4D009FDB" w:rsidR="008D7425" w:rsidRDefault="00D37225" w:rsidP="004B4C24">
      <w:pPr>
        <w:jc w:val="both"/>
        <w:rPr>
          <w:sz w:val="20"/>
          <w:lang w:eastAsia="ko-KR"/>
        </w:rPr>
      </w:pPr>
      <w:r>
        <w:rPr>
          <w:sz w:val="20"/>
          <w:lang w:eastAsia="ko-KR"/>
        </w:rPr>
        <w:t>70</w:t>
      </w:r>
      <w:r w:rsidR="00614D49">
        <w:rPr>
          <w:sz w:val="20"/>
          <w:lang w:eastAsia="ko-KR"/>
        </w:rPr>
        <w:t>95, 7096</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F2398AA" w:rsidR="00250804" w:rsidRDefault="00250804" w:rsidP="00250804">
      <w:pPr>
        <w:pStyle w:val="Heading1"/>
      </w:pPr>
      <w:r w:rsidRPr="001E2831">
        <w:lastRenderedPageBreak/>
        <w:t>CID</w:t>
      </w:r>
      <w:r w:rsidR="00614D49">
        <w:t>s</w:t>
      </w:r>
      <w:r>
        <w:t xml:space="preserve"> </w:t>
      </w:r>
      <w:r w:rsidR="00614D49">
        <w:t>7095, 7096</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2D4B2B" w:rsidRPr="009522BD" w14:paraId="7AF483FA" w14:textId="77777777" w:rsidTr="00240AD4">
        <w:trPr>
          <w:trHeight w:val="278"/>
        </w:trPr>
        <w:tc>
          <w:tcPr>
            <w:tcW w:w="1181" w:type="dxa"/>
          </w:tcPr>
          <w:p w14:paraId="62C5F483" w14:textId="07C777A4" w:rsidR="002D4B2B" w:rsidRDefault="00614D49" w:rsidP="002D4B2B">
            <w:pPr>
              <w:rPr>
                <w:rFonts w:ascii="Arial" w:hAnsi="Arial" w:cs="Arial"/>
                <w:sz w:val="20"/>
              </w:rPr>
            </w:pPr>
            <w:r>
              <w:t>7095</w:t>
            </w:r>
          </w:p>
        </w:tc>
        <w:tc>
          <w:tcPr>
            <w:tcW w:w="1971" w:type="dxa"/>
          </w:tcPr>
          <w:p w14:paraId="491B9AFE" w14:textId="15EB3AC4" w:rsidR="002D4B2B" w:rsidRDefault="00614D49" w:rsidP="002D4B2B">
            <w:pPr>
              <w:rPr>
                <w:rFonts w:ascii="Arial" w:hAnsi="Arial" w:cs="Arial"/>
                <w:sz w:val="20"/>
              </w:rPr>
            </w:pPr>
            <w:r>
              <w:t>12.13.6</w:t>
            </w:r>
          </w:p>
        </w:tc>
        <w:tc>
          <w:tcPr>
            <w:tcW w:w="1971" w:type="dxa"/>
          </w:tcPr>
          <w:p w14:paraId="4280AB72" w14:textId="44257FA7" w:rsidR="002D4B2B" w:rsidRPr="00614D49" w:rsidRDefault="00614D49" w:rsidP="002D4B2B">
            <w:r w:rsidRPr="00614D49">
              <w:t>3164.62</w:t>
            </w:r>
          </w:p>
        </w:tc>
        <w:tc>
          <w:tcPr>
            <w:tcW w:w="2710" w:type="dxa"/>
          </w:tcPr>
          <w:p w14:paraId="5F422BF1" w14:textId="4E6B1092" w:rsidR="002D4B2B" w:rsidRPr="00614D49" w:rsidRDefault="00614D49" w:rsidP="002D4B2B">
            <w:r w:rsidRPr="00614D49">
              <w:t>Add text to clarify the procedure</w:t>
            </w:r>
            <w:r>
              <w:t>.</w:t>
            </w:r>
          </w:p>
        </w:tc>
        <w:tc>
          <w:tcPr>
            <w:tcW w:w="2247" w:type="dxa"/>
          </w:tcPr>
          <w:p w14:paraId="089C9B0A" w14:textId="6E62538F" w:rsidR="002D4B2B" w:rsidRDefault="00614D49" w:rsidP="002D4B2B">
            <w:pPr>
              <w:rPr>
                <w:rFonts w:ascii="Arial" w:hAnsi="Arial" w:cs="Arial"/>
                <w:sz w:val="20"/>
              </w:rPr>
            </w:pPr>
            <w:r w:rsidRPr="00614D49">
              <w:t>PASN Authentication with FT is not precise on how the second AP validates the MDE and PMKR0Name, "Like any other Based AKMP" only covers the PTKSA, not the STA parameters validation</w:t>
            </w:r>
            <w:r>
              <w:t>.</w:t>
            </w:r>
          </w:p>
        </w:tc>
      </w:tr>
      <w:tr w:rsidR="00614D49" w:rsidRPr="009522BD" w14:paraId="5F25F4F5" w14:textId="77777777" w:rsidTr="00240AD4">
        <w:trPr>
          <w:trHeight w:val="278"/>
        </w:trPr>
        <w:tc>
          <w:tcPr>
            <w:tcW w:w="1181" w:type="dxa"/>
          </w:tcPr>
          <w:p w14:paraId="5BB5EBC1" w14:textId="41C85806" w:rsidR="00614D49" w:rsidRDefault="00614D49" w:rsidP="002D4B2B">
            <w:r>
              <w:t>7096</w:t>
            </w:r>
          </w:p>
        </w:tc>
        <w:tc>
          <w:tcPr>
            <w:tcW w:w="1971" w:type="dxa"/>
          </w:tcPr>
          <w:p w14:paraId="6D223C54" w14:textId="6B31A396" w:rsidR="00614D49" w:rsidRDefault="00614D49" w:rsidP="002D4B2B">
            <w:r>
              <w:t>12.13.6</w:t>
            </w:r>
          </w:p>
        </w:tc>
        <w:tc>
          <w:tcPr>
            <w:tcW w:w="1971" w:type="dxa"/>
          </w:tcPr>
          <w:p w14:paraId="55714DF6" w14:textId="1BE6971D" w:rsidR="00614D49" w:rsidRDefault="00614D49" w:rsidP="002D4B2B">
            <w:r>
              <w:t>3164.62</w:t>
            </w:r>
          </w:p>
        </w:tc>
        <w:tc>
          <w:tcPr>
            <w:tcW w:w="2710" w:type="dxa"/>
          </w:tcPr>
          <w:p w14:paraId="76C8C27C" w14:textId="77777777" w:rsidR="00614D49" w:rsidRDefault="00614D49" w:rsidP="002D4B2B"/>
        </w:tc>
        <w:tc>
          <w:tcPr>
            <w:tcW w:w="2247" w:type="dxa"/>
          </w:tcPr>
          <w:p w14:paraId="0EDA1360" w14:textId="66291E14" w:rsidR="00614D49" w:rsidRDefault="00614D49" w:rsidP="002D4B2B">
            <w:r w:rsidRPr="00614D49">
              <w:t>PASN Authentication with FT may build on FT where a RSNA is used, or not. The second case is not described</w:t>
            </w:r>
            <w:r>
              <w:t>.</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3200B823" w:rsidR="0084172B" w:rsidRDefault="00DC7995" w:rsidP="00454C9F">
      <w:r>
        <w:t xml:space="preserve">Agree that </w:t>
      </w:r>
      <w:r w:rsidR="00614D49">
        <w:t>FT has specific requirements that include, for the AP, reaching out to the PMKR0Name, and for the STA to signal the PMKR0 identity</w:t>
      </w:r>
      <w:r w:rsidR="00522265">
        <w:t>. The text needs to clarify the scenarios, as bundling all cases into a single paragraph causes confusion.</w:t>
      </w:r>
    </w:p>
    <w:p w14:paraId="0656C970" w14:textId="4BD6646E" w:rsidR="00B5269D" w:rsidRPr="00B5269D" w:rsidRDefault="00250804" w:rsidP="00B5269D">
      <w:pPr>
        <w:pStyle w:val="Heading2"/>
        <w:tabs>
          <w:tab w:val="left" w:pos="5917"/>
        </w:tabs>
        <w:rPr>
          <w:sz w:val="22"/>
        </w:rPr>
      </w:pPr>
      <w:r>
        <w:t xml:space="preserve">Proposed Resolution: CID </w:t>
      </w:r>
      <w:r w:rsidR="00A15618">
        <w:t>70</w:t>
      </w:r>
      <w:r w:rsidR="00522265">
        <w:t>95, 7096</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3294A549" w:rsidR="00880E62" w:rsidRPr="00CE0203" w:rsidRDefault="00880E62" w:rsidP="00880E62">
      <w:pPr>
        <w:rPr>
          <w:sz w:val="20"/>
        </w:rPr>
      </w:pPr>
      <w:r>
        <w:rPr>
          <w:sz w:val="20"/>
        </w:rPr>
        <w:t xml:space="preserve">Implement the proposed text updates for </w:t>
      </w:r>
      <w:r w:rsidR="00D17F39">
        <w:rPr>
          <w:sz w:val="20"/>
        </w:rPr>
        <w:t xml:space="preserve">corresponding </w:t>
      </w:r>
      <w:proofErr w:type="gramStart"/>
      <w:r>
        <w:rPr>
          <w:sz w:val="20"/>
        </w:rPr>
        <w:t>CID</w:t>
      </w:r>
      <w:r w:rsidR="00614D49">
        <w:rPr>
          <w:sz w:val="20"/>
        </w:rPr>
        <w:t>s</w:t>
      </w:r>
      <w:proofErr w:type="gramEnd"/>
    </w:p>
    <w:p w14:paraId="4D9800D5" w14:textId="77777777" w:rsidR="008828F0" w:rsidRDefault="008828F0" w:rsidP="00250804">
      <w:pPr>
        <w:rPr>
          <w:sz w:val="20"/>
        </w:rPr>
      </w:pPr>
    </w:p>
    <w:p w14:paraId="42427A49" w14:textId="77777777" w:rsidR="008828F0" w:rsidRDefault="008828F0" w:rsidP="00250804">
      <w:pPr>
        <w:rPr>
          <w:sz w:val="20"/>
        </w:rPr>
      </w:pPr>
    </w:p>
    <w:p w14:paraId="106CC52D" w14:textId="50D3FF93" w:rsidR="00AB6980" w:rsidRPr="00265725" w:rsidRDefault="00AB6980" w:rsidP="00AB6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TGme</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w:t>
      </w:r>
      <w:r w:rsidR="006B0DA0">
        <w:rPr>
          <w:b/>
          <w:i/>
          <w:color w:val="000000"/>
          <w:sz w:val="20"/>
        </w:rPr>
        <w:t>13.6</w:t>
      </w:r>
      <w:r>
        <w:rPr>
          <w:b/>
          <w:i/>
          <w:color w:val="000000"/>
          <w:sz w:val="20"/>
        </w:rPr>
        <w:t xml:space="preserve"> as shown </w:t>
      </w:r>
      <w:proofErr w:type="gramStart"/>
      <w:r>
        <w:rPr>
          <w:b/>
          <w:i/>
          <w:color w:val="000000"/>
          <w:sz w:val="20"/>
        </w:rPr>
        <w:t>below</w:t>
      </w:r>
      <w:proofErr w:type="gramEnd"/>
    </w:p>
    <w:p w14:paraId="1DE11050" w14:textId="77777777" w:rsidR="00AB6980" w:rsidRDefault="00AB6980" w:rsidP="00AB6980">
      <w:pPr>
        <w:pStyle w:val="Note"/>
        <w:rPr>
          <w:w w:val="100"/>
        </w:rPr>
      </w:pPr>
    </w:p>
    <w:p w14:paraId="0733AD46" w14:textId="77777777" w:rsidR="00614D49" w:rsidRDefault="00614D49" w:rsidP="00AB6980">
      <w:pPr>
        <w:pStyle w:val="Note"/>
        <w:rPr>
          <w:w w:val="100"/>
        </w:rPr>
      </w:pPr>
    </w:p>
    <w:p w14:paraId="46388D3F" w14:textId="77777777" w:rsidR="00614D49" w:rsidRDefault="00614D49" w:rsidP="00AB6980">
      <w:pPr>
        <w:pStyle w:val="Note"/>
        <w:rPr>
          <w:w w:val="100"/>
        </w:rPr>
      </w:pPr>
    </w:p>
    <w:p w14:paraId="5472E2A0" w14:textId="77777777" w:rsidR="00614D49" w:rsidRDefault="00614D49" w:rsidP="00AB6980">
      <w:pPr>
        <w:pStyle w:val="Note"/>
        <w:rPr>
          <w:w w:val="100"/>
        </w:rPr>
      </w:pPr>
    </w:p>
    <w:p w14:paraId="2B624BE0" w14:textId="77777777" w:rsidR="00614D49" w:rsidRDefault="00614D49" w:rsidP="00AB6980">
      <w:pPr>
        <w:pStyle w:val="Note"/>
        <w:rPr>
          <w:w w:val="100"/>
        </w:rPr>
      </w:pPr>
    </w:p>
    <w:p w14:paraId="70552BB8" w14:textId="77777777" w:rsidR="00614D49" w:rsidRDefault="00614D49" w:rsidP="00AB6980">
      <w:pPr>
        <w:pStyle w:val="Note"/>
        <w:rPr>
          <w:w w:val="100"/>
        </w:rPr>
      </w:pPr>
    </w:p>
    <w:p w14:paraId="22C3BB94" w14:textId="77777777" w:rsidR="00614D49" w:rsidRDefault="00614D49" w:rsidP="00AB6980">
      <w:pPr>
        <w:pStyle w:val="Note"/>
        <w:rPr>
          <w:w w:val="100"/>
        </w:rPr>
      </w:pPr>
    </w:p>
    <w:p w14:paraId="7B344F05" w14:textId="77777777" w:rsidR="00614D49" w:rsidRDefault="00614D49" w:rsidP="00AB6980">
      <w:pPr>
        <w:pStyle w:val="Note"/>
        <w:rPr>
          <w:w w:val="100"/>
        </w:rPr>
      </w:pPr>
    </w:p>
    <w:p w14:paraId="45F6ECDF" w14:textId="77777777" w:rsidR="00614D49" w:rsidRDefault="00614D49" w:rsidP="00AB6980">
      <w:pPr>
        <w:pStyle w:val="Note"/>
        <w:rPr>
          <w:w w:val="100"/>
        </w:rPr>
      </w:pPr>
    </w:p>
    <w:p w14:paraId="25BFB8EF" w14:textId="77777777" w:rsidR="00614D49" w:rsidRDefault="00614D49" w:rsidP="00AB6980">
      <w:pPr>
        <w:pStyle w:val="Note"/>
        <w:rPr>
          <w:w w:val="100"/>
        </w:rPr>
      </w:pPr>
    </w:p>
    <w:p w14:paraId="276793DC" w14:textId="77777777" w:rsidR="00614D49" w:rsidRDefault="00614D49" w:rsidP="00AB6980">
      <w:pPr>
        <w:pStyle w:val="Note"/>
        <w:rPr>
          <w:w w:val="100"/>
        </w:rPr>
      </w:pPr>
    </w:p>
    <w:p w14:paraId="186B45D7" w14:textId="77777777" w:rsidR="006B0DA0" w:rsidRPr="006B0DA0" w:rsidRDefault="006B0DA0" w:rsidP="006B0DA0">
      <w:pPr>
        <w:rPr>
          <w:sz w:val="20"/>
        </w:rPr>
      </w:pPr>
    </w:p>
    <w:p w14:paraId="666318FA" w14:textId="77777777" w:rsidR="006B0DA0" w:rsidRPr="006B0DA0" w:rsidRDefault="006B0DA0" w:rsidP="006B0DA0">
      <w:pPr>
        <w:rPr>
          <w:b/>
          <w:bCs/>
          <w:sz w:val="20"/>
        </w:rPr>
      </w:pPr>
      <w:r w:rsidRPr="006B0DA0">
        <w:rPr>
          <w:b/>
          <w:bCs/>
          <w:sz w:val="20"/>
        </w:rPr>
        <w:t xml:space="preserve">12.13.6 PASN authentication with FT </w:t>
      </w:r>
    </w:p>
    <w:p w14:paraId="02C220CA" w14:textId="059CE0B3" w:rsidR="006B0DA0" w:rsidRPr="006B0DA0" w:rsidRDefault="006B0DA0" w:rsidP="006B0DA0">
      <w:pPr>
        <w:rPr>
          <w:sz w:val="20"/>
        </w:rPr>
      </w:pPr>
      <w:r w:rsidRPr="006B0DA0">
        <w:rPr>
          <w:sz w:val="20"/>
        </w:rPr>
        <w:t>This subclause specifies aspects of PASN authentication when one of FT AKMPs 00-0F-AC: [3, 4, 13, 19] is used as the Base AKMP.</w:t>
      </w:r>
    </w:p>
    <w:p w14:paraId="6C70A36C" w14:textId="0978C30D" w:rsidR="006B0DA0" w:rsidRPr="006B0DA0" w:rsidRDefault="006B0DA0" w:rsidP="006B0DA0">
      <w:pPr>
        <w:rPr>
          <w:sz w:val="20"/>
        </w:rPr>
      </w:pPr>
      <w:r w:rsidRPr="006B0DA0">
        <w:rPr>
          <w:sz w:val="20"/>
        </w:rPr>
        <w:t>PASN authentication</w:t>
      </w:r>
      <w:ins w:id="1" w:author="Jerome Henry (jerhenry)" w:date="2024-04-26T16:24:00Z">
        <w:r w:rsidR="009F1CA6">
          <w:rPr>
            <w:sz w:val="20"/>
          </w:rPr>
          <w:t>, when used</w:t>
        </w:r>
      </w:ins>
      <w:r w:rsidRPr="006B0DA0">
        <w:rPr>
          <w:sz w:val="20"/>
        </w:rPr>
        <w:t xml:space="preserve"> with FT</w:t>
      </w:r>
      <w:ins w:id="2" w:author="Jerome Henry (jerhenry)" w:date="2024-04-26T16:24:00Z">
        <w:r w:rsidR="009F1CA6">
          <w:rPr>
            <w:sz w:val="20"/>
          </w:rPr>
          <w:t xml:space="preserve"> and as an RSNA protocol,</w:t>
        </w:r>
      </w:ins>
      <w:r w:rsidRPr="006B0DA0">
        <w:rPr>
          <w:sz w:val="20"/>
        </w:rPr>
        <w:t xml:space="preserve"> relies on FT key hierarchy already being established via the FT initial mobility domain association (13.4.2 (FT initial mobility domain association in an RSN)). PASN protocol messages carry FT PMKR</w:t>
      </w:r>
      <w:r w:rsidRPr="008B51FE">
        <w:rPr>
          <w:strike/>
          <w:color w:val="8064A2" w:themeColor="accent4"/>
          <w:sz w:val="20"/>
          <w:rPrChange w:id="3" w:author="Jerome Henry (jerhenry)" w:date="2024-04-26T20:20:00Z">
            <w:rPr>
              <w:sz w:val="20"/>
            </w:rPr>
          </w:rPrChange>
        </w:rPr>
        <w:t>1</w:t>
      </w:r>
      <w:ins w:id="4" w:author="Jerome Henry (jerhenry)" w:date="2024-04-26T20:20:00Z">
        <w:r w:rsidR="008B51FE">
          <w:rPr>
            <w:sz w:val="20"/>
          </w:rPr>
          <w:t>0</w:t>
        </w:r>
      </w:ins>
      <w:r w:rsidRPr="006B0DA0">
        <w:rPr>
          <w:sz w:val="20"/>
        </w:rPr>
        <w:t xml:space="preserve">Name </w:t>
      </w:r>
      <w:ins w:id="5" w:author="Jerome Henry (jerhenry)" w:date="2024-04-26T20:43:00Z">
        <w:r w:rsidR="00326889">
          <w:rPr>
            <w:sz w:val="20"/>
          </w:rPr>
          <w:t>and PMKR0Name</w:t>
        </w:r>
      </w:ins>
      <w:r w:rsidRPr="008B51FE">
        <w:rPr>
          <w:strike/>
          <w:color w:val="8064A2" w:themeColor="accent4"/>
          <w:sz w:val="20"/>
          <w:rPrChange w:id="6" w:author="Jerome Henry (jerhenry)" w:date="2024-04-26T20:20:00Z">
            <w:rPr>
              <w:sz w:val="20"/>
            </w:rPr>
          </w:rPrChange>
        </w:rPr>
        <w:t>as the PMKID</w:t>
      </w:r>
      <w:r w:rsidRPr="006B0DA0">
        <w:rPr>
          <w:sz w:val="20"/>
        </w:rPr>
        <w:t xml:space="preserve">, and the PASN PTKSA is established like any other Base AKMP. </w:t>
      </w:r>
    </w:p>
    <w:p w14:paraId="383A4F5D" w14:textId="089369AC" w:rsidR="006B0DA0" w:rsidRPr="006B0DA0" w:rsidDel="003B1FAC" w:rsidRDefault="006B0DA0" w:rsidP="006B0DA0">
      <w:pPr>
        <w:rPr>
          <w:del w:id="7" w:author="Jerome Henry (jerhenry)" w:date="2024-04-27T09:17:00Z"/>
          <w:sz w:val="20"/>
        </w:rPr>
      </w:pPr>
      <w:r w:rsidRPr="006B0DA0">
        <w:rPr>
          <w:sz w:val="20"/>
        </w:rPr>
        <w:t xml:space="preserve">Wrapped Data shall be optionally present in PASN first frame. </w:t>
      </w:r>
      <w:ins w:id="8" w:author="Jerome Henry (jerhenry)" w:date="2024-04-27T08:14:00Z">
        <w:r w:rsidR="00824972">
          <w:rPr>
            <w:sz w:val="20"/>
          </w:rPr>
          <w:t xml:space="preserve">When </w:t>
        </w:r>
        <w:r w:rsidR="00824972" w:rsidRPr="006B0DA0">
          <w:rPr>
            <w:sz w:val="20"/>
          </w:rPr>
          <w:t xml:space="preserve">Wrapped Data </w:t>
        </w:r>
        <w:r w:rsidR="00824972">
          <w:rPr>
            <w:sz w:val="20"/>
          </w:rPr>
          <w:t xml:space="preserve">is not present, the authentication is non-FT PASN. </w:t>
        </w:r>
      </w:ins>
      <w:r w:rsidRPr="006B0DA0">
        <w:rPr>
          <w:sz w:val="20"/>
        </w:rPr>
        <w:t>When present</w:t>
      </w:r>
      <w:ins w:id="9" w:author="Jerome Henry (jerhenry)" w:date="2024-04-27T08:14:00Z">
        <w:r w:rsidR="00824972">
          <w:rPr>
            <w:sz w:val="20"/>
          </w:rPr>
          <w:t xml:space="preserve">, </w:t>
        </w:r>
        <w:r w:rsidR="00824972" w:rsidRPr="006B0DA0">
          <w:rPr>
            <w:sz w:val="20"/>
          </w:rPr>
          <w:t>Wrapped Data</w:t>
        </w:r>
      </w:ins>
      <w:r w:rsidRPr="006B0DA0">
        <w:rPr>
          <w:sz w:val="20"/>
        </w:rPr>
        <w:t xml:space="preserve"> </w:t>
      </w:r>
      <w:r w:rsidRPr="00824972">
        <w:rPr>
          <w:strike/>
          <w:color w:val="8064A2" w:themeColor="accent4"/>
          <w:sz w:val="20"/>
          <w:rPrChange w:id="10" w:author="Jerome Henry (jerhenry)" w:date="2024-04-27T08:14:00Z">
            <w:rPr>
              <w:sz w:val="20"/>
            </w:rPr>
          </w:rPrChange>
        </w:rPr>
        <w:t>it</w:t>
      </w:r>
      <w:r w:rsidRPr="006B0DA0">
        <w:rPr>
          <w:sz w:val="20"/>
        </w:rPr>
        <w:t xml:space="preserve"> shall contain a set of elements that include RSNE (9.4.2.23 (RSNE)), MDE (9.4.2.45 (</w:t>
      </w:r>
      <w:proofErr w:type="gramStart"/>
      <w:r w:rsidRPr="006B0DA0">
        <w:rPr>
          <w:sz w:val="20"/>
        </w:rPr>
        <w:t>MDE(</w:t>
      </w:r>
      <w:proofErr w:type="gramEnd"/>
      <w:r w:rsidRPr="006B0DA0">
        <w:rPr>
          <w:sz w:val="20"/>
        </w:rPr>
        <w:t xml:space="preserve">#1776))), and FTE (9.4.2.46 (FTE(#1776))) as specified for the first message of FT authentication sequence (13.8.2 (FT authentication sequence: contents of first message)). </w:t>
      </w:r>
    </w:p>
    <w:p w14:paraId="30036732" w14:textId="4C084E7E" w:rsidR="006B0DA0" w:rsidRPr="006B0DA0" w:rsidDel="003B1FAC" w:rsidRDefault="006B0DA0" w:rsidP="006B0DA0">
      <w:pPr>
        <w:rPr>
          <w:del w:id="11" w:author="Jerome Henry (jerhenry)" w:date="2024-04-27T09:17:00Z"/>
          <w:sz w:val="20"/>
        </w:rPr>
      </w:pPr>
      <w:r w:rsidRPr="006B0DA0">
        <w:rPr>
          <w:sz w:val="20"/>
        </w:rPr>
        <w:t>Wrapped Data shall be optionally present in the second PASN frames but shall be present if Wrapped Data was present in the first PASN frame. When present it shall contain a set of elements that include RSNE (9.4.2.23 (RSNE)), MDE (9.4.2.45 (</w:t>
      </w:r>
      <w:proofErr w:type="gramStart"/>
      <w:r w:rsidRPr="006B0DA0">
        <w:rPr>
          <w:sz w:val="20"/>
        </w:rPr>
        <w:t>MDE(</w:t>
      </w:r>
      <w:proofErr w:type="gramEnd"/>
      <w:r w:rsidRPr="006B0DA0">
        <w:rPr>
          <w:sz w:val="20"/>
        </w:rPr>
        <w:t xml:space="preserve">#1776))), and FTE (9.4.2.46 (FTE(#1776))) as specified for the second message of FT authentication sequence (13.8.2 (FT authentication sequence: contents of </w:t>
      </w:r>
      <w:r w:rsidRPr="00326889">
        <w:rPr>
          <w:strike/>
          <w:color w:val="8064A2" w:themeColor="accent4"/>
          <w:sz w:val="20"/>
          <w:rPrChange w:id="12" w:author="Jerome Henry (jerhenry)" w:date="2024-04-26T20:40:00Z">
            <w:rPr>
              <w:sz w:val="20"/>
            </w:rPr>
          </w:rPrChange>
        </w:rPr>
        <w:t>first</w:t>
      </w:r>
      <w:r w:rsidRPr="00326889">
        <w:rPr>
          <w:color w:val="8064A2" w:themeColor="accent4"/>
          <w:sz w:val="20"/>
          <w:rPrChange w:id="13" w:author="Jerome Henry (jerhenry)" w:date="2024-04-26T20:40:00Z">
            <w:rPr>
              <w:sz w:val="20"/>
            </w:rPr>
          </w:rPrChange>
        </w:rPr>
        <w:t xml:space="preserve"> </w:t>
      </w:r>
      <w:ins w:id="14" w:author="Jerome Henry (jerhenry)" w:date="2024-04-26T20:40:00Z">
        <w:r w:rsidR="00326889">
          <w:rPr>
            <w:sz w:val="20"/>
          </w:rPr>
          <w:t xml:space="preserve">second </w:t>
        </w:r>
      </w:ins>
      <w:r w:rsidRPr="006B0DA0">
        <w:rPr>
          <w:sz w:val="20"/>
        </w:rPr>
        <w:t xml:space="preserve">message)). </w:t>
      </w:r>
    </w:p>
    <w:p w14:paraId="0D9ABCCA" w14:textId="77777777" w:rsidR="006B0DA0" w:rsidRDefault="006B0DA0" w:rsidP="006B0DA0">
      <w:pPr>
        <w:rPr>
          <w:ins w:id="15" w:author="Jerome Henry (jerhenry)" w:date="2024-04-26T20:24:00Z"/>
          <w:sz w:val="20"/>
        </w:rPr>
      </w:pPr>
      <w:r w:rsidRPr="006B0DA0">
        <w:rPr>
          <w:sz w:val="20"/>
        </w:rPr>
        <w:t xml:space="preserve">Wrapped Data shall be absent in the third PASN frame. The elements in the Wrapped Data are used for additional validation FT security parameters as being used in PASN authentication. </w:t>
      </w:r>
    </w:p>
    <w:p w14:paraId="297E62A3" w14:textId="003964D3" w:rsidR="00B62AF8" w:rsidRDefault="008B51FE" w:rsidP="00B62AF8">
      <w:pPr>
        <w:rPr>
          <w:ins w:id="16" w:author="Jerome Henry (jerhenry)" w:date="2024-04-26T21:45:00Z"/>
          <w:sz w:val="20"/>
        </w:rPr>
      </w:pPr>
      <w:ins w:id="17" w:author="Jerome Henry (jerhenry)" w:date="2024-04-26T20:24:00Z">
        <w:r>
          <w:rPr>
            <w:sz w:val="20"/>
          </w:rPr>
          <w:t>PASN authentication, when used with FT and when not an RS</w:t>
        </w:r>
      </w:ins>
      <w:ins w:id="18" w:author="Jerome Henry (jerhenry)" w:date="2024-04-26T20:25:00Z">
        <w:r>
          <w:rPr>
            <w:sz w:val="20"/>
          </w:rPr>
          <w:t>NA protocol</w:t>
        </w:r>
      </w:ins>
      <w:ins w:id="19" w:author="Jerome Henry (jerhenry)" w:date="2024-04-26T20:30:00Z">
        <w:r w:rsidR="00B62AF8">
          <w:rPr>
            <w:sz w:val="20"/>
          </w:rPr>
          <w:t xml:space="preserve">, does not rely on FT key hierarchy already being established. </w:t>
        </w:r>
      </w:ins>
      <w:ins w:id="20" w:author="Jerome Henry (jerhenry)" w:date="2024-04-26T20:38:00Z">
        <w:r w:rsidR="00B62AF8" w:rsidRPr="006B0DA0">
          <w:rPr>
            <w:sz w:val="20"/>
          </w:rPr>
          <w:t>Wrapped Data shall be optionally present in PASN first frame</w:t>
        </w:r>
        <w:r w:rsidR="00B62AF8">
          <w:rPr>
            <w:sz w:val="20"/>
          </w:rPr>
          <w:t xml:space="preserve"> for PASN</w:t>
        </w:r>
      </w:ins>
      <w:ins w:id="21" w:author="Jerome Henry (jerhenry)" w:date="2024-04-26T20:39:00Z">
        <w:r w:rsidR="00B62AF8">
          <w:rPr>
            <w:sz w:val="20"/>
          </w:rPr>
          <w:t xml:space="preserve"> </w:t>
        </w:r>
      </w:ins>
      <w:ins w:id="22" w:author="Jerome Henry (jerhenry)" w:date="2024-04-26T20:47:00Z">
        <w:r w:rsidR="00326889">
          <w:rPr>
            <w:sz w:val="20"/>
          </w:rPr>
          <w:t xml:space="preserve">FT </w:t>
        </w:r>
      </w:ins>
      <w:ins w:id="23" w:author="Jerome Henry (jerhenry)" w:date="2024-04-26T20:39:00Z">
        <w:r w:rsidR="00B62AF8">
          <w:rPr>
            <w:sz w:val="20"/>
          </w:rPr>
          <w:t>initial mobility domain authentication</w:t>
        </w:r>
      </w:ins>
      <w:ins w:id="24" w:author="Jerome Henry (jerhenry)" w:date="2024-04-26T20:38:00Z">
        <w:r w:rsidR="00B62AF8" w:rsidRPr="006B0DA0">
          <w:rPr>
            <w:sz w:val="20"/>
          </w:rPr>
          <w:t xml:space="preserve">. </w:t>
        </w:r>
      </w:ins>
      <w:ins w:id="25" w:author="Jerome Henry (jerhenry)" w:date="2024-04-27T08:19:00Z">
        <w:r w:rsidR="00824972">
          <w:rPr>
            <w:sz w:val="20"/>
          </w:rPr>
          <w:t xml:space="preserve">When </w:t>
        </w:r>
        <w:r w:rsidR="00824972" w:rsidRPr="006B0DA0">
          <w:rPr>
            <w:sz w:val="20"/>
          </w:rPr>
          <w:t xml:space="preserve">Wrapped Data </w:t>
        </w:r>
        <w:r w:rsidR="00824972">
          <w:rPr>
            <w:sz w:val="20"/>
          </w:rPr>
          <w:t xml:space="preserve">is not present, the authentication is non-FT PASN. </w:t>
        </w:r>
      </w:ins>
      <w:ins w:id="26" w:author="Jerome Henry (jerhenry)" w:date="2024-04-26T20:38:00Z">
        <w:r w:rsidR="00B62AF8" w:rsidRPr="006B0DA0">
          <w:rPr>
            <w:sz w:val="20"/>
          </w:rPr>
          <w:t xml:space="preserve">When </w:t>
        </w:r>
      </w:ins>
      <w:ins w:id="27" w:author="Jerome Henry (jerhenry)" w:date="2024-04-27T08:19:00Z">
        <w:r w:rsidR="00824972" w:rsidRPr="006B0DA0">
          <w:rPr>
            <w:sz w:val="20"/>
          </w:rPr>
          <w:t xml:space="preserve">Wrapped Data </w:t>
        </w:r>
        <w:r w:rsidR="00824972">
          <w:rPr>
            <w:sz w:val="20"/>
          </w:rPr>
          <w:t xml:space="preserve">is </w:t>
        </w:r>
      </w:ins>
      <w:ins w:id="28" w:author="Jerome Henry (jerhenry)" w:date="2024-04-26T20:38:00Z">
        <w:r w:rsidR="00B62AF8" w:rsidRPr="006B0DA0">
          <w:rPr>
            <w:sz w:val="20"/>
          </w:rPr>
          <w:t>present</w:t>
        </w:r>
      </w:ins>
      <w:ins w:id="29" w:author="Jerome Henry (jerhenry)" w:date="2024-04-27T08:19:00Z">
        <w:r w:rsidR="00824972">
          <w:rPr>
            <w:sz w:val="20"/>
          </w:rPr>
          <w:t>,</w:t>
        </w:r>
      </w:ins>
      <w:ins w:id="30" w:author="Jerome Henry (jerhenry)" w:date="2024-04-26T20:38:00Z">
        <w:r w:rsidR="00B62AF8" w:rsidRPr="006B0DA0">
          <w:rPr>
            <w:sz w:val="20"/>
          </w:rPr>
          <w:t xml:space="preserve"> it shall contain a set of elements that include RSNE (9.4.2.23 (RSNE)), MDE (9.4.2.45 (</w:t>
        </w:r>
        <w:proofErr w:type="gramStart"/>
        <w:r w:rsidR="00B62AF8" w:rsidRPr="006B0DA0">
          <w:rPr>
            <w:sz w:val="20"/>
          </w:rPr>
          <w:t>MDE(</w:t>
        </w:r>
        <w:proofErr w:type="gramEnd"/>
        <w:r w:rsidR="00B62AF8" w:rsidRPr="006B0DA0">
          <w:rPr>
            <w:sz w:val="20"/>
          </w:rPr>
          <w:t>#1776))), and FTE (9.4.2.46 (FTE(#1776))) as specified for the first message of FT authentication sequence (13.8.2 (FT authentication sequence: contents of first message)). Wrapped Data shall be optionally present in the second PASN frames but shall be present if Wrapped Data was present in the first PASN frame. When present it shall contain a set of elements that include RSNE (9.4.2.23 (RSNE)), MDE (9.4.2.45 (</w:t>
        </w:r>
        <w:proofErr w:type="gramStart"/>
        <w:r w:rsidR="00B62AF8" w:rsidRPr="006B0DA0">
          <w:rPr>
            <w:sz w:val="20"/>
          </w:rPr>
          <w:t>MDE(</w:t>
        </w:r>
        <w:proofErr w:type="gramEnd"/>
        <w:r w:rsidR="00B62AF8" w:rsidRPr="006B0DA0">
          <w:rPr>
            <w:sz w:val="20"/>
          </w:rPr>
          <w:t xml:space="preserve">#1776))), and FTE (9.4.2.46 (FTE(#1776))) as specified for the second message of FT authentication sequence (13.8.2 (FT authentication sequence: contents of </w:t>
        </w:r>
      </w:ins>
      <w:ins w:id="31" w:author="Jerome Henry (jerhenry)" w:date="2024-04-26T20:40:00Z">
        <w:r w:rsidR="00326889">
          <w:rPr>
            <w:sz w:val="20"/>
          </w:rPr>
          <w:t>second</w:t>
        </w:r>
      </w:ins>
      <w:ins w:id="32" w:author="Jerome Henry (jerhenry)" w:date="2024-04-26T20:38:00Z">
        <w:r w:rsidR="00B62AF8" w:rsidRPr="006B0DA0">
          <w:rPr>
            <w:sz w:val="20"/>
          </w:rPr>
          <w:t xml:space="preserve"> message)). Wrapped Data shall be absent in the third PASN frame. </w:t>
        </w:r>
      </w:ins>
    </w:p>
    <w:p w14:paraId="2A1190D5" w14:textId="03081BAE" w:rsidR="006A56B6" w:rsidRDefault="006A56B6" w:rsidP="00B62AF8">
      <w:pPr>
        <w:rPr>
          <w:ins w:id="33" w:author="Jerome Henry (jerhenry)" w:date="2024-04-26T20:58:00Z"/>
          <w:sz w:val="20"/>
        </w:rPr>
      </w:pPr>
      <w:ins w:id="34" w:author="Jerome Henry (jerhenry)" w:date="2024-04-26T21:46:00Z">
        <w:r w:rsidRPr="006B0DA0">
          <w:rPr>
            <w:sz w:val="20"/>
          </w:rPr>
          <w:t>Wrapped Data shall be optionally present in PASN first frame</w:t>
        </w:r>
        <w:r>
          <w:rPr>
            <w:sz w:val="20"/>
          </w:rPr>
          <w:t xml:space="preserve"> for PASN FT over-the-air</w:t>
        </w:r>
      </w:ins>
      <w:ins w:id="35" w:author="Jerome Henry (jerhenry)" w:date="2024-04-26T21:47:00Z">
        <w:r>
          <w:rPr>
            <w:sz w:val="20"/>
          </w:rPr>
          <w:t xml:space="preserve"> protocol</w:t>
        </w:r>
      </w:ins>
      <w:ins w:id="36" w:author="Jerome Henry (jerhenry)" w:date="2024-04-26T21:46:00Z">
        <w:r w:rsidRPr="006B0DA0">
          <w:rPr>
            <w:sz w:val="20"/>
          </w:rPr>
          <w:t>. When present it shall contain a set of elements that include RSNE (9.4.2.23 (RSNE)), MDE (9.4.2.45 (</w:t>
        </w:r>
        <w:proofErr w:type="gramStart"/>
        <w:r w:rsidRPr="006B0DA0">
          <w:rPr>
            <w:sz w:val="20"/>
          </w:rPr>
          <w:t>MDE(</w:t>
        </w:r>
        <w:proofErr w:type="gramEnd"/>
        <w:r w:rsidRPr="006B0DA0">
          <w:rPr>
            <w:sz w:val="20"/>
          </w:rPr>
          <w:t>#1776))), and FTE (9.4.2.46 (FTE(#1776)))</w:t>
        </w:r>
      </w:ins>
      <w:ins w:id="37" w:author="Jerome Henry (jerhenry)" w:date="2024-04-26T21:47:00Z">
        <w:r>
          <w:rPr>
            <w:sz w:val="20"/>
          </w:rPr>
          <w:t xml:space="preserve">. The PMKR0Name shall be set to Null. </w:t>
        </w:r>
      </w:ins>
      <w:ins w:id="38" w:author="Jerome Henry (jerhenry)" w:date="2024-04-26T21:46:00Z">
        <w:r w:rsidRPr="006B0DA0">
          <w:rPr>
            <w:sz w:val="20"/>
          </w:rPr>
          <w:t>Wrapped Data shall be optionally present in the second PASN frames but shall be present if Wrapped Data was present in the first PASN frame. When present it shall contain a set of elements that include RSNE (9.4.2.23 (RSNE)), MDE (9.4.2.45 (</w:t>
        </w:r>
        <w:proofErr w:type="gramStart"/>
        <w:r w:rsidRPr="006B0DA0">
          <w:rPr>
            <w:sz w:val="20"/>
          </w:rPr>
          <w:t>MDE(</w:t>
        </w:r>
        <w:proofErr w:type="gramEnd"/>
        <w:r w:rsidRPr="006B0DA0">
          <w:rPr>
            <w:sz w:val="20"/>
          </w:rPr>
          <w:t xml:space="preserve">#1776))), and FTE (9.4.2.46 (FTE(#1776))) </w:t>
        </w:r>
      </w:ins>
      <w:ins w:id="39" w:author="Jerome Henry (jerhenry)" w:date="2024-04-26T21:48:00Z">
        <w:r>
          <w:rPr>
            <w:sz w:val="20"/>
          </w:rPr>
          <w:t xml:space="preserve">. The PMKR0Name shall be set to Null. </w:t>
        </w:r>
      </w:ins>
      <w:ins w:id="40" w:author="Jerome Henry (jerhenry)" w:date="2024-04-26T21:46:00Z">
        <w:r w:rsidRPr="006B0DA0">
          <w:rPr>
            <w:sz w:val="20"/>
          </w:rPr>
          <w:t xml:space="preserve">Wrapped Data shall be absent in the third PASN frame. </w:t>
        </w:r>
      </w:ins>
      <w:ins w:id="41" w:author="Jerome Henry (jerhenry)" w:date="2024-04-26T21:49:00Z">
        <w:r>
          <w:rPr>
            <w:sz w:val="20"/>
          </w:rPr>
          <w:t xml:space="preserve">Authentication to the target AP is successful if the </w:t>
        </w:r>
      </w:ins>
      <w:ins w:id="42" w:author="Jerome Henry (jerhenry)" w:date="2024-04-27T09:19:00Z">
        <w:r w:rsidR="003B1FAC">
          <w:rPr>
            <w:sz w:val="20"/>
          </w:rPr>
          <w:t>target AP receives</w:t>
        </w:r>
      </w:ins>
      <w:ins w:id="43" w:author="Jerome Henry (jerhenry)" w:date="2024-04-26T21:49:00Z">
        <w:r>
          <w:rPr>
            <w:sz w:val="20"/>
          </w:rPr>
          <w:t xml:space="preserve"> the PASN third frame within the </w:t>
        </w:r>
        <w:proofErr w:type="spellStart"/>
        <w:r>
          <w:rPr>
            <w:sz w:val="20"/>
          </w:rPr>
          <w:t>Rassociation</w:t>
        </w:r>
        <w:proofErr w:type="spellEnd"/>
        <w:r>
          <w:rPr>
            <w:sz w:val="20"/>
          </w:rPr>
          <w:t xml:space="preserve"> Deadline Time.</w:t>
        </w:r>
      </w:ins>
    </w:p>
    <w:p w14:paraId="68A0494E" w14:textId="571F71C9" w:rsidR="003F7B40" w:rsidRDefault="003F7B40" w:rsidP="00B62AF8">
      <w:pPr>
        <w:rPr>
          <w:ins w:id="44" w:author="Jerome Henry (jerhenry)" w:date="2024-04-26T20:47:00Z"/>
          <w:sz w:val="20"/>
        </w:rPr>
      </w:pPr>
      <w:ins w:id="45" w:author="Jerome Henry (jerhenry)" w:date="2024-04-26T20:59:00Z">
        <w:r>
          <w:rPr>
            <w:sz w:val="20"/>
          </w:rPr>
          <w:t>The FT Request, during the Over-the-DS FT protocol includes the FTO</w:t>
        </w:r>
      </w:ins>
      <w:ins w:id="46" w:author="Jerome Henry (jerhenry)" w:date="2024-04-26T21:00:00Z">
        <w:r>
          <w:rPr>
            <w:sz w:val="20"/>
          </w:rPr>
          <w:t xml:space="preserve">, </w:t>
        </w:r>
        <w:proofErr w:type="spellStart"/>
        <w:r>
          <w:rPr>
            <w:sz w:val="20"/>
          </w:rPr>
          <w:t>TargetAP</w:t>
        </w:r>
      </w:ins>
      <w:proofErr w:type="spellEnd"/>
      <w:ins w:id="47" w:author="Jerome Henry (jerhenry)" w:date="2024-04-26T21:01:00Z">
        <w:r>
          <w:rPr>
            <w:sz w:val="20"/>
          </w:rPr>
          <w:t>,</w:t>
        </w:r>
      </w:ins>
      <w:ins w:id="48" w:author="Jerome Henry (jerhenry)" w:date="2024-04-26T21:07:00Z">
        <w:r w:rsidR="00FB5717">
          <w:rPr>
            <w:sz w:val="20"/>
          </w:rPr>
          <w:t xml:space="preserve"> RSNE,</w:t>
        </w:r>
      </w:ins>
      <w:ins w:id="49" w:author="Jerome Henry (jerhenry)" w:date="2024-04-26T20:59:00Z">
        <w:r>
          <w:rPr>
            <w:sz w:val="20"/>
          </w:rPr>
          <w:t xml:space="preserve"> </w:t>
        </w:r>
      </w:ins>
      <w:ins w:id="50" w:author="Jerome Henry (jerhenry)" w:date="2024-04-26T21:00:00Z">
        <w:r>
          <w:rPr>
            <w:sz w:val="20"/>
          </w:rPr>
          <w:t xml:space="preserve">MDE, </w:t>
        </w:r>
      </w:ins>
      <w:ins w:id="51" w:author="Jerome Henry (jerhenry)" w:date="2024-04-26T21:01:00Z">
        <w:r>
          <w:rPr>
            <w:sz w:val="20"/>
          </w:rPr>
          <w:t xml:space="preserve">and </w:t>
        </w:r>
      </w:ins>
      <w:ins w:id="52" w:author="Jerome Henry (jerhenry)" w:date="2024-04-26T21:00:00Z">
        <w:r>
          <w:rPr>
            <w:sz w:val="20"/>
          </w:rPr>
          <w:t>FTE</w:t>
        </w:r>
      </w:ins>
      <w:ins w:id="53" w:author="Jerome Henry (jerhenry)" w:date="2024-04-26T21:01:00Z">
        <w:r>
          <w:rPr>
            <w:sz w:val="20"/>
          </w:rPr>
          <w:t xml:space="preserve"> (13.5.3). The </w:t>
        </w:r>
      </w:ins>
      <w:ins w:id="54" w:author="Jerome Henry (jerhenry)" w:date="2024-04-26T21:04:00Z">
        <w:r>
          <w:rPr>
            <w:sz w:val="20"/>
          </w:rPr>
          <w:t xml:space="preserve">FTO is the </w:t>
        </w:r>
      </w:ins>
      <w:ins w:id="55" w:author="Jerome Henry (jerhenry)" w:date="2024-04-26T21:26:00Z">
        <w:r w:rsidR="006060ED">
          <w:rPr>
            <w:sz w:val="20"/>
          </w:rPr>
          <w:t xml:space="preserve">MAC </w:t>
        </w:r>
      </w:ins>
      <w:ins w:id="56" w:author="Jerome Henry (jerhenry)" w:date="2024-04-26T21:04:00Z">
        <w:r>
          <w:rPr>
            <w:sz w:val="20"/>
          </w:rPr>
          <w:t xml:space="preserve">address </w:t>
        </w:r>
        <w:r w:rsidR="00FB5717">
          <w:rPr>
            <w:sz w:val="20"/>
          </w:rPr>
          <w:t xml:space="preserve">that the STA intends to use with the </w:t>
        </w:r>
        <w:proofErr w:type="spellStart"/>
        <w:r w:rsidR="00FB5717">
          <w:rPr>
            <w:sz w:val="20"/>
          </w:rPr>
          <w:t>TargetAP</w:t>
        </w:r>
        <w:proofErr w:type="spellEnd"/>
        <w:r w:rsidR="00FB5717">
          <w:rPr>
            <w:sz w:val="20"/>
          </w:rPr>
          <w:t xml:space="preserve">. </w:t>
        </w:r>
      </w:ins>
      <w:ins w:id="57" w:author="Jerome Henry (jerhenry)" w:date="2024-04-26T21:09:00Z">
        <w:r w:rsidR="00FB5717">
          <w:rPr>
            <w:sz w:val="20"/>
          </w:rPr>
          <w:t xml:space="preserve">The PMKR0Name is set to Null. </w:t>
        </w:r>
      </w:ins>
      <w:ins w:id="58" w:author="Jerome Henry (jerhenry)" w:date="2024-04-26T21:04:00Z">
        <w:r w:rsidR="00FB5717">
          <w:rPr>
            <w:sz w:val="20"/>
          </w:rPr>
          <w:t xml:space="preserve">The </w:t>
        </w:r>
      </w:ins>
      <w:proofErr w:type="spellStart"/>
      <w:ins w:id="59" w:author="Jerome Henry (jerhenry)" w:date="2024-04-26T21:01:00Z">
        <w:r>
          <w:rPr>
            <w:sz w:val="20"/>
          </w:rPr>
          <w:t>SNonce</w:t>
        </w:r>
        <w:proofErr w:type="spellEnd"/>
        <w:r>
          <w:rPr>
            <w:sz w:val="20"/>
          </w:rPr>
          <w:t xml:space="preserve"> is the </w:t>
        </w:r>
      </w:ins>
      <w:ins w:id="60" w:author="Jerome Henry (jerhenry)" w:date="2024-04-26T21:05:00Z">
        <w:r w:rsidR="00FB5717">
          <w:rPr>
            <w:sz w:val="20"/>
          </w:rPr>
          <w:t xml:space="preserve">public ephemeral key </w:t>
        </w:r>
      </w:ins>
      <w:ins w:id="61" w:author="Jerome Henry (jerhenry)" w:date="2024-04-26T21:06:00Z">
        <w:r w:rsidR="00FB5717">
          <w:rPr>
            <w:sz w:val="20"/>
          </w:rPr>
          <w:t>(12.13.3.2).</w:t>
        </w:r>
      </w:ins>
      <w:ins w:id="62" w:author="Jerome Henry (jerhenry)" w:date="2024-04-26T21:07:00Z">
        <w:r w:rsidR="00FB5717">
          <w:rPr>
            <w:sz w:val="20"/>
          </w:rPr>
          <w:t xml:space="preserve"> </w:t>
        </w:r>
      </w:ins>
      <w:ins w:id="63" w:author="Jerome Henry (jerhenry)" w:date="2024-04-26T21:09:00Z">
        <w:r w:rsidR="00FB5717">
          <w:rPr>
            <w:sz w:val="20"/>
          </w:rPr>
          <w:t xml:space="preserve">The FT Response includes the FTO, the </w:t>
        </w:r>
        <w:proofErr w:type="spellStart"/>
        <w:r w:rsidR="00FB5717">
          <w:rPr>
            <w:sz w:val="20"/>
          </w:rPr>
          <w:t>TargetAP</w:t>
        </w:r>
        <w:proofErr w:type="spellEnd"/>
        <w:r w:rsidR="00FB5717">
          <w:rPr>
            <w:sz w:val="20"/>
          </w:rPr>
          <w:t>, the RSNE</w:t>
        </w:r>
      </w:ins>
      <w:ins w:id="64" w:author="Jerome Henry (jerhenry)" w:date="2024-04-26T21:10:00Z">
        <w:r w:rsidR="00FB5717">
          <w:rPr>
            <w:sz w:val="20"/>
          </w:rPr>
          <w:t>, the MDE, and the FTE</w:t>
        </w:r>
      </w:ins>
      <w:ins w:id="65" w:author="Jerome Henry (jerhenry)" w:date="2024-04-26T21:13:00Z">
        <w:r w:rsidR="00FB5717">
          <w:rPr>
            <w:sz w:val="20"/>
          </w:rPr>
          <w:t xml:space="preserve"> (13.5.3)</w:t>
        </w:r>
      </w:ins>
      <w:ins w:id="66" w:author="Jerome Henry (jerhenry)" w:date="2024-04-26T21:10:00Z">
        <w:r w:rsidR="00FB5717">
          <w:rPr>
            <w:sz w:val="20"/>
          </w:rPr>
          <w:t xml:space="preserve">. </w:t>
        </w:r>
      </w:ins>
      <w:ins w:id="67" w:author="Jerome Henry (jerhenry)" w:date="2024-04-26T21:14:00Z">
        <w:r w:rsidR="00FB5717">
          <w:rPr>
            <w:sz w:val="20"/>
          </w:rPr>
          <w:t xml:space="preserve">The PMKR0Name is set to Null. The </w:t>
        </w:r>
        <w:proofErr w:type="spellStart"/>
        <w:r w:rsidR="00FB5717">
          <w:rPr>
            <w:sz w:val="20"/>
          </w:rPr>
          <w:t>ANonce</w:t>
        </w:r>
        <w:proofErr w:type="spellEnd"/>
        <w:r w:rsidR="00FB5717">
          <w:rPr>
            <w:sz w:val="20"/>
          </w:rPr>
          <w:t xml:space="preserve"> is the target AP</w:t>
        </w:r>
        <w:r w:rsidR="006060ED">
          <w:rPr>
            <w:sz w:val="20"/>
          </w:rPr>
          <w:t xml:space="preserve"> public ephemeral key (12.13.3.2).</w:t>
        </w:r>
      </w:ins>
      <w:ins w:id="68" w:author="Jerome Henry (jerhenry)" w:date="2024-04-26T21:40:00Z">
        <w:r w:rsidR="006A56B6">
          <w:rPr>
            <w:sz w:val="20"/>
          </w:rPr>
          <w:t xml:space="preserve"> PASN FT Authentication </w:t>
        </w:r>
      </w:ins>
      <w:ins w:id="69" w:author="Jerome Henry (jerhenry)" w:date="2024-04-26T21:41:00Z">
        <w:r w:rsidR="006A56B6">
          <w:rPr>
            <w:sz w:val="20"/>
          </w:rPr>
          <w:t xml:space="preserve">to the target AP is successful if the </w:t>
        </w:r>
      </w:ins>
      <w:ins w:id="70" w:author="Jerome Henry (jerhenry)" w:date="2024-04-27T09:19:00Z">
        <w:r w:rsidR="003B1FAC">
          <w:rPr>
            <w:sz w:val="20"/>
          </w:rPr>
          <w:t>target AP receives</w:t>
        </w:r>
      </w:ins>
      <w:ins w:id="71" w:author="Jerome Henry (jerhenry)" w:date="2024-04-26T21:41:00Z">
        <w:r w:rsidR="006A56B6">
          <w:rPr>
            <w:sz w:val="20"/>
          </w:rPr>
          <w:t xml:space="preserve"> the PASN third frame within</w:t>
        </w:r>
      </w:ins>
      <w:ins w:id="72" w:author="Jerome Henry (jerhenry)" w:date="2024-04-26T21:43:00Z">
        <w:r w:rsidR="006A56B6">
          <w:rPr>
            <w:sz w:val="20"/>
          </w:rPr>
          <w:t xml:space="preserve"> the </w:t>
        </w:r>
        <w:proofErr w:type="spellStart"/>
        <w:r w:rsidR="006A56B6">
          <w:rPr>
            <w:sz w:val="20"/>
          </w:rPr>
          <w:t>Rassociat</w:t>
        </w:r>
      </w:ins>
      <w:ins w:id="73" w:author="Jerome Henry (jerhenry)" w:date="2024-04-26T21:44:00Z">
        <w:r w:rsidR="006A56B6">
          <w:rPr>
            <w:sz w:val="20"/>
          </w:rPr>
          <w:t>i</w:t>
        </w:r>
      </w:ins>
      <w:ins w:id="74" w:author="Jerome Henry (jerhenry)" w:date="2024-04-26T21:43:00Z">
        <w:r w:rsidR="006A56B6">
          <w:rPr>
            <w:sz w:val="20"/>
          </w:rPr>
          <w:t>on</w:t>
        </w:r>
        <w:proofErr w:type="spellEnd"/>
        <w:r w:rsidR="006A56B6">
          <w:rPr>
            <w:sz w:val="20"/>
          </w:rPr>
          <w:t xml:space="preserve"> Deadline </w:t>
        </w:r>
      </w:ins>
      <w:ins w:id="75" w:author="Jerome Henry (jerhenry)" w:date="2024-04-26T21:45:00Z">
        <w:r w:rsidR="006A56B6">
          <w:rPr>
            <w:sz w:val="20"/>
          </w:rPr>
          <w:t>Time</w:t>
        </w:r>
      </w:ins>
      <w:ins w:id="76" w:author="Jerome Henry (jerhenry)" w:date="2024-04-26T21:43:00Z">
        <w:r w:rsidR="006A56B6">
          <w:rPr>
            <w:sz w:val="20"/>
          </w:rPr>
          <w:t>.</w:t>
        </w:r>
      </w:ins>
      <w:ins w:id="77" w:author="Jerome Henry (jerhenry)" w:date="2024-04-26T21:41:00Z">
        <w:r w:rsidR="006A56B6">
          <w:rPr>
            <w:sz w:val="20"/>
          </w:rPr>
          <w:t xml:space="preserve"> </w:t>
        </w:r>
      </w:ins>
    </w:p>
    <w:p w14:paraId="2F0E448F" w14:textId="31C64F6A" w:rsidR="008B51FE" w:rsidRPr="006B0DA0" w:rsidDel="00B62AF8" w:rsidRDefault="008B51FE" w:rsidP="006B0DA0">
      <w:pPr>
        <w:rPr>
          <w:del w:id="78" w:author="Jerome Henry (jerhenry)" w:date="2024-04-26T20:39:00Z"/>
          <w:sz w:val="20"/>
        </w:rPr>
      </w:pPr>
    </w:p>
    <w:p w14:paraId="044939C6" w14:textId="77777777" w:rsidR="006B0DA0" w:rsidRDefault="006B0DA0" w:rsidP="006B0DA0">
      <w:pPr>
        <w:pStyle w:val="Note"/>
        <w:rPr>
          <w:w w:val="100"/>
        </w:rPr>
      </w:pPr>
    </w:p>
    <w:p w14:paraId="1F2AF77D" w14:textId="77777777" w:rsidR="006B0DA0" w:rsidRDefault="006B0DA0" w:rsidP="00AB6980">
      <w:pPr>
        <w:pStyle w:val="Note"/>
        <w:rPr>
          <w:w w:val="100"/>
        </w:rPr>
      </w:pPr>
    </w:p>
    <w:p w14:paraId="1EAAC599" w14:textId="77777777" w:rsidR="006B0DA0" w:rsidRDefault="006B0DA0" w:rsidP="00AB6980">
      <w:pPr>
        <w:pStyle w:val="Note"/>
        <w:rPr>
          <w:w w:val="100"/>
        </w:rPr>
      </w:pPr>
    </w:p>
    <w:p w14:paraId="65BDC720" w14:textId="77777777" w:rsidR="00614D49" w:rsidRDefault="00614D49" w:rsidP="00AB6980">
      <w:pPr>
        <w:pStyle w:val="Note"/>
        <w:rPr>
          <w:w w:val="100"/>
        </w:rPr>
      </w:pPr>
    </w:p>
    <w:p w14:paraId="096FCEB0" w14:textId="77777777" w:rsidR="00614D49" w:rsidRDefault="00614D49" w:rsidP="00AB6980">
      <w:pPr>
        <w:pStyle w:val="Note"/>
        <w:rPr>
          <w:w w:val="100"/>
        </w:rPr>
      </w:pPr>
    </w:p>
    <w:p w14:paraId="689554FC" w14:textId="77777777" w:rsidR="00614D49" w:rsidRDefault="00614D49" w:rsidP="00AB6980">
      <w:pPr>
        <w:pStyle w:val="Note"/>
        <w:rPr>
          <w:w w:val="100"/>
        </w:rPr>
      </w:pPr>
    </w:p>
    <w:p w14:paraId="088B3F14" w14:textId="77777777" w:rsidR="00614D49" w:rsidRDefault="00614D49" w:rsidP="00AB6980">
      <w:pPr>
        <w:pStyle w:val="Note"/>
        <w:rPr>
          <w:w w:val="100"/>
        </w:rPr>
      </w:pPr>
    </w:p>
    <w:p w14:paraId="7DF43D50" w14:textId="77777777" w:rsidR="00AB6980" w:rsidRDefault="00AB6980" w:rsidP="00250804">
      <w:pPr>
        <w:rPr>
          <w:sz w:val="20"/>
        </w:rPr>
      </w:pPr>
    </w:p>
    <w:sectPr w:rsidR="00AB6980" w:rsidSect="008C26C0">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6500" w14:textId="77777777" w:rsidR="008C26C0" w:rsidRDefault="008C26C0">
      <w:r>
        <w:separator/>
      </w:r>
    </w:p>
  </w:endnote>
  <w:endnote w:type="continuationSeparator" w:id="0">
    <w:p w14:paraId="78F8310F" w14:textId="77777777" w:rsidR="008C26C0" w:rsidRDefault="008C26C0">
      <w:r>
        <w:continuationSeparator/>
      </w:r>
    </w:p>
  </w:endnote>
  <w:endnote w:type="continuationNotice" w:id="1">
    <w:p w14:paraId="7A5725ED" w14:textId="77777777" w:rsidR="008C26C0" w:rsidRDefault="008C2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Yu Gothic UI"/>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774EE71" w:rsidR="001035EF" w:rsidRPr="00614D49" w:rsidRDefault="00000000">
    <w:pPr>
      <w:pStyle w:val="Footer"/>
      <w:tabs>
        <w:tab w:val="clear" w:pos="6480"/>
        <w:tab w:val="center" w:pos="4680"/>
        <w:tab w:val="right" w:pos="9360"/>
      </w:tabs>
      <w:rPr>
        <w:lang w:val="fr-FR"/>
      </w:rPr>
    </w:pPr>
    <w:r>
      <w:fldChar w:fldCharType="begin"/>
    </w:r>
    <w:r w:rsidRPr="00614D49">
      <w:rPr>
        <w:lang w:val="fr-FR"/>
      </w:rPr>
      <w:instrText xml:space="preserve"> SUBJECT  \* MERGEFORMAT </w:instrText>
    </w:r>
    <w:r>
      <w:fldChar w:fldCharType="separate"/>
    </w:r>
    <w:proofErr w:type="spellStart"/>
    <w:r w:rsidR="001035EF" w:rsidRPr="00614D49">
      <w:rPr>
        <w:lang w:val="fr-FR"/>
      </w:rPr>
      <w:t>Submission</w:t>
    </w:r>
    <w:proofErr w:type="spellEnd"/>
    <w:r>
      <w:fldChar w:fldCharType="end"/>
    </w:r>
    <w:r w:rsidR="001035EF" w:rsidRPr="00614D49">
      <w:rPr>
        <w:lang w:val="fr-FR"/>
      </w:rPr>
      <w:tab/>
      <w:t xml:space="preserve">page </w:t>
    </w:r>
    <w:r w:rsidR="001035EF">
      <w:fldChar w:fldCharType="begin"/>
    </w:r>
    <w:r w:rsidR="001035EF" w:rsidRPr="00614D49">
      <w:rPr>
        <w:lang w:val="fr-FR"/>
      </w:rPr>
      <w:instrText xml:space="preserve">page </w:instrText>
    </w:r>
    <w:r w:rsidR="001035EF">
      <w:fldChar w:fldCharType="separate"/>
    </w:r>
    <w:r w:rsidR="001035EF" w:rsidRPr="00614D49">
      <w:rPr>
        <w:noProof/>
        <w:lang w:val="fr-FR"/>
      </w:rPr>
      <w:t>1</w:t>
    </w:r>
    <w:r w:rsidR="001035EF">
      <w:rPr>
        <w:noProof/>
      </w:rPr>
      <w:fldChar w:fldCharType="end"/>
    </w:r>
    <w:r w:rsidR="001035EF" w:rsidRPr="00614D49">
      <w:rPr>
        <w:lang w:val="fr-FR"/>
      </w:rPr>
      <w:tab/>
    </w:r>
    <w:r w:rsidR="00582BA9">
      <w:rPr>
        <w:rFonts w:eastAsia="SimSun"/>
        <w:noProof/>
        <w:sz w:val="21"/>
        <w:szCs w:val="21"/>
        <w:lang w:val="fr-FR" w:eastAsia="zh-CN"/>
      </w:rPr>
      <w:t>Henry et. al.</w:t>
    </w:r>
  </w:p>
  <w:p w14:paraId="1EFD331A" w14:textId="77777777" w:rsidR="001035EF" w:rsidRPr="00614D49" w:rsidRDefault="001035E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4E5B" w14:textId="77777777" w:rsidR="008C26C0" w:rsidRDefault="008C26C0">
      <w:r>
        <w:separator/>
      </w:r>
    </w:p>
  </w:footnote>
  <w:footnote w:type="continuationSeparator" w:id="0">
    <w:p w14:paraId="13C1C3EA" w14:textId="77777777" w:rsidR="008C26C0" w:rsidRDefault="008C26C0">
      <w:r>
        <w:continuationSeparator/>
      </w:r>
    </w:p>
  </w:footnote>
  <w:footnote w:type="continuationNotice" w:id="1">
    <w:p w14:paraId="1EC79FF0" w14:textId="77777777" w:rsidR="008C26C0" w:rsidRDefault="008C2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AA78D15" w:rsidR="001035EF" w:rsidRPr="009A5F7F"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2434EE">
      <w:t>May</w:t>
    </w:r>
    <w:r w:rsidR="009741AB">
      <w:t xml:space="preserve"> 202</w:t>
    </w:r>
    <w:r w:rsidR="00066AC5">
      <w:t>4</w:t>
    </w:r>
    <w:r>
      <w:fldChar w:fldCharType="end"/>
    </w:r>
    <w:r w:rsidR="001035EF">
      <w:tab/>
    </w:r>
    <w:r w:rsidR="001035EF">
      <w:tab/>
    </w:r>
    <w:r w:rsidR="002434EE">
      <w:fldChar w:fldCharType="begin"/>
    </w:r>
    <w:r w:rsidR="002434EE">
      <w:instrText xml:space="preserve"> TITLE  \* MERGEFORMAT </w:instrText>
    </w:r>
    <w:r w:rsidR="002434EE">
      <w:fldChar w:fldCharType="separate"/>
    </w:r>
    <w:r w:rsidR="002434EE" w:rsidRPr="009A5F7F">
      <w:t>doc.: IEEE 802.11-2</w:t>
    </w:r>
    <w:r w:rsidR="002434EE">
      <w:t>4</w:t>
    </w:r>
    <w:r w:rsidR="002434EE" w:rsidRPr="009A5F7F">
      <w:t>/</w:t>
    </w:r>
    <w:r w:rsidR="002434EE">
      <w:t>0</w:t>
    </w:r>
    <w:r w:rsidR="002434EE">
      <w:t>770</w:t>
    </w:r>
    <w:r w:rsidR="002434EE" w:rsidRPr="009A5F7F">
      <w:t>r</w:t>
    </w:r>
    <w:r w:rsidR="00BF2A53">
      <w:t>1</w:t>
    </w:r>
    <w:r w:rsidR="002434EE" w:rsidRPr="009A5F7F">
      <w:t xml:space="preserve"> </w:t>
    </w:r>
    <w:r w:rsidR="002434E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6"/>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2"/>
  </w:num>
  <w:num w:numId="46" w16cid:durableId="1517815210">
    <w:abstractNumId w:val="4"/>
  </w:num>
  <w:num w:numId="47"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220416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53014124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6729488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825077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9565573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12288087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205161380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3640160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42838667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2245621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32724558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69654021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183325175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27757142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455874279">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1144390512">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438992489">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1546017850">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58926605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212095241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591159886">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337316314">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42790796">
    <w:abstractNumId w:val="3"/>
  </w:num>
  <w:num w:numId="71" w16cid:durableId="308172645">
    <w:abstractNumId w:val="1"/>
  </w:num>
  <w:num w:numId="72" w16cid:durableId="1223517802">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D4D"/>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34EE"/>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889"/>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1FAC"/>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7666"/>
    <w:rsid w:val="003F7953"/>
    <w:rsid w:val="003F7B40"/>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265"/>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2BA9"/>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0ED"/>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D49"/>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6B6"/>
    <w:rsid w:val="006A59BC"/>
    <w:rsid w:val="006A5AC0"/>
    <w:rsid w:val="006A67EB"/>
    <w:rsid w:val="006A6A83"/>
    <w:rsid w:val="006A6D34"/>
    <w:rsid w:val="006A7A6B"/>
    <w:rsid w:val="006A7B03"/>
    <w:rsid w:val="006A7F86"/>
    <w:rsid w:val="006B0551"/>
    <w:rsid w:val="006B0616"/>
    <w:rsid w:val="006B0BF5"/>
    <w:rsid w:val="006B0D58"/>
    <w:rsid w:val="006B0DA0"/>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3C2D"/>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972"/>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1FE"/>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6C0"/>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D74E9"/>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D5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CA6"/>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1F1"/>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71F"/>
    <w:rsid w:val="00B61DB4"/>
    <w:rsid w:val="00B61F66"/>
    <w:rsid w:val="00B6207F"/>
    <w:rsid w:val="00B6215A"/>
    <w:rsid w:val="00B62212"/>
    <w:rsid w:val="00B626F0"/>
    <w:rsid w:val="00B628CB"/>
    <w:rsid w:val="00B62AF8"/>
    <w:rsid w:val="00B62F2F"/>
    <w:rsid w:val="00B63155"/>
    <w:rsid w:val="00B636A7"/>
    <w:rsid w:val="00B637F9"/>
    <w:rsid w:val="00B63974"/>
    <w:rsid w:val="00B63977"/>
    <w:rsid w:val="00B63A10"/>
    <w:rsid w:val="00B63D30"/>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A53"/>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099B"/>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CF2"/>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0A9B"/>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717"/>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1912674">
      <w:bodyDiv w:val="1"/>
      <w:marLeft w:val="0"/>
      <w:marRight w:val="0"/>
      <w:marTop w:val="0"/>
      <w:marBottom w:val="0"/>
      <w:divBdr>
        <w:top w:val="none" w:sz="0" w:space="0" w:color="auto"/>
        <w:left w:val="none" w:sz="0" w:space="0" w:color="auto"/>
        <w:bottom w:val="none" w:sz="0" w:space="0" w:color="auto"/>
        <w:right w:val="none" w:sz="0" w:space="0" w:color="auto"/>
      </w:divBdr>
      <w:divsChild>
        <w:div w:id="1391148960">
          <w:marLeft w:val="0"/>
          <w:marRight w:val="0"/>
          <w:marTop w:val="0"/>
          <w:marBottom w:val="0"/>
          <w:divBdr>
            <w:top w:val="none" w:sz="0" w:space="0" w:color="auto"/>
            <w:left w:val="none" w:sz="0" w:space="0" w:color="auto"/>
            <w:bottom w:val="none" w:sz="0" w:space="0" w:color="auto"/>
            <w:right w:val="none" w:sz="0" w:space="0" w:color="auto"/>
          </w:divBdr>
          <w:divsChild>
            <w:div w:id="1908102292">
              <w:marLeft w:val="0"/>
              <w:marRight w:val="0"/>
              <w:marTop w:val="0"/>
              <w:marBottom w:val="0"/>
              <w:divBdr>
                <w:top w:val="none" w:sz="0" w:space="0" w:color="auto"/>
                <w:left w:val="none" w:sz="0" w:space="0" w:color="auto"/>
                <w:bottom w:val="none" w:sz="0" w:space="0" w:color="auto"/>
                <w:right w:val="none" w:sz="0" w:space="0" w:color="auto"/>
              </w:divBdr>
              <w:divsChild>
                <w:div w:id="147598105">
                  <w:marLeft w:val="0"/>
                  <w:marRight w:val="0"/>
                  <w:marTop w:val="0"/>
                  <w:marBottom w:val="0"/>
                  <w:divBdr>
                    <w:top w:val="none" w:sz="0" w:space="0" w:color="auto"/>
                    <w:left w:val="none" w:sz="0" w:space="0" w:color="auto"/>
                    <w:bottom w:val="none" w:sz="0" w:space="0" w:color="auto"/>
                    <w:right w:val="none" w:sz="0" w:space="0" w:color="auto"/>
                  </w:divBdr>
                </w:div>
              </w:divsChild>
            </w:div>
            <w:div w:id="285889551">
              <w:marLeft w:val="0"/>
              <w:marRight w:val="0"/>
              <w:marTop w:val="0"/>
              <w:marBottom w:val="0"/>
              <w:divBdr>
                <w:top w:val="none" w:sz="0" w:space="0" w:color="auto"/>
                <w:left w:val="none" w:sz="0" w:space="0" w:color="auto"/>
                <w:bottom w:val="none" w:sz="0" w:space="0" w:color="auto"/>
                <w:right w:val="none" w:sz="0" w:space="0" w:color="auto"/>
              </w:divBdr>
              <w:divsChild>
                <w:div w:id="1618634162">
                  <w:marLeft w:val="0"/>
                  <w:marRight w:val="0"/>
                  <w:marTop w:val="0"/>
                  <w:marBottom w:val="0"/>
                  <w:divBdr>
                    <w:top w:val="none" w:sz="0" w:space="0" w:color="auto"/>
                    <w:left w:val="none" w:sz="0" w:space="0" w:color="auto"/>
                    <w:bottom w:val="none" w:sz="0" w:space="0" w:color="auto"/>
                    <w:right w:val="none" w:sz="0" w:space="0" w:color="auto"/>
                  </w:divBdr>
                </w:div>
              </w:divsChild>
            </w:div>
            <w:div w:id="128086862">
              <w:marLeft w:val="0"/>
              <w:marRight w:val="0"/>
              <w:marTop w:val="0"/>
              <w:marBottom w:val="0"/>
              <w:divBdr>
                <w:top w:val="none" w:sz="0" w:space="0" w:color="auto"/>
                <w:left w:val="none" w:sz="0" w:space="0" w:color="auto"/>
                <w:bottom w:val="none" w:sz="0" w:space="0" w:color="auto"/>
                <w:right w:val="none" w:sz="0" w:space="0" w:color="auto"/>
              </w:divBdr>
              <w:divsChild>
                <w:div w:id="1928539459">
                  <w:marLeft w:val="0"/>
                  <w:marRight w:val="0"/>
                  <w:marTop w:val="0"/>
                  <w:marBottom w:val="0"/>
                  <w:divBdr>
                    <w:top w:val="none" w:sz="0" w:space="0" w:color="auto"/>
                    <w:left w:val="none" w:sz="0" w:space="0" w:color="auto"/>
                    <w:bottom w:val="none" w:sz="0" w:space="0" w:color="auto"/>
                    <w:right w:val="none" w:sz="0" w:space="0" w:color="auto"/>
                  </w:divBdr>
                </w:div>
              </w:divsChild>
            </w:div>
            <w:div w:id="940719352">
              <w:marLeft w:val="0"/>
              <w:marRight w:val="0"/>
              <w:marTop w:val="0"/>
              <w:marBottom w:val="0"/>
              <w:divBdr>
                <w:top w:val="none" w:sz="0" w:space="0" w:color="auto"/>
                <w:left w:val="none" w:sz="0" w:space="0" w:color="auto"/>
                <w:bottom w:val="none" w:sz="0" w:space="0" w:color="auto"/>
                <w:right w:val="none" w:sz="0" w:space="0" w:color="auto"/>
              </w:divBdr>
              <w:divsChild>
                <w:div w:id="385643663">
                  <w:marLeft w:val="0"/>
                  <w:marRight w:val="0"/>
                  <w:marTop w:val="0"/>
                  <w:marBottom w:val="0"/>
                  <w:divBdr>
                    <w:top w:val="none" w:sz="0" w:space="0" w:color="auto"/>
                    <w:left w:val="none" w:sz="0" w:space="0" w:color="auto"/>
                    <w:bottom w:val="none" w:sz="0" w:space="0" w:color="auto"/>
                    <w:right w:val="none" w:sz="0" w:space="0" w:color="auto"/>
                  </w:divBdr>
                </w:div>
              </w:divsChild>
            </w:div>
            <w:div w:id="1202203319">
              <w:marLeft w:val="0"/>
              <w:marRight w:val="0"/>
              <w:marTop w:val="0"/>
              <w:marBottom w:val="0"/>
              <w:divBdr>
                <w:top w:val="none" w:sz="0" w:space="0" w:color="auto"/>
                <w:left w:val="none" w:sz="0" w:space="0" w:color="auto"/>
                <w:bottom w:val="none" w:sz="0" w:space="0" w:color="auto"/>
                <w:right w:val="none" w:sz="0" w:space="0" w:color="auto"/>
              </w:divBdr>
              <w:divsChild>
                <w:div w:id="587009554">
                  <w:marLeft w:val="0"/>
                  <w:marRight w:val="0"/>
                  <w:marTop w:val="0"/>
                  <w:marBottom w:val="0"/>
                  <w:divBdr>
                    <w:top w:val="none" w:sz="0" w:space="0" w:color="auto"/>
                    <w:left w:val="none" w:sz="0" w:space="0" w:color="auto"/>
                    <w:bottom w:val="none" w:sz="0" w:space="0" w:color="auto"/>
                    <w:right w:val="none" w:sz="0" w:space="0" w:color="auto"/>
                  </w:divBdr>
                </w:div>
              </w:divsChild>
            </w:div>
            <w:div w:id="943071197">
              <w:marLeft w:val="0"/>
              <w:marRight w:val="0"/>
              <w:marTop w:val="0"/>
              <w:marBottom w:val="0"/>
              <w:divBdr>
                <w:top w:val="none" w:sz="0" w:space="0" w:color="auto"/>
                <w:left w:val="none" w:sz="0" w:space="0" w:color="auto"/>
                <w:bottom w:val="none" w:sz="0" w:space="0" w:color="auto"/>
                <w:right w:val="none" w:sz="0" w:space="0" w:color="auto"/>
              </w:divBdr>
              <w:divsChild>
                <w:div w:id="1244609138">
                  <w:marLeft w:val="0"/>
                  <w:marRight w:val="0"/>
                  <w:marTop w:val="0"/>
                  <w:marBottom w:val="0"/>
                  <w:divBdr>
                    <w:top w:val="none" w:sz="0" w:space="0" w:color="auto"/>
                    <w:left w:val="none" w:sz="0" w:space="0" w:color="auto"/>
                    <w:bottom w:val="none" w:sz="0" w:space="0" w:color="auto"/>
                    <w:right w:val="none" w:sz="0" w:space="0" w:color="auto"/>
                  </w:divBdr>
                </w:div>
              </w:divsChild>
            </w:div>
            <w:div w:id="37244132">
              <w:marLeft w:val="0"/>
              <w:marRight w:val="0"/>
              <w:marTop w:val="0"/>
              <w:marBottom w:val="0"/>
              <w:divBdr>
                <w:top w:val="none" w:sz="0" w:space="0" w:color="auto"/>
                <w:left w:val="none" w:sz="0" w:space="0" w:color="auto"/>
                <w:bottom w:val="none" w:sz="0" w:space="0" w:color="auto"/>
                <w:right w:val="none" w:sz="0" w:space="0" w:color="auto"/>
              </w:divBdr>
              <w:divsChild>
                <w:div w:id="1939213496">
                  <w:marLeft w:val="0"/>
                  <w:marRight w:val="0"/>
                  <w:marTop w:val="0"/>
                  <w:marBottom w:val="0"/>
                  <w:divBdr>
                    <w:top w:val="none" w:sz="0" w:space="0" w:color="auto"/>
                    <w:left w:val="none" w:sz="0" w:space="0" w:color="auto"/>
                    <w:bottom w:val="none" w:sz="0" w:space="0" w:color="auto"/>
                    <w:right w:val="none" w:sz="0" w:space="0" w:color="auto"/>
                  </w:divBdr>
                </w:div>
              </w:divsChild>
            </w:div>
            <w:div w:id="1836988667">
              <w:marLeft w:val="0"/>
              <w:marRight w:val="0"/>
              <w:marTop w:val="0"/>
              <w:marBottom w:val="0"/>
              <w:divBdr>
                <w:top w:val="none" w:sz="0" w:space="0" w:color="auto"/>
                <w:left w:val="none" w:sz="0" w:space="0" w:color="auto"/>
                <w:bottom w:val="none" w:sz="0" w:space="0" w:color="auto"/>
                <w:right w:val="none" w:sz="0" w:space="0" w:color="auto"/>
              </w:divBdr>
              <w:divsChild>
                <w:div w:id="1684896646">
                  <w:marLeft w:val="0"/>
                  <w:marRight w:val="0"/>
                  <w:marTop w:val="0"/>
                  <w:marBottom w:val="0"/>
                  <w:divBdr>
                    <w:top w:val="none" w:sz="0" w:space="0" w:color="auto"/>
                    <w:left w:val="none" w:sz="0" w:space="0" w:color="auto"/>
                    <w:bottom w:val="none" w:sz="0" w:space="0" w:color="auto"/>
                    <w:right w:val="none" w:sz="0" w:space="0" w:color="auto"/>
                  </w:divBdr>
                </w:div>
              </w:divsChild>
            </w:div>
            <w:div w:id="190999896">
              <w:marLeft w:val="0"/>
              <w:marRight w:val="0"/>
              <w:marTop w:val="0"/>
              <w:marBottom w:val="0"/>
              <w:divBdr>
                <w:top w:val="none" w:sz="0" w:space="0" w:color="auto"/>
                <w:left w:val="none" w:sz="0" w:space="0" w:color="auto"/>
                <w:bottom w:val="none" w:sz="0" w:space="0" w:color="auto"/>
                <w:right w:val="none" w:sz="0" w:space="0" w:color="auto"/>
              </w:divBdr>
              <w:divsChild>
                <w:div w:id="188642085">
                  <w:marLeft w:val="0"/>
                  <w:marRight w:val="0"/>
                  <w:marTop w:val="0"/>
                  <w:marBottom w:val="0"/>
                  <w:divBdr>
                    <w:top w:val="none" w:sz="0" w:space="0" w:color="auto"/>
                    <w:left w:val="none" w:sz="0" w:space="0" w:color="auto"/>
                    <w:bottom w:val="none" w:sz="0" w:space="0" w:color="auto"/>
                    <w:right w:val="none" w:sz="0" w:space="0" w:color="auto"/>
                  </w:divBdr>
                </w:div>
              </w:divsChild>
            </w:div>
            <w:div w:id="812601605">
              <w:marLeft w:val="0"/>
              <w:marRight w:val="0"/>
              <w:marTop w:val="0"/>
              <w:marBottom w:val="0"/>
              <w:divBdr>
                <w:top w:val="none" w:sz="0" w:space="0" w:color="auto"/>
                <w:left w:val="none" w:sz="0" w:space="0" w:color="auto"/>
                <w:bottom w:val="none" w:sz="0" w:space="0" w:color="auto"/>
                <w:right w:val="none" w:sz="0" w:space="0" w:color="auto"/>
              </w:divBdr>
              <w:divsChild>
                <w:div w:id="1961916102">
                  <w:marLeft w:val="0"/>
                  <w:marRight w:val="0"/>
                  <w:marTop w:val="0"/>
                  <w:marBottom w:val="0"/>
                  <w:divBdr>
                    <w:top w:val="none" w:sz="0" w:space="0" w:color="auto"/>
                    <w:left w:val="none" w:sz="0" w:space="0" w:color="auto"/>
                    <w:bottom w:val="none" w:sz="0" w:space="0" w:color="auto"/>
                    <w:right w:val="none" w:sz="0" w:space="0" w:color="auto"/>
                  </w:divBdr>
                </w:div>
              </w:divsChild>
            </w:div>
            <w:div w:id="733159482">
              <w:marLeft w:val="0"/>
              <w:marRight w:val="0"/>
              <w:marTop w:val="0"/>
              <w:marBottom w:val="0"/>
              <w:divBdr>
                <w:top w:val="none" w:sz="0" w:space="0" w:color="auto"/>
                <w:left w:val="none" w:sz="0" w:space="0" w:color="auto"/>
                <w:bottom w:val="none" w:sz="0" w:space="0" w:color="auto"/>
                <w:right w:val="none" w:sz="0" w:space="0" w:color="auto"/>
              </w:divBdr>
              <w:divsChild>
                <w:div w:id="1135682124">
                  <w:marLeft w:val="0"/>
                  <w:marRight w:val="0"/>
                  <w:marTop w:val="0"/>
                  <w:marBottom w:val="0"/>
                  <w:divBdr>
                    <w:top w:val="none" w:sz="0" w:space="0" w:color="auto"/>
                    <w:left w:val="none" w:sz="0" w:space="0" w:color="auto"/>
                    <w:bottom w:val="none" w:sz="0" w:space="0" w:color="auto"/>
                    <w:right w:val="none" w:sz="0" w:space="0" w:color="auto"/>
                  </w:divBdr>
                </w:div>
                <w:div w:id="1126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hru.bhandaru@broadcom.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rr@cis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henry@cisc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802.11-24/0682r2</vt:lpstr>
    </vt:vector>
  </TitlesOfParts>
  <Company>Huawei Technologies Co.,Ltd.</Company>
  <LinksUpToDate>false</LinksUpToDate>
  <CharactersWithSpaces>5602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802.11-24/0682r2</dc:title>
  <dc:subject>Submission</dc:subject>
  <dc:creator>po-kai.huang@intel.com</dc:creator>
  <cp:keywords>April 2024</cp:keywords>
  <cp:lastModifiedBy>Jerome Henry (jerhenry)</cp:lastModifiedBy>
  <cp:revision>3</cp:revision>
  <cp:lastPrinted>2017-05-01T13:09:00Z</cp:lastPrinted>
  <dcterms:created xsi:type="dcterms:W3CDTF">2024-05-02T21:02:00Z</dcterms:created>
  <dcterms:modified xsi:type="dcterms:W3CDTF">2024-05-02T21:02:00Z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