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38257696" w:rsidR="00B6527E" w:rsidRDefault="008153BF" w:rsidP="008B243C">
            <w:pPr>
              <w:pStyle w:val="T2"/>
              <w:rPr>
                <w:lang w:eastAsia="zh-CN"/>
              </w:rPr>
            </w:pPr>
            <w:r w:rsidRPr="008153BF">
              <w:rPr>
                <w:lang w:eastAsia="zh-CN"/>
              </w:rPr>
              <w:t>SA Ballot CR for CID</w:t>
            </w:r>
            <w:r w:rsidR="008B243C">
              <w:rPr>
                <w:lang w:eastAsia="zh-CN"/>
              </w:rPr>
              <w:t xml:space="preserve"> 22202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3E10383D" w:rsidR="00B6527E" w:rsidRDefault="00B6527E" w:rsidP="0025482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461C05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461C05">
              <w:rPr>
                <w:b w:val="0"/>
                <w:sz w:val="20"/>
              </w:rPr>
              <w:t>0</w:t>
            </w:r>
            <w:r w:rsidR="0025482F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461C05">
              <w:rPr>
                <w:b w:val="0"/>
                <w:sz w:val="20"/>
              </w:rPr>
              <w:t>26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B2A16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599A2C3" w:rsidR="00DB2A16" w:rsidRPr="00964E0D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530" w:type="dxa"/>
            <w:vMerge w:val="restart"/>
            <w:vAlign w:val="center"/>
          </w:tcPr>
          <w:p w14:paraId="59EAFB0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  <w:p w14:paraId="68D26C4C" w14:textId="26AE0D2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6B918655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2942C9C0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ing.gan</w:t>
            </w:r>
            <w:r>
              <w:rPr>
                <w:rFonts w:hint="eastAsia"/>
                <w:b w:val="0"/>
                <w:sz w:val="20"/>
                <w:lang w:eastAsia="zh-CN"/>
              </w:rPr>
              <w:t>@</w:t>
            </w:r>
            <w:r>
              <w:rPr>
                <w:b w:val="0"/>
                <w:sz w:val="20"/>
                <w:lang w:eastAsia="zh-CN"/>
              </w:rPr>
              <w:t>huawei.com</w:t>
            </w:r>
          </w:p>
        </w:tc>
      </w:tr>
      <w:tr w:rsidR="00DB2A16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6F671164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530" w:type="dxa"/>
            <w:vMerge/>
            <w:vAlign w:val="center"/>
          </w:tcPr>
          <w:p w14:paraId="2BB5883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DB2A16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623B953E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530" w:type="dxa"/>
            <w:vAlign w:val="center"/>
          </w:tcPr>
          <w:p w14:paraId="1DB3ED7B" w14:textId="043B52F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1AAA49D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3D11FD9B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530" w:type="dxa"/>
            <w:vAlign w:val="center"/>
          </w:tcPr>
          <w:p w14:paraId="1D900FA0" w14:textId="500E6C7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AB43D8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4437A58E" w:rsidR="00DB2A16" w:rsidRPr="00B6527E" w:rsidRDefault="00345D81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Zhi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Mao</w:t>
            </w:r>
          </w:p>
        </w:tc>
        <w:tc>
          <w:tcPr>
            <w:tcW w:w="1530" w:type="dxa"/>
            <w:vAlign w:val="center"/>
          </w:tcPr>
          <w:p w14:paraId="6AEC1D75" w14:textId="29719D16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F3312E7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67E063A5" w:rsidR="00DB2A16" w:rsidRPr="00B6527E" w:rsidRDefault="00345D81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Lan Peng</w:t>
            </w:r>
          </w:p>
        </w:tc>
        <w:tc>
          <w:tcPr>
            <w:tcW w:w="1530" w:type="dxa"/>
            <w:vAlign w:val="center"/>
          </w:tcPr>
          <w:p w14:paraId="2EFB9BB9" w14:textId="604CD99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0591CF8B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CE4803" w14:paraId="3DE7450D" w14:textId="77777777" w:rsidTr="00243052">
        <w:trPr>
          <w:jc w:val="center"/>
        </w:trPr>
        <w:tc>
          <w:tcPr>
            <w:tcW w:w="1615" w:type="dxa"/>
            <w:vAlign w:val="center"/>
          </w:tcPr>
          <w:p w14:paraId="57A3DD08" w14:textId="1BF94F5D" w:rsidR="00CE4803" w:rsidRDefault="00CE4803" w:rsidP="00CE480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Zhenguo Du</w:t>
            </w:r>
          </w:p>
        </w:tc>
        <w:tc>
          <w:tcPr>
            <w:tcW w:w="1530" w:type="dxa"/>
            <w:vAlign w:val="center"/>
          </w:tcPr>
          <w:p w14:paraId="44635539" w14:textId="624114E5" w:rsidR="00CE4803" w:rsidRPr="00FD0CD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1C932F7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EB4FD9B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071EEE9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CE4803" w14:paraId="08A55E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C50C67B" w14:textId="3F224343" w:rsidR="00CE4803" w:rsidRDefault="00CE4803" w:rsidP="00CE480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 w:rsidRPr="00CE4803">
              <w:rPr>
                <w:rFonts w:eastAsia="宋体"/>
                <w:b w:val="0"/>
                <w:sz w:val="18"/>
                <w:szCs w:val="18"/>
                <w:lang w:eastAsia="zh-CN"/>
              </w:rPr>
              <w:t>teven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Qi Wang</w:t>
            </w:r>
          </w:p>
        </w:tc>
        <w:tc>
          <w:tcPr>
            <w:tcW w:w="1530" w:type="dxa"/>
            <w:vAlign w:val="center"/>
          </w:tcPr>
          <w:p w14:paraId="71DB56D0" w14:textId="53011794" w:rsidR="00CE4803" w:rsidRPr="00FD0CD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069E6CC4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6BF50C8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748AB742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CE4803" w14:paraId="75CEAE8A" w14:textId="77777777" w:rsidTr="00243052">
        <w:trPr>
          <w:jc w:val="center"/>
        </w:trPr>
        <w:tc>
          <w:tcPr>
            <w:tcW w:w="1615" w:type="dxa"/>
            <w:vAlign w:val="center"/>
          </w:tcPr>
          <w:p w14:paraId="1D16466C" w14:textId="74BE01D7" w:rsidR="00CE4803" w:rsidRDefault="00CE4803" w:rsidP="00CE480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Yue Zhao</w:t>
            </w:r>
          </w:p>
        </w:tc>
        <w:tc>
          <w:tcPr>
            <w:tcW w:w="1530" w:type="dxa"/>
            <w:vAlign w:val="center"/>
          </w:tcPr>
          <w:p w14:paraId="7A9850C8" w14:textId="0E0659F5" w:rsidR="00CE4803" w:rsidRPr="00FD0CD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406007A9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3F12B3BD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4B862F3A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CE4803" w14:paraId="7F5C4628" w14:textId="77777777" w:rsidTr="00243052">
        <w:trPr>
          <w:jc w:val="center"/>
        </w:trPr>
        <w:tc>
          <w:tcPr>
            <w:tcW w:w="1615" w:type="dxa"/>
            <w:vAlign w:val="center"/>
          </w:tcPr>
          <w:p w14:paraId="150AE89C" w14:textId="36A38D3C" w:rsidR="00CE4803" w:rsidRDefault="00CE4803" w:rsidP="00CE480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Ying Li</w:t>
            </w:r>
          </w:p>
        </w:tc>
        <w:tc>
          <w:tcPr>
            <w:tcW w:w="1530" w:type="dxa"/>
            <w:vAlign w:val="center"/>
          </w:tcPr>
          <w:p w14:paraId="5E8A618A" w14:textId="24B5B72A" w:rsidR="00CE4803" w:rsidRPr="00FD0CD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DCCE629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38A6BCD7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FA74704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CE4803" w14:paraId="318CB528" w14:textId="77777777" w:rsidTr="00243052">
        <w:trPr>
          <w:jc w:val="center"/>
        </w:trPr>
        <w:tc>
          <w:tcPr>
            <w:tcW w:w="1615" w:type="dxa"/>
            <w:vAlign w:val="center"/>
          </w:tcPr>
          <w:p w14:paraId="11FC6758" w14:textId="7FDC5B74" w:rsidR="00CE4803" w:rsidRDefault="00CE4803" w:rsidP="00CE480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Maolin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530" w:type="dxa"/>
            <w:vAlign w:val="center"/>
          </w:tcPr>
          <w:p w14:paraId="1B15435C" w14:textId="6A4091B5" w:rsidR="00CE4803" w:rsidRPr="00FD0CD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19C5D03B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4D21690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AB875D2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7205AE" w:rsidRDefault="007205A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0061D355" w:rsidR="007205AE" w:rsidRDefault="007205AE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461C05">
                              <w:rPr>
                                <w:lang w:eastAsia="ko-KR"/>
                              </w:rPr>
                              <w:t xml:space="preserve">SA Ballot </w:t>
                            </w:r>
                            <w:r>
                              <w:rPr>
                                <w:lang w:eastAsia="ko-KR"/>
                              </w:rPr>
                              <w:t xml:space="preserve">based on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</w:t>
                            </w:r>
                            <w:r w:rsidR="00461C05">
                              <w:rPr>
                                <w:lang w:eastAsia="ko-KR"/>
                              </w:rPr>
                              <w:t>5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345D81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1A97D349" w14:textId="26710C93" w:rsidR="007205AE" w:rsidRDefault="00345D81" w:rsidP="00C92D89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 w14:paraId="7ADAEF6D" w14:textId="74D26B4E" w:rsidR="003F6F4A" w:rsidRDefault="008153BF" w:rsidP="008153BF">
                            <w:proofErr w:type="gramStart"/>
                            <w:r w:rsidRPr="008153BF">
                              <w:rPr>
                                <w:rFonts w:eastAsia="Malgun Gothic"/>
                                <w:lang w:eastAsia="ko-KR"/>
                              </w:rPr>
                              <w:t>22202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="00B24289" w:rsidRPr="00B24289"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="003F6F4A">
                              <w:t>(</w:t>
                            </w:r>
                            <w:proofErr w:type="gramEnd"/>
                            <w:r w:rsidR="00A11705">
                              <w:t>1</w:t>
                            </w:r>
                            <w:r w:rsidR="00B57654">
                              <w:t xml:space="preserve"> </w:t>
                            </w:r>
                            <w:r w:rsidR="003F6F4A">
                              <w:t>CID)</w:t>
                            </w:r>
                          </w:p>
                          <w:p w14:paraId="3C201A44" w14:textId="77777777" w:rsidR="003F6F4A" w:rsidRDefault="003F6F4A" w:rsidP="00C26D4D"/>
                          <w:p w14:paraId="20D998E0" w14:textId="77777777" w:rsidR="00947AF2" w:rsidRDefault="00947AF2" w:rsidP="00C26D4D"/>
                          <w:p w14:paraId="4AF840BF" w14:textId="77777777" w:rsidR="007205AE" w:rsidRDefault="007205AE" w:rsidP="00CA7A4F">
                            <w:r>
                              <w:t>Revisions:</w:t>
                            </w:r>
                          </w:p>
                          <w:p w14:paraId="30D8CE95" w14:textId="77777777" w:rsidR="007205AE" w:rsidRDefault="007205AE" w:rsidP="00CA7A4F"/>
                          <w:p w14:paraId="0879F2E3" w14:textId="4FE5F42A" w:rsidR="007205AE" w:rsidRDefault="007205AE" w:rsidP="00461C05">
                            <w:pPr>
                              <w:pStyle w:val="ab"/>
                              <w:contextualSpacing w:val="0"/>
                              <w:rPr>
                                <w:ins w:id="0" w:author="Ming Gan" w:date="2023-09-12T09:11:00Z"/>
                              </w:rPr>
                            </w:pPr>
                            <w:r>
                              <w:t>Rev 0: Initial version of the document.</w:t>
                            </w:r>
                          </w:p>
                          <w:p w14:paraId="4967B040" w14:textId="77777777" w:rsidR="007205AE" w:rsidRDefault="007205AE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7205AE" w:rsidRDefault="007205A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0061D355" w:rsidR="007205AE" w:rsidRDefault="007205AE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461C05">
                        <w:rPr>
                          <w:lang w:eastAsia="ko-KR"/>
                        </w:rPr>
                        <w:t xml:space="preserve">SA Ballot </w:t>
                      </w:r>
                      <w:r>
                        <w:rPr>
                          <w:lang w:eastAsia="ko-KR"/>
                        </w:rPr>
                        <w:t xml:space="preserve">based on </w:t>
                      </w:r>
                      <w:proofErr w:type="spellStart"/>
                      <w:r>
                        <w:rPr>
                          <w:lang w:eastAsia="ko-KR"/>
                        </w:rPr>
                        <w:t>TGbe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</w:t>
                      </w:r>
                      <w:r w:rsidR="00461C05">
                        <w:rPr>
                          <w:lang w:eastAsia="ko-KR"/>
                        </w:rPr>
                        <w:t>5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345D81">
                        <w:rPr>
                          <w:lang w:eastAsia="ko-KR"/>
                        </w:rPr>
                        <w:t>0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1A97D349" w14:textId="26710C93" w:rsidR="007205AE" w:rsidRDefault="00345D81" w:rsidP="00C92D89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</w:p>
                    <w:p w14:paraId="7ADAEF6D" w14:textId="74D26B4E" w:rsidR="003F6F4A" w:rsidRDefault="008153BF" w:rsidP="008153BF">
                      <w:proofErr w:type="gramStart"/>
                      <w:r w:rsidRPr="008153BF">
                        <w:rPr>
                          <w:rFonts w:eastAsia="Malgun Gothic"/>
                          <w:lang w:eastAsia="ko-KR"/>
                        </w:rPr>
                        <w:t>22202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="00B24289" w:rsidRPr="00B24289"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="003F6F4A">
                        <w:t>(</w:t>
                      </w:r>
                      <w:proofErr w:type="gramEnd"/>
                      <w:r w:rsidR="00A11705">
                        <w:t>1</w:t>
                      </w:r>
                      <w:r w:rsidR="00B57654">
                        <w:t xml:space="preserve"> </w:t>
                      </w:r>
                      <w:r w:rsidR="003F6F4A">
                        <w:t>CID)</w:t>
                      </w:r>
                    </w:p>
                    <w:p w14:paraId="3C201A44" w14:textId="77777777" w:rsidR="003F6F4A" w:rsidRDefault="003F6F4A" w:rsidP="00C26D4D"/>
                    <w:p w14:paraId="20D998E0" w14:textId="77777777" w:rsidR="00947AF2" w:rsidRDefault="00947AF2" w:rsidP="00C26D4D"/>
                    <w:p w14:paraId="4AF840BF" w14:textId="77777777" w:rsidR="007205AE" w:rsidRDefault="007205AE" w:rsidP="00CA7A4F">
                      <w:r>
                        <w:t>Revisions:</w:t>
                      </w:r>
                    </w:p>
                    <w:p w14:paraId="30D8CE95" w14:textId="77777777" w:rsidR="007205AE" w:rsidRDefault="007205AE" w:rsidP="00CA7A4F"/>
                    <w:p w14:paraId="0879F2E3" w14:textId="4FE5F42A" w:rsidR="007205AE" w:rsidRDefault="007205AE" w:rsidP="00461C05">
                      <w:pPr>
                        <w:pStyle w:val="ab"/>
                        <w:contextualSpacing w:val="0"/>
                        <w:rPr>
                          <w:ins w:id="1" w:author="Ming Gan" w:date="2023-09-12T09:11:00Z"/>
                        </w:rPr>
                      </w:pPr>
                      <w:r>
                        <w:t>Rev 0: Initial version of the document.</w:t>
                      </w:r>
                    </w:p>
                    <w:p w14:paraId="4967B040" w14:textId="77777777" w:rsidR="007205AE" w:rsidRDefault="007205AE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ad"/>
        </w:rPr>
      </w:pPr>
      <w:bookmarkStart w:id="1" w:name="_GoBack"/>
      <w:bookmarkEnd w:id="1"/>
    </w:p>
    <w:p w14:paraId="26E57FCB" w14:textId="77777777" w:rsidR="00AA56F8" w:rsidRDefault="00AA56F8" w:rsidP="00A02EBF">
      <w:pPr>
        <w:pStyle w:val="ab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ab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8B9E37B" w14:textId="5141396B" w:rsidR="005A2648" w:rsidRPr="0025320F" w:rsidRDefault="005A2648" w:rsidP="00AA56F8">
      <w:pPr>
        <w:rPr>
          <w:b/>
          <w:bCs/>
          <w:i/>
          <w:iCs/>
          <w:lang w:val="en-US" w:eastAsia="zh-CN"/>
        </w:rPr>
      </w:pPr>
    </w:p>
    <w:tbl>
      <w:tblPr>
        <w:tblW w:w="8262" w:type="dxa"/>
        <w:tblInd w:w="-5" w:type="dxa"/>
        <w:tblLook w:val="04A0" w:firstRow="1" w:lastRow="0" w:firstColumn="1" w:lastColumn="0" w:noHBand="0" w:noVBand="1"/>
      </w:tblPr>
      <w:tblGrid>
        <w:gridCol w:w="806"/>
        <w:gridCol w:w="1103"/>
        <w:gridCol w:w="844"/>
        <w:gridCol w:w="1811"/>
        <w:gridCol w:w="1726"/>
        <w:gridCol w:w="1972"/>
      </w:tblGrid>
      <w:tr w:rsidR="00A7032F" w:rsidRPr="008153BF" w14:paraId="7783B720" w14:textId="77777777" w:rsidTr="00A7032F">
        <w:trPr>
          <w:trHeight w:val="870"/>
        </w:trPr>
        <w:tc>
          <w:tcPr>
            <w:tcW w:w="80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8189D35" w14:textId="77777777" w:rsidR="00A7032F" w:rsidRPr="008153BF" w:rsidRDefault="00A7032F" w:rsidP="008153BF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bookmarkStart w:id="2" w:name="RTF35383035323a2048342c312e"/>
            <w:r w:rsidRPr="008153BF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CID</w:t>
            </w:r>
          </w:p>
        </w:tc>
        <w:tc>
          <w:tcPr>
            <w:tcW w:w="110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D3ADAB" w14:textId="77777777" w:rsidR="00A7032F" w:rsidRPr="008153BF" w:rsidRDefault="00A7032F" w:rsidP="008153BF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8153BF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4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BA7221" w14:textId="77777777" w:rsidR="00A7032F" w:rsidRPr="008153BF" w:rsidRDefault="00A7032F" w:rsidP="008153BF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8153BF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181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B94350" w14:textId="77777777" w:rsidR="00A7032F" w:rsidRPr="008153BF" w:rsidRDefault="00A7032F" w:rsidP="008153BF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8153BF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17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58407C" w14:textId="77777777" w:rsidR="00A7032F" w:rsidRPr="008153BF" w:rsidRDefault="00A7032F" w:rsidP="008153BF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8153BF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197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AEA884" w14:textId="77777777" w:rsidR="00A7032F" w:rsidRPr="008153BF" w:rsidRDefault="00A7032F" w:rsidP="008153BF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8153BF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A7032F" w:rsidRPr="008153BF" w14:paraId="6E55B2CC" w14:textId="77777777" w:rsidTr="00A7032F">
        <w:trPr>
          <w:trHeight w:val="3000"/>
        </w:trPr>
        <w:tc>
          <w:tcPr>
            <w:tcW w:w="8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728424" w14:textId="77777777" w:rsidR="00A7032F" w:rsidRPr="008153BF" w:rsidRDefault="00A7032F" w:rsidP="008153BF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8153BF">
              <w:rPr>
                <w:rFonts w:ascii="Arial" w:eastAsia="宋体" w:hAnsi="Arial" w:cs="Arial"/>
                <w:sz w:val="20"/>
                <w:lang w:val="en-US" w:eastAsia="zh-CN"/>
              </w:rPr>
              <w:t>22202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C405A7" w14:textId="77777777" w:rsidR="00A7032F" w:rsidRPr="008153BF" w:rsidRDefault="00A7032F" w:rsidP="008153B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8153BF">
              <w:rPr>
                <w:rFonts w:ascii="Arial" w:eastAsia="宋体" w:hAnsi="Arial" w:cs="Arial"/>
                <w:sz w:val="20"/>
                <w:lang w:val="en-US" w:eastAsia="zh-CN"/>
              </w:rPr>
              <w:t>35.3.24.2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198EF7" w14:textId="77777777" w:rsidR="00A7032F" w:rsidRPr="008153BF" w:rsidRDefault="00A7032F" w:rsidP="008153B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8153BF">
              <w:rPr>
                <w:rFonts w:ascii="Arial" w:eastAsia="宋体" w:hAnsi="Arial" w:cs="Arial"/>
                <w:sz w:val="20"/>
                <w:lang w:val="en-US" w:eastAsia="zh-CN"/>
              </w:rPr>
              <w:t>591.45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C8E7585" w14:textId="77777777" w:rsidR="00A7032F" w:rsidRPr="008153BF" w:rsidRDefault="00A7032F" w:rsidP="008153B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8153BF">
              <w:rPr>
                <w:rFonts w:ascii="Arial" w:eastAsia="宋体" w:hAnsi="Arial" w:cs="Arial"/>
                <w:sz w:val="20"/>
                <w:lang w:val="en-US" w:eastAsia="zh-CN"/>
              </w:rPr>
              <w:t xml:space="preserve">On Behalf of </w:t>
            </w:r>
            <w:proofErr w:type="spellStart"/>
            <w:r w:rsidRPr="008153BF">
              <w:rPr>
                <w:rFonts w:ascii="Arial" w:eastAsia="宋体" w:hAnsi="Arial" w:cs="Arial"/>
                <w:sz w:val="20"/>
                <w:lang w:val="en-US" w:eastAsia="zh-CN"/>
              </w:rPr>
              <w:t>Yunbo</w:t>
            </w:r>
            <w:proofErr w:type="spellEnd"/>
            <w:r w:rsidRPr="008153BF">
              <w:rPr>
                <w:rFonts w:ascii="Arial" w:eastAsia="宋体" w:hAnsi="Arial" w:cs="Arial"/>
                <w:sz w:val="20"/>
                <w:lang w:val="en-US" w:eastAsia="zh-CN"/>
              </w:rPr>
              <w:t xml:space="preserve"> Li Although RTWT is designed based on B-TWT, but there are two different mechanisms for different purpose. RTWT is for low latency traffic, while a non-RTWT broadcast TWT may mainly for power save. Considering the different use cases, it is better to distinguish RTWT from non-RTWT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3F3659" w14:textId="77777777" w:rsidR="00A7032F" w:rsidRPr="008153BF" w:rsidRDefault="00A7032F" w:rsidP="008153B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8153BF">
              <w:rPr>
                <w:rFonts w:ascii="Arial" w:eastAsia="宋体" w:hAnsi="Arial" w:cs="Arial"/>
                <w:sz w:val="20"/>
                <w:lang w:val="en-US" w:eastAsia="zh-CN"/>
              </w:rPr>
              <w:t>when a MLD intend to suspend broadcast TWTs, the spec should provide a way to identify all TWT, all TWT except R-TWTs, or all R-TWTs.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6F42C0B" w14:textId="77777777" w:rsidR="00401EF4" w:rsidRDefault="00A7032F" w:rsidP="00401EF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Rejected</w:t>
            </w:r>
            <w:r w:rsidR="00401EF4">
              <w:rPr>
                <w:rFonts w:ascii="Arial" w:eastAsia="宋体" w:hAnsi="Arial" w:cs="Arial"/>
                <w:sz w:val="20"/>
                <w:lang w:val="en-US" w:eastAsia="zh-CN"/>
              </w:rPr>
              <w:t>-</w:t>
            </w:r>
          </w:p>
          <w:p w14:paraId="0A2EF0D9" w14:textId="77777777" w:rsidR="00401EF4" w:rsidRDefault="00401EF4" w:rsidP="00401EF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4414D5AA" w14:textId="285103B3" w:rsidR="00A7032F" w:rsidRPr="008153BF" w:rsidRDefault="00A11705" w:rsidP="00BF0F6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The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commenter asked to define a new sub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-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feature about </w:t>
            </w:r>
            <w:proofErr w:type="spellStart"/>
            <w:r>
              <w:rPr>
                <w:rFonts w:ascii="Arial" w:eastAsia="宋体" w:hAnsi="Arial" w:cs="Arial"/>
                <w:sz w:val="20"/>
                <w:lang w:val="en-US" w:eastAsia="zh-CN"/>
              </w:rPr>
              <w:t>rTWT</w:t>
            </w:r>
            <w:proofErr w:type="spellEnd"/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in </w:t>
            </w:r>
            <w:proofErr w:type="spellStart"/>
            <w:r>
              <w:rPr>
                <w:rFonts w:ascii="Arial" w:eastAsia="宋体" w:hAnsi="Arial" w:cs="Arial"/>
                <w:sz w:val="20"/>
                <w:lang w:val="en-US" w:eastAsia="zh-CN"/>
              </w:rPr>
              <w:t>theTWT</w:t>
            </w:r>
            <w:proofErr w:type="spellEnd"/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info frame.</w:t>
            </w:r>
            <w:r w:rsidR="0025482F">
              <w:rPr>
                <w:rFonts w:ascii="Arial" w:eastAsia="宋体" w:hAnsi="Arial" w:cs="Arial"/>
                <w:sz w:val="20"/>
                <w:lang w:val="en-US" w:eastAsia="zh-CN"/>
              </w:rPr>
              <w:t xml:space="preserve"> This was discussed in 11</w:t>
            </w:r>
            <w:r w:rsidR="0025482F">
              <w:rPr>
                <w:rFonts w:ascii="Arial" w:eastAsia="宋体" w:hAnsi="Arial" w:cs="Arial" w:hint="eastAsia"/>
                <w:sz w:val="20"/>
                <w:lang w:val="en-US" w:eastAsia="zh-CN"/>
              </w:rPr>
              <w:t>-</w:t>
            </w:r>
            <w:r w:rsidR="0025482F">
              <w:rPr>
                <w:rFonts w:ascii="Arial" w:eastAsia="宋体" w:hAnsi="Arial" w:cs="Arial"/>
                <w:sz w:val="20"/>
                <w:lang w:val="en-US" w:eastAsia="zh-CN"/>
              </w:rPr>
              <w:t>23/1788, and the group didn’t reach consen</w:t>
            </w:r>
            <w:r w:rsidR="0025482F">
              <w:rPr>
                <w:rFonts w:ascii="Arial" w:eastAsia="宋体" w:hAnsi="Arial" w:cs="Arial" w:hint="eastAsia"/>
                <w:sz w:val="20"/>
                <w:lang w:val="en-US" w:eastAsia="zh-CN"/>
              </w:rPr>
              <w:t>s</w:t>
            </w:r>
            <w:r w:rsidR="0025482F">
              <w:rPr>
                <w:rFonts w:ascii="Arial" w:eastAsia="宋体" w:hAnsi="Arial" w:cs="Arial"/>
                <w:sz w:val="20"/>
                <w:lang w:val="en-US" w:eastAsia="zh-CN"/>
              </w:rPr>
              <w:t>us</w:t>
            </w:r>
            <w:r w:rsidR="0025482F">
              <w:rPr>
                <w:rFonts w:ascii="Arial" w:eastAsia="宋体" w:hAnsi="Arial" w:cs="Arial" w:hint="eastAsia"/>
                <w:sz w:val="20"/>
                <w:lang w:val="en-US" w:eastAsia="zh-CN"/>
              </w:rPr>
              <w:t>.</w:t>
            </w:r>
            <w:r w:rsidR="0025482F">
              <w:rPr>
                <w:rFonts w:ascii="Arial" w:eastAsia="宋体" w:hAnsi="Arial" w:cs="Arial"/>
                <w:sz w:val="20"/>
                <w:lang w:val="en-US" w:eastAsia="zh-CN"/>
              </w:rPr>
              <w:t xml:space="preserve"> 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</w:p>
        </w:tc>
      </w:tr>
    </w:tbl>
    <w:p w14:paraId="7DB6A4DB" w14:textId="77777777" w:rsidR="00461C05" w:rsidRDefault="00461C05" w:rsidP="00EE5D9B">
      <w:pPr>
        <w:pStyle w:val="T"/>
        <w:rPr>
          <w:b/>
          <w:sz w:val="24"/>
          <w:u w:val="single"/>
          <w:lang w:val="en-GB"/>
        </w:rPr>
      </w:pPr>
    </w:p>
    <w:p w14:paraId="62DF61CA" w14:textId="77777777" w:rsidR="00461C05" w:rsidDel="008774A3" w:rsidRDefault="00461C05" w:rsidP="00EE5D9B">
      <w:pPr>
        <w:pStyle w:val="T"/>
        <w:rPr>
          <w:del w:id="3" w:author="Ming Gan" w:date="2021-09-25T19:34:00Z"/>
          <w:b/>
          <w:sz w:val="24"/>
          <w:u w:val="single"/>
          <w:lang w:val="en-GB"/>
        </w:rPr>
      </w:pPr>
    </w:p>
    <w:p w14:paraId="6D56D8CB" w14:textId="5480EFBF" w:rsidR="00611EC0" w:rsidRDefault="00EE5D9B" w:rsidP="007D1A09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t>Discussion:</w:t>
      </w:r>
      <w:r w:rsidRPr="00E3607E">
        <w:rPr>
          <w:sz w:val="24"/>
          <w:lang w:val="en-GB"/>
        </w:rPr>
        <w:t xml:space="preserve"> </w:t>
      </w:r>
      <w:r w:rsidR="00656607">
        <w:rPr>
          <w:sz w:val="24"/>
          <w:lang w:val="en-GB"/>
        </w:rPr>
        <w:t>None.</w:t>
      </w:r>
      <w:bookmarkEnd w:id="2"/>
    </w:p>
    <w:p w14:paraId="50BAFAC7" w14:textId="77777777" w:rsidR="00043816" w:rsidRDefault="00043816" w:rsidP="00F474E0">
      <w:pPr>
        <w:pStyle w:val="T"/>
        <w:rPr>
          <w:rStyle w:val="SC21323589"/>
        </w:rPr>
      </w:pPr>
    </w:p>
    <w:sectPr w:rsidR="00043816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6F1AC" w16cex:dateUtc="2022-09-10T1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3FFB63" w16cid:durableId="28A32F6A"/>
  <w16cid:commentId w16cid:paraId="61F357DC" w16cid:durableId="28A32F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E5E6F" w14:textId="77777777" w:rsidR="00E5526F" w:rsidRDefault="00E5526F">
      <w:r>
        <w:separator/>
      </w:r>
    </w:p>
  </w:endnote>
  <w:endnote w:type="continuationSeparator" w:id="0">
    <w:p w14:paraId="32F84EFC" w14:textId="77777777" w:rsidR="00E5526F" w:rsidRDefault="00E5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8590" w14:textId="77E62802" w:rsidR="007205AE" w:rsidRDefault="00BC4BA7">
    <w:pPr>
      <w:pStyle w:val="a4"/>
      <w:tabs>
        <w:tab w:val="clear" w:pos="6480"/>
        <w:tab w:val="center" w:pos="4680"/>
        <w:tab w:val="right" w:pos="9360"/>
      </w:tabs>
    </w:pPr>
    <w:fldSimple w:instr=" SUBJECT  \* MERGEFORMAT ">
      <w:r w:rsidR="007205AE">
        <w:t>Submission</w:t>
      </w:r>
    </w:fldSimple>
    <w:r w:rsidR="007205AE">
      <w:tab/>
      <w:t xml:space="preserve">page </w:t>
    </w:r>
    <w:r w:rsidR="007205AE">
      <w:fldChar w:fldCharType="begin"/>
    </w:r>
    <w:r w:rsidR="007205AE">
      <w:instrText xml:space="preserve">page </w:instrText>
    </w:r>
    <w:r w:rsidR="007205AE">
      <w:fldChar w:fldCharType="separate"/>
    </w:r>
    <w:r w:rsidR="00567319">
      <w:rPr>
        <w:noProof/>
      </w:rPr>
      <w:t>2</w:t>
    </w:r>
    <w:r w:rsidR="007205AE">
      <w:rPr>
        <w:noProof/>
      </w:rPr>
      <w:fldChar w:fldCharType="end"/>
    </w:r>
    <w:r w:rsidR="007205AE">
      <w:tab/>
    </w:r>
    <w:r w:rsidR="007205AE">
      <w:rPr>
        <w:rFonts w:hint="eastAsia"/>
        <w:lang w:eastAsia="zh-CN"/>
      </w:rPr>
      <w:t>Ming</w:t>
    </w:r>
    <w:r w:rsidR="007205AE">
      <w:t xml:space="preserve"> Gan, Huawei </w:t>
    </w:r>
    <w:r w:rsidR="007205AE">
      <w:fldChar w:fldCharType="begin"/>
    </w:r>
    <w:r w:rsidR="007205AE">
      <w:instrText xml:space="preserve"> COMMENTS  \* MERGEFORMAT </w:instrText>
    </w:r>
    <w:r w:rsidR="007205AE">
      <w:fldChar w:fldCharType="end"/>
    </w:r>
  </w:p>
  <w:p w14:paraId="786DEF1A" w14:textId="77777777" w:rsidR="007205AE" w:rsidRPr="00F60BF6" w:rsidRDefault="007205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AFD54" w14:textId="77777777" w:rsidR="00E5526F" w:rsidRDefault="00E5526F">
      <w:r>
        <w:separator/>
      </w:r>
    </w:p>
  </w:footnote>
  <w:footnote w:type="continuationSeparator" w:id="0">
    <w:p w14:paraId="602BBF45" w14:textId="77777777" w:rsidR="00E5526F" w:rsidRDefault="00E55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C195E" w14:textId="67237045" w:rsidR="007205AE" w:rsidRDefault="0025482F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April</w:t>
    </w:r>
    <w:r w:rsidR="00CB4369">
      <w:rPr>
        <w:lang w:eastAsia="zh-CN"/>
      </w:rPr>
      <w:t>.</w:t>
    </w:r>
    <w:r w:rsidR="007205AE">
      <w:t xml:space="preserve"> 202</w:t>
    </w:r>
    <w:r w:rsidR="00461C05">
      <w:t>4</w:t>
    </w:r>
    <w:r w:rsidR="007205AE">
      <w:tab/>
    </w:r>
    <w:r w:rsidR="007205AE">
      <w:tab/>
    </w:r>
    <w:r w:rsidR="007205AE" w:rsidRPr="00F545A8">
      <w:rPr>
        <w:lang w:eastAsia="ko-KR"/>
      </w:rPr>
      <w:fldChar w:fldCharType="begin"/>
    </w:r>
    <w:r w:rsidR="007205AE" w:rsidRPr="00F545A8">
      <w:rPr>
        <w:lang w:eastAsia="ko-KR"/>
      </w:rPr>
      <w:instrText xml:space="preserve"> TITLE  \* MERGEFORMAT </w:instrText>
    </w:r>
    <w:r w:rsidR="007205AE" w:rsidRPr="00F545A8">
      <w:rPr>
        <w:lang w:eastAsia="ko-KR"/>
      </w:rPr>
      <w:fldChar w:fldCharType="separate"/>
    </w:r>
    <w:r w:rsidR="007205AE" w:rsidRPr="00F545A8">
      <w:rPr>
        <w:lang w:eastAsia="ko-KR"/>
      </w:rPr>
      <w:t>doc.: IEEE 802.11-2</w:t>
    </w:r>
    <w:r w:rsidR="00461C05">
      <w:rPr>
        <w:lang w:eastAsia="ko-KR"/>
      </w:rPr>
      <w:t>4</w:t>
    </w:r>
    <w:r w:rsidR="007205AE" w:rsidRPr="00F545A8">
      <w:rPr>
        <w:lang w:eastAsia="ko-KR"/>
      </w:rPr>
      <w:t>/</w:t>
    </w:r>
    <w:r w:rsidR="00A11705">
      <w:rPr>
        <w:lang w:eastAsia="ko-KR"/>
      </w:rPr>
      <w:t>0</w:t>
    </w:r>
    <w:r w:rsidR="00A11705">
      <w:rPr>
        <w:lang w:eastAsia="zh-CN"/>
      </w:rPr>
      <w:t>739</w:t>
    </w:r>
    <w:r w:rsidR="007205AE" w:rsidRPr="00F545A8">
      <w:rPr>
        <w:lang w:eastAsia="ko-KR"/>
      </w:rPr>
      <w:t>r</w:t>
    </w:r>
    <w:r w:rsidR="007205AE" w:rsidRPr="00F545A8">
      <w:rPr>
        <w:lang w:eastAsia="ko-KR"/>
      </w:rPr>
      <w:fldChar w:fldCharType="end"/>
    </w:r>
    <w:r w:rsidR="00567319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B70B0"/>
    <w:multiLevelType w:val="hybridMultilevel"/>
    <w:tmpl w:val="B71428B6"/>
    <w:lvl w:ilvl="0" w:tplc="5A70DBEA">
      <w:numFmt w:val="bullet"/>
      <w:lvlText w:val="•"/>
      <w:lvlJc w:val="left"/>
      <w:pPr>
        <w:ind w:left="64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 w15:restartNumberingAfterBreak="0">
    <w:nsid w:val="34B4236A"/>
    <w:multiLevelType w:val="hybridMultilevel"/>
    <w:tmpl w:val="B76E6B58"/>
    <w:lvl w:ilvl="0" w:tplc="0234E45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47251C"/>
    <w:multiLevelType w:val="hybridMultilevel"/>
    <w:tmpl w:val="C55E2D70"/>
    <w:lvl w:ilvl="0" w:tplc="0234E45E">
      <w:start w:val="1"/>
      <w:numFmt w:val="bullet"/>
      <w:lvlText w:val="•"/>
      <w:lvlJc w:val="left"/>
      <w:pPr>
        <w:ind w:left="466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15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6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15"/>
  </w:num>
  <w:num w:numId="12">
    <w:abstractNumId w:val="11"/>
  </w:num>
  <w:num w:numId="13">
    <w:abstractNumId w:val="12"/>
  </w:num>
  <w:num w:numId="14">
    <w:abstractNumId w:val="7"/>
  </w:num>
  <w:num w:numId="15">
    <w:abstractNumId w:val="8"/>
  </w:num>
  <w:num w:numId="16">
    <w:abstractNumId w:val="13"/>
  </w:num>
  <w:num w:numId="17">
    <w:abstractNumId w:val="14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16B"/>
    <w:rsid w:val="000128B4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1D5C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3816"/>
    <w:rsid w:val="00044B62"/>
    <w:rsid w:val="0004755E"/>
    <w:rsid w:val="0005080D"/>
    <w:rsid w:val="000514EB"/>
    <w:rsid w:val="00051A94"/>
    <w:rsid w:val="00053512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3A3F"/>
    <w:rsid w:val="00066D8A"/>
    <w:rsid w:val="0006756F"/>
    <w:rsid w:val="00070B50"/>
    <w:rsid w:val="00070BFA"/>
    <w:rsid w:val="00071039"/>
    <w:rsid w:val="00071B90"/>
    <w:rsid w:val="00072045"/>
    <w:rsid w:val="00072E8A"/>
    <w:rsid w:val="00075704"/>
    <w:rsid w:val="00076E65"/>
    <w:rsid w:val="000775B8"/>
    <w:rsid w:val="00080395"/>
    <w:rsid w:val="000804D5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04F8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30D"/>
    <w:rsid w:val="0009756B"/>
    <w:rsid w:val="000979D0"/>
    <w:rsid w:val="000A3A66"/>
    <w:rsid w:val="000A4683"/>
    <w:rsid w:val="000A642B"/>
    <w:rsid w:val="000A6B90"/>
    <w:rsid w:val="000B0858"/>
    <w:rsid w:val="000B16AC"/>
    <w:rsid w:val="000B1CB6"/>
    <w:rsid w:val="000B200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D6046"/>
    <w:rsid w:val="000E0CE9"/>
    <w:rsid w:val="000E2CA6"/>
    <w:rsid w:val="000E3163"/>
    <w:rsid w:val="000E36C2"/>
    <w:rsid w:val="000E4DD1"/>
    <w:rsid w:val="000E64AB"/>
    <w:rsid w:val="000E7158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40A5"/>
    <w:rsid w:val="0010567A"/>
    <w:rsid w:val="00106168"/>
    <w:rsid w:val="001072C2"/>
    <w:rsid w:val="00110B78"/>
    <w:rsid w:val="00111307"/>
    <w:rsid w:val="00111F98"/>
    <w:rsid w:val="001135E1"/>
    <w:rsid w:val="00113A3F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06CC"/>
    <w:rsid w:val="00132348"/>
    <w:rsid w:val="001323E9"/>
    <w:rsid w:val="00133884"/>
    <w:rsid w:val="00135ABF"/>
    <w:rsid w:val="00141692"/>
    <w:rsid w:val="001419B6"/>
    <w:rsid w:val="00141B7A"/>
    <w:rsid w:val="00141CA4"/>
    <w:rsid w:val="00141E86"/>
    <w:rsid w:val="0014280C"/>
    <w:rsid w:val="00142F85"/>
    <w:rsid w:val="00143077"/>
    <w:rsid w:val="00143B8C"/>
    <w:rsid w:val="00144B71"/>
    <w:rsid w:val="00146B6F"/>
    <w:rsid w:val="00150E34"/>
    <w:rsid w:val="00151460"/>
    <w:rsid w:val="0015236D"/>
    <w:rsid w:val="001537BB"/>
    <w:rsid w:val="00153D49"/>
    <w:rsid w:val="00154623"/>
    <w:rsid w:val="00155016"/>
    <w:rsid w:val="00155F03"/>
    <w:rsid w:val="0015653B"/>
    <w:rsid w:val="00157482"/>
    <w:rsid w:val="00157AE7"/>
    <w:rsid w:val="00160E79"/>
    <w:rsid w:val="001610A7"/>
    <w:rsid w:val="001620E4"/>
    <w:rsid w:val="00162976"/>
    <w:rsid w:val="001640E9"/>
    <w:rsid w:val="00166F3B"/>
    <w:rsid w:val="001673C0"/>
    <w:rsid w:val="00167F98"/>
    <w:rsid w:val="0017058B"/>
    <w:rsid w:val="00170A3C"/>
    <w:rsid w:val="00172F06"/>
    <w:rsid w:val="00173E5E"/>
    <w:rsid w:val="0017432E"/>
    <w:rsid w:val="001747DB"/>
    <w:rsid w:val="00174B30"/>
    <w:rsid w:val="00175AE3"/>
    <w:rsid w:val="00176824"/>
    <w:rsid w:val="00176EDE"/>
    <w:rsid w:val="00177068"/>
    <w:rsid w:val="001774C7"/>
    <w:rsid w:val="001816E2"/>
    <w:rsid w:val="00183A2D"/>
    <w:rsid w:val="0018471C"/>
    <w:rsid w:val="00184DC2"/>
    <w:rsid w:val="00184E0C"/>
    <w:rsid w:val="00184E39"/>
    <w:rsid w:val="00185986"/>
    <w:rsid w:val="001911EC"/>
    <w:rsid w:val="0019150D"/>
    <w:rsid w:val="001916B7"/>
    <w:rsid w:val="00191A34"/>
    <w:rsid w:val="00191A3C"/>
    <w:rsid w:val="00191B16"/>
    <w:rsid w:val="00192A58"/>
    <w:rsid w:val="00192A5B"/>
    <w:rsid w:val="00192BD2"/>
    <w:rsid w:val="00195EBE"/>
    <w:rsid w:val="00197592"/>
    <w:rsid w:val="001A0546"/>
    <w:rsid w:val="001A0F38"/>
    <w:rsid w:val="001A11AD"/>
    <w:rsid w:val="001A1761"/>
    <w:rsid w:val="001A2591"/>
    <w:rsid w:val="001A5286"/>
    <w:rsid w:val="001A597C"/>
    <w:rsid w:val="001A73C6"/>
    <w:rsid w:val="001A73F3"/>
    <w:rsid w:val="001B19E8"/>
    <w:rsid w:val="001B28B4"/>
    <w:rsid w:val="001B2CC4"/>
    <w:rsid w:val="001B31A6"/>
    <w:rsid w:val="001B32B9"/>
    <w:rsid w:val="001B4FC3"/>
    <w:rsid w:val="001B58A4"/>
    <w:rsid w:val="001C16C9"/>
    <w:rsid w:val="001C1ADC"/>
    <w:rsid w:val="001C2BEC"/>
    <w:rsid w:val="001C2CCE"/>
    <w:rsid w:val="001C34F7"/>
    <w:rsid w:val="001C3711"/>
    <w:rsid w:val="001C479B"/>
    <w:rsid w:val="001C5399"/>
    <w:rsid w:val="001C5AFD"/>
    <w:rsid w:val="001C6098"/>
    <w:rsid w:val="001C6548"/>
    <w:rsid w:val="001C6C25"/>
    <w:rsid w:val="001C706E"/>
    <w:rsid w:val="001C7EAD"/>
    <w:rsid w:val="001D11EB"/>
    <w:rsid w:val="001D1294"/>
    <w:rsid w:val="001D32DD"/>
    <w:rsid w:val="001D4EE9"/>
    <w:rsid w:val="001D5F6C"/>
    <w:rsid w:val="001D6097"/>
    <w:rsid w:val="001D624C"/>
    <w:rsid w:val="001D6543"/>
    <w:rsid w:val="001D6AA7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546A"/>
    <w:rsid w:val="001F5CBC"/>
    <w:rsid w:val="001F63E4"/>
    <w:rsid w:val="001F6580"/>
    <w:rsid w:val="001F7049"/>
    <w:rsid w:val="001F7AD6"/>
    <w:rsid w:val="002060CE"/>
    <w:rsid w:val="0020642D"/>
    <w:rsid w:val="00206617"/>
    <w:rsid w:val="002071F4"/>
    <w:rsid w:val="00207CC1"/>
    <w:rsid w:val="00210200"/>
    <w:rsid w:val="00210E1C"/>
    <w:rsid w:val="00210E83"/>
    <w:rsid w:val="00211021"/>
    <w:rsid w:val="00212A9C"/>
    <w:rsid w:val="0021479B"/>
    <w:rsid w:val="00214FD6"/>
    <w:rsid w:val="0021600B"/>
    <w:rsid w:val="00217BB3"/>
    <w:rsid w:val="002206DD"/>
    <w:rsid w:val="002208EC"/>
    <w:rsid w:val="00221287"/>
    <w:rsid w:val="002220B7"/>
    <w:rsid w:val="00222EFA"/>
    <w:rsid w:val="002236F1"/>
    <w:rsid w:val="00223C46"/>
    <w:rsid w:val="002246AB"/>
    <w:rsid w:val="00224B1E"/>
    <w:rsid w:val="00225129"/>
    <w:rsid w:val="0022562F"/>
    <w:rsid w:val="00226B5B"/>
    <w:rsid w:val="0022705C"/>
    <w:rsid w:val="00227CBF"/>
    <w:rsid w:val="00230372"/>
    <w:rsid w:val="002306E4"/>
    <w:rsid w:val="002322A5"/>
    <w:rsid w:val="00232742"/>
    <w:rsid w:val="002333D9"/>
    <w:rsid w:val="00233513"/>
    <w:rsid w:val="00234DB9"/>
    <w:rsid w:val="00235293"/>
    <w:rsid w:val="00235DA4"/>
    <w:rsid w:val="002364BF"/>
    <w:rsid w:val="00236AC9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50605"/>
    <w:rsid w:val="00250CF0"/>
    <w:rsid w:val="0025183C"/>
    <w:rsid w:val="0025252E"/>
    <w:rsid w:val="0025295E"/>
    <w:rsid w:val="00252BD7"/>
    <w:rsid w:val="0025320F"/>
    <w:rsid w:val="002534BA"/>
    <w:rsid w:val="002543A7"/>
    <w:rsid w:val="002545BF"/>
    <w:rsid w:val="0025482F"/>
    <w:rsid w:val="0025518D"/>
    <w:rsid w:val="00255676"/>
    <w:rsid w:val="00255C24"/>
    <w:rsid w:val="002578D6"/>
    <w:rsid w:val="002606B7"/>
    <w:rsid w:val="002633B1"/>
    <w:rsid w:val="00264310"/>
    <w:rsid w:val="00264EFE"/>
    <w:rsid w:val="002658B3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37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1EB"/>
    <w:rsid w:val="00293F73"/>
    <w:rsid w:val="00295403"/>
    <w:rsid w:val="0029575F"/>
    <w:rsid w:val="002958A8"/>
    <w:rsid w:val="00296944"/>
    <w:rsid w:val="00297573"/>
    <w:rsid w:val="00297CB3"/>
    <w:rsid w:val="002A0968"/>
    <w:rsid w:val="002A0C93"/>
    <w:rsid w:val="002A3512"/>
    <w:rsid w:val="002A3868"/>
    <w:rsid w:val="002A390D"/>
    <w:rsid w:val="002A4A5B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63C"/>
    <w:rsid w:val="002E17AD"/>
    <w:rsid w:val="002E1D58"/>
    <w:rsid w:val="002E309E"/>
    <w:rsid w:val="002E36EB"/>
    <w:rsid w:val="002E3800"/>
    <w:rsid w:val="002E4643"/>
    <w:rsid w:val="002E5056"/>
    <w:rsid w:val="002E67CD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0E7F"/>
    <w:rsid w:val="00301F71"/>
    <w:rsid w:val="0030303B"/>
    <w:rsid w:val="003036CE"/>
    <w:rsid w:val="00303AA2"/>
    <w:rsid w:val="003040FE"/>
    <w:rsid w:val="0030498F"/>
    <w:rsid w:val="00305B44"/>
    <w:rsid w:val="00305F50"/>
    <w:rsid w:val="003063FB"/>
    <w:rsid w:val="00306744"/>
    <w:rsid w:val="003105D0"/>
    <w:rsid w:val="00310662"/>
    <w:rsid w:val="003111D3"/>
    <w:rsid w:val="003111DF"/>
    <w:rsid w:val="00312307"/>
    <w:rsid w:val="00313099"/>
    <w:rsid w:val="00314DE7"/>
    <w:rsid w:val="00315775"/>
    <w:rsid w:val="00315E23"/>
    <w:rsid w:val="003165E2"/>
    <w:rsid w:val="0031742F"/>
    <w:rsid w:val="00320308"/>
    <w:rsid w:val="00320E15"/>
    <w:rsid w:val="00321A16"/>
    <w:rsid w:val="003226A9"/>
    <w:rsid w:val="00323374"/>
    <w:rsid w:val="003241C9"/>
    <w:rsid w:val="00325031"/>
    <w:rsid w:val="00330452"/>
    <w:rsid w:val="00331570"/>
    <w:rsid w:val="00331A7C"/>
    <w:rsid w:val="00331E45"/>
    <w:rsid w:val="0033263A"/>
    <w:rsid w:val="00332E4A"/>
    <w:rsid w:val="0033321B"/>
    <w:rsid w:val="003333DD"/>
    <w:rsid w:val="003333EF"/>
    <w:rsid w:val="00333818"/>
    <w:rsid w:val="00333C76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5D81"/>
    <w:rsid w:val="00346C50"/>
    <w:rsid w:val="00346FF3"/>
    <w:rsid w:val="003471BA"/>
    <w:rsid w:val="00347A17"/>
    <w:rsid w:val="0035042C"/>
    <w:rsid w:val="0035109A"/>
    <w:rsid w:val="00351A12"/>
    <w:rsid w:val="00353808"/>
    <w:rsid w:val="003541F8"/>
    <w:rsid w:val="00355DA3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98F"/>
    <w:rsid w:val="0037262A"/>
    <w:rsid w:val="00374F67"/>
    <w:rsid w:val="00375C41"/>
    <w:rsid w:val="00375D98"/>
    <w:rsid w:val="0038054B"/>
    <w:rsid w:val="00380723"/>
    <w:rsid w:val="00381103"/>
    <w:rsid w:val="00381243"/>
    <w:rsid w:val="0038228A"/>
    <w:rsid w:val="003837F2"/>
    <w:rsid w:val="00384647"/>
    <w:rsid w:val="00386264"/>
    <w:rsid w:val="00390150"/>
    <w:rsid w:val="00392426"/>
    <w:rsid w:val="00392440"/>
    <w:rsid w:val="003929FD"/>
    <w:rsid w:val="00393A27"/>
    <w:rsid w:val="0039658D"/>
    <w:rsid w:val="00397A0B"/>
    <w:rsid w:val="00397F99"/>
    <w:rsid w:val="003A0901"/>
    <w:rsid w:val="003A0A25"/>
    <w:rsid w:val="003A1172"/>
    <w:rsid w:val="003A1689"/>
    <w:rsid w:val="003A2525"/>
    <w:rsid w:val="003A299D"/>
    <w:rsid w:val="003A2D73"/>
    <w:rsid w:val="003A3256"/>
    <w:rsid w:val="003A60F7"/>
    <w:rsid w:val="003A6FFB"/>
    <w:rsid w:val="003A7995"/>
    <w:rsid w:val="003B051C"/>
    <w:rsid w:val="003B1293"/>
    <w:rsid w:val="003B3F9D"/>
    <w:rsid w:val="003B4470"/>
    <w:rsid w:val="003B529B"/>
    <w:rsid w:val="003C06E2"/>
    <w:rsid w:val="003C0B0B"/>
    <w:rsid w:val="003C1C1D"/>
    <w:rsid w:val="003C1F1F"/>
    <w:rsid w:val="003C2509"/>
    <w:rsid w:val="003C33FC"/>
    <w:rsid w:val="003C6D4E"/>
    <w:rsid w:val="003D1229"/>
    <w:rsid w:val="003D2692"/>
    <w:rsid w:val="003D301E"/>
    <w:rsid w:val="003D48A7"/>
    <w:rsid w:val="003D524F"/>
    <w:rsid w:val="003D5CB0"/>
    <w:rsid w:val="003D78AF"/>
    <w:rsid w:val="003E013D"/>
    <w:rsid w:val="003E0D81"/>
    <w:rsid w:val="003E1DA1"/>
    <w:rsid w:val="003E2D21"/>
    <w:rsid w:val="003E4321"/>
    <w:rsid w:val="003E6652"/>
    <w:rsid w:val="003E6F16"/>
    <w:rsid w:val="003E7FA7"/>
    <w:rsid w:val="003F074F"/>
    <w:rsid w:val="003F11D9"/>
    <w:rsid w:val="003F22C0"/>
    <w:rsid w:val="003F2DC8"/>
    <w:rsid w:val="003F3CC2"/>
    <w:rsid w:val="003F4755"/>
    <w:rsid w:val="003F495E"/>
    <w:rsid w:val="003F4B3C"/>
    <w:rsid w:val="003F4FCD"/>
    <w:rsid w:val="003F6F4A"/>
    <w:rsid w:val="003F77D1"/>
    <w:rsid w:val="003F78AB"/>
    <w:rsid w:val="003F79E9"/>
    <w:rsid w:val="00400927"/>
    <w:rsid w:val="00400AD5"/>
    <w:rsid w:val="00401EF4"/>
    <w:rsid w:val="004021E5"/>
    <w:rsid w:val="0040358F"/>
    <w:rsid w:val="00404B90"/>
    <w:rsid w:val="00405194"/>
    <w:rsid w:val="00405322"/>
    <w:rsid w:val="00405866"/>
    <w:rsid w:val="00411237"/>
    <w:rsid w:val="0041125A"/>
    <w:rsid w:val="0041233C"/>
    <w:rsid w:val="00413167"/>
    <w:rsid w:val="00414100"/>
    <w:rsid w:val="00416503"/>
    <w:rsid w:val="00420246"/>
    <w:rsid w:val="00422303"/>
    <w:rsid w:val="00423924"/>
    <w:rsid w:val="00424118"/>
    <w:rsid w:val="00425B89"/>
    <w:rsid w:val="00425D4E"/>
    <w:rsid w:val="00431508"/>
    <w:rsid w:val="00432950"/>
    <w:rsid w:val="004333A2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CDF"/>
    <w:rsid w:val="004520F0"/>
    <w:rsid w:val="00452170"/>
    <w:rsid w:val="00454BC3"/>
    <w:rsid w:val="00455F85"/>
    <w:rsid w:val="00455F9B"/>
    <w:rsid w:val="004574B5"/>
    <w:rsid w:val="00457AB0"/>
    <w:rsid w:val="00460CCC"/>
    <w:rsid w:val="00461188"/>
    <w:rsid w:val="00461C05"/>
    <w:rsid w:val="004622B1"/>
    <w:rsid w:val="00463548"/>
    <w:rsid w:val="004637EC"/>
    <w:rsid w:val="00463CCB"/>
    <w:rsid w:val="00464BD4"/>
    <w:rsid w:val="004655C4"/>
    <w:rsid w:val="00466733"/>
    <w:rsid w:val="00466A08"/>
    <w:rsid w:val="004701F8"/>
    <w:rsid w:val="0047066F"/>
    <w:rsid w:val="004714A1"/>
    <w:rsid w:val="004718A4"/>
    <w:rsid w:val="00472366"/>
    <w:rsid w:val="00473ED6"/>
    <w:rsid w:val="00474174"/>
    <w:rsid w:val="00474AE0"/>
    <w:rsid w:val="00474CBF"/>
    <w:rsid w:val="004754AC"/>
    <w:rsid w:val="00476B27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232"/>
    <w:rsid w:val="004A2A36"/>
    <w:rsid w:val="004A2C69"/>
    <w:rsid w:val="004A369C"/>
    <w:rsid w:val="004A3C63"/>
    <w:rsid w:val="004A5446"/>
    <w:rsid w:val="004A5979"/>
    <w:rsid w:val="004A762E"/>
    <w:rsid w:val="004A7932"/>
    <w:rsid w:val="004A7DCB"/>
    <w:rsid w:val="004B064B"/>
    <w:rsid w:val="004B2A3C"/>
    <w:rsid w:val="004B2B71"/>
    <w:rsid w:val="004B36B2"/>
    <w:rsid w:val="004B41A3"/>
    <w:rsid w:val="004B52B6"/>
    <w:rsid w:val="004B546D"/>
    <w:rsid w:val="004B5698"/>
    <w:rsid w:val="004B7327"/>
    <w:rsid w:val="004C0345"/>
    <w:rsid w:val="004C1C53"/>
    <w:rsid w:val="004C2573"/>
    <w:rsid w:val="004C288B"/>
    <w:rsid w:val="004C29D3"/>
    <w:rsid w:val="004C51D1"/>
    <w:rsid w:val="004C670C"/>
    <w:rsid w:val="004C70B2"/>
    <w:rsid w:val="004C7D6C"/>
    <w:rsid w:val="004D015E"/>
    <w:rsid w:val="004D0485"/>
    <w:rsid w:val="004D2C92"/>
    <w:rsid w:val="004D3B3F"/>
    <w:rsid w:val="004D3DDD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8C8"/>
    <w:rsid w:val="004E5276"/>
    <w:rsid w:val="004E6004"/>
    <w:rsid w:val="004F10C4"/>
    <w:rsid w:val="004F10D5"/>
    <w:rsid w:val="004F4276"/>
    <w:rsid w:val="004F542F"/>
    <w:rsid w:val="004F6745"/>
    <w:rsid w:val="004F6D90"/>
    <w:rsid w:val="004F6DC1"/>
    <w:rsid w:val="004F72F3"/>
    <w:rsid w:val="00503EE9"/>
    <w:rsid w:val="00506D91"/>
    <w:rsid w:val="005070D0"/>
    <w:rsid w:val="00511642"/>
    <w:rsid w:val="00511E78"/>
    <w:rsid w:val="0051257D"/>
    <w:rsid w:val="005125AE"/>
    <w:rsid w:val="00512AA7"/>
    <w:rsid w:val="00512CB4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4FF"/>
    <w:rsid w:val="00522DAA"/>
    <w:rsid w:val="00522EC7"/>
    <w:rsid w:val="005239BF"/>
    <w:rsid w:val="00523D51"/>
    <w:rsid w:val="00526BF7"/>
    <w:rsid w:val="0053207D"/>
    <w:rsid w:val="00532644"/>
    <w:rsid w:val="005335A4"/>
    <w:rsid w:val="005352E1"/>
    <w:rsid w:val="00536062"/>
    <w:rsid w:val="005364A1"/>
    <w:rsid w:val="0053793F"/>
    <w:rsid w:val="005404AC"/>
    <w:rsid w:val="005413DE"/>
    <w:rsid w:val="00542363"/>
    <w:rsid w:val="00544812"/>
    <w:rsid w:val="00545AAE"/>
    <w:rsid w:val="00547544"/>
    <w:rsid w:val="00547A2F"/>
    <w:rsid w:val="00550228"/>
    <w:rsid w:val="00550CF0"/>
    <w:rsid w:val="00551162"/>
    <w:rsid w:val="0055128B"/>
    <w:rsid w:val="005515BB"/>
    <w:rsid w:val="0055267F"/>
    <w:rsid w:val="00552975"/>
    <w:rsid w:val="00552C5D"/>
    <w:rsid w:val="00552F88"/>
    <w:rsid w:val="00554241"/>
    <w:rsid w:val="00554475"/>
    <w:rsid w:val="0055564D"/>
    <w:rsid w:val="005573D2"/>
    <w:rsid w:val="00557FDF"/>
    <w:rsid w:val="00560F56"/>
    <w:rsid w:val="0056153A"/>
    <w:rsid w:val="00563161"/>
    <w:rsid w:val="00563DA8"/>
    <w:rsid w:val="00564532"/>
    <w:rsid w:val="0056504A"/>
    <w:rsid w:val="005653C8"/>
    <w:rsid w:val="005666D6"/>
    <w:rsid w:val="00566D03"/>
    <w:rsid w:val="00567319"/>
    <w:rsid w:val="00570AAD"/>
    <w:rsid w:val="00571969"/>
    <w:rsid w:val="00571DE6"/>
    <w:rsid w:val="00572580"/>
    <w:rsid w:val="00572627"/>
    <w:rsid w:val="00572898"/>
    <w:rsid w:val="00572948"/>
    <w:rsid w:val="00572C38"/>
    <w:rsid w:val="00573E44"/>
    <w:rsid w:val="00573E91"/>
    <w:rsid w:val="00576254"/>
    <w:rsid w:val="00576508"/>
    <w:rsid w:val="00576EEC"/>
    <w:rsid w:val="005776D0"/>
    <w:rsid w:val="00577D51"/>
    <w:rsid w:val="00577FD0"/>
    <w:rsid w:val="00581602"/>
    <w:rsid w:val="00581754"/>
    <w:rsid w:val="00583917"/>
    <w:rsid w:val="00584126"/>
    <w:rsid w:val="00585FDC"/>
    <w:rsid w:val="005865F3"/>
    <w:rsid w:val="00586C11"/>
    <w:rsid w:val="00587447"/>
    <w:rsid w:val="0059174B"/>
    <w:rsid w:val="00591CFB"/>
    <w:rsid w:val="0059472C"/>
    <w:rsid w:val="00597A1B"/>
    <w:rsid w:val="00597C7C"/>
    <w:rsid w:val="005A173F"/>
    <w:rsid w:val="005A2648"/>
    <w:rsid w:val="005A2744"/>
    <w:rsid w:val="005A36B9"/>
    <w:rsid w:val="005A3CE6"/>
    <w:rsid w:val="005A4558"/>
    <w:rsid w:val="005A4D61"/>
    <w:rsid w:val="005B2628"/>
    <w:rsid w:val="005B33DA"/>
    <w:rsid w:val="005B341A"/>
    <w:rsid w:val="005B3884"/>
    <w:rsid w:val="005B578D"/>
    <w:rsid w:val="005B601A"/>
    <w:rsid w:val="005B7ADB"/>
    <w:rsid w:val="005C1485"/>
    <w:rsid w:val="005C1A43"/>
    <w:rsid w:val="005C202F"/>
    <w:rsid w:val="005C29CC"/>
    <w:rsid w:val="005C3139"/>
    <w:rsid w:val="005C6813"/>
    <w:rsid w:val="005D0034"/>
    <w:rsid w:val="005D055E"/>
    <w:rsid w:val="005D1901"/>
    <w:rsid w:val="005D5886"/>
    <w:rsid w:val="005D67FC"/>
    <w:rsid w:val="005E0FB2"/>
    <w:rsid w:val="005E1223"/>
    <w:rsid w:val="005E5272"/>
    <w:rsid w:val="005E77EC"/>
    <w:rsid w:val="005F3BED"/>
    <w:rsid w:val="005F4109"/>
    <w:rsid w:val="005F5916"/>
    <w:rsid w:val="005F7818"/>
    <w:rsid w:val="005F781A"/>
    <w:rsid w:val="005F78CA"/>
    <w:rsid w:val="00601010"/>
    <w:rsid w:val="00601652"/>
    <w:rsid w:val="00601C36"/>
    <w:rsid w:val="006026B8"/>
    <w:rsid w:val="00602DB5"/>
    <w:rsid w:val="00602EBF"/>
    <w:rsid w:val="00603738"/>
    <w:rsid w:val="006046E5"/>
    <w:rsid w:val="006047B1"/>
    <w:rsid w:val="00604E70"/>
    <w:rsid w:val="00605CEB"/>
    <w:rsid w:val="00606EB1"/>
    <w:rsid w:val="00611E65"/>
    <w:rsid w:val="00611EC0"/>
    <w:rsid w:val="00613010"/>
    <w:rsid w:val="00613220"/>
    <w:rsid w:val="00613E61"/>
    <w:rsid w:val="00614B04"/>
    <w:rsid w:val="00614DEB"/>
    <w:rsid w:val="00615A76"/>
    <w:rsid w:val="00615F63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8F4"/>
    <w:rsid w:val="00631E13"/>
    <w:rsid w:val="00632CA3"/>
    <w:rsid w:val="006334AD"/>
    <w:rsid w:val="00635BC9"/>
    <w:rsid w:val="00635EDF"/>
    <w:rsid w:val="00636039"/>
    <w:rsid w:val="0063764B"/>
    <w:rsid w:val="0064049E"/>
    <w:rsid w:val="00640F7F"/>
    <w:rsid w:val="00642364"/>
    <w:rsid w:val="006429CB"/>
    <w:rsid w:val="00645B64"/>
    <w:rsid w:val="00646117"/>
    <w:rsid w:val="0064793A"/>
    <w:rsid w:val="00647EB0"/>
    <w:rsid w:val="006504E1"/>
    <w:rsid w:val="00651090"/>
    <w:rsid w:val="0065427E"/>
    <w:rsid w:val="00655721"/>
    <w:rsid w:val="0065589C"/>
    <w:rsid w:val="00655B2D"/>
    <w:rsid w:val="00656607"/>
    <w:rsid w:val="006578D5"/>
    <w:rsid w:val="00660E4B"/>
    <w:rsid w:val="00661BC4"/>
    <w:rsid w:val="00661C19"/>
    <w:rsid w:val="00661C48"/>
    <w:rsid w:val="0066471B"/>
    <w:rsid w:val="0066476A"/>
    <w:rsid w:val="00665646"/>
    <w:rsid w:val="0066627A"/>
    <w:rsid w:val="00666951"/>
    <w:rsid w:val="00671962"/>
    <w:rsid w:val="0067208B"/>
    <w:rsid w:val="00672AE1"/>
    <w:rsid w:val="0067358E"/>
    <w:rsid w:val="00673CB4"/>
    <w:rsid w:val="006746F7"/>
    <w:rsid w:val="00675C9C"/>
    <w:rsid w:val="00676BC5"/>
    <w:rsid w:val="00676E3C"/>
    <w:rsid w:val="0068013A"/>
    <w:rsid w:val="0068017B"/>
    <w:rsid w:val="00680E7D"/>
    <w:rsid w:val="00681C5C"/>
    <w:rsid w:val="006842FC"/>
    <w:rsid w:val="0068493A"/>
    <w:rsid w:val="00684C14"/>
    <w:rsid w:val="00684D32"/>
    <w:rsid w:val="006852A9"/>
    <w:rsid w:val="00685CD1"/>
    <w:rsid w:val="0068690F"/>
    <w:rsid w:val="006875AE"/>
    <w:rsid w:val="0069281D"/>
    <w:rsid w:val="00692A09"/>
    <w:rsid w:val="00693462"/>
    <w:rsid w:val="00695205"/>
    <w:rsid w:val="00696215"/>
    <w:rsid w:val="006963B9"/>
    <w:rsid w:val="006967E6"/>
    <w:rsid w:val="0069699D"/>
    <w:rsid w:val="00696D18"/>
    <w:rsid w:val="006970CC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179"/>
    <w:rsid w:val="006A763F"/>
    <w:rsid w:val="006B01D7"/>
    <w:rsid w:val="006B02BC"/>
    <w:rsid w:val="006B0C50"/>
    <w:rsid w:val="006B3970"/>
    <w:rsid w:val="006B5313"/>
    <w:rsid w:val="006B573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2EC"/>
    <w:rsid w:val="006C4C3A"/>
    <w:rsid w:val="006C553D"/>
    <w:rsid w:val="006C5602"/>
    <w:rsid w:val="006C60C6"/>
    <w:rsid w:val="006C6A2E"/>
    <w:rsid w:val="006C6AC1"/>
    <w:rsid w:val="006C720C"/>
    <w:rsid w:val="006D16B1"/>
    <w:rsid w:val="006D1A14"/>
    <w:rsid w:val="006D478A"/>
    <w:rsid w:val="006D4F08"/>
    <w:rsid w:val="006D56A1"/>
    <w:rsid w:val="006D615B"/>
    <w:rsid w:val="006E145F"/>
    <w:rsid w:val="006E2991"/>
    <w:rsid w:val="006E2FF9"/>
    <w:rsid w:val="006E3203"/>
    <w:rsid w:val="006E4DDB"/>
    <w:rsid w:val="006E4DF1"/>
    <w:rsid w:val="006E6D60"/>
    <w:rsid w:val="006F0695"/>
    <w:rsid w:val="006F1B6F"/>
    <w:rsid w:val="006F2381"/>
    <w:rsid w:val="006F523F"/>
    <w:rsid w:val="006F7924"/>
    <w:rsid w:val="006F7D17"/>
    <w:rsid w:val="006F7D25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6533"/>
    <w:rsid w:val="0071740E"/>
    <w:rsid w:val="007205A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1BA"/>
    <w:rsid w:val="00732253"/>
    <w:rsid w:val="00732A57"/>
    <w:rsid w:val="0073367B"/>
    <w:rsid w:val="00735672"/>
    <w:rsid w:val="00736017"/>
    <w:rsid w:val="00736060"/>
    <w:rsid w:val="00736FFD"/>
    <w:rsid w:val="0073759F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29C9"/>
    <w:rsid w:val="0075306F"/>
    <w:rsid w:val="00753D2E"/>
    <w:rsid w:val="00754351"/>
    <w:rsid w:val="0075470F"/>
    <w:rsid w:val="0075587F"/>
    <w:rsid w:val="0075598F"/>
    <w:rsid w:val="007569D4"/>
    <w:rsid w:val="007612F1"/>
    <w:rsid w:val="00761ADC"/>
    <w:rsid w:val="00761EA6"/>
    <w:rsid w:val="007643A2"/>
    <w:rsid w:val="007646DE"/>
    <w:rsid w:val="007658CC"/>
    <w:rsid w:val="00766BE1"/>
    <w:rsid w:val="007676F9"/>
    <w:rsid w:val="00767AD5"/>
    <w:rsid w:val="00767C0C"/>
    <w:rsid w:val="00767DFF"/>
    <w:rsid w:val="00770572"/>
    <w:rsid w:val="00774B9A"/>
    <w:rsid w:val="0077520A"/>
    <w:rsid w:val="00775643"/>
    <w:rsid w:val="00775906"/>
    <w:rsid w:val="00776049"/>
    <w:rsid w:val="00776263"/>
    <w:rsid w:val="00776997"/>
    <w:rsid w:val="00783701"/>
    <w:rsid w:val="00783EB5"/>
    <w:rsid w:val="007854DA"/>
    <w:rsid w:val="0078550D"/>
    <w:rsid w:val="0078553D"/>
    <w:rsid w:val="007863FB"/>
    <w:rsid w:val="007877D0"/>
    <w:rsid w:val="0079029E"/>
    <w:rsid w:val="00791E38"/>
    <w:rsid w:val="007931DB"/>
    <w:rsid w:val="007949BA"/>
    <w:rsid w:val="00794D12"/>
    <w:rsid w:val="00796556"/>
    <w:rsid w:val="00796676"/>
    <w:rsid w:val="007A12B1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0644"/>
    <w:rsid w:val="007B1C04"/>
    <w:rsid w:val="007B1F7D"/>
    <w:rsid w:val="007B2560"/>
    <w:rsid w:val="007B29F3"/>
    <w:rsid w:val="007C0CF5"/>
    <w:rsid w:val="007C207F"/>
    <w:rsid w:val="007C26AD"/>
    <w:rsid w:val="007C2C14"/>
    <w:rsid w:val="007C2D50"/>
    <w:rsid w:val="007C2E5E"/>
    <w:rsid w:val="007C338E"/>
    <w:rsid w:val="007C3403"/>
    <w:rsid w:val="007C515A"/>
    <w:rsid w:val="007C565F"/>
    <w:rsid w:val="007C5A1F"/>
    <w:rsid w:val="007C6872"/>
    <w:rsid w:val="007C6A55"/>
    <w:rsid w:val="007D0235"/>
    <w:rsid w:val="007D0610"/>
    <w:rsid w:val="007D062D"/>
    <w:rsid w:val="007D0F34"/>
    <w:rsid w:val="007D1689"/>
    <w:rsid w:val="007D1A09"/>
    <w:rsid w:val="007D2959"/>
    <w:rsid w:val="007D5244"/>
    <w:rsid w:val="007D654F"/>
    <w:rsid w:val="007D70C1"/>
    <w:rsid w:val="007D70DE"/>
    <w:rsid w:val="007D784F"/>
    <w:rsid w:val="007E0666"/>
    <w:rsid w:val="007E14B4"/>
    <w:rsid w:val="007E19F4"/>
    <w:rsid w:val="007E52CB"/>
    <w:rsid w:val="007E5F47"/>
    <w:rsid w:val="007E628B"/>
    <w:rsid w:val="007E71CA"/>
    <w:rsid w:val="007E7555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1D38"/>
    <w:rsid w:val="008030D1"/>
    <w:rsid w:val="008049D7"/>
    <w:rsid w:val="00805475"/>
    <w:rsid w:val="00806BA0"/>
    <w:rsid w:val="00806BB6"/>
    <w:rsid w:val="00811660"/>
    <w:rsid w:val="00812A69"/>
    <w:rsid w:val="00813691"/>
    <w:rsid w:val="008143C4"/>
    <w:rsid w:val="00814BE2"/>
    <w:rsid w:val="00815396"/>
    <w:rsid w:val="008153BF"/>
    <w:rsid w:val="008202C1"/>
    <w:rsid w:val="00820670"/>
    <w:rsid w:val="00821CF7"/>
    <w:rsid w:val="0082569E"/>
    <w:rsid w:val="008261DB"/>
    <w:rsid w:val="00826352"/>
    <w:rsid w:val="0082655E"/>
    <w:rsid w:val="00827005"/>
    <w:rsid w:val="0083034E"/>
    <w:rsid w:val="00832204"/>
    <w:rsid w:val="008330EF"/>
    <w:rsid w:val="008338E7"/>
    <w:rsid w:val="0083410D"/>
    <w:rsid w:val="008367AE"/>
    <w:rsid w:val="00836D3B"/>
    <w:rsid w:val="00841049"/>
    <w:rsid w:val="00841E46"/>
    <w:rsid w:val="0084240A"/>
    <w:rsid w:val="0084240D"/>
    <w:rsid w:val="00842726"/>
    <w:rsid w:val="0084628F"/>
    <w:rsid w:val="008463DC"/>
    <w:rsid w:val="008468A8"/>
    <w:rsid w:val="0084692C"/>
    <w:rsid w:val="008478D0"/>
    <w:rsid w:val="00850042"/>
    <w:rsid w:val="008500EB"/>
    <w:rsid w:val="008507F9"/>
    <w:rsid w:val="00851133"/>
    <w:rsid w:val="00851917"/>
    <w:rsid w:val="00852162"/>
    <w:rsid w:val="00852179"/>
    <w:rsid w:val="0085359B"/>
    <w:rsid w:val="00853DFA"/>
    <w:rsid w:val="00854F7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90D"/>
    <w:rsid w:val="00872AB2"/>
    <w:rsid w:val="00874F06"/>
    <w:rsid w:val="00875B30"/>
    <w:rsid w:val="00876DC8"/>
    <w:rsid w:val="008774A3"/>
    <w:rsid w:val="00877998"/>
    <w:rsid w:val="008779AD"/>
    <w:rsid w:val="00877E75"/>
    <w:rsid w:val="00877E77"/>
    <w:rsid w:val="008806D4"/>
    <w:rsid w:val="00880DB1"/>
    <w:rsid w:val="00881494"/>
    <w:rsid w:val="008819D8"/>
    <w:rsid w:val="00883DE1"/>
    <w:rsid w:val="00884F8A"/>
    <w:rsid w:val="0088556F"/>
    <w:rsid w:val="0089041F"/>
    <w:rsid w:val="00891193"/>
    <w:rsid w:val="00892294"/>
    <w:rsid w:val="00892C49"/>
    <w:rsid w:val="00893A01"/>
    <w:rsid w:val="008941A4"/>
    <w:rsid w:val="00894FA1"/>
    <w:rsid w:val="008966CB"/>
    <w:rsid w:val="0089696C"/>
    <w:rsid w:val="008969DF"/>
    <w:rsid w:val="008A003F"/>
    <w:rsid w:val="008A0395"/>
    <w:rsid w:val="008A14D9"/>
    <w:rsid w:val="008A1939"/>
    <w:rsid w:val="008A3097"/>
    <w:rsid w:val="008A34A9"/>
    <w:rsid w:val="008A513A"/>
    <w:rsid w:val="008A717F"/>
    <w:rsid w:val="008A72B1"/>
    <w:rsid w:val="008B075B"/>
    <w:rsid w:val="008B0D11"/>
    <w:rsid w:val="008B243C"/>
    <w:rsid w:val="008B3781"/>
    <w:rsid w:val="008B3C1E"/>
    <w:rsid w:val="008B3F73"/>
    <w:rsid w:val="008C00F5"/>
    <w:rsid w:val="008C1136"/>
    <w:rsid w:val="008C1D46"/>
    <w:rsid w:val="008C4246"/>
    <w:rsid w:val="008C56C9"/>
    <w:rsid w:val="008C5F03"/>
    <w:rsid w:val="008D0042"/>
    <w:rsid w:val="008D029C"/>
    <w:rsid w:val="008D12C0"/>
    <w:rsid w:val="008D2869"/>
    <w:rsid w:val="008D35DE"/>
    <w:rsid w:val="008D5110"/>
    <w:rsid w:val="008D5D3C"/>
    <w:rsid w:val="008D716F"/>
    <w:rsid w:val="008D72DA"/>
    <w:rsid w:val="008D7590"/>
    <w:rsid w:val="008E03E5"/>
    <w:rsid w:val="008E09D1"/>
    <w:rsid w:val="008E0C47"/>
    <w:rsid w:val="008E1AA4"/>
    <w:rsid w:val="008E1EC6"/>
    <w:rsid w:val="008E22EC"/>
    <w:rsid w:val="008E3855"/>
    <w:rsid w:val="008E3863"/>
    <w:rsid w:val="008E50F1"/>
    <w:rsid w:val="008E529C"/>
    <w:rsid w:val="008E6CB5"/>
    <w:rsid w:val="008E6FA6"/>
    <w:rsid w:val="008E704B"/>
    <w:rsid w:val="008E7B8B"/>
    <w:rsid w:val="008E7EEE"/>
    <w:rsid w:val="008F065C"/>
    <w:rsid w:val="008F0FF6"/>
    <w:rsid w:val="008F1A82"/>
    <w:rsid w:val="008F1B29"/>
    <w:rsid w:val="008F2067"/>
    <w:rsid w:val="008F254D"/>
    <w:rsid w:val="008F2719"/>
    <w:rsid w:val="008F2B43"/>
    <w:rsid w:val="008F3AF0"/>
    <w:rsid w:val="008F45B5"/>
    <w:rsid w:val="008F4650"/>
    <w:rsid w:val="008F49E7"/>
    <w:rsid w:val="008F4B97"/>
    <w:rsid w:val="008F5A7C"/>
    <w:rsid w:val="008F7C84"/>
    <w:rsid w:val="009007DC"/>
    <w:rsid w:val="00905072"/>
    <w:rsid w:val="00905668"/>
    <w:rsid w:val="009057F2"/>
    <w:rsid w:val="009058FA"/>
    <w:rsid w:val="00905951"/>
    <w:rsid w:val="00905E18"/>
    <w:rsid w:val="009069C1"/>
    <w:rsid w:val="00906C72"/>
    <w:rsid w:val="009125C4"/>
    <w:rsid w:val="00912B81"/>
    <w:rsid w:val="00913028"/>
    <w:rsid w:val="00915401"/>
    <w:rsid w:val="00917EE7"/>
    <w:rsid w:val="00921070"/>
    <w:rsid w:val="00921944"/>
    <w:rsid w:val="009225BC"/>
    <w:rsid w:val="00922D4C"/>
    <w:rsid w:val="009243BB"/>
    <w:rsid w:val="00924D38"/>
    <w:rsid w:val="00926D2D"/>
    <w:rsid w:val="0092702A"/>
    <w:rsid w:val="00927265"/>
    <w:rsid w:val="00927569"/>
    <w:rsid w:val="00927B86"/>
    <w:rsid w:val="00927CC2"/>
    <w:rsid w:val="00930D15"/>
    <w:rsid w:val="00933371"/>
    <w:rsid w:val="00933632"/>
    <w:rsid w:val="009338CF"/>
    <w:rsid w:val="00933B98"/>
    <w:rsid w:val="00933C84"/>
    <w:rsid w:val="0093524C"/>
    <w:rsid w:val="009352C6"/>
    <w:rsid w:val="009376B5"/>
    <w:rsid w:val="00937DFC"/>
    <w:rsid w:val="00940CDA"/>
    <w:rsid w:val="00942A4D"/>
    <w:rsid w:val="0094301D"/>
    <w:rsid w:val="00943A55"/>
    <w:rsid w:val="00943E25"/>
    <w:rsid w:val="00945AB2"/>
    <w:rsid w:val="00947AF2"/>
    <w:rsid w:val="00951BF7"/>
    <w:rsid w:val="00952139"/>
    <w:rsid w:val="00952684"/>
    <w:rsid w:val="0095278A"/>
    <w:rsid w:val="00952C94"/>
    <w:rsid w:val="009537BB"/>
    <w:rsid w:val="00953B86"/>
    <w:rsid w:val="00954987"/>
    <w:rsid w:val="00954EE0"/>
    <w:rsid w:val="00957E4B"/>
    <w:rsid w:val="00960BFD"/>
    <w:rsid w:val="00962264"/>
    <w:rsid w:val="00962546"/>
    <w:rsid w:val="009625AA"/>
    <w:rsid w:val="00962706"/>
    <w:rsid w:val="00963A2C"/>
    <w:rsid w:val="0096400C"/>
    <w:rsid w:val="00964E0D"/>
    <w:rsid w:val="00965B4F"/>
    <w:rsid w:val="00966382"/>
    <w:rsid w:val="00967441"/>
    <w:rsid w:val="00967533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3E6"/>
    <w:rsid w:val="009829DB"/>
    <w:rsid w:val="00983A38"/>
    <w:rsid w:val="00984669"/>
    <w:rsid w:val="00984B9F"/>
    <w:rsid w:val="009856F1"/>
    <w:rsid w:val="00986895"/>
    <w:rsid w:val="00992113"/>
    <w:rsid w:val="00992178"/>
    <w:rsid w:val="009931FC"/>
    <w:rsid w:val="009941C0"/>
    <w:rsid w:val="00994E84"/>
    <w:rsid w:val="00995BAD"/>
    <w:rsid w:val="009963E4"/>
    <w:rsid w:val="0099648D"/>
    <w:rsid w:val="00996581"/>
    <w:rsid w:val="00997333"/>
    <w:rsid w:val="00997D2E"/>
    <w:rsid w:val="009A03D6"/>
    <w:rsid w:val="009A0679"/>
    <w:rsid w:val="009A0E12"/>
    <w:rsid w:val="009A1263"/>
    <w:rsid w:val="009A23D3"/>
    <w:rsid w:val="009A45D5"/>
    <w:rsid w:val="009A4D11"/>
    <w:rsid w:val="009A5164"/>
    <w:rsid w:val="009A5191"/>
    <w:rsid w:val="009A6B9C"/>
    <w:rsid w:val="009A6C22"/>
    <w:rsid w:val="009A7716"/>
    <w:rsid w:val="009A776E"/>
    <w:rsid w:val="009B0ECA"/>
    <w:rsid w:val="009B4BC4"/>
    <w:rsid w:val="009B4D40"/>
    <w:rsid w:val="009B4FC0"/>
    <w:rsid w:val="009B5B5F"/>
    <w:rsid w:val="009B6FED"/>
    <w:rsid w:val="009C1238"/>
    <w:rsid w:val="009C15C2"/>
    <w:rsid w:val="009C197A"/>
    <w:rsid w:val="009C1BD0"/>
    <w:rsid w:val="009C36C8"/>
    <w:rsid w:val="009C40B9"/>
    <w:rsid w:val="009C4B59"/>
    <w:rsid w:val="009C58A1"/>
    <w:rsid w:val="009D0604"/>
    <w:rsid w:val="009D5209"/>
    <w:rsid w:val="009D6187"/>
    <w:rsid w:val="009D6746"/>
    <w:rsid w:val="009D74FE"/>
    <w:rsid w:val="009E0773"/>
    <w:rsid w:val="009E12AF"/>
    <w:rsid w:val="009E172A"/>
    <w:rsid w:val="009E43BA"/>
    <w:rsid w:val="009E4666"/>
    <w:rsid w:val="009E530E"/>
    <w:rsid w:val="009E56E1"/>
    <w:rsid w:val="009E6122"/>
    <w:rsid w:val="009F0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C22"/>
    <w:rsid w:val="00A0761E"/>
    <w:rsid w:val="00A103CD"/>
    <w:rsid w:val="00A11705"/>
    <w:rsid w:val="00A12DAD"/>
    <w:rsid w:val="00A13372"/>
    <w:rsid w:val="00A1467B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6117"/>
    <w:rsid w:val="00A2662F"/>
    <w:rsid w:val="00A26D93"/>
    <w:rsid w:val="00A27594"/>
    <w:rsid w:val="00A27CAB"/>
    <w:rsid w:val="00A31345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948"/>
    <w:rsid w:val="00A43C5D"/>
    <w:rsid w:val="00A44827"/>
    <w:rsid w:val="00A4536B"/>
    <w:rsid w:val="00A471EF"/>
    <w:rsid w:val="00A47FAA"/>
    <w:rsid w:val="00A5019E"/>
    <w:rsid w:val="00A503A9"/>
    <w:rsid w:val="00A51E06"/>
    <w:rsid w:val="00A51E95"/>
    <w:rsid w:val="00A51FDF"/>
    <w:rsid w:val="00A5359E"/>
    <w:rsid w:val="00A54157"/>
    <w:rsid w:val="00A54733"/>
    <w:rsid w:val="00A54811"/>
    <w:rsid w:val="00A571CD"/>
    <w:rsid w:val="00A57EA7"/>
    <w:rsid w:val="00A636F8"/>
    <w:rsid w:val="00A64008"/>
    <w:rsid w:val="00A643E8"/>
    <w:rsid w:val="00A644FD"/>
    <w:rsid w:val="00A654F0"/>
    <w:rsid w:val="00A65C3B"/>
    <w:rsid w:val="00A67252"/>
    <w:rsid w:val="00A7032F"/>
    <w:rsid w:val="00A70E98"/>
    <w:rsid w:val="00A720B0"/>
    <w:rsid w:val="00A7220C"/>
    <w:rsid w:val="00A75B27"/>
    <w:rsid w:val="00A773C4"/>
    <w:rsid w:val="00A81481"/>
    <w:rsid w:val="00A8183C"/>
    <w:rsid w:val="00A82EE6"/>
    <w:rsid w:val="00A8331C"/>
    <w:rsid w:val="00A847BE"/>
    <w:rsid w:val="00A85D27"/>
    <w:rsid w:val="00A86576"/>
    <w:rsid w:val="00A9130D"/>
    <w:rsid w:val="00A92B13"/>
    <w:rsid w:val="00A933DD"/>
    <w:rsid w:val="00A93A52"/>
    <w:rsid w:val="00A93EAE"/>
    <w:rsid w:val="00A94AFF"/>
    <w:rsid w:val="00A959B2"/>
    <w:rsid w:val="00A95B70"/>
    <w:rsid w:val="00A961D3"/>
    <w:rsid w:val="00A96B45"/>
    <w:rsid w:val="00A96FB0"/>
    <w:rsid w:val="00A976A0"/>
    <w:rsid w:val="00AA18C3"/>
    <w:rsid w:val="00AA427C"/>
    <w:rsid w:val="00AA4954"/>
    <w:rsid w:val="00AA52EB"/>
    <w:rsid w:val="00AA56F8"/>
    <w:rsid w:val="00AA59FA"/>
    <w:rsid w:val="00AA5FB7"/>
    <w:rsid w:val="00AA6237"/>
    <w:rsid w:val="00AB0728"/>
    <w:rsid w:val="00AB0ECB"/>
    <w:rsid w:val="00AB2956"/>
    <w:rsid w:val="00AB44BA"/>
    <w:rsid w:val="00AB4DE7"/>
    <w:rsid w:val="00AB5192"/>
    <w:rsid w:val="00AB7C2E"/>
    <w:rsid w:val="00AC02AB"/>
    <w:rsid w:val="00AC0F42"/>
    <w:rsid w:val="00AC14EC"/>
    <w:rsid w:val="00AC235A"/>
    <w:rsid w:val="00AC2997"/>
    <w:rsid w:val="00AC328B"/>
    <w:rsid w:val="00AC55C4"/>
    <w:rsid w:val="00AC66D4"/>
    <w:rsid w:val="00AD3256"/>
    <w:rsid w:val="00AD396C"/>
    <w:rsid w:val="00AD4162"/>
    <w:rsid w:val="00AD47E9"/>
    <w:rsid w:val="00AD67DE"/>
    <w:rsid w:val="00AD76AA"/>
    <w:rsid w:val="00AE08D4"/>
    <w:rsid w:val="00AE0E63"/>
    <w:rsid w:val="00AE1ABA"/>
    <w:rsid w:val="00AE1CE1"/>
    <w:rsid w:val="00AE315F"/>
    <w:rsid w:val="00AE3F55"/>
    <w:rsid w:val="00AE47F1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AF7F7E"/>
    <w:rsid w:val="00B01931"/>
    <w:rsid w:val="00B019C9"/>
    <w:rsid w:val="00B02981"/>
    <w:rsid w:val="00B03F5F"/>
    <w:rsid w:val="00B04342"/>
    <w:rsid w:val="00B05134"/>
    <w:rsid w:val="00B05E8D"/>
    <w:rsid w:val="00B06A84"/>
    <w:rsid w:val="00B0713A"/>
    <w:rsid w:val="00B102CA"/>
    <w:rsid w:val="00B11807"/>
    <w:rsid w:val="00B12933"/>
    <w:rsid w:val="00B13FA9"/>
    <w:rsid w:val="00B178EF"/>
    <w:rsid w:val="00B17EB0"/>
    <w:rsid w:val="00B20CB5"/>
    <w:rsid w:val="00B20DB6"/>
    <w:rsid w:val="00B210A6"/>
    <w:rsid w:val="00B2176D"/>
    <w:rsid w:val="00B23316"/>
    <w:rsid w:val="00B24289"/>
    <w:rsid w:val="00B24D52"/>
    <w:rsid w:val="00B251C5"/>
    <w:rsid w:val="00B25C5F"/>
    <w:rsid w:val="00B27BC3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623B"/>
    <w:rsid w:val="00B37249"/>
    <w:rsid w:val="00B3779E"/>
    <w:rsid w:val="00B37B67"/>
    <w:rsid w:val="00B41458"/>
    <w:rsid w:val="00B4292D"/>
    <w:rsid w:val="00B42CDC"/>
    <w:rsid w:val="00B458A2"/>
    <w:rsid w:val="00B45BA0"/>
    <w:rsid w:val="00B526F4"/>
    <w:rsid w:val="00B52F7B"/>
    <w:rsid w:val="00B535E2"/>
    <w:rsid w:val="00B5501D"/>
    <w:rsid w:val="00B565FF"/>
    <w:rsid w:val="00B57654"/>
    <w:rsid w:val="00B57879"/>
    <w:rsid w:val="00B57F30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6761"/>
    <w:rsid w:val="00B67DF3"/>
    <w:rsid w:val="00B708E9"/>
    <w:rsid w:val="00B7092A"/>
    <w:rsid w:val="00B70EBF"/>
    <w:rsid w:val="00B72191"/>
    <w:rsid w:val="00B721B3"/>
    <w:rsid w:val="00B72971"/>
    <w:rsid w:val="00B729CF"/>
    <w:rsid w:val="00B72C5C"/>
    <w:rsid w:val="00B73C7C"/>
    <w:rsid w:val="00B73DE3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4A7E"/>
    <w:rsid w:val="00BA5E7D"/>
    <w:rsid w:val="00BA65F9"/>
    <w:rsid w:val="00BA750F"/>
    <w:rsid w:val="00BA78A5"/>
    <w:rsid w:val="00BA7DB4"/>
    <w:rsid w:val="00BB0981"/>
    <w:rsid w:val="00BB1345"/>
    <w:rsid w:val="00BB1AC6"/>
    <w:rsid w:val="00BB1E30"/>
    <w:rsid w:val="00BB4679"/>
    <w:rsid w:val="00BB4C18"/>
    <w:rsid w:val="00BB5818"/>
    <w:rsid w:val="00BB5883"/>
    <w:rsid w:val="00BB5FEA"/>
    <w:rsid w:val="00BB62E4"/>
    <w:rsid w:val="00BB71D0"/>
    <w:rsid w:val="00BB7243"/>
    <w:rsid w:val="00BB7B2C"/>
    <w:rsid w:val="00BC16A9"/>
    <w:rsid w:val="00BC1B4B"/>
    <w:rsid w:val="00BC386C"/>
    <w:rsid w:val="00BC4985"/>
    <w:rsid w:val="00BC4BA7"/>
    <w:rsid w:val="00BC6811"/>
    <w:rsid w:val="00BC6CED"/>
    <w:rsid w:val="00BC73F5"/>
    <w:rsid w:val="00BC7917"/>
    <w:rsid w:val="00BD0558"/>
    <w:rsid w:val="00BD0DAD"/>
    <w:rsid w:val="00BD15F5"/>
    <w:rsid w:val="00BD184A"/>
    <w:rsid w:val="00BD223A"/>
    <w:rsid w:val="00BD399C"/>
    <w:rsid w:val="00BD3E4F"/>
    <w:rsid w:val="00BD3F44"/>
    <w:rsid w:val="00BD41D4"/>
    <w:rsid w:val="00BD4666"/>
    <w:rsid w:val="00BD4BBB"/>
    <w:rsid w:val="00BD5501"/>
    <w:rsid w:val="00BD582C"/>
    <w:rsid w:val="00BD798C"/>
    <w:rsid w:val="00BE0908"/>
    <w:rsid w:val="00BE11B9"/>
    <w:rsid w:val="00BE137F"/>
    <w:rsid w:val="00BE19D2"/>
    <w:rsid w:val="00BE2045"/>
    <w:rsid w:val="00BE28DB"/>
    <w:rsid w:val="00BE3F01"/>
    <w:rsid w:val="00BE68C2"/>
    <w:rsid w:val="00BF0F6F"/>
    <w:rsid w:val="00BF2380"/>
    <w:rsid w:val="00BF2A2B"/>
    <w:rsid w:val="00BF3BEA"/>
    <w:rsid w:val="00BF3D18"/>
    <w:rsid w:val="00BF4E55"/>
    <w:rsid w:val="00BF6BEE"/>
    <w:rsid w:val="00BF6FFD"/>
    <w:rsid w:val="00C003DD"/>
    <w:rsid w:val="00C00EE3"/>
    <w:rsid w:val="00C00F81"/>
    <w:rsid w:val="00C0190D"/>
    <w:rsid w:val="00C01A9F"/>
    <w:rsid w:val="00C024AA"/>
    <w:rsid w:val="00C04C9D"/>
    <w:rsid w:val="00C10B72"/>
    <w:rsid w:val="00C11F0E"/>
    <w:rsid w:val="00C126CD"/>
    <w:rsid w:val="00C1351A"/>
    <w:rsid w:val="00C14144"/>
    <w:rsid w:val="00C142AD"/>
    <w:rsid w:val="00C143E1"/>
    <w:rsid w:val="00C16999"/>
    <w:rsid w:val="00C2383C"/>
    <w:rsid w:val="00C24F87"/>
    <w:rsid w:val="00C24FD0"/>
    <w:rsid w:val="00C26D4D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0C14"/>
    <w:rsid w:val="00C42613"/>
    <w:rsid w:val="00C42C9D"/>
    <w:rsid w:val="00C451E6"/>
    <w:rsid w:val="00C45EDA"/>
    <w:rsid w:val="00C46E0A"/>
    <w:rsid w:val="00C50467"/>
    <w:rsid w:val="00C50750"/>
    <w:rsid w:val="00C50FC8"/>
    <w:rsid w:val="00C5161E"/>
    <w:rsid w:val="00C53056"/>
    <w:rsid w:val="00C544C8"/>
    <w:rsid w:val="00C54A5C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6C8"/>
    <w:rsid w:val="00C736DE"/>
    <w:rsid w:val="00C73D4C"/>
    <w:rsid w:val="00C759EE"/>
    <w:rsid w:val="00C75BFE"/>
    <w:rsid w:val="00C77B7B"/>
    <w:rsid w:val="00C801EB"/>
    <w:rsid w:val="00C80696"/>
    <w:rsid w:val="00C80A3A"/>
    <w:rsid w:val="00C80B1C"/>
    <w:rsid w:val="00C815F8"/>
    <w:rsid w:val="00C828B5"/>
    <w:rsid w:val="00C8342E"/>
    <w:rsid w:val="00C83496"/>
    <w:rsid w:val="00C84E34"/>
    <w:rsid w:val="00C85A6F"/>
    <w:rsid w:val="00C86016"/>
    <w:rsid w:val="00C8696E"/>
    <w:rsid w:val="00C86DAD"/>
    <w:rsid w:val="00C870EE"/>
    <w:rsid w:val="00C87EEB"/>
    <w:rsid w:val="00C91B69"/>
    <w:rsid w:val="00C92D89"/>
    <w:rsid w:val="00C93286"/>
    <w:rsid w:val="00C97A5F"/>
    <w:rsid w:val="00C97C12"/>
    <w:rsid w:val="00CA028E"/>
    <w:rsid w:val="00CA02FE"/>
    <w:rsid w:val="00CA09B2"/>
    <w:rsid w:val="00CA0A57"/>
    <w:rsid w:val="00CA1907"/>
    <w:rsid w:val="00CA250C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B4369"/>
    <w:rsid w:val="00CC0EE1"/>
    <w:rsid w:val="00CC118F"/>
    <w:rsid w:val="00CC1CA8"/>
    <w:rsid w:val="00CC2481"/>
    <w:rsid w:val="00CC33FB"/>
    <w:rsid w:val="00CC4BB2"/>
    <w:rsid w:val="00CC652F"/>
    <w:rsid w:val="00CC6C51"/>
    <w:rsid w:val="00CC72A5"/>
    <w:rsid w:val="00CD02D3"/>
    <w:rsid w:val="00CD291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2DDB"/>
    <w:rsid w:val="00CE3098"/>
    <w:rsid w:val="00CE4803"/>
    <w:rsid w:val="00CE487C"/>
    <w:rsid w:val="00CE5032"/>
    <w:rsid w:val="00CE5FDE"/>
    <w:rsid w:val="00CE7F8A"/>
    <w:rsid w:val="00CF0283"/>
    <w:rsid w:val="00CF1147"/>
    <w:rsid w:val="00CF1270"/>
    <w:rsid w:val="00CF212F"/>
    <w:rsid w:val="00CF2B9D"/>
    <w:rsid w:val="00CF2BCC"/>
    <w:rsid w:val="00CF5CF8"/>
    <w:rsid w:val="00CF7990"/>
    <w:rsid w:val="00D01182"/>
    <w:rsid w:val="00D01C04"/>
    <w:rsid w:val="00D01DA1"/>
    <w:rsid w:val="00D02630"/>
    <w:rsid w:val="00D02731"/>
    <w:rsid w:val="00D03358"/>
    <w:rsid w:val="00D06A2B"/>
    <w:rsid w:val="00D06DB5"/>
    <w:rsid w:val="00D07665"/>
    <w:rsid w:val="00D1060A"/>
    <w:rsid w:val="00D1138B"/>
    <w:rsid w:val="00D12945"/>
    <w:rsid w:val="00D130C0"/>
    <w:rsid w:val="00D20182"/>
    <w:rsid w:val="00D20628"/>
    <w:rsid w:val="00D20BE8"/>
    <w:rsid w:val="00D213BF"/>
    <w:rsid w:val="00D218DD"/>
    <w:rsid w:val="00D21DB5"/>
    <w:rsid w:val="00D21F59"/>
    <w:rsid w:val="00D245CB"/>
    <w:rsid w:val="00D2460E"/>
    <w:rsid w:val="00D24FA6"/>
    <w:rsid w:val="00D2531A"/>
    <w:rsid w:val="00D3017A"/>
    <w:rsid w:val="00D31749"/>
    <w:rsid w:val="00D3188F"/>
    <w:rsid w:val="00D319C4"/>
    <w:rsid w:val="00D32E34"/>
    <w:rsid w:val="00D33BE9"/>
    <w:rsid w:val="00D34C02"/>
    <w:rsid w:val="00D351A5"/>
    <w:rsid w:val="00D37C42"/>
    <w:rsid w:val="00D41E46"/>
    <w:rsid w:val="00D4245B"/>
    <w:rsid w:val="00D432E8"/>
    <w:rsid w:val="00D4503B"/>
    <w:rsid w:val="00D462F0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03DA"/>
    <w:rsid w:val="00D70ADB"/>
    <w:rsid w:val="00D74F5F"/>
    <w:rsid w:val="00D7754C"/>
    <w:rsid w:val="00D7787E"/>
    <w:rsid w:val="00D81227"/>
    <w:rsid w:val="00D82969"/>
    <w:rsid w:val="00D8335E"/>
    <w:rsid w:val="00D833A0"/>
    <w:rsid w:val="00D83BDB"/>
    <w:rsid w:val="00D83D6A"/>
    <w:rsid w:val="00D8627E"/>
    <w:rsid w:val="00D93F69"/>
    <w:rsid w:val="00D945FD"/>
    <w:rsid w:val="00D94E00"/>
    <w:rsid w:val="00D96896"/>
    <w:rsid w:val="00D9717C"/>
    <w:rsid w:val="00DA0560"/>
    <w:rsid w:val="00DA1A86"/>
    <w:rsid w:val="00DA1C75"/>
    <w:rsid w:val="00DA2574"/>
    <w:rsid w:val="00DA2BB8"/>
    <w:rsid w:val="00DA4C99"/>
    <w:rsid w:val="00DA5B79"/>
    <w:rsid w:val="00DA6194"/>
    <w:rsid w:val="00DA6E4D"/>
    <w:rsid w:val="00DA7374"/>
    <w:rsid w:val="00DB103F"/>
    <w:rsid w:val="00DB142E"/>
    <w:rsid w:val="00DB18D2"/>
    <w:rsid w:val="00DB2A16"/>
    <w:rsid w:val="00DB3ECD"/>
    <w:rsid w:val="00DB463B"/>
    <w:rsid w:val="00DB5DF0"/>
    <w:rsid w:val="00DB5FA2"/>
    <w:rsid w:val="00DB6B14"/>
    <w:rsid w:val="00DB6ECF"/>
    <w:rsid w:val="00DB7CF9"/>
    <w:rsid w:val="00DC0D31"/>
    <w:rsid w:val="00DC1514"/>
    <w:rsid w:val="00DC21EA"/>
    <w:rsid w:val="00DC2259"/>
    <w:rsid w:val="00DC236F"/>
    <w:rsid w:val="00DC2601"/>
    <w:rsid w:val="00DC2870"/>
    <w:rsid w:val="00DC35F6"/>
    <w:rsid w:val="00DC38D4"/>
    <w:rsid w:val="00DC40F2"/>
    <w:rsid w:val="00DC47E5"/>
    <w:rsid w:val="00DC508D"/>
    <w:rsid w:val="00DC5A7B"/>
    <w:rsid w:val="00DC6554"/>
    <w:rsid w:val="00DD05B6"/>
    <w:rsid w:val="00DD155B"/>
    <w:rsid w:val="00DD34DB"/>
    <w:rsid w:val="00DD39E6"/>
    <w:rsid w:val="00DD4462"/>
    <w:rsid w:val="00DD5298"/>
    <w:rsid w:val="00DD570D"/>
    <w:rsid w:val="00DD5BC3"/>
    <w:rsid w:val="00DD6227"/>
    <w:rsid w:val="00DE014E"/>
    <w:rsid w:val="00DE0CCE"/>
    <w:rsid w:val="00DE1317"/>
    <w:rsid w:val="00DE2CE3"/>
    <w:rsid w:val="00DE317D"/>
    <w:rsid w:val="00DE3773"/>
    <w:rsid w:val="00DE4E70"/>
    <w:rsid w:val="00DE534D"/>
    <w:rsid w:val="00DE5EC2"/>
    <w:rsid w:val="00DE72D8"/>
    <w:rsid w:val="00DF0439"/>
    <w:rsid w:val="00DF15DA"/>
    <w:rsid w:val="00DF1E03"/>
    <w:rsid w:val="00DF32A1"/>
    <w:rsid w:val="00DF36AD"/>
    <w:rsid w:val="00DF44E4"/>
    <w:rsid w:val="00DF768C"/>
    <w:rsid w:val="00DF7D74"/>
    <w:rsid w:val="00E00505"/>
    <w:rsid w:val="00E0132D"/>
    <w:rsid w:val="00E037D2"/>
    <w:rsid w:val="00E03FD4"/>
    <w:rsid w:val="00E048DA"/>
    <w:rsid w:val="00E04941"/>
    <w:rsid w:val="00E057C6"/>
    <w:rsid w:val="00E06D40"/>
    <w:rsid w:val="00E10414"/>
    <w:rsid w:val="00E11FE8"/>
    <w:rsid w:val="00E121A4"/>
    <w:rsid w:val="00E13A7D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062"/>
    <w:rsid w:val="00E3342E"/>
    <w:rsid w:val="00E3371D"/>
    <w:rsid w:val="00E35144"/>
    <w:rsid w:val="00E35367"/>
    <w:rsid w:val="00E3607E"/>
    <w:rsid w:val="00E40632"/>
    <w:rsid w:val="00E423DE"/>
    <w:rsid w:val="00E427B6"/>
    <w:rsid w:val="00E42811"/>
    <w:rsid w:val="00E4308D"/>
    <w:rsid w:val="00E431B3"/>
    <w:rsid w:val="00E431C1"/>
    <w:rsid w:val="00E43247"/>
    <w:rsid w:val="00E45139"/>
    <w:rsid w:val="00E452CB"/>
    <w:rsid w:val="00E45F4E"/>
    <w:rsid w:val="00E47B7E"/>
    <w:rsid w:val="00E5003B"/>
    <w:rsid w:val="00E519DF"/>
    <w:rsid w:val="00E523C4"/>
    <w:rsid w:val="00E52DD6"/>
    <w:rsid w:val="00E543CC"/>
    <w:rsid w:val="00E54778"/>
    <w:rsid w:val="00E5526F"/>
    <w:rsid w:val="00E55F51"/>
    <w:rsid w:val="00E56331"/>
    <w:rsid w:val="00E60ED9"/>
    <w:rsid w:val="00E60FD0"/>
    <w:rsid w:val="00E615AA"/>
    <w:rsid w:val="00E61601"/>
    <w:rsid w:val="00E61CCA"/>
    <w:rsid w:val="00E63507"/>
    <w:rsid w:val="00E66CCF"/>
    <w:rsid w:val="00E70342"/>
    <w:rsid w:val="00E711B9"/>
    <w:rsid w:val="00E7149A"/>
    <w:rsid w:val="00E71CCB"/>
    <w:rsid w:val="00E72A24"/>
    <w:rsid w:val="00E738C0"/>
    <w:rsid w:val="00E73ED2"/>
    <w:rsid w:val="00E752AB"/>
    <w:rsid w:val="00E76289"/>
    <w:rsid w:val="00E76E71"/>
    <w:rsid w:val="00E77301"/>
    <w:rsid w:val="00E773D3"/>
    <w:rsid w:val="00E77E04"/>
    <w:rsid w:val="00E81945"/>
    <w:rsid w:val="00E8288E"/>
    <w:rsid w:val="00E83D2E"/>
    <w:rsid w:val="00E840A8"/>
    <w:rsid w:val="00E850CC"/>
    <w:rsid w:val="00E8564F"/>
    <w:rsid w:val="00E85DF8"/>
    <w:rsid w:val="00E85E19"/>
    <w:rsid w:val="00E866B3"/>
    <w:rsid w:val="00E92D8B"/>
    <w:rsid w:val="00E93AE7"/>
    <w:rsid w:val="00E965CD"/>
    <w:rsid w:val="00E965D3"/>
    <w:rsid w:val="00E96D09"/>
    <w:rsid w:val="00E96DB3"/>
    <w:rsid w:val="00E974E7"/>
    <w:rsid w:val="00E97974"/>
    <w:rsid w:val="00E97D3C"/>
    <w:rsid w:val="00EA07D3"/>
    <w:rsid w:val="00EA1111"/>
    <w:rsid w:val="00EA1613"/>
    <w:rsid w:val="00EA1836"/>
    <w:rsid w:val="00EA251D"/>
    <w:rsid w:val="00EA27EE"/>
    <w:rsid w:val="00EA2DC7"/>
    <w:rsid w:val="00EA32EA"/>
    <w:rsid w:val="00EA35AD"/>
    <w:rsid w:val="00EA49DB"/>
    <w:rsid w:val="00EA515B"/>
    <w:rsid w:val="00EA55C4"/>
    <w:rsid w:val="00EA677A"/>
    <w:rsid w:val="00EB000B"/>
    <w:rsid w:val="00EB10F3"/>
    <w:rsid w:val="00EB12A6"/>
    <w:rsid w:val="00EB71B2"/>
    <w:rsid w:val="00EC1B70"/>
    <w:rsid w:val="00EC20B3"/>
    <w:rsid w:val="00EC34A5"/>
    <w:rsid w:val="00EC3BA9"/>
    <w:rsid w:val="00EC4335"/>
    <w:rsid w:val="00EC4E81"/>
    <w:rsid w:val="00EC5817"/>
    <w:rsid w:val="00EC607E"/>
    <w:rsid w:val="00EC71A3"/>
    <w:rsid w:val="00ED0298"/>
    <w:rsid w:val="00ED1C4F"/>
    <w:rsid w:val="00ED2CB3"/>
    <w:rsid w:val="00ED30F2"/>
    <w:rsid w:val="00ED3CD6"/>
    <w:rsid w:val="00ED4441"/>
    <w:rsid w:val="00ED5718"/>
    <w:rsid w:val="00ED79C2"/>
    <w:rsid w:val="00EE07FF"/>
    <w:rsid w:val="00EE2BCB"/>
    <w:rsid w:val="00EE2F0A"/>
    <w:rsid w:val="00EE2FC8"/>
    <w:rsid w:val="00EE3C9B"/>
    <w:rsid w:val="00EE5D9B"/>
    <w:rsid w:val="00EE78D8"/>
    <w:rsid w:val="00EE7D88"/>
    <w:rsid w:val="00EF0C81"/>
    <w:rsid w:val="00EF0D55"/>
    <w:rsid w:val="00EF1602"/>
    <w:rsid w:val="00EF208A"/>
    <w:rsid w:val="00EF2A57"/>
    <w:rsid w:val="00EF2CB9"/>
    <w:rsid w:val="00EF4421"/>
    <w:rsid w:val="00EF4F00"/>
    <w:rsid w:val="00EF524A"/>
    <w:rsid w:val="00F00699"/>
    <w:rsid w:val="00F01475"/>
    <w:rsid w:val="00F022AD"/>
    <w:rsid w:val="00F02E6D"/>
    <w:rsid w:val="00F0440B"/>
    <w:rsid w:val="00F04A78"/>
    <w:rsid w:val="00F04F48"/>
    <w:rsid w:val="00F04F58"/>
    <w:rsid w:val="00F04FA0"/>
    <w:rsid w:val="00F0657E"/>
    <w:rsid w:val="00F06692"/>
    <w:rsid w:val="00F07026"/>
    <w:rsid w:val="00F10448"/>
    <w:rsid w:val="00F105AC"/>
    <w:rsid w:val="00F10D50"/>
    <w:rsid w:val="00F118F6"/>
    <w:rsid w:val="00F12826"/>
    <w:rsid w:val="00F12F0A"/>
    <w:rsid w:val="00F13B03"/>
    <w:rsid w:val="00F143C9"/>
    <w:rsid w:val="00F15498"/>
    <w:rsid w:val="00F1621D"/>
    <w:rsid w:val="00F174C8"/>
    <w:rsid w:val="00F255FD"/>
    <w:rsid w:val="00F2576C"/>
    <w:rsid w:val="00F275D5"/>
    <w:rsid w:val="00F27782"/>
    <w:rsid w:val="00F27CF2"/>
    <w:rsid w:val="00F30D06"/>
    <w:rsid w:val="00F32238"/>
    <w:rsid w:val="00F32B02"/>
    <w:rsid w:val="00F32C15"/>
    <w:rsid w:val="00F34C32"/>
    <w:rsid w:val="00F34F50"/>
    <w:rsid w:val="00F35337"/>
    <w:rsid w:val="00F35B11"/>
    <w:rsid w:val="00F4038A"/>
    <w:rsid w:val="00F40440"/>
    <w:rsid w:val="00F405C2"/>
    <w:rsid w:val="00F4118F"/>
    <w:rsid w:val="00F41B2C"/>
    <w:rsid w:val="00F41EA0"/>
    <w:rsid w:val="00F431EF"/>
    <w:rsid w:val="00F43E08"/>
    <w:rsid w:val="00F44F02"/>
    <w:rsid w:val="00F45376"/>
    <w:rsid w:val="00F465B9"/>
    <w:rsid w:val="00F471AE"/>
    <w:rsid w:val="00F474E0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BF5"/>
    <w:rsid w:val="00F63D61"/>
    <w:rsid w:val="00F647CE"/>
    <w:rsid w:val="00F65419"/>
    <w:rsid w:val="00F6550B"/>
    <w:rsid w:val="00F65B0A"/>
    <w:rsid w:val="00F65D96"/>
    <w:rsid w:val="00F67C1B"/>
    <w:rsid w:val="00F70196"/>
    <w:rsid w:val="00F701A3"/>
    <w:rsid w:val="00F70B69"/>
    <w:rsid w:val="00F70EF9"/>
    <w:rsid w:val="00F73006"/>
    <w:rsid w:val="00F73047"/>
    <w:rsid w:val="00F730E2"/>
    <w:rsid w:val="00F768AA"/>
    <w:rsid w:val="00F768C7"/>
    <w:rsid w:val="00F77458"/>
    <w:rsid w:val="00F83DCB"/>
    <w:rsid w:val="00F83E84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EEE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680"/>
    <w:rsid w:val="00FA2A0B"/>
    <w:rsid w:val="00FA33AE"/>
    <w:rsid w:val="00FA3DF7"/>
    <w:rsid w:val="00FA67E2"/>
    <w:rsid w:val="00FA7007"/>
    <w:rsid w:val="00FB046C"/>
    <w:rsid w:val="00FB131D"/>
    <w:rsid w:val="00FB1663"/>
    <w:rsid w:val="00FB2C86"/>
    <w:rsid w:val="00FB4178"/>
    <w:rsid w:val="00FB5431"/>
    <w:rsid w:val="00FB6463"/>
    <w:rsid w:val="00FB6945"/>
    <w:rsid w:val="00FB6CB5"/>
    <w:rsid w:val="00FB7418"/>
    <w:rsid w:val="00FB75F7"/>
    <w:rsid w:val="00FB7AED"/>
    <w:rsid w:val="00FB7ED9"/>
    <w:rsid w:val="00FC1371"/>
    <w:rsid w:val="00FC1593"/>
    <w:rsid w:val="00FC36E2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65D"/>
    <w:rsid w:val="00FD27C4"/>
    <w:rsid w:val="00FD2B81"/>
    <w:rsid w:val="00FD5395"/>
    <w:rsid w:val="00FD5E74"/>
    <w:rsid w:val="00FD63D0"/>
    <w:rsid w:val="00FD6F4B"/>
    <w:rsid w:val="00FD7A9A"/>
    <w:rsid w:val="00FE00ED"/>
    <w:rsid w:val="00FE0379"/>
    <w:rsid w:val="00FE0CF1"/>
    <w:rsid w:val="00FE2C65"/>
    <w:rsid w:val="00FE3BDB"/>
    <w:rsid w:val="00FE430B"/>
    <w:rsid w:val="00FE4B61"/>
    <w:rsid w:val="00FE5733"/>
    <w:rsid w:val="00FE6CAF"/>
    <w:rsid w:val="00FF032C"/>
    <w:rsid w:val="00FF0336"/>
    <w:rsid w:val="00FF0AD8"/>
    <w:rsid w:val="00FF0D69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2BB8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2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3">
    <w:name w:val="Body Text"/>
    <w:basedOn w:val="a0"/>
    <w:link w:val="Char3"/>
    <w:semiHidden/>
    <w:unhideWhenUsed/>
    <w:rsid w:val="004333A2"/>
    <w:pPr>
      <w:spacing w:after="120"/>
    </w:pPr>
  </w:style>
  <w:style w:type="character" w:customStyle="1" w:styleId="Char3">
    <w:name w:val="正文文本 Char"/>
    <w:basedOn w:val="a1"/>
    <w:link w:val="af3"/>
    <w:semiHidden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5106520">
    <w:name w:val="SC.5.106520"/>
    <w:uiPriority w:val="99"/>
    <w:rsid w:val="00983A38"/>
    <w:rPr>
      <w:b/>
      <w:bCs/>
      <w:color w:val="000000"/>
    </w:rPr>
  </w:style>
  <w:style w:type="character" w:customStyle="1" w:styleId="SC2212999">
    <w:name w:val="SC.2.212999"/>
    <w:uiPriority w:val="99"/>
    <w:rsid w:val="00983A38"/>
    <w:rPr>
      <w:color w:val="000000"/>
      <w:sz w:val="20"/>
      <w:szCs w:val="20"/>
    </w:rPr>
  </w:style>
  <w:style w:type="character" w:customStyle="1" w:styleId="SC15323611">
    <w:name w:val="SC.15.323611"/>
    <w:uiPriority w:val="99"/>
    <w:rsid w:val="00B102CA"/>
    <w:rPr>
      <w:color w:val="000000"/>
      <w:sz w:val="18"/>
      <w:szCs w:val="18"/>
    </w:rPr>
  </w:style>
  <w:style w:type="paragraph" w:customStyle="1" w:styleId="SP21278922">
    <w:name w:val="SP.21.278922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278933">
    <w:name w:val="SP.21.278933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278544">
    <w:name w:val="SP.21.278544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278889">
    <w:name w:val="SP.21.278889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21323589">
    <w:name w:val="SC.21.323589"/>
    <w:uiPriority w:val="99"/>
    <w:rsid w:val="00B7092A"/>
    <w:rPr>
      <w:color w:val="000000"/>
      <w:sz w:val="20"/>
      <w:szCs w:val="20"/>
    </w:rPr>
  </w:style>
  <w:style w:type="paragraph" w:customStyle="1" w:styleId="SP21278900">
    <w:name w:val="SP.21.278900"/>
    <w:basedOn w:val="Default"/>
    <w:next w:val="Default"/>
    <w:uiPriority w:val="99"/>
    <w:rsid w:val="00F474E0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21323592">
    <w:name w:val="SC.21.323592"/>
    <w:basedOn w:val="a1"/>
    <w:uiPriority w:val="99"/>
    <w:rsid w:val="003D524F"/>
    <w:rPr>
      <w:color w:val="000000"/>
    </w:rPr>
  </w:style>
  <w:style w:type="character" w:customStyle="1" w:styleId="SC21323594">
    <w:name w:val="SC.21.323594"/>
    <w:uiPriority w:val="99"/>
    <w:rsid w:val="008338E7"/>
    <w:rPr>
      <w:b/>
      <w:bCs/>
      <w:color w:val="000000"/>
      <w:sz w:val="22"/>
      <w:szCs w:val="22"/>
    </w:rPr>
  </w:style>
  <w:style w:type="paragraph" w:customStyle="1" w:styleId="SP21278910">
    <w:name w:val="SP.21.278910"/>
    <w:basedOn w:val="Default"/>
    <w:next w:val="Default"/>
    <w:uiPriority w:val="99"/>
    <w:rsid w:val="008338E7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278968">
    <w:name w:val="SP.21.278968"/>
    <w:basedOn w:val="Default"/>
    <w:next w:val="Default"/>
    <w:uiPriority w:val="99"/>
    <w:rsid w:val="008F2719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4319618">
    <w:name w:val="SP.14.319618"/>
    <w:basedOn w:val="Default"/>
    <w:next w:val="Default"/>
    <w:uiPriority w:val="99"/>
    <w:rsid w:val="00E43247"/>
    <w:pPr>
      <w:widowControl w:val="0"/>
    </w:pPr>
    <w:rPr>
      <w:color w:val="auto"/>
    </w:rPr>
  </w:style>
  <w:style w:type="paragraph" w:customStyle="1" w:styleId="SP14319765">
    <w:name w:val="SP.14.319765"/>
    <w:basedOn w:val="Default"/>
    <w:next w:val="Default"/>
    <w:uiPriority w:val="99"/>
    <w:rsid w:val="00E43247"/>
    <w:pPr>
      <w:widowControl w:val="0"/>
    </w:pPr>
    <w:rPr>
      <w:color w:val="auto"/>
    </w:rPr>
  </w:style>
  <w:style w:type="character" w:customStyle="1" w:styleId="SC14319501">
    <w:name w:val="SC.14.319501"/>
    <w:uiPriority w:val="99"/>
    <w:rsid w:val="00E43247"/>
    <w:rPr>
      <w:b/>
      <w:bCs/>
      <w:color w:val="000000"/>
      <w:sz w:val="20"/>
      <w:szCs w:val="20"/>
    </w:rPr>
  </w:style>
  <w:style w:type="paragraph" w:customStyle="1" w:styleId="SP14319626">
    <w:name w:val="SP.14.319626"/>
    <w:basedOn w:val="Default"/>
    <w:next w:val="Default"/>
    <w:uiPriority w:val="99"/>
    <w:rsid w:val="00E43247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4319787">
    <w:name w:val="SP.14.319787"/>
    <w:basedOn w:val="Default"/>
    <w:next w:val="Default"/>
    <w:uiPriority w:val="99"/>
    <w:rsid w:val="0037262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4319767">
    <w:name w:val="SP.14.319767"/>
    <w:basedOn w:val="Default"/>
    <w:next w:val="Default"/>
    <w:uiPriority w:val="99"/>
    <w:rsid w:val="0037262A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4319505">
    <w:name w:val="SC.14.319505"/>
    <w:uiPriority w:val="99"/>
    <w:rsid w:val="00552F88"/>
    <w:rPr>
      <w:b/>
      <w:bCs/>
      <w:i/>
      <w:iCs/>
      <w:color w:val="000000"/>
      <w:sz w:val="22"/>
      <w:szCs w:val="22"/>
    </w:rPr>
  </w:style>
  <w:style w:type="character" w:customStyle="1" w:styleId="SC14319526">
    <w:name w:val="SC.14.319526"/>
    <w:uiPriority w:val="99"/>
    <w:rsid w:val="00552F88"/>
    <w:rPr>
      <w:b/>
      <w:bCs/>
      <w:color w:val="000000"/>
      <w:sz w:val="20"/>
      <w:szCs w:val="20"/>
      <w:u w:val="single"/>
    </w:rPr>
  </w:style>
  <w:style w:type="paragraph" w:customStyle="1" w:styleId="SP17205194">
    <w:name w:val="SP.17.205194"/>
    <w:basedOn w:val="Default"/>
    <w:next w:val="Default"/>
    <w:uiPriority w:val="99"/>
    <w:rsid w:val="00FB4178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7205205">
    <w:name w:val="SP.17.205205"/>
    <w:basedOn w:val="Default"/>
    <w:next w:val="Default"/>
    <w:uiPriority w:val="99"/>
    <w:rsid w:val="00FB4178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7204816">
    <w:name w:val="SP.17.204816"/>
    <w:basedOn w:val="Default"/>
    <w:next w:val="Default"/>
    <w:uiPriority w:val="99"/>
    <w:rsid w:val="00FB4178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7205179">
    <w:name w:val="SP.17.205179"/>
    <w:basedOn w:val="Default"/>
    <w:next w:val="Default"/>
    <w:uiPriority w:val="99"/>
    <w:rsid w:val="00FB4178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7205240">
    <w:name w:val="SP.17.205240"/>
    <w:basedOn w:val="Default"/>
    <w:next w:val="Default"/>
    <w:uiPriority w:val="99"/>
    <w:rsid w:val="00FB4178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7323587">
    <w:name w:val="SC.17.323587"/>
    <w:uiPriority w:val="99"/>
    <w:rsid w:val="00FB4178"/>
    <w:rPr>
      <w:b/>
      <w:bCs/>
      <w:i/>
      <w:iCs/>
      <w:color w:val="000000"/>
      <w:sz w:val="22"/>
      <w:szCs w:val="22"/>
    </w:rPr>
  </w:style>
  <w:style w:type="character" w:customStyle="1" w:styleId="SC17323600">
    <w:name w:val="SC.17.323600"/>
    <w:uiPriority w:val="99"/>
    <w:rsid w:val="00FB4178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AE85C333-0A20-4506-9456-DEDA9AA8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21/0301r5</vt:lpstr>
      <vt:lpstr>IEEE 802.11-21/0301r0</vt:lpstr>
    </vt:vector>
  </TitlesOfParts>
  <Company>Panasonic Corporation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21/0301r5</dc:title>
  <dc:subject>Submission</dc:subject>
  <dc:creator>Ming Gan</dc:creator>
  <cp:keywords>March 2016, CTPClassification=CTP_IC:VisualMarkings=</cp:keywords>
  <dc:description/>
  <cp:lastModifiedBy>Ming Gan</cp:lastModifiedBy>
  <cp:revision>3</cp:revision>
  <cp:lastPrinted>2014-09-06T06:13:00Z</cp:lastPrinted>
  <dcterms:created xsi:type="dcterms:W3CDTF">2024-05-08T15:10:00Z</dcterms:created>
  <dcterms:modified xsi:type="dcterms:W3CDTF">2024-05-08T15:10:00Z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(3)HuboxtnLD4VvFgG7P+CWOxulco49Wg2ayTMUccpcWqFxr4AfgptgRMIQ7L4rt2d1s3BnOLw6
/DhWyPE95BzKezj56HkCILK5ERHG+RGbIoq6+GNUVBrmqPgdPNC9Z2+7UyL6qtMRPiv5FBty
fR9PVs7WD08DFTEfqeSK3hzSlFBgQf+j9Z8bt6N8Ats/+nxZRJvY/WbEJhd93izUKL4JK+th
rSRj2ZJEjG179qNLKx</vt:lpwstr>
  </property>
  <property fmtid="{D5CDD505-2E9C-101B-9397-08002B2CF9AE}" pid="7" name="_2015_ms_pID_7253431">
    <vt:lpwstr>EFMaRtRQ9Jfvyscv6uH5SVJToAblIouLJ2KkWQTBZgh7dATblYOAa+
E2MWrz8rFDco8o4afRTk6dNXaGX2oZpHl2LbMJpRVLaU/0MxeXtOvL1UWF/qp6l1x+iPYh3w
JlDz5wN8LnS6fD/VRTUy4GT3dWzBVBBJEk7UqLFX4QK+qY1gNLHlIj98hO0r2auQYHvAzJ43
Y2E8tx4nYhL2I/iVkTgXdFA0tbK/oiR4Qc1I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9MuUH1PgRdOxLSa/7+I1tPk=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1694015668</vt:lpwstr>
  </property>
</Properties>
</file>