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6F118D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1B82A422" w:rsidR="006F118D" w:rsidRPr="00CC2C3C" w:rsidRDefault="00C04F0A" w:rsidP="006F118D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Initial SA</w:t>
            </w:r>
            <w:r w:rsidR="006F118D">
              <w:rPr>
                <w:b w:val="0"/>
              </w:rPr>
              <w:t xml:space="preserve"> </w:t>
            </w:r>
            <w:r w:rsidR="006F118D" w:rsidRPr="00F22431">
              <w:rPr>
                <w:b w:val="0"/>
              </w:rPr>
              <w:t>Resolution fo</w:t>
            </w:r>
            <w:r w:rsidR="00745FD9">
              <w:rPr>
                <w:b w:val="0"/>
              </w:rPr>
              <w:t>r</w:t>
            </w:r>
            <w:r>
              <w:rPr>
                <w:b w:val="0"/>
              </w:rPr>
              <w:t xml:space="preserve"> </w:t>
            </w:r>
            <w:r w:rsidR="00577B21">
              <w:rPr>
                <w:b w:val="0"/>
              </w:rPr>
              <w:t>negotiation of TTLM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236A25B1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9349CE">
              <w:rPr>
                <w:b w:val="0"/>
                <w:sz w:val="20"/>
              </w:rPr>
              <w:t>April</w:t>
            </w:r>
            <w:r w:rsidR="006F118D">
              <w:rPr>
                <w:b w:val="0"/>
                <w:sz w:val="20"/>
              </w:rPr>
              <w:t xml:space="preserve"> </w:t>
            </w:r>
            <w:r w:rsidR="001321ED">
              <w:rPr>
                <w:b w:val="0"/>
                <w:sz w:val="20"/>
              </w:rPr>
              <w:t>16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9349CE">
              <w:rPr>
                <w:b w:val="0"/>
                <w:sz w:val="20"/>
              </w:rPr>
              <w:t>4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126241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19678C5D" w:rsidR="00126241" w:rsidRPr="000A26E7" w:rsidRDefault="0075170E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Align w:val="center"/>
          </w:tcPr>
          <w:p w14:paraId="59BAB3D0" w14:textId="33C74BB3" w:rsidR="00126241" w:rsidRPr="000A26E7" w:rsidRDefault="00AE0AF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Technologies Inc.</w:t>
            </w:r>
          </w:p>
        </w:tc>
        <w:tc>
          <w:tcPr>
            <w:tcW w:w="2175" w:type="dxa"/>
            <w:vAlign w:val="center"/>
          </w:tcPr>
          <w:p w14:paraId="5A0E57A8" w14:textId="74F3CD7F" w:rsidR="00126241" w:rsidRPr="000A26E7" w:rsidRDefault="00935A6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San Diego, CA, USA</w:t>
            </w:r>
          </w:p>
        </w:tc>
        <w:tc>
          <w:tcPr>
            <w:tcW w:w="1710" w:type="dxa"/>
            <w:vAlign w:val="center"/>
          </w:tcPr>
          <w:p w14:paraId="7345B426" w14:textId="2362F7ED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62708FAC" w:rsidR="00126241" w:rsidRPr="000A26E7" w:rsidRDefault="005C743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</w:t>
            </w:r>
            <w:r w:rsidR="0075170E">
              <w:rPr>
                <w:b w:val="0"/>
                <w:sz w:val="16"/>
                <w:szCs w:val="18"/>
                <w:lang w:eastAsia="ko-KR"/>
              </w:rPr>
              <w:t xml:space="preserve">asterja </w:t>
            </w:r>
            <w:r w:rsidR="0010745A">
              <w:rPr>
                <w:b w:val="0"/>
                <w:sz w:val="16"/>
                <w:szCs w:val="18"/>
                <w:lang w:eastAsia="ko-KR"/>
              </w:rPr>
              <w:t>at qti.qualcomm.com</w:t>
            </w:r>
          </w:p>
        </w:tc>
      </w:tr>
      <w:tr w:rsidR="00935A62" w:rsidRPr="00CC2C3C" w14:paraId="0C88F681" w14:textId="77777777" w:rsidTr="00322D15">
        <w:trPr>
          <w:jc w:val="center"/>
        </w:trPr>
        <w:tc>
          <w:tcPr>
            <w:tcW w:w="1705" w:type="dxa"/>
            <w:vAlign w:val="center"/>
          </w:tcPr>
          <w:p w14:paraId="0804E5E6" w14:textId="003F65B6" w:rsidR="00935A62" w:rsidRPr="00935A62" w:rsidRDefault="00935A62" w:rsidP="00935A6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935A62">
              <w:rPr>
                <w:b w:val="0"/>
                <w:sz w:val="18"/>
                <w:szCs w:val="18"/>
                <w:lang w:eastAsia="ko-KR"/>
              </w:rPr>
              <w:t>Edward Au</w:t>
            </w:r>
          </w:p>
        </w:tc>
        <w:tc>
          <w:tcPr>
            <w:tcW w:w="1695" w:type="dxa"/>
          </w:tcPr>
          <w:p w14:paraId="3EF45D4E" w14:textId="4AFCFA2B" w:rsidR="00935A62" w:rsidRPr="00935A62" w:rsidRDefault="00935A62" w:rsidP="00935A6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935A62">
              <w:rPr>
                <w:b w:val="0"/>
                <w:sz w:val="18"/>
                <w:szCs w:val="18"/>
              </w:rPr>
              <w:t>Huawei Technologies</w:t>
            </w:r>
          </w:p>
        </w:tc>
        <w:tc>
          <w:tcPr>
            <w:tcW w:w="2175" w:type="dxa"/>
          </w:tcPr>
          <w:p w14:paraId="3FAC4E61" w14:textId="66162F71" w:rsidR="00935A62" w:rsidRPr="00935A62" w:rsidRDefault="00935A62" w:rsidP="00935A6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935A62">
              <w:rPr>
                <w:b w:val="0"/>
                <w:sz w:val="18"/>
                <w:szCs w:val="18"/>
              </w:rPr>
              <w:t>Ottawa, Ontario, Canada</w:t>
            </w:r>
          </w:p>
        </w:tc>
        <w:tc>
          <w:tcPr>
            <w:tcW w:w="1710" w:type="dxa"/>
          </w:tcPr>
          <w:p w14:paraId="5047BF4C" w14:textId="116F38BE" w:rsidR="00935A62" w:rsidRPr="00935A62" w:rsidRDefault="00935A62" w:rsidP="00935A6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B829B33" w14:textId="50960A4B" w:rsidR="00935A62" w:rsidRPr="00935A62" w:rsidRDefault="003545C1" w:rsidP="00935A6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545C1">
              <w:rPr>
                <w:b w:val="0"/>
                <w:sz w:val="18"/>
                <w:szCs w:val="18"/>
                <w:lang w:eastAsia="ko-KR"/>
              </w:rPr>
              <w:t>edward.ks.au@gmail.com</w:t>
            </w:r>
          </w:p>
        </w:tc>
      </w:tr>
      <w:tr w:rsidR="005B4EBA" w:rsidRPr="00CC2C3C" w14:paraId="61E69D40" w14:textId="77777777" w:rsidTr="00322D15">
        <w:trPr>
          <w:jc w:val="center"/>
        </w:trPr>
        <w:tc>
          <w:tcPr>
            <w:tcW w:w="1705" w:type="dxa"/>
            <w:vAlign w:val="center"/>
          </w:tcPr>
          <w:p w14:paraId="20006F89" w14:textId="77777777" w:rsidR="005B4EBA" w:rsidRPr="00935A62" w:rsidRDefault="005B4EBA" w:rsidP="00935A6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</w:tcPr>
          <w:p w14:paraId="4BC39DE8" w14:textId="77777777" w:rsidR="005B4EBA" w:rsidRPr="00935A62" w:rsidRDefault="005B4EBA" w:rsidP="00935A6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75" w:type="dxa"/>
          </w:tcPr>
          <w:p w14:paraId="2A8D9D88" w14:textId="77777777" w:rsidR="005B4EBA" w:rsidRPr="00935A62" w:rsidRDefault="005B4EBA" w:rsidP="00935A6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5E1327D" w14:textId="77777777" w:rsidR="005B4EBA" w:rsidRPr="00935A62" w:rsidRDefault="005B4EBA" w:rsidP="00935A6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B5AB535" w14:textId="77777777" w:rsidR="005B4EBA" w:rsidRPr="003545C1" w:rsidRDefault="005B4EBA" w:rsidP="00935A6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1FBED71C" w:rsidR="00532160" w:rsidRDefault="00467E8A" w:rsidP="004C6CD4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>following</w:t>
      </w:r>
      <w:r w:rsidR="00607318">
        <w:rPr>
          <w:rFonts w:cs="Times New Roman"/>
          <w:sz w:val="18"/>
          <w:szCs w:val="18"/>
          <w:lang w:eastAsia="ko-KR"/>
        </w:rPr>
        <w:t xml:space="preserve"> </w:t>
      </w:r>
      <w:r>
        <w:rPr>
          <w:rFonts w:cs="Times New Roman"/>
          <w:sz w:val="18"/>
          <w:szCs w:val="18"/>
          <w:lang w:eastAsia="ko-KR"/>
        </w:rPr>
        <w:t xml:space="preserve">CID </w:t>
      </w:r>
      <w:r w:rsidRPr="00D140D7">
        <w:rPr>
          <w:rFonts w:cs="Times New Roman"/>
          <w:sz w:val="18"/>
          <w:szCs w:val="18"/>
          <w:lang w:eastAsia="ko-KR"/>
        </w:rPr>
        <w:t>received for TG</w:t>
      </w:r>
      <w:r w:rsidR="00EB5BC1">
        <w:rPr>
          <w:rFonts w:cs="Times New Roman"/>
          <w:sz w:val="18"/>
          <w:szCs w:val="18"/>
          <w:lang w:eastAsia="ko-KR"/>
        </w:rPr>
        <w:t xml:space="preserve">be </w:t>
      </w:r>
      <w:r w:rsidR="00C04F0A">
        <w:rPr>
          <w:rFonts w:cs="Times New Roman"/>
          <w:sz w:val="18"/>
          <w:szCs w:val="18"/>
          <w:lang w:eastAsia="ko-KR"/>
        </w:rPr>
        <w:t>initial SA ballot</w:t>
      </w:r>
      <w:r>
        <w:rPr>
          <w:rFonts w:cs="Times New Roman"/>
          <w:sz w:val="18"/>
          <w:szCs w:val="18"/>
          <w:lang w:eastAsia="ko-KR"/>
        </w:rPr>
        <w:t>:</w:t>
      </w:r>
      <w:bookmarkEnd w:id="0"/>
      <w:r w:rsidR="00AB2689">
        <w:rPr>
          <w:rFonts w:cs="Times New Roman"/>
          <w:sz w:val="18"/>
          <w:szCs w:val="18"/>
          <w:lang w:eastAsia="ko-KR"/>
        </w:rPr>
        <w:t xml:space="preserve"> </w:t>
      </w:r>
    </w:p>
    <w:p w14:paraId="04F3F2B6" w14:textId="358A34D4" w:rsidR="00361EF6" w:rsidRPr="00C345B8" w:rsidRDefault="0075170E" w:rsidP="00200C32">
      <w:pPr>
        <w:pStyle w:val="ListParagraph"/>
        <w:numPr>
          <w:ilvl w:val="0"/>
          <w:numId w:val="50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5170E">
        <w:rPr>
          <w:rFonts w:ascii="Times New Roman" w:eastAsia="Malgun Gothic" w:hAnsi="Times New Roman" w:cs="Times New Roman"/>
          <w:sz w:val="18"/>
          <w:szCs w:val="20"/>
          <w:lang w:val="en-GB"/>
        </w:rPr>
        <w:t>22066, 22067, 22266, 22277, 22328</w:t>
      </w:r>
    </w:p>
    <w:p w14:paraId="62FD0DF7" w14:textId="210DAE06" w:rsidR="00C345B8" w:rsidRDefault="00C345B8" w:rsidP="00C345B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24D9E83C" w14:textId="77777777" w:rsidR="00C345B8" w:rsidRPr="00CE1ADE" w:rsidRDefault="00C345B8" w:rsidP="00C345B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F50E316" w:rsidR="0067472C" w:rsidRPr="009C1B79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9C1B79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t>Revisions:</w:t>
      </w:r>
    </w:p>
    <w:p w14:paraId="0CE7AC6F" w14:textId="77777777" w:rsidR="00DD74EC" w:rsidRPr="00DD74EC" w:rsidRDefault="0067472C" w:rsidP="00A1206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18287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722F68" w:rsidRPr="0018287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Initial version of the document. </w:t>
      </w:r>
    </w:p>
    <w:p w14:paraId="58F9FE32" w14:textId="0EE40926" w:rsidR="00A353D7" w:rsidRPr="00AD7F1C" w:rsidRDefault="00A353D7" w:rsidP="00A1206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AD7F1C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4B9DE5D5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</w:t>
      </w:r>
      <w:r w:rsidR="008258EB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,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7BB7F202" w:rsidR="00A353D7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5ACC3C79" w14:textId="6838D0A3" w:rsidR="00933698" w:rsidRDefault="00933698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tbl>
      <w:tblPr>
        <w:tblW w:w="1062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630"/>
        <w:gridCol w:w="1080"/>
        <w:gridCol w:w="900"/>
        <w:gridCol w:w="540"/>
        <w:gridCol w:w="2880"/>
        <w:gridCol w:w="2070"/>
        <w:gridCol w:w="2520"/>
      </w:tblGrid>
      <w:tr w:rsidR="00AA013F" w:rsidRPr="00933698" w14:paraId="3FABC8C3" w14:textId="3D9E5FFB" w:rsidTr="006D19BF">
        <w:trPr>
          <w:trHeight w:val="1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260E7BD" w14:textId="77777777" w:rsidR="00D35EC5" w:rsidRPr="00EE08F6" w:rsidRDefault="00D35EC5" w:rsidP="0093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CID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AA700DF" w14:textId="713BCE6F" w:rsidR="00D35EC5" w:rsidRPr="00EE08F6" w:rsidRDefault="00D35EC5" w:rsidP="0093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Co</w:t>
            </w:r>
            <w:r w:rsidR="00EE08F6"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m</w:t>
            </w: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menter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3D9423B" w14:textId="77777777" w:rsidR="00D35EC5" w:rsidRPr="00EE08F6" w:rsidRDefault="00D35EC5" w:rsidP="0093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Clause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0CE9565" w14:textId="77777777" w:rsidR="00D35EC5" w:rsidRPr="00EE08F6" w:rsidRDefault="00D35EC5" w:rsidP="0093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Page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04613DD" w14:textId="77777777" w:rsidR="00D35EC5" w:rsidRPr="00EE08F6" w:rsidRDefault="00D35EC5" w:rsidP="0093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Comment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B74ECC3" w14:textId="77777777" w:rsidR="00D35EC5" w:rsidRPr="00EE08F6" w:rsidRDefault="00D35EC5" w:rsidP="0093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Proposed Change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FD50290" w14:textId="3FFA008E" w:rsidR="00D35EC5" w:rsidRPr="00EE08F6" w:rsidRDefault="00D35EC5" w:rsidP="0093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Resolution</w:t>
            </w:r>
          </w:p>
        </w:tc>
      </w:tr>
      <w:tr w:rsidR="00A16C58" w:rsidRPr="00C35AF9" w14:paraId="72D303FF" w14:textId="77777777" w:rsidTr="006D19BF">
        <w:trPr>
          <w:trHeight w:val="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085A" w14:textId="5CF92C41" w:rsidR="00A16C58" w:rsidRPr="00C35AF9" w:rsidRDefault="00A16C58" w:rsidP="00A16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5AF9">
              <w:rPr>
                <w:rFonts w:ascii="Times New Roman" w:hAnsi="Times New Roman" w:cs="Times New Roman"/>
                <w:sz w:val="16"/>
                <w:szCs w:val="16"/>
              </w:rPr>
              <w:t>22066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64679" w14:textId="5E23A01D" w:rsidR="00A16C58" w:rsidRPr="00C35AF9" w:rsidRDefault="00A16C58" w:rsidP="00A1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5AF9">
              <w:rPr>
                <w:rFonts w:ascii="Times New Roman" w:hAnsi="Times New Roman" w:cs="Times New Roman"/>
                <w:sz w:val="16"/>
                <w:szCs w:val="16"/>
              </w:rPr>
              <w:t>Michael Montemurro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A91BC" w14:textId="50FBFCF0" w:rsidR="00A16C58" w:rsidRPr="00C35AF9" w:rsidRDefault="00A16C58" w:rsidP="00A1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5AF9">
              <w:rPr>
                <w:rFonts w:ascii="Times New Roman" w:hAnsi="Times New Roman" w:cs="Times New Roman"/>
                <w:sz w:val="16"/>
                <w:szCs w:val="16"/>
              </w:rPr>
              <w:t>35.3.7.2.3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5A3DB" w14:textId="6BD7BEC5" w:rsidR="00A16C58" w:rsidRPr="00C35AF9" w:rsidRDefault="00A16C58" w:rsidP="00A1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5AF9">
              <w:rPr>
                <w:rFonts w:ascii="Times New Roman" w:hAnsi="Times New Roman" w:cs="Times New Roman"/>
                <w:sz w:val="16"/>
                <w:szCs w:val="16"/>
              </w:rPr>
              <w:t>532.29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BB1C5" w14:textId="138D0D0D" w:rsidR="00A16C58" w:rsidRPr="00C35AF9" w:rsidRDefault="00A16C58" w:rsidP="00A1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5AF9">
              <w:rPr>
                <w:rFonts w:ascii="Times New Roman" w:hAnsi="Times New Roman" w:cs="Times New Roman"/>
                <w:sz w:val="16"/>
                <w:szCs w:val="16"/>
              </w:rPr>
              <w:t>[AK] There is no Duration field in the TID-To-Link Mapping element. Seems its typo and the intention is to "Direction" field. Please revise the sentence as suggested.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FA8A8" w14:textId="253A6EC9" w:rsidR="00A16C58" w:rsidRPr="00C35AF9" w:rsidRDefault="00A16C58" w:rsidP="00A1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5AF9">
              <w:rPr>
                <w:rFonts w:ascii="Times New Roman" w:hAnsi="Times New Roman" w:cs="Times New Roman"/>
                <w:sz w:val="16"/>
                <w:szCs w:val="16"/>
              </w:rPr>
              <w:t>The sentence should be revised as follows:" … , the MLD that initiates a TTLM negotiation with the peer MLD shall send only one TID-To-Link Mapping element with the *Direction* field set to 2 and where all TIDs are mapped to the same link set. 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29EB" w14:textId="106BE2B6" w:rsidR="00A16C58" w:rsidRPr="00C35AF9" w:rsidRDefault="007A1243" w:rsidP="00A1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Accepted</w:t>
            </w:r>
          </w:p>
        </w:tc>
      </w:tr>
      <w:tr w:rsidR="00A16C58" w:rsidRPr="00C35AF9" w14:paraId="4029D77F" w14:textId="77777777" w:rsidTr="006D19BF">
        <w:trPr>
          <w:trHeight w:val="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D2F7F" w14:textId="17A7DE7A" w:rsidR="00A16C58" w:rsidRPr="00C35AF9" w:rsidRDefault="00A16C58" w:rsidP="00A16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5AF9">
              <w:rPr>
                <w:rFonts w:ascii="Times New Roman" w:hAnsi="Times New Roman" w:cs="Times New Roman"/>
                <w:sz w:val="16"/>
                <w:szCs w:val="16"/>
              </w:rPr>
              <w:t>22067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D74E" w14:textId="1E0EAF23" w:rsidR="00A16C58" w:rsidRPr="00C35AF9" w:rsidRDefault="00A16C58" w:rsidP="00A1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5AF9">
              <w:rPr>
                <w:rFonts w:ascii="Times New Roman" w:hAnsi="Times New Roman" w:cs="Times New Roman"/>
                <w:sz w:val="16"/>
                <w:szCs w:val="16"/>
              </w:rPr>
              <w:t>Michael Montemurro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9FB5" w14:textId="6E2363EB" w:rsidR="00A16C58" w:rsidRPr="00C35AF9" w:rsidRDefault="00A16C58" w:rsidP="00A1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5AF9">
              <w:rPr>
                <w:rFonts w:ascii="Times New Roman" w:hAnsi="Times New Roman" w:cs="Times New Roman"/>
                <w:sz w:val="16"/>
                <w:szCs w:val="16"/>
              </w:rPr>
              <w:t>35.3.7.2.3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6AA76" w14:textId="7BCBDB5A" w:rsidR="00A16C58" w:rsidRPr="00C35AF9" w:rsidRDefault="00A16C58" w:rsidP="00A16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5AF9">
              <w:rPr>
                <w:rFonts w:ascii="Times New Roman" w:hAnsi="Times New Roman" w:cs="Times New Roman"/>
                <w:sz w:val="16"/>
                <w:szCs w:val="16"/>
              </w:rPr>
              <w:t>532.24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64430" w14:textId="4DB8DE4D" w:rsidR="00A16C58" w:rsidRPr="00C35AF9" w:rsidRDefault="00A16C58" w:rsidP="00A1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5AF9">
              <w:rPr>
                <w:rFonts w:ascii="Times New Roman" w:hAnsi="Times New Roman" w:cs="Times New Roman"/>
                <w:sz w:val="16"/>
                <w:szCs w:val="16"/>
              </w:rPr>
              <w:t>[AK] The MLD does not transmit the Basic Multi-Link element, but only its affiliated STAs. Please revise the sentence as suggested.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BEAD" w14:textId="4834FC2D" w:rsidR="00A16C58" w:rsidRPr="00C35AF9" w:rsidRDefault="00A16C58" w:rsidP="00A1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5AF9">
              <w:rPr>
                <w:rFonts w:ascii="Times New Roman" w:hAnsi="Times New Roman" w:cs="Times New Roman"/>
                <w:sz w:val="16"/>
                <w:szCs w:val="16"/>
              </w:rPr>
              <w:t>Please revise the sentence as follows:" An MLD that supports TTLM negotiation has dot11TIDtoLinkMappingActivated equal to true and shall set to a nonzero value the TID-To-Link Mapping Negotiation Support subfield in the MLD Capabilities And Operations subfield of the Basic Multi-Link element that is transmitted by its affiliated STA(s)".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D980" w14:textId="0EDFD80B" w:rsidR="00A16C58" w:rsidRPr="00C35AF9" w:rsidRDefault="007A1243" w:rsidP="00A1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Accepted</w:t>
            </w:r>
          </w:p>
        </w:tc>
      </w:tr>
      <w:tr w:rsidR="00A16C58" w:rsidRPr="00C35AF9" w14:paraId="55DEABCE" w14:textId="77777777" w:rsidTr="006D19BF">
        <w:trPr>
          <w:trHeight w:val="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FC5DC" w14:textId="1CEED296" w:rsidR="00A16C58" w:rsidRPr="00C35AF9" w:rsidRDefault="00A16C58" w:rsidP="00A16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5AF9">
              <w:rPr>
                <w:rFonts w:ascii="Times New Roman" w:hAnsi="Times New Roman" w:cs="Times New Roman"/>
                <w:sz w:val="16"/>
                <w:szCs w:val="16"/>
              </w:rPr>
              <w:t>22266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69CE" w14:textId="111188AE" w:rsidR="00A16C58" w:rsidRPr="00C35AF9" w:rsidRDefault="00A16C58" w:rsidP="00A1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5AF9">
              <w:rPr>
                <w:rFonts w:ascii="Times New Roman" w:hAnsi="Times New Roman" w:cs="Times New Roman"/>
                <w:sz w:val="16"/>
                <w:szCs w:val="16"/>
              </w:rPr>
              <w:t>Hiroyuki Motozuka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5D85B" w14:textId="5EBD1B51" w:rsidR="00A16C58" w:rsidRPr="00C35AF9" w:rsidRDefault="00A16C58" w:rsidP="00A1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5AF9">
              <w:rPr>
                <w:rFonts w:ascii="Times New Roman" w:hAnsi="Times New Roman" w:cs="Times New Roman"/>
                <w:sz w:val="16"/>
                <w:szCs w:val="16"/>
              </w:rPr>
              <w:t>35.3.7.2.3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F0B4" w14:textId="79E8F467" w:rsidR="00A16C58" w:rsidRPr="00C35AF9" w:rsidRDefault="00A16C58" w:rsidP="00A16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5AF9">
              <w:rPr>
                <w:rFonts w:ascii="Times New Roman" w:hAnsi="Times New Roman" w:cs="Times New Roman"/>
                <w:sz w:val="16"/>
                <w:szCs w:val="16"/>
              </w:rPr>
              <w:t>534.29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3F478" w14:textId="33BB19C6" w:rsidR="00A16C58" w:rsidRPr="00C35AF9" w:rsidRDefault="00A16C58" w:rsidP="00A1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5AF9">
              <w:rPr>
                <w:rFonts w:ascii="Times New Roman" w:hAnsi="Times New Roman" w:cs="Times New Roman"/>
                <w:sz w:val="16"/>
                <w:szCs w:val="16"/>
              </w:rPr>
              <w:t>"Duration field" seems to be wrong. It should be "Direction subfield".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7995" w14:textId="2BD88916" w:rsidR="00A16C58" w:rsidRPr="00C35AF9" w:rsidRDefault="00A16C58" w:rsidP="00A1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5AF9">
              <w:rPr>
                <w:rFonts w:ascii="Times New Roman" w:hAnsi="Times New Roman" w:cs="Times New Roman"/>
                <w:sz w:val="16"/>
                <w:szCs w:val="16"/>
              </w:rPr>
              <w:t>Replace "Duration field" with "Direction subfield of the TID-To-Link Control field".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28BC" w14:textId="167B9ECF" w:rsidR="00A16C58" w:rsidRPr="00C35AF9" w:rsidRDefault="007A1243" w:rsidP="00A1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Accepted</w:t>
            </w:r>
          </w:p>
        </w:tc>
      </w:tr>
      <w:tr w:rsidR="00A16C58" w:rsidRPr="00C35AF9" w14:paraId="58DDD54C" w14:textId="77777777" w:rsidTr="006D19BF">
        <w:trPr>
          <w:trHeight w:val="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F33F" w14:textId="0B7C1437" w:rsidR="00A16C58" w:rsidRPr="00C35AF9" w:rsidRDefault="00A16C58" w:rsidP="00A16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5AF9">
              <w:rPr>
                <w:rFonts w:ascii="Times New Roman" w:hAnsi="Times New Roman" w:cs="Times New Roman"/>
                <w:sz w:val="16"/>
                <w:szCs w:val="16"/>
              </w:rPr>
              <w:t>22277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A9ED" w14:textId="322030A9" w:rsidR="00A16C58" w:rsidRPr="00C35AF9" w:rsidRDefault="00A16C58" w:rsidP="00A1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5AF9">
              <w:rPr>
                <w:rFonts w:ascii="Times New Roman" w:hAnsi="Times New Roman" w:cs="Times New Roman"/>
                <w:sz w:val="16"/>
                <w:szCs w:val="16"/>
              </w:rPr>
              <w:t>Tomoko Adachi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CD479" w14:textId="17CDD077" w:rsidR="00A16C58" w:rsidRPr="00C35AF9" w:rsidRDefault="00A16C58" w:rsidP="00A1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5AF9">
              <w:rPr>
                <w:rFonts w:ascii="Times New Roman" w:hAnsi="Times New Roman" w:cs="Times New Roman"/>
                <w:sz w:val="16"/>
                <w:szCs w:val="16"/>
              </w:rPr>
              <w:t>35.3.7.2.3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FE499" w14:textId="6935D82A" w:rsidR="00A16C58" w:rsidRPr="00C35AF9" w:rsidRDefault="00A16C58" w:rsidP="00A1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5AF9">
              <w:rPr>
                <w:rFonts w:ascii="Times New Roman" w:hAnsi="Times New Roman" w:cs="Times New Roman"/>
                <w:sz w:val="16"/>
                <w:szCs w:val="16"/>
              </w:rPr>
              <w:t>532.29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195BA" w14:textId="2D0FE7C3" w:rsidR="00A16C58" w:rsidRPr="00C35AF9" w:rsidRDefault="00A16C58" w:rsidP="00A1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5AF9">
              <w:rPr>
                <w:rFonts w:ascii="Times New Roman" w:hAnsi="Times New Roman" w:cs="Times New Roman"/>
                <w:sz w:val="16"/>
                <w:szCs w:val="16"/>
              </w:rPr>
              <w:t>"… one TID-To-Link Mapping element with the Duration field set to 2 ..."  A Duration field does not exist in the TID-To-Link Mapping element.  This sentence describes the case when the TID-To-Link Mapping Negotiation Support subfield value received from a peer MLD is set to 1. The value 1 is used when the peer MLD only supports the mapping of all TIDs to the same link set, both for DL and UL. The Direction subfield in the TID-To-Link Mapping can be from 0 to 2 and the value 2 is used when the TID-To-Link Mapping element provides the TTLM information for frames transmitted both on the downlink and the uplink.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9D9BC" w14:textId="563AE45A" w:rsidR="00A16C58" w:rsidRPr="00C35AF9" w:rsidRDefault="00A16C58" w:rsidP="00A1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5AF9">
              <w:rPr>
                <w:rFonts w:ascii="Times New Roman" w:hAnsi="Times New Roman" w:cs="Times New Roman"/>
                <w:sz w:val="16"/>
                <w:szCs w:val="16"/>
              </w:rPr>
              <w:t>Correct it to read "… one TID-To-Link Mapping element with the Direction field set to 2 ...".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E0FB" w14:textId="42F59517" w:rsidR="00A16C58" w:rsidRPr="00C35AF9" w:rsidRDefault="007A1243" w:rsidP="00A1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Accepted</w:t>
            </w:r>
          </w:p>
        </w:tc>
      </w:tr>
      <w:tr w:rsidR="00A16C58" w:rsidRPr="00933698" w14:paraId="3325A40B" w14:textId="77777777" w:rsidTr="006D19BF">
        <w:trPr>
          <w:trHeight w:val="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969D9" w14:textId="12466DBD" w:rsidR="00A16C58" w:rsidRPr="00FD052F" w:rsidRDefault="00A16C58" w:rsidP="00A16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52F">
              <w:rPr>
                <w:rFonts w:ascii="Times New Roman" w:hAnsi="Times New Roman" w:cs="Times New Roman"/>
                <w:sz w:val="16"/>
                <w:szCs w:val="16"/>
              </w:rPr>
              <w:t>22328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E83AB" w14:textId="32ECA1E9" w:rsidR="00A16C58" w:rsidRPr="00FD052F" w:rsidRDefault="00A16C58" w:rsidP="00A1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52F">
              <w:rPr>
                <w:rFonts w:ascii="Times New Roman" w:hAnsi="Times New Roman" w:cs="Times New Roman"/>
                <w:sz w:val="16"/>
                <w:szCs w:val="16"/>
              </w:rPr>
              <w:t>Alfred Asterjadhi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E2F28" w14:textId="4DC31722" w:rsidR="00A16C58" w:rsidRPr="00FD052F" w:rsidRDefault="00A16C58" w:rsidP="00A1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52F">
              <w:rPr>
                <w:rFonts w:ascii="Times New Roman" w:hAnsi="Times New Roman" w:cs="Times New Roman"/>
                <w:sz w:val="16"/>
                <w:szCs w:val="16"/>
              </w:rPr>
              <w:t>35.3.7.2.3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EAEB" w14:textId="4F71F506" w:rsidR="00A16C58" w:rsidRPr="00FD052F" w:rsidRDefault="00A16C58" w:rsidP="00A16C5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052F">
              <w:rPr>
                <w:rFonts w:ascii="Times New Roman" w:hAnsi="Times New Roman" w:cs="Times New Roman"/>
                <w:sz w:val="16"/>
                <w:szCs w:val="16"/>
              </w:rPr>
              <w:t>534.29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82DF5" w14:textId="2C573999" w:rsidR="00A16C58" w:rsidRPr="00FD052F" w:rsidRDefault="00A16C58" w:rsidP="00A1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52F">
              <w:rPr>
                <w:rFonts w:ascii="Times New Roman" w:hAnsi="Times New Roman" w:cs="Times New Roman"/>
                <w:sz w:val="16"/>
                <w:szCs w:val="16"/>
              </w:rPr>
              <w:t>[Xiandong Dong] "Duration field" should be "Direction field".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8021F" w14:textId="29496173" w:rsidR="00A16C58" w:rsidRPr="00FD052F" w:rsidRDefault="00A16C58" w:rsidP="00A1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52F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2B3D" w14:textId="72BD7472" w:rsidR="00A16C58" w:rsidRPr="00FD052F" w:rsidRDefault="007A1243" w:rsidP="00A1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Accepted</w:t>
            </w:r>
          </w:p>
        </w:tc>
      </w:tr>
    </w:tbl>
    <w:p w14:paraId="7BD7408C" w14:textId="030C80B6" w:rsidR="00C32FEE" w:rsidRDefault="00C32FEE" w:rsidP="00585CB6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bookmarkStart w:id="1" w:name="5._MAC_service_definition"/>
      <w:bookmarkEnd w:id="1"/>
    </w:p>
    <w:p w14:paraId="11B26ECE" w14:textId="0551A085" w:rsidR="002504BA" w:rsidRDefault="002504BA" w:rsidP="00585CB6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2787C3F8" w14:textId="1E75B6AB" w:rsidR="002504BA" w:rsidRDefault="002504BA" w:rsidP="00585CB6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24ED9317" w14:textId="4930B272" w:rsidR="002504BA" w:rsidRDefault="002504BA" w:rsidP="00585CB6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6C3A9820" w14:textId="1EEB063A" w:rsidR="002504BA" w:rsidRDefault="002504BA" w:rsidP="00585CB6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395AA9A0" w14:textId="662A2EB2" w:rsidR="002504BA" w:rsidRDefault="002504BA" w:rsidP="00585CB6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7B4E5F1E" w14:textId="08A3F6CA" w:rsidR="002504BA" w:rsidRDefault="002504BA" w:rsidP="00585CB6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4BD8A9B9" w14:textId="2671D2F1" w:rsidR="002E39B6" w:rsidRDefault="00444808" w:rsidP="00444808">
      <w:pPr>
        <w:pStyle w:val="SP10139460"/>
        <w:tabs>
          <w:tab w:val="left" w:pos="8728"/>
        </w:tabs>
        <w:spacing w:before="360" w:after="240"/>
        <w:rPr>
          <w:color w:val="000000"/>
        </w:rPr>
      </w:pPr>
      <w:r>
        <w:rPr>
          <w:color w:val="000000"/>
        </w:rPr>
        <w:lastRenderedPageBreak/>
        <w:tab/>
      </w:r>
    </w:p>
    <w:p w14:paraId="4A63C5F1" w14:textId="77777777" w:rsidR="006C2375" w:rsidRDefault="006C2375" w:rsidP="00E20288">
      <w:pPr>
        <w:rPr>
          <w:rStyle w:val="SC10204816"/>
          <w:rFonts w:ascii="Arial" w:hAnsi="Arial" w:cs="Arial"/>
          <w:b/>
          <w:bCs/>
        </w:rPr>
      </w:pPr>
      <w:r w:rsidRPr="006C2375">
        <w:rPr>
          <w:rStyle w:val="SC10204816"/>
          <w:rFonts w:ascii="Arial" w:hAnsi="Arial" w:cs="Arial"/>
          <w:b/>
          <w:bCs/>
        </w:rPr>
        <w:t>35.3.7.2.3 Negotiation of TTLM</w:t>
      </w:r>
    </w:p>
    <w:p w14:paraId="5258E456" w14:textId="64D51196" w:rsidR="001664AC" w:rsidRPr="00E20288" w:rsidRDefault="001664AC" w:rsidP="00E20288">
      <w:pPr>
        <w:rPr>
          <w:b/>
          <w:bCs/>
          <w:i/>
          <w:iCs/>
        </w:rPr>
      </w:pPr>
      <w:r w:rsidRPr="001664AC">
        <w:rPr>
          <w:b/>
          <w:bCs/>
          <w:i/>
          <w:iCs/>
          <w:highlight w:val="yellow"/>
        </w:rPr>
        <w:t xml:space="preserve">TGbe editor: </w:t>
      </w:r>
      <w:r w:rsidR="0094769F">
        <w:rPr>
          <w:b/>
          <w:bCs/>
          <w:i/>
          <w:iCs/>
          <w:highlight w:val="yellow"/>
        </w:rPr>
        <w:t>Please see the c</w:t>
      </w:r>
      <w:r w:rsidRPr="001664AC">
        <w:rPr>
          <w:b/>
          <w:bCs/>
          <w:i/>
          <w:iCs/>
          <w:highlight w:val="yellow"/>
        </w:rPr>
        <w:t xml:space="preserve">hange </w:t>
      </w:r>
      <w:r w:rsidR="0094769F">
        <w:rPr>
          <w:b/>
          <w:bCs/>
          <w:i/>
          <w:iCs/>
          <w:highlight w:val="yellow"/>
        </w:rPr>
        <w:t xml:space="preserve">to the </w:t>
      </w:r>
      <w:r w:rsidRPr="001664AC">
        <w:rPr>
          <w:b/>
          <w:bCs/>
          <w:i/>
          <w:iCs/>
          <w:highlight w:val="yellow"/>
        </w:rPr>
        <w:t>paragraph below</w:t>
      </w:r>
      <w:r>
        <w:rPr>
          <w:b/>
          <w:bCs/>
          <w:i/>
          <w:iCs/>
          <w:highlight w:val="yellow"/>
        </w:rPr>
        <w:t xml:space="preserve"> (CID </w:t>
      </w:r>
      <w:r w:rsidR="001C6DFF">
        <w:rPr>
          <w:b/>
          <w:bCs/>
          <w:i/>
          <w:iCs/>
          <w:highlight w:val="yellow"/>
        </w:rPr>
        <w:t xml:space="preserve">22066, </w:t>
      </w:r>
      <w:r w:rsidR="001105E5">
        <w:rPr>
          <w:b/>
          <w:bCs/>
          <w:i/>
          <w:iCs/>
          <w:highlight w:val="yellow"/>
        </w:rPr>
        <w:t>22067, 22266, 22277</w:t>
      </w:r>
      <w:r w:rsidR="0094769F">
        <w:rPr>
          <w:b/>
          <w:bCs/>
          <w:i/>
          <w:iCs/>
          <w:highlight w:val="yellow"/>
        </w:rPr>
        <w:t>, 22328</w:t>
      </w:r>
      <w:r>
        <w:rPr>
          <w:b/>
          <w:bCs/>
          <w:i/>
          <w:iCs/>
          <w:highlight w:val="yellow"/>
        </w:rPr>
        <w:t>)</w:t>
      </w:r>
      <w:r w:rsidRPr="001664AC">
        <w:rPr>
          <w:b/>
          <w:bCs/>
          <w:i/>
          <w:iCs/>
          <w:highlight w:val="yellow"/>
        </w:rPr>
        <w:t>:</w:t>
      </w:r>
    </w:p>
    <w:p w14:paraId="0FD3B2EC" w14:textId="4E25EF8C" w:rsidR="002504BA" w:rsidRPr="00EA6945" w:rsidRDefault="00EA6945" w:rsidP="00EA6945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EA6945">
        <w:rPr>
          <w:rStyle w:val="SC22323589"/>
          <w:rFonts w:ascii="Times New Roman" w:hAnsi="Times New Roman" w:cs="Times New Roman"/>
        </w:rPr>
        <w:t>An MLD that supports TTLM negotiation has dot11TIDtoLinkMappingActivated equal to true and shall set to a nonzero value the TID-To-Link Mapping Negotiation Support subfield in the MLD Capabilities And Operations subfield of the Basic Multi-Link element that it transmits. An MLD that does not support TTLM</w:t>
      </w:r>
      <w:r>
        <w:rPr>
          <w:rStyle w:val="SC22323589"/>
          <w:rFonts w:ascii="Times New Roman" w:hAnsi="Times New Roman" w:cs="Times New Roman"/>
        </w:rPr>
        <w:t xml:space="preserve"> </w:t>
      </w:r>
      <w:r w:rsidRPr="00EA6945">
        <w:rPr>
          <w:rStyle w:val="SC22323589"/>
          <w:rFonts w:ascii="Times New Roman" w:hAnsi="Times New Roman" w:cs="Times New Roman"/>
        </w:rPr>
        <w:t xml:space="preserve">negotiation has dot11TIDtoLinkMappingActivated equal to false and shall set the TID-To-Link Mapping Negotiation Support subfield to 0. If the TID-To-Link Mapping Negotiation Support subfield value received from a peer MLD is equal to 1, the MLD that initiates a TTLM negotiation with the peer MLD shall send only one TID-To-Link Mapping element with the </w:t>
      </w:r>
      <w:del w:id="2" w:author="Alfred Aster" w:date="2024-04-16T09:01:00Z">
        <w:r w:rsidRPr="00EA6945" w:rsidDel="00053B2E">
          <w:rPr>
            <w:rStyle w:val="SC22323589"/>
            <w:rFonts w:ascii="Times New Roman" w:hAnsi="Times New Roman" w:cs="Times New Roman"/>
          </w:rPr>
          <w:delText xml:space="preserve">Duration </w:delText>
        </w:r>
      </w:del>
      <w:ins w:id="3" w:author="Alfred Aster" w:date="2024-04-16T09:01:00Z">
        <w:r w:rsidR="00053B2E" w:rsidRPr="00EA6945">
          <w:rPr>
            <w:rStyle w:val="SC22323589"/>
            <w:rFonts w:ascii="Times New Roman" w:hAnsi="Times New Roman" w:cs="Times New Roman"/>
          </w:rPr>
          <w:t>D</w:t>
        </w:r>
        <w:r w:rsidR="00053B2E">
          <w:rPr>
            <w:rStyle w:val="SC22323589"/>
            <w:rFonts w:ascii="Times New Roman" w:hAnsi="Times New Roman" w:cs="Times New Roman"/>
          </w:rPr>
          <w:t>irection</w:t>
        </w:r>
        <w:r w:rsidR="00053B2E" w:rsidRPr="00EA6945">
          <w:rPr>
            <w:rStyle w:val="SC22323589"/>
            <w:rFonts w:ascii="Times New Roman" w:hAnsi="Times New Roman" w:cs="Times New Roman"/>
          </w:rPr>
          <w:t xml:space="preserve"> </w:t>
        </w:r>
      </w:ins>
      <w:r w:rsidRPr="00EA6945">
        <w:rPr>
          <w:rStyle w:val="SC22323589"/>
          <w:rFonts w:ascii="Times New Roman" w:hAnsi="Times New Roman" w:cs="Times New Roman"/>
        </w:rPr>
        <w:t>field set to 2 and where all TIDs are mapped to the same link set. If the TID-To-Link Mapping Negotiation Support subfield value received from a peer MLD is equal to 3, the MLD that initiates a TTLM negotiation with the peer MLD shall send the TID-To-Link Mapping element where each TID is mapped to the same or different link set.</w:t>
      </w:r>
    </w:p>
    <w:p w14:paraId="21F72C35" w14:textId="2267B51D" w:rsidR="002504BA" w:rsidRDefault="002504BA" w:rsidP="00585CB6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7F9BD46D" w14:textId="183150F6" w:rsidR="002504BA" w:rsidRDefault="002504BA" w:rsidP="00585CB6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36FBAE7B" w14:textId="7061789A" w:rsidR="002504BA" w:rsidRDefault="002504BA" w:rsidP="00585CB6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665C9691" w14:textId="090924CD" w:rsidR="002504BA" w:rsidRDefault="002504BA" w:rsidP="00585CB6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3ED58412" w14:textId="203877D7" w:rsidR="002504BA" w:rsidRDefault="002504BA" w:rsidP="00585CB6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315A29A8" w14:textId="6AFCCE7F" w:rsidR="002504BA" w:rsidRDefault="002504BA" w:rsidP="00585CB6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7F8ACE60" w14:textId="0B1C3CFA" w:rsidR="002504BA" w:rsidRDefault="002504BA" w:rsidP="00585CB6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555BFF49" w14:textId="455D83C3" w:rsidR="002504BA" w:rsidRDefault="002504BA" w:rsidP="00585CB6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2F94AD6D" w14:textId="75CE036A" w:rsidR="002504BA" w:rsidRDefault="002504BA" w:rsidP="00585CB6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7B65EB05" w14:textId="0FF62637" w:rsidR="002504BA" w:rsidRDefault="002504BA" w:rsidP="00585CB6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7124C825" w14:textId="77777777" w:rsidR="002504BA" w:rsidRPr="003776EA" w:rsidRDefault="002504BA" w:rsidP="00585CB6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sectPr w:rsidR="002504BA" w:rsidRPr="003776EA" w:rsidSect="00810D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E9AAF" w14:textId="77777777" w:rsidR="005B1349" w:rsidRDefault="005B1349">
      <w:pPr>
        <w:spacing w:after="0" w:line="240" w:lineRule="auto"/>
      </w:pPr>
      <w:r>
        <w:separator/>
      </w:r>
    </w:p>
  </w:endnote>
  <w:endnote w:type="continuationSeparator" w:id="0">
    <w:p w14:paraId="1B697AC8" w14:textId="77777777" w:rsidR="005B1349" w:rsidRDefault="005B1349">
      <w:pPr>
        <w:spacing w:after="0" w:line="240" w:lineRule="auto"/>
      </w:pPr>
      <w:r>
        <w:continuationSeparator/>
      </w:r>
    </w:p>
  </w:endnote>
  <w:endnote w:type="continuationNotice" w:id="1">
    <w:p w14:paraId="3995B4AE" w14:textId="77777777" w:rsidR="005B1349" w:rsidRDefault="005B13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5F82" w14:textId="09653B23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8E0FCC">
      <w:rPr>
        <w:rFonts w:ascii="Times New Roman" w:eastAsia="Malgun Gothic" w:hAnsi="Times New Roman" w:cs="Times New Roman"/>
        <w:sz w:val="24"/>
        <w:szCs w:val="20"/>
        <w:lang w:val="en-GB" w:eastAsia="ko-KR"/>
      </w:rPr>
      <w:t>Alfred Asterjadhi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  <w:p w14:paraId="61D39536" w14:textId="77777777" w:rsidR="005B5D9E" w:rsidRDefault="005B5D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4B50" w14:textId="5E9553CD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8050BD">
      <w:rPr>
        <w:rFonts w:ascii="Times New Roman" w:eastAsia="Malgun Gothic" w:hAnsi="Times New Roman" w:cs="Times New Roman"/>
        <w:sz w:val="24"/>
        <w:szCs w:val="20"/>
        <w:lang w:val="en-GB"/>
      </w:rPr>
      <w:t>Alfred Asterjadhi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  <w:p w14:paraId="1455ED99" w14:textId="77777777" w:rsidR="005B5D9E" w:rsidRDefault="005B5D9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C1D99" w14:textId="77777777" w:rsidR="005B6456" w:rsidRDefault="005B64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CAE7E" w14:textId="77777777" w:rsidR="005B1349" w:rsidRDefault="005B1349">
      <w:pPr>
        <w:spacing w:after="0" w:line="240" w:lineRule="auto"/>
      </w:pPr>
      <w:r>
        <w:separator/>
      </w:r>
    </w:p>
  </w:footnote>
  <w:footnote w:type="continuationSeparator" w:id="0">
    <w:p w14:paraId="02153780" w14:textId="77777777" w:rsidR="005B1349" w:rsidRDefault="005B1349">
      <w:pPr>
        <w:spacing w:after="0" w:line="240" w:lineRule="auto"/>
      </w:pPr>
      <w:r>
        <w:continuationSeparator/>
      </w:r>
    </w:p>
  </w:footnote>
  <w:footnote w:type="continuationNotice" w:id="1">
    <w:p w14:paraId="086CFD9C" w14:textId="77777777" w:rsidR="005B1349" w:rsidRDefault="005B13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582480C6" w:rsidR="00BF026D" w:rsidRPr="002D636E" w:rsidRDefault="00E20288" w:rsidP="00B107B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</w:t>
    </w:r>
    <w:r w:rsidR="00110F6A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>
      <w:rPr>
        <w:rFonts w:ascii="Times New Roman" w:eastAsia="Malgun Gothic" w:hAnsi="Times New Roman" w:cs="Times New Roman"/>
        <w:b/>
        <w:sz w:val="28"/>
        <w:szCs w:val="20"/>
      </w:rPr>
      <w:t>4</w:t>
    </w:r>
    <w:r w:rsidR="00154AD1">
      <w:rPr>
        <w:rFonts w:ascii="Times New Roman" w:eastAsia="Malgun Gothic" w:hAnsi="Times New Roman" w:cs="Times New Roman"/>
        <w:b/>
        <w:sz w:val="28"/>
        <w:szCs w:val="20"/>
      </w:rPr>
      <w:tab/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5B6456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154AD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5B6456">
      <w:rPr>
        <w:rFonts w:ascii="Times New Roman" w:eastAsia="Malgun Gothic" w:hAnsi="Times New Roman" w:cs="Times New Roman"/>
        <w:b/>
        <w:sz w:val="28"/>
        <w:szCs w:val="20"/>
        <w:lang w:val="en-GB"/>
      </w:rPr>
      <w:t>0703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51146239" w:rsidR="00BF026D" w:rsidRPr="00DE6B44" w:rsidRDefault="00324C3B" w:rsidP="00CB6070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April</w:t>
    </w:r>
    <w:r w:rsidR="00126241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F026D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C04F0A">
      <w:rPr>
        <w:rFonts w:ascii="Times New Roman" w:eastAsia="Malgun Gothic" w:hAnsi="Times New Roman" w:cs="Times New Roman"/>
        <w:b/>
        <w:sz w:val="28"/>
        <w:szCs w:val="20"/>
      </w:rPr>
      <w:t>4</w:t>
    </w:r>
    <w:r w:rsidR="00CB6070"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CD7DDC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C04F0A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444808">
      <w:rPr>
        <w:rFonts w:ascii="Times New Roman" w:eastAsia="Malgun Gothic" w:hAnsi="Times New Roman" w:cs="Times New Roman"/>
        <w:b/>
        <w:sz w:val="28"/>
        <w:szCs w:val="20"/>
        <w:lang w:val="en-GB"/>
      </w:rPr>
      <w:t>07</w:t>
    </w:r>
    <w:r w:rsidR="00444808" w:rsidRPr="00444808">
      <w:rPr>
        <w:rFonts w:ascii="Times New Roman" w:eastAsia="Malgun Gothic" w:hAnsi="Times New Roman" w:cs="Times New Roman"/>
        <w:b/>
        <w:sz w:val="28"/>
        <w:szCs w:val="20"/>
        <w:lang w:val="en-GB"/>
      </w:rPr>
      <w:t>03</w:t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CB6070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AC62A" w14:textId="77777777" w:rsidR="005B6456" w:rsidRDefault="005B64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02"/>
    <w:multiLevelType w:val="multilevel"/>
    <w:tmpl w:val="FFFFFFFF"/>
    <w:lvl w:ilvl="0">
      <w:start w:val="5"/>
      <w:numFmt w:val="decimal"/>
      <w:lvlText w:val="%1."/>
      <w:lvlJc w:val="left"/>
      <w:pPr>
        <w:ind w:left="386" w:hanging="267"/>
      </w:pPr>
      <w:rPr>
        <w:rFonts w:ascii="Arial" w:hAnsi="Arial" w:cs="Arial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485" w:hanging="366"/>
      </w:pPr>
      <w:rPr>
        <w:rFonts w:ascii="Arial" w:hAnsi="Arial" w:cs="Arial"/>
        <w:b/>
        <w:bCs/>
        <w:i w:val="0"/>
        <w:iCs w:val="0"/>
        <w:w w:val="99"/>
        <w:sz w:val="22"/>
        <w:szCs w:val="22"/>
      </w:rPr>
    </w:lvl>
    <w:lvl w:ilvl="2">
      <w:start w:val="5"/>
      <w:numFmt w:val="decimal"/>
      <w:lvlText w:val="%1.%2.%3"/>
      <w:lvlJc w:val="left"/>
      <w:pPr>
        <w:ind w:left="620" w:hanging="50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78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1937" w:hanging="668"/>
      </w:pPr>
    </w:lvl>
    <w:lvl w:ilvl="5">
      <w:numFmt w:val="bullet"/>
      <w:lvlText w:val="•"/>
      <w:lvlJc w:val="left"/>
      <w:pPr>
        <w:ind w:left="3094" w:hanging="668"/>
      </w:pPr>
    </w:lvl>
    <w:lvl w:ilvl="6">
      <w:numFmt w:val="bullet"/>
      <w:lvlText w:val="•"/>
      <w:lvlJc w:val="left"/>
      <w:pPr>
        <w:ind w:left="4251" w:hanging="668"/>
      </w:pPr>
    </w:lvl>
    <w:lvl w:ilvl="7">
      <w:numFmt w:val="bullet"/>
      <w:lvlText w:val="•"/>
      <w:lvlJc w:val="left"/>
      <w:pPr>
        <w:ind w:left="5408" w:hanging="668"/>
      </w:pPr>
    </w:lvl>
    <w:lvl w:ilvl="8">
      <w:numFmt w:val="bullet"/>
      <w:lvlText w:val="•"/>
      <w:lvlJc w:val="left"/>
      <w:pPr>
        <w:ind w:left="6565" w:hanging="668"/>
      </w:pPr>
    </w:lvl>
  </w:abstractNum>
  <w:abstractNum w:abstractNumId="2" w15:restartNumberingAfterBreak="0">
    <w:nsid w:val="00000403"/>
    <w:multiLevelType w:val="multilevel"/>
    <w:tmpl w:val="FFFFFFFF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3" w15:restartNumberingAfterBreak="0">
    <w:nsid w:val="00000404"/>
    <w:multiLevelType w:val="multilevel"/>
    <w:tmpl w:val="00000887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4" w15:restartNumberingAfterBreak="0">
    <w:nsid w:val="0000040F"/>
    <w:multiLevelType w:val="multilevel"/>
    <w:tmpl w:val="00000892"/>
    <w:lvl w:ilvl="0">
      <w:start w:val="35"/>
      <w:numFmt w:val="decimal"/>
      <w:lvlText w:val="%1"/>
      <w:lvlJc w:val="left"/>
      <w:pPr>
        <w:ind w:left="732" w:hanging="613"/>
      </w:pPr>
    </w:lvl>
    <w:lvl w:ilvl="1">
      <w:start w:val="3"/>
      <w:numFmt w:val="decimal"/>
      <w:lvlText w:val="%1.%2"/>
      <w:lvlJc w:val="left"/>
      <w:pPr>
        <w:ind w:left="732" w:hanging="613"/>
      </w:pPr>
    </w:lvl>
    <w:lvl w:ilvl="2">
      <w:start w:val="8"/>
      <w:numFmt w:val="decimal"/>
      <w:lvlText w:val="%1.%2.%3"/>
      <w:lvlJc w:val="left"/>
      <w:pPr>
        <w:ind w:left="732" w:hanging="613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980" w:hanging="281"/>
      </w:pPr>
    </w:lvl>
    <w:lvl w:ilvl="6">
      <w:numFmt w:val="bullet"/>
      <w:lvlText w:val="•"/>
      <w:lvlJc w:val="left"/>
      <w:pPr>
        <w:ind w:left="4960" w:hanging="281"/>
      </w:pPr>
    </w:lvl>
    <w:lvl w:ilvl="7">
      <w:numFmt w:val="bullet"/>
      <w:lvlText w:val="•"/>
      <w:lvlJc w:val="left"/>
      <w:pPr>
        <w:ind w:left="5940" w:hanging="281"/>
      </w:pPr>
    </w:lvl>
    <w:lvl w:ilvl="8">
      <w:numFmt w:val="bullet"/>
      <w:lvlText w:val="•"/>
      <w:lvlJc w:val="left"/>
      <w:pPr>
        <w:ind w:left="6920" w:hanging="281"/>
      </w:pPr>
    </w:lvl>
  </w:abstractNum>
  <w:abstractNum w:abstractNumId="5" w15:restartNumberingAfterBreak="0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008" w:hanging="889"/>
      </w:pPr>
    </w:lvl>
    <w:lvl w:ilvl="1">
      <w:start w:val="3"/>
      <w:numFmt w:val="decimal"/>
      <w:lvlText w:val="%1.%2"/>
      <w:lvlJc w:val="left"/>
      <w:pPr>
        <w:ind w:left="1008" w:hanging="889"/>
      </w:pPr>
    </w:lvl>
    <w:lvl w:ilvl="2">
      <w:start w:val="11"/>
      <w:numFmt w:val="decimal"/>
      <w:lvlText w:val="%1.%2.%3"/>
      <w:lvlJc w:val="left"/>
      <w:pPr>
        <w:ind w:left="1008" w:hanging="889"/>
      </w:pPr>
    </w:lvl>
    <w:lvl w:ilvl="3">
      <w:start w:val="1"/>
      <w:numFmt w:val="decimal"/>
      <w:lvlText w:val="%1.%2.%3.%4"/>
      <w:lvlJc w:val="left"/>
      <w:pPr>
        <w:ind w:left="100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89"/>
      </w:pPr>
    </w:lvl>
    <w:lvl w:ilvl="5">
      <w:numFmt w:val="bullet"/>
      <w:lvlText w:val="•"/>
      <w:lvlJc w:val="left"/>
      <w:pPr>
        <w:ind w:left="4940" w:hanging="889"/>
      </w:pPr>
    </w:lvl>
    <w:lvl w:ilvl="6">
      <w:numFmt w:val="bullet"/>
      <w:lvlText w:val="•"/>
      <w:lvlJc w:val="left"/>
      <w:pPr>
        <w:ind w:left="5728" w:hanging="889"/>
      </w:pPr>
    </w:lvl>
    <w:lvl w:ilvl="7">
      <w:numFmt w:val="bullet"/>
      <w:lvlText w:val="•"/>
      <w:lvlJc w:val="left"/>
      <w:pPr>
        <w:ind w:left="6516" w:hanging="889"/>
      </w:pPr>
    </w:lvl>
    <w:lvl w:ilvl="8">
      <w:numFmt w:val="bullet"/>
      <w:lvlText w:val="•"/>
      <w:lvlJc w:val="left"/>
      <w:pPr>
        <w:ind w:left="7304" w:hanging="889"/>
      </w:pPr>
    </w:lvl>
  </w:abstractNum>
  <w:abstractNum w:abstractNumId="6" w15:restartNumberingAfterBreak="0">
    <w:nsid w:val="00000419"/>
    <w:multiLevelType w:val="multilevel"/>
    <w:tmpl w:val="0000089C"/>
    <w:lvl w:ilvl="0">
      <w:start w:val="35"/>
      <w:numFmt w:val="decimal"/>
      <w:lvlText w:val="%1"/>
      <w:lvlJc w:val="left"/>
      <w:pPr>
        <w:ind w:left="1048" w:hanging="889"/>
      </w:pPr>
    </w:lvl>
    <w:lvl w:ilvl="1">
      <w:start w:val="3"/>
      <w:numFmt w:val="decimal"/>
      <w:lvlText w:val="%1.%2"/>
      <w:lvlJc w:val="left"/>
      <w:pPr>
        <w:ind w:left="1048" w:hanging="889"/>
      </w:pPr>
    </w:lvl>
    <w:lvl w:ilvl="2">
      <w:start w:val="12"/>
      <w:numFmt w:val="decimal"/>
      <w:lvlText w:val="%1.%2.%3"/>
      <w:lvlJc w:val="left"/>
      <w:pPr>
        <w:ind w:left="1048" w:hanging="889"/>
      </w:pPr>
    </w:lvl>
    <w:lvl w:ilvl="3">
      <w:start w:val="1"/>
      <w:numFmt w:val="decimal"/>
      <w:lvlText w:val="%1.%2.%3.%4"/>
      <w:lvlJc w:val="left"/>
      <w:pPr>
        <w:ind w:left="104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208" w:hanging="889"/>
      </w:pPr>
    </w:lvl>
    <w:lvl w:ilvl="5">
      <w:numFmt w:val="bullet"/>
      <w:lvlText w:val="•"/>
      <w:lvlJc w:val="left"/>
      <w:pPr>
        <w:ind w:left="5000" w:hanging="889"/>
      </w:pPr>
    </w:lvl>
    <w:lvl w:ilvl="6">
      <w:numFmt w:val="bullet"/>
      <w:lvlText w:val="•"/>
      <w:lvlJc w:val="left"/>
      <w:pPr>
        <w:ind w:left="5792" w:hanging="889"/>
      </w:pPr>
    </w:lvl>
    <w:lvl w:ilvl="7">
      <w:numFmt w:val="bullet"/>
      <w:lvlText w:val="•"/>
      <w:lvlJc w:val="left"/>
      <w:pPr>
        <w:ind w:left="6584" w:hanging="889"/>
      </w:pPr>
    </w:lvl>
    <w:lvl w:ilvl="8">
      <w:numFmt w:val="bullet"/>
      <w:lvlText w:val="•"/>
      <w:lvlJc w:val="left"/>
      <w:pPr>
        <w:ind w:left="7376" w:hanging="889"/>
      </w:pPr>
    </w:lvl>
  </w:abstractNum>
  <w:abstractNum w:abstractNumId="7" w15:restartNumberingAfterBreak="0">
    <w:nsid w:val="0000042C"/>
    <w:multiLevelType w:val="multilevel"/>
    <w:tmpl w:val="000008AF"/>
    <w:lvl w:ilvl="0">
      <w:start w:val="35"/>
      <w:numFmt w:val="decimal"/>
      <w:lvlText w:val="%1"/>
      <w:lvlJc w:val="left"/>
      <w:pPr>
        <w:ind w:left="842" w:hanging="723"/>
      </w:pPr>
    </w:lvl>
    <w:lvl w:ilvl="1">
      <w:start w:val="12"/>
      <w:numFmt w:val="decimal"/>
      <w:lvlText w:val="%1.%2"/>
      <w:lvlJc w:val="left"/>
      <w:pPr>
        <w:ind w:left="842" w:hanging="723"/>
      </w:pPr>
    </w:lvl>
    <w:lvl w:ilvl="2">
      <w:start w:val="3"/>
      <w:numFmt w:val="decimal"/>
      <w:lvlText w:val="%1.%2.%3"/>
      <w:lvlJc w:val="left"/>
      <w:pPr>
        <w:ind w:left="842" w:hanging="72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1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985" w:hanging="891"/>
      </w:pPr>
    </w:lvl>
    <w:lvl w:ilvl="5">
      <w:numFmt w:val="bullet"/>
      <w:lvlText w:val="•"/>
      <w:lvlJc w:val="left"/>
      <w:pPr>
        <w:ind w:left="3967" w:hanging="891"/>
      </w:pPr>
    </w:lvl>
    <w:lvl w:ilvl="6">
      <w:numFmt w:val="bullet"/>
      <w:lvlText w:val="•"/>
      <w:lvlJc w:val="left"/>
      <w:pPr>
        <w:ind w:left="4950" w:hanging="891"/>
      </w:pPr>
    </w:lvl>
    <w:lvl w:ilvl="7">
      <w:numFmt w:val="bullet"/>
      <w:lvlText w:val="•"/>
      <w:lvlJc w:val="left"/>
      <w:pPr>
        <w:ind w:left="5932" w:hanging="891"/>
      </w:pPr>
    </w:lvl>
    <w:lvl w:ilvl="8">
      <w:numFmt w:val="bullet"/>
      <w:lvlText w:val="•"/>
      <w:lvlJc w:val="left"/>
      <w:pPr>
        <w:ind w:left="6915" w:hanging="891"/>
      </w:pPr>
    </w:lvl>
  </w:abstractNum>
  <w:abstractNum w:abstractNumId="8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" w15:restartNumberingAfterBreak="0">
    <w:nsid w:val="0000048A"/>
    <w:multiLevelType w:val="hybridMultilevel"/>
    <w:tmpl w:val="0000090D"/>
    <w:lvl w:ilvl="0" w:tplc="8FA89ACA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 w:tplc="D390B60C">
      <w:numFmt w:val="bullet"/>
      <w:lvlText w:val="•"/>
      <w:lvlJc w:val="left"/>
      <w:pPr>
        <w:ind w:left="1628" w:hanging="554"/>
      </w:pPr>
    </w:lvl>
    <w:lvl w:ilvl="2" w:tplc="6A6C0A42">
      <w:numFmt w:val="bullet"/>
      <w:lvlText w:val="•"/>
      <w:lvlJc w:val="left"/>
      <w:pPr>
        <w:ind w:left="2496" w:hanging="554"/>
      </w:pPr>
    </w:lvl>
    <w:lvl w:ilvl="3" w:tplc="D55CAAF0">
      <w:numFmt w:val="bullet"/>
      <w:lvlText w:val="•"/>
      <w:lvlJc w:val="left"/>
      <w:pPr>
        <w:ind w:left="3364" w:hanging="554"/>
      </w:pPr>
    </w:lvl>
    <w:lvl w:ilvl="4" w:tplc="31E0D854">
      <w:numFmt w:val="bullet"/>
      <w:lvlText w:val="•"/>
      <w:lvlJc w:val="left"/>
      <w:pPr>
        <w:ind w:left="4232" w:hanging="554"/>
      </w:pPr>
    </w:lvl>
    <w:lvl w:ilvl="5" w:tplc="B23084E4">
      <w:numFmt w:val="bullet"/>
      <w:lvlText w:val="•"/>
      <w:lvlJc w:val="left"/>
      <w:pPr>
        <w:ind w:left="5100" w:hanging="554"/>
      </w:pPr>
    </w:lvl>
    <w:lvl w:ilvl="6" w:tplc="89645FE6">
      <w:numFmt w:val="bullet"/>
      <w:lvlText w:val="•"/>
      <w:lvlJc w:val="left"/>
      <w:pPr>
        <w:ind w:left="5968" w:hanging="554"/>
      </w:pPr>
    </w:lvl>
    <w:lvl w:ilvl="7" w:tplc="83721B5E">
      <w:numFmt w:val="bullet"/>
      <w:lvlText w:val="•"/>
      <w:lvlJc w:val="left"/>
      <w:pPr>
        <w:ind w:left="6836" w:hanging="554"/>
      </w:pPr>
    </w:lvl>
    <w:lvl w:ilvl="8" w:tplc="48400B08">
      <w:numFmt w:val="bullet"/>
      <w:lvlText w:val="•"/>
      <w:lvlJc w:val="left"/>
      <w:pPr>
        <w:ind w:left="7704" w:hanging="554"/>
      </w:pPr>
    </w:lvl>
  </w:abstractNum>
  <w:abstractNum w:abstractNumId="10" w15:restartNumberingAfterBreak="0">
    <w:nsid w:val="000009EA"/>
    <w:multiLevelType w:val="multilevel"/>
    <w:tmpl w:val="FFFFFFFF"/>
    <w:lvl w:ilvl="0">
      <w:start w:val="1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20" w:hanging="664"/>
      </w:pPr>
    </w:lvl>
    <w:lvl w:ilvl="2">
      <w:numFmt w:val="bullet"/>
      <w:lvlText w:val="•"/>
      <w:lvlJc w:val="left"/>
      <w:pPr>
        <w:ind w:left="2580" w:hanging="664"/>
      </w:pPr>
    </w:lvl>
    <w:lvl w:ilvl="3">
      <w:numFmt w:val="bullet"/>
      <w:lvlText w:val="•"/>
      <w:lvlJc w:val="left"/>
      <w:pPr>
        <w:ind w:left="3440" w:hanging="664"/>
      </w:pPr>
    </w:lvl>
    <w:lvl w:ilvl="4">
      <w:numFmt w:val="bullet"/>
      <w:lvlText w:val="•"/>
      <w:lvlJc w:val="left"/>
      <w:pPr>
        <w:ind w:left="4300" w:hanging="664"/>
      </w:pPr>
    </w:lvl>
    <w:lvl w:ilvl="5">
      <w:numFmt w:val="bullet"/>
      <w:lvlText w:val="•"/>
      <w:lvlJc w:val="left"/>
      <w:pPr>
        <w:ind w:left="5160" w:hanging="664"/>
      </w:pPr>
    </w:lvl>
    <w:lvl w:ilvl="6">
      <w:numFmt w:val="bullet"/>
      <w:lvlText w:val="•"/>
      <w:lvlJc w:val="left"/>
      <w:pPr>
        <w:ind w:left="6020" w:hanging="664"/>
      </w:pPr>
    </w:lvl>
    <w:lvl w:ilvl="7">
      <w:numFmt w:val="bullet"/>
      <w:lvlText w:val="•"/>
      <w:lvlJc w:val="left"/>
      <w:pPr>
        <w:ind w:left="6880" w:hanging="664"/>
      </w:pPr>
    </w:lvl>
    <w:lvl w:ilvl="8">
      <w:numFmt w:val="bullet"/>
      <w:lvlText w:val="•"/>
      <w:lvlJc w:val="left"/>
      <w:pPr>
        <w:ind w:left="7740" w:hanging="664"/>
      </w:pPr>
    </w:lvl>
  </w:abstractNum>
  <w:abstractNum w:abstractNumId="11" w15:restartNumberingAfterBreak="0">
    <w:nsid w:val="04A25F4A"/>
    <w:multiLevelType w:val="multilevel"/>
    <w:tmpl w:val="B664B60C"/>
    <w:lvl w:ilvl="0">
      <w:start w:val="35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68A1201"/>
    <w:multiLevelType w:val="hybridMultilevel"/>
    <w:tmpl w:val="AE64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44627"/>
    <w:multiLevelType w:val="hybridMultilevel"/>
    <w:tmpl w:val="235A7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2F085F"/>
    <w:multiLevelType w:val="hybridMultilevel"/>
    <w:tmpl w:val="B7908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083BCB"/>
    <w:multiLevelType w:val="hybridMultilevel"/>
    <w:tmpl w:val="1F18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76E59"/>
    <w:multiLevelType w:val="hybridMultilevel"/>
    <w:tmpl w:val="3878D0B8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9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E3A1D"/>
    <w:multiLevelType w:val="hybridMultilevel"/>
    <w:tmpl w:val="7D92BC02"/>
    <w:lvl w:ilvl="0" w:tplc="38C89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9D9795E"/>
    <w:multiLevelType w:val="hybridMultilevel"/>
    <w:tmpl w:val="A45C095C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B5CFA"/>
    <w:multiLevelType w:val="hybridMultilevel"/>
    <w:tmpl w:val="FEEE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689840">
    <w:abstractNumId w:val="18"/>
  </w:num>
  <w:num w:numId="2" w16cid:durableId="218636364">
    <w:abstractNumId w:val="20"/>
  </w:num>
  <w:num w:numId="3" w16cid:durableId="210823008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917325855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 w16cid:durableId="637416603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 w16cid:durableId="1928611601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 w16cid:durableId="1702130266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 w16cid:durableId="892814634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 w16cid:durableId="1203054868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 w16cid:durableId="1871066989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 w16cid:durableId="186327786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 w16cid:durableId="498469314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 w16cid:durableId="1465735362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 w16cid:durableId="1517840928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 w16cid:durableId="1892181388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 w16cid:durableId="752052084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 w16cid:durableId="185410078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 w16cid:durableId="779375406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 w16cid:durableId="846480871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 w16cid:durableId="1289780108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 w16cid:durableId="16002488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 w16cid:durableId="1134175641">
    <w:abstractNumId w:val="22"/>
  </w:num>
  <w:num w:numId="23" w16cid:durableId="14820419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024863719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780101877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353963628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1092312029">
    <w:abstractNumId w:val="17"/>
  </w:num>
  <w:num w:numId="28" w16cid:durableId="1867208883">
    <w:abstractNumId w:val="19"/>
  </w:num>
  <w:num w:numId="29" w16cid:durableId="1191844542">
    <w:abstractNumId w:val="9"/>
  </w:num>
  <w:num w:numId="30" w16cid:durableId="1527602554">
    <w:abstractNumId w:val="8"/>
  </w:num>
  <w:num w:numId="31" w16cid:durableId="834032419">
    <w:abstractNumId w:val="21"/>
  </w:num>
  <w:num w:numId="32" w16cid:durableId="166292877">
    <w:abstractNumId w:val="12"/>
  </w:num>
  <w:num w:numId="33" w16cid:durableId="737217173">
    <w:abstractNumId w:val="15"/>
  </w:num>
  <w:num w:numId="34" w16cid:durableId="205605543">
    <w:abstractNumId w:val="24"/>
  </w:num>
  <w:num w:numId="35" w16cid:durableId="20290774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 w16cid:durableId="2095084205">
    <w:abstractNumId w:val="7"/>
  </w:num>
  <w:num w:numId="37" w16cid:durableId="1060402693">
    <w:abstractNumId w:val="5"/>
  </w:num>
  <w:num w:numId="38" w16cid:durableId="104811744">
    <w:abstractNumId w:val="4"/>
  </w:num>
  <w:num w:numId="39" w16cid:durableId="1065299144">
    <w:abstractNumId w:val="3"/>
  </w:num>
  <w:num w:numId="40" w16cid:durableId="899294013">
    <w:abstractNumId w:val="6"/>
  </w:num>
  <w:num w:numId="41" w16cid:durableId="167716915">
    <w:abstractNumId w:val="11"/>
  </w:num>
  <w:num w:numId="42" w16cid:durableId="2131780345">
    <w:abstractNumId w:val="10"/>
  </w:num>
  <w:num w:numId="43" w16cid:durableId="587426964">
    <w:abstractNumId w:val="16"/>
  </w:num>
  <w:num w:numId="44" w16cid:durableId="386685076">
    <w:abstractNumId w:val="23"/>
  </w:num>
  <w:num w:numId="45" w16cid:durableId="102499893">
    <w:abstractNumId w:val="1"/>
  </w:num>
  <w:num w:numId="46" w16cid:durableId="1124151778">
    <w:abstractNumId w:val="1"/>
    <w:lvlOverride w:ilvl="0">
      <w:startOverride w:val="5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7" w16cid:durableId="1421683967">
    <w:abstractNumId w:val="2"/>
  </w:num>
  <w:num w:numId="48" w16cid:durableId="443117428">
    <w:abstractNumId w:val="2"/>
  </w:num>
  <w:num w:numId="49" w16cid:durableId="1631860089">
    <w:abstractNumId w:val="14"/>
  </w:num>
  <w:num w:numId="50" w16cid:durableId="307514292">
    <w:abstractNumId w:val="13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fred Aster">
    <w15:presenceInfo w15:providerId="None" w15:userId="Alfred As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2A"/>
    <w:rsid w:val="00010861"/>
    <w:rsid w:val="00010AF0"/>
    <w:rsid w:val="0001100D"/>
    <w:rsid w:val="00011A2D"/>
    <w:rsid w:val="00011B1D"/>
    <w:rsid w:val="00011C44"/>
    <w:rsid w:val="00011F41"/>
    <w:rsid w:val="000121B1"/>
    <w:rsid w:val="000123B0"/>
    <w:rsid w:val="00012667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BA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DC3"/>
    <w:rsid w:val="00020EFB"/>
    <w:rsid w:val="0002104D"/>
    <w:rsid w:val="00021AAE"/>
    <w:rsid w:val="00021B93"/>
    <w:rsid w:val="00021DBE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2F6"/>
    <w:rsid w:val="000239AF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202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5125"/>
    <w:rsid w:val="00035235"/>
    <w:rsid w:val="000353CF"/>
    <w:rsid w:val="00035573"/>
    <w:rsid w:val="000355E5"/>
    <w:rsid w:val="000358EF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96E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F67"/>
    <w:rsid w:val="00043360"/>
    <w:rsid w:val="0004378A"/>
    <w:rsid w:val="00043838"/>
    <w:rsid w:val="00044244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6B1"/>
    <w:rsid w:val="00053A71"/>
    <w:rsid w:val="00053B2E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947"/>
    <w:rsid w:val="00062A16"/>
    <w:rsid w:val="00062C23"/>
    <w:rsid w:val="00062D7E"/>
    <w:rsid w:val="00062EA1"/>
    <w:rsid w:val="00063139"/>
    <w:rsid w:val="0006337F"/>
    <w:rsid w:val="0006361F"/>
    <w:rsid w:val="0006369A"/>
    <w:rsid w:val="00063F61"/>
    <w:rsid w:val="00063F77"/>
    <w:rsid w:val="000642BF"/>
    <w:rsid w:val="000646C9"/>
    <w:rsid w:val="00064B9E"/>
    <w:rsid w:val="00064EB1"/>
    <w:rsid w:val="00064F6E"/>
    <w:rsid w:val="0006523F"/>
    <w:rsid w:val="00065739"/>
    <w:rsid w:val="00065938"/>
    <w:rsid w:val="00065954"/>
    <w:rsid w:val="0006597F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8"/>
    <w:rsid w:val="00072D2E"/>
    <w:rsid w:val="00073065"/>
    <w:rsid w:val="00073074"/>
    <w:rsid w:val="0007328E"/>
    <w:rsid w:val="00073658"/>
    <w:rsid w:val="0007379B"/>
    <w:rsid w:val="00073D4E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991"/>
    <w:rsid w:val="0007630E"/>
    <w:rsid w:val="00076313"/>
    <w:rsid w:val="0007648D"/>
    <w:rsid w:val="00076855"/>
    <w:rsid w:val="00076CAA"/>
    <w:rsid w:val="00076D15"/>
    <w:rsid w:val="00076E60"/>
    <w:rsid w:val="00076F21"/>
    <w:rsid w:val="00077201"/>
    <w:rsid w:val="000774D5"/>
    <w:rsid w:val="00077B51"/>
    <w:rsid w:val="00077BDD"/>
    <w:rsid w:val="00077C40"/>
    <w:rsid w:val="0008011F"/>
    <w:rsid w:val="00080243"/>
    <w:rsid w:val="000803A9"/>
    <w:rsid w:val="0008099E"/>
    <w:rsid w:val="00080C79"/>
    <w:rsid w:val="00080CAC"/>
    <w:rsid w:val="000810B1"/>
    <w:rsid w:val="00081606"/>
    <w:rsid w:val="00081AD0"/>
    <w:rsid w:val="00081D48"/>
    <w:rsid w:val="00081D53"/>
    <w:rsid w:val="00081E0F"/>
    <w:rsid w:val="0008200B"/>
    <w:rsid w:val="000820B1"/>
    <w:rsid w:val="000820EE"/>
    <w:rsid w:val="0008215B"/>
    <w:rsid w:val="000823F7"/>
    <w:rsid w:val="00082744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8A8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E72"/>
    <w:rsid w:val="000A1EF6"/>
    <w:rsid w:val="000A1F16"/>
    <w:rsid w:val="000A1F6E"/>
    <w:rsid w:val="000A2138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A75"/>
    <w:rsid w:val="000A58BE"/>
    <w:rsid w:val="000A5DEF"/>
    <w:rsid w:val="000A66F8"/>
    <w:rsid w:val="000A6854"/>
    <w:rsid w:val="000A6C9F"/>
    <w:rsid w:val="000A6F26"/>
    <w:rsid w:val="000A7151"/>
    <w:rsid w:val="000A74DB"/>
    <w:rsid w:val="000A75F7"/>
    <w:rsid w:val="000A76C8"/>
    <w:rsid w:val="000A7819"/>
    <w:rsid w:val="000A7C44"/>
    <w:rsid w:val="000B0857"/>
    <w:rsid w:val="000B09BF"/>
    <w:rsid w:val="000B10B8"/>
    <w:rsid w:val="000B19C7"/>
    <w:rsid w:val="000B1AAB"/>
    <w:rsid w:val="000B1C77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C4A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4CB"/>
    <w:rsid w:val="000C1B3F"/>
    <w:rsid w:val="000C1C76"/>
    <w:rsid w:val="000C20F5"/>
    <w:rsid w:val="000C21DD"/>
    <w:rsid w:val="000C26C5"/>
    <w:rsid w:val="000C28DE"/>
    <w:rsid w:val="000C2E2D"/>
    <w:rsid w:val="000C3764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6786"/>
    <w:rsid w:val="000C7201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3FC"/>
    <w:rsid w:val="000D0D4C"/>
    <w:rsid w:val="000D0FE2"/>
    <w:rsid w:val="000D120A"/>
    <w:rsid w:val="000D127B"/>
    <w:rsid w:val="000D1281"/>
    <w:rsid w:val="000D12F0"/>
    <w:rsid w:val="000D16E5"/>
    <w:rsid w:val="000D1791"/>
    <w:rsid w:val="000D1AB1"/>
    <w:rsid w:val="000D1CA0"/>
    <w:rsid w:val="000D29BB"/>
    <w:rsid w:val="000D29D7"/>
    <w:rsid w:val="000D31FD"/>
    <w:rsid w:val="000D3568"/>
    <w:rsid w:val="000D374D"/>
    <w:rsid w:val="000D389E"/>
    <w:rsid w:val="000D3B8F"/>
    <w:rsid w:val="000D3B91"/>
    <w:rsid w:val="000D41D4"/>
    <w:rsid w:val="000D4283"/>
    <w:rsid w:val="000D433B"/>
    <w:rsid w:val="000D455E"/>
    <w:rsid w:val="000D45A9"/>
    <w:rsid w:val="000D487F"/>
    <w:rsid w:val="000D4C68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673"/>
    <w:rsid w:val="000E5887"/>
    <w:rsid w:val="000E588B"/>
    <w:rsid w:val="000E59B0"/>
    <w:rsid w:val="000E5CC7"/>
    <w:rsid w:val="000E5E88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6DF"/>
    <w:rsid w:val="000F470D"/>
    <w:rsid w:val="000F4D1D"/>
    <w:rsid w:val="000F5103"/>
    <w:rsid w:val="000F522E"/>
    <w:rsid w:val="000F542A"/>
    <w:rsid w:val="000F589B"/>
    <w:rsid w:val="000F5E7C"/>
    <w:rsid w:val="000F5E96"/>
    <w:rsid w:val="000F6202"/>
    <w:rsid w:val="000F6420"/>
    <w:rsid w:val="000F6461"/>
    <w:rsid w:val="000F6922"/>
    <w:rsid w:val="000F69F4"/>
    <w:rsid w:val="000F6E8A"/>
    <w:rsid w:val="000F6FBF"/>
    <w:rsid w:val="000F7760"/>
    <w:rsid w:val="000F7CEF"/>
    <w:rsid w:val="000F7D1E"/>
    <w:rsid w:val="001005A2"/>
    <w:rsid w:val="001012BD"/>
    <w:rsid w:val="001012D5"/>
    <w:rsid w:val="001012F7"/>
    <w:rsid w:val="001015AD"/>
    <w:rsid w:val="0010162B"/>
    <w:rsid w:val="00101AC8"/>
    <w:rsid w:val="00101C56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729"/>
    <w:rsid w:val="00105C21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45A"/>
    <w:rsid w:val="001075C6"/>
    <w:rsid w:val="001105D0"/>
    <w:rsid w:val="001105E5"/>
    <w:rsid w:val="0011067D"/>
    <w:rsid w:val="00110B40"/>
    <w:rsid w:val="00110F6A"/>
    <w:rsid w:val="00111191"/>
    <w:rsid w:val="001113EF"/>
    <w:rsid w:val="001119AA"/>
    <w:rsid w:val="00111B43"/>
    <w:rsid w:val="00111C94"/>
    <w:rsid w:val="001121D5"/>
    <w:rsid w:val="00112235"/>
    <w:rsid w:val="001129CC"/>
    <w:rsid w:val="00112C71"/>
    <w:rsid w:val="00112D64"/>
    <w:rsid w:val="00112F5F"/>
    <w:rsid w:val="00112F6B"/>
    <w:rsid w:val="001139CC"/>
    <w:rsid w:val="00114D06"/>
    <w:rsid w:val="00115A92"/>
    <w:rsid w:val="00115CBD"/>
    <w:rsid w:val="001169AA"/>
    <w:rsid w:val="00116A31"/>
    <w:rsid w:val="00116AEB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CCA"/>
    <w:rsid w:val="0012113B"/>
    <w:rsid w:val="001212B4"/>
    <w:rsid w:val="0012180F"/>
    <w:rsid w:val="0012193A"/>
    <w:rsid w:val="001219DB"/>
    <w:rsid w:val="00121B14"/>
    <w:rsid w:val="00121B9E"/>
    <w:rsid w:val="00121F86"/>
    <w:rsid w:val="0012376C"/>
    <w:rsid w:val="001237DC"/>
    <w:rsid w:val="001237FA"/>
    <w:rsid w:val="00123820"/>
    <w:rsid w:val="00123DD0"/>
    <w:rsid w:val="001241BA"/>
    <w:rsid w:val="00124239"/>
    <w:rsid w:val="00124C8D"/>
    <w:rsid w:val="00124D20"/>
    <w:rsid w:val="00124E47"/>
    <w:rsid w:val="00125462"/>
    <w:rsid w:val="0012582D"/>
    <w:rsid w:val="00125897"/>
    <w:rsid w:val="001258F9"/>
    <w:rsid w:val="00126241"/>
    <w:rsid w:val="00126337"/>
    <w:rsid w:val="0012667A"/>
    <w:rsid w:val="0012678B"/>
    <w:rsid w:val="001275AD"/>
    <w:rsid w:val="00127FB3"/>
    <w:rsid w:val="00130051"/>
    <w:rsid w:val="0013020C"/>
    <w:rsid w:val="001303B7"/>
    <w:rsid w:val="001307DC"/>
    <w:rsid w:val="00130B9A"/>
    <w:rsid w:val="00130C65"/>
    <w:rsid w:val="00130C74"/>
    <w:rsid w:val="00130E77"/>
    <w:rsid w:val="00131A80"/>
    <w:rsid w:val="00131CA5"/>
    <w:rsid w:val="0013202E"/>
    <w:rsid w:val="001320AA"/>
    <w:rsid w:val="001321ED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31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14"/>
    <w:rsid w:val="0013604E"/>
    <w:rsid w:val="0013641C"/>
    <w:rsid w:val="00136538"/>
    <w:rsid w:val="00136F3D"/>
    <w:rsid w:val="001372CF"/>
    <w:rsid w:val="001372D6"/>
    <w:rsid w:val="0013751C"/>
    <w:rsid w:val="00137A2B"/>
    <w:rsid w:val="00137D96"/>
    <w:rsid w:val="00137DB8"/>
    <w:rsid w:val="00137E02"/>
    <w:rsid w:val="0014012D"/>
    <w:rsid w:val="0014014E"/>
    <w:rsid w:val="001402E2"/>
    <w:rsid w:val="00140417"/>
    <w:rsid w:val="00140662"/>
    <w:rsid w:val="00140874"/>
    <w:rsid w:val="00140977"/>
    <w:rsid w:val="0014102C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1E3"/>
    <w:rsid w:val="00144269"/>
    <w:rsid w:val="001443D7"/>
    <w:rsid w:val="00144511"/>
    <w:rsid w:val="00144707"/>
    <w:rsid w:val="0014471D"/>
    <w:rsid w:val="0014473A"/>
    <w:rsid w:val="0014481E"/>
    <w:rsid w:val="0014495B"/>
    <w:rsid w:val="0014532E"/>
    <w:rsid w:val="001453B4"/>
    <w:rsid w:val="00145B95"/>
    <w:rsid w:val="00146C0B"/>
    <w:rsid w:val="00146C4D"/>
    <w:rsid w:val="001471A7"/>
    <w:rsid w:val="00147301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60F6"/>
    <w:rsid w:val="00156D38"/>
    <w:rsid w:val="00157371"/>
    <w:rsid w:val="0015752F"/>
    <w:rsid w:val="001576A3"/>
    <w:rsid w:val="00157DBC"/>
    <w:rsid w:val="00157E3B"/>
    <w:rsid w:val="0016007D"/>
    <w:rsid w:val="00160249"/>
    <w:rsid w:val="001603D5"/>
    <w:rsid w:val="001607DC"/>
    <w:rsid w:val="00160B6B"/>
    <w:rsid w:val="00160BC6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617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AC"/>
    <w:rsid w:val="001664B5"/>
    <w:rsid w:val="00166586"/>
    <w:rsid w:val="001668AD"/>
    <w:rsid w:val="0016690E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46"/>
    <w:rsid w:val="0017215D"/>
    <w:rsid w:val="00172276"/>
    <w:rsid w:val="00172740"/>
    <w:rsid w:val="00172F7C"/>
    <w:rsid w:val="0017367D"/>
    <w:rsid w:val="00173AA4"/>
    <w:rsid w:val="00173C93"/>
    <w:rsid w:val="00173CF0"/>
    <w:rsid w:val="00174426"/>
    <w:rsid w:val="00174FA8"/>
    <w:rsid w:val="00174FD2"/>
    <w:rsid w:val="001751B1"/>
    <w:rsid w:val="001753C9"/>
    <w:rsid w:val="001753D2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BC"/>
    <w:rsid w:val="00181BA4"/>
    <w:rsid w:val="0018287E"/>
    <w:rsid w:val="00182973"/>
    <w:rsid w:val="00182C57"/>
    <w:rsid w:val="00182F9F"/>
    <w:rsid w:val="001830A2"/>
    <w:rsid w:val="001833D1"/>
    <w:rsid w:val="00183413"/>
    <w:rsid w:val="00183559"/>
    <w:rsid w:val="001836C6"/>
    <w:rsid w:val="001837D7"/>
    <w:rsid w:val="0018438C"/>
    <w:rsid w:val="001844B0"/>
    <w:rsid w:val="00185078"/>
    <w:rsid w:val="0018511A"/>
    <w:rsid w:val="00185156"/>
    <w:rsid w:val="0018612C"/>
    <w:rsid w:val="00186D8C"/>
    <w:rsid w:val="00187278"/>
    <w:rsid w:val="0018762F"/>
    <w:rsid w:val="00187D57"/>
    <w:rsid w:val="001901F0"/>
    <w:rsid w:val="001902FA"/>
    <w:rsid w:val="001903F4"/>
    <w:rsid w:val="00190406"/>
    <w:rsid w:val="001905E8"/>
    <w:rsid w:val="00191016"/>
    <w:rsid w:val="00191019"/>
    <w:rsid w:val="0019104C"/>
    <w:rsid w:val="0019169A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AA"/>
    <w:rsid w:val="001947FB"/>
    <w:rsid w:val="001957A3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5AD"/>
    <w:rsid w:val="001978CF"/>
    <w:rsid w:val="001978DF"/>
    <w:rsid w:val="00197A46"/>
    <w:rsid w:val="00197E28"/>
    <w:rsid w:val="00197E8B"/>
    <w:rsid w:val="00197EE4"/>
    <w:rsid w:val="001A00E4"/>
    <w:rsid w:val="001A0A47"/>
    <w:rsid w:val="001A0AE5"/>
    <w:rsid w:val="001A0B4A"/>
    <w:rsid w:val="001A0E22"/>
    <w:rsid w:val="001A1D99"/>
    <w:rsid w:val="001A1DB8"/>
    <w:rsid w:val="001A214C"/>
    <w:rsid w:val="001A2227"/>
    <w:rsid w:val="001A2C2C"/>
    <w:rsid w:val="001A2D01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54F6"/>
    <w:rsid w:val="001A55C2"/>
    <w:rsid w:val="001A5DA1"/>
    <w:rsid w:val="001A5ECD"/>
    <w:rsid w:val="001A5FAD"/>
    <w:rsid w:val="001A6140"/>
    <w:rsid w:val="001A61A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D50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442D"/>
    <w:rsid w:val="001C4FF5"/>
    <w:rsid w:val="001C51FA"/>
    <w:rsid w:val="001C5231"/>
    <w:rsid w:val="001C5256"/>
    <w:rsid w:val="001C55F0"/>
    <w:rsid w:val="001C5637"/>
    <w:rsid w:val="001C5974"/>
    <w:rsid w:val="001C5CD3"/>
    <w:rsid w:val="001C5E51"/>
    <w:rsid w:val="001C619A"/>
    <w:rsid w:val="001C65A1"/>
    <w:rsid w:val="001C699E"/>
    <w:rsid w:val="001C6AAE"/>
    <w:rsid w:val="001C6C37"/>
    <w:rsid w:val="001C6DFF"/>
    <w:rsid w:val="001C6E56"/>
    <w:rsid w:val="001C6E5F"/>
    <w:rsid w:val="001C6EF0"/>
    <w:rsid w:val="001C7004"/>
    <w:rsid w:val="001C720C"/>
    <w:rsid w:val="001C7513"/>
    <w:rsid w:val="001C7BB6"/>
    <w:rsid w:val="001C7D9B"/>
    <w:rsid w:val="001D052B"/>
    <w:rsid w:val="001D05BE"/>
    <w:rsid w:val="001D0C45"/>
    <w:rsid w:val="001D0FF4"/>
    <w:rsid w:val="001D128D"/>
    <w:rsid w:val="001D1A8A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10"/>
    <w:rsid w:val="001D4257"/>
    <w:rsid w:val="001D4345"/>
    <w:rsid w:val="001D45EC"/>
    <w:rsid w:val="001D49D8"/>
    <w:rsid w:val="001D4BF9"/>
    <w:rsid w:val="001D4E78"/>
    <w:rsid w:val="001D50B7"/>
    <w:rsid w:val="001D57DC"/>
    <w:rsid w:val="001D5BEE"/>
    <w:rsid w:val="001D5E08"/>
    <w:rsid w:val="001D5E81"/>
    <w:rsid w:val="001D6AA4"/>
    <w:rsid w:val="001D70EC"/>
    <w:rsid w:val="001D742C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596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73B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770"/>
    <w:rsid w:val="001F3B11"/>
    <w:rsid w:val="001F3BEA"/>
    <w:rsid w:val="001F3CF1"/>
    <w:rsid w:val="001F3EA3"/>
    <w:rsid w:val="001F4255"/>
    <w:rsid w:val="001F443E"/>
    <w:rsid w:val="001F4610"/>
    <w:rsid w:val="001F4982"/>
    <w:rsid w:val="001F4E0B"/>
    <w:rsid w:val="001F4E7D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AD6"/>
    <w:rsid w:val="00201EC4"/>
    <w:rsid w:val="0020337A"/>
    <w:rsid w:val="00204138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90"/>
    <w:rsid w:val="00206575"/>
    <w:rsid w:val="0020694F"/>
    <w:rsid w:val="00206E4B"/>
    <w:rsid w:val="00207025"/>
    <w:rsid w:val="002074EC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228"/>
    <w:rsid w:val="00214358"/>
    <w:rsid w:val="00214CED"/>
    <w:rsid w:val="00214F53"/>
    <w:rsid w:val="00215107"/>
    <w:rsid w:val="00215256"/>
    <w:rsid w:val="0021526A"/>
    <w:rsid w:val="002153D6"/>
    <w:rsid w:val="00215A3A"/>
    <w:rsid w:val="002160C2"/>
    <w:rsid w:val="002162FE"/>
    <w:rsid w:val="00216B95"/>
    <w:rsid w:val="00216B98"/>
    <w:rsid w:val="002176C5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02E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CA5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01"/>
    <w:rsid w:val="00234A1D"/>
    <w:rsid w:val="00234A7A"/>
    <w:rsid w:val="00234DDA"/>
    <w:rsid w:val="002352AB"/>
    <w:rsid w:val="002353F1"/>
    <w:rsid w:val="00235B6C"/>
    <w:rsid w:val="002360E3"/>
    <w:rsid w:val="00236212"/>
    <w:rsid w:val="002365FC"/>
    <w:rsid w:val="00236650"/>
    <w:rsid w:val="00236AF9"/>
    <w:rsid w:val="00236B8D"/>
    <w:rsid w:val="00236FA9"/>
    <w:rsid w:val="0023707C"/>
    <w:rsid w:val="002370AF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8B0"/>
    <w:rsid w:val="0024297C"/>
    <w:rsid w:val="00242CBF"/>
    <w:rsid w:val="00242F87"/>
    <w:rsid w:val="00243175"/>
    <w:rsid w:val="002439E0"/>
    <w:rsid w:val="00243B58"/>
    <w:rsid w:val="0024420D"/>
    <w:rsid w:val="002442A5"/>
    <w:rsid w:val="002443A3"/>
    <w:rsid w:val="00244794"/>
    <w:rsid w:val="002451E5"/>
    <w:rsid w:val="002452C4"/>
    <w:rsid w:val="002459D2"/>
    <w:rsid w:val="00245D5C"/>
    <w:rsid w:val="00245E5F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4BA"/>
    <w:rsid w:val="00250850"/>
    <w:rsid w:val="00250A52"/>
    <w:rsid w:val="00250BD0"/>
    <w:rsid w:val="00250C71"/>
    <w:rsid w:val="00251309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6F5"/>
    <w:rsid w:val="00253A60"/>
    <w:rsid w:val="00253C98"/>
    <w:rsid w:val="00253D38"/>
    <w:rsid w:val="002540DB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455"/>
    <w:rsid w:val="002565AC"/>
    <w:rsid w:val="00256638"/>
    <w:rsid w:val="002566D3"/>
    <w:rsid w:val="00256C07"/>
    <w:rsid w:val="00256E56"/>
    <w:rsid w:val="00257356"/>
    <w:rsid w:val="00257BE1"/>
    <w:rsid w:val="00257EE7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060"/>
    <w:rsid w:val="00262892"/>
    <w:rsid w:val="00262BBF"/>
    <w:rsid w:val="00262E4E"/>
    <w:rsid w:val="002636E4"/>
    <w:rsid w:val="0026380B"/>
    <w:rsid w:val="002638A1"/>
    <w:rsid w:val="00263A7C"/>
    <w:rsid w:val="00263D7A"/>
    <w:rsid w:val="0026411D"/>
    <w:rsid w:val="002642D6"/>
    <w:rsid w:val="002643E8"/>
    <w:rsid w:val="002647B8"/>
    <w:rsid w:val="002647D5"/>
    <w:rsid w:val="00264A62"/>
    <w:rsid w:val="00264FD2"/>
    <w:rsid w:val="002656BE"/>
    <w:rsid w:val="00265CA0"/>
    <w:rsid w:val="00265EBB"/>
    <w:rsid w:val="00265F4C"/>
    <w:rsid w:val="00266116"/>
    <w:rsid w:val="002661AE"/>
    <w:rsid w:val="002662B1"/>
    <w:rsid w:val="002664C9"/>
    <w:rsid w:val="00266C0E"/>
    <w:rsid w:val="00266E4D"/>
    <w:rsid w:val="0026750E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4D34"/>
    <w:rsid w:val="0027502F"/>
    <w:rsid w:val="0027515D"/>
    <w:rsid w:val="00275233"/>
    <w:rsid w:val="00275393"/>
    <w:rsid w:val="002755F4"/>
    <w:rsid w:val="0027572F"/>
    <w:rsid w:val="00275787"/>
    <w:rsid w:val="00275D37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99D"/>
    <w:rsid w:val="00281A45"/>
    <w:rsid w:val="002820BE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3490"/>
    <w:rsid w:val="002937ED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A01AE"/>
    <w:rsid w:val="002A0612"/>
    <w:rsid w:val="002A0E94"/>
    <w:rsid w:val="002A1183"/>
    <w:rsid w:val="002A169D"/>
    <w:rsid w:val="002A27A1"/>
    <w:rsid w:val="002A2A44"/>
    <w:rsid w:val="002A2AB2"/>
    <w:rsid w:val="002A2CFC"/>
    <w:rsid w:val="002A3970"/>
    <w:rsid w:val="002A3A53"/>
    <w:rsid w:val="002A3F92"/>
    <w:rsid w:val="002A45D2"/>
    <w:rsid w:val="002A4FC1"/>
    <w:rsid w:val="002A5306"/>
    <w:rsid w:val="002A530C"/>
    <w:rsid w:val="002A5395"/>
    <w:rsid w:val="002A59FE"/>
    <w:rsid w:val="002A5E18"/>
    <w:rsid w:val="002A5FDB"/>
    <w:rsid w:val="002A6025"/>
    <w:rsid w:val="002A68EF"/>
    <w:rsid w:val="002A6FAF"/>
    <w:rsid w:val="002A7603"/>
    <w:rsid w:val="002A7A63"/>
    <w:rsid w:val="002A7B60"/>
    <w:rsid w:val="002B0303"/>
    <w:rsid w:val="002B071E"/>
    <w:rsid w:val="002B082A"/>
    <w:rsid w:val="002B1117"/>
    <w:rsid w:val="002B1273"/>
    <w:rsid w:val="002B146F"/>
    <w:rsid w:val="002B1614"/>
    <w:rsid w:val="002B219B"/>
    <w:rsid w:val="002B3401"/>
    <w:rsid w:val="002B3611"/>
    <w:rsid w:val="002B37A3"/>
    <w:rsid w:val="002B43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720C"/>
    <w:rsid w:val="002B737C"/>
    <w:rsid w:val="002B76A6"/>
    <w:rsid w:val="002B78F1"/>
    <w:rsid w:val="002B7D70"/>
    <w:rsid w:val="002C0009"/>
    <w:rsid w:val="002C00EA"/>
    <w:rsid w:val="002C068F"/>
    <w:rsid w:val="002C0A0B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5D8"/>
    <w:rsid w:val="002C4A05"/>
    <w:rsid w:val="002C4CF8"/>
    <w:rsid w:val="002C4DD6"/>
    <w:rsid w:val="002C50CF"/>
    <w:rsid w:val="002C5367"/>
    <w:rsid w:val="002C56AE"/>
    <w:rsid w:val="002C5703"/>
    <w:rsid w:val="002C5E92"/>
    <w:rsid w:val="002C6299"/>
    <w:rsid w:val="002C632F"/>
    <w:rsid w:val="002C64B6"/>
    <w:rsid w:val="002C66C5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36F"/>
    <w:rsid w:val="002D2ED1"/>
    <w:rsid w:val="002D32AE"/>
    <w:rsid w:val="002D3834"/>
    <w:rsid w:val="002D39C8"/>
    <w:rsid w:val="002D3E6A"/>
    <w:rsid w:val="002D3F20"/>
    <w:rsid w:val="002D3F51"/>
    <w:rsid w:val="002D3FFC"/>
    <w:rsid w:val="002D44D8"/>
    <w:rsid w:val="002D491F"/>
    <w:rsid w:val="002D49C2"/>
    <w:rsid w:val="002D4BA3"/>
    <w:rsid w:val="002D4C42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E25"/>
    <w:rsid w:val="002D6F37"/>
    <w:rsid w:val="002D704F"/>
    <w:rsid w:val="002D70CE"/>
    <w:rsid w:val="002D71A7"/>
    <w:rsid w:val="002D7589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EE4"/>
    <w:rsid w:val="002E2008"/>
    <w:rsid w:val="002E20E4"/>
    <w:rsid w:val="002E21BF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9B6"/>
    <w:rsid w:val="002E3C1B"/>
    <w:rsid w:val="002E3F03"/>
    <w:rsid w:val="002E4200"/>
    <w:rsid w:val="002E44DC"/>
    <w:rsid w:val="002E4555"/>
    <w:rsid w:val="002E474E"/>
    <w:rsid w:val="002E4946"/>
    <w:rsid w:val="002E498D"/>
    <w:rsid w:val="002E5355"/>
    <w:rsid w:val="002E571B"/>
    <w:rsid w:val="002E5744"/>
    <w:rsid w:val="002E5974"/>
    <w:rsid w:val="002E5A48"/>
    <w:rsid w:val="002E5FE1"/>
    <w:rsid w:val="002E6444"/>
    <w:rsid w:val="002E6794"/>
    <w:rsid w:val="002E6A7B"/>
    <w:rsid w:val="002E71D7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3C8"/>
    <w:rsid w:val="002F1404"/>
    <w:rsid w:val="002F15A2"/>
    <w:rsid w:val="002F1797"/>
    <w:rsid w:val="002F1863"/>
    <w:rsid w:val="002F1A62"/>
    <w:rsid w:val="002F1B6B"/>
    <w:rsid w:val="002F2202"/>
    <w:rsid w:val="002F232D"/>
    <w:rsid w:val="002F2502"/>
    <w:rsid w:val="002F2FD5"/>
    <w:rsid w:val="002F304F"/>
    <w:rsid w:val="002F382D"/>
    <w:rsid w:val="002F3ABB"/>
    <w:rsid w:val="002F3D0A"/>
    <w:rsid w:val="002F3D84"/>
    <w:rsid w:val="002F3D9A"/>
    <w:rsid w:val="002F4048"/>
    <w:rsid w:val="002F431F"/>
    <w:rsid w:val="002F464A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509"/>
    <w:rsid w:val="00310C56"/>
    <w:rsid w:val="00310F55"/>
    <w:rsid w:val="0031101A"/>
    <w:rsid w:val="003112E6"/>
    <w:rsid w:val="0031217C"/>
    <w:rsid w:val="00312285"/>
    <w:rsid w:val="003122AA"/>
    <w:rsid w:val="00312434"/>
    <w:rsid w:val="00312BFA"/>
    <w:rsid w:val="00312DCB"/>
    <w:rsid w:val="0031360F"/>
    <w:rsid w:val="0031376E"/>
    <w:rsid w:val="00313AC3"/>
    <w:rsid w:val="00313AE8"/>
    <w:rsid w:val="00313B11"/>
    <w:rsid w:val="00313C2C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539"/>
    <w:rsid w:val="00320A97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40DF"/>
    <w:rsid w:val="0032411F"/>
    <w:rsid w:val="003242A8"/>
    <w:rsid w:val="003244AA"/>
    <w:rsid w:val="00324705"/>
    <w:rsid w:val="003248FC"/>
    <w:rsid w:val="00324C3B"/>
    <w:rsid w:val="00324C3D"/>
    <w:rsid w:val="00324D17"/>
    <w:rsid w:val="00324F1B"/>
    <w:rsid w:val="00324F1E"/>
    <w:rsid w:val="003252A3"/>
    <w:rsid w:val="003255FC"/>
    <w:rsid w:val="00325770"/>
    <w:rsid w:val="00325E50"/>
    <w:rsid w:val="003268A1"/>
    <w:rsid w:val="00326B4F"/>
    <w:rsid w:val="00326BAA"/>
    <w:rsid w:val="00326F1B"/>
    <w:rsid w:val="0032702B"/>
    <w:rsid w:val="003278A9"/>
    <w:rsid w:val="00327AC5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7FF"/>
    <w:rsid w:val="00332FAD"/>
    <w:rsid w:val="00333105"/>
    <w:rsid w:val="003331D8"/>
    <w:rsid w:val="00333AA1"/>
    <w:rsid w:val="00333B54"/>
    <w:rsid w:val="00333B8C"/>
    <w:rsid w:val="00334118"/>
    <w:rsid w:val="00334135"/>
    <w:rsid w:val="003347A9"/>
    <w:rsid w:val="00334C5E"/>
    <w:rsid w:val="003356DA"/>
    <w:rsid w:val="00335AD3"/>
    <w:rsid w:val="00335B6C"/>
    <w:rsid w:val="00335CFA"/>
    <w:rsid w:val="00335F59"/>
    <w:rsid w:val="0033607A"/>
    <w:rsid w:val="00336437"/>
    <w:rsid w:val="00336CA9"/>
    <w:rsid w:val="003370CC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70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5CEB"/>
    <w:rsid w:val="003461F1"/>
    <w:rsid w:val="00346218"/>
    <w:rsid w:val="00346576"/>
    <w:rsid w:val="00346614"/>
    <w:rsid w:val="003466B5"/>
    <w:rsid w:val="00346CAD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662"/>
    <w:rsid w:val="00353A56"/>
    <w:rsid w:val="00353A6B"/>
    <w:rsid w:val="00353FA3"/>
    <w:rsid w:val="003545C1"/>
    <w:rsid w:val="0035482E"/>
    <w:rsid w:val="00354981"/>
    <w:rsid w:val="0035510B"/>
    <w:rsid w:val="00355202"/>
    <w:rsid w:val="0035584B"/>
    <w:rsid w:val="00355C0D"/>
    <w:rsid w:val="00355CE4"/>
    <w:rsid w:val="00355F3C"/>
    <w:rsid w:val="003563B5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56C"/>
    <w:rsid w:val="00360763"/>
    <w:rsid w:val="00360A6D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4C11"/>
    <w:rsid w:val="00365DA9"/>
    <w:rsid w:val="00365E85"/>
    <w:rsid w:val="00366588"/>
    <w:rsid w:val="00366A85"/>
    <w:rsid w:val="00366BBD"/>
    <w:rsid w:val="00367066"/>
    <w:rsid w:val="003670F2"/>
    <w:rsid w:val="0036719F"/>
    <w:rsid w:val="00367269"/>
    <w:rsid w:val="0036773C"/>
    <w:rsid w:val="003678E4"/>
    <w:rsid w:val="00367CBF"/>
    <w:rsid w:val="00367D39"/>
    <w:rsid w:val="00367E3A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EFB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5D29"/>
    <w:rsid w:val="0037608C"/>
    <w:rsid w:val="003760CF"/>
    <w:rsid w:val="003765D3"/>
    <w:rsid w:val="0037699B"/>
    <w:rsid w:val="00376C94"/>
    <w:rsid w:val="00376F7C"/>
    <w:rsid w:val="003776EA"/>
    <w:rsid w:val="00377857"/>
    <w:rsid w:val="00377963"/>
    <w:rsid w:val="00377ABF"/>
    <w:rsid w:val="00377AEE"/>
    <w:rsid w:val="00377CD9"/>
    <w:rsid w:val="003803FB"/>
    <w:rsid w:val="0038040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86A"/>
    <w:rsid w:val="00382B05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02"/>
    <w:rsid w:val="00383F12"/>
    <w:rsid w:val="0038462A"/>
    <w:rsid w:val="00384733"/>
    <w:rsid w:val="00384B8E"/>
    <w:rsid w:val="00384C96"/>
    <w:rsid w:val="003855ED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30A"/>
    <w:rsid w:val="0039173F"/>
    <w:rsid w:val="00391BCE"/>
    <w:rsid w:val="00391BEA"/>
    <w:rsid w:val="00391D9E"/>
    <w:rsid w:val="00392524"/>
    <w:rsid w:val="003928F9"/>
    <w:rsid w:val="00392972"/>
    <w:rsid w:val="00392A1B"/>
    <w:rsid w:val="00392B70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EC"/>
    <w:rsid w:val="003A2C8A"/>
    <w:rsid w:val="003A2D4B"/>
    <w:rsid w:val="003A3154"/>
    <w:rsid w:val="003A3411"/>
    <w:rsid w:val="003A3443"/>
    <w:rsid w:val="003A488D"/>
    <w:rsid w:val="003A4C56"/>
    <w:rsid w:val="003A54EC"/>
    <w:rsid w:val="003A56AE"/>
    <w:rsid w:val="003A60AD"/>
    <w:rsid w:val="003A614B"/>
    <w:rsid w:val="003A6299"/>
    <w:rsid w:val="003A665E"/>
    <w:rsid w:val="003A6DF2"/>
    <w:rsid w:val="003A6E1C"/>
    <w:rsid w:val="003A70AE"/>
    <w:rsid w:val="003A72C1"/>
    <w:rsid w:val="003A7473"/>
    <w:rsid w:val="003A79CF"/>
    <w:rsid w:val="003A7C80"/>
    <w:rsid w:val="003A7DCB"/>
    <w:rsid w:val="003A7F6C"/>
    <w:rsid w:val="003B07F6"/>
    <w:rsid w:val="003B0881"/>
    <w:rsid w:val="003B092D"/>
    <w:rsid w:val="003B0A1B"/>
    <w:rsid w:val="003B1275"/>
    <w:rsid w:val="003B150B"/>
    <w:rsid w:val="003B154C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C45"/>
    <w:rsid w:val="003B5E90"/>
    <w:rsid w:val="003B6C0D"/>
    <w:rsid w:val="003B6DC6"/>
    <w:rsid w:val="003B7117"/>
    <w:rsid w:val="003B7215"/>
    <w:rsid w:val="003B7262"/>
    <w:rsid w:val="003C020D"/>
    <w:rsid w:val="003C07DD"/>
    <w:rsid w:val="003C0FF5"/>
    <w:rsid w:val="003C1549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DD"/>
    <w:rsid w:val="003D1F5B"/>
    <w:rsid w:val="003D1FA6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10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302"/>
    <w:rsid w:val="003D61C7"/>
    <w:rsid w:val="003D6B0E"/>
    <w:rsid w:val="003D6D00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A8F"/>
    <w:rsid w:val="003E1B46"/>
    <w:rsid w:val="003E1D3E"/>
    <w:rsid w:val="003E1D7F"/>
    <w:rsid w:val="003E1DB3"/>
    <w:rsid w:val="003E243C"/>
    <w:rsid w:val="003E2719"/>
    <w:rsid w:val="003E2812"/>
    <w:rsid w:val="003E293C"/>
    <w:rsid w:val="003E2FF5"/>
    <w:rsid w:val="003E33FC"/>
    <w:rsid w:val="003E34E4"/>
    <w:rsid w:val="003E3939"/>
    <w:rsid w:val="003E3B8C"/>
    <w:rsid w:val="003E3E18"/>
    <w:rsid w:val="003E4017"/>
    <w:rsid w:val="003E45C8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D6F"/>
    <w:rsid w:val="003F0F6B"/>
    <w:rsid w:val="003F1464"/>
    <w:rsid w:val="003F1653"/>
    <w:rsid w:val="003F1713"/>
    <w:rsid w:val="003F18FC"/>
    <w:rsid w:val="003F19E0"/>
    <w:rsid w:val="003F1BCD"/>
    <w:rsid w:val="003F1D1B"/>
    <w:rsid w:val="003F1D94"/>
    <w:rsid w:val="003F1DEE"/>
    <w:rsid w:val="003F1E39"/>
    <w:rsid w:val="003F2370"/>
    <w:rsid w:val="003F25DD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53D7"/>
    <w:rsid w:val="004055C2"/>
    <w:rsid w:val="00405C3C"/>
    <w:rsid w:val="00406202"/>
    <w:rsid w:val="004065D3"/>
    <w:rsid w:val="00406761"/>
    <w:rsid w:val="00406A42"/>
    <w:rsid w:val="00407028"/>
    <w:rsid w:val="0040714B"/>
    <w:rsid w:val="00407196"/>
    <w:rsid w:val="004071A5"/>
    <w:rsid w:val="004072A6"/>
    <w:rsid w:val="00407921"/>
    <w:rsid w:val="00407A46"/>
    <w:rsid w:val="00407ADD"/>
    <w:rsid w:val="00410032"/>
    <w:rsid w:val="0041026F"/>
    <w:rsid w:val="00410694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A20"/>
    <w:rsid w:val="00412AE3"/>
    <w:rsid w:val="00412B22"/>
    <w:rsid w:val="00412DF5"/>
    <w:rsid w:val="00412F1D"/>
    <w:rsid w:val="0041311A"/>
    <w:rsid w:val="004133B2"/>
    <w:rsid w:val="0041403F"/>
    <w:rsid w:val="004148A6"/>
    <w:rsid w:val="00414904"/>
    <w:rsid w:val="00414938"/>
    <w:rsid w:val="00414C02"/>
    <w:rsid w:val="00414D79"/>
    <w:rsid w:val="00414DB7"/>
    <w:rsid w:val="00414F13"/>
    <w:rsid w:val="004152B5"/>
    <w:rsid w:val="00415B17"/>
    <w:rsid w:val="00415D62"/>
    <w:rsid w:val="0041641F"/>
    <w:rsid w:val="004165DD"/>
    <w:rsid w:val="00416DE2"/>
    <w:rsid w:val="00416FBF"/>
    <w:rsid w:val="004173CD"/>
    <w:rsid w:val="004175FA"/>
    <w:rsid w:val="00417DAA"/>
    <w:rsid w:val="0042011C"/>
    <w:rsid w:val="00420602"/>
    <w:rsid w:val="0042086D"/>
    <w:rsid w:val="00420B0B"/>
    <w:rsid w:val="00420DA6"/>
    <w:rsid w:val="004219C9"/>
    <w:rsid w:val="00421A64"/>
    <w:rsid w:val="004222B2"/>
    <w:rsid w:val="0042244C"/>
    <w:rsid w:val="00422818"/>
    <w:rsid w:val="00422DAA"/>
    <w:rsid w:val="00423092"/>
    <w:rsid w:val="00423401"/>
    <w:rsid w:val="00423965"/>
    <w:rsid w:val="004239FB"/>
    <w:rsid w:val="00423EAB"/>
    <w:rsid w:val="004242BF"/>
    <w:rsid w:val="00424357"/>
    <w:rsid w:val="004243B5"/>
    <w:rsid w:val="004249DC"/>
    <w:rsid w:val="00424F47"/>
    <w:rsid w:val="004253F5"/>
    <w:rsid w:val="00425977"/>
    <w:rsid w:val="00425D04"/>
    <w:rsid w:val="00425D82"/>
    <w:rsid w:val="00425E7E"/>
    <w:rsid w:val="00425EFD"/>
    <w:rsid w:val="0042627F"/>
    <w:rsid w:val="00426322"/>
    <w:rsid w:val="00426880"/>
    <w:rsid w:val="00426F9D"/>
    <w:rsid w:val="0042711A"/>
    <w:rsid w:val="00427387"/>
    <w:rsid w:val="00427408"/>
    <w:rsid w:val="00427780"/>
    <w:rsid w:val="0043021D"/>
    <w:rsid w:val="004308CB"/>
    <w:rsid w:val="00430A7C"/>
    <w:rsid w:val="00430B5D"/>
    <w:rsid w:val="00430D19"/>
    <w:rsid w:val="00430D46"/>
    <w:rsid w:val="004310DA"/>
    <w:rsid w:val="004315FB"/>
    <w:rsid w:val="00431A25"/>
    <w:rsid w:val="00431DAA"/>
    <w:rsid w:val="00431F8A"/>
    <w:rsid w:val="00432650"/>
    <w:rsid w:val="00432DA9"/>
    <w:rsid w:val="00432EEB"/>
    <w:rsid w:val="00433E80"/>
    <w:rsid w:val="00433EA5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578"/>
    <w:rsid w:val="00436C9A"/>
    <w:rsid w:val="00437118"/>
    <w:rsid w:val="004374BE"/>
    <w:rsid w:val="0043765C"/>
    <w:rsid w:val="00437A68"/>
    <w:rsid w:val="00437A6D"/>
    <w:rsid w:val="00437C35"/>
    <w:rsid w:val="004404B8"/>
    <w:rsid w:val="00440C66"/>
    <w:rsid w:val="0044109F"/>
    <w:rsid w:val="00441321"/>
    <w:rsid w:val="00441436"/>
    <w:rsid w:val="00441836"/>
    <w:rsid w:val="00441A8C"/>
    <w:rsid w:val="00441CA3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904"/>
    <w:rsid w:val="00443B55"/>
    <w:rsid w:val="00443E8C"/>
    <w:rsid w:val="004441F3"/>
    <w:rsid w:val="0044445E"/>
    <w:rsid w:val="0044446B"/>
    <w:rsid w:val="00444497"/>
    <w:rsid w:val="00444808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76F2"/>
    <w:rsid w:val="00447978"/>
    <w:rsid w:val="00447A08"/>
    <w:rsid w:val="00447AFC"/>
    <w:rsid w:val="004502D2"/>
    <w:rsid w:val="004505F7"/>
    <w:rsid w:val="0045066C"/>
    <w:rsid w:val="004506FA"/>
    <w:rsid w:val="004513E1"/>
    <w:rsid w:val="004515BF"/>
    <w:rsid w:val="004519FA"/>
    <w:rsid w:val="00451A52"/>
    <w:rsid w:val="00451C2D"/>
    <w:rsid w:val="00451CBD"/>
    <w:rsid w:val="00451E35"/>
    <w:rsid w:val="00451EB7"/>
    <w:rsid w:val="00452446"/>
    <w:rsid w:val="00452520"/>
    <w:rsid w:val="00452600"/>
    <w:rsid w:val="004527EC"/>
    <w:rsid w:val="00452BEA"/>
    <w:rsid w:val="00452C66"/>
    <w:rsid w:val="00453093"/>
    <w:rsid w:val="00453392"/>
    <w:rsid w:val="00453613"/>
    <w:rsid w:val="00453E09"/>
    <w:rsid w:val="00453FCE"/>
    <w:rsid w:val="004543C2"/>
    <w:rsid w:val="0045475B"/>
    <w:rsid w:val="0045477B"/>
    <w:rsid w:val="00454C15"/>
    <w:rsid w:val="004553B0"/>
    <w:rsid w:val="004561A8"/>
    <w:rsid w:val="0045627D"/>
    <w:rsid w:val="004566A1"/>
    <w:rsid w:val="004567AC"/>
    <w:rsid w:val="00457037"/>
    <w:rsid w:val="004573B9"/>
    <w:rsid w:val="00457499"/>
    <w:rsid w:val="00457C26"/>
    <w:rsid w:val="00457E97"/>
    <w:rsid w:val="00457FE9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93"/>
    <w:rsid w:val="004624E0"/>
    <w:rsid w:val="00462978"/>
    <w:rsid w:val="00462E40"/>
    <w:rsid w:val="00463276"/>
    <w:rsid w:val="00463CBB"/>
    <w:rsid w:val="00464360"/>
    <w:rsid w:val="004643F9"/>
    <w:rsid w:val="0046444F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49A"/>
    <w:rsid w:val="0047183E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69"/>
    <w:rsid w:val="00476384"/>
    <w:rsid w:val="00476A1A"/>
    <w:rsid w:val="00476B67"/>
    <w:rsid w:val="00476EFC"/>
    <w:rsid w:val="00477055"/>
    <w:rsid w:val="00477138"/>
    <w:rsid w:val="004771DD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6AC"/>
    <w:rsid w:val="0048283A"/>
    <w:rsid w:val="00482992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C11"/>
    <w:rsid w:val="00485C33"/>
    <w:rsid w:val="00485FA0"/>
    <w:rsid w:val="00485FBA"/>
    <w:rsid w:val="004860E1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1B3"/>
    <w:rsid w:val="00492215"/>
    <w:rsid w:val="0049241A"/>
    <w:rsid w:val="00492525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BEC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766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23"/>
    <w:rsid w:val="004B33B6"/>
    <w:rsid w:val="004B3489"/>
    <w:rsid w:val="004B3659"/>
    <w:rsid w:val="004B397B"/>
    <w:rsid w:val="004B3A1A"/>
    <w:rsid w:val="004B3CD9"/>
    <w:rsid w:val="004B3E58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6C7"/>
    <w:rsid w:val="004B69BF"/>
    <w:rsid w:val="004B6E6F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292E"/>
    <w:rsid w:val="004C37C7"/>
    <w:rsid w:val="004C3BD3"/>
    <w:rsid w:val="004C440A"/>
    <w:rsid w:val="004C45DD"/>
    <w:rsid w:val="004C4733"/>
    <w:rsid w:val="004C47A6"/>
    <w:rsid w:val="004C4811"/>
    <w:rsid w:val="004C4BBE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5E30"/>
    <w:rsid w:val="004C64A3"/>
    <w:rsid w:val="004C6521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258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D7FDC"/>
    <w:rsid w:val="004E004F"/>
    <w:rsid w:val="004E01F3"/>
    <w:rsid w:val="004E0506"/>
    <w:rsid w:val="004E0589"/>
    <w:rsid w:val="004E0688"/>
    <w:rsid w:val="004E0CA3"/>
    <w:rsid w:val="004E0CAF"/>
    <w:rsid w:val="004E0ECE"/>
    <w:rsid w:val="004E1279"/>
    <w:rsid w:val="004E14A9"/>
    <w:rsid w:val="004E1665"/>
    <w:rsid w:val="004E1680"/>
    <w:rsid w:val="004E188C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86B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1F9B"/>
    <w:rsid w:val="004F2063"/>
    <w:rsid w:val="004F29B8"/>
    <w:rsid w:val="004F2B1F"/>
    <w:rsid w:val="004F3889"/>
    <w:rsid w:val="004F38DC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0A3"/>
    <w:rsid w:val="004F6147"/>
    <w:rsid w:val="004F63BA"/>
    <w:rsid w:val="004F6529"/>
    <w:rsid w:val="004F66A8"/>
    <w:rsid w:val="004F68A2"/>
    <w:rsid w:val="004F6949"/>
    <w:rsid w:val="004F6B8E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1DAD"/>
    <w:rsid w:val="00502440"/>
    <w:rsid w:val="005029E1"/>
    <w:rsid w:val="00502FE4"/>
    <w:rsid w:val="00503220"/>
    <w:rsid w:val="00503381"/>
    <w:rsid w:val="005033D2"/>
    <w:rsid w:val="00503521"/>
    <w:rsid w:val="0050368F"/>
    <w:rsid w:val="0050373B"/>
    <w:rsid w:val="00503B71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74A"/>
    <w:rsid w:val="00512849"/>
    <w:rsid w:val="00512A80"/>
    <w:rsid w:val="00512AB9"/>
    <w:rsid w:val="00512BD3"/>
    <w:rsid w:val="00512E6B"/>
    <w:rsid w:val="00512F7C"/>
    <w:rsid w:val="00512FAD"/>
    <w:rsid w:val="0051360C"/>
    <w:rsid w:val="0051367C"/>
    <w:rsid w:val="005139C5"/>
    <w:rsid w:val="00513FAB"/>
    <w:rsid w:val="005148C7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21D"/>
    <w:rsid w:val="005206A8"/>
    <w:rsid w:val="005213C9"/>
    <w:rsid w:val="00521496"/>
    <w:rsid w:val="00521859"/>
    <w:rsid w:val="0052196D"/>
    <w:rsid w:val="005219FB"/>
    <w:rsid w:val="00521A3F"/>
    <w:rsid w:val="00521C02"/>
    <w:rsid w:val="00521EAC"/>
    <w:rsid w:val="005220AD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239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677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2D7F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345"/>
    <w:rsid w:val="0053463A"/>
    <w:rsid w:val="005352B0"/>
    <w:rsid w:val="0053532A"/>
    <w:rsid w:val="00535D2A"/>
    <w:rsid w:val="00535DC8"/>
    <w:rsid w:val="00535E9F"/>
    <w:rsid w:val="00535EDB"/>
    <w:rsid w:val="00536007"/>
    <w:rsid w:val="00536683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82D"/>
    <w:rsid w:val="00541859"/>
    <w:rsid w:val="0054196A"/>
    <w:rsid w:val="00541E97"/>
    <w:rsid w:val="00541EBB"/>
    <w:rsid w:val="005421D7"/>
    <w:rsid w:val="005421F5"/>
    <w:rsid w:val="0054295A"/>
    <w:rsid w:val="00542A93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2F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3C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02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5FD0"/>
    <w:rsid w:val="005667F4"/>
    <w:rsid w:val="00566D90"/>
    <w:rsid w:val="00566E02"/>
    <w:rsid w:val="005670E9"/>
    <w:rsid w:val="0056726C"/>
    <w:rsid w:val="0056727D"/>
    <w:rsid w:val="0056761C"/>
    <w:rsid w:val="00567740"/>
    <w:rsid w:val="00567EA9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B11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8B7"/>
    <w:rsid w:val="00576926"/>
    <w:rsid w:val="00576F58"/>
    <w:rsid w:val="00577246"/>
    <w:rsid w:val="00577490"/>
    <w:rsid w:val="005775E4"/>
    <w:rsid w:val="0057766F"/>
    <w:rsid w:val="005776F7"/>
    <w:rsid w:val="0057783C"/>
    <w:rsid w:val="00577B21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1B15"/>
    <w:rsid w:val="005820E0"/>
    <w:rsid w:val="00582200"/>
    <w:rsid w:val="00582373"/>
    <w:rsid w:val="00582421"/>
    <w:rsid w:val="005828D1"/>
    <w:rsid w:val="0058303A"/>
    <w:rsid w:val="005831F5"/>
    <w:rsid w:val="005836F1"/>
    <w:rsid w:val="0058375F"/>
    <w:rsid w:val="00583944"/>
    <w:rsid w:val="005839EA"/>
    <w:rsid w:val="00584249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820"/>
    <w:rsid w:val="00585C44"/>
    <w:rsid w:val="00585C62"/>
    <w:rsid w:val="00585CB6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086E"/>
    <w:rsid w:val="005910EB"/>
    <w:rsid w:val="0059139D"/>
    <w:rsid w:val="00591441"/>
    <w:rsid w:val="0059144E"/>
    <w:rsid w:val="00591465"/>
    <w:rsid w:val="00591558"/>
    <w:rsid w:val="00591580"/>
    <w:rsid w:val="0059182B"/>
    <w:rsid w:val="00591BB5"/>
    <w:rsid w:val="00591C30"/>
    <w:rsid w:val="00592446"/>
    <w:rsid w:val="00592FC6"/>
    <w:rsid w:val="0059343A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4C5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9F9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407A"/>
    <w:rsid w:val="005A40AC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3AA"/>
    <w:rsid w:val="005A68DA"/>
    <w:rsid w:val="005A6BD3"/>
    <w:rsid w:val="005A6DCC"/>
    <w:rsid w:val="005A6E94"/>
    <w:rsid w:val="005A6F2F"/>
    <w:rsid w:val="005A6F5B"/>
    <w:rsid w:val="005A7156"/>
    <w:rsid w:val="005A71F4"/>
    <w:rsid w:val="005A76C9"/>
    <w:rsid w:val="005A7762"/>
    <w:rsid w:val="005A7ABF"/>
    <w:rsid w:val="005A7BD0"/>
    <w:rsid w:val="005B00BE"/>
    <w:rsid w:val="005B0156"/>
    <w:rsid w:val="005B02F3"/>
    <w:rsid w:val="005B05B4"/>
    <w:rsid w:val="005B08F3"/>
    <w:rsid w:val="005B09E4"/>
    <w:rsid w:val="005B0C0C"/>
    <w:rsid w:val="005B0DE2"/>
    <w:rsid w:val="005B1349"/>
    <w:rsid w:val="005B14F2"/>
    <w:rsid w:val="005B1604"/>
    <w:rsid w:val="005B166E"/>
    <w:rsid w:val="005B1AE5"/>
    <w:rsid w:val="005B2308"/>
    <w:rsid w:val="005B2498"/>
    <w:rsid w:val="005B280B"/>
    <w:rsid w:val="005B2D2F"/>
    <w:rsid w:val="005B34A3"/>
    <w:rsid w:val="005B38A1"/>
    <w:rsid w:val="005B39AE"/>
    <w:rsid w:val="005B3A88"/>
    <w:rsid w:val="005B3B07"/>
    <w:rsid w:val="005B3BDB"/>
    <w:rsid w:val="005B3E73"/>
    <w:rsid w:val="005B4900"/>
    <w:rsid w:val="005B4EBA"/>
    <w:rsid w:val="005B5534"/>
    <w:rsid w:val="005B5D9E"/>
    <w:rsid w:val="005B61DC"/>
    <w:rsid w:val="005B62D7"/>
    <w:rsid w:val="005B6456"/>
    <w:rsid w:val="005B6921"/>
    <w:rsid w:val="005B6D62"/>
    <w:rsid w:val="005B6E7B"/>
    <w:rsid w:val="005B6F34"/>
    <w:rsid w:val="005B7104"/>
    <w:rsid w:val="005B713B"/>
    <w:rsid w:val="005B71CE"/>
    <w:rsid w:val="005B7488"/>
    <w:rsid w:val="005B7900"/>
    <w:rsid w:val="005C0017"/>
    <w:rsid w:val="005C01D0"/>
    <w:rsid w:val="005C0300"/>
    <w:rsid w:val="005C0F9C"/>
    <w:rsid w:val="005C0FAC"/>
    <w:rsid w:val="005C1919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4BD2"/>
    <w:rsid w:val="005C5AC4"/>
    <w:rsid w:val="005C5DBB"/>
    <w:rsid w:val="005C5F0B"/>
    <w:rsid w:val="005C5F21"/>
    <w:rsid w:val="005C60E1"/>
    <w:rsid w:val="005C6264"/>
    <w:rsid w:val="005C6302"/>
    <w:rsid w:val="005C702B"/>
    <w:rsid w:val="005C7238"/>
    <w:rsid w:val="005C7364"/>
    <w:rsid w:val="005C7432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2179"/>
    <w:rsid w:val="005D2233"/>
    <w:rsid w:val="005D2363"/>
    <w:rsid w:val="005D289D"/>
    <w:rsid w:val="005D28D6"/>
    <w:rsid w:val="005D2A65"/>
    <w:rsid w:val="005D2BDA"/>
    <w:rsid w:val="005D3BE8"/>
    <w:rsid w:val="005D3DF4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72F"/>
    <w:rsid w:val="005E196A"/>
    <w:rsid w:val="005E1D7E"/>
    <w:rsid w:val="005E1EB8"/>
    <w:rsid w:val="005E25E1"/>
    <w:rsid w:val="005E2735"/>
    <w:rsid w:val="005E28D1"/>
    <w:rsid w:val="005E33DC"/>
    <w:rsid w:val="005E39B8"/>
    <w:rsid w:val="005E39C8"/>
    <w:rsid w:val="005E3C75"/>
    <w:rsid w:val="005E4669"/>
    <w:rsid w:val="005E46EB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D7A"/>
    <w:rsid w:val="005E7E78"/>
    <w:rsid w:val="005E7E88"/>
    <w:rsid w:val="005F010F"/>
    <w:rsid w:val="005F01A7"/>
    <w:rsid w:val="005F0B73"/>
    <w:rsid w:val="005F0EF4"/>
    <w:rsid w:val="005F1023"/>
    <w:rsid w:val="005F1781"/>
    <w:rsid w:val="005F1843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A46"/>
    <w:rsid w:val="00601C20"/>
    <w:rsid w:val="00601DDF"/>
    <w:rsid w:val="0060228C"/>
    <w:rsid w:val="00602616"/>
    <w:rsid w:val="00602FEC"/>
    <w:rsid w:val="00603109"/>
    <w:rsid w:val="006033AC"/>
    <w:rsid w:val="00603AE6"/>
    <w:rsid w:val="00603E46"/>
    <w:rsid w:val="00604A7A"/>
    <w:rsid w:val="00604CB4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33C"/>
    <w:rsid w:val="00607ABE"/>
    <w:rsid w:val="00607B18"/>
    <w:rsid w:val="00607B3D"/>
    <w:rsid w:val="00607B98"/>
    <w:rsid w:val="006103E4"/>
    <w:rsid w:val="006105F2"/>
    <w:rsid w:val="006106EB"/>
    <w:rsid w:val="00610E49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9DC"/>
    <w:rsid w:val="00615A76"/>
    <w:rsid w:val="00616227"/>
    <w:rsid w:val="00616720"/>
    <w:rsid w:val="006169DE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75"/>
    <w:rsid w:val="00621DCF"/>
    <w:rsid w:val="006225F3"/>
    <w:rsid w:val="00622661"/>
    <w:rsid w:val="006228DC"/>
    <w:rsid w:val="006228E2"/>
    <w:rsid w:val="00622D72"/>
    <w:rsid w:val="0062307E"/>
    <w:rsid w:val="00623357"/>
    <w:rsid w:val="00623DC9"/>
    <w:rsid w:val="006240C5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9A2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CAA"/>
    <w:rsid w:val="00633D17"/>
    <w:rsid w:val="00633E7A"/>
    <w:rsid w:val="00634020"/>
    <w:rsid w:val="006341EC"/>
    <w:rsid w:val="00634817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F4"/>
    <w:rsid w:val="00640817"/>
    <w:rsid w:val="006418B6"/>
    <w:rsid w:val="00641922"/>
    <w:rsid w:val="00641DF8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7D7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9E5"/>
    <w:rsid w:val="00652D2D"/>
    <w:rsid w:val="00652FB0"/>
    <w:rsid w:val="00653017"/>
    <w:rsid w:val="006532AF"/>
    <w:rsid w:val="006536F4"/>
    <w:rsid w:val="00653A89"/>
    <w:rsid w:val="00653B41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4F14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37C"/>
    <w:rsid w:val="006616A9"/>
    <w:rsid w:val="006618B4"/>
    <w:rsid w:val="00661B55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2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4AE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A67"/>
    <w:rsid w:val="00674A92"/>
    <w:rsid w:val="00674C59"/>
    <w:rsid w:val="0067501C"/>
    <w:rsid w:val="00675173"/>
    <w:rsid w:val="0067534F"/>
    <w:rsid w:val="006757B1"/>
    <w:rsid w:val="00675B13"/>
    <w:rsid w:val="00675D76"/>
    <w:rsid w:val="00675EC9"/>
    <w:rsid w:val="0067737B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806"/>
    <w:rsid w:val="00680A59"/>
    <w:rsid w:val="00680BC1"/>
    <w:rsid w:val="00681F04"/>
    <w:rsid w:val="00681FCA"/>
    <w:rsid w:val="006825D4"/>
    <w:rsid w:val="00682A4A"/>
    <w:rsid w:val="00682E0B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AAE"/>
    <w:rsid w:val="00687C17"/>
    <w:rsid w:val="00687C92"/>
    <w:rsid w:val="00687DAE"/>
    <w:rsid w:val="0069061F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46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A73"/>
    <w:rsid w:val="00697BAE"/>
    <w:rsid w:val="006A00C9"/>
    <w:rsid w:val="006A05A9"/>
    <w:rsid w:val="006A082B"/>
    <w:rsid w:val="006A087E"/>
    <w:rsid w:val="006A0C84"/>
    <w:rsid w:val="006A0CA6"/>
    <w:rsid w:val="006A0DD7"/>
    <w:rsid w:val="006A14CB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CE1"/>
    <w:rsid w:val="006A5322"/>
    <w:rsid w:val="006A5510"/>
    <w:rsid w:val="006A57DA"/>
    <w:rsid w:val="006A5A9B"/>
    <w:rsid w:val="006A62CA"/>
    <w:rsid w:val="006A6474"/>
    <w:rsid w:val="006A6574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E2A"/>
    <w:rsid w:val="006B2704"/>
    <w:rsid w:val="006B281A"/>
    <w:rsid w:val="006B326E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375"/>
    <w:rsid w:val="006C248B"/>
    <w:rsid w:val="006C27BA"/>
    <w:rsid w:val="006C299C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3A"/>
    <w:rsid w:val="006C5941"/>
    <w:rsid w:val="006C5A81"/>
    <w:rsid w:val="006C5D88"/>
    <w:rsid w:val="006C61C2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7B1"/>
    <w:rsid w:val="006D0B09"/>
    <w:rsid w:val="006D1382"/>
    <w:rsid w:val="006D19BF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6E3B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D7F79"/>
    <w:rsid w:val="006E0322"/>
    <w:rsid w:val="006E0678"/>
    <w:rsid w:val="006E0807"/>
    <w:rsid w:val="006E0941"/>
    <w:rsid w:val="006E0970"/>
    <w:rsid w:val="006E09D4"/>
    <w:rsid w:val="006E0B0F"/>
    <w:rsid w:val="006E0F66"/>
    <w:rsid w:val="006E178E"/>
    <w:rsid w:val="006E1AEF"/>
    <w:rsid w:val="006E2126"/>
    <w:rsid w:val="006E2207"/>
    <w:rsid w:val="006E2230"/>
    <w:rsid w:val="006E2316"/>
    <w:rsid w:val="006E23CD"/>
    <w:rsid w:val="006E251F"/>
    <w:rsid w:val="006E279A"/>
    <w:rsid w:val="006E2E9B"/>
    <w:rsid w:val="006E2F14"/>
    <w:rsid w:val="006E3033"/>
    <w:rsid w:val="006E3313"/>
    <w:rsid w:val="006E3323"/>
    <w:rsid w:val="006E3687"/>
    <w:rsid w:val="006E3E43"/>
    <w:rsid w:val="006E4118"/>
    <w:rsid w:val="006E4AF6"/>
    <w:rsid w:val="006E4C96"/>
    <w:rsid w:val="006E4D30"/>
    <w:rsid w:val="006E4FB0"/>
    <w:rsid w:val="006E50C9"/>
    <w:rsid w:val="006E5245"/>
    <w:rsid w:val="006E53CD"/>
    <w:rsid w:val="006E5673"/>
    <w:rsid w:val="006E56A5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18D"/>
    <w:rsid w:val="006F1246"/>
    <w:rsid w:val="006F1883"/>
    <w:rsid w:val="006F26D9"/>
    <w:rsid w:val="006F2799"/>
    <w:rsid w:val="006F2E5F"/>
    <w:rsid w:val="006F331D"/>
    <w:rsid w:val="006F3918"/>
    <w:rsid w:val="006F393A"/>
    <w:rsid w:val="006F3B7C"/>
    <w:rsid w:val="006F3E1E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5FA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25B"/>
    <w:rsid w:val="00703422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6171"/>
    <w:rsid w:val="00706594"/>
    <w:rsid w:val="0070661F"/>
    <w:rsid w:val="007069E0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8F3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B0"/>
    <w:rsid w:val="00720344"/>
    <w:rsid w:val="007204F7"/>
    <w:rsid w:val="007205A9"/>
    <w:rsid w:val="0072090D"/>
    <w:rsid w:val="00720A17"/>
    <w:rsid w:val="00720B14"/>
    <w:rsid w:val="00720B8E"/>
    <w:rsid w:val="00720DD0"/>
    <w:rsid w:val="007221FD"/>
    <w:rsid w:val="007223F1"/>
    <w:rsid w:val="00722AEC"/>
    <w:rsid w:val="00722CAF"/>
    <w:rsid w:val="00722D75"/>
    <w:rsid w:val="00722F68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B33"/>
    <w:rsid w:val="00726F7F"/>
    <w:rsid w:val="007270C9"/>
    <w:rsid w:val="00727791"/>
    <w:rsid w:val="007277DD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5FD9"/>
    <w:rsid w:val="0074650B"/>
    <w:rsid w:val="00746655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11C6"/>
    <w:rsid w:val="007516A6"/>
    <w:rsid w:val="0075170E"/>
    <w:rsid w:val="00751774"/>
    <w:rsid w:val="007517B3"/>
    <w:rsid w:val="00751A12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EB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0DAF"/>
    <w:rsid w:val="0076122C"/>
    <w:rsid w:val="00761A25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66F"/>
    <w:rsid w:val="007662B7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561"/>
    <w:rsid w:val="0077069E"/>
    <w:rsid w:val="007716A5"/>
    <w:rsid w:val="00771748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2A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0EC5"/>
    <w:rsid w:val="00781499"/>
    <w:rsid w:val="007815BD"/>
    <w:rsid w:val="00781A6C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A0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234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6D8"/>
    <w:rsid w:val="00791756"/>
    <w:rsid w:val="00791D5B"/>
    <w:rsid w:val="00791F99"/>
    <w:rsid w:val="007920BA"/>
    <w:rsid w:val="00792372"/>
    <w:rsid w:val="0079285B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A53"/>
    <w:rsid w:val="00795E70"/>
    <w:rsid w:val="0079617F"/>
    <w:rsid w:val="00796275"/>
    <w:rsid w:val="00796564"/>
    <w:rsid w:val="00796C9D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43"/>
    <w:rsid w:val="007A12E1"/>
    <w:rsid w:val="007A12ED"/>
    <w:rsid w:val="007A158E"/>
    <w:rsid w:val="007A161E"/>
    <w:rsid w:val="007A188D"/>
    <w:rsid w:val="007A1AEF"/>
    <w:rsid w:val="007A1E75"/>
    <w:rsid w:val="007A2011"/>
    <w:rsid w:val="007A2058"/>
    <w:rsid w:val="007A21E6"/>
    <w:rsid w:val="007A2248"/>
    <w:rsid w:val="007A23B5"/>
    <w:rsid w:val="007A3012"/>
    <w:rsid w:val="007A31F9"/>
    <w:rsid w:val="007A3312"/>
    <w:rsid w:val="007A3391"/>
    <w:rsid w:val="007A3417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E4F"/>
    <w:rsid w:val="007B0400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563"/>
    <w:rsid w:val="007B5872"/>
    <w:rsid w:val="007B589D"/>
    <w:rsid w:val="007B59B2"/>
    <w:rsid w:val="007B66C9"/>
    <w:rsid w:val="007B67A8"/>
    <w:rsid w:val="007B6F19"/>
    <w:rsid w:val="007B70A7"/>
    <w:rsid w:val="007B7170"/>
    <w:rsid w:val="007B7667"/>
    <w:rsid w:val="007B78F6"/>
    <w:rsid w:val="007B7A6C"/>
    <w:rsid w:val="007B7E09"/>
    <w:rsid w:val="007B7FEC"/>
    <w:rsid w:val="007C0015"/>
    <w:rsid w:val="007C0304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6BF"/>
    <w:rsid w:val="007C28FE"/>
    <w:rsid w:val="007C2C9B"/>
    <w:rsid w:val="007C2DF9"/>
    <w:rsid w:val="007C2E59"/>
    <w:rsid w:val="007C315C"/>
    <w:rsid w:val="007C323D"/>
    <w:rsid w:val="007C3316"/>
    <w:rsid w:val="007C344B"/>
    <w:rsid w:val="007C3577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E6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324"/>
    <w:rsid w:val="007D24A0"/>
    <w:rsid w:val="007D26E8"/>
    <w:rsid w:val="007D2A69"/>
    <w:rsid w:val="007D3130"/>
    <w:rsid w:val="007D36F2"/>
    <w:rsid w:val="007D38DD"/>
    <w:rsid w:val="007D3CB1"/>
    <w:rsid w:val="007D4214"/>
    <w:rsid w:val="007D422E"/>
    <w:rsid w:val="007D433A"/>
    <w:rsid w:val="007D487A"/>
    <w:rsid w:val="007D4BDE"/>
    <w:rsid w:val="007D4C5E"/>
    <w:rsid w:val="007D4C7E"/>
    <w:rsid w:val="007D4D46"/>
    <w:rsid w:val="007D510D"/>
    <w:rsid w:val="007D5695"/>
    <w:rsid w:val="007D56AD"/>
    <w:rsid w:val="007D5F5F"/>
    <w:rsid w:val="007D669B"/>
    <w:rsid w:val="007D6CEC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1DF0"/>
    <w:rsid w:val="007E20AF"/>
    <w:rsid w:val="007E2430"/>
    <w:rsid w:val="007E26EE"/>
    <w:rsid w:val="007E2BDC"/>
    <w:rsid w:val="007E3032"/>
    <w:rsid w:val="007E33F6"/>
    <w:rsid w:val="007E352F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C69"/>
    <w:rsid w:val="007E6E49"/>
    <w:rsid w:val="007E7377"/>
    <w:rsid w:val="007E74DA"/>
    <w:rsid w:val="007E75F2"/>
    <w:rsid w:val="007E7863"/>
    <w:rsid w:val="007E7BF2"/>
    <w:rsid w:val="007F0C07"/>
    <w:rsid w:val="007F0E3D"/>
    <w:rsid w:val="007F0F24"/>
    <w:rsid w:val="007F10DD"/>
    <w:rsid w:val="007F182B"/>
    <w:rsid w:val="007F1833"/>
    <w:rsid w:val="007F1DBB"/>
    <w:rsid w:val="007F23D7"/>
    <w:rsid w:val="007F273D"/>
    <w:rsid w:val="007F2827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5A6"/>
    <w:rsid w:val="007F47E2"/>
    <w:rsid w:val="007F4BBF"/>
    <w:rsid w:val="007F4EA6"/>
    <w:rsid w:val="007F4F61"/>
    <w:rsid w:val="007F52A4"/>
    <w:rsid w:val="007F52FE"/>
    <w:rsid w:val="007F5725"/>
    <w:rsid w:val="007F57B8"/>
    <w:rsid w:val="007F61F7"/>
    <w:rsid w:val="007F6528"/>
    <w:rsid w:val="007F742B"/>
    <w:rsid w:val="007F7992"/>
    <w:rsid w:val="007F7B5B"/>
    <w:rsid w:val="008001B2"/>
    <w:rsid w:val="00800436"/>
    <w:rsid w:val="008004B1"/>
    <w:rsid w:val="0080090D"/>
    <w:rsid w:val="00800D1C"/>
    <w:rsid w:val="0080119F"/>
    <w:rsid w:val="0080180C"/>
    <w:rsid w:val="00802104"/>
    <w:rsid w:val="0080223E"/>
    <w:rsid w:val="008023F5"/>
    <w:rsid w:val="00802CB5"/>
    <w:rsid w:val="00803123"/>
    <w:rsid w:val="008034BE"/>
    <w:rsid w:val="00803742"/>
    <w:rsid w:val="008040CD"/>
    <w:rsid w:val="008049FD"/>
    <w:rsid w:val="00804DE5"/>
    <w:rsid w:val="008050BD"/>
    <w:rsid w:val="00805573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A39"/>
    <w:rsid w:val="00807B25"/>
    <w:rsid w:val="00807C43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92E"/>
    <w:rsid w:val="00813B4D"/>
    <w:rsid w:val="008143C0"/>
    <w:rsid w:val="0081512A"/>
    <w:rsid w:val="008151EE"/>
    <w:rsid w:val="00815A9B"/>
    <w:rsid w:val="00815F3E"/>
    <w:rsid w:val="00816437"/>
    <w:rsid w:val="008165C7"/>
    <w:rsid w:val="00816970"/>
    <w:rsid w:val="00816D78"/>
    <w:rsid w:val="00816F68"/>
    <w:rsid w:val="00817053"/>
    <w:rsid w:val="008171AF"/>
    <w:rsid w:val="0081799D"/>
    <w:rsid w:val="00820A39"/>
    <w:rsid w:val="00820E0C"/>
    <w:rsid w:val="008213A9"/>
    <w:rsid w:val="008215CB"/>
    <w:rsid w:val="00821758"/>
    <w:rsid w:val="00821881"/>
    <w:rsid w:val="008219A3"/>
    <w:rsid w:val="008219BD"/>
    <w:rsid w:val="00821B05"/>
    <w:rsid w:val="00821B73"/>
    <w:rsid w:val="00821C11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604A"/>
    <w:rsid w:val="0082617E"/>
    <w:rsid w:val="008264BA"/>
    <w:rsid w:val="0082650F"/>
    <w:rsid w:val="00826755"/>
    <w:rsid w:val="0082724D"/>
    <w:rsid w:val="00827C1E"/>
    <w:rsid w:val="00827DD2"/>
    <w:rsid w:val="00827E8F"/>
    <w:rsid w:val="00830557"/>
    <w:rsid w:val="008306EB"/>
    <w:rsid w:val="00830808"/>
    <w:rsid w:val="00830E20"/>
    <w:rsid w:val="00830FC7"/>
    <w:rsid w:val="0083195A"/>
    <w:rsid w:val="00831E4D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2B1E"/>
    <w:rsid w:val="00842CFC"/>
    <w:rsid w:val="00842D7D"/>
    <w:rsid w:val="00842E54"/>
    <w:rsid w:val="0084317C"/>
    <w:rsid w:val="008432ED"/>
    <w:rsid w:val="0084359C"/>
    <w:rsid w:val="00843A01"/>
    <w:rsid w:val="00843A37"/>
    <w:rsid w:val="0084405A"/>
    <w:rsid w:val="00844391"/>
    <w:rsid w:val="00844502"/>
    <w:rsid w:val="00844AB5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2AC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283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63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1ED"/>
    <w:rsid w:val="00866369"/>
    <w:rsid w:val="0086685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AF5"/>
    <w:rsid w:val="00870BAC"/>
    <w:rsid w:val="00870BC9"/>
    <w:rsid w:val="00870E15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2A2"/>
    <w:rsid w:val="00873A45"/>
    <w:rsid w:val="00873A60"/>
    <w:rsid w:val="00873AC6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5EE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413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787"/>
    <w:rsid w:val="00881AA1"/>
    <w:rsid w:val="00881FE3"/>
    <w:rsid w:val="00882142"/>
    <w:rsid w:val="0088219A"/>
    <w:rsid w:val="0088242D"/>
    <w:rsid w:val="00882BDC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42C"/>
    <w:rsid w:val="00884B0A"/>
    <w:rsid w:val="00884BE8"/>
    <w:rsid w:val="00884C2D"/>
    <w:rsid w:val="00884DC7"/>
    <w:rsid w:val="008850D2"/>
    <w:rsid w:val="0088533B"/>
    <w:rsid w:val="00885342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3D37"/>
    <w:rsid w:val="0089482A"/>
    <w:rsid w:val="00894C27"/>
    <w:rsid w:val="00894DE2"/>
    <w:rsid w:val="00895D9A"/>
    <w:rsid w:val="00895E3C"/>
    <w:rsid w:val="00895EB3"/>
    <w:rsid w:val="008963BC"/>
    <w:rsid w:val="00896574"/>
    <w:rsid w:val="0089663F"/>
    <w:rsid w:val="0089665D"/>
    <w:rsid w:val="00896BF6"/>
    <w:rsid w:val="008975FD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3EE"/>
    <w:rsid w:val="008A4814"/>
    <w:rsid w:val="008A4C44"/>
    <w:rsid w:val="008A4E33"/>
    <w:rsid w:val="008A5419"/>
    <w:rsid w:val="008A547C"/>
    <w:rsid w:val="008A5B46"/>
    <w:rsid w:val="008A5D47"/>
    <w:rsid w:val="008A5D91"/>
    <w:rsid w:val="008A5F35"/>
    <w:rsid w:val="008A7207"/>
    <w:rsid w:val="008B00A6"/>
    <w:rsid w:val="008B0148"/>
    <w:rsid w:val="008B0293"/>
    <w:rsid w:val="008B037C"/>
    <w:rsid w:val="008B03B1"/>
    <w:rsid w:val="008B073A"/>
    <w:rsid w:val="008B0F9D"/>
    <w:rsid w:val="008B1761"/>
    <w:rsid w:val="008B1D70"/>
    <w:rsid w:val="008B2090"/>
    <w:rsid w:val="008B21AD"/>
    <w:rsid w:val="008B26E8"/>
    <w:rsid w:val="008B27CF"/>
    <w:rsid w:val="008B2FCF"/>
    <w:rsid w:val="008B30BA"/>
    <w:rsid w:val="008B3512"/>
    <w:rsid w:val="008B3619"/>
    <w:rsid w:val="008B4018"/>
    <w:rsid w:val="008B437A"/>
    <w:rsid w:val="008B46BD"/>
    <w:rsid w:val="008B484B"/>
    <w:rsid w:val="008B4A46"/>
    <w:rsid w:val="008B4AA1"/>
    <w:rsid w:val="008B4B30"/>
    <w:rsid w:val="008B4E04"/>
    <w:rsid w:val="008B510F"/>
    <w:rsid w:val="008B5357"/>
    <w:rsid w:val="008B5456"/>
    <w:rsid w:val="008B57B6"/>
    <w:rsid w:val="008B5C01"/>
    <w:rsid w:val="008B6309"/>
    <w:rsid w:val="008B6716"/>
    <w:rsid w:val="008B69F4"/>
    <w:rsid w:val="008B6D88"/>
    <w:rsid w:val="008B6F27"/>
    <w:rsid w:val="008B7480"/>
    <w:rsid w:val="008B761C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380D"/>
    <w:rsid w:val="008C38C0"/>
    <w:rsid w:val="008C3D6B"/>
    <w:rsid w:val="008C3E20"/>
    <w:rsid w:val="008C48A7"/>
    <w:rsid w:val="008C490E"/>
    <w:rsid w:val="008C4ED6"/>
    <w:rsid w:val="008C4FC5"/>
    <w:rsid w:val="008C5DAB"/>
    <w:rsid w:val="008C6BC8"/>
    <w:rsid w:val="008C72BF"/>
    <w:rsid w:val="008C7865"/>
    <w:rsid w:val="008C7ACB"/>
    <w:rsid w:val="008C7EA1"/>
    <w:rsid w:val="008D0085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94A"/>
    <w:rsid w:val="008D7A49"/>
    <w:rsid w:val="008D7C4C"/>
    <w:rsid w:val="008D7E22"/>
    <w:rsid w:val="008D7FF8"/>
    <w:rsid w:val="008E08C3"/>
    <w:rsid w:val="008E0A3E"/>
    <w:rsid w:val="008E0A41"/>
    <w:rsid w:val="008E0E46"/>
    <w:rsid w:val="008E0FCC"/>
    <w:rsid w:val="008E13C1"/>
    <w:rsid w:val="008E1669"/>
    <w:rsid w:val="008E18F6"/>
    <w:rsid w:val="008E19B9"/>
    <w:rsid w:val="008E1AD8"/>
    <w:rsid w:val="008E1CFE"/>
    <w:rsid w:val="008E1E01"/>
    <w:rsid w:val="008E1F83"/>
    <w:rsid w:val="008E2169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D63"/>
    <w:rsid w:val="008E5EDD"/>
    <w:rsid w:val="008E681B"/>
    <w:rsid w:val="008E68CC"/>
    <w:rsid w:val="008E6A06"/>
    <w:rsid w:val="008E6D5F"/>
    <w:rsid w:val="008E6E22"/>
    <w:rsid w:val="008E72EB"/>
    <w:rsid w:val="008E73E7"/>
    <w:rsid w:val="008E75CE"/>
    <w:rsid w:val="008E77E9"/>
    <w:rsid w:val="008E7D13"/>
    <w:rsid w:val="008F0009"/>
    <w:rsid w:val="008F01CD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C3F"/>
    <w:rsid w:val="008F25ED"/>
    <w:rsid w:val="008F26D1"/>
    <w:rsid w:val="008F2775"/>
    <w:rsid w:val="008F2BC4"/>
    <w:rsid w:val="008F2EBD"/>
    <w:rsid w:val="008F315E"/>
    <w:rsid w:val="008F392E"/>
    <w:rsid w:val="008F40C1"/>
    <w:rsid w:val="008F4149"/>
    <w:rsid w:val="008F4379"/>
    <w:rsid w:val="008F45FA"/>
    <w:rsid w:val="008F49C2"/>
    <w:rsid w:val="008F4C01"/>
    <w:rsid w:val="008F52ED"/>
    <w:rsid w:val="008F5633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977"/>
    <w:rsid w:val="00900C77"/>
    <w:rsid w:val="00901360"/>
    <w:rsid w:val="0090199A"/>
    <w:rsid w:val="00901DB5"/>
    <w:rsid w:val="00902362"/>
    <w:rsid w:val="0090242B"/>
    <w:rsid w:val="0090327D"/>
    <w:rsid w:val="00903A9B"/>
    <w:rsid w:val="0090400D"/>
    <w:rsid w:val="009046A0"/>
    <w:rsid w:val="00904C33"/>
    <w:rsid w:val="00904CE5"/>
    <w:rsid w:val="0090588F"/>
    <w:rsid w:val="00905E5E"/>
    <w:rsid w:val="00906349"/>
    <w:rsid w:val="0090635B"/>
    <w:rsid w:val="0090680B"/>
    <w:rsid w:val="00906AA5"/>
    <w:rsid w:val="00906CF0"/>
    <w:rsid w:val="009072B9"/>
    <w:rsid w:val="00907846"/>
    <w:rsid w:val="00907879"/>
    <w:rsid w:val="00907CF5"/>
    <w:rsid w:val="00907F07"/>
    <w:rsid w:val="00910238"/>
    <w:rsid w:val="009107FB"/>
    <w:rsid w:val="009108F1"/>
    <w:rsid w:val="00910B51"/>
    <w:rsid w:val="00910C7A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5A3"/>
    <w:rsid w:val="00914BC3"/>
    <w:rsid w:val="00914D65"/>
    <w:rsid w:val="009156E5"/>
    <w:rsid w:val="00915A2E"/>
    <w:rsid w:val="00916054"/>
    <w:rsid w:val="00916301"/>
    <w:rsid w:val="009164A4"/>
    <w:rsid w:val="00916676"/>
    <w:rsid w:val="009166C5"/>
    <w:rsid w:val="00916C93"/>
    <w:rsid w:val="00916E52"/>
    <w:rsid w:val="00916F8A"/>
    <w:rsid w:val="0091777A"/>
    <w:rsid w:val="00917867"/>
    <w:rsid w:val="00917E91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584"/>
    <w:rsid w:val="00933698"/>
    <w:rsid w:val="00933DC3"/>
    <w:rsid w:val="009340B4"/>
    <w:rsid w:val="00934236"/>
    <w:rsid w:val="00934925"/>
    <w:rsid w:val="009349CE"/>
    <w:rsid w:val="00934CAC"/>
    <w:rsid w:val="00934ED0"/>
    <w:rsid w:val="00935238"/>
    <w:rsid w:val="009353D7"/>
    <w:rsid w:val="00935749"/>
    <w:rsid w:val="009359C5"/>
    <w:rsid w:val="00935A62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B26"/>
    <w:rsid w:val="009431C7"/>
    <w:rsid w:val="009431DD"/>
    <w:rsid w:val="009434DC"/>
    <w:rsid w:val="0094446D"/>
    <w:rsid w:val="009445E4"/>
    <w:rsid w:val="00944847"/>
    <w:rsid w:val="00945169"/>
    <w:rsid w:val="00945378"/>
    <w:rsid w:val="00945531"/>
    <w:rsid w:val="00945623"/>
    <w:rsid w:val="00945917"/>
    <w:rsid w:val="00945A0F"/>
    <w:rsid w:val="009460E4"/>
    <w:rsid w:val="00946698"/>
    <w:rsid w:val="0094743D"/>
    <w:rsid w:val="00947539"/>
    <w:rsid w:val="0094769F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290"/>
    <w:rsid w:val="0095197A"/>
    <w:rsid w:val="009519DB"/>
    <w:rsid w:val="00951C8F"/>
    <w:rsid w:val="00951F67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6310"/>
    <w:rsid w:val="00956415"/>
    <w:rsid w:val="009564F0"/>
    <w:rsid w:val="00956714"/>
    <w:rsid w:val="00956920"/>
    <w:rsid w:val="00956EE3"/>
    <w:rsid w:val="009573E7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123E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532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806"/>
    <w:rsid w:val="00965B07"/>
    <w:rsid w:val="00965E17"/>
    <w:rsid w:val="009661AA"/>
    <w:rsid w:val="009661DC"/>
    <w:rsid w:val="009662CE"/>
    <w:rsid w:val="009664C5"/>
    <w:rsid w:val="00966571"/>
    <w:rsid w:val="00966671"/>
    <w:rsid w:val="009669D0"/>
    <w:rsid w:val="00966B09"/>
    <w:rsid w:val="00966DE9"/>
    <w:rsid w:val="009670E3"/>
    <w:rsid w:val="009673AD"/>
    <w:rsid w:val="009676D1"/>
    <w:rsid w:val="009676DD"/>
    <w:rsid w:val="00967921"/>
    <w:rsid w:val="00967943"/>
    <w:rsid w:val="00970723"/>
    <w:rsid w:val="00970779"/>
    <w:rsid w:val="00970FDA"/>
    <w:rsid w:val="00971013"/>
    <w:rsid w:val="00971083"/>
    <w:rsid w:val="009710D5"/>
    <w:rsid w:val="00971155"/>
    <w:rsid w:val="00971372"/>
    <w:rsid w:val="009719CC"/>
    <w:rsid w:val="009719F6"/>
    <w:rsid w:val="00971D70"/>
    <w:rsid w:val="00971F18"/>
    <w:rsid w:val="009727C3"/>
    <w:rsid w:val="00972986"/>
    <w:rsid w:val="00972A73"/>
    <w:rsid w:val="00972B54"/>
    <w:rsid w:val="00972BD3"/>
    <w:rsid w:val="00972BD5"/>
    <w:rsid w:val="00972DAB"/>
    <w:rsid w:val="00973401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A9C"/>
    <w:rsid w:val="00975B79"/>
    <w:rsid w:val="00975BE6"/>
    <w:rsid w:val="00975CA0"/>
    <w:rsid w:val="00975D94"/>
    <w:rsid w:val="00976851"/>
    <w:rsid w:val="00976AAC"/>
    <w:rsid w:val="00976DCE"/>
    <w:rsid w:val="00976EDB"/>
    <w:rsid w:val="0097703D"/>
    <w:rsid w:val="00977A2E"/>
    <w:rsid w:val="00977D44"/>
    <w:rsid w:val="00977D61"/>
    <w:rsid w:val="00977E51"/>
    <w:rsid w:val="00977EC9"/>
    <w:rsid w:val="0098019C"/>
    <w:rsid w:val="00980657"/>
    <w:rsid w:val="00980A01"/>
    <w:rsid w:val="0098110B"/>
    <w:rsid w:val="009813D0"/>
    <w:rsid w:val="009814B2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C6"/>
    <w:rsid w:val="00982E83"/>
    <w:rsid w:val="009832EA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691C"/>
    <w:rsid w:val="00987074"/>
    <w:rsid w:val="009871AF"/>
    <w:rsid w:val="00987507"/>
    <w:rsid w:val="009876FE"/>
    <w:rsid w:val="0098785C"/>
    <w:rsid w:val="009878B5"/>
    <w:rsid w:val="00987BF4"/>
    <w:rsid w:val="00987C92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B6"/>
    <w:rsid w:val="00994839"/>
    <w:rsid w:val="00994D72"/>
    <w:rsid w:val="00994DBC"/>
    <w:rsid w:val="00994FF9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BD5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7B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565"/>
    <w:rsid w:val="009C489D"/>
    <w:rsid w:val="009C4BB5"/>
    <w:rsid w:val="009C50BE"/>
    <w:rsid w:val="009C5372"/>
    <w:rsid w:val="009C537E"/>
    <w:rsid w:val="009C636C"/>
    <w:rsid w:val="009C6440"/>
    <w:rsid w:val="009C6568"/>
    <w:rsid w:val="009C66F2"/>
    <w:rsid w:val="009C67DE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C7FC9"/>
    <w:rsid w:val="009D05F8"/>
    <w:rsid w:val="009D0867"/>
    <w:rsid w:val="009D0919"/>
    <w:rsid w:val="009D0CB6"/>
    <w:rsid w:val="009D0CC7"/>
    <w:rsid w:val="009D0CD6"/>
    <w:rsid w:val="009D0DE0"/>
    <w:rsid w:val="009D0E19"/>
    <w:rsid w:val="009D0FAC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63D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47C"/>
    <w:rsid w:val="009D6DB3"/>
    <w:rsid w:val="009D7102"/>
    <w:rsid w:val="009D75A0"/>
    <w:rsid w:val="009D76D8"/>
    <w:rsid w:val="009D787B"/>
    <w:rsid w:val="009D78B4"/>
    <w:rsid w:val="009D79AD"/>
    <w:rsid w:val="009D7D9C"/>
    <w:rsid w:val="009D7F21"/>
    <w:rsid w:val="009E0494"/>
    <w:rsid w:val="009E081C"/>
    <w:rsid w:val="009E0898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508"/>
    <w:rsid w:val="009E5A06"/>
    <w:rsid w:val="009E62E2"/>
    <w:rsid w:val="009E62EA"/>
    <w:rsid w:val="009E6858"/>
    <w:rsid w:val="009F0194"/>
    <w:rsid w:val="009F0459"/>
    <w:rsid w:val="009F053F"/>
    <w:rsid w:val="009F072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46B2"/>
    <w:rsid w:val="009F4954"/>
    <w:rsid w:val="009F4B87"/>
    <w:rsid w:val="009F4C5D"/>
    <w:rsid w:val="009F4C74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66B"/>
    <w:rsid w:val="00A01701"/>
    <w:rsid w:val="00A0170A"/>
    <w:rsid w:val="00A01DAF"/>
    <w:rsid w:val="00A01F3E"/>
    <w:rsid w:val="00A022AF"/>
    <w:rsid w:val="00A02A87"/>
    <w:rsid w:val="00A02B6B"/>
    <w:rsid w:val="00A032C8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A5E"/>
    <w:rsid w:val="00A07F07"/>
    <w:rsid w:val="00A10302"/>
    <w:rsid w:val="00A107BB"/>
    <w:rsid w:val="00A10FB8"/>
    <w:rsid w:val="00A1100C"/>
    <w:rsid w:val="00A11254"/>
    <w:rsid w:val="00A1136F"/>
    <w:rsid w:val="00A11772"/>
    <w:rsid w:val="00A11EAF"/>
    <w:rsid w:val="00A1206E"/>
    <w:rsid w:val="00A12234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4F94"/>
    <w:rsid w:val="00A15291"/>
    <w:rsid w:val="00A1534E"/>
    <w:rsid w:val="00A15923"/>
    <w:rsid w:val="00A15B80"/>
    <w:rsid w:val="00A15BEB"/>
    <w:rsid w:val="00A15CA2"/>
    <w:rsid w:val="00A1619C"/>
    <w:rsid w:val="00A16A45"/>
    <w:rsid w:val="00A16BCB"/>
    <w:rsid w:val="00A16C58"/>
    <w:rsid w:val="00A16EBD"/>
    <w:rsid w:val="00A175DB"/>
    <w:rsid w:val="00A1778C"/>
    <w:rsid w:val="00A1790F"/>
    <w:rsid w:val="00A17A7B"/>
    <w:rsid w:val="00A207BC"/>
    <w:rsid w:val="00A20A56"/>
    <w:rsid w:val="00A20F7D"/>
    <w:rsid w:val="00A215E8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377"/>
    <w:rsid w:val="00A3083F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CD5"/>
    <w:rsid w:val="00A32D7A"/>
    <w:rsid w:val="00A32FAF"/>
    <w:rsid w:val="00A33378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9DF"/>
    <w:rsid w:val="00A36A2C"/>
    <w:rsid w:val="00A36EE7"/>
    <w:rsid w:val="00A37469"/>
    <w:rsid w:val="00A37706"/>
    <w:rsid w:val="00A37B1E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05E"/>
    <w:rsid w:val="00A435BA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742"/>
    <w:rsid w:val="00A51908"/>
    <w:rsid w:val="00A519C2"/>
    <w:rsid w:val="00A51AB4"/>
    <w:rsid w:val="00A51B7F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E4F"/>
    <w:rsid w:val="00A55F0B"/>
    <w:rsid w:val="00A564F1"/>
    <w:rsid w:val="00A56765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3E1C"/>
    <w:rsid w:val="00A64322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F77"/>
    <w:rsid w:val="00A7133C"/>
    <w:rsid w:val="00A71357"/>
    <w:rsid w:val="00A71496"/>
    <w:rsid w:val="00A715F8"/>
    <w:rsid w:val="00A71913"/>
    <w:rsid w:val="00A71C9B"/>
    <w:rsid w:val="00A71F64"/>
    <w:rsid w:val="00A723CD"/>
    <w:rsid w:val="00A72689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74D"/>
    <w:rsid w:val="00A75773"/>
    <w:rsid w:val="00A75889"/>
    <w:rsid w:val="00A75B3C"/>
    <w:rsid w:val="00A75B74"/>
    <w:rsid w:val="00A75D09"/>
    <w:rsid w:val="00A75DDC"/>
    <w:rsid w:val="00A76A49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3EC"/>
    <w:rsid w:val="00A81776"/>
    <w:rsid w:val="00A81DA9"/>
    <w:rsid w:val="00A8268D"/>
    <w:rsid w:val="00A82910"/>
    <w:rsid w:val="00A8298B"/>
    <w:rsid w:val="00A829A5"/>
    <w:rsid w:val="00A82E30"/>
    <w:rsid w:val="00A8309D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16C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A7"/>
    <w:rsid w:val="00A96842"/>
    <w:rsid w:val="00A96855"/>
    <w:rsid w:val="00A969F3"/>
    <w:rsid w:val="00A96EF6"/>
    <w:rsid w:val="00A97528"/>
    <w:rsid w:val="00A977DA"/>
    <w:rsid w:val="00A97860"/>
    <w:rsid w:val="00A979DD"/>
    <w:rsid w:val="00A97C4F"/>
    <w:rsid w:val="00AA0074"/>
    <w:rsid w:val="00AA013F"/>
    <w:rsid w:val="00AA051D"/>
    <w:rsid w:val="00AA052F"/>
    <w:rsid w:val="00AA06C6"/>
    <w:rsid w:val="00AA07C1"/>
    <w:rsid w:val="00AA0848"/>
    <w:rsid w:val="00AA08BA"/>
    <w:rsid w:val="00AA1018"/>
    <w:rsid w:val="00AA107F"/>
    <w:rsid w:val="00AA1552"/>
    <w:rsid w:val="00AA16EF"/>
    <w:rsid w:val="00AA17F6"/>
    <w:rsid w:val="00AA1880"/>
    <w:rsid w:val="00AA18BD"/>
    <w:rsid w:val="00AA1903"/>
    <w:rsid w:val="00AA23EE"/>
    <w:rsid w:val="00AA284C"/>
    <w:rsid w:val="00AA2955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323"/>
    <w:rsid w:val="00AA649F"/>
    <w:rsid w:val="00AA6740"/>
    <w:rsid w:val="00AA6D57"/>
    <w:rsid w:val="00AA6FC4"/>
    <w:rsid w:val="00AA7175"/>
    <w:rsid w:val="00AA7D9A"/>
    <w:rsid w:val="00AA7FA3"/>
    <w:rsid w:val="00AB001F"/>
    <w:rsid w:val="00AB014C"/>
    <w:rsid w:val="00AB024E"/>
    <w:rsid w:val="00AB0665"/>
    <w:rsid w:val="00AB0F82"/>
    <w:rsid w:val="00AB10F4"/>
    <w:rsid w:val="00AB140C"/>
    <w:rsid w:val="00AB1432"/>
    <w:rsid w:val="00AB1B5E"/>
    <w:rsid w:val="00AB1DC3"/>
    <w:rsid w:val="00AB1E06"/>
    <w:rsid w:val="00AB1EF4"/>
    <w:rsid w:val="00AB2259"/>
    <w:rsid w:val="00AB2689"/>
    <w:rsid w:val="00AB31BD"/>
    <w:rsid w:val="00AB32EA"/>
    <w:rsid w:val="00AB3491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A5F"/>
    <w:rsid w:val="00AB5C42"/>
    <w:rsid w:val="00AB5C97"/>
    <w:rsid w:val="00AB5E1E"/>
    <w:rsid w:val="00AB5FF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D0F"/>
    <w:rsid w:val="00AB7ED6"/>
    <w:rsid w:val="00AC07EF"/>
    <w:rsid w:val="00AC08CF"/>
    <w:rsid w:val="00AC1409"/>
    <w:rsid w:val="00AC1688"/>
    <w:rsid w:val="00AC17BC"/>
    <w:rsid w:val="00AC1817"/>
    <w:rsid w:val="00AC1A55"/>
    <w:rsid w:val="00AC1DAD"/>
    <w:rsid w:val="00AC2187"/>
    <w:rsid w:val="00AC25EE"/>
    <w:rsid w:val="00AC264D"/>
    <w:rsid w:val="00AC288D"/>
    <w:rsid w:val="00AC2973"/>
    <w:rsid w:val="00AC2F7F"/>
    <w:rsid w:val="00AC3195"/>
    <w:rsid w:val="00AC324A"/>
    <w:rsid w:val="00AC4172"/>
    <w:rsid w:val="00AC4A2C"/>
    <w:rsid w:val="00AC4BA3"/>
    <w:rsid w:val="00AC4CFB"/>
    <w:rsid w:val="00AC4F85"/>
    <w:rsid w:val="00AC52B5"/>
    <w:rsid w:val="00AC53FB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FD6"/>
    <w:rsid w:val="00AD6184"/>
    <w:rsid w:val="00AD674C"/>
    <w:rsid w:val="00AD6D82"/>
    <w:rsid w:val="00AD72E2"/>
    <w:rsid w:val="00AD73C3"/>
    <w:rsid w:val="00AD744F"/>
    <w:rsid w:val="00AD7B2A"/>
    <w:rsid w:val="00AD7EBC"/>
    <w:rsid w:val="00AD7F1C"/>
    <w:rsid w:val="00AE02DE"/>
    <w:rsid w:val="00AE039A"/>
    <w:rsid w:val="00AE03F6"/>
    <w:rsid w:val="00AE0870"/>
    <w:rsid w:val="00AE0946"/>
    <w:rsid w:val="00AE0AFA"/>
    <w:rsid w:val="00AE0BFF"/>
    <w:rsid w:val="00AE1743"/>
    <w:rsid w:val="00AE1831"/>
    <w:rsid w:val="00AE18C1"/>
    <w:rsid w:val="00AE1912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B56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64E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32E6"/>
    <w:rsid w:val="00AF3521"/>
    <w:rsid w:val="00AF35B0"/>
    <w:rsid w:val="00AF3C52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1192"/>
    <w:rsid w:val="00B01516"/>
    <w:rsid w:val="00B01517"/>
    <w:rsid w:val="00B016AC"/>
    <w:rsid w:val="00B019C1"/>
    <w:rsid w:val="00B01B77"/>
    <w:rsid w:val="00B01EBD"/>
    <w:rsid w:val="00B02C6B"/>
    <w:rsid w:val="00B0377F"/>
    <w:rsid w:val="00B038AE"/>
    <w:rsid w:val="00B039D1"/>
    <w:rsid w:val="00B03C03"/>
    <w:rsid w:val="00B03F8B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AA5"/>
    <w:rsid w:val="00B06D28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45C"/>
    <w:rsid w:val="00B13518"/>
    <w:rsid w:val="00B1355D"/>
    <w:rsid w:val="00B13796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4D3"/>
    <w:rsid w:val="00B2052A"/>
    <w:rsid w:val="00B20D83"/>
    <w:rsid w:val="00B20FD7"/>
    <w:rsid w:val="00B212E7"/>
    <w:rsid w:val="00B2193A"/>
    <w:rsid w:val="00B21A1E"/>
    <w:rsid w:val="00B21B6B"/>
    <w:rsid w:val="00B21F0C"/>
    <w:rsid w:val="00B2221D"/>
    <w:rsid w:val="00B2224F"/>
    <w:rsid w:val="00B222FA"/>
    <w:rsid w:val="00B22342"/>
    <w:rsid w:val="00B22422"/>
    <w:rsid w:val="00B2274B"/>
    <w:rsid w:val="00B22A8B"/>
    <w:rsid w:val="00B22D2A"/>
    <w:rsid w:val="00B22DE2"/>
    <w:rsid w:val="00B233E9"/>
    <w:rsid w:val="00B2368D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110"/>
    <w:rsid w:val="00B3037C"/>
    <w:rsid w:val="00B30616"/>
    <w:rsid w:val="00B30771"/>
    <w:rsid w:val="00B3089E"/>
    <w:rsid w:val="00B30AF9"/>
    <w:rsid w:val="00B30DD5"/>
    <w:rsid w:val="00B30EDB"/>
    <w:rsid w:val="00B3111E"/>
    <w:rsid w:val="00B31567"/>
    <w:rsid w:val="00B316C5"/>
    <w:rsid w:val="00B318B1"/>
    <w:rsid w:val="00B31A3B"/>
    <w:rsid w:val="00B32297"/>
    <w:rsid w:val="00B3233B"/>
    <w:rsid w:val="00B32401"/>
    <w:rsid w:val="00B325DF"/>
    <w:rsid w:val="00B32840"/>
    <w:rsid w:val="00B3292F"/>
    <w:rsid w:val="00B32EF0"/>
    <w:rsid w:val="00B33109"/>
    <w:rsid w:val="00B3398F"/>
    <w:rsid w:val="00B33D46"/>
    <w:rsid w:val="00B33FFC"/>
    <w:rsid w:val="00B34485"/>
    <w:rsid w:val="00B346F8"/>
    <w:rsid w:val="00B34971"/>
    <w:rsid w:val="00B34BE2"/>
    <w:rsid w:val="00B355F7"/>
    <w:rsid w:val="00B35859"/>
    <w:rsid w:val="00B35A5C"/>
    <w:rsid w:val="00B35E58"/>
    <w:rsid w:val="00B35EC9"/>
    <w:rsid w:val="00B35EFA"/>
    <w:rsid w:val="00B36499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C14"/>
    <w:rsid w:val="00B52D7E"/>
    <w:rsid w:val="00B5307E"/>
    <w:rsid w:val="00B5331E"/>
    <w:rsid w:val="00B53888"/>
    <w:rsid w:val="00B53C26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5FA"/>
    <w:rsid w:val="00B5679D"/>
    <w:rsid w:val="00B56881"/>
    <w:rsid w:val="00B56CB7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A35"/>
    <w:rsid w:val="00B64245"/>
    <w:rsid w:val="00B64541"/>
    <w:rsid w:val="00B64CB6"/>
    <w:rsid w:val="00B65653"/>
    <w:rsid w:val="00B65679"/>
    <w:rsid w:val="00B65A67"/>
    <w:rsid w:val="00B65E55"/>
    <w:rsid w:val="00B65E6D"/>
    <w:rsid w:val="00B66226"/>
    <w:rsid w:val="00B6638B"/>
    <w:rsid w:val="00B664D9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B5C"/>
    <w:rsid w:val="00B70C6B"/>
    <w:rsid w:val="00B70C7C"/>
    <w:rsid w:val="00B71008"/>
    <w:rsid w:val="00B712D5"/>
    <w:rsid w:val="00B71377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E0D"/>
    <w:rsid w:val="00B74605"/>
    <w:rsid w:val="00B7464B"/>
    <w:rsid w:val="00B7490C"/>
    <w:rsid w:val="00B74BB6"/>
    <w:rsid w:val="00B74C44"/>
    <w:rsid w:val="00B74F98"/>
    <w:rsid w:val="00B74FB1"/>
    <w:rsid w:val="00B75209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4BC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66"/>
    <w:rsid w:val="00B855BA"/>
    <w:rsid w:val="00B85765"/>
    <w:rsid w:val="00B85979"/>
    <w:rsid w:val="00B85E24"/>
    <w:rsid w:val="00B860C7"/>
    <w:rsid w:val="00B86477"/>
    <w:rsid w:val="00B86701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9A3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FBF"/>
    <w:rsid w:val="00B94933"/>
    <w:rsid w:val="00B94D59"/>
    <w:rsid w:val="00B94EA9"/>
    <w:rsid w:val="00B950C9"/>
    <w:rsid w:val="00B951D8"/>
    <w:rsid w:val="00B953FC"/>
    <w:rsid w:val="00B955FE"/>
    <w:rsid w:val="00B95648"/>
    <w:rsid w:val="00B956AF"/>
    <w:rsid w:val="00B9596E"/>
    <w:rsid w:val="00B9633C"/>
    <w:rsid w:val="00B96408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823"/>
    <w:rsid w:val="00BA08F8"/>
    <w:rsid w:val="00BA0955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3A"/>
    <w:rsid w:val="00BA3BE0"/>
    <w:rsid w:val="00BA3C76"/>
    <w:rsid w:val="00BA408D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53D"/>
    <w:rsid w:val="00BA6856"/>
    <w:rsid w:val="00BA6C78"/>
    <w:rsid w:val="00BA6E51"/>
    <w:rsid w:val="00BA70C3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8E7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9E3"/>
    <w:rsid w:val="00BB6AAC"/>
    <w:rsid w:val="00BB6C35"/>
    <w:rsid w:val="00BB712A"/>
    <w:rsid w:val="00BB77A3"/>
    <w:rsid w:val="00BB77D6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2088"/>
    <w:rsid w:val="00BC26F8"/>
    <w:rsid w:val="00BC29EA"/>
    <w:rsid w:val="00BC2AF2"/>
    <w:rsid w:val="00BC2C2A"/>
    <w:rsid w:val="00BC2DFD"/>
    <w:rsid w:val="00BC2E6B"/>
    <w:rsid w:val="00BC2FC7"/>
    <w:rsid w:val="00BC2FD2"/>
    <w:rsid w:val="00BC3260"/>
    <w:rsid w:val="00BC3A87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FA6"/>
    <w:rsid w:val="00BC6258"/>
    <w:rsid w:val="00BC650F"/>
    <w:rsid w:val="00BC6E01"/>
    <w:rsid w:val="00BC6FA3"/>
    <w:rsid w:val="00BC72EF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16"/>
    <w:rsid w:val="00BD178B"/>
    <w:rsid w:val="00BD17E2"/>
    <w:rsid w:val="00BD1809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49F"/>
    <w:rsid w:val="00BD5A22"/>
    <w:rsid w:val="00BD5D1C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C5F"/>
    <w:rsid w:val="00BE0D76"/>
    <w:rsid w:val="00BE1930"/>
    <w:rsid w:val="00BE19A5"/>
    <w:rsid w:val="00BE1A67"/>
    <w:rsid w:val="00BE1B1F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E7EE1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AA1"/>
    <w:rsid w:val="00BF7B4A"/>
    <w:rsid w:val="00BF7F74"/>
    <w:rsid w:val="00C00094"/>
    <w:rsid w:val="00C000FC"/>
    <w:rsid w:val="00C005C9"/>
    <w:rsid w:val="00C00A34"/>
    <w:rsid w:val="00C00BA8"/>
    <w:rsid w:val="00C00CA2"/>
    <w:rsid w:val="00C00CB2"/>
    <w:rsid w:val="00C00E2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5E3"/>
    <w:rsid w:val="00C0489C"/>
    <w:rsid w:val="00C04ADE"/>
    <w:rsid w:val="00C04F0A"/>
    <w:rsid w:val="00C054A9"/>
    <w:rsid w:val="00C0564A"/>
    <w:rsid w:val="00C05DE4"/>
    <w:rsid w:val="00C05E35"/>
    <w:rsid w:val="00C05F55"/>
    <w:rsid w:val="00C061E9"/>
    <w:rsid w:val="00C0625D"/>
    <w:rsid w:val="00C06BB9"/>
    <w:rsid w:val="00C0728D"/>
    <w:rsid w:val="00C072EA"/>
    <w:rsid w:val="00C073E8"/>
    <w:rsid w:val="00C07760"/>
    <w:rsid w:val="00C07812"/>
    <w:rsid w:val="00C07957"/>
    <w:rsid w:val="00C0795D"/>
    <w:rsid w:val="00C07AB0"/>
    <w:rsid w:val="00C1000A"/>
    <w:rsid w:val="00C10613"/>
    <w:rsid w:val="00C10793"/>
    <w:rsid w:val="00C10B19"/>
    <w:rsid w:val="00C10B61"/>
    <w:rsid w:val="00C10F7B"/>
    <w:rsid w:val="00C11491"/>
    <w:rsid w:val="00C11540"/>
    <w:rsid w:val="00C11A59"/>
    <w:rsid w:val="00C11AD6"/>
    <w:rsid w:val="00C122CF"/>
    <w:rsid w:val="00C123D6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9E2"/>
    <w:rsid w:val="00C20F62"/>
    <w:rsid w:val="00C214C7"/>
    <w:rsid w:val="00C219E4"/>
    <w:rsid w:val="00C22C9F"/>
    <w:rsid w:val="00C22D9F"/>
    <w:rsid w:val="00C22E64"/>
    <w:rsid w:val="00C233DB"/>
    <w:rsid w:val="00C23A33"/>
    <w:rsid w:val="00C23C4C"/>
    <w:rsid w:val="00C23EFF"/>
    <w:rsid w:val="00C241F2"/>
    <w:rsid w:val="00C242E1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4B3"/>
    <w:rsid w:val="00C32590"/>
    <w:rsid w:val="00C32798"/>
    <w:rsid w:val="00C327D6"/>
    <w:rsid w:val="00C32A22"/>
    <w:rsid w:val="00C32A93"/>
    <w:rsid w:val="00C32F25"/>
    <w:rsid w:val="00C32FEE"/>
    <w:rsid w:val="00C3347D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5B8"/>
    <w:rsid w:val="00C34987"/>
    <w:rsid w:val="00C34DF0"/>
    <w:rsid w:val="00C34FDB"/>
    <w:rsid w:val="00C354EC"/>
    <w:rsid w:val="00C35A75"/>
    <w:rsid w:val="00C35AF9"/>
    <w:rsid w:val="00C35B88"/>
    <w:rsid w:val="00C35BB6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0A7C"/>
    <w:rsid w:val="00C41257"/>
    <w:rsid w:val="00C4140C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2EE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531F"/>
    <w:rsid w:val="00C457B3"/>
    <w:rsid w:val="00C457F6"/>
    <w:rsid w:val="00C46488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E8"/>
    <w:rsid w:val="00C54492"/>
    <w:rsid w:val="00C5474C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CF0"/>
    <w:rsid w:val="00C60D32"/>
    <w:rsid w:val="00C60DEE"/>
    <w:rsid w:val="00C61037"/>
    <w:rsid w:val="00C6106B"/>
    <w:rsid w:val="00C61129"/>
    <w:rsid w:val="00C61BB8"/>
    <w:rsid w:val="00C61D6B"/>
    <w:rsid w:val="00C61FD5"/>
    <w:rsid w:val="00C620DF"/>
    <w:rsid w:val="00C62127"/>
    <w:rsid w:val="00C62506"/>
    <w:rsid w:val="00C6255B"/>
    <w:rsid w:val="00C62592"/>
    <w:rsid w:val="00C625DF"/>
    <w:rsid w:val="00C62602"/>
    <w:rsid w:val="00C62749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28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4AE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9B"/>
    <w:rsid w:val="00C724A6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A6C"/>
    <w:rsid w:val="00C74DB9"/>
    <w:rsid w:val="00C74E68"/>
    <w:rsid w:val="00C74F5F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80081"/>
    <w:rsid w:val="00C805C9"/>
    <w:rsid w:val="00C805DD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6EC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D9C"/>
    <w:rsid w:val="00C86FBB"/>
    <w:rsid w:val="00C86FD7"/>
    <w:rsid w:val="00C8712E"/>
    <w:rsid w:val="00C87147"/>
    <w:rsid w:val="00C87D59"/>
    <w:rsid w:val="00C904F1"/>
    <w:rsid w:val="00C907F0"/>
    <w:rsid w:val="00C9089F"/>
    <w:rsid w:val="00C9090F"/>
    <w:rsid w:val="00C90C9B"/>
    <w:rsid w:val="00C9143E"/>
    <w:rsid w:val="00C9144F"/>
    <w:rsid w:val="00C91B48"/>
    <w:rsid w:val="00C92171"/>
    <w:rsid w:val="00C9219F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2AE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3AF"/>
    <w:rsid w:val="00CA03B6"/>
    <w:rsid w:val="00CA0BAE"/>
    <w:rsid w:val="00CA0CDA"/>
    <w:rsid w:val="00CA0CFF"/>
    <w:rsid w:val="00CA0E4D"/>
    <w:rsid w:val="00CA0EA1"/>
    <w:rsid w:val="00CA11D2"/>
    <w:rsid w:val="00CA1A59"/>
    <w:rsid w:val="00CA214A"/>
    <w:rsid w:val="00CA233E"/>
    <w:rsid w:val="00CA27E9"/>
    <w:rsid w:val="00CA3466"/>
    <w:rsid w:val="00CA35A6"/>
    <w:rsid w:val="00CA3C2A"/>
    <w:rsid w:val="00CA437C"/>
    <w:rsid w:val="00CA449E"/>
    <w:rsid w:val="00CA466F"/>
    <w:rsid w:val="00CA47E0"/>
    <w:rsid w:val="00CA49AB"/>
    <w:rsid w:val="00CA4DEC"/>
    <w:rsid w:val="00CA4F27"/>
    <w:rsid w:val="00CA50CB"/>
    <w:rsid w:val="00CA51C0"/>
    <w:rsid w:val="00CA545D"/>
    <w:rsid w:val="00CA579B"/>
    <w:rsid w:val="00CA5B0E"/>
    <w:rsid w:val="00CA5FDB"/>
    <w:rsid w:val="00CA6276"/>
    <w:rsid w:val="00CA63C8"/>
    <w:rsid w:val="00CA64EF"/>
    <w:rsid w:val="00CA6693"/>
    <w:rsid w:val="00CA67EF"/>
    <w:rsid w:val="00CA7472"/>
    <w:rsid w:val="00CB064B"/>
    <w:rsid w:val="00CB06A5"/>
    <w:rsid w:val="00CB06DF"/>
    <w:rsid w:val="00CB08CB"/>
    <w:rsid w:val="00CB0EA6"/>
    <w:rsid w:val="00CB0FBA"/>
    <w:rsid w:val="00CB0FDA"/>
    <w:rsid w:val="00CB1009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070"/>
    <w:rsid w:val="00CB63A2"/>
    <w:rsid w:val="00CB63FF"/>
    <w:rsid w:val="00CB661B"/>
    <w:rsid w:val="00CB6631"/>
    <w:rsid w:val="00CB6A3A"/>
    <w:rsid w:val="00CB6BA1"/>
    <w:rsid w:val="00CB6CC4"/>
    <w:rsid w:val="00CB6D20"/>
    <w:rsid w:val="00CB6D68"/>
    <w:rsid w:val="00CB6D87"/>
    <w:rsid w:val="00CB71ED"/>
    <w:rsid w:val="00CB7791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4A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63B1"/>
    <w:rsid w:val="00CC6424"/>
    <w:rsid w:val="00CC6C56"/>
    <w:rsid w:val="00CC6FC0"/>
    <w:rsid w:val="00CC7263"/>
    <w:rsid w:val="00CC78E7"/>
    <w:rsid w:val="00CC798B"/>
    <w:rsid w:val="00CC7B2E"/>
    <w:rsid w:val="00CC7C8E"/>
    <w:rsid w:val="00CC7CE1"/>
    <w:rsid w:val="00CD0066"/>
    <w:rsid w:val="00CD00D8"/>
    <w:rsid w:val="00CD0616"/>
    <w:rsid w:val="00CD06D9"/>
    <w:rsid w:val="00CD1262"/>
    <w:rsid w:val="00CD128C"/>
    <w:rsid w:val="00CD2344"/>
    <w:rsid w:val="00CD2403"/>
    <w:rsid w:val="00CD2721"/>
    <w:rsid w:val="00CD27F6"/>
    <w:rsid w:val="00CD28B8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6A5A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42D5"/>
    <w:rsid w:val="00CE43B9"/>
    <w:rsid w:val="00CE43ED"/>
    <w:rsid w:val="00CE4483"/>
    <w:rsid w:val="00CE4893"/>
    <w:rsid w:val="00CE4B4F"/>
    <w:rsid w:val="00CE4BD5"/>
    <w:rsid w:val="00CE513F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0B3F"/>
    <w:rsid w:val="00CF1279"/>
    <w:rsid w:val="00CF18B4"/>
    <w:rsid w:val="00CF1EE1"/>
    <w:rsid w:val="00CF2093"/>
    <w:rsid w:val="00CF20A3"/>
    <w:rsid w:val="00CF2A79"/>
    <w:rsid w:val="00CF31E7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D0016E"/>
    <w:rsid w:val="00D005AD"/>
    <w:rsid w:val="00D00B18"/>
    <w:rsid w:val="00D00CA6"/>
    <w:rsid w:val="00D00F9E"/>
    <w:rsid w:val="00D01B02"/>
    <w:rsid w:val="00D01F6F"/>
    <w:rsid w:val="00D020EC"/>
    <w:rsid w:val="00D021A7"/>
    <w:rsid w:val="00D029E7"/>
    <w:rsid w:val="00D02D6F"/>
    <w:rsid w:val="00D02E78"/>
    <w:rsid w:val="00D03069"/>
    <w:rsid w:val="00D0308C"/>
    <w:rsid w:val="00D03407"/>
    <w:rsid w:val="00D03A80"/>
    <w:rsid w:val="00D03DBC"/>
    <w:rsid w:val="00D04618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398"/>
    <w:rsid w:val="00D10C7E"/>
    <w:rsid w:val="00D10CC3"/>
    <w:rsid w:val="00D10CF7"/>
    <w:rsid w:val="00D10D92"/>
    <w:rsid w:val="00D10DFF"/>
    <w:rsid w:val="00D10E51"/>
    <w:rsid w:val="00D110F1"/>
    <w:rsid w:val="00D11553"/>
    <w:rsid w:val="00D11CCB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642F"/>
    <w:rsid w:val="00D16A08"/>
    <w:rsid w:val="00D16B92"/>
    <w:rsid w:val="00D16DFD"/>
    <w:rsid w:val="00D171C2"/>
    <w:rsid w:val="00D1780A"/>
    <w:rsid w:val="00D17C37"/>
    <w:rsid w:val="00D17D66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D6C"/>
    <w:rsid w:val="00D2324C"/>
    <w:rsid w:val="00D232C4"/>
    <w:rsid w:val="00D23315"/>
    <w:rsid w:val="00D235FE"/>
    <w:rsid w:val="00D23969"/>
    <w:rsid w:val="00D23E3D"/>
    <w:rsid w:val="00D24065"/>
    <w:rsid w:val="00D24704"/>
    <w:rsid w:val="00D24803"/>
    <w:rsid w:val="00D24835"/>
    <w:rsid w:val="00D24B2A"/>
    <w:rsid w:val="00D24BCB"/>
    <w:rsid w:val="00D24E0F"/>
    <w:rsid w:val="00D24E27"/>
    <w:rsid w:val="00D24F1B"/>
    <w:rsid w:val="00D251C7"/>
    <w:rsid w:val="00D253C8"/>
    <w:rsid w:val="00D25551"/>
    <w:rsid w:val="00D258B0"/>
    <w:rsid w:val="00D25BDE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1EC9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EAF"/>
    <w:rsid w:val="00D34FDE"/>
    <w:rsid w:val="00D354FA"/>
    <w:rsid w:val="00D35B98"/>
    <w:rsid w:val="00D35EC5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708"/>
    <w:rsid w:val="00D37731"/>
    <w:rsid w:val="00D37E8B"/>
    <w:rsid w:val="00D4049B"/>
    <w:rsid w:val="00D408D6"/>
    <w:rsid w:val="00D40AED"/>
    <w:rsid w:val="00D4113F"/>
    <w:rsid w:val="00D41468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C6"/>
    <w:rsid w:val="00D43B46"/>
    <w:rsid w:val="00D441DC"/>
    <w:rsid w:val="00D44238"/>
    <w:rsid w:val="00D44425"/>
    <w:rsid w:val="00D447FB"/>
    <w:rsid w:val="00D44B85"/>
    <w:rsid w:val="00D4511C"/>
    <w:rsid w:val="00D4559E"/>
    <w:rsid w:val="00D457AE"/>
    <w:rsid w:val="00D45C82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503"/>
    <w:rsid w:val="00D506EB"/>
    <w:rsid w:val="00D50A7C"/>
    <w:rsid w:val="00D50F45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826"/>
    <w:rsid w:val="00D52D18"/>
    <w:rsid w:val="00D52D63"/>
    <w:rsid w:val="00D52E52"/>
    <w:rsid w:val="00D5306A"/>
    <w:rsid w:val="00D53132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54A9"/>
    <w:rsid w:val="00D55531"/>
    <w:rsid w:val="00D55543"/>
    <w:rsid w:val="00D55D43"/>
    <w:rsid w:val="00D55D95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262"/>
    <w:rsid w:val="00D6049B"/>
    <w:rsid w:val="00D606C9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D8C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1E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646"/>
    <w:rsid w:val="00D74ADF"/>
    <w:rsid w:val="00D74F03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7153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BF2"/>
    <w:rsid w:val="00D81D5B"/>
    <w:rsid w:val="00D81E85"/>
    <w:rsid w:val="00D81FD8"/>
    <w:rsid w:val="00D82006"/>
    <w:rsid w:val="00D822B8"/>
    <w:rsid w:val="00D8245C"/>
    <w:rsid w:val="00D82B55"/>
    <w:rsid w:val="00D82B68"/>
    <w:rsid w:val="00D82E51"/>
    <w:rsid w:val="00D82F92"/>
    <w:rsid w:val="00D831BF"/>
    <w:rsid w:val="00D832D6"/>
    <w:rsid w:val="00D83666"/>
    <w:rsid w:val="00D837FA"/>
    <w:rsid w:val="00D83C2A"/>
    <w:rsid w:val="00D8429C"/>
    <w:rsid w:val="00D8434A"/>
    <w:rsid w:val="00D845C4"/>
    <w:rsid w:val="00D8492B"/>
    <w:rsid w:val="00D849BA"/>
    <w:rsid w:val="00D84FC5"/>
    <w:rsid w:val="00D85123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BEC"/>
    <w:rsid w:val="00D87D97"/>
    <w:rsid w:val="00D87EBA"/>
    <w:rsid w:val="00D9050E"/>
    <w:rsid w:val="00D9069A"/>
    <w:rsid w:val="00D90B53"/>
    <w:rsid w:val="00D90E1B"/>
    <w:rsid w:val="00D90FC7"/>
    <w:rsid w:val="00D91668"/>
    <w:rsid w:val="00D9181F"/>
    <w:rsid w:val="00D92017"/>
    <w:rsid w:val="00D9204A"/>
    <w:rsid w:val="00D923B1"/>
    <w:rsid w:val="00D92D9E"/>
    <w:rsid w:val="00D92E20"/>
    <w:rsid w:val="00D92EBA"/>
    <w:rsid w:val="00D934D7"/>
    <w:rsid w:val="00D937A8"/>
    <w:rsid w:val="00D9385E"/>
    <w:rsid w:val="00D93F45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A25"/>
    <w:rsid w:val="00D96DB9"/>
    <w:rsid w:val="00D96E41"/>
    <w:rsid w:val="00D973FB"/>
    <w:rsid w:val="00D97522"/>
    <w:rsid w:val="00D97A79"/>
    <w:rsid w:val="00D97AD7"/>
    <w:rsid w:val="00D97F44"/>
    <w:rsid w:val="00DA0238"/>
    <w:rsid w:val="00DA04EA"/>
    <w:rsid w:val="00DA07FD"/>
    <w:rsid w:val="00DA09A1"/>
    <w:rsid w:val="00DA0BFE"/>
    <w:rsid w:val="00DA0DD7"/>
    <w:rsid w:val="00DA0E02"/>
    <w:rsid w:val="00DA132F"/>
    <w:rsid w:val="00DA1E91"/>
    <w:rsid w:val="00DA25C1"/>
    <w:rsid w:val="00DA2654"/>
    <w:rsid w:val="00DA27EA"/>
    <w:rsid w:val="00DA2955"/>
    <w:rsid w:val="00DA2F2F"/>
    <w:rsid w:val="00DA3B7D"/>
    <w:rsid w:val="00DA3C25"/>
    <w:rsid w:val="00DA482D"/>
    <w:rsid w:val="00DA4B62"/>
    <w:rsid w:val="00DA54AB"/>
    <w:rsid w:val="00DA54C0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36"/>
    <w:rsid w:val="00DA7BC1"/>
    <w:rsid w:val="00DB014C"/>
    <w:rsid w:val="00DB0222"/>
    <w:rsid w:val="00DB03AE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47B"/>
    <w:rsid w:val="00DB480C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47C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0DB9"/>
    <w:rsid w:val="00DC13DF"/>
    <w:rsid w:val="00DC172E"/>
    <w:rsid w:val="00DC1815"/>
    <w:rsid w:val="00DC192E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F1C"/>
    <w:rsid w:val="00DC72C9"/>
    <w:rsid w:val="00DC740D"/>
    <w:rsid w:val="00DC784F"/>
    <w:rsid w:val="00DC7851"/>
    <w:rsid w:val="00DD0193"/>
    <w:rsid w:val="00DD068E"/>
    <w:rsid w:val="00DD0E00"/>
    <w:rsid w:val="00DD1271"/>
    <w:rsid w:val="00DD1EAA"/>
    <w:rsid w:val="00DD2B16"/>
    <w:rsid w:val="00DD2C03"/>
    <w:rsid w:val="00DD2FCE"/>
    <w:rsid w:val="00DD31E4"/>
    <w:rsid w:val="00DD3747"/>
    <w:rsid w:val="00DD3D89"/>
    <w:rsid w:val="00DD3E88"/>
    <w:rsid w:val="00DD3FBC"/>
    <w:rsid w:val="00DD4221"/>
    <w:rsid w:val="00DD4371"/>
    <w:rsid w:val="00DD45D4"/>
    <w:rsid w:val="00DD4E2C"/>
    <w:rsid w:val="00DD5423"/>
    <w:rsid w:val="00DD563B"/>
    <w:rsid w:val="00DD57D2"/>
    <w:rsid w:val="00DD5889"/>
    <w:rsid w:val="00DD5FC6"/>
    <w:rsid w:val="00DD6620"/>
    <w:rsid w:val="00DD667C"/>
    <w:rsid w:val="00DD6866"/>
    <w:rsid w:val="00DD6B1E"/>
    <w:rsid w:val="00DD6BCB"/>
    <w:rsid w:val="00DD70C5"/>
    <w:rsid w:val="00DD71E8"/>
    <w:rsid w:val="00DD74EC"/>
    <w:rsid w:val="00DD762B"/>
    <w:rsid w:val="00DD7653"/>
    <w:rsid w:val="00DD7992"/>
    <w:rsid w:val="00DD7B25"/>
    <w:rsid w:val="00DD7B97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2F94"/>
    <w:rsid w:val="00DE3251"/>
    <w:rsid w:val="00DE331F"/>
    <w:rsid w:val="00DE3954"/>
    <w:rsid w:val="00DE3B32"/>
    <w:rsid w:val="00DE3F03"/>
    <w:rsid w:val="00DE4719"/>
    <w:rsid w:val="00DE4C12"/>
    <w:rsid w:val="00DE4E7F"/>
    <w:rsid w:val="00DE52CA"/>
    <w:rsid w:val="00DE541F"/>
    <w:rsid w:val="00DE55BA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E35"/>
    <w:rsid w:val="00DE7F5F"/>
    <w:rsid w:val="00DF078A"/>
    <w:rsid w:val="00DF0B6B"/>
    <w:rsid w:val="00DF1074"/>
    <w:rsid w:val="00DF10DD"/>
    <w:rsid w:val="00DF1398"/>
    <w:rsid w:val="00DF15E7"/>
    <w:rsid w:val="00DF1E3A"/>
    <w:rsid w:val="00DF21D6"/>
    <w:rsid w:val="00DF2882"/>
    <w:rsid w:val="00DF2AE4"/>
    <w:rsid w:val="00DF3987"/>
    <w:rsid w:val="00DF3D69"/>
    <w:rsid w:val="00DF45BE"/>
    <w:rsid w:val="00DF4661"/>
    <w:rsid w:val="00DF4AF5"/>
    <w:rsid w:val="00DF4CB4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0C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5C"/>
    <w:rsid w:val="00E050C9"/>
    <w:rsid w:val="00E05319"/>
    <w:rsid w:val="00E05395"/>
    <w:rsid w:val="00E053E6"/>
    <w:rsid w:val="00E0561A"/>
    <w:rsid w:val="00E05BF9"/>
    <w:rsid w:val="00E05CD1"/>
    <w:rsid w:val="00E05E92"/>
    <w:rsid w:val="00E062E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6337"/>
    <w:rsid w:val="00E168B1"/>
    <w:rsid w:val="00E16D6A"/>
    <w:rsid w:val="00E173DB"/>
    <w:rsid w:val="00E1797A"/>
    <w:rsid w:val="00E17B11"/>
    <w:rsid w:val="00E200A4"/>
    <w:rsid w:val="00E20288"/>
    <w:rsid w:val="00E202D0"/>
    <w:rsid w:val="00E20682"/>
    <w:rsid w:val="00E2089E"/>
    <w:rsid w:val="00E20C99"/>
    <w:rsid w:val="00E20DB4"/>
    <w:rsid w:val="00E2105E"/>
    <w:rsid w:val="00E2118A"/>
    <w:rsid w:val="00E212DB"/>
    <w:rsid w:val="00E21673"/>
    <w:rsid w:val="00E21CDB"/>
    <w:rsid w:val="00E2273C"/>
    <w:rsid w:val="00E229E5"/>
    <w:rsid w:val="00E22C97"/>
    <w:rsid w:val="00E22CA4"/>
    <w:rsid w:val="00E22EF6"/>
    <w:rsid w:val="00E23090"/>
    <w:rsid w:val="00E23733"/>
    <w:rsid w:val="00E237F0"/>
    <w:rsid w:val="00E24253"/>
    <w:rsid w:val="00E24278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3A4"/>
    <w:rsid w:val="00E2649F"/>
    <w:rsid w:val="00E269B7"/>
    <w:rsid w:val="00E2725E"/>
    <w:rsid w:val="00E272A3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794"/>
    <w:rsid w:val="00E339BE"/>
    <w:rsid w:val="00E34268"/>
    <w:rsid w:val="00E3463A"/>
    <w:rsid w:val="00E34724"/>
    <w:rsid w:val="00E34910"/>
    <w:rsid w:val="00E34934"/>
    <w:rsid w:val="00E34FE1"/>
    <w:rsid w:val="00E35BA4"/>
    <w:rsid w:val="00E35BE2"/>
    <w:rsid w:val="00E360B8"/>
    <w:rsid w:val="00E36313"/>
    <w:rsid w:val="00E365E3"/>
    <w:rsid w:val="00E367DB"/>
    <w:rsid w:val="00E36A3C"/>
    <w:rsid w:val="00E36C0F"/>
    <w:rsid w:val="00E36D82"/>
    <w:rsid w:val="00E36E9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143"/>
    <w:rsid w:val="00E435E8"/>
    <w:rsid w:val="00E43843"/>
    <w:rsid w:val="00E43972"/>
    <w:rsid w:val="00E43983"/>
    <w:rsid w:val="00E43AEB"/>
    <w:rsid w:val="00E43BC7"/>
    <w:rsid w:val="00E44629"/>
    <w:rsid w:val="00E44B05"/>
    <w:rsid w:val="00E44BD8"/>
    <w:rsid w:val="00E44C6E"/>
    <w:rsid w:val="00E4504A"/>
    <w:rsid w:val="00E455D3"/>
    <w:rsid w:val="00E457A9"/>
    <w:rsid w:val="00E459B4"/>
    <w:rsid w:val="00E45C1B"/>
    <w:rsid w:val="00E45C1C"/>
    <w:rsid w:val="00E45CC0"/>
    <w:rsid w:val="00E461B2"/>
    <w:rsid w:val="00E46374"/>
    <w:rsid w:val="00E465FC"/>
    <w:rsid w:val="00E46660"/>
    <w:rsid w:val="00E467CA"/>
    <w:rsid w:val="00E46801"/>
    <w:rsid w:val="00E469C3"/>
    <w:rsid w:val="00E46DE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EEA"/>
    <w:rsid w:val="00E5219B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5059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832"/>
    <w:rsid w:val="00E57AB9"/>
    <w:rsid w:val="00E57E35"/>
    <w:rsid w:val="00E57FB9"/>
    <w:rsid w:val="00E604E6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2D45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A90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3E1"/>
    <w:rsid w:val="00E715DA"/>
    <w:rsid w:val="00E71FAC"/>
    <w:rsid w:val="00E720F4"/>
    <w:rsid w:val="00E72473"/>
    <w:rsid w:val="00E7277F"/>
    <w:rsid w:val="00E728DB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ED5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FEA"/>
    <w:rsid w:val="00E800A6"/>
    <w:rsid w:val="00E80341"/>
    <w:rsid w:val="00E806DA"/>
    <w:rsid w:val="00E80789"/>
    <w:rsid w:val="00E808CD"/>
    <w:rsid w:val="00E808EE"/>
    <w:rsid w:val="00E809B0"/>
    <w:rsid w:val="00E80A98"/>
    <w:rsid w:val="00E80B37"/>
    <w:rsid w:val="00E80B49"/>
    <w:rsid w:val="00E80B8E"/>
    <w:rsid w:val="00E80CDF"/>
    <w:rsid w:val="00E814B1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BC1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141"/>
    <w:rsid w:val="00E94574"/>
    <w:rsid w:val="00E9462E"/>
    <w:rsid w:val="00E94ADF"/>
    <w:rsid w:val="00E94B26"/>
    <w:rsid w:val="00E94F1C"/>
    <w:rsid w:val="00E95226"/>
    <w:rsid w:val="00E95503"/>
    <w:rsid w:val="00E955B8"/>
    <w:rsid w:val="00E956E4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CC1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A1"/>
    <w:rsid w:val="00EA44F7"/>
    <w:rsid w:val="00EA4D4F"/>
    <w:rsid w:val="00EA4D92"/>
    <w:rsid w:val="00EA4F1B"/>
    <w:rsid w:val="00EA5623"/>
    <w:rsid w:val="00EA566A"/>
    <w:rsid w:val="00EA56E7"/>
    <w:rsid w:val="00EA5816"/>
    <w:rsid w:val="00EA5EA5"/>
    <w:rsid w:val="00EA634E"/>
    <w:rsid w:val="00EA6549"/>
    <w:rsid w:val="00EA660E"/>
    <w:rsid w:val="00EA6746"/>
    <w:rsid w:val="00EA6945"/>
    <w:rsid w:val="00EA6FAF"/>
    <w:rsid w:val="00EA77BE"/>
    <w:rsid w:val="00EA795D"/>
    <w:rsid w:val="00EB04E8"/>
    <w:rsid w:val="00EB0540"/>
    <w:rsid w:val="00EB074B"/>
    <w:rsid w:val="00EB0784"/>
    <w:rsid w:val="00EB09C1"/>
    <w:rsid w:val="00EB124C"/>
    <w:rsid w:val="00EB1473"/>
    <w:rsid w:val="00EB18CD"/>
    <w:rsid w:val="00EB1DB6"/>
    <w:rsid w:val="00EB2DD2"/>
    <w:rsid w:val="00EB2F4D"/>
    <w:rsid w:val="00EB2F5B"/>
    <w:rsid w:val="00EB31E0"/>
    <w:rsid w:val="00EB39A1"/>
    <w:rsid w:val="00EB3C79"/>
    <w:rsid w:val="00EB3CA3"/>
    <w:rsid w:val="00EB3CA7"/>
    <w:rsid w:val="00EB3E16"/>
    <w:rsid w:val="00EB4087"/>
    <w:rsid w:val="00EB42CC"/>
    <w:rsid w:val="00EB4839"/>
    <w:rsid w:val="00EB4892"/>
    <w:rsid w:val="00EB48EA"/>
    <w:rsid w:val="00EB4AF7"/>
    <w:rsid w:val="00EB4EB1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495"/>
    <w:rsid w:val="00EC1880"/>
    <w:rsid w:val="00EC193F"/>
    <w:rsid w:val="00EC1C37"/>
    <w:rsid w:val="00EC27B3"/>
    <w:rsid w:val="00EC2B91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4AC"/>
    <w:rsid w:val="00EC4B41"/>
    <w:rsid w:val="00EC4C8F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6A"/>
    <w:rsid w:val="00ED05D6"/>
    <w:rsid w:val="00ED075A"/>
    <w:rsid w:val="00ED0B9D"/>
    <w:rsid w:val="00ED0C3A"/>
    <w:rsid w:val="00ED1742"/>
    <w:rsid w:val="00ED1DB4"/>
    <w:rsid w:val="00ED1F33"/>
    <w:rsid w:val="00ED202D"/>
    <w:rsid w:val="00ED2152"/>
    <w:rsid w:val="00ED259F"/>
    <w:rsid w:val="00ED2736"/>
    <w:rsid w:val="00ED3638"/>
    <w:rsid w:val="00ED3764"/>
    <w:rsid w:val="00ED3909"/>
    <w:rsid w:val="00ED3F55"/>
    <w:rsid w:val="00ED3FA2"/>
    <w:rsid w:val="00ED41FE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8F6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5CEB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65E"/>
    <w:rsid w:val="00EF0815"/>
    <w:rsid w:val="00EF0959"/>
    <w:rsid w:val="00EF0FB9"/>
    <w:rsid w:val="00EF18D5"/>
    <w:rsid w:val="00EF1ACE"/>
    <w:rsid w:val="00EF1C1D"/>
    <w:rsid w:val="00EF1CF1"/>
    <w:rsid w:val="00EF1E58"/>
    <w:rsid w:val="00EF1EFC"/>
    <w:rsid w:val="00EF1F5D"/>
    <w:rsid w:val="00EF2241"/>
    <w:rsid w:val="00EF2438"/>
    <w:rsid w:val="00EF2830"/>
    <w:rsid w:val="00EF2899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9EA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38C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063"/>
    <w:rsid w:val="00F222B0"/>
    <w:rsid w:val="00F22431"/>
    <w:rsid w:val="00F231A9"/>
    <w:rsid w:val="00F23251"/>
    <w:rsid w:val="00F232A1"/>
    <w:rsid w:val="00F233C3"/>
    <w:rsid w:val="00F238A7"/>
    <w:rsid w:val="00F23912"/>
    <w:rsid w:val="00F2391B"/>
    <w:rsid w:val="00F23BF2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5E0"/>
    <w:rsid w:val="00F25E5E"/>
    <w:rsid w:val="00F267A5"/>
    <w:rsid w:val="00F267B4"/>
    <w:rsid w:val="00F2680B"/>
    <w:rsid w:val="00F268E3"/>
    <w:rsid w:val="00F26BBF"/>
    <w:rsid w:val="00F27287"/>
    <w:rsid w:val="00F272EF"/>
    <w:rsid w:val="00F2788C"/>
    <w:rsid w:val="00F27B10"/>
    <w:rsid w:val="00F27C46"/>
    <w:rsid w:val="00F3036E"/>
    <w:rsid w:val="00F30762"/>
    <w:rsid w:val="00F30AD9"/>
    <w:rsid w:val="00F312DB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5AB"/>
    <w:rsid w:val="00F42676"/>
    <w:rsid w:val="00F42896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CF"/>
    <w:rsid w:val="00F432E2"/>
    <w:rsid w:val="00F433E5"/>
    <w:rsid w:val="00F43B0A"/>
    <w:rsid w:val="00F43DB3"/>
    <w:rsid w:val="00F4411F"/>
    <w:rsid w:val="00F44547"/>
    <w:rsid w:val="00F4495B"/>
    <w:rsid w:val="00F44D1B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E14"/>
    <w:rsid w:val="00F54E5A"/>
    <w:rsid w:val="00F55182"/>
    <w:rsid w:val="00F5558E"/>
    <w:rsid w:val="00F55A33"/>
    <w:rsid w:val="00F56061"/>
    <w:rsid w:val="00F56A08"/>
    <w:rsid w:val="00F56A85"/>
    <w:rsid w:val="00F56D59"/>
    <w:rsid w:val="00F57214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0EF"/>
    <w:rsid w:val="00F611EC"/>
    <w:rsid w:val="00F615C2"/>
    <w:rsid w:val="00F618BD"/>
    <w:rsid w:val="00F6196E"/>
    <w:rsid w:val="00F61AC2"/>
    <w:rsid w:val="00F61BC7"/>
    <w:rsid w:val="00F61C1C"/>
    <w:rsid w:val="00F61E75"/>
    <w:rsid w:val="00F6207B"/>
    <w:rsid w:val="00F6226E"/>
    <w:rsid w:val="00F63039"/>
    <w:rsid w:val="00F632BE"/>
    <w:rsid w:val="00F637EB"/>
    <w:rsid w:val="00F639E6"/>
    <w:rsid w:val="00F643F2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C6"/>
    <w:rsid w:val="00F66DD5"/>
    <w:rsid w:val="00F66DEC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6C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5A76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77D4E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56F"/>
    <w:rsid w:val="00F82813"/>
    <w:rsid w:val="00F82D34"/>
    <w:rsid w:val="00F83106"/>
    <w:rsid w:val="00F83BE9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5834"/>
    <w:rsid w:val="00F958D7"/>
    <w:rsid w:val="00F95AF8"/>
    <w:rsid w:val="00F95CD5"/>
    <w:rsid w:val="00F95CFE"/>
    <w:rsid w:val="00F95D95"/>
    <w:rsid w:val="00F95E8C"/>
    <w:rsid w:val="00F96161"/>
    <w:rsid w:val="00F96F30"/>
    <w:rsid w:val="00F97188"/>
    <w:rsid w:val="00F973E2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25"/>
    <w:rsid w:val="00FA3081"/>
    <w:rsid w:val="00FA3409"/>
    <w:rsid w:val="00FA365F"/>
    <w:rsid w:val="00FA37FF"/>
    <w:rsid w:val="00FA3872"/>
    <w:rsid w:val="00FA3BA4"/>
    <w:rsid w:val="00FA3CCF"/>
    <w:rsid w:val="00FA404E"/>
    <w:rsid w:val="00FA4131"/>
    <w:rsid w:val="00FA451C"/>
    <w:rsid w:val="00FA49D5"/>
    <w:rsid w:val="00FA515A"/>
    <w:rsid w:val="00FA5187"/>
    <w:rsid w:val="00FA5359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F3F"/>
    <w:rsid w:val="00FB12E8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D36"/>
    <w:rsid w:val="00FC1FDC"/>
    <w:rsid w:val="00FC2179"/>
    <w:rsid w:val="00FC21AC"/>
    <w:rsid w:val="00FC22BA"/>
    <w:rsid w:val="00FC2F2D"/>
    <w:rsid w:val="00FC3125"/>
    <w:rsid w:val="00FC3178"/>
    <w:rsid w:val="00FC325C"/>
    <w:rsid w:val="00FC3A62"/>
    <w:rsid w:val="00FC3B1A"/>
    <w:rsid w:val="00FC3C01"/>
    <w:rsid w:val="00FC3F5E"/>
    <w:rsid w:val="00FC4503"/>
    <w:rsid w:val="00FC46C0"/>
    <w:rsid w:val="00FC4946"/>
    <w:rsid w:val="00FC4973"/>
    <w:rsid w:val="00FC4FF1"/>
    <w:rsid w:val="00FC5072"/>
    <w:rsid w:val="00FC5168"/>
    <w:rsid w:val="00FC5796"/>
    <w:rsid w:val="00FC58CC"/>
    <w:rsid w:val="00FC6658"/>
    <w:rsid w:val="00FC6741"/>
    <w:rsid w:val="00FC6999"/>
    <w:rsid w:val="00FC6A42"/>
    <w:rsid w:val="00FC6A54"/>
    <w:rsid w:val="00FC6F8F"/>
    <w:rsid w:val="00FC716B"/>
    <w:rsid w:val="00FC71B4"/>
    <w:rsid w:val="00FC7892"/>
    <w:rsid w:val="00FC7D9F"/>
    <w:rsid w:val="00FC7E01"/>
    <w:rsid w:val="00FD021B"/>
    <w:rsid w:val="00FD052F"/>
    <w:rsid w:val="00FD0644"/>
    <w:rsid w:val="00FD09CF"/>
    <w:rsid w:val="00FD0CD8"/>
    <w:rsid w:val="00FD0D35"/>
    <w:rsid w:val="00FD11C6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58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2F"/>
    <w:rsid w:val="00FE0444"/>
    <w:rsid w:val="00FE04DF"/>
    <w:rsid w:val="00FE0626"/>
    <w:rsid w:val="00FE0697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50D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E7F95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128"/>
    <w:rsid w:val="00FF35E1"/>
    <w:rsid w:val="00FF36A4"/>
    <w:rsid w:val="00FF37CE"/>
    <w:rsid w:val="00FF4259"/>
    <w:rsid w:val="00FF42AC"/>
    <w:rsid w:val="00FF4518"/>
    <w:rsid w:val="00FF4A4B"/>
    <w:rsid w:val="00FF4A71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6F16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FDD52922-D394-4C40-A2D0-EAEF137C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E30"/>
  </w:style>
  <w:style w:type="paragraph" w:styleId="Heading1">
    <w:name w:val="heading 1"/>
    <w:basedOn w:val="Normal"/>
    <w:next w:val="BodyText"/>
    <w:link w:val="Heading1Char"/>
    <w:uiPriority w:val="1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1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unhideWhenUsed/>
    <w:qFormat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uiPriority w:val="1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msonormal0">
    <w:name w:val="msonormal"/>
    <w:basedOn w:val="Normal"/>
    <w:rsid w:val="00C3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10139384">
    <w:name w:val="SP.10.139384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139460">
    <w:name w:val="SP.10.139460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139438">
    <w:name w:val="SP.10.139438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0204816">
    <w:name w:val="SC.10.204816"/>
    <w:uiPriority w:val="99"/>
    <w:rsid w:val="002E39B6"/>
    <w:rPr>
      <w:color w:val="000000"/>
      <w:sz w:val="20"/>
      <w:szCs w:val="20"/>
    </w:rPr>
  </w:style>
  <w:style w:type="paragraph" w:customStyle="1" w:styleId="SP10139289">
    <w:name w:val="SP.10.139289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22127370">
    <w:name w:val="SP.22.127370"/>
    <w:basedOn w:val="Normal"/>
    <w:next w:val="Normal"/>
    <w:uiPriority w:val="99"/>
    <w:rsid w:val="00EA69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22127381">
    <w:name w:val="SP.22.127381"/>
    <w:basedOn w:val="Normal"/>
    <w:next w:val="Normal"/>
    <w:uiPriority w:val="99"/>
    <w:rsid w:val="00EA69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22126992">
    <w:name w:val="SP.22.126992"/>
    <w:basedOn w:val="Normal"/>
    <w:next w:val="Normal"/>
    <w:uiPriority w:val="99"/>
    <w:rsid w:val="00EA69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22323589">
    <w:name w:val="SC.22.323589"/>
    <w:uiPriority w:val="99"/>
    <w:rsid w:val="00EA6945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Props1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706</Words>
  <Characters>3816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Links>
    <vt:vector size="30" baseType="variant">
      <vt:variant>
        <vt:i4>3604512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3866657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bookmark35</vt:lpwstr>
      </vt:variant>
      <vt:variant>
        <vt:i4>3604512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Alfred Aster</cp:lastModifiedBy>
  <cp:revision>64</cp:revision>
  <dcterms:created xsi:type="dcterms:W3CDTF">2022-11-01T21:45:00Z</dcterms:created>
  <dcterms:modified xsi:type="dcterms:W3CDTF">2024-04-16T16:07:00Z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