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4.3pt" o:ole="">
            <v:imagedata r:id="rId11" o:title=""/>
          </v:shape>
          <o:OLEObject Type="Embed" ProgID="Equation.DSMT4" ShapeID="_x0000_i1025" DrawAspect="Content" ObjectID="_1776277036"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EAF7EDE" w:rsidR="008B3792" w:rsidRPr="00CD4C78" w:rsidRDefault="00325D57" w:rsidP="001A0887">
                  <w:pPr>
                    <w:pStyle w:val="T2"/>
                    <w:ind w:left="30"/>
                  </w:pPr>
                  <w:r>
                    <w:rPr>
                      <w:rFonts w:hint="eastAsia"/>
                      <w:lang w:eastAsia="ko-KR"/>
                    </w:rPr>
                    <w:t>Spatial Mapping for HE Ranging</w:t>
                  </w:r>
                </w:p>
              </w:tc>
            </w:tr>
            <w:tr w:rsidR="008B3792" w:rsidRPr="00CD4C78" w14:paraId="0E8556E7" w14:textId="77777777" w:rsidTr="00CA6092">
              <w:trPr>
                <w:trHeight w:val="359"/>
                <w:jc w:val="center"/>
              </w:trPr>
              <w:tc>
                <w:tcPr>
                  <w:tcW w:w="8698" w:type="dxa"/>
                  <w:gridSpan w:val="5"/>
                  <w:vAlign w:val="center"/>
                </w:tcPr>
                <w:p w14:paraId="3B1ACF09" w14:textId="27A6E03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556898">
                    <w:rPr>
                      <w:b w:val="0"/>
                      <w:sz w:val="20"/>
                      <w:lang w:eastAsia="ko-KR"/>
                    </w:rPr>
                    <w:t>5</w:t>
                  </w:r>
                  <w:r w:rsidR="00E82FE4">
                    <w:rPr>
                      <w:b w:val="0"/>
                      <w:sz w:val="20"/>
                      <w:lang w:eastAsia="ko-KR"/>
                    </w:rPr>
                    <w:t>-</w:t>
                  </w:r>
                  <w:r w:rsidR="00E864BB">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37EDCAFC"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SB</w:t>
      </w:r>
      <w:r w:rsidR="0013772B">
        <w:rPr>
          <w:sz w:val="20"/>
          <w:lang w:eastAsia="ko-KR"/>
        </w:rPr>
        <w:t>2</w:t>
      </w:r>
      <w:r w:rsidR="00CB4E48">
        <w:rPr>
          <w:sz w:val="20"/>
          <w:lang w:eastAsia="ko-KR"/>
        </w:rPr>
        <w:t xml:space="preserve"> on </w:t>
      </w:r>
      <w:proofErr w:type="spellStart"/>
      <w:r w:rsidR="00332298">
        <w:rPr>
          <w:sz w:val="20"/>
          <w:lang w:eastAsia="ko-KR"/>
        </w:rPr>
        <w:t>REVme</w:t>
      </w:r>
      <w:proofErr w:type="spellEnd"/>
      <w:r w:rsidR="00332298">
        <w:rPr>
          <w:sz w:val="20"/>
          <w:lang w:eastAsia="ko-KR"/>
        </w:rPr>
        <w:t xml:space="preserve"> D</w:t>
      </w:r>
      <w:r w:rsidR="0013772B">
        <w:rPr>
          <w:sz w:val="20"/>
          <w:lang w:eastAsia="ko-KR"/>
        </w:rPr>
        <w:t>5</w:t>
      </w:r>
      <w:r w:rsidR="00332298">
        <w:rPr>
          <w:sz w:val="20"/>
          <w:lang w:eastAsia="ko-KR"/>
        </w:rPr>
        <w:t>.0</w:t>
      </w:r>
      <w:r>
        <w:rPr>
          <w:sz w:val="20"/>
          <w:lang w:eastAsia="ko-KR"/>
        </w:rPr>
        <w:t>:</w:t>
      </w:r>
    </w:p>
    <w:p w14:paraId="2BF7CDAC" w14:textId="77777777" w:rsidR="00DD3348" w:rsidRDefault="00DD3348" w:rsidP="00DD3348">
      <w:pPr>
        <w:jc w:val="both"/>
        <w:rPr>
          <w:sz w:val="20"/>
          <w:lang w:eastAsia="ko-KR"/>
        </w:rPr>
      </w:pPr>
    </w:p>
    <w:p w14:paraId="5C99F98D" w14:textId="3C1A5557" w:rsidR="00DD3348" w:rsidRDefault="00054BF4" w:rsidP="00DD3348">
      <w:pPr>
        <w:rPr>
          <w:lang w:eastAsia="ko-KR"/>
        </w:rPr>
      </w:pPr>
      <w:r>
        <w:rPr>
          <w:rFonts w:hint="eastAsia"/>
          <w:lang w:eastAsia="ko-KR"/>
        </w:rPr>
        <w:t>7016, 7017, 7018, 7020</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5F42D180" w:rsidR="004A3995" w:rsidRDefault="00EF05A7" w:rsidP="00AA68F9">
      <w:pPr>
        <w:tabs>
          <w:tab w:val="left" w:pos="360"/>
        </w:tabs>
        <w:ind w:left="360" w:hanging="360"/>
      </w:pPr>
      <w:r>
        <w:t>R</w:t>
      </w:r>
      <w:r w:rsidR="004A3995">
        <w:t>0</w:t>
      </w:r>
      <w:r>
        <w:t>:</w:t>
      </w:r>
      <w:r w:rsidR="00AA68F9">
        <w:tab/>
      </w:r>
      <w:r w:rsidR="004A3995">
        <w:t>Initial version.</w:t>
      </w:r>
    </w:p>
    <w:p w14:paraId="39CEB85C" w14:textId="48563DC2" w:rsidR="00224BA5" w:rsidRDefault="00224BA5" w:rsidP="00AA68F9">
      <w:pPr>
        <w:tabs>
          <w:tab w:val="left" w:pos="360"/>
        </w:tabs>
        <w:ind w:left="360" w:hanging="360"/>
      </w:pPr>
      <w:r>
        <w:t>R1:</w:t>
      </w:r>
      <w:r w:rsidR="00AA68F9">
        <w:tab/>
      </w:r>
      <w:r>
        <w:t xml:space="preserve">Updated per discussion during </w:t>
      </w:r>
      <w:proofErr w:type="spellStart"/>
      <w:r>
        <w:t>TGme</w:t>
      </w:r>
      <w:proofErr w:type="spellEnd"/>
      <w:r>
        <w:t xml:space="preserve"> Ad Hoc on 4/16/2024.</w:t>
      </w:r>
    </w:p>
    <w:p w14:paraId="2C814193" w14:textId="0B087281" w:rsidR="00556898" w:rsidRDefault="00556898" w:rsidP="00AA68F9">
      <w:pPr>
        <w:tabs>
          <w:tab w:val="left" w:pos="360"/>
        </w:tabs>
        <w:ind w:left="360" w:hanging="360"/>
      </w:pPr>
      <w:r>
        <w:t>R2:</w:t>
      </w:r>
      <w:r w:rsidR="00AA68F9">
        <w:tab/>
      </w:r>
      <w:r>
        <w:t>Updated the discussion section per offline feedback.  No changes are made to the proposed resolution or the proposed text update</w:t>
      </w:r>
      <w:r w:rsidR="00622E2E">
        <w:t xml:space="preserve"> relative to R1.</w:t>
      </w:r>
    </w:p>
    <w:p w14:paraId="5727CDC0" w14:textId="4D06C442" w:rsidR="008A2957" w:rsidRDefault="008A2957" w:rsidP="00AA68F9">
      <w:pPr>
        <w:tabs>
          <w:tab w:val="left" w:pos="360"/>
        </w:tabs>
        <w:ind w:left="360" w:hanging="360"/>
      </w:pPr>
      <w:r>
        <w:t>R3:</w:t>
      </w:r>
      <w:r>
        <w:tab/>
      </w:r>
      <w:r w:rsidR="00550F8E">
        <w:t xml:space="preserve">Two options </w:t>
      </w:r>
      <w:r w:rsidR="00D93FBE">
        <w:t>provided for the resolution – one using the identity matrix and another using the permutation matrix.</w:t>
      </w:r>
    </w:p>
    <w:p w14:paraId="387B1A10" w14:textId="77777777" w:rsidR="00882FB1" w:rsidRDefault="00882FB1" w:rsidP="00AA68F9">
      <w:pPr>
        <w:tabs>
          <w:tab w:val="left" w:pos="360"/>
        </w:tabs>
        <w:ind w:left="360" w:hanging="360"/>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55A5E46A" w:rsidR="00A30B8E" w:rsidRDefault="00A30B8E" w:rsidP="00A30B8E">
      <w:pPr>
        <w:pStyle w:val="Heading1"/>
        <w:rPr>
          <w:lang w:eastAsia="ko-KR"/>
        </w:rPr>
      </w:pPr>
      <w:r w:rsidRPr="001E2831">
        <w:lastRenderedPageBreak/>
        <w:t>CID</w:t>
      </w:r>
      <w:r>
        <w:t xml:space="preserve"> </w:t>
      </w:r>
      <w:r w:rsidR="0013772B">
        <w:t>7016</w:t>
      </w:r>
      <w:r w:rsidR="001D73F8">
        <w:rPr>
          <w:rFonts w:hint="eastAsia"/>
          <w:lang w:eastAsia="ko-KR"/>
        </w:rPr>
        <w:t>, 7017</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81966" w:rsidRPr="009522BD" w14:paraId="32868B55" w14:textId="77777777" w:rsidTr="00205960">
        <w:trPr>
          <w:trHeight w:val="278"/>
        </w:trPr>
        <w:tc>
          <w:tcPr>
            <w:tcW w:w="1217" w:type="dxa"/>
          </w:tcPr>
          <w:p w14:paraId="7548471C" w14:textId="53D91BF8"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7016</w:t>
            </w:r>
          </w:p>
          <w:p w14:paraId="70DCFF65" w14:textId="15604F96"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27.3.19.1</w:t>
            </w:r>
          </w:p>
          <w:p w14:paraId="693EBA34" w14:textId="5225F352"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4387.1</w:t>
            </w:r>
          </w:p>
        </w:tc>
        <w:tc>
          <w:tcPr>
            <w:tcW w:w="4021" w:type="dxa"/>
          </w:tcPr>
          <w:p w14:paraId="39AAA6D1" w14:textId="77777777" w:rsidR="0088665D"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(elements restricted to 0 or 1) should be sufficient.</w:t>
            </w:r>
          </w:p>
          <w:p w14:paraId="23B821AF" w14:textId="77777777" w:rsidR="0088665D" w:rsidRDefault="0088665D" w:rsidP="00E81966">
            <w:pPr>
              <w:rPr>
                <w:rFonts w:ascii="Arial" w:hAnsi="Arial" w:cs="Arial"/>
              </w:rPr>
            </w:pPr>
          </w:p>
          <w:p w14:paraId="267A481D" w14:textId="62CE69A7"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C2D579A" w14:textId="6B01B931" w:rsidR="00E81966" w:rsidRDefault="00E81966" w:rsidP="00E81966">
            <w:pPr>
              <w:rPr>
                <w:rFonts w:ascii="Arial" w:hAnsi="Arial" w:cs="Arial"/>
                <w:sz w:val="20"/>
              </w:rPr>
            </w:pPr>
            <w:r>
              <w:rPr>
                <w:rFonts w:ascii="Arial" w:hAnsi="Arial" w:cs="Arial"/>
                <w:sz w:val="20"/>
              </w:rPr>
              <w:t>Change the paragraph to</w:t>
            </w:r>
            <w:r w:rsidR="00193B43">
              <w:rPr>
                <w:rFonts w:ascii="Arial" w:hAnsi="Arial" w:cs="Arial" w:hint="eastAsia"/>
                <w:sz w:val="20"/>
                <w:lang w:eastAsia="ko-KR"/>
              </w:rPr>
              <w:t xml:space="preserve"> </w:t>
            </w:r>
            <w:r>
              <w:rPr>
                <w:rFonts w:ascii="Arial" w:hAnsi="Arial" w:cs="Arial"/>
                <w:sz w:val="20"/>
              </w:rPr>
              <w:t xml:space="preserve">"For transmission of HE-STFs and HE-LTFs, if NSTS = N_TX, the Q matrix shall be a binary unitary matrix of size N_TX x N_TX,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Ranging NDP transmissions."  Define "binary unitary matrix" in Clause 3.1 as "unitary matrix with the values of elements restricted to 0 or 1."</w:t>
            </w:r>
          </w:p>
        </w:tc>
      </w:tr>
      <w:tr w:rsidR="00E81966" w:rsidRPr="00036857" w14:paraId="2B237DC9" w14:textId="77777777" w:rsidTr="00205960">
        <w:trPr>
          <w:trHeight w:val="278"/>
        </w:trPr>
        <w:tc>
          <w:tcPr>
            <w:tcW w:w="1217" w:type="dxa"/>
          </w:tcPr>
          <w:p w14:paraId="5D23A6CD"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7017</w:t>
            </w:r>
          </w:p>
          <w:p w14:paraId="463A8533"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27.3.19.2</w:t>
            </w:r>
          </w:p>
          <w:p w14:paraId="60D52EE5" w14:textId="61438C01"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4389.39</w:t>
            </w:r>
          </w:p>
        </w:tc>
        <w:tc>
          <w:tcPr>
            <w:tcW w:w="4021" w:type="dxa"/>
          </w:tcPr>
          <w:p w14:paraId="4ABCED54" w14:textId="77777777" w:rsidR="003C12F1"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should be sufficient.</w:t>
            </w:r>
          </w:p>
          <w:p w14:paraId="34952D42" w14:textId="77777777" w:rsidR="003C12F1" w:rsidRDefault="003C12F1" w:rsidP="00E81966">
            <w:pPr>
              <w:rPr>
                <w:rFonts w:ascii="Arial" w:hAnsi="Arial" w:cs="Arial"/>
                <w:sz w:val="20"/>
              </w:rPr>
            </w:pPr>
          </w:p>
          <w:p w14:paraId="6D74EF0A" w14:textId="4CE97E0A"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A034965" w14:textId="2BB61B0F" w:rsidR="00E81966" w:rsidRDefault="00E81966" w:rsidP="00E81966">
            <w:pPr>
              <w:rPr>
                <w:rFonts w:ascii="Arial" w:hAnsi="Arial" w:cs="Arial"/>
                <w:sz w:val="20"/>
              </w:rPr>
            </w:pPr>
            <w:r>
              <w:rPr>
                <w:rFonts w:ascii="Arial" w:hAnsi="Arial" w:cs="Arial"/>
                <w:sz w:val="20"/>
              </w:rPr>
              <w:t xml:space="preserve">Change the paragraph to "For transmission of HE-STFs and HE-LTFs, if NSTS = N_TX, the Q matrix shall be a binary unitary matrix of size N_TX x N_TX ,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TB Ranging NDP transmissions."</w:t>
            </w:r>
          </w:p>
        </w:tc>
      </w:tr>
    </w:tbl>
    <w:p w14:paraId="5248B264" w14:textId="77777777" w:rsidR="001D73F8" w:rsidRDefault="001D73F8" w:rsidP="003C12F1">
      <w:pPr>
        <w:pStyle w:val="BodyText"/>
        <w:rPr>
          <w:lang w:val="en-US"/>
        </w:rPr>
      </w:pPr>
    </w:p>
    <w:p w14:paraId="5D0FA46D" w14:textId="65CEB467" w:rsidR="00722180" w:rsidRDefault="00722180" w:rsidP="00722180">
      <w:pPr>
        <w:pStyle w:val="Heading2"/>
        <w:rPr>
          <w:sz w:val="22"/>
          <w:lang w:eastAsia="ko-KR"/>
        </w:rPr>
      </w:pPr>
      <w:r>
        <w:t xml:space="preserve">Proposed Resolution: CID </w:t>
      </w:r>
      <w:r w:rsidR="00DE2E2E">
        <w:rPr>
          <w:rFonts w:hint="eastAsia"/>
          <w:lang w:eastAsia="ko-KR"/>
        </w:rPr>
        <w:t>7016</w:t>
      </w:r>
    </w:p>
    <w:p w14:paraId="4270AF36" w14:textId="77777777" w:rsidR="0023229C" w:rsidRPr="003C12F1" w:rsidRDefault="0023229C" w:rsidP="0023229C">
      <w:pPr>
        <w:rPr>
          <w:b/>
          <w:bCs/>
          <w:sz w:val="22"/>
          <w:szCs w:val="22"/>
          <w:lang w:val="en-US"/>
        </w:rPr>
      </w:pPr>
      <w:r w:rsidRPr="003C12F1">
        <w:rPr>
          <w:b/>
          <w:bCs/>
          <w:sz w:val="22"/>
          <w:szCs w:val="22"/>
          <w:lang w:val="en-US"/>
        </w:rPr>
        <w:t>REVISED</w:t>
      </w:r>
    </w:p>
    <w:p w14:paraId="77FE7B76" w14:textId="77777777" w:rsidR="0023229C" w:rsidRPr="003C12F1" w:rsidRDefault="0023229C" w:rsidP="0023229C">
      <w:pPr>
        <w:rPr>
          <w:sz w:val="22"/>
          <w:szCs w:val="22"/>
          <w:lang w:val="en-US"/>
        </w:rPr>
      </w:pPr>
    </w:p>
    <w:p w14:paraId="78D35DB1" w14:textId="77777777" w:rsidR="0023229C" w:rsidRPr="003C12F1" w:rsidRDefault="0023229C" w:rsidP="0023229C">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5FBE4B01" w14:textId="1ADD5E43" w:rsidR="0023229C" w:rsidRPr="003C12F1" w:rsidRDefault="0023229C" w:rsidP="0023229C">
      <w:pPr>
        <w:rPr>
          <w:color w:val="0000FF"/>
          <w:sz w:val="22"/>
          <w:szCs w:val="22"/>
          <w:u w:val="single"/>
          <w:lang w:val="en-US"/>
        </w:rPr>
      </w:pPr>
      <w:r w:rsidRPr="003C12F1">
        <w:rPr>
          <w:sz w:val="22"/>
          <w:szCs w:val="22"/>
          <w:lang w:val="en-US"/>
        </w:rPr>
        <w:t xml:space="preserve">Implement the proposed text updates </w:t>
      </w:r>
      <w:r w:rsidR="00550F8E">
        <w:rPr>
          <w:sz w:val="22"/>
          <w:szCs w:val="22"/>
          <w:lang w:val="en-US"/>
        </w:rPr>
        <w:t xml:space="preserve">option X </w:t>
      </w:r>
      <w:r w:rsidRPr="003C12F1">
        <w:rPr>
          <w:sz w:val="22"/>
          <w:szCs w:val="22"/>
          <w:lang w:val="en-US"/>
        </w:rPr>
        <w:t xml:space="preserve">for CID </w:t>
      </w:r>
      <w:r w:rsidR="00CF43E6" w:rsidRPr="003C12F1">
        <w:rPr>
          <w:rFonts w:hint="eastAsia"/>
          <w:sz w:val="22"/>
          <w:szCs w:val="22"/>
          <w:lang w:val="en-US" w:eastAsia="ko-KR"/>
        </w:rPr>
        <w:t>7016</w:t>
      </w:r>
      <w:r w:rsidRPr="003C12F1">
        <w:rPr>
          <w:sz w:val="22"/>
          <w:szCs w:val="22"/>
          <w:lang w:val="en-US"/>
        </w:rPr>
        <w:t xml:space="preserve"> in </w:t>
      </w:r>
      <w:hyperlink r:id="rId14" w:history="1">
        <w:r w:rsidR="00411031" w:rsidRPr="00DD5DFF">
          <w:rPr>
            <w:rStyle w:val="Hyperlink"/>
            <w:sz w:val="22"/>
            <w:szCs w:val="22"/>
            <w:lang w:val="en-US"/>
          </w:rPr>
          <w:t>https://mentor.ieee.org/802.11/dcn/24/11-24-0</w:t>
        </w:r>
        <w:r w:rsidR="00411031" w:rsidRPr="00DD5DFF">
          <w:rPr>
            <w:rStyle w:val="Hyperlink"/>
            <w:rFonts w:hint="eastAsia"/>
            <w:sz w:val="22"/>
            <w:szCs w:val="22"/>
            <w:lang w:val="en-US" w:eastAsia="ko-KR"/>
          </w:rPr>
          <w:t>698</w:t>
        </w:r>
        <w:r w:rsidR="00411031" w:rsidRPr="00DD5DFF">
          <w:rPr>
            <w:rStyle w:val="Hyperlink"/>
            <w:sz w:val="22"/>
            <w:szCs w:val="22"/>
            <w:lang w:val="en-US"/>
          </w:rPr>
          <w:t>-03-000m-</w:t>
        </w:r>
        <w:r w:rsidR="00411031" w:rsidRPr="00DD5DFF">
          <w:rPr>
            <w:rStyle w:val="Hyperlink"/>
            <w:rFonts w:hint="eastAsia"/>
            <w:sz w:val="22"/>
            <w:szCs w:val="22"/>
            <w:lang w:val="en-US" w:eastAsia="ko-KR"/>
          </w:rPr>
          <w:t>spatial-mapping-for-he-ranging</w:t>
        </w:r>
        <w:r w:rsidR="00411031" w:rsidRPr="00DD5DFF">
          <w:rPr>
            <w:rStyle w:val="Hyperlink"/>
            <w:sz w:val="22"/>
            <w:szCs w:val="22"/>
            <w:lang w:val="en-US"/>
          </w:rPr>
          <w:t>.docx</w:t>
        </w:r>
      </w:hyperlink>
    </w:p>
    <w:p w14:paraId="1C457FEB" w14:textId="77777777" w:rsidR="0023229C" w:rsidRPr="003C12F1" w:rsidRDefault="0023229C" w:rsidP="0023229C">
      <w:pPr>
        <w:rPr>
          <w:sz w:val="22"/>
          <w:szCs w:val="22"/>
          <w:lang w:val="en-US"/>
        </w:rPr>
      </w:pPr>
    </w:p>
    <w:p w14:paraId="361F3783" w14:textId="00C5C373" w:rsidR="008D5375" w:rsidRDefault="008D5375" w:rsidP="008D5375">
      <w:pPr>
        <w:pStyle w:val="Heading2"/>
        <w:rPr>
          <w:sz w:val="22"/>
          <w:lang w:eastAsia="ko-KR"/>
        </w:rPr>
      </w:pPr>
      <w:r>
        <w:t xml:space="preserve">Proposed Resolution: CID </w:t>
      </w:r>
      <w:r>
        <w:rPr>
          <w:rFonts w:hint="eastAsia"/>
          <w:lang w:eastAsia="ko-KR"/>
        </w:rPr>
        <w:t>7017</w:t>
      </w:r>
    </w:p>
    <w:p w14:paraId="66A171B5" w14:textId="77777777" w:rsidR="008D5375" w:rsidRPr="003C12F1" w:rsidRDefault="008D5375" w:rsidP="008D5375">
      <w:pPr>
        <w:rPr>
          <w:b/>
          <w:bCs/>
          <w:sz w:val="22"/>
          <w:szCs w:val="22"/>
          <w:lang w:val="en-US"/>
        </w:rPr>
      </w:pPr>
      <w:r w:rsidRPr="003C12F1">
        <w:rPr>
          <w:b/>
          <w:bCs/>
          <w:sz w:val="22"/>
          <w:szCs w:val="22"/>
          <w:lang w:val="en-US"/>
        </w:rPr>
        <w:t>REVISED</w:t>
      </w:r>
    </w:p>
    <w:p w14:paraId="5A9413C7" w14:textId="77777777" w:rsidR="008D5375" w:rsidRPr="003C12F1" w:rsidRDefault="008D5375" w:rsidP="008D5375">
      <w:pPr>
        <w:rPr>
          <w:sz w:val="22"/>
          <w:szCs w:val="22"/>
          <w:lang w:val="en-US"/>
        </w:rPr>
      </w:pPr>
    </w:p>
    <w:p w14:paraId="7DC7B020" w14:textId="77777777" w:rsidR="008D5375" w:rsidRPr="003C12F1" w:rsidRDefault="008D5375" w:rsidP="008D537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0BCBEF9" w14:textId="7DAE3832" w:rsidR="008D5375" w:rsidRPr="003C12F1" w:rsidRDefault="008D5375" w:rsidP="008D5375">
      <w:pPr>
        <w:rPr>
          <w:color w:val="0000FF"/>
          <w:sz w:val="22"/>
          <w:szCs w:val="22"/>
          <w:u w:val="single"/>
          <w:lang w:val="en-US"/>
        </w:rPr>
      </w:pPr>
      <w:r w:rsidRPr="003C12F1">
        <w:rPr>
          <w:sz w:val="22"/>
          <w:szCs w:val="22"/>
          <w:lang w:val="en-US"/>
        </w:rPr>
        <w:t xml:space="preserve">Implement the proposed text updates </w:t>
      </w:r>
      <w:r w:rsidR="00550F8E">
        <w:rPr>
          <w:sz w:val="22"/>
          <w:szCs w:val="22"/>
          <w:lang w:val="en-US"/>
        </w:rPr>
        <w:t xml:space="preserve">option X </w:t>
      </w:r>
      <w:r w:rsidRPr="003C12F1">
        <w:rPr>
          <w:sz w:val="22"/>
          <w:szCs w:val="22"/>
          <w:lang w:val="en-US"/>
        </w:rPr>
        <w:t xml:space="preserve">for CID </w:t>
      </w:r>
      <w:r w:rsidRPr="003C12F1">
        <w:rPr>
          <w:rFonts w:hint="eastAsia"/>
          <w:sz w:val="22"/>
          <w:szCs w:val="22"/>
          <w:lang w:val="en-US" w:eastAsia="ko-KR"/>
        </w:rPr>
        <w:t>7017</w:t>
      </w:r>
      <w:r w:rsidRPr="003C12F1">
        <w:rPr>
          <w:sz w:val="22"/>
          <w:szCs w:val="22"/>
          <w:lang w:val="en-US"/>
        </w:rPr>
        <w:t xml:space="preserve"> in </w:t>
      </w:r>
      <w:hyperlink r:id="rId15" w:history="1">
        <w:r w:rsidR="00411031" w:rsidRPr="00DD5DFF">
          <w:rPr>
            <w:rStyle w:val="Hyperlink"/>
            <w:sz w:val="22"/>
            <w:szCs w:val="22"/>
            <w:lang w:val="en-US"/>
          </w:rPr>
          <w:t>https://mentor.ieee.org/802.11/dcn/24/11-24-0</w:t>
        </w:r>
        <w:r w:rsidR="00411031" w:rsidRPr="00DD5DFF">
          <w:rPr>
            <w:rStyle w:val="Hyperlink"/>
            <w:rFonts w:hint="eastAsia"/>
            <w:sz w:val="22"/>
            <w:szCs w:val="22"/>
            <w:lang w:val="en-US" w:eastAsia="ko-KR"/>
          </w:rPr>
          <w:t>698</w:t>
        </w:r>
        <w:r w:rsidR="00411031" w:rsidRPr="00DD5DFF">
          <w:rPr>
            <w:rStyle w:val="Hyperlink"/>
            <w:sz w:val="22"/>
            <w:szCs w:val="22"/>
            <w:lang w:val="en-US"/>
          </w:rPr>
          <w:t>-03-000m-</w:t>
        </w:r>
        <w:r w:rsidR="00411031" w:rsidRPr="00DD5DFF">
          <w:rPr>
            <w:rStyle w:val="Hyperlink"/>
            <w:rFonts w:hint="eastAsia"/>
            <w:sz w:val="22"/>
            <w:szCs w:val="22"/>
            <w:lang w:val="en-US" w:eastAsia="ko-KR"/>
          </w:rPr>
          <w:t>spatial-mapping-for-he-ranging</w:t>
        </w:r>
        <w:r w:rsidR="00411031" w:rsidRPr="00DD5DFF">
          <w:rPr>
            <w:rStyle w:val="Hyperlink"/>
            <w:sz w:val="22"/>
            <w:szCs w:val="22"/>
            <w:lang w:val="en-US"/>
          </w:rPr>
          <w:t>.docx</w:t>
        </w:r>
      </w:hyperlink>
    </w:p>
    <w:p w14:paraId="3ED1A9EA" w14:textId="77777777" w:rsidR="008D5375" w:rsidRPr="003C12F1" w:rsidRDefault="008D5375" w:rsidP="008D5375">
      <w:pPr>
        <w:rPr>
          <w:sz w:val="22"/>
          <w:szCs w:val="22"/>
          <w:lang w:val="en-US"/>
        </w:rPr>
      </w:pPr>
    </w:p>
    <w:p w14:paraId="314911A2" w14:textId="369D50BB" w:rsidR="0023229C" w:rsidRPr="00157CCC" w:rsidRDefault="0023229C" w:rsidP="0023229C">
      <w:pPr>
        <w:pStyle w:val="Heading2"/>
      </w:pPr>
      <w:r>
        <w:t xml:space="preserve">Proposed Text Update: CID </w:t>
      </w:r>
      <w:r w:rsidR="00EF4783">
        <w:rPr>
          <w:rFonts w:hint="eastAsia"/>
          <w:lang w:eastAsia="ko-KR"/>
        </w:rPr>
        <w:t>7016</w:t>
      </w:r>
    </w:p>
    <w:p w14:paraId="5C81E1E2" w14:textId="77777777" w:rsidR="006468EF" w:rsidRDefault="006468EF" w:rsidP="00A12BF0">
      <w:pPr>
        <w:jc w:val="both"/>
        <w:rPr>
          <w:rFonts w:ascii="Arial" w:hAnsi="Arial" w:cs="Arial"/>
          <w:b/>
          <w:bCs/>
          <w:color w:val="000000"/>
          <w:sz w:val="22"/>
          <w:szCs w:val="22"/>
          <w:lang w:val="en-US" w:eastAsia="ko-KR"/>
        </w:rPr>
      </w:pPr>
    </w:p>
    <w:p w14:paraId="5853E177" w14:textId="2161F01E" w:rsidR="00550F8E" w:rsidRDefault="00550F8E" w:rsidP="00A12BF0">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4D7E5439" w14:textId="77777777" w:rsidTr="00550F8E">
        <w:tc>
          <w:tcPr>
            <w:tcW w:w="10080" w:type="dxa"/>
          </w:tcPr>
          <w:p w14:paraId="4287F362" w14:textId="77777777" w:rsidR="00550F8E" w:rsidRPr="003C12F1" w:rsidRDefault="00550F8E" w:rsidP="00550F8E">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7490DFDF"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lastRenderedPageBreak/>
              <w:t>…</w:t>
            </w:r>
          </w:p>
          <w:p w14:paraId="74E97614"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4387</w:t>
            </w:r>
            <w:r w:rsidRPr="003C12F1">
              <w:rPr>
                <w:i/>
                <w:w w:val="100"/>
                <w:sz w:val="22"/>
                <w:szCs w:val="22"/>
                <w:highlight w:val="yellow"/>
              </w:rPr>
              <w:t>L</w:t>
            </w:r>
            <w:r w:rsidRPr="003C12F1">
              <w:rPr>
                <w:rFonts w:eastAsia="Malgun Gothic" w:hint="eastAsia"/>
                <w:i/>
                <w:w w:val="100"/>
                <w:sz w:val="22"/>
                <w:szCs w:val="22"/>
                <w:highlight w:val="yellow"/>
                <w:lang w:eastAsia="ko-KR"/>
              </w:rPr>
              <w:t>1</w:t>
            </w:r>
            <w:r w:rsidRPr="003C12F1">
              <w:rPr>
                <w:i/>
                <w:w w:val="100"/>
                <w:sz w:val="22"/>
                <w:szCs w:val="22"/>
                <w:highlight w:val="yellow"/>
              </w:rPr>
              <w:t xml:space="preserve"> as shown below.</w:t>
            </w:r>
          </w:p>
          <w:p w14:paraId="3B63D813" w14:textId="77777777" w:rsidR="00550F8E" w:rsidRPr="003C12F1" w:rsidRDefault="00550F8E" w:rsidP="00550F8E">
            <w:pPr>
              <w:jc w:val="both"/>
              <w:rPr>
                <w:rFonts w:ascii="TimesNewRoman" w:hAnsi="TimesNewRoman"/>
                <w:color w:val="000000"/>
                <w:sz w:val="22"/>
                <w:szCs w:val="22"/>
                <w:lang w:val="en-US" w:eastAsia="ko-KR"/>
              </w:rPr>
            </w:pPr>
          </w:p>
          <w:p w14:paraId="00651FA8" w14:textId="586E1C36" w:rsidR="00550F8E" w:rsidRPr="003C12F1"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0" w:author="Youhan Kim" w:date="2024-04-15T22:12:00Z">
              <w:r w:rsidRPr="003C12F1" w:rsidDel="00BE4453">
                <w:rPr>
                  <w:rFonts w:ascii="TimesNewRoman" w:eastAsia="Times New Roman" w:hAnsi="TimesNewRoman"/>
                  <w:color w:val="000000"/>
                  <w:sz w:val="22"/>
                  <w:szCs w:val="22"/>
                  <w:lang w:val="en-US" w:eastAsia="ko-KR"/>
                </w:rPr>
                <w:delText>For</w:delText>
              </w:r>
            </w:del>
            <w:del w:id="1" w:author="Youhan Kim" w:date="2024-04-15T21:43:00Z">
              <w:r w:rsidRPr="003C12F1" w:rsidDel="003C4172">
                <w:rPr>
                  <w:rFonts w:ascii="TimesNewRoman" w:eastAsia="Times New Roman" w:hAnsi="TimesNewRoman"/>
                  <w:color w:val="000000"/>
                  <w:sz w:val="22"/>
                  <w:szCs w:val="22"/>
                  <w:lang w:val="en-US" w:eastAsia="ko-KR"/>
                </w:rPr>
                <w:delText xml:space="preserve"> </w:delText>
              </w:r>
            </w:del>
            <w:del w:id="2" w:author="Youhan Kim" w:date="2024-04-15T21:42:00Z">
              <w:r w:rsidRPr="003C12F1" w:rsidDel="003C4172">
                <w:rPr>
                  <w:rFonts w:ascii="TimesNewRoman" w:eastAsia="Times New Roman" w:hAnsi="TimesNewRoman"/>
                  <w:color w:val="000000"/>
                  <w:sz w:val="22"/>
                  <w:szCs w:val="22"/>
                  <w:lang w:val="en-US" w:eastAsia="ko-KR"/>
                </w:rPr>
                <w:delText>tran</w:delText>
              </w:r>
            </w:del>
            <w:del w:id="3" w:author="Youhan Kim" w:date="2024-04-15T21:43:00Z">
              <w:r w:rsidRPr="003C12F1" w:rsidDel="003C4172">
                <w:rPr>
                  <w:rFonts w:ascii="TimesNewRoman" w:eastAsia="Times New Roman" w:hAnsi="TimesNewRoman"/>
                  <w:color w:val="000000"/>
                  <w:sz w:val="22"/>
                  <w:szCs w:val="22"/>
                  <w:lang w:val="en-US" w:eastAsia="ko-KR"/>
                </w:rPr>
                <w:delText>smission of</w:delText>
              </w:r>
            </w:del>
            <w:del w:id="4" w:author="Youhan Kim" w:date="2024-04-15T22:12:00Z">
              <w:r w:rsidRPr="003C12F1" w:rsidDel="00BE4453">
                <w:rPr>
                  <w:rFonts w:ascii="TimesNewRoman" w:eastAsia="Times New Roman" w:hAnsi="TimesNewRoman"/>
                  <w:color w:val="000000"/>
                  <w:sz w:val="22"/>
                  <w:szCs w:val="22"/>
                  <w:lang w:val="en-US" w:eastAsia="ko-KR"/>
                </w:rPr>
                <w:delText xml:space="preserve"> HE-STF</w:delText>
              </w:r>
            </w:del>
            <w:del w:id="5" w:author="Youhan Kim" w:date="2024-04-15T21:43:00Z">
              <w:r w:rsidRPr="003C12F1" w:rsidDel="003C4172">
                <w:rPr>
                  <w:rFonts w:ascii="TimesNewRoman" w:eastAsia="Times New Roman" w:hAnsi="TimesNewRoman"/>
                  <w:color w:val="000000"/>
                  <w:sz w:val="22"/>
                  <w:szCs w:val="22"/>
                  <w:lang w:val="en-US" w:eastAsia="ko-KR"/>
                </w:rPr>
                <w:delText>s</w:delText>
              </w:r>
            </w:del>
            <w:del w:id="6" w:author="Youhan Kim" w:date="2024-04-15T22:12:00Z">
              <w:r w:rsidRPr="003C12F1" w:rsidDel="00BE4453">
                <w:rPr>
                  <w:rFonts w:ascii="TimesNewRoman" w:eastAsia="Times New Roman" w:hAnsi="TimesNewRoman"/>
                  <w:color w:val="000000"/>
                  <w:sz w:val="22"/>
                  <w:szCs w:val="22"/>
                  <w:lang w:val="en-US" w:eastAsia="ko-KR"/>
                </w:rPr>
                <w:delText xml:space="preserve"> and HE-LTF</w:delText>
              </w:r>
            </w:del>
            <w:del w:id="7" w:author="Youhan Kim" w:date="2024-04-15T21:43:00Z">
              <w:r w:rsidRPr="003C12F1" w:rsidDel="003C4172">
                <w:rPr>
                  <w:rFonts w:ascii="TimesNewRoman" w:eastAsia="Times New Roman" w:hAnsi="TimesNewRoman"/>
                  <w:color w:val="000000"/>
                  <w:sz w:val="22"/>
                  <w:szCs w:val="22"/>
                  <w:lang w:val="en-US" w:eastAsia="ko-KR"/>
                </w:rPr>
                <w:delText>s</w:delText>
              </w:r>
            </w:del>
            <w:del w:id="8" w:author="Youhan Kim" w:date="2024-04-15T21:26:00Z">
              <w:r w:rsidRPr="003C12F1" w:rsidDel="009317DF">
                <w:rPr>
                  <w:rFonts w:ascii="TimesNewRoman" w:eastAsia="Times New Roman" w:hAnsi="TimesNewRoman"/>
                  <w:color w:val="000000"/>
                  <w:sz w:val="22"/>
                  <w:szCs w:val="22"/>
                  <w:lang w:val="en-US" w:eastAsia="ko-KR"/>
                </w:rPr>
                <w:delText>,</w:delText>
              </w:r>
            </w:del>
            <w:del w:id="9" w:author="Youhan Kim" w:date="2024-04-15T21:38:00Z">
              <w:r w:rsidRPr="003C12F1" w:rsidDel="0070210C">
                <w:rPr>
                  <w:rFonts w:ascii="TimesNewRoman" w:eastAsia="Times New Roman" w:hAnsi="TimesNewRoman"/>
                  <w:color w:val="000000"/>
                  <w:sz w:val="22"/>
                  <w:szCs w:val="22"/>
                  <w:lang w:val="en-US" w:eastAsia="ko-KR"/>
                </w:rPr>
                <w:delText xml:space="preserve"> </w:delText>
              </w:r>
            </w:del>
            <w:del w:id="10" w:author="Youhan Kim" w:date="2024-04-15T21:37:00Z">
              <w:r w:rsidRPr="003C12F1" w:rsidDel="0070210C">
                <w:rPr>
                  <w:rFonts w:ascii="TimesNewRoman" w:eastAsia="Times New Roman" w:hAnsi="TimesNewRoman"/>
                  <w:color w:val="000000"/>
                  <w:sz w:val="22"/>
                  <w:szCs w:val="22"/>
                  <w:lang w:val="en-US" w:eastAsia="ko-KR"/>
                </w:rPr>
                <w:delText xml:space="preserve">if </w:delText>
              </w:r>
            </w:del>
            <w:del w:id="11" w:author="Youhan Kim" w:date="2024-04-15T21:38:00Z">
              <w:r w:rsidRPr="003C12F1" w:rsidDel="0070210C">
                <w:rPr>
                  <w:rFonts w:ascii="TimesNewRoman" w:eastAsia="Times New Roman" w:hAnsi="TimesNewRoman"/>
                  <w:color w:val="000000"/>
                  <w:sz w:val="22"/>
                  <w:szCs w:val="22"/>
                  <w:lang w:val="en-US" w:eastAsia="ko-KR"/>
                </w:rPr>
                <w:delText>NSTS = NTx</w:delText>
              </w:r>
            </w:del>
            <w:del w:id="12"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13" w:author="Youhan Kim" w:date="2024-04-15T21:38:00Z">
              <w:r w:rsidRPr="003C12F1" w:rsidDel="0070210C">
                <w:rPr>
                  <w:rFonts w:ascii="TimesNewRoman" w:eastAsia="Times New Roman" w:hAnsi="TimesNewRoman"/>
                  <w:color w:val="000000"/>
                  <w:sz w:val="22"/>
                  <w:szCs w:val="22"/>
                  <w:lang w:val="en-US" w:eastAsia="ko-KR"/>
                </w:rPr>
                <w:delText>Q</w:delText>
              </w:r>
            </w:del>
            <w:del w:id="14" w:author="Youhan Kim" w:date="2024-04-15T22:11:00Z">
              <w:r w:rsidRPr="003C12F1" w:rsidDel="00E24F75">
                <w:rPr>
                  <w:rFonts w:ascii="TimesNewRoman" w:eastAsia="Times New Roman" w:hAnsi="TimesNewRoman"/>
                  <w:color w:val="000000"/>
                  <w:sz w:val="22"/>
                  <w:szCs w:val="22"/>
                  <w:lang w:val="en-US" w:eastAsia="ko-KR"/>
                </w:rPr>
                <w:delText xml:space="preserve"> </w:delText>
              </w:r>
            </w:del>
            <w:del w:id="15" w:author="Youhan Kim" w:date="2024-04-15T22:08:00Z">
              <w:r w:rsidRPr="003C12F1" w:rsidDel="00D25354">
                <w:rPr>
                  <w:rFonts w:ascii="TimesNewRoman" w:eastAsia="Times New Roman" w:hAnsi="TimesNewRoman"/>
                  <w:color w:val="000000"/>
                  <w:sz w:val="22"/>
                  <w:szCs w:val="22"/>
                  <w:lang w:val="en-US" w:eastAsia="ko-KR"/>
                </w:rPr>
                <w:delText xml:space="preserve">matrix </w:delText>
              </w:r>
            </w:del>
            <w:del w:id="16" w:author="Youhan Kim" w:date="2024-04-15T22:12:00Z">
              <w:r w:rsidRPr="003C12F1" w:rsidDel="00BE4453">
                <w:rPr>
                  <w:rFonts w:ascii="TimesNewRoman" w:eastAsia="Times New Roman" w:hAnsi="TimesNewRoman"/>
                  <w:color w:val="000000"/>
                  <w:sz w:val="22"/>
                  <w:szCs w:val="22"/>
                  <w:lang w:val="en-US" w:eastAsia="ko-KR"/>
                </w:rPr>
                <w:delText xml:space="preserve">shall be an </w:delText>
              </w:r>
            </w:del>
            <w:del w:id="17" w:author="Youhan Kim" w:date="2024-04-15T21:38:00Z">
              <w:r w:rsidRPr="003C12F1" w:rsidDel="0070210C">
                <w:rPr>
                  <w:rFonts w:ascii="TimesNewRoman" w:eastAsia="Times New Roman" w:hAnsi="TimesNewRoman"/>
                  <w:color w:val="000000"/>
                  <w:sz w:val="22"/>
                  <w:szCs w:val="22"/>
                  <w:lang w:val="en-US" w:eastAsia="ko-KR"/>
                </w:rPr>
                <w:delText>Identity</w:delText>
              </w:r>
              <w:r w:rsidRPr="003C12F1" w:rsidDel="0070210C">
                <w:rPr>
                  <w:rFonts w:ascii="TimesNewRoman" w:hAnsi="TimesNewRoman" w:hint="eastAsia"/>
                  <w:color w:val="000000"/>
                  <w:sz w:val="22"/>
                  <w:szCs w:val="22"/>
                  <w:lang w:val="en-US" w:eastAsia="ko-KR"/>
                </w:rPr>
                <w:delText xml:space="preserve"> </w:delText>
              </w:r>
            </w:del>
            <w:del w:id="18" w:author="Youhan Kim" w:date="2024-04-15T22:12:00Z">
              <w:r w:rsidRPr="003C12F1" w:rsidDel="00BE4453">
                <w:rPr>
                  <w:rFonts w:ascii="TimesNewRoman" w:eastAsia="Times New Roman" w:hAnsi="TimesNewRoman"/>
                  <w:color w:val="000000"/>
                  <w:sz w:val="22"/>
                  <w:szCs w:val="22"/>
                  <w:lang w:val="en-US" w:eastAsia="ko-KR"/>
                </w:rPr>
                <w:delText>matrix</w:delText>
              </w:r>
            </w:del>
            <w:del w:id="19" w:author="Youhan Kim" w:date="2024-04-15T21:39:00Z">
              <w:r w:rsidRPr="003C12F1" w:rsidDel="0070210C">
                <w:rPr>
                  <w:rFonts w:ascii="TimesNewRoman" w:eastAsia="Times New Roman" w:hAnsi="TimesNewRoman"/>
                  <w:color w:val="000000"/>
                  <w:sz w:val="22"/>
                  <w:szCs w:val="22"/>
                  <w:lang w:val="en-US" w:eastAsia="ko-KR"/>
                </w:rPr>
                <w:delText>, and if</w:delText>
              </w:r>
              <w:r w:rsidRPr="003C12F1" w:rsidDel="00DD156E">
                <w:rPr>
                  <w:rFonts w:ascii="TimesNewRoman" w:hAnsi="TimesNewRoman" w:hint="eastAsia"/>
                  <w:color w:val="000000"/>
                  <w:sz w:val="22"/>
                  <w:szCs w:val="22"/>
                  <w:lang w:val="en-US" w:eastAsia="ko-KR"/>
                </w:rPr>
                <w:delText xml:space="preserve"> </w:delText>
              </w:r>
              <w:r w:rsidRPr="003C12F1" w:rsidDel="00DD156E">
                <w:rPr>
                  <w:rFonts w:ascii="TimesNewRoman" w:eastAsia="Times New Roman" w:hAnsi="TimesNewRoman"/>
                  <w:color w:val="000000"/>
                  <w:sz w:val="22"/>
                  <w:szCs w:val="22"/>
                  <w:lang w:val="en-US" w:eastAsia="ko-KR"/>
                </w:rPr>
                <w:delText>NSTS &lt; NTx</w:delText>
              </w:r>
            </w:del>
            <w:del w:id="20"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21" w:author="Youhan Kim" w:date="2024-04-15T21:24:00Z">
              <w:r w:rsidRPr="003C12F1" w:rsidDel="00BF5F92">
                <w:rPr>
                  <w:rFonts w:ascii="TimesNewRoman" w:eastAsia="Times New Roman" w:hAnsi="TimesNewRoman"/>
                  <w:color w:val="000000"/>
                  <w:sz w:val="22"/>
                  <w:szCs w:val="22"/>
                  <w:lang w:val="en-US" w:eastAsia="ko-KR"/>
                </w:rPr>
                <w:delText>Q</w:delText>
              </w:r>
            </w:del>
            <w:del w:id="22" w:author="Youhan Kim" w:date="2024-04-15T22:12:00Z">
              <w:r w:rsidRPr="003C12F1" w:rsidDel="00BE4453">
                <w:rPr>
                  <w:rFonts w:ascii="TimesNewRoman" w:eastAsia="Times New Roman" w:hAnsi="TimesNewRoman"/>
                  <w:color w:val="000000"/>
                  <w:sz w:val="22"/>
                  <w:szCs w:val="22"/>
                  <w:lang w:val="en-US" w:eastAsia="ko-KR"/>
                </w:rPr>
                <w:delText xml:space="preserve"> matrix shall </w:delText>
              </w:r>
            </w:del>
            <w:del w:id="23" w:author="Youhan Kim" w:date="2024-04-15T21:42:00Z">
              <w:r w:rsidRPr="003C12F1" w:rsidDel="00957511">
                <w:rPr>
                  <w:rFonts w:ascii="TimesNewRoman" w:eastAsia="Times New Roman" w:hAnsi="TimesNewRoman"/>
                  <w:color w:val="000000"/>
                  <w:sz w:val="22"/>
                  <w:szCs w:val="22"/>
                  <w:lang w:val="en-US" w:eastAsia="ko-KR"/>
                </w:rPr>
                <w:delText>be</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based on an antenna selection matrix with no</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antenna swapping. The Q matrix becomes an Identity matrix when all 0 rows are removed.</w:delText>
              </w:r>
            </w:del>
            <w:ins w:id="24" w:author="Youhan Kim" w:date="2024-04-15T22:12:00Z">
              <w:r w:rsidRPr="003C12F1">
                <w:rPr>
                  <w:rFonts w:ascii="TimesNewRoman" w:eastAsia="Times New Roman" w:hAnsi="TimesNewRoman"/>
                  <w:color w:val="000000"/>
                  <w:sz w:val="22"/>
                  <w:szCs w:val="22"/>
                  <w:lang w:val="en-US" w:eastAsia="ko-KR"/>
                </w:rPr>
                <w:t>For</w:t>
              </w:r>
              <w:r w:rsidRPr="003C12F1">
                <w:rPr>
                  <w:rFonts w:ascii="TimesNewRoman" w:hAnsi="TimesNewRoman" w:hint="eastAsia"/>
                  <w:color w:val="000000"/>
                  <w:sz w:val="22"/>
                  <w:szCs w:val="22"/>
                  <w:lang w:val="en-US" w:eastAsia="ko-KR"/>
                </w:rPr>
                <w:t xml:space="preserve"> the</w:t>
              </w:r>
              <w:r w:rsidRPr="003C12F1">
                <w:rPr>
                  <w:rFonts w:ascii="TimesNewRoman" w:eastAsia="Times New Roman" w:hAnsi="TimesNewRoman"/>
                  <w:color w:val="000000"/>
                  <w:sz w:val="22"/>
                  <w:szCs w:val="22"/>
                  <w:lang w:val="en-US" w:eastAsia="ko-KR"/>
                </w:rPr>
                <w:t xml:space="preserve"> HE-STF and HE-LTF</w:t>
              </w:r>
              <w:r w:rsidRPr="003C12F1">
                <w:rPr>
                  <w:rFonts w:ascii="TimesNewRoman" w:hAnsi="TimesNewRoman" w:hint="eastAsia"/>
                  <w:color w:val="000000"/>
                  <w:sz w:val="22"/>
                  <w:szCs w:val="22"/>
                  <w:lang w:val="en-US" w:eastAsia="ko-KR"/>
                </w:rPr>
                <w:t xml:space="preserve"> fields</w:t>
              </w:r>
            </w:ins>
            <w:ins w:id="25" w:author="Youhan Kim" w:date="2024-04-16T16:11:00Z">
              <w:r>
                <w:rPr>
                  <w:rFonts w:ascii="TimesNewRoman" w:hAnsi="TimesNewRoman"/>
                  <w:color w:val="000000"/>
                  <w:sz w:val="22"/>
                  <w:szCs w:val="22"/>
                  <w:lang w:val="en-US" w:eastAsia="ko-KR"/>
                </w:rPr>
                <w:t>,</w:t>
              </w:r>
            </w:ins>
            <w:ins w:id="26" w:author="Youhan Kim" w:date="2024-04-15T22:12:00Z">
              <w:r w:rsidRPr="003C12F1">
                <w:rPr>
                  <w:rFonts w:ascii="TimesNewRoman" w:hAnsi="TimesNewRoman" w:hint="eastAsia"/>
                  <w:color w:val="000000"/>
                  <w:sz w:val="22"/>
                  <w:szCs w:val="22"/>
                  <w:lang w:val="en-US" w:eastAsia="ko-KR"/>
                </w:rPr>
                <w:t xml:space="preserve"> </w:t>
              </w:r>
            </w:ins>
            <w:ins w:id="27" w:author="Youhan Kim" w:date="2024-04-16T16:11:00Z">
              <w:r>
                <w:rPr>
                  <w:rFonts w:ascii="TimesNewRoman" w:hAnsi="TimesNewRoman"/>
                  <w:color w:val="000000"/>
                  <w:sz w:val="22"/>
                  <w:szCs w:val="22"/>
                  <w:lang w:val="en-US" w:eastAsia="ko-KR"/>
                </w:rPr>
                <w:t>i</w:t>
              </w:r>
            </w:ins>
            <w:ins w:id="28"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sidRPr="003C12F1">
                <w:rPr>
                  <w:rFonts w:ascii="TimesNewRoman" w:eastAsia="Times New Roman" w:hAnsi="TimesNewRoman"/>
                  <w:color w:val="000000"/>
                  <w:sz w:val="22"/>
                  <w:szCs w:val="22"/>
                  <w:lang w:val="en-US" w:eastAsia="ko-KR"/>
                </w:rPr>
                <w:t xml:space="preserve">shall be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ins>
            <w:ins w:id="29" w:author="Youhan Kim" w:date="2024-04-16T16:15:00Z">
              <w:r>
                <w:rPr>
                  <w:rFonts w:ascii="TimesNewRoman" w:eastAsia="Times New Roman" w:hAnsi="TimesNewRoman"/>
                  <w:color w:val="000000"/>
                  <w:sz w:val="22"/>
                  <w:szCs w:val="22"/>
                  <w:lang w:val="en-US" w:eastAsia="ko-KR"/>
                </w:rPr>
                <w:t>;</w:t>
              </w:r>
            </w:ins>
            <w:ins w:id="30" w:author="Youhan Kim" w:date="2024-04-15T22:12:00Z">
              <w:r w:rsidRPr="003C12F1">
                <w:rPr>
                  <w:rFonts w:ascii="TimesNewRoman" w:hAnsi="TimesNewRoman" w:hint="eastAsia"/>
                  <w:color w:val="000000"/>
                  <w:sz w:val="22"/>
                  <w:szCs w:val="22"/>
                  <w:lang w:val="en-US" w:eastAsia="ko-KR"/>
                </w:rPr>
                <w:t xml:space="preserve"> </w:t>
              </w:r>
            </w:ins>
            <w:ins w:id="31" w:author="Youhan Kim" w:date="2024-04-16T16:16:00Z">
              <w:r>
                <w:rPr>
                  <w:rFonts w:ascii="TimesNewRoman" w:hAnsi="TimesNewRoman"/>
                  <w:color w:val="000000"/>
                  <w:sz w:val="22"/>
                  <w:szCs w:val="22"/>
                  <w:lang w:val="en-US" w:eastAsia="ko-KR"/>
                </w:rPr>
                <w:t>i</w:t>
              </w:r>
            </w:ins>
            <w:ins w:id="32"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r w:rsidRPr="003C12F1">
                <w:rPr>
                  <w:rFonts w:ascii="TimesNewRoman" w:hAnsi="TimesNewRoman" w:hint="eastAsia"/>
                  <w:i/>
                  <w:iCs/>
                  <w:color w:val="000000"/>
                  <w:sz w:val="22"/>
                  <w:szCs w:val="22"/>
                  <w:lang w:val="en-US" w:eastAsia="ko-KR"/>
                </w:rPr>
                <w:t>Q</w:t>
              </w:r>
              <w:r w:rsidRPr="003C12F1">
                <w:rPr>
                  <w:rFonts w:ascii="TimesNewRoman" w:eastAsia="Times New Roman" w:hAnsi="TimesNewRoman"/>
                  <w:color w:val="000000"/>
                  <w:sz w:val="22"/>
                  <w:szCs w:val="22"/>
                  <w:lang w:val="en-US" w:eastAsia="ko-KR"/>
                </w:rPr>
                <w:t xml:space="preserve"> </w:t>
              </w:r>
            </w:ins>
            <w:ins w:id="33" w:author="Youhan Kim" w:date="2024-05-03T21:25:00Z">
              <w:r w:rsidR="000B54BA">
                <w:rPr>
                  <w:rFonts w:ascii="TimesNewRoman" w:eastAsia="Times New Roman" w:hAnsi="TimesNewRoman"/>
                  <w:color w:val="000000"/>
                  <w:sz w:val="22"/>
                  <w:szCs w:val="22"/>
                  <w:lang w:val="en-US" w:eastAsia="ko-KR"/>
                </w:rPr>
                <w:t xml:space="preserve">shall be a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34" w:author="Youhan Kim" w:date="2024-04-15T22:12:00Z">
              <w:r w:rsidRPr="003C12F1">
                <w:rPr>
                  <w:rFonts w:ascii="TimesNewRoman" w:hAnsi="TimesNewRoman" w:hint="eastAsia"/>
                  <w:color w:val="000000"/>
                  <w:sz w:val="22"/>
                  <w:szCs w:val="22"/>
                  <w:lang w:val="en-US" w:eastAsia="ko-KR"/>
                </w:rPr>
                <w:t>.</w:t>
              </w:r>
            </w:ins>
          </w:p>
          <w:p w14:paraId="07FE9A9E" w14:textId="77777777" w:rsidR="00550F8E" w:rsidRDefault="00550F8E" w:rsidP="00A12BF0">
            <w:pPr>
              <w:jc w:val="both"/>
              <w:rPr>
                <w:rFonts w:ascii="Arial" w:hAnsi="Arial" w:cs="Arial"/>
                <w:b/>
                <w:bCs/>
                <w:color w:val="000000"/>
                <w:sz w:val="22"/>
                <w:szCs w:val="22"/>
                <w:lang w:val="en-US" w:eastAsia="ko-KR"/>
              </w:rPr>
            </w:pPr>
          </w:p>
        </w:tc>
      </w:tr>
    </w:tbl>
    <w:p w14:paraId="1260089A" w14:textId="77777777" w:rsidR="00550F8E" w:rsidRDefault="00550F8E" w:rsidP="00A12BF0">
      <w:pPr>
        <w:jc w:val="both"/>
        <w:rPr>
          <w:rFonts w:ascii="Arial" w:hAnsi="Arial" w:cs="Arial"/>
          <w:b/>
          <w:bCs/>
          <w:color w:val="000000"/>
          <w:sz w:val="22"/>
          <w:szCs w:val="22"/>
          <w:lang w:val="en-US" w:eastAsia="ko-KR"/>
        </w:rPr>
      </w:pPr>
    </w:p>
    <w:p w14:paraId="1602A2C0" w14:textId="2B5FF048" w:rsidR="00550F8E" w:rsidRDefault="00550F8E" w:rsidP="00A12BF0">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550F8E" w14:paraId="107BF5DD" w14:textId="77777777" w:rsidTr="00550F8E">
        <w:tc>
          <w:tcPr>
            <w:tcW w:w="10080" w:type="dxa"/>
          </w:tcPr>
          <w:p w14:paraId="7E93C798" w14:textId="77777777" w:rsidR="00550F8E" w:rsidRPr="003C12F1" w:rsidRDefault="00550F8E" w:rsidP="00550F8E">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065D07C9"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3A005D59"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4387</w:t>
            </w:r>
            <w:r w:rsidRPr="003C12F1">
              <w:rPr>
                <w:i/>
                <w:w w:val="100"/>
                <w:sz w:val="22"/>
                <w:szCs w:val="22"/>
                <w:highlight w:val="yellow"/>
              </w:rPr>
              <w:t>L</w:t>
            </w:r>
            <w:r w:rsidRPr="003C12F1">
              <w:rPr>
                <w:rFonts w:eastAsia="Malgun Gothic" w:hint="eastAsia"/>
                <w:i/>
                <w:w w:val="100"/>
                <w:sz w:val="22"/>
                <w:szCs w:val="22"/>
                <w:highlight w:val="yellow"/>
                <w:lang w:eastAsia="ko-KR"/>
              </w:rPr>
              <w:t>1</w:t>
            </w:r>
            <w:r w:rsidRPr="003C12F1">
              <w:rPr>
                <w:i/>
                <w:w w:val="100"/>
                <w:sz w:val="22"/>
                <w:szCs w:val="22"/>
                <w:highlight w:val="yellow"/>
              </w:rPr>
              <w:t xml:space="preserve"> as shown below.</w:t>
            </w:r>
          </w:p>
          <w:p w14:paraId="3B09E311" w14:textId="77777777" w:rsidR="00550F8E" w:rsidRPr="003C12F1" w:rsidRDefault="00550F8E" w:rsidP="00550F8E">
            <w:pPr>
              <w:jc w:val="both"/>
              <w:rPr>
                <w:rFonts w:ascii="TimesNewRoman" w:hAnsi="TimesNewRoman"/>
                <w:color w:val="000000"/>
                <w:sz w:val="22"/>
                <w:szCs w:val="22"/>
                <w:lang w:val="en-US" w:eastAsia="ko-KR"/>
              </w:rPr>
            </w:pPr>
          </w:p>
          <w:p w14:paraId="0558E4D0" w14:textId="5E4F24EE" w:rsidR="00550F8E" w:rsidRPr="00FF26B9" w:rsidRDefault="00550F8E" w:rsidP="00550F8E">
            <w:pPr>
              <w:pStyle w:val="ListParagraph"/>
              <w:numPr>
                <w:ilvl w:val="0"/>
                <w:numId w:val="22"/>
              </w:numPr>
              <w:ind w:leftChars="0"/>
              <w:jc w:val="both"/>
              <w:rPr>
                <w:ins w:id="35" w:author="Youhan Kim" w:date="2024-05-03T14:34:00Z"/>
                <w:rFonts w:ascii="TimesNewRoman" w:hAnsi="TimesNewRoman"/>
                <w:color w:val="000000"/>
                <w:sz w:val="22"/>
                <w:szCs w:val="22"/>
                <w:lang w:val="en-US" w:eastAsia="ko-KR"/>
              </w:rPr>
            </w:pPr>
            <w:del w:id="36" w:author="Youhan Kim" w:date="2024-05-03T16:00:00Z">
              <w:r w:rsidRPr="00FF26B9" w:rsidDel="00FF26B9">
                <w:rPr>
                  <w:rFonts w:ascii="TimesNewRoman" w:eastAsia="Times New Roman" w:hAnsi="TimesNewRoman"/>
                  <w:color w:val="000000"/>
                  <w:sz w:val="22"/>
                  <w:szCs w:val="22"/>
                  <w:lang w:val="en-US" w:eastAsia="ko-KR"/>
                </w:rPr>
                <w:delText>For transmission of HE-STFs and HE-LTFs, if NSTS = NTx, the Q matrix shall be an Identity</w:delText>
              </w:r>
              <w:r w:rsidRPr="00FF26B9" w:rsidDel="00FF26B9">
                <w:rPr>
                  <w:rFonts w:ascii="TimesNewRoman" w:hAnsi="TimesNewRoman" w:hint="eastAsia"/>
                  <w:color w:val="000000"/>
                  <w:sz w:val="22"/>
                  <w:szCs w:val="22"/>
                  <w:lang w:val="en-US" w:eastAsia="ko-KR"/>
                </w:rPr>
                <w:delText xml:space="preserve"> </w:delText>
              </w:r>
              <w:r w:rsidRPr="00FF26B9" w:rsidDel="00FF26B9">
                <w:rPr>
                  <w:rFonts w:ascii="TimesNewRoman" w:eastAsia="Times New Roman" w:hAnsi="TimesNewRoman"/>
                  <w:color w:val="000000"/>
                  <w:sz w:val="22"/>
                  <w:szCs w:val="22"/>
                  <w:lang w:val="en-US" w:eastAsia="ko-KR"/>
                </w:rPr>
                <w:delText>matrix, and if</w:delText>
              </w:r>
              <w:r w:rsidRPr="00FF26B9" w:rsidDel="00FF26B9">
                <w:rPr>
                  <w:rFonts w:ascii="TimesNewRoman" w:hAnsi="TimesNewRoman" w:hint="eastAsia"/>
                  <w:color w:val="000000"/>
                  <w:sz w:val="22"/>
                  <w:szCs w:val="22"/>
                  <w:lang w:val="en-US" w:eastAsia="ko-KR"/>
                </w:rPr>
                <w:delText xml:space="preserve"> </w:delText>
              </w:r>
              <w:r w:rsidRPr="00FF26B9" w:rsidDel="00FF26B9">
                <w:rPr>
                  <w:rFonts w:ascii="TimesNewRoman" w:eastAsia="Times New Roman" w:hAnsi="TimesNewRoman"/>
                  <w:color w:val="000000"/>
                  <w:sz w:val="22"/>
                  <w:szCs w:val="22"/>
                  <w:lang w:val="en-US" w:eastAsia="ko-KR"/>
                </w:rPr>
                <w:delText>NSTS &lt; NTx, the Q matrix shall be</w:delText>
              </w:r>
              <w:r w:rsidRPr="00FF26B9" w:rsidDel="00FF26B9">
                <w:rPr>
                  <w:rFonts w:ascii="TimesNewRoman" w:hAnsi="TimesNewRoman" w:hint="eastAsia"/>
                  <w:color w:val="000000"/>
                  <w:sz w:val="22"/>
                  <w:szCs w:val="22"/>
                  <w:lang w:val="en-US" w:eastAsia="ko-KR"/>
                </w:rPr>
                <w:delText xml:space="preserve"> </w:delText>
              </w:r>
              <w:r w:rsidRPr="00FF26B9" w:rsidDel="00FF26B9">
                <w:rPr>
                  <w:rFonts w:ascii="TimesNewRoman" w:eastAsia="Times New Roman" w:hAnsi="TimesNewRoman"/>
                  <w:color w:val="000000"/>
                  <w:sz w:val="22"/>
                  <w:szCs w:val="22"/>
                  <w:lang w:val="en-US" w:eastAsia="ko-KR"/>
                </w:rPr>
                <w:delText>based on an antenna selection matrix with no</w:delText>
              </w:r>
              <w:r w:rsidRPr="00FF26B9" w:rsidDel="00FF26B9">
                <w:rPr>
                  <w:rFonts w:ascii="TimesNewRoman" w:hAnsi="TimesNewRoman" w:hint="eastAsia"/>
                  <w:color w:val="000000"/>
                  <w:sz w:val="22"/>
                  <w:szCs w:val="22"/>
                  <w:lang w:val="en-US" w:eastAsia="ko-KR"/>
                </w:rPr>
                <w:delText xml:space="preserve"> </w:delText>
              </w:r>
              <w:r w:rsidRPr="00FF26B9" w:rsidDel="00FF26B9">
                <w:rPr>
                  <w:rFonts w:ascii="TimesNewRoman" w:eastAsia="Times New Roman" w:hAnsi="TimesNewRoman"/>
                  <w:color w:val="000000"/>
                  <w:sz w:val="22"/>
                  <w:szCs w:val="22"/>
                  <w:lang w:val="en-US" w:eastAsia="ko-KR"/>
                </w:rPr>
                <w:delText>antenna swapping. The Q matrix becomes an Identity matrix when all 0 rows are removed.</w:delText>
              </w:r>
            </w:del>
            <w:ins w:id="37" w:author="Youhan Kim" w:date="2024-05-03T14:15:00Z">
              <w:r w:rsidRPr="00FF26B9">
                <w:rPr>
                  <w:rFonts w:ascii="TimesNewRoman" w:eastAsia="Times New Roman" w:hAnsi="TimesNewRoman"/>
                  <w:color w:val="000000"/>
                  <w:sz w:val="22"/>
                  <w:szCs w:val="22"/>
                  <w:lang w:val="en-US" w:eastAsia="ko-KR"/>
                </w:rPr>
                <w:t>For</w:t>
              </w:r>
              <w:r w:rsidRPr="00FF26B9">
                <w:rPr>
                  <w:rFonts w:ascii="TimesNewRoman" w:hAnsi="TimesNewRoman" w:hint="eastAsia"/>
                  <w:color w:val="000000"/>
                  <w:sz w:val="22"/>
                  <w:szCs w:val="22"/>
                  <w:lang w:val="en-US" w:eastAsia="ko-KR"/>
                </w:rPr>
                <w:t xml:space="preserve"> the</w:t>
              </w:r>
              <w:r w:rsidRPr="00FF26B9">
                <w:rPr>
                  <w:rFonts w:ascii="TimesNewRoman" w:eastAsia="Times New Roman" w:hAnsi="TimesNewRoman"/>
                  <w:color w:val="000000"/>
                  <w:sz w:val="22"/>
                  <w:szCs w:val="22"/>
                  <w:lang w:val="en-US" w:eastAsia="ko-KR"/>
                </w:rPr>
                <w:t xml:space="preserve"> HE-STF and HE-LTF</w:t>
              </w:r>
              <w:r w:rsidRPr="00FF26B9">
                <w:rPr>
                  <w:rFonts w:ascii="TimesNewRoman" w:hAnsi="TimesNewRoman" w:hint="eastAsia"/>
                  <w:color w:val="000000"/>
                  <w:sz w:val="22"/>
                  <w:szCs w:val="22"/>
                  <w:lang w:val="en-US" w:eastAsia="ko-KR"/>
                </w:rPr>
                <w:t xml:space="preserve"> fields</w:t>
              </w:r>
              <w:r w:rsidRPr="00FF26B9">
                <w:rPr>
                  <w:rFonts w:ascii="TimesNewRoman" w:hAnsi="TimesNewRoman"/>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color w:val="000000"/>
                  <w:sz w:val="22"/>
                  <w:szCs w:val="22"/>
                  <w:lang w:val="en-US" w:eastAsia="ko-KR"/>
                </w:rPr>
                <w:t>i</w:t>
              </w:r>
              <w:r w:rsidRPr="00FF26B9">
                <w:rPr>
                  <w:rFonts w:ascii="TimesNewRoman" w:hAnsi="TimesNewRoman" w:hint="eastAsia"/>
                  <w:color w:val="000000"/>
                  <w:sz w:val="22"/>
                  <w:szCs w:val="22"/>
                  <w:lang w:val="en-US" w:eastAsia="ko-KR"/>
                </w:rPr>
                <w:t xml:space="preserve">f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eastAsia="Times New Roman" w:hAnsi="TimesNewRoman"/>
                  <w:color w:val="000000"/>
                  <w:sz w:val="22"/>
                  <w:szCs w:val="22"/>
                  <w:lang w:val="en-US" w:eastAsia="ko-KR"/>
                </w:rPr>
                <w:t xml:space="preserve">, the </w:t>
              </w:r>
              <w:r w:rsidRPr="00FF26B9">
                <w:rPr>
                  <w:rFonts w:ascii="TimesNewRoman" w:hAnsi="TimesNewRoman" w:hint="eastAsia"/>
                  <w:color w:val="000000"/>
                  <w:sz w:val="22"/>
                  <w:szCs w:val="22"/>
                  <w:lang w:val="en-US" w:eastAsia="ko-KR"/>
                </w:rPr>
                <w:t xml:space="preserve">spatial mapping matrix </w:t>
              </w:r>
              <w:r w:rsidRPr="00FF26B9">
                <w:rPr>
                  <w:rFonts w:ascii="TimesNewRoman" w:hAnsi="TimesNewRoman" w:hint="eastAsia"/>
                  <w:i/>
                  <w:iCs/>
                  <w:color w:val="000000"/>
                  <w:sz w:val="22"/>
                  <w:szCs w:val="22"/>
                  <w:lang w:val="en-US" w:eastAsia="ko-KR"/>
                </w:rPr>
                <w:t>Q</w:t>
              </w:r>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shall be a</w:t>
              </w:r>
            </w:ins>
            <w:ins w:id="38" w:author="Youhan Kim" w:date="2024-05-03T14:26:00Z">
              <w:r w:rsidRPr="00FF26B9">
                <w:rPr>
                  <w:rFonts w:ascii="TimesNewRoman" w:eastAsia="Times New Roman" w:hAnsi="TimesNewRoman"/>
                  <w:color w:val="000000"/>
                  <w:sz w:val="22"/>
                  <w:szCs w:val="22"/>
                  <w:lang w:val="en-US" w:eastAsia="ko-KR"/>
                </w:rPr>
                <w:t>n</w:t>
              </w:r>
            </w:ins>
            <w:ins w:id="39" w:author="Youhan Kim" w:date="2024-05-03T14:15:00Z">
              <w:r w:rsidRPr="00FF26B9">
                <w:rPr>
                  <w:rFonts w:ascii="TimesNewRoman" w:eastAsia="Times New Roman" w:hAnsi="TimesNewRoman"/>
                  <w:color w:val="000000"/>
                  <w:sz w:val="22"/>
                  <w:szCs w:val="22"/>
                  <w:lang w:val="en-US" w:eastAsia="ko-KR"/>
                </w:rPr>
                <w:t xml:space="preserve"> </w:t>
              </w:r>
            </w:ins>
            <w:ins w:id="40" w:author="Youhan Kim" w:date="2024-05-03T14:24: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ins>
            <w:ins w:id="41" w:author="Youhan Kim" w:date="2024-05-03T14:16:00Z">
              <w:r w:rsidRPr="00FF26B9">
                <w:rPr>
                  <w:rFonts w:ascii="TimesNewRoman" w:hAnsi="TimesNewRoman"/>
                  <w:color w:val="000000"/>
                  <w:sz w:val="22"/>
                  <w:szCs w:val="22"/>
                  <w:lang w:val="en-US" w:eastAsia="ko-KR"/>
                </w:rPr>
                <w:t>permutation</w:t>
              </w:r>
            </w:ins>
            <w:ins w:id="42"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matrix;</w:t>
              </w:r>
              <w:r w:rsidRPr="00FF26B9">
                <w:rPr>
                  <w:rFonts w:ascii="TimesNewRoman" w:hAnsi="TimesNewRoman" w:hint="eastAsia"/>
                  <w:color w:val="000000"/>
                  <w:sz w:val="22"/>
                  <w:szCs w:val="22"/>
                  <w:lang w:val="en-US" w:eastAsia="ko-KR"/>
                </w:rPr>
                <w:t xml:space="preserve"> </w:t>
              </w:r>
              <w:r w:rsidRPr="00FF26B9">
                <w:rPr>
                  <w:rFonts w:ascii="TimesNewRoman" w:hAnsi="TimesNewRoman"/>
                  <w:color w:val="000000"/>
                  <w:sz w:val="22"/>
                  <w:szCs w:val="22"/>
                  <w:lang w:val="en-US" w:eastAsia="ko-KR"/>
                </w:rPr>
                <w:t>i</w:t>
              </w:r>
              <w:r w:rsidRPr="00FF26B9">
                <w:rPr>
                  <w:rFonts w:ascii="TimesNewRoman" w:hAnsi="TimesNewRoman" w:hint="eastAsia"/>
                  <w:color w:val="000000"/>
                  <w:sz w:val="22"/>
                  <w:szCs w:val="22"/>
                  <w:lang w:val="en-US" w:eastAsia="ko-KR"/>
                </w:rPr>
                <w:t xml:space="preserve">f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&lt;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eastAsia="Times New Roman" w:hAnsi="TimesNewRoman"/>
                  <w:color w:val="000000"/>
                  <w:sz w:val="22"/>
                  <w:szCs w:val="22"/>
                  <w:lang w:val="en-US" w:eastAsia="ko-KR"/>
                </w:rPr>
                <w:t xml:space="preserve">, </w:t>
              </w:r>
              <w:r w:rsidRPr="00FF26B9">
                <w:rPr>
                  <w:rFonts w:ascii="TimesNewRoman" w:hAnsi="TimesNewRoman" w:hint="eastAsia"/>
                  <w:i/>
                  <w:iCs/>
                  <w:color w:val="000000"/>
                  <w:sz w:val="22"/>
                  <w:szCs w:val="22"/>
                  <w:lang w:val="en-US" w:eastAsia="ko-KR"/>
                </w:rPr>
                <w:t>Q</w:t>
              </w:r>
              <w:r w:rsidRPr="00FF26B9">
                <w:rPr>
                  <w:rFonts w:ascii="TimesNewRoman" w:eastAsia="Times New Roman" w:hAnsi="TimesNewRoman"/>
                  <w:color w:val="000000"/>
                  <w:sz w:val="22"/>
                  <w:szCs w:val="22"/>
                  <w:lang w:val="en-US" w:eastAsia="ko-KR"/>
                </w:rPr>
                <w:t xml:space="preserve"> </w:t>
              </w:r>
            </w:ins>
            <w:ins w:id="43" w:author="Youhan Kim" w:date="2024-05-03T14:23:00Z">
              <w:r w:rsidRPr="00FF26B9">
                <w:rPr>
                  <w:rFonts w:ascii="TimesNewRoman" w:eastAsia="Times New Roman" w:hAnsi="TimesNewRoman"/>
                  <w:color w:val="000000"/>
                  <w:sz w:val="22"/>
                  <w:szCs w:val="22"/>
                  <w:lang w:val="en-US" w:eastAsia="ko-KR"/>
                </w:rPr>
                <w:t>shall b</w:t>
              </w:r>
            </w:ins>
            <w:ins w:id="44" w:author="Youhan Kim" w:date="2024-05-03T21:29:00Z">
              <w:r w:rsidR="000B54BA">
                <w:rPr>
                  <w:rFonts w:ascii="TimesNewRoman" w:eastAsia="Times New Roman" w:hAnsi="TimesNewRoman"/>
                  <w:color w:val="000000"/>
                  <w:sz w:val="22"/>
                  <w:szCs w:val="22"/>
                  <w:lang w:val="en-US" w:eastAsia="ko-KR"/>
                </w:rPr>
                <w:t>e</w:t>
              </w:r>
            </w:ins>
            <w:ins w:id="45" w:author="Youhan Kim" w:date="2024-05-03T14:23:00Z">
              <w:r w:rsidRPr="00FF26B9">
                <w:rPr>
                  <w:rFonts w:ascii="TimesNewRoman" w:eastAsia="Times New Roman" w:hAnsi="TimesNewRoman"/>
                  <w:color w:val="000000"/>
                  <w:sz w:val="22"/>
                  <w:szCs w:val="22"/>
                  <w:lang w:val="en-US" w:eastAsia="ko-KR"/>
                </w:rPr>
                <w:t xml:space="preserve"> </w:t>
              </w:r>
            </w:ins>
            <w:ins w:id="46" w:author="Youhan Kim" w:date="2024-05-03T14:29:00Z">
              <w:r w:rsidRPr="00FF26B9">
                <w:rPr>
                  <w:rFonts w:ascii="TimesNewRoman" w:eastAsia="Times New Roman" w:hAnsi="TimesNewRoman"/>
                  <w:i/>
                  <w:iCs/>
                  <w:color w:val="000000"/>
                  <w:sz w:val="22"/>
                  <w:szCs w:val="22"/>
                  <w:lang w:val="en-US" w:eastAsia="ko-KR"/>
                </w:rPr>
                <w:t>P</w:t>
              </w:r>
            </w:ins>
            <w:ins w:id="47" w:author="Youhan Kim" w:date="2024-05-03T14:24:00Z">
              <w:r w:rsidRPr="00FF26B9">
                <w:rPr>
                  <w:rFonts w:ascii="TimesNewRoman" w:eastAsia="Times New Roman" w:hAnsi="TimesNewRoman"/>
                  <w:color w:val="000000"/>
                  <w:sz w:val="22"/>
                  <w:szCs w:val="22"/>
                  <w:lang w:val="en-US" w:eastAsia="ko-KR"/>
                </w:rPr>
                <w:t xml:space="preserve"> </w:t>
              </w:r>
              <w:r w:rsidRPr="00FF26B9">
                <w:rPr>
                  <w:color w:val="000000"/>
                  <w:sz w:val="22"/>
                  <w:szCs w:val="22"/>
                  <w:lang w:val="en-US" w:eastAsia="ko-KR"/>
                </w:rPr>
                <w:t xml:space="preserve">× </w:t>
              </w:r>
            </w:ins>
            <w:ins w:id="48" w:author="Youhan Kim" w:date="2024-05-03T14:25:00Z">
              <w:r w:rsidRPr="00FF26B9">
                <w:rPr>
                  <w:i/>
                  <w:iCs/>
                  <w:color w:val="000000"/>
                  <w:sz w:val="22"/>
                  <w:szCs w:val="22"/>
                  <w:lang w:val="en-US" w:eastAsia="ko-KR"/>
                </w:rPr>
                <w:t>D</w:t>
              </w:r>
            </w:ins>
            <w:ins w:id="49" w:author="Youhan Kim" w:date="2024-05-03T14:23:00Z">
              <w:r w:rsidRPr="00FF26B9">
                <w:rPr>
                  <w:rFonts w:ascii="TimesNewRoman" w:eastAsia="Times New Roman" w:hAnsi="TimesNewRoman"/>
                  <w:color w:val="000000"/>
                  <w:sz w:val="22"/>
                  <w:szCs w:val="22"/>
                  <w:lang w:val="en-US" w:eastAsia="ko-KR"/>
                </w:rPr>
                <w:t xml:space="preserve"> </w:t>
              </w:r>
            </w:ins>
            <w:ins w:id="50" w:author="Youhan Kim" w:date="2024-05-03T14:25:00Z">
              <w:r w:rsidRPr="00FF26B9">
                <w:rPr>
                  <w:rFonts w:ascii="TimesNewRoman" w:eastAsia="Times New Roman" w:hAnsi="TimesNewRoman"/>
                  <w:color w:val="000000"/>
                  <w:sz w:val="22"/>
                  <w:szCs w:val="22"/>
                  <w:lang w:val="en-US" w:eastAsia="ko-KR"/>
                </w:rPr>
                <w:t>where</w:t>
              </w:r>
            </w:ins>
            <w:ins w:id="51" w:author="Youhan Kim" w:date="2024-05-03T14:26:00Z">
              <w:r w:rsidRPr="00FF26B9">
                <w:rPr>
                  <w:rFonts w:ascii="TimesNewRoman" w:eastAsia="Times New Roman" w:hAnsi="TimesNewRoman"/>
                  <w:color w:val="000000"/>
                  <w:sz w:val="22"/>
                  <w:szCs w:val="22"/>
                  <w:lang w:val="en-US" w:eastAsia="ko-KR"/>
                </w:rPr>
                <w:t xml:space="preserve"> </w:t>
              </w:r>
            </w:ins>
            <w:ins w:id="52" w:author="Youhan Kim" w:date="2024-05-03T14:29:00Z">
              <w:r w:rsidRPr="00FF26B9">
                <w:rPr>
                  <w:rFonts w:ascii="TimesNewRoman" w:eastAsia="Times New Roman" w:hAnsi="TimesNewRoman"/>
                  <w:i/>
                  <w:iCs/>
                  <w:color w:val="000000"/>
                  <w:sz w:val="22"/>
                  <w:szCs w:val="22"/>
                  <w:lang w:val="en-US" w:eastAsia="ko-KR"/>
                </w:rPr>
                <w:t>P</w:t>
              </w:r>
            </w:ins>
            <w:ins w:id="53" w:author="Youhan Kim" w:date="2024-05-03T14:25:00Z">
              <w:r w:rsidRPr="00FF26B9">
                <w:rPr>
                  <w:rFonts w:ascii="TimesNewRoman" w:eastAsia="Times New Roman" w:hAnsi="TimesNewRoman"/>
                  <w:color w:val="000000"/>
                  <w:sz w:val="22"/>
                  <w:szCs w:val="22"/>
                  <w:lang w:val="en-US" w:eastAsia="ko-KR"/>
                </w:rPr>
                <w:t xml:space="preserve"> </w:t>
              </w:r>
            </w:ins>
            <w:ins w:id="54" w:author="Youhan Kim" w:date="2024-05-03T14:26:00Z">
              <w:r w:rsidRPr="00FF26B9">
                <w:rPr>
                  <w:rFonts w:ascii="TimesNewRoman" w:eastAsia="Times New Roman" w:hAnsi="TimesNewRoman"/>
                  <w:color w:val="000000"/>
                  <w:sz w:val="22"/>
                  <w:szCs w:val="22"/>
                  <w:lang w:val="en-US" w:eastAsia="ko-KR"/>
                </w:rPr>
                <w:t xml:space="preserve">is an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r w:rsidRPr="00FF26B9">
                <w:rPr>
                  <w:rFonts w:ascii="TimesNewRoman" w:hAnsi="TimesNewRoman"/>
                  <w:color w:val="000000"/>
                  <w:sz w:val="22"/>
                  <w:szCs w:val="22"/>
                  <w:lang w:val="en-US" w:eastAsia="ko-KR"/>
                </w:rPr>
                <w:t>permutation</w:t>
              </w:r>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 xml:space="preserve">matrix and </w:t>
              </w:r>
              <w:r w:rsidRPr="00FF26B9">
                <w:rPr>
                  <w:i/>
                  <w:iCs/>
                  <w:color w:val="000000"/>
                  <w:sz w:val="22"/>
                  <w:szCs w:val="22"/>
                  <w:lang w:val="en-US" w:eastAsia="ko-KR"/>
                </w:rPr>
                <w:t>D</w:t>
              </w:r>
              <w:r w:rsidRPr="00FF26B9">
                <w:rPr>
                  <w:rFonts w:ascii="TimesNewRoman" w:eastAsia="Times New Roman" w:hAnsi="TimesNewRoman"/>
                  <w:color w:val="000000"/>
                  <w:sz w:val="22"/>
                  <w:szCs w:val="22"/>
                  <w:lang w:val="en-US" w:eastAsia="ko-KR"/>
                </w:rPr>
                <w:t xml:space="preserve"> is a</w:t>
              </w:r>
            </w:ins>
            <w:ins w:id="55" w:author="Youhan Kim" w:date="2024-05-03T21:28:00Z">
              <w:r w:rsidR="000B54BA">
                <w:rPr>
                  <w:rFonts w:ascii="TimesNewRoman" w:eastAsia="Times New Roman" w:hAnsi="TimesNewRoman"/>
                  <w:color w:val="000000"/>
                  <w:sz w:val="22"/>
                  <w:szCs w:val="22"/>
                  <w:lang w:val="en-US" w:eastAsia="ko-KR"/>
                </w:rPr>
                <w:t>n</w:t>
              </w:r>
            </w:ins>
            <w:ins w:id="56" w:author="Youhan Kim" w:date="2024-05-03T14:26:00Z">
              <w:r w:rsidRPr="00FF26B9">
                <w:rPr>
                  <w:rFonts w:ascii="TimesNewRoman" w:eastAsia="Times New Roman" w:hAnsi="TimesNewRoman"/>
                  <w:color w:val="000000"/>
                  <w:sz w:val="22"/>
                  <w:szCs w:val="22"/>
                  <w:lang w:val="en-US" w:eastAsia="ko-KR"/>
                </w:rPr>
                <w:t xml:space="preserve"> </w:t>
              </w:r>
            </w:ins>
            <w:ins w:id="57" w:author="Youhan Kim" w:date="2024-05-03T14:15: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ins>
            <w:ins w:id="58" w:author="Youhan Kim" w:date="2024-05-03T14:21:00Z">
              <w:r w:rsidRPr="00FF26B9">
                <w:rPr>
                  <w:color w:val="000000"/>
                  <w:sz w:val="22"/>
                  <w:szCs w:val="22"/>
                  <w:lang w:val="en-US" w:eastAsia="ko-KR"/>
                </w:rPr>
                <w:t>×</w:t>
              </w:r>
            </w:ins>
            <w:ins w:id="59"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w:t>
              </w:r>
            </w:ins>
            <w:ins w:id="60" w:author="Youhan Kim" w:date="2024-05-03T14:21:00Z">
              <w:r w:rsidRPr="00FF26B9">
                <w:rPr>
                  <w:rFonts w:ascii="TimesNewRoman" w:hAnsi="TimesNewRoman"/>
                  <w:color w:val="000000"/>
                  <w:sz w:val="22"/>
                  <w:szCs w:val="22"/>
                  <w:lang w:val="en-US" w:eastAsia="ko-KR"/>
                </w:rPr>
                <w:t xml:space="preserve">matrix </w:t>
              </w:r>
            </w:ins>
            <w:ins w:id="61" w:author="Youhan Kim" w:date="2024-05-03T14:15:00Z">
              <w:r w:rsidRPr="00FF26B9">
                <w:rPr>
                  <w:rFonts w:ascii="TimesNewRoman" w:hAnsi="TimesNewRoman" w:hint="eastAsia"/>
                  <w:color w:val="000000"/>
                  <w:sz w:val="22"/>
                  <w:szCs w:val="22"/>
                  <w:lang w:val="en-US" w:eastAsia="ko-KR"/>
                </w:rPr>
                <w:t xml:space="preserve">where the first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rows </w:t>
              </w:r>
            </w:ins>
            <w:ins w:id="62" w:author="Youhan Kim" w:date="2024-05-03T14:30:00Z">
              <w:r w:rsidRPr="00FF26B9">
                <w:rPr>
                  <w:rFonts w:ascii="TimesNewRoman" w:hAnsi="TimesNewRoman"/>
                  <w:color w:val="000000"/>
                  <w:sz w:val="22"/>
                  <w:szCs w:val="22"/>
                  <w:lang w:val="en-US" w:eastAsia="ko-KR"/>
                </w:rPr>
                <w:t>make up</w:t>
              </w:r>
            </w:ins>
            <w:ins w:id="63" w:author="Youhan Kim" w:date="2024-05-03T14:15:00Z">
              <w:r w:rsidRPr="00FF26B9">
                <w:rPr>
                  <w:rFonts w:ascii="TimesNewRoman" w:hAnsi="TimesNewRoman" w:hint="eastAsia"/>
                  <w:color w:val="000000"/>
                  <w:sz w:val="22"/>
                  <w:szCs w:val="22"/>
                  <w:lang w:val="en-US" w:eastAsia="ko-KR"/>
                </w:rPr>
                <w:t xml:space="preserve"> an identity matrix and the remaining rows </w:t>
              </w:r>
            </w:ins>
            <w:ins w:id="64" w:author="Youhan Kim" w:date="2024-05-03T14:30:00Z">
              <w:r w:rsidRPr="00FF26B9">
                <w:rPr>
                  <w:rFonts w:ascii="TimesNewRoman" w:hAnsi="TimesNewRoman"/>
                  <w:color w:val="000000"/>
                  <w:sz w:val="22"/>
                  <w:szCs w:val="22"/>
                  <w:lang w:val="en-US" w:eastAsia="ko-KR"/>
                </w:rPr>
                <w:t>make up</w:t>
              </w:r>
            </w:ins>
            <w:ins w:id="65" w:author="Youhan Kim" w:date="2024-05-03T14:15:00Z">
              <w:r w:rsidRPr="00FF26B9">
                <w:rPr>
                  <w:rFonts w:ascii="TimesNewRoman" w:hAnsi="TimesNewRoman" w:hint="eastAsia"/>
                  <w:color w:val="000000"/>
                  <w:sz w:val="22"/>
                  <w:szCs w:val="22"/>
                  <w:lang w:val="en-US" w:eastAsia="ko-KR"/>
                </w:rPr>
                <w:t xml:space="preserve"> a zero matrix.</w:t>
              </w:r>
            </w:ins>
          </w:p>
          <w:p w14:paraId="3E4EA6AD" w14:textId="77777777" w:rsidR="00550F8E" w:rsidRPr="001A09B9" w:rsidRDefault="00550F8E" w:rsidP="00550F8E">
            <w:pPr>
              <w:ind w:left="360"/>
              <w:jc w:val="both"/>
              <w:rPr>
                <w:ins w:id="66" w:author="Youhan Kim" w:date="2024-05-03T14:34:00Z"/>
                <w:lang w:val="en-US" w:eastAsia="ko-KR"/>
              </w:rPr>
            </w:pPr>
          </w:p>
          <w:p w14:paraId="6A5D0DA4" w14:textId="77777777" w:rsidR="00550F8E" w:rsidRPr="001A09B9" w:rsidRDefault="00550F8E" w:rsidP="00550F8E">
            <w:pPr>
              <w:ind w:left="360"/>
              <w:jc w:val="both"/>
              <w:rPr>
                <w:ins w:id="67" w:author="Youhan Kim" w:date="2024-05-03T14:15:00Z"/>
                <w:lang w:val="en-US" w:eastAsia="ko-KR"/>
              </w:rPr>
            </w:pPr>
            <w:ins w:id="68" w:author="Youhan Kim" w:date="2024-05-03T14:34:00Z">
              <w:r w:rsidRPr="001A09B9">
                <w:rPr>
                  <w:rFonts w:ascii="TimesNewRoman" w:hAnsi="TimesNewRoman"/>
                  <w:color w:val="000000"/>
                  <w:sz w:val="22"/>
                  <w:szCs w:val="22"/>
                  <w:lang w:val="en-US" w:eastAsia="ko-KR"/>
                </w:rPr>
                <w:t>NOTE – A permutation matrix has exactly one entry of 1 in each row and each column with all other entries 0.</w:t>
              </w:r>
            </w:ins>
          </w:p>
          <w:p w14:paraId="0F5D7C73" w14:textId="77777777" w:rsidR="00550F8E" w:rsidRDefault="00550F8E" w:rsidP="00A12BF0">
            <w:pPr>
              <w:jc w:val="both"/>
              <w:rPr>
                <w:rFonts w:ascii="Arial" w:hAnsi="Arial" w:cs="Arial"/>
                <w:b/>
                <w:bCs/>
                <w:color w:val="000000"/>
                <w:sz w:val="22"/>
                <w:szCs w:val="22"/>
                <w:lang w:val="en-US" w:eastAsia="ko-KR"/>
              </w:rPr>
            </w:pPr>
          </w:p>
        </w:tc>
      </w:tr>
    </w:tbl>
    <w:p w14:paraId="65DB0230" w14:textId="77777777" w:rsidR="00550F8E" w:rsidRPr="003C12F1" w:rsidRDefault="00550F8E" w:rsidP="00A12BF0">
      <w:pPr>
        <w:jc w:val="both"/>
        <w:rPr>
          <w:rFonts w:ascii="Arial" w:hAnsi="Arial" w:cs="Arial"/>
          <w:b/>
          <w:bCs/>
          <w:color w:val="000000"/>
          <w:sz w:val="22"/>
          <w:szCs w:val="22"/>
          <w:lang w:val="en-US" w:eastAsia="ko-KR"/>
        </w:rPr>
      </w:pPr>
    </w:p>
    <w:p w14:paraId="0D36BF80" w14:textId="77777777" w:rsidR="00E864BB" w:rsidRPr="003C12F1" w:rsidRDefault="00E864BB" w:rsidP="005552D5">
      <w:pPr>
        <w:jc w:val="both"/>
        <w:rPr>
          <w:rFonts w:ascii="TimesNewRoman" w:hAnsi="TimesNewRoman"/>
          <w:color w:val="000000"/>
          <w:sz w:val="22"/>
          <w:szCs w:val="22"/>
          <w:lang w:val="en-US" w:eastAsia="ko-KR"/>
        </w:rPr>
      </w:pPr>
    </w:p>
    <w:p w14:paraId="142C50A1" w14:textId="7127AEAA" w:rsidR="008D5375" w:rsidRPr="00157CCC" w:rsidRDefault="008D5375" w:rsidP="008D5375">
      <w:pPr>
        <w:pStyle w:val="Heading2"/>
      </w:pPr>
      <w:r>
        <w:t xml:space="preserve">Proposed Text Update: CID </w:t>
      </w:r>
      <w:r>
        <w:rPr>
          <w:rFonts w:hint="eastAsia"/>
          <w:lang w:eastAsia="ko-KR"/>
        </w:rPr>
        <w:t>7017</w:t>
      </w:r>
    </w:p>
    <w:p w14:paraId="031DE77D" w14:textId="77777777" w:rsidR="008D5375" w:rsidRDefault="008D5375" w:rsidP="008D5375">
      <w:pPr>
        <w:jc w:val="both"/>
        <w:rPr>
          <w:rFonts w:ascii="Arial" w:hAnsi="Arial" w:cs="Arial"/>
          <w:b/>
          <w:bCs/>
          <w:color w:val="000000"/>
          <w:sz w:val="22"/>
          <w:szCs w:val="22"/>
          <w:lang w:val="en-US" w:eastAsia="ko-KR"/>
        </w:rPr>
      </w:pPr>
    </w:p>
    <w:p w14:paraId="7D5B705A"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1076BE91" w14:textId="77777777" w:rsidTr="00894FD6">
        <w:tc>
          <w:tcPr>
            <w:tcW w:w="10080" w:type="dxa"/>
          </w:tcPr>
          <w:p w14:paraId="40AB993A" w14:textId="77777777" w:rsidR="00550F8E" w:rsidRPr="003C12F1" w:rsidRDefault="00550F8E" w:rsidP="00550F8E">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1222186B"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410F8C40"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4389</w:t>
            </w:r>
            <w:r w:rsidRPr="003C12F1">
              <w:rPr>
                <w:i/>
                <w:w w:val="100"/>
                <w:sz w:val="22"/>
                <w:szCs w:val="22"/>
                <w:highlight w:val="yellow"/>
              </w:rPr>
              <w:t>L</w:t>
            </w:r>
            <w:r w:rsidRPr="003C12F1">
              <w:rPr>
                <w:rFonts w:eastAsia="Malgun Gothic" w:hint="eastAsia"/>
                <w:i/>
                <w:w w:val="100"/>
                <w:sz w:val="22"/>
                <w:szCs w:val="22"/>
                <w:highlight w:val="yellow"/>
                <w:lang w:eastAsia="ko-KR"/>
              </w:rPr>
              <w:t>39</w:t>
            </w:r>
            <w:r w:rsidRPr="003C12F1">
              <w:rPr>
                <w:i/>
                <w:w w:val="100"/>
                <w:sz w:val="22"/>
                <w:szCs w:val="22"/>
                <w:highlight w:val="yellow"/>
              </w:rPr>
              <w:t xml:space="preserve"> as shown below.</w:t>
            </w:r>
          </w:p>
          <w:p w14:paraId="0C8442C1" w14:textId="77777777" w:rsidR="00550F8E" w:rsidRPr="003C12F1" w:rsidRDefault="00550F8E" w:rsidP="00550F8E">
            <w:pPr>
              <w:jc w:val="both"/>
              <w:rPr>
                <w:rFonts w:ascii="TimesNewRoman" w:hAnsi="TimesNewRoman"/>
                <w:color w:val="000000"/>
                <w:sz w:val="22"/>
                <w:szCs w:val="22"/>
                <w:lang w:val="en-US" w:eastAsia="ko-KR"/>
              </w:rPr>
            </w:pPr>
          </w:p>
          <w:p w14:paraId="49018EE0" w14:textId="0CCF2D3B" w:rsidR="00550F8E" w:rsidRPr="003C12F1"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69" w:author="Youhan Kim" w:date="2024-04-15T22:34:00Z">
              <w:r w:rsidRPr="003C12F1" w:rsidDel="00606C98">
                <w:rPr>
                  <w:rFonts w:ascii="TimesNewRoman" w:eastAsia="Times New Roman" w:hAnsi="TimesNewRoman"/>
                  <w:color w:val="000000"/>
                  <w:sz w:val="22"/>
                  <w:szCs w:val="22"/>
                  <w:lang w:val="en-US" w:eastAsia="ko-KR"/>
                </w:rPr>
                <w:delText>For transmission of HE-LTFs, if NSTS = NTx, the Q matrix shall be an Identity matrix, and if</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NSTS &lt; NTx, the Q matrix shall be an antenna selection matrix with no antenna swapping. The Q</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matrix becomes an Identity matrix when all 0 rows are removed.</w:delText>
              </w:r>
            </w:del>
            <w:ins w:id="70" w:author="Youhan Kim" w:date="2024-04-15T22:12:00Z">
              <w:r w:rsidRPr="003C12F1">
                <w:rPr>
                  <w:rFonts w:ascii="TimesNewRoman" w:eastAsia="Times New Roman" w:hAnsi="TimesNewRoman"/>
                  <w:color w:val="000000"/>
                  <w:sz w:val="22"/>
                  <w:szCs w:val="22"/>
                  <w:lang w:val="en-US" w:eastAsia="ko-KR"/>
                </w:rPr>
                <w:t>For</w:t>
              </w:r>
              <w:r w:rsidRPr="003C12F1">
                <w:rPr>
                  <w:rFonts w:ascii="TimesNewRoman" w:hAnsi="TimesNewRoman" w:hint="eastAsia"/>
                  <w:color w:val="000000"/>
                  <w:sz w:val="22"/>
                  <w:szCs w:val="22"/>
                  <w:lang w:val="en-US" w:eastAsia="ko-KR"/>
                </w:rPr>
                <w:t xml:space="preserve"> the</w:t>
              </w:r>
              <w:r w:rsidRPr="003C12F1">
                <w:rPr>
                  <w:rFonts w:ascii="TimesNewRoman" w:eastAsia="Times New Roman" w:hAnsi="TimesNewRoman"/>
                  <w:color w:val="000000"/>
                  <w:sz w:val="22"/>
                  <w:szCs w:val="22"/>
                  <w:lang w:val="en-US" w:eastAsia="ko-KR"/>
                </w:rPr>
                <w:t xml:space="preserve"> HE-STF and HE-LTF</w:t>
              </w:r>
              <w:r w:rsidRPr="003C12F1">
                <w:rPr>
                  <w:rFonts w:ascii="TimesNewRoman" w:hAnsi="TimesNewRoman" w:hint="eastAsia"/>
                  <w:color w:val="000000"/>
                  <w:sz w:val="22"/>
                  <w:szCs w:val="22"/>
                  <w:lang w:val="en-US" w:eastAsia="ko-KR"/>
                </w:rPr>
                <w:t xml:space="preserve"> fields</w:t>
              </w:r>
            </w:ins>
            <w:ins w:id="71" w:author="Youhan Kim" w:date="2024-04-16T16:12:00Z">
              <w:r>
                <w:rPr>
                  <w:rFonts w:ascii="TimesNewRoman" w:hAnsi="TimesNewRoman"/>
                  <w:color w:val="000000"/>
                  <w:sz w:val="22"/>
                  <w:szCs w:val="22"/>
                  <w:lang w:val="en-US" w:eastAsia="ko-KR"/>
                </w:rPr>
                <w:t>,</w:t>
              </w:r>
            </w:ins>
            <w:ins w:id="72" w:author="Youhan Kim" w:date="2024-04-15T22:12:00Z">
              <w:r w:rsidRPr="003C12F1">
                <w:rPr>
                  <w:rFonts w:ascii="TimesNewRoman" w:hAnsi="TimesNewRoman" w:hint="eastAsia"/>
                  <w:color w:val="000000"/>
                  <w:sz w:val="22"/>
                  <w:szCs w:val="22"/>
                  <w:lang w:val="en-US" w:eastAsia="ko-KR"/>
                </w:rPr>
                <w:t xml:space="preserve"> </w:t>
              </w:r>
            </w:ins>
            <w:ins w:id="73" w:author="Youhan Kim" w:date="2024-04-16T16:12:00Z">
              <w:r>
                <w:rPr>
                  <w:rFonts w:ascii="TimesNewRoman" w:hAnsi="TimesNewRoman"/>
                  <w:color w:val="000000"/>
                  <w:sz w:val="22"/>
                  <w:szCs w:val="22"/>
                  <w:lang w:val="en-US" w:eastAsia="ko-KR"/>
                </w:rPr>
                <w:t>i</w:t>
              </w:r>
            </w:ins>
            <w:ins w:id="74"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sidRPr="003C12F1">
                <w:rPr>
                  <w:rFonts w:ascii="TimesNewRoman" w:eastAsia="Times New Roman" w:hAnsi="TimesNewRoman"/>
                  <w:color w:val="000000"/>
                  <w:sz w:val="22"/>
                  <w:szCs w:val="22"/>
                  <w:lang w:val="en-US" w:eastAsia="ko-KR"/>
                </w:rPr>
                <w:t xml:space="preserve">shall be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ins>
            <w:ins w:id="75" w:author="Youhan Kim" w:date="2024-04-16T16:15:00Z">
              <w:r>
                <w:rPr>
                  <w:rFonts w:ascii="TimesNewRoman" w:hAnsi="TimesNewRoman"/>
                  <w:color w:val="000000"/>
                  <w:sz w:val="22"/>
                  <w:szCs w:val="22"/>
                  <w:lang w:val="en-US" w:eastAsia="ko-KR"/>
                </w:rPr>
                <w:t>;</w:t>
              </w:r>
            </w:ins>
            <w:ins w:id="76" w:author="Youhan Kim" w:date="2024-04-15T22:12:00Z">
              <w:r w:rsidRPr="003C12F1">
                <w:rPr>
                  <w:rFonts w:ascii="TimesNewRoman" w:hAnsi="TimesNewRoman" w:hint="eastAsia"/>
                  <w:color w:val="000000"/>
                  <w:sz w:val="22"/>
                  <w:szCs w:val="22"/>
                  <w:lang w:val="en-US" w:eastAsia="ko-KR"/>
                </w:rPr>
                <w:t xml:space="preserve"> </w:t>
              </w:r>
            </w:ins>
            <w:ins w:id="77" w:author="Youhan Kim" w:date="2024-04-16T16:16:00Z">
              <w:r>
                <w:rPr>
                  <w:rFonts w:ascii="TimesNewRoman" w:hAnsi="TimesNewRoman"/>
                  <w:color w:val="000000"/>
                  <w:sz w:val="22"/>
                  <w:szCs w:val="22"/>
                  <w:lang w:val="en-US" w:eastAsia="ko-KR"/>
                </w:rPr>
                <w:t>i</w:t>
              </w:r>
            </w:ins>
            <w:ins w:id="78"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r w:rsidRPr="003C12F1">
                <w:rPr>
                  <w:rFonts w:ascii="TimesNewRoman" w:hAnsi="TimesNewRoman" w:hint="eastAsia"/>
                  <w:i/>
                  <w:iCs/>
                  <w:color w:val="000000"/>
                  <w:sz w:val="22"/>
                  <w:szCs w:val="22"/>
                  <w:lang w:val="en-US" w:eastAsia="ko-KR"/>
                </w:rPr>
                <w:t>Q</w:t>
              </w:r>
              <w:r w:rsidRPr="003C12F1">
                <w:rPr>
                  <w:rFonts w:ascii="TimesNewRoman" w:eastAsia="Times New Roman" w:hAnsi="TimesNewRoman"/>
                  <w:color w:val="000000"/>
                  <w:sz w:val="22"/>
                  <w:szCs w:val="22"/>
                  <w:lang w:val="en-US" w:eastAsia="ko-KR"/>
                </w:rPr>
                <w:t xml:space="preserve"> </w:t>
              </w:r>
            </w:ins>
            <w:ins w:id="79" w:author="Youhan Kim" w:date="2024-05-03T21:27:00Z">
              <w:r w:rsidR="000B54BA">
                <w:rPr>
                  <w:rFonts w:ascii="TimesNewRoman" w:eastAsia="Times New Roman" w:hAnsi="TimesNewRoman"/>
                  <w:color w:val="000000"/>
                  <w:sz w:val="22"/>
                  <w:szCs w:val="22"/>
                  <w:lang w:val="en-US" w:eastAsia="ko-KR"/>
                </w:rPr>
                <w:t>shall be a</w:t>
              </w:r>
            </w:ins>
            <w:ins w:id="80" w:author="Youhan Kim" w:date="2024-05-03T21:28:00Z">
              <w:r w:rsidR="000B54BA">
                <w:rPr>
                  <w:rFonts w:ascii="TimesNewRoman" w:eastAsia="Times New Roman" w:hAnsi="TimesNewRoman"/>
                  <w:color w:val="000000"/>
                  <w:sz w:val="22"/>
                  <w:szCs w:val="22"/>
                  <w:lang w:val="en-US" w:eastAsia="ko-KR"/>
                </w:rPr>
                <w:t>n</w:t>
              </w:r>
            </w:ins>
            <w:ins w:id="81" w:author="Youhan Kim" w:date="2024-05-03T21:27:00Z">
              <w:r w:rsidR="000B54BA">
                <w:rPr>
                  <w:rFonts w:ascii="TimesNewRoman" w:eastAsia="Times New Roman" w:hAnsi="TimesNewRoman"/>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82" w:author="Youhan Kim" w:date="2024-04-15T22:12:00Z">
              <w:r w:rsidRPr="003C12F1">
                <w:rPr>
                  <w:rFonts w:ascii="TimesNewRoman" w:hAnsi="TimesNewRoman" w:hint="eastAsia"/>
                  <w:color w:val="000000"/>
                  <w:sz w:val="22"/>
                  <w:szCs w:val="22"/>
                  <w:lang w:val="en-US" w:eastAsia="ko-KR"/>
                </w:rPr>
                <w:t>.</w:t>
              </w:r>
            </w:ins>
          </w:p>
          <w:p w14:paraId="75992D96" w14:textId="77777777" w:rsidR="00550F8E" w:rsidRPr="00550F8E" w:rsidRDefault="00550F8E" w:rsidP="00550F8E">
            <w:pPr>
              <w:jc w:val="both"/>
              <w:rPr>
                <w:rFonts w:ascii="Arial" w:hAnsi="Arial" w:cs="Arial"/>
                <w:b/>
                <w:bCs/>
                <w:color w:val="000000"/>
                <w:sz w:val="22"/>
                <w:szCs w:val="22"/>
                <w:lang w:val="en-US" w:eastAsia="ko-KR"/>
              </w:rPr>
            </w:pPr>
          </w:p>
        </w:tc>
      </w:tr>
    </w:tbl>
    <w:p w14:paraId="367989E2" w14:textId="77777777" w:rsidR="00550F8E" w:rsidRDefault="00550F8E" w:rsidP="00550F8E">
      <w:pPr>
        <w:jc w:val="both"/>
        <w:rPr>
          <w:rFonts w:ascii="Arial" w:hAnsi="Arial" w:cs="Arial"/>
          <w:b/>
          <w:bCs/>
          <w:color w:val="000000"/>
          <w:sz w:val="22"/>
          <w:szCs w:val="22"/>
          <w:lang w:val="en-US" w:eastAsia="ko-KR"/>
        </w:rPr>
      </w:pPr>
    </w:p>
    <w:p w14:paraId="6FAB6855"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550F8E" w14:paraId="0917748A" w14:textId="77777777" w:rsidTr="00894FD6">
        <w:tc>
          <w:tcPr>
            <w:tcW w:w="10080" w:type="dxa"/>
          </w:tcPr>
          <w:p w14:paraId="415F0CE9" w14:textId="77777777" w:rsidR="00550F8E" w:rsidRPr="003C12F1" w:rsidRDefault="00550F8E" w:rsidP="00550F8E">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767F0B5A"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02E36B31"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4389</w:t>
            </w:r>
            <w:r w:rsidRPr="003C12F1">
              <w:rPr>
                <w:i/>
                <w:w w:val="100"/>
                <w:sz w:val="22"/>
                <w:szCs w:val="22"/>
                <w:highlight w:val="yellow"/>
              </w:rPr>
              <w:t>L</w:t>
            </w:r>
            <w:r w:rsidRPr="003C12F1">
              <w:rPr>
                <w:rFonts w:eastAsia="Malgun Gothic" w:hint="eastAsia"/>
                <w:i/>
                <w:w w:val="100"/>
                <w:sz w:val="22"/>
                <w:szCs w:val="22"/>
                <w:highlight w:val="yellow"/>
                <w:lang w:eastAsia="ko-KR"/>
              </w:rPr>
              <w:t>39</w:t>
            </w:r>
            <w:r w:rsidRPr="003C12F1">
              <w:rPr>
                <w:i/>
                <w:w w:val="100"/>
                <w:sz w:val="22"/>
                <w:szCs w:val="22"/>
                <w:highlight w:val="yellow"/>
              </w:rPr>
              <w:t xml:space="preserve"> as shown below.</w:t>
            </w:r>
          </w:p>
          <w:p w14:paraId="6993F510" w14:textId="77777777" w:rsidR="00550F8E" w:rsidRPr="003C12F1" w:rsidRDefault="00550F8E" w:rsidP="00550F8E">
            <w:pPr>
              <w:jc w:val="both"/>
              <w:rPr>
                <w:rFonts w:ascii="TimesNewRoman" w:hAnsi="TimesNewRoman"/>
                <w:color w:val="000000"/>
                <w:sz w:val="22"/>
                <w:szCs w:val="22"/>
                <w:lang w:val="en-US" w:eastAsia="ko-KR"/>
              </w:rPr>
            </w:pPr>
          </w:p>
          <w:p w14:paraId="6C2D64D8" w14:textId="77777777" w:rsidR="00550F8E" w:rsidRPr="003C12F1"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83" w:author="Youhan Kim" w:date="2024-04-15T22:34:00Z">
              <w:r w:rsidRPr="003C12F1" w:rsidDel="00606C98">
                <w:rPr>
                  <w:rFonts w:ascii="TimesNewRoman" w:eastAsia="Times New Roman" w:hAnsi="TimesNewRoman"/>
                  <w:color w:val="000000"/>
                  <w:sz w:val="22"/>
                  <w:szCs w:val="22"/>
                  <w:lang w:val="en-US" w:eastAsia="ko-KR"/>
                </w:rPr>
                <w:lastRenderedPageBreak/>
                <w:delText>For transmission of HE-LTFs, if NSTS = NTx, the Q matrix shall be an Identity matrix, and if</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NSTS &lt; NTx, the Q matrix shall be an antenna selection matrix with no antenna swapping. The Q</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matrix becomes an Identity matrix when all 0 rows are removed.</w:delText>
              </w:r>
            </w:del>
            <w:ins w:id="84" w:author="Youhan Kim" w:date="2024-04-15T22:12:00Z">
              <w:r w:rsidRPr="003C12F1">
                <w:rPr>
                  <w:rFonts w:ascii="TimesNewRoman" w:eastAsia="Times New Roman" w:hAnsi="TimesNewRoman"/>
                  <w:color w:val="000000"/>
                  <w:sz w:val="22"/>
                  <w:szCs w:val="22"/>
                  <w:lang w:val="en-US" w:eastAsia="ko-KR"/>
                </w:rPr>
                <w:t>For</w:t>
              </w:r>
              <w:r w:rsidRPr="003C12F1">
                <w:rPr>
                  <w:rFonts w:ascii="TimesNewRoman" w:hAnsi="TimesNewRoman" w:hint="eastAsia"/>
                  <w:color w:val="000000"/>
                  <w:sz w:val="22"/>
                  <w:szCs w:val="22"/>
                  <w:lang w:val="en-US" w:eastAsia="ko-KR"/>
                </w:rPr>
                <w:t xml:space="preserve"> the</w:t>
              </w:r>
              <w:r w:rsidRPr="003C12F1">
                <w:rPr>
                  <w:rFonts w:ascii="TimesNewRoman" w:eastAsia="Times New Roman" w:hAnsi="TimesNewRoman"/>
                  <w:color w:val="000000"/>
                  <w:sz w:val="22"/>
                  <w:szCs w:val="22"/>
                  <w:lang w:val="en-US" w:eastAsia="ko-KR"/>
                </w:rPr>
                <w:t xml:space="preserve"> HE-STF and HE-LTF</w:t>
              </w:r>
              <w:r w:rsidRPr="003C12F1">
                <w:rPr>
                  <w:rFonts w:ascii="TimesNewRoman" w:hAnsi="TimesNewRoman" w:hint="eastAsia"/>
                  <w:color w:val="000000"/>
                  <w:sz w:val="22"/>
                  <w:szCs w:val="22"/>
                  <w:lang w:val="en-US" w:eastAsia="ko-KR"/>
                </w:rPr>
                <w:t xml:space="preserve"> fields</w:t>
              </w:r>
            </w:ins>
            <w:ins w:id="85" w:author="Youhan Kim" w:date="2024-04-16T16:12:00Z">
              <w:r>
                <w:rPr>
                  <w:rFonts w:ascii="TimesNewRoman" w:hAnsi="TimesNewRoman"/>
                  <w:color w:val="000000"/>
                  <w:sz w:val="22"/>
                  <w:szCs w:val="22"/>
                  <w:lang w:val="en-US" w:eastAsia="ko-KR"/>
                </w:rPr>
                <w:t>,</w:t>
              </w:r>
            </w:ins>
            <w:ins w:id="86" w:author="Youhan Kim" w:date="2024-04-15T22:12:00Z">
              <w:r w:rsidRPr="003C12F1">
                <w:rPr>
                  <w:rFonts w:ascii="TimesNewRoman" w:hAnsi="TimesNewRoman" w:hint="eastAsia"/>
                  <w:color w:val="000000"/>
                  <w:sz w:val="22"/>
                  <w:szCs w:val="22"/>
                  <w:lang w:val="en-US" w:eastAsia="ko-KR"/>
                </w:rPr>
                <w:t xml:space="preserve"> </w:t>
              </w:r>
            </w:ins>
            <w:ins w:id="87" w:author="Youhan Kim" w:date="2024-05-03T14:15:00Z">
              <w:r w:rsidRPr="00FF26B9">
                <w:rPr>
                  <w:rFonts w:ascii="TimesNewRoman" w:hAnsi="TimesNewRoman"/>
                  <w:color w:val="000000"/>
                  <w:sz w:val="22"/>
                  <w:szCs w:val="22"/>
                  <w:lang w:val="en-US" w:eastAsia="ko-KR"/>
                </w:rPr>
                <w:t>i</w:t>
              </w:r>
              <w:r w:rsidRPr="00FF26B9">
                <w:rPr>
                  <w:rFonts w:ascii="TimesNewRoman" w:hAnsi="TimesNewRoman" w:hint="eastAsia"/>
                  <w:color w:val="000000"/>
                  <w:sz w:val="22"/>
                  <w:szCs w:val="22"/>
                  <w:lang w:val="en-US" w:eastAsia="ko-KR"/>
                </w:rPr>
                <w:t xml:space="preserve">f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eastAsia="Times New Roman" w:hAnsi="TimesNewRoman"/>
                  <w:color w:val="000000"/>
                  <w:sz w:val="22"/>
                  <w:szCs w:val="22"/>
                  <w:lang w:val="en-US" w:eastAsia="ko-KR"/>
                </w:rPr>
                <w:t xml:space="preserve">, the </w:t>
              </w:r>
              <w:r w:rsidRPr="00FF26B9">
                <w:rPr>
                  <w:rFonts w:ascii="TimesNewRoman" w:hAnsi="TimesNewRoman" w:hint="eastAsia"/>
                  <w:color w:val="000000"/>
                  <w:sz w:val="22"/>
                  <w:szCs w:val="22"/>
                  <w:lang w:val="en-US" w:eastAsia="ko-KR"/>
                </w:rPr>
                <w:t xml:space="preserve">spatial mapping matrix </w:t>
              </w:r>
              <w:r w:rsidRPr="00FF26B9">
                <w:rPr>
                  <w:rFonts w:ascii="TimesNewRoman" w:hAnsi="TimesNewRoman" w:hint="eastAsia"/>
                  <w:i/>
                  <w:iCs/>
                  <w:color w:val="000000"/>
                  <w:sz w:val="22"/>
                  <w:szCs w:val="22"/>
                  <w:lang w:val="en-US" w:eastAsia="ko-KR"/>
                </w:rPr>
                <w:t>Q</w:t>
              </w:r>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shall be a</w:t>
              </w:r>
            </w:ins>
            <w:ins w:id="88" w:author="Youhan Kim" w:date="2024-05-03T14:26:00Z">
              <w:r w:rsidRPr="00FF26B9">
                <w:rPr>
                  <w:rFonts w:ascii="TimesNewRoman" w:eastAsia="Times New Roman" w:hAnsi="TimesNewRoman"/>
                  <w:color w:val="000000"/>
                  <w:sz w:val="22"/>
                  <w:szCs w:val="22"/>
                  <w:lang w:val="en-US" w:eastAsia="ko-KR"/>
                </w:rPr>
                <w:t>n</w:t>
              </w:r>
            </w:ins>
            <w:ins w:id="89" w:author="Youhan Kim" w:date="2024-05-03T14:15:00Z">
              <w:r w:rsidRPr="00FF26B9">
                <w:rPr>
                  <w:rFonts w:ascii="TimesNewRoman" w:eastAsia="Times New Roman" w:hAnsi="TimesNewRoman"/>
                  <w:color w:val="000000"/>
                  <w:sz w:val="22"/>
                  <w:szCs w:val="22"/>
                  <w:lang w:val="en-US" w:eastAsia="ko-KR"/>
                </w:rPr>
                <w:t xml:space="preserve"> </w:t>
              </w:r>
            </w:ins>
            <w:ins w:id="90" w:author="Youhan Kim" w:date="2024-05-03T14:24: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ins>
            <w:ins w:id="91" w:author="Youhan Kim" w:date="2024-05-03T14:16:00Z">
              <w:r w:rsidRPr="00FF26B9">
                <w:rPr>
                  <w:rFonts w:ascii="TimesNewRoman" w:hAnsi="TimesNewRoman"/>
                  <w:color w:val="000000"/>
                  <w:sz w:val="22"/>
                  <w:szCs w:val="22"/>
                  <w:lang w:val="en-US" w:eastAsia="ko-KR"/>
                </w:rPr>
                <w:t>permutation</w:t>
              </w:r>
            </w:ins>
            <w:ins w:id="92"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matrix;</w:t>
              </w:r>
              <w:r w:rsidRPr="00FF26B9">
                <w:rPr>
                  <w:rFonts w:ascii="TimesNewRoman" w:hAnsi="TimesNewRoman" w:hint="eastAsia"/>
                  <w:color w:val="000000"/>
                  <w:sz w:val="22"/>
                  <w:szCs w:val="22"/>
                  <w:lang w:val="en-US" w:eastAsia="ko-KR"/>
                </w:rPr>
                <w:t xml:space="preserve"> </w:t>
              </w:r>
              <w:r w:rsidRPr="00FF26B9">
                <w:rPr>
                  <w:rFonts w:ascii="TimesNewRoman" w:hAnsi="TimesNewRoman"/>
                  <w:color w:val="000000"/>
                  <w:sz w:val="22"/>
                  <w:szCs w:val="22"/>
                  <w:lang w:val="en-US" w:eastAsia="ko-KR"/>
                </w:rPr>
                <w:t>i</w:t>
              </w:r>
              <w:r w:rsidRPr="00FF26B9">
                <w:rPr>
                  <w:rFonts w:ascii="TimesNewRoman" w:hAnsi="TimesNewRoman" w:hint="eastAsia"/>
                  <w:color w:val="000000"/>
                  <w:sz w:val="22"/>
                  <w:szCs w:val="22"/>
                  <w:lang w:val="en-US" w:eastAsia="ko-KR"/>
                </w:rPr>
                <w:t xml:space="preserve">f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&lt;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eastAsia="Times New Roman" w:hAnsi="TimesNewRoman"/>
                  <w:color w:val="000000"/>
                  <w:sz w:val="22"/>
                  <w:szCs w:val="22"/>
                  <w:lang w:val="en-US" w:eastAsia="ko-KR"/>
                </w:rPr>
                <w:t xml:space="preserve">, </w:t>
              </w:r>
              <w:r w:rsidRPr="00FF26B9">
                <w:rPr>
                  <w:rFonts w:ascii="TimesNewRoman" w:hAnsi="TimesNewRoman" w:hint="eastAsia"/>
                  <w:i/>
                  <w:iCs/>
                  <w:color w:val="000000"/>
                  <w:sz w:val="22"/>
                  <w:szCs w:val="22"/>
                  <w:lang w:val="en-US" w:eastAsia="ko-KR"/>
                </w:rPr>
                <w:t>Q</w:t>
              </w:r>
              <w:r w:rsidRPr="00FF26B9">
                <w:rPr>
                  <w:rFonts w:ascii="TimesNewRoman" w:eastAsia="Times New Roman" w:hAnsi="TimesNewRoman"/>
                  <w:color w:val="000000"/>
                  <w:sz w:val="22"/>
                  <w:szCs w:val="22"/>
                  <w:lang w:val="en-US" w:eastAsia="ko-KR"/>
                </w:rPr>
                <w:t xml:space="preserve"> </w:t>
              </w:r>
            </w:ins>
            <w:ins w:id="93" w:author="Youhan Kim" w:date="2024-05-03T14:23:00Z">
              <w:r w:rsidRPr="00FF26B9">
                <w:rPr>
                  <w:rFonts w:ascii="TimesNewRoman" w:eastAsia="Times New Roman" w:hAnsi="TimesNewRoman"/>
                  <w:color w:val="000000"/>
                  <w:sz w:val="22"/>
                  <w:szCs w:val="22"/>
                  <w:lang w:val="en-US" w:eastAsia="ko-KR"/>
                </w:rPr>
                <w:t xml:space="preserve">shall be </w:t>
              </w:r>
            </w:ins>
            <w:ins w:id="94" w:author="Youhan Kim" w:date="2024-05-03T14:29:00Z">
              <w:r w:rsidRPr="00FF26B9">
                <w:rPr>
                  <w:rFonts w:ascii="TimesNewRoman" w:eastAsia="Times New Roman" w:hAnsi="TimesNewRoman"/>
                  <w:i/>
                  <w:iCs/>
                  <w:color w:val="000000"/>
                  <w:sz w:val="22"/>
                  <w:szCs w:val="22"/>
                  <w:lang w:val="en-US" w:eastAsia="ko-KR"/>
                </w:rPr>
                <w:t>P</w:t>
              </w:r>
            </w:ins>
            <w:ins w:id="95" w:author="Youhan Kim" w:date="2024-05-03T14:24:00Z">
              <w:r w:rsidRPr="00FF26B9">
                <w:rPr>
                  <w:rFonts w:ascii="TimesNewRoman" w:eastAsia="Times New Roman" w:hAnsi="TimesNewRoman"/>
                  <w:color w:val="000000"/>
                  <w:sz w:val="22"/>
                  <w:szCs w:val="22"/>
                  <w:lang w:val="en-US" w:eastAsia="ko-KR"/>
                </w:rPr>
                <w:t xml:space="preserve"> </w:t>
              </w:r>
              <w:r w:rsidRPr="00FF26B9">
                <w:rPr>
                  <w:color w:val="000000"/>
                  <w:sz w:val="22"/>
                  <w:szCs w:val="22"/>
                  <w:lang w:val="en-US" w:eastAsia="ko-KR"/>
                </w:rPr>
                <w:t xml:space="preserve">× </w:t>
              </w:r>
            </w:ins>
            <w:ins w:id="96" w:author="Youhan Kim" w:date="2024-05-03T14:25:00Z">
              <w:r w:rsidRPr="00FF26B9">
                <w:rPr>
                  <w:i/>
                  <w:iCs/>
                  <w:color w:val="000000"/>
                  <w:sz w:val="22"/>
                  <w:szCs w:val="22"/>
                  <w:lang w:val="en-US" w:eastAsia="ko-KR"/>
                </w:rPr>
                <w:t>D</w:t>
              </w:r>
            </w:ins>
            <w:ins w:id="97" w:author="Youhan Kim" w:date="2024-05-03T14:23:00Z">
              <w:r w:rsidRPr="00FF26B9">
                <w:rPr>
                  <w:rFonts w:ascii="TimesNewRoman" w:eastAsia="Times New Roman" w:hAnsi="TimesNewRoman"/>
                  <w:color w:val="000000"/>
                  <w:sz w:val="22"/>
                  <w:szCs w:val="22"/>
                  <w:lang w:val="en-US" w:eastAsia="ko-KR"/>
                </w:rPr>
                <w:t xml:space="preserve"> </w:t>
              </w:r>
            </w:ins>
            <w:ins w:id="98" w:author="Youhan Kim" w:date="2024-05-03T14:25:00Z">
              <w:r w:rsidRPr="00FF26B9">
                <w:rPr>
                  <w:rFonts w:ascii="TimesNewRoman" w:eastAsia="Times New Roman" w:hAnsi="TimesNewRoman"/>
                  <w:color w:val="000000"/>
                  <w:sz w:val="22"/>
                  <w:szCs w:val="22"/>
                  <w:lang w:val="en-US" w:eastAsia="ko-KR"/>
                </w:rPr>
                <w:t>where</w:t>
              </w:r>
            </w:ins>
            <w:ins w:id="99" w:author="Youhan Kim" w:date="2024-05-03T14:26:00Z">
              <w:r w:rsidRPr="00FF26B9">
                <w:rPr>
                  <w:rFonts w:ascii="TimesNewRoman" w:eastAsia="Times New Roman" w:hAnsi="TimesNewRoman"/>
                  <w:color w:val="000000"/>
                  <w:sz w:val="22"/>
                  <w:szCs w:val="22"/>
                  <w:lang w:val="en-US" w:eastAsia="ko-KR"/>
                </w:rPr>
                <w:t xml:space="preserve"> </w:t>
              </w:r>
            </w:ins>
            <w:ins w:id="100" w:author="Youhan Kim" w:date="2024-05-03T14:29:00Z">
              <w:r w:rsidRPr="00FF26B9">
                <w:rPr>
                  <w:rFonts w:ascii="TimesNewRoman" w:eastAsia="Times New Roman" w:hAnsi="TimesNewRoman"/>
                  <w:i/>
                  <w:iCs/>
                  <w:color w:val="000000"/>
                  <w:sz w:val="22"/>
                  <w:szCs w:val="22"/>
                  <w:lang w:val="en-US" w:eastAsia="ko-KR"/>
                </w:rPr>
                <w:t>P</w:t>
              </w:r>
            </w:ins>
            <w:ins w:id="101" w:author="Youhan Kim" w:date="2024-05-03T14:25:00Z">
              <w:r w:rsidRPr="00FF26B9">
                <w:rPr>
                  <w:rFonts w:ascii="TimesNewRoman" w:eastAsia="Times New Roman" w:hAnsi="TimesNewRoman"/>
                  <w:color w:val="000000"/>
                  <w:sz w:val="22"/>
                  <w:szCs w:val="22"/>
                  <w:lang w:val="en-US" w:eastAsia="ko-KR"/>
                </w:rPr>
                <w:t xml:space="preserve"> </w:t>
              </w:r>
            </w:ins>
            <w:ins w:id="102" w:author="Youhan Kim" w:date="2024-05-03T14:26:00Z">
              <w:r w:rsidRPr="00FF26B9">
                <w:rPr>
                  <w:rFonts w:ascii="TimesNewRoman" w:eastAsia="Times New Roman" w:hAnsi="TimesNewRoman"/>
                  <w:color w:val="000000"/>
                  <w:sz w:val="22"/>
                  <w:szCs w:val="22"/>
                  <w:lang w:val="en-US" w:eastAsia="ko-KR"/>
                </w:rPr>
                <w:t xml:space="preserve">is an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r w:rsidRPr="00FF26B9">
                <w:rPr>
                  <w:rFonts w:ascii="TimesNewRoman" w:hAnsi="TimesNewRoman"/>
                  <w:color w:val="000000"/>
                  <w:sz w:val="22"/>
                  <w:szCs w:val="22"/>
                  <w:lang w:val="en-US" w:eastAsia="ko-KR"/>
                </w:rPr>
                <w:t>permutation</w:t>
              </w:r>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 xml:space="preserve">matrix and </w:t>
              </w:r>
              <w:r w:rsidRPr="00FF26B9">
                <w:rPr>
                  <w:i/>
                  <w:iCs/>
                  <w:color w:val="000000"/>
                  <w:sz w:val="22"/>
                  <w:szCs w:val="22"/>
                  <w:lang w:val="en-US" w:eastAsia="ko-KR"/>
                </w:rPr>
                <w:t>D</w:t>
              </w:r>
              <w:r w:rsidRPr="00FF26B9">
                <w:rPr>
                  <w:rFonts w:ascii="TimesNewRoman" w:eastAsia="Times New Roman" w:hAnsi="TimesNewRoman"/>
                  <w:color w:val="000000"/>
                  <w:sz w:val="22"/>
                  <w:szCs w:val="22"/>
                  <w:lang w:val="en-US" w:eastAsia="ko-KR"/>
                </w:rPr>
                <w:t xml:space="preserve"> is a </w:t>
              </w:r>
            </w:ins>
            <w:ins w:id="103" w:author="Youhan Kim" w:date="2024-05-03T14:15: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ins>
            <w:ins w:id="104" w:author="Youhan Kim" w:date="2024-05-03T14:21:00Z">
              <w:r w:rsidRPr="00FF26B9">
                <w:rPr>
                  <w:color w:val="000000"/>
                  <w:sz w:val="22"/>
                  <w:szCs w:val="22"/>
                  <w:lang w:val="en-US" w:eastAsia="ko-KR"/>
                </w:rPr>
                <w:t>×</w:t>
              </w:r>
            </w:ins>
            <w:ins w:id="105"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w:t>
              </w:r>
            </w:ins>
            <w:ins w:id="106" w:author="Youhan Kim" w:date="2024-05-03T14:21:00Z">
              <w:r w:rsidRPr="00FF26B9">
                <w:rPr>
                  <w:rFonts w:ascii="TimesNewRoman" w:hAnsi="TimesNewRoman"/>
                  <w:color w:val="000000"/>
                  <w:sz w:val="22"/>
                  <w:szCs w:val="22"/>
                  <w:lang w:val="en-US" w:eastAsia="ko-KR"/>
                </w:rPr>
                <w:t xml:space="preserve">matrix </w:t>
              </w:r>
            </w:ins>
            <w:ins w:id="107" w:author="Youhan Kim" w:date="2024-05-03T14:15:00Z">
              <w:r w:rsidRPr="00FF26B9">
                <w:rPr>
                  <w:rFonts w:ascii="TimesNewRoman" w:hAnsi="TimesNewRoman" w:hint="eastAsia"/>
                  <w:color w:val="000000"/>
                  <w:sz w:val="22"/>
                  <w:szCs w:val="22"/>
                  <w:lang w:val="en-US" w:eastAsia="ko-KR"/>
                </w:rPr>
                <w:t xml:space="preserve">where the first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rows </w:t>
              </w:r>
            </w:ins>
            <w:ins w:id="108" w:author="Youhan Kim" w:date="2024-05-03T14:30:00Z">
              <w:r w:rsidRPr="00FF26B9">
                <w:rPr>
                  <w:rFonts w:ascii="TimesNewRoman" w:hAnsi="TimesNewRoman"/>
                  <w:color w:val="000000"/>
                  <w:sz w:val="22"/>
                  <w:szCs w:val="22"/>
                  <w:lang w:val="en-US" w:eastAsia="ko-KR"/>
                </w:rPr>
                <w:t>make up</w:t>
              </w:r>
            </w:ins>
            <w:ins w:id="109" w:author="Youhan Kim" w:date="2024-05-03T14:15:00Z">
              <w:r w:rsidRPr="00FF26B9">
                <w:rPr>
                  <w:rFonts w:ascii="TimesNewRoman" w:hAnsi="TimesNewRoman" w:hint="eastAsia"/>
                  <w:color w:val="000000"/>
                  <w:sz w:val="22"/>
                  <w:szCs w:val="22"/>
                  <w:lang w:val="en-US" w:eastAsia="ko-KR"/>
                </w:rPr>
                <w:t xml:space="preserve"> an identity matrix and the remaining rows </w:t>
              </w:r>
            </w:ins>
            <w:ins w:id="110" w:author="Youhan Kim" w:date="2024-05-03T14:30:00Z">
              <w:r w:rsidRPr="00FF26B9">
                <w:rPr>
                  <w:rFonts w:ascii="TimesNewRoman" w:hAnsi="TimesNewRoman"/>
                  <w:color w:val="000000"/>
                  <w:sz w:val="22"/>
                  <w:szCs w:val="22"/>
                  <w:lang w:val="en-US" w:eastAsia="ko-KR"/>
                </w:rPr>
                <w:t>make up</w:t>
              </w:r>
            </w:ins>
            <w:ins w:id="111" w:author="Youhan Kim" w:date="2024-05-03T14:15:00Z">
              <w:r w:rsidRPr="00FF26B9">
                <w:rPr>
                  <w:rFonts w:ascii="TimesNewRoman" w:hAnsi="TimesNewRoman" w:hint="eastAsia"/>
                  <w:color w:val="000000"/>
                  <w:sz w:val="22"/>
                  <w:szCs w:val="22"/>
                  <w:lang w:val="en-US" w:eastAsia="ko-KR"/>
                </w:rPr>
                <w:t xml:space="preserve"> a zero matrix.</w:t>
              </w:r>
            </w:ins>
          </w:p>
          <w:p w14:paraId="486295BE" w14:textId="77777777" w:rsidR="00550F8E" w:rsidRDefault="00550F8E" w:rsidP="00550F8E">
            <w:pPr>
              <w:jc w:val="both"/>
              <w:rPr>
                <w:rFonts w:ascii="Arial" w:hAnsi="Arial" w:cs="Arial"/>
                <w:b/>
                <w:bCs/>
                <w:color w:val="000000"/>
                <w:sz w:val="22"/>
                <w:szCs w:val="22"/>
                <w:lang w:val="en-US" w:eastAsia="ko-KR"/>
              </w:rPr>
            </w:pPr>
          </w:p>
        </w:tc>
      </w:tr>
    </w:tbl>
    <w:p w14:paraId="0F8BB2EA" w14:textId="77777777" w:rsidR="00550F8E" w:rsidRPr="003C12F1" w:rsidRDefault="00550F8E" w:rsidP="008D5375">
      <w:pPr>
        <w:jc w:val="both"/>
        <w:rPr>
          <w:rFonts w:ascii="Arial" w:hAnsi="Arial" w:cs="Arial"/>
          <w:b/>
          <w:bCs/>
          <w:color w:val="000000"/>
          <w:sz w:val="22"/>
          <w:szCs w:val="22"/>
          <w:lang w:val="en-US" w:eastAsia="ko-KR"/>
        </w:rPr>
      </w:pPr>
    </w:p>
    <w:p w14:paraId="2D466653" w14:textId="77777777" w:rsidR="008D5375" w:rsidRPr="003C12F1" w:rsidRDefault="008D5375" w:rsidP="008D5375">
      <w:pPr>
        <w:jc w:val="both"/>
        <w:rPr>
          <w:rFonts w:ascii="Arial" w:hAnsi="Arial" w:cs="Arial"/>
          <w:b/>
          <w:bCs/>
          <w:color w:val="000000"/>
          <w:sz w:val="22"/>
          <w:szCs w:val="22"/>
          <w:lang w:val="en-US" w:eastAsia="ko-KR"/>
        </w:rPr>
      </w:pPr>
    </w:p>
    <w:p w14:paraId="2CC9DA13" w14:textId="18D00DAA" w:rsidR="00EF4783" w:rsidRDefault="00EF4783" w:rsidP="00EF4783">
      <w:pPr>
        <w:pStyle w:val="Heading1"/>
        <w:rPr>
          <w:lang w:eastAsia="ko-KR"/>
        </w:rPr>
      </w:pPr>
      <w:r w:rsidRPr="001E2831">
        <w:t>CID</w:t>
      </w:r>
      <w:r>
        <w:t xml:space="preserve"> 701</w:t>
      </w:r>
      <w:r w:rsidR="00054D65">
        <w:rPr>
          <w:rFonts w:hint="eastAsia"/>
          <w:lang w:eastAsia="ko-KR"/>
        </w:rPr>
        <w:t>8</w:t>
      </w:r>
    </w:p>
    <w:p w14:paraId="56BFD51E" w14:textId="77777777" w:rsidR="00EF4783" w:rsidRDefault="00EF4783" w:rsidP="00EF4783">
      <w:pPr>
        <w:jc w:val="both"/>
        <w:rPr>
          <w:sz w:val="22"/>
          <w:szCs w:val="22"/>
          <w:lang w:val="en-US"/>
        </w:rPr>
      </w:pPr>
    </w:p>
    <w:tbl>
      <w:tblPr>
        <w:tblStyle w:val="TableGrid"/>
        <w:tblW w:w="10008" w:type="dxa"/>
        <w:tblLook w:val="04A0" w:firstRow="1" w:lastRow="0" w:firstColumn="1" w:lastColumn="0" w:noHBand="0" w:noVBand="1"/>
      </w:tblPr>
      <w:tblGrid>
        <w:gridCol w:w="1217"/>
        <w:gridCol w:w="5011"/>
        <w:gridCol w:w="3780"/>
      </w:tblGrid>
      <w:tr w:rsidR="00EF4783" w:rsidRPr="009522BD" w14:paraId="0B6F92A8" w14:textId="77777777" w:rsidTr="003C12F1">
        <w:trPr>
          <w:trHeight w:val="278"/>
        </w:trPr>
        <w:tc>
          <w:tcPr>
            <w:tcW w:w="1217" w:type="dxa"/>
            <w:hideMark/>
          </w:tcPr>
          <w:p w14:paraId="185FC9AA" w14:textId="77777777" w:rsidR="00EF4783" w:rsidRDefault="00EF4783"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DC82DD0" w14:textId="77777777" w:rsidR="00EF4783" w:rsidRDefault="00EF4783"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3926119" w14:textId="77777777" w:rsidR="00EF4783" w:rsidRPr="009522BD" w:rsidRDefault="00EF4783"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11" w:type="dxa"/>
            <w:hideMark/>
          </w:tcPr>
          <w:p w14:paraId="51A3E26F"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17329AF6"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4783" w:rsidRPr="009522BD" w14:paraId="5D51C79E" w14:textId="77777777" w:rsidTr="003C12F1">
        <w:trPr>
          <w:trHeight w:val="278"/>
        </w:trPr>
        <w:tc>
          <w:tcPr>
            <w:tcW w:w="1217" w:type="dxa"/>
          </w:tcPr>
          <w:p w14:paraId="13FBC351"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7018</w:t>
            </w:r>
          </w:p>
          <w:p w14:paraId="3C80B000"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27.3.20.1</w:t>
            </w:r>
          </w:p>
          <w:p w14:paraId="2FECC4F8"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4390.34</w:t>
            </w:r>
          </w:p>
        </w:tc>
        <w:tc>
          <w:tcPr>
            <w:tcW w:w="5011" w:type="dxa"/>
          </w:tcPr>
          <w:p w14:paraId="294D372F" w14:textId="77777777" w:rsidR="00EF4783" w:rsidRDefault="00EF4783" w:rsidP="008E272D">
            <w:pPr>
              <w:rPr>
                <w:rFonts w:ascii="Arial" w:hAnsi="Arial" w:cs="Arial"/>
                <w:sz w:val="20"/>
              </w:rPr>
            </w:pPr>
            <w:r>
              <w:rPr>
                <w:rFonts w:ascii="Arial" w:hAnsi="Arial" w:cs="Arial"/>
                <w:sz w:val="20"/>
              </w:rPr>
              <w:t>Since identity matrix is always square, there is no need to include "square". Also, if the purpose is to avoid beamforming, Q matrix just needs to be a binary unitary matrix.</w:t>
            </w:r>
          </w:p>
        </w:tc>
        <w:tc>
          <w:tcPr>
            <w:tcW w:w="3780" w:type="dxa"/>
          </w:tcPr>
          <w:p w14:paraId="124ADECB" w14:textId="77777777" w:rsidR="00EF4783" w:rsidRDefault="00EF4783" w:rsidP="008E272D">
            <w:pPr>
              <w:rPr>
                <w:rFonts w:ascii="Arial" w:hAnsi="Arial" w:cs="Arial"/>
                <w:sz w:val="20"/>
              </w:rPr>
            </w:pPr>
            <w:r>
              <w:rPr>
                <w:rFonts w:ascii="Arial" w:hAnsi="Arial" w:cs="Arial"/>
                <w:sz w:val="20"/>
              </w:rPr>
              <w:t>Change the sentence to "No beamforming is applied; Q is a binary unitary matrix"</w:t>
            </w:r>
          </w:p>
        </w:tc>
      </w:tr>
    </w:tbl>
    <w:p w14:paraId="3A820267" w14:textId="4FF02140" w:rsidR="003C12F1" w:rsidRDefault="004941D5" w:rsidP="003C12F1">
      <w:pPr>
        <w:pStyle w:val="Heading2"/>
        <w:rPr>
          <w:sz w:val="22"/>
          <w:lang w:eastAsia="ko-KR"/>
        </w:rPr>
      </w:pPr>
      <w:r>
        <w:rPr>
          <w:rFonts w:hint="eastAsia"/>
          <w:lang w:eastAsia="ko-KR"/>
        </w:rPr>
        <w:t>Background</w:t>
      </w:r>
    </w:p>
    <w:p w14:paraId="0F95DA1A" w14:textId="2F6D50EC" w:rsidR="003C12F1" w:rsidRDefault="003C12F1"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w:t>
      </w:r>
      <w:r w:rsidR="004941D5">
        <w:rPr>
          <w:rFonts w:hint="eastAsia"/>
          <w:lang w:val="en-US" w:eastAsia="ko-KR"/>
        </w:rPr>
        <w:t>90</w:t>
      </w:r>
      <w:r>
        <w:rPr>
          <w:rFonts w:hint="eastAsia"/>
          <w:lang w:val="en-US" w:eastAsia="ko-KR"/>
        </w:rPr>
        <w:t>:</w:t>
      </w:r>
    </w:p>
    <w:tbl>
      <w:tblPr>
        <w:tblStyle w:val="TableGrid"/>
        <w:tblW w:w="0" w:type="auto"/>
        <w:tblLook w:val="04A0" w:firstRow="1" w:lastRow="0" w:firstColumn="1" w:lastColumn="0" w:noHBand="0" w:noVBand="1"/>
      </w:tblPr>
      <w:tblGrid>
        <w:gridCol w:w="10080"/>
      </w:tblGrid>
      <w:tr w:rsidR="003C12F1" w14:paraId="6C4D46CD" w14:textId="77777777" w:rsidTr="008E272D">
        <w:tc>
          <w:tcPr>
            <w:tcW w:w="10080" w:type="dxa"/>
          </w:tcPr>
          <w:p w14:paraId="02DCD112" w14:textId="5987C4A4" w:rsidR="003C12F1" w:rsidRDefault="004941D5" w:rsidP="003C12F1">
            <w:pPr>
              <w:pStyle w:val="BodyText"/>
              <w:rPr>
                <w:lang w:val="en-US" w:eastAsia="ko-KR"/>
              </w:rPr>
            </w:pPr>
            <w:r w:rsidRPr="004941D5">
              <w:rPr>
                <w:noProof/>
                <w:lang w:val="en-US" w:eastAsia="ko-KR"/>
              </w:rPr>
              <w:drawing>
                <wp:inline distT="0" distB="0" distL="0" distR="0" wp14:anchorId="488FA4A4" wp14:editId="49ABF1FB">
                  <wp:extent cx="6263640" cy="3125470"/>
                  <wp:effectExtent l="0" t="0" r="3810" b="0"/>
                  <wp:docPr id="79874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3249" name=""/>
                          <pic:cNvPicPr/>
                        </pic:nvPicPr>
                        <pic:blipFill>
                          <a:blip r:embed="rId16"/>
                          <a:stretch>
                            <a:fillRect/>
                          </a:stretch>
                        </pic:blipFill>
                        <pic:spPr>
                          <a:xfrm>
                            <a:off x="0" y="0"/>
                            <a:ext cx="6263640" cy="3125470"/>
                          </a:xfrm>
                          <a:prstGeom prst="rect">
                            <a:avLst/>
                          </a:prstGeom>
                        </pic:spPr>
                      </pic:pic>
                    </a:graphicData>
                  </a:graphic>
                </wp:inline>
              </w:drawing>
            </w:r>
          </w:p>
        </w:tc>
      </w:tr>
    </w:tbl>
    <w:p w14:paraId="5CF78F9F" w14:textId="0A191471" w:rsidR="00EF4783" w:rsidRDefault="00EF4783" w:rsidP="00EF4783">
      <w:pPr>
        <w:pStyle w:val="Heading2"/>
        <w:rPr>
          <w:sz w:val="22"/>
          <w:lang w:eastAsia="ko-KR"/>
        </w:rPr>
      </w:pPr>
      <w:r>
        <w:t xml:space="preserve">Proposed Resolution: CID </w:t>
      </w:r>
      <w:r>
        <w:rPr>
          <w:rFonts w:hint="eastAsia"/>
          <w:lang w:eastAsia="ko-KR"/>
        </w:rPr>
        <w:t>701</w:t>
      </w:r>
      <w:r w:rsidR="00BD40AE">
        <w:rPr>
          <w:rFonts w:hint="eastAsia"/>
          <w:lang w:eastAsia="ko-KR"/>
        </w:rPr>
        <w:t>8</w:t>
      </w:r>
    </w:p>
    <w:p w14:paraId="204D9ECE" w14:textId="77777777" w:rsidR="00EF4783" w:rsidRPr="003C12F1" w:rsidRDefault="00EF4783" w:rsidP="00EF4783">
      <w:pPr>
        <w:rPr>
          <w:b/>
          <w:bCs/>
          <w:sz w:val="22"/>
          <w:szCs w:val="22"/>
          <w:lang w:val="en-US"/>
        </w:rPr>
      </w:pPr>
      <w:r w:rsidRPr="003C12F1">
        <w:rPr>
          <w:b/>
          <w:bCs/>
          <w:sz w:val="22"/>
          <w:szCs w:val="22"/>
          <w:lang w:val="en-US"/>
        </w:rPr>
        <w:t>REVISED</w:t>
      </w:r>
    </w:p>
    <w:p w14:paraId="5CD208B8" w14:textId="77777777" w:rsidR="00EF4783" w:rsidRPr="003C12F1" w:rsidRDefault="00EF4783" w:rsidP="00EF4783">
      <w:pPr>
        <w:rPr>
          <w:sz w:val="22"/>
          <w:szCs w:val="22"/>
          <w:lang w:val="en-US"/>
        </w:rPr>
      </w:pPr>
    </w:p>
    <w:p w14:paraId="00A56A6B" w14:textId="77777777" w:rsidR="00EF4783" w:rsidRPr="003C12F1" w:rsidRDefault="00EF4783" w:rsidP="00EF4783">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6D7BEAB2" w14:textId="0EAF01B9" w:rsidR="00BD40AE" w:rsidRPr="003C12F1" w:rsidRDefault="00BD40AE" w:rsidP="00BD40AE">
      <w:pPr>
        <w:rPr>
          <w:color w:val="0000FF"/>
          <w:sz w:val="22"/>
          <w:szCs w:val="22"/>
          <w:u w:val="single"/>
          <w:lang w:val="en-US"/>
        </w:rPr>
      </w:pPr>
      <w:r w:rsidRPr="003C12F1">
        <w:rPr>
          <w:sz w:val="22"/>
          <w:szCs w:val="22"/>
          <w:lang w:val="en-US"/>
        </w:rPr>
        <w:t>Implement the proposed text updates</w:t>
      </w:r>
      <w:r w:rsidR="00550F8E">
        <w:rPr>
          <w:sz w:val="22"/>
          <w:szCs w:val="22"/>
          <w:lang w:val="en-US"/>
        </w:rPr>
        <w:t xml:space="preserve"> option X</w:t>
      </w:r>
      <w:r w:rsidRPr="003C12F1">
        <w:rPr>
          <w:sz w:val="22"/>
          <w:szCs w:val="22"/>
          <w:lang w:val="en-US"/>
        </w:rPr>
        <w:t xml:space="preserve"> for CID </w:t>
      </w:r>
      <w:r w:rsidRPr="003C12F1">
        <w:rPr>
          <w:rFonts w:hint="eastAsia"/>
          <w:sz w:val="22"/>
          <w:szCs w:val="22"/>
          <w:lang w:val="en-US" w:eastAsia="ko-KR"/>
        </w:rPr>
        <w:t>7018</w:t>
      </w:r>
      <w:r w:rsidRPr="003C12F1">
        <w:rPr>
          <w:sz w:val="22"/>
          <w:szCs w:val="22"/>
          <w:lang w:val="en-US"/>
        </w:rPr>
        <w:t xml:space="preserve"> in </w:t>
      </w:r>
      <w:hyperlink r:id="rId17" w:history="1">
        <w:r w:rsidR="00411031" w:rsidRPr="00DD5DFF">
          <w:rPr>
            <w:rStyle w:val="Hyperlink"/>
            <w:sz w:val="22"/>
            <w:szCs w:val="22"/>
            <w:lang w:val="en-US"/>
          </w:rPr>
          <w:t>https://mentor.ieee.org/802.11/dcn/24/11-24-0</w:t>
        </w:r>
        <w:r w:rsidR="00411031" w:rsidRPr="00DD5DFF">
          <w:rPr>
            <w:rStyle w:val="Hyperlink"/>
            <w:rFonts w:hint="eastAsia"/>
            <w:sz w:val="22"/>
            <w:szCs w:val="22"/>
            <w:lang w:val="en-US" w:eastAsia="ko-KR"/>
          </w:rPr>
          <w:t>698</w:t>
        </w:r>
        <w:r w:rsidR="00411031" w:rsidRPr="00DD5DFF">
          <w:rPr>
            <w:rStyle w:val="Hyperlink"/>
            <w:sz w:val="22"/>
            <w:szCs w:val="22"/>
            <w:lang w:val="en-US"/>
          </w:rPr>
          <w:t>-03-000m-</w:t>
        </w:r>
        <w:r w:rsidR="00411031" w:rsidRPr="00DD5DFF">
          <w:rPr>
            <w:rStyle w:val="Hyperlink"/>
            <w:rFonts w:hint="eastAsia"/>
            <w:sz w:val="22"/>
            <w:szCs w:val="22"/>
            <w:lang w:val="en-US" w:eastAsia="ko-KR"/>
          </w:rPr>
          <w:t>spatial-mapping-for-he-ranging</w:t>
        </w:r>
        <w:r w:rsidR="00411031" w:rsidRPr="00DD5DFF">
          <w:rPr>
            <w:rStyle w:val="Hyperlink"/>
            <w:sz w:val="22"/>
            <w:szCs w:val="22"/>
            <w:lang w:val="en-US"/>
          </w:rPr>
          <w:t>.docx</w:t>
        </w:r>
      </w:hyperlink>
    </w:p>
    <w:p w14:paraId="6C7E3191" w14:textId="77777777" w:rsidR="00EF4783" w:rsidRPr="003C12F1" w:rsidRDefault="00EF4783" w:rsidP="00EF4783">
      <w:pPr>
        <w:rPr>
          <w:sz w:val="22"/>
          <w:szCs w:val="22"/>
          <w:lang w:val="en-US"/>
        </w:rPr>
      </w:pPr>
    </w:p>
    <w:p w14:paraId="4A7DD307" w14:textId="77777777" w:rsidR="00EF4783" w:rsidRPr="003C12F1" w:rsidRDefault="00EF4783" w:rsidP="00EF4783">
      <w:pPr>
        <w:rPr>
          <w:sz w:val="22"/>
          <w:szCs w:val="22"/>
          <w:lang w:val="en-US"/>
        </w:rPr>
      </w:pPr>
    </w:p>
    <w:p w14:paraId="5815830A" w14:textId="61644C4A" w:rsidR="00EF4783" w:rsidRPr="00157CCC" w:rsidRDefault="00EF4783" w:rsidP="00EF4783">
      <w:pPr>
        <w:pStyle w:val="Heading2"/>
      </w:pPr>
      <w:r>
        <w:lastRenderedPageBreak/>
        <w:t xml:space="preserve">Proposed Text Update: CID </w:t>
      </w:r>
      <w:r>
        <w:rPr>
          <w:rFonts w:hint="eastAsia"/>
          <w:lang w:eastAsia="ko-KR"/>
        </w:rPr>
        <w:t>701</w:t>
      </w:r>
      <w:r w:rsidR="002902F6">
        <w:rPr>
          <w:rFonts w:hint="eastAsia"/>
          <w:lang w:eastAsia="ko-KR"/>
        </w:rPr>
        <w:t>8</w:t>
      </w:r>
    </w:p>
    <w:p w14:paraId="4C510C1F" w14:textId="77777777" w:rsidR="00EF4783" w:rsidRPr="003C12F1" w:rsidRDefault="00EF4783" w:rsidP="00EF4783">
      <w:pPr>
        <w:jc w:val="both"/>
        <w:rPr>
          <w:rFonts w:ascii="Arial" w:hAnsi="Arial" w:cs="Arial"/>
          <w:b/>
          <w:bCs/>
          <w:color w:val="000000"/>
          <w:sz w:val="22"/>
          <w:szCs w:val="22"/>
          <w:lang w:val="en-US" w:eastAsia="ko-KR"/>
        </w:rPr>
      </w:pPr>
    </w:p>
    <w:p w14:paraId="3B9B3C26" w14:textId="77777777" w:rsidR="00550F8E" w:rsidRDefault="00550F8E" w:rsidP="00550F8E">
      <w:pPr>
        <w:jc w:val="both"/>
        <w:rPr>
          <w:rFonts w:ascii="Arial" w:hAnsi="Arial" w:cs="Arial"/>
          <w:b/>
          <w:bCs/>
          <w:color w:val="000000"/>
          <w:sz w:val="22"/>
          <w:szCs w:val="22"/>
          <w:lang w:val="en-US" w:eastAsia="ko-KR"/>
        </w:rPr>
      </w:pPr>
    </w:p>
    <w:p w14:paraId="4D5F5159"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3D298B67" w14:textId="77777777" w:rsidTr="00894FD6">
        <w:tc>
          <w:tcPr>
            <w:tcW w:w="10080" w:type="dxa"/>
          </w:tcPr>
          <w:p w14:paraId="16B5037E" w14:textId="77777777" w:rsidR="00550F8E" w:rsidRPr="003C12F1" w:rsidRDefault="00550F8E" w:rsidP="00550F8E">
            <w:pPr>
              <w:jc w:val="both"/>
              <w:rPr>
                <w:rFonts w:ascii="Arial" w:eastAsia="Times New Roman" w:hAnsi="Arial" w:cs="Arial"/>
                <w:b/>
                <w:bCs/>
                <w:color w:val="000000"/>
                <w:sz w:val="22"/>
                <w:szCs w:val="22"/>
                <w:lang w:val="en-US" w:eastAsia="ko-KR"/>
              </w:rPr>
            </w:pPr>
            <w:r w:rsidRPr="00F62D8C">
              <w:rPr>
                <w:rFonts w:ascii="Arial" w:eastAsia="Times New Roman" w:hAnsi="Arial" w:cs="Arial"/>
                <w:b/>
                <w:bCs/>
                <w:color w:val="000000"/>
                <w:sz w:val="22"/>
                <w:szCs w:val="22"/>
                <w:lang w:val="en-US" w:eastAsia="ko-KR"/>
              </w:rPr>
              <w:t>27.3.20.1 Introduction</w:t>
            </w:r>
          </w:p>
          <w:p w14:paraId="3953BB16"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5C3D0B50"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w:t>
            </w:r>
            <w:r>
              <w:rPr>
                <w:rFonts w:eastAsia="Malgun Gothic" w:hint="eastAsia"/>
                <w:i/>
                <w:w w:val="100"/>
                <w:sz w:val="22"/>
                <w:szCs w:val="22"/>
                <w:highlight w:val="yellow"/>
                <w:lang w:eastAsia="ko-KR"/>
              </w:rPr>
              <w:t>90</w:t>
            </w:r>
            <w:r w:rsidRPr="003C12F1">
              <w:rPr>
                <w:i/>
                <w:w w:val="100"/>
                <w:sz w:val="22"/>
                <w:szCs w:val="22"/>
                <w:highlight w:val="yellow"/>
              </w:rPr>
              <w:t>L</w:t>
            </w:r>
            <w:r>
              <w:rPr>
                <w:rFonts w:eastAsia="Malgun Gothic" w:hint="eastAsia"/>
                <w:i/>
                <w:w w:val="100"/>
                <w:sz w:val="22"/>
                <w:szCs w:val="22"/>
                <w:highlight w:val="yellow"/>
                <w:lang w:eastAsia="ko-KR"/>
              </w:rPr>
              <w:t>34</w:t>
            </w:r>
            <w:r w:rsidRPr="003C12F1">
              <w:rPr>
                <w:i/>
                <w:w w:val="100"/>
                <w:sz w:val="22"/>
                <w:szCs w:val="22"/>
                <w:highlight w:val="yellow"/>
              </w:rPr>
              <w:t xml:space="preserve"> as shown below.</w:t>
            </w:r>
          </w:p>
          <w:p w14:paraId="2CE7F17A" w14:textId="77777777" w:rsidR="00550F8E" w:rsidRPr="003C12F1" w:rsidRDefault="00550F8E" w:rsidP="00550F8E">
            <w:pPr>
              <w:jc w:val="both"/>
              <w:rPr>
                <w:rFonts w:ascii="TimesNewRoman" w:hAnsi="TimesNewRoman"/>
                <w:color w:val="000000"/>
                <w:sz w:val="22"/>
                <w:szCs w:val="22"/>
                <w:lang w:val="en-US" w:eastAsia="ko-KR"/>
              </w:rPr>
            </w:pPr>
          </w:p>
          <w:p w14:paraId="5927A0FF" w14:textId="5EF1B102" w:rsidR="00550F8E" w:rsidRDefault="00550F8E" w:rsidP="00550F8E">
            <w:pPr>
              <w:pStyle w:val="ListParagraph"/>
              <w:numPr>
                <w:ilvl w:val="0"/>
                <w:numId w:val="22"/>
              </w:numPr>
              <w:ind w:leftChars="0"/>
              <w:jc w:val="both"/>
              <w:rPr>
                <w:rFonts w:ascii="TimesNewRoman" w:hAnsi="TimesNewRoman"/>
                <w:color w:val="000000"/>
                <w:sz w:val="22"/>
                <w:szCs w:val="22"/>
                <w:lang w:val="en-US" w:eastAsia="ko-KR"/>
              </w:rPr>
            </w:pPr>
            <w:r w:rsidRPr="00046408">
              <w:rPr>
                <w:rFonts w:ascii="TimesNewRoman" w:eastAsia="Times New Roman" w:hAnsi="TimesNewRoman"/>
                <w:color w:val="000000"/>
                <w:sz w:val="22"/>
                <w:szCs w:val="22"/>
                <w:lang w:val="en-US" w:eastAsia="ko-KR"/>
              </w:rPr>
              <w:t>No beamforming is applied</w:t>
            </w:r>
            <w:ins w:id="112" w:author="Youhan Kim" w:date="2024-04-16T16:19:00Z">
              <w:r>
                <w:rPr>
                  <w:rFonts w:ascii="TimesNewRoman" w:eastAsia="Times New Roman" w:hAnsi="TimesNewRoman"/>
                  <w:color w:val="000000"/>
                  <w:sz w:val="22"/>
                  <w:szCs w:val="22"/>
                  <w:lang w:val="en-US" w:eastAsia="ko-KR"/>
                </w:rPr>
                <w:t>.</w:t>
              </w:r>
            </w:ins>
            <w:del w:id="113" w:author="Youhan Kim" w:date="2024-04-16T16:19:00Z">
              <w:r w:rsidRPr="00046408" w:rsidDel="00BD3F1E">
                <w:rPr>
                  <w:rFonts w:ascii="TimesNewRoman" w:eastAsia="Times New Roman" w:hAnsi="TimesNewRoman"/>
                  <w:color w:val="000000"/>
                  <w:sz w:val="22"/>
                  <w:szCs w:val="22"/>
                  <w:lang w:val="en-US" w:eastAsia="ko-KR"/>
                </w:rPr>
                <w:delText xml:space="preserve">; </w:delText>
              </w:r>
            </w:del>
            <w:del w:id="114" w:author="Youhan Kim" w:date="2024-04-15T22:44:00Z">
              <w:r w:rsidRPr="00046408" w:rsidDel="00046408">
                <w:rPr>
                  <w:rFonts w:ascii="TimesNewRoman" w:eastAsia="Times New Roman" w:hAnsi="TimesNewRoman"/>
                  <w:color w:val="000000"/>
                  <w:sz w:val="22"/>
                  <w:szCs w:val="22"/>
                  <w:lang w:val="en-US" w:eastAsia="ko-KR"/>
                </w:rPr>
                <w:delText>Q</w:delText>
              </w:r>
            </w:del>
            <w:del w:id="115" w:author="Youhan Kim" w:date="2024-04-15T22:57:00Z">
              <w:r w:rsidRPr="00046408" w:rsidDel="005A53AF">
                <w:rPr>
                  <w:rFonts w:ascii="TimesNewRoman" w:eastAsia="Times New Roman" w:hAnsi="TimesNewRoman"/>
                  <w:color w:val="000000"/>
                  <w:sz w:val="22"/>
                  <w:szCs w:val="22"/>
                  <w:lang w:val="en-US" w:eastAsia="ko-KR"/>
                </w:rPr>
                <w:delText xml:space="preserve"> is </w:delText>
              </w:r>
            </w:del>
            <w:del w:id="116" w:author="Youhan Kim" w:date="2024-04-15T22:44:00Z">
              <w:r w:rsidRPr="00046408" w:rsidDel="00046408">
                <w:rPr>
                  <w:rFonts w:ascii="TimesNewRoman" w:eastAsia="Times New Roman" w:hAnsi="TimesNewRoman"/>
                  <w:color w:val="000000"/>
                  <w:sz w:val="22"/>
                  <w:szCs w:val="22"/>
                  <w:lang w:val="en-US" w:eastAsia="ko-KR"/>
                </w:rPr>
                <w:delText xml:space="preserve">a square </w:delText>
              </w:r>
            </w:del>
            <w:del w:id="117" w:author="Youhan Kim" w:date="2024-04-15T22:57:00Z">
              <w:r w:rsidRPr="00046408" w:rsidDel="005A53AF">
                <w:rPr>
                  <w:rFonts w:ascii="TimesNewRoman" w:eastAsia="Times New Roman" w:hAnsi="TimesNewRoman"/>
                  <w:color w:val="000000"/>
                  <w:sz w:val="22"/>
                  <w:szCs w:val="22"/>
                  <w:lang w:val="en-US" w:eastAsia="ko-KR"/>
                </w:rPr>
                <w:delText>identity matrix</w:delText>
              </w:r>
              <w:r w:rsidDel="005A53AF">
                <w:rPr>
                  <w:rFonts w:ascii="TimesNewRoman" w:hAnsi="TimesNewRoman" w:hint="eastAsia"/>
                  <w:color w:val="000000"/>
                  <w:sz w:val="22"/>
                  <w:szCs w:val="22"/>
                  <w:lang w:val="en-US" w:eastAsia="ko-KR"/>
                </w:rPr>
                <w:delText>.</w:delText>
              </w:r>
            </w:del>
            <w:ins w:id="118" w:author="Youhan Kim" w:date="2024-04-15T22:57:00Z">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Pr>
                  <w:rFonts w:ascii="TimesNewRoman" w:hAnsi="TimesNewRoman" w:hint="eastAsia"/>
                  <w:color w:val="000000"/>
                  <w:sz w:val="22"/>
                  <w:szCs w:val="22"/>
                  <w:lang w:val="en-US" w:eastAsia="ko-KR"/>
                </w:rPr>
                <w:t>is</w:t>
              </w:r>
              <w:r w:rsidRPr="003C12F1">
                <w:rPr>
                  <w:rFonts w:ascii="TimesNewRoman" w:eastAsia="Times New Roman" w:hAnsi="TimesNewRoman"/>
                  <w:color w:val="000000"/>
                  <w:sz w:val="22"/>
                  <w:szCs w:val="22"/>
                  <w:lang w:val="en-US" w:eastAsia="ko-KR"/>
                </w:rPr>
                <w:t xml:space="preserv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r w:rsidRPr="003C12F1">
                <w:rPr>
                  <w:rFonts w:ascii="TimesNewRoman" w:hAnsi="TimesNewRoman" w:hint="eastAsia"/>
                  <w:i/>
                  <w:iCs/>
                  <w:color w:val="000000"/>
                  <w:sz w:val="22"/>
                  <w:szCs w:val="22"/>
                  <w:lang w:val="en-US" w:eastAsia="ko-KR"/>
                </w:rPr>
                <w:t>Q</w:t>
              </w:r>
              <w:r w:rsidRPr="003C12F1">
                <w:rPr>
                  <w:rFonts w:ascii="TimesNewRoman" w:eastAsia="Times New Roman" w:hAnsi="TimesNewRoman"/>
                  <w:color w:val="000000"/>
                  <w:sz w:val="22"/>
                  <w:szCs w:val="22"/>
                  <w:lang w:val="en-US" w:eastAsia="ko-KR"/>
                </w:rPr>
                <w:t xml:space="preserve"> </w:t>
              </w:r>
            </w:ins>
            <w:ins w:id="119" w:author="Youhan Kim" w:date="2024-05-03T21:28:00Z">
              <w:r w:rsidR="000B54BA" w:rsidRPr="000B54BA">
                <w:rPr>
                  <w:rFonts w:ascii="TimesNewRoman" w:hAnsi="TimesNewRoman"/>
                  <w:color w:val="000000"/>
                  <w:sz w:val="22"/>
                  <w:szCs w:val="22"/>
                  <w:lang w:val="en-US" w:eastAsia="ko-KR"/>
                </w:rPr>
                <w:t xml:space="preserve">is </w:t>
              </w:r>
            </w:ins>
            <w:ins w:id="120" w:author="Youhan Kim" w:date="2024-05-03T21:27:00Z">
              <w:r w:rsidR="000B54BA">
                <w:rPr>
                  <w:rFonts w:ascii="TimesNewRoman" w:eastAsia="Times New Roman" w:hAnsi="TimesNewRoman"/>
                  <w:color w:val="000000"/>
                  <w:sz w:val="22"/>
                  <w:szCs w:val="22"/>
                  <w:lang w:val="en-US" w:eastAsia="ko-KR"/>
                </w:rPr>
                <w:t>a</w:t>
              </w:r>
            </w:ins>
            <w:ins w:id="121" w:author="Youhan Kim" w:date="2024-05-03T21:28:00Z">
              <w:r w:rsidR="000B54BA">
                <w:rPr>
                  <w:rFonts w:ascii="TimesNewRoman" w:eastAsia="Times New Roman" w:hAnsi="TimesNewRoman"/>
                  <w:color w:val="000000"/>
                  <w:sz w:val="22"/>
                  <w:szCs w:val="22"/>
                  <w:lang w:val="en-US" w:eastAsia="ko-KR"/>
                </w:rPr>
                <w:t>n</w:t>
              </w:r>
            </w:ins>
            <w:ins w:id="122" w:author="Youhan Kim" w:date="2024-05-03T21:27:00Z">
              <w:r w:rsidR="000B54BA">
                <w:rPr>
                  <w:rFonts w:ascii="TimesNewRoman" w:eastAsia="Times New Roman" w:hAnsi="TimesNewRoman"/>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123" w:author="Youhan Kim" w:date="2024-04-15T22:57:00Z">
              <w:r w:rsidRPr="003C12F1">
                <w:rPr>
                  <w:rFonts w:ascii="TimesNewRoman" w:hAnsi="TimesNewRoman" w:hint="eastAsia"/>
                  <w:color w:val="000000"/>
                  <w:sz w:val="22"/>
                  <w:szCs w:val="22"/>
                  <w:lang w:val="en-US" w:eastAsia="ko-KR"/>
                </w:rPr>
                <w:t>.</w:t>
              </w:r>
            </w:ins>
          </w:p>
          <w:p w14:paraId="53429A62" w14:textId="77777777" w:rsidR="00550F8E" w:rsidRPr="00550F8E" w:rsidRDefault="00550F8E" w:rsidP="00550F8E">
            <w:pPr>
              <w:jc w:val="both"/>
              <w:rPr>
                <w:rFonts w:ascii="Arial" w:hAnsi="Arial" w:cs="Arial"/>
                <w:b/>
                <w:bCs/>
                <w:color w:val="000000"/>
                <w:sz w:val="22"/>
                <w:szCs w:val="22"/>
                <w:lang w:val="en-US" w:eastAsia="ko-KR"/>
              </w:rPr>
            </w:pPr>
          </w:p>
        </w:tc>
      </w:tr>
    </w:tbl>
    <w:p w14:paraId="7DD5B42C" w14:textId="77777777" w:rsidR="00550F8E" w:rsidRDefault="00550F8E" w:rsidP="00550F8E">
      <w:pPr>
        <w:jc w:val="both"/>
        <w:rPr>
          <w:rFonts w:ascii="Arial" w:hAnsi="Arial" w:cs="Arial"/>
          <w:b/>
          <w:bCs/>
          <w:color w:val="000000"/>
          <w:sz w:val="22"/>
          <w:szCs w:val="22"/>
          <w:lang w:val="en-US" w:eastAsia="ko-KR"/>
        </w:rPr>
      </w:pPr>
    </w:p>
    <w:p w14:paraId="0A6E0050"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550F8E" w14:paraId="42C710AC" w14:textId="77777777" w:rsidTr="00894FD6">
        <w:tc>
          <w:tcPr>
            <w:tcW w:w="10080" w:type="dxa"/>
          </w:tcPr>
          <w:p w14:paraId="070A5303" w14:textId="77777777" w:rsidR="00550F8E" w:rsidRPr="003C12F1" w:rsidRDefault="00550F8E" w:rsidP="00550F8E">
            <w:pPr>
              <w:jc w:val="both"/>
              <w:rPr>
                <w:rFonts w:ascii="Arial" w:eastAsia="Times New Roman" w:hAnsi="Arial" w:cs="Arial"/>
                <w:b/>
                <w:bCs/>
                <w:color w:val="000000"/>
                <w:sz w:val="22"/>
                <w:szCs w:val="22"/>
                <w:lang w:val="en-US" w:eastAsia="ko-KR"/>
              </w:rPr>
            </w:pPr>
            <w:r w:rsidRPr="00F62D8C">
              <w:rPr>
                <w:rFonts w:ascii="Arial" w:eastAsia="Times New Roman" w:hAnsi="Arial" w:cs="Arial"/>
                <w:b/>
                <w:bCs/>
                <w:color w:val="000000"/>
                <w:sz w:val="22"/>
                <w:szCs w:val="22"/>
                <w:lang w:val="en-US" w:eastAsia="ko-KR"/>
              </w:rPr>
              <w:t>27.3.20.1 Introduction</w:t>
            </w:r>
          </w:p>
          <w:p w14:paraId="321F56A2"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774B55B2"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w:t>
            </w:r>
            <w:r>
              <w:rPr>
                <w:rFonts w:eastAsia="Malgun Gothic" w:hint="eastAsia"/>
                <w:i/>
                <w:w w:val="100"/>
                <w:sz w:val="22"/>
                <w:szCs w:val="22"/>
                <w:highlight w:val="yellow"/>
                <w:lang w:eastAsia="ko-KR"/>
              </w:rPr>
              <w:t>90</w:t>
            </w:r>
            <w:r w:rsidRPr="003C12F1">
              <w:rPr>
                <w:i/>
                <w:w w:val="100"/>
                <w:sz w:val="22"/>
                <w:szCs w:val="22"/>
                <w:highlight w:val="yellow"/>
              </w:rPr>
              <w:t>L</w:t>
            </w:r>
            <w:r>
              <w:rPr>
                <w:rFonts w:eastAsia="Malgun Gothic" w:hint="eastAsia"/>
                <w:i/>
                <w:w w:val="100"/>
                <w:sz w:val="22"/>
                <w:szCs w:val="22"/>
                <w:highlight w:val="yellow"/>
                <w:lang w:eastAsia="ko-KR"/>
              </w:rPr>
              <w:t>34</w:t>
            </w:r>
            <w:r w:rsidRPr="003C12F1">
              <w:rPr>
                <w:i/>
                <w:w w:val="100"/>
                <w:sz w:val="22"/>
                <w:szCs w:val="22"/>
                <w:highlight w:val="yellow"/>
              </w:rPr>
              <w:t xml:space="preserve"> as shown below.</w:t>
            </w:r>
          </w:p>
          <w:p w14:paraId="20238D7E" w14:textId="77777777" w:rsidR="00550F8E" w:rsidRPr="003C12F1" w:rsidRDefault="00550F8E" w:rsidP="00550F8E">
            <w:pPr>
              <w:jc w:val="both"/>
              <w:rPr>
                <w:rFonts w:ascii="TimesNewRoman" w:hAnsi="TimesNewRoman"/>
                <w:color w:val="000000"/>
                <w:sz w:val="22"/>
                <w:szCs w:val="22"/>
                <w:lang w:val="en-US" w:eastAsia="ko-KR"/>
              </w:rPr>
            </w:pPr>
          </w:p>
          <w:p w14:paraId="0EF7F01F" w14:textId="77777777" w:rsidR="00550F8E" w:rsidRDefault="00550F8E" w:rsidP="00550F8E">
            <w:pPr>
              <w:pStyle w:val="ListParagraph"/>
              <w:numPr>
                <w:ilvl w:val="0"/>
                <w:numId w:val="22"/>
              </w:numPr>
              <w:ind w:leftChars="0"/>
              <w:jc w:val="both"/>
              <w:rPr>
                <w:rFonts w:ascii="TimesNewRoman" w:hAnsi="TimesNewRoman"/>
                <w:color w:val="000000"/>
                <w:sz w:val="22"/>
                <w:szCs w:val="22"/>
                <w:lang w:val="en-US" w:eastAsia="ko-KR"/>
              </w:rPr>
            </w:pPr>
            <w:r w:rsidRPr="00046408">
              <w:rPr>
                <w:rFonts w:ascii="TimesNewRoman" w:eastAsia="Times New Roman" w:hAnsi="TimesNewRoman"/>
                <w:color w:val="000000"/>
                <w:sz w:val="22"/>
                <w:szCs w:val="22"/>
                <w:lang w:val="en-US" w:eastAsia="ko-KR"/>
              </w:rPr>
              <w:t>No beamforming is applied</w:t>
            </w:r>
            <w:ins w:id="124" w:author="Youhan Kim" w:date="2024-04-16T16:19:00Z">
              <w:r>
                <w:rPr>
                  <w:rFonts w:ascii="TimesNewRoman" w:eastAsia="Times New Roman" w:hAnsi="TimesNewRoman"/>
                  <w:color w:val="000000"/>
                  <w:sz w:val="22"/>
                  <w:szCs w:val="22"/>
                  <w:lang w:val="en-US" w:eastAsia="ko-KR"/>
                </w:rPr>
                <w:t>.</w:t>
              </w:r>
            </w:ins>
            <w:del w:id="125" w:author="Youhan Kim" w:date="2024-04-16T16:19:00Z">
              <w:r w:rsidRPr="00046408" w:rsidDel="00BD3F1E">
                <w:rPr>
                  <w:rFonts w:ascii="TimesNewRoman" w:eastAsia="Times New Roman" w:hAnsi="TimesNewRoman"/>
                  <w:color w:val="000000"/>
                  <w:sz w:val="22"/>
                  <w:szCs w:val="22"/>
                  <w:lang w:val="en-US" w:eastAsia="ko-KR"/>
                </w:rPr>
                <w:delText xml:space="preserve">; </w:delText>
              </w:r>
            </w:del>
            <w:del w:id="126" w:author="Youhan Kim" w:date="2024-04-15T22:44:00Z">
              <w:r w:rsidRPr="00046408" w:rsidDel="00046408">
                <w:rPr>
                  <w:rFonts w:ascii="TimesNewRoman" w:eastAsia="Times New Roman" w:hAnsi="TimesNewRoman"/>
                  <w:color w:val="000000"/>
                  <w:sz w:val="22"/>
                  <w:szCs w:val="22"/>
                  <w:lang w:val="en-US" w:eastAsia="ko-KR"/>
                </w:rPr>
                <w:delText>Q</w:delText>
              </w:r>
            </w:del>
            <w:del w:id="127" w:author="Youhan Kim" w:date="2024-04-15T22:57:00Z">
              <w:r w:rsidRPr="00046408" w:rsidDel="005A53AF">
                <w:rPr>
                  <w:rFonts w:ascii="TimesNewRoman" w:eastAsia="Times New Roman" w:hAnsi="TimesNewRoman"/>
                  <w:color w:val="000000"/>
                  <w:sz w:val="22"/>
                  <w:szCs w:val="22"/>
                  <w:lang w:val="en-US" w:eastAsia="ko-KR"/>
                </w:rPr>
                <w:delText xml:space="preserve"> is </w:delText>
              </w:r>
            </w:del>
            <w:del w:id="128" w:author="Youhan Kim" w:date="2024-04-15T22:44:00Z">
              <w:r w:rsidRPr="00046408" w:rsidDel="00046408">
                <w:rPr>
                  <w:rFonts w:ascii="TimesNewRoman" w:eastAsia="Times New Roman" w:hAnsi="TimesNewRoman"/>
                  <w:color w:val="000000"/>
                  <w:sz w:val="22"/>
                  <w:szCs w:val="22"/>
                  <w:lang w:val="en-US" w:eastAsia="ko-KR"/>
                </w:rPr>
                <w:delText xml:space="preserve">a square </w:delText>
              </w:r>
            </w:del>
            <w:del w:id="129" w:author="Youhan Kim" w:date="2024-04-15T22:57:00Z">
              <w:r w:rsidRPr="00046408" w:rsidDel="005A53AF">
                <w:rPr>
                  <w:rFonts w:ascii="TimesNewRoman" w:eastAsia="Times New Roman" w:hAnsi="TimesNewRoman"/>
                  <w:color w:val="000000"/>
                  <w:sz w:val="22"/>
                  <w:szCs w:val="22"/>
                  <w:lang w:val="en-US" w:eastAsia="ko-KR"/>
                </w:rPr>
                <w:delText>identity matrix</w:delText>
              </w:r>
              <w:r w:rsidDel="005A53AF">
                <w:rPr>
                  <w:rFonts w:ascii="TimesNewRoman" w:hAnsi="TimesNewRoman" w:hint="eastAsia"/>
                  <w:color w:val="000000"/>
                  <w:sz w:val="22"/>
                  <w:szCs w:val="22"/>
                  <w:lang w:val="en-US" w:eastAsia="ko-KR"/>
                </w:rPr>
                <w:delText>.</w:delText>
              </w:r>
            </w:del>
            <w:ins w:id="130" w:author="Youhan Kim" w:date="2024-04-15T22:57:00Z">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Pr>
                  <w:rFonts w:ascii="TimesNewRoman" w:hAnsi="TimesNewRoman" w:hint="eastAsia"/>
                  <w:color w:val="000000"/>
                  <w:sz w:val="22"/>
                  <w:szCs w:val="22"/>
                  <w:lang w:val="en-US" w:eastAsia="ko-KR"/>
                </w:rPr>
                <w:t>is</w:t>
              </w:r>
              <w:r w:rsidRPr="003C12F1">
                <w:rPr>
                  <w:rFonts w:ascii="TimesNewRoman" w:eastAsia="Times New Roman" w:hAnsi="TimesNewRoman"/>
                  <w:color w:val="000000"/>
                  <w:sz w:val="22"/>
                  <w:szCs w:val="22"/>
                  <w:lang w:val="en-US" w:eastAsia="ko-KR"/>
                </w:rPr>
                <w:t xml:space="preserve"> </w:t>
              </w:r>
            </w:ins>
            <w:ins w:id="131" w:author="Youhan Kim" w:date="2024-05-03T14:15:00Z">
              <w:r w:rsidRPr="00FF26B9">
                <w:rPr>
                  <w:rFonts w:ascii="TimesNewRoman" w:eastAsia="Times New Roman" w:hAnsi="TimesNewRoman"/>
                  <w:color w:val="000000"/>
                  <w:sz w:val="22"/>
                  <w:szCs w:val="22"/>
                  <w:lang w:val="en-US" w:eastAsia="ko-KR"/>
                </w:rPr>
                <w:t>a</w:t>
              </w:r>
            </w:ins>
            <w:ins w:id="132" w:author="Youhan Kim" w:date="2024-05-03T14:26:00Z">
              <w:r w:rsidRPr="00FF26B9">
                <w:rPr>
                  <w:rFonts w:ascii="TimesNewRoman" w:eastAsia="Times New Roman" w:hAnsi="TimesNewRoman"/>
                  <w:color w:val="000000"/>
                  <w:sz w:val="22"/>
                  <w:szCs w:val="22"/>
                  <w:lang w:val="en-US" w:eastAsia="ko-KR"/>
                </w:rPr>
                <w:t>n</w:t>
              </w:r>
            </w:ins>
            <w:ins w:id="133" w:author="Youhan Kim" w:date="2024-05-03T14:15:00Z">
              <w:r w:rsidRPr="00FF26B9">
                <w:rPr>
                  <w:rFonts w:ascii="TimesNewRoman" w:eastAsia="Times New Roman" w:hAnsi="TimesNewRoman"/>
                  <w:color w:val="000000"/>
                  <w:sz w:val="22"/>
                  <w:szCs w:val="22"/>
                  <w:lang w:val="en-US" w:eastAsia="ko-KR"/>
                </w:rPr>
                <w:t xml:space="preserve"> </w:t>
              </w:r>
            </w:ins>
            <w:ins w:id="134" w:author="Youhan Kim" w:date="2024-05-03T14:24: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ins>
            <w:ins w:id="135" w:author="Youhan Kim" w:date="2024-05-03T14:16:00Z">
              <w:r w:rsidRPr="00FF26B9">
                <w:rPr>
                  <w:rFonts w:ascii="TimesNewRoman" w:hAnsi="TimesNewRoman"/>
                  <w:color w:val="000000"/>
                  <w:sz w:val="22"/>
                  <w:szCs w:val="22"/>
                  <w:lang w:val="en-US" w:eastAsia="ko-KR"/>
                </w:rPr>
                <w:t>permutation</w:t>
              </w:r>
            </w:ins>
            <w:ins w:id="136"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matrix</w:t>
              </w:r>
            </w:ins>
            <w:ins w:id="137" w:author="Youhan Kim" w:date="2024-05-03T16:03:00Z">
              <w:r>
                <w:rPr>
                  <w:rFonts w:ascii="TimesNewRoman" w:eastAsia="Times New Roman" w:hAnsi="TimesNewRoman"/>
                  <w:color w:val="000000"/>
                  <w:sz w:val="22"/>
                  <w:szCs w:val="22"/>
                  <w:lang w:val="en-US" w:eastAsia="ko-KR"/>
                </w:rPr>
                <w:t>.</w:t>
              </w:r>
            </w:ins>
            <w:ins w:id="138" w:author="Youhan Kim" w:date="2024-05-03T14:15:00Z">
              <w:r w:rsidRPr="00FF26B9">
                <w:rPr>
                  <w:rFonts w:ascii="TimesNewRoman" w:hAnsi="TimesNewRoman" w:hint="eastAsia"/>
                  <w:color w:val="000000"/>
                  <w:sz w:val="22"/>
                  <w:szCs w:val="22"/>
                  <w:lang w:val="en-US" w:eastAsia="ko-KR"/>
                </w:rPr>
                <w:t xml:space="preserve"> </w:t>
              </w:r>
            </w:ins>
            <w:ins w:id="139" w:author="Youhan Kim" w:date="2024-05-03T16:03:00Z">
              <w:r>
                <w:rPr>
                  <w:rFonts w:ascii="TimesNewRoman" w:hAnsi="TimesNewRoman"/>
                  <w:color w:val="000000"/>
                  <w:sz w:val="22"/>
                  <w:szCs w:val="22"/>
                  <w:lang w:val="en-US" w:eastAsia="ko-KR"/>
                </w:rPr>
                <w:t>I</w:t>
              </w:r>
            </w:ins>
            <w:ins w:id="140" w:author="Youhan Kim" w:date="2024-05-03T14:15:00Z">
              <w:r w:rsidRPr="00FF26B9">
                <w:rPr>
                  <w:rFonts w:ascii="TimesNewRoman" w:hAnsi="TimesNewRoman" w:hint="eastAsia"/>
                  <w:color w:val="000000"/>
                  <w:sz w:val="22"/>
                  <w:szCs w:val="22"/>
                  <w:lang w:val="en-US" w:eastAsia="ko-KR"/>
                </w:rPr>
                <w:t xml:space="preserve">f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&lt;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eastAsia="Times New Roman" w:hAnsi="TimesNewRoman"/>
                  <w:color w:val="000000"/>
                  <w:sz w:val="22"/>
                  <w:szCs w:val="22"/>
                  <w:lang w:val="en-US" w:eastAsia="ko-KR"/>
                </w:rPr>
                <w:t xml:space="preserve">, </w:t>
              </w:r>
              <w:r w:rsidRPr="00FF26B9">
                <w:rPr>
                  <w:rFonts w:ascii="TimesNewRoman" w:hAnsi="TimesNewRoman" w:hint="eastAsia"/>
                  <w:i/>
                  <w:iCs/>
                  <w:color w:val="000000"/>
                  <w:sz w:val="22"/>
                  <w:szCs w:val="22"/>
                  <w:lang w:val="en-US" w:eastAsia="ko-KR"/>
                </w:rPr>
                <w:t>Q</w:t>
              </w:r>
              <w:r w:rsidRPr="00FF26B9">
                <w:rPr>
                  <w:rFonts w:ascii="TimesNewRoman" w:eastAsia="Times New Roman" w:hAnsi="TimesNewRoman"/>
                  <w:color w:val="000000"/>
                  <w:sz w:val="22"/>
                  <w:szCs w:val="22"/>
                  <w:lang w:val="en-US" w:eastAsia="ko-KR"/>
                </w:rPr>
                <w:t xml:space="preserve"> </w:t>
              </w:r>
            </w:ins>
            <w:ins w:id="141" w:author="Youhan Kim" w:date="2024-05-03T16:03:00Z">
              <w:r>
                <w:rPr>
                  <w:rFonts w:ascii="TimesNewRoman" w:eastAsia="Times New Roman" w:hAnsi="TimesNewRoman"/>
                  <w:color w:val="000000"/>
                  <w:sz w:val="22"/>
                  <w:szCs w:val="22"/>
                  <w:lang w:val="en-US" w:eastAsia="ko-KR"/>
                </w:rPr>
                <w:t>is</w:t>
              </w:r>
            </w:ins>
            <w:ins w:id="142" w:author="Youhan Kim" w:date="2024-05-03T14:23:00Z">
              <w:r w:rsidRPr="00FF26B9">
                <w:rPr>
                  <w:rFonts w:ascii="TimesNewRoman" w:eastAsia="Times New Roman" w:hAnsi="TimesNewRoman"/>
                  <w:color w:val="000000"/>
                  <w:sz w:val="22"/>
                  <w:szCs w:val="22"/>
                  <w:lang w:val="en-US" w:eastAsia="ko-KR"/>
                </w:rPr>
                <w:t xml:space="preserve"> </w:t>
              </w:r>
            </w:ins>
            <w:ins w:id="143" w:author="Youhan Kim" w:date="2024-05-03T14:29:00Z">
              <w:r w:rsidRPr="00FF26B9">
                <w:rPr>
                  <w:rFonts w:ascii="TimesNewRoman" w:eastAsia="Times New Roman" w:hAnsi="TimesNewRoman"/>
                  <w:i/>
                  <w:iCs/>
                  <w:color w:val="000000"/>
                  <w:sz w:val="22"/>
                  <w:szCs w:val="22"/>
                  <w:lang w:val="en-US" w:eastAsia="ko-KR"/>
                </w:rPr>
                <w:t>P</w:t>
              </w:r>
            </w:ins>
            <w:ins w:id="144" w:author="Youhan Kim" w:date="2024-05-03T14:24:00Z">
              <w:r w:rsidRPr="00FF26B9">
                <w:rPr>
                  <w:rFonts w:ascii="TimesNewRoman" w:eastAsia="Times New Roman" w:hAnsi="TimesNewRoman"/>
                  <w:color w:val="000000"/>
                  <w:sz w:val="22"/>
                  <w:szCs w:val="22"/>
                  <w:lang w:val="en-US" w:eastAsia="ko-KR"/>
                </w:rPr>
                <w:t xml:space="preserve"> </w:t>
              </w:r>
              <w:r w:rsidRPr="00FF26B9">
                <w:rPr>
                  <w:color w:val="000000"/>
                  <w:sz w:val="22"/>
                  <w:szCs w:val="22"/>
                  <w:lang w:val="en-US" w:eastAsia="ko-KR"/>
                </w:rPr>
                <w:t xml:space="preserve">× </w:t>
              </w:r>
            </w:ins>
            <w:ins w:id="145" w:author="Youhan Kim" w:date="2024-05-03T14:25:00Z">
              <w:r w:rsidRPr="00FF26B9">
                <w:rPr>
                  <w:i/>
                  <w:iCs/>
                  <w:color w:val="000000"/>
                  <w:sz w:val="22"/>
                  <w:szCs w:val="22"/>
                  <w:lang w:val="en-US" w:eastAsia="ko-KR"/>
                </w:rPr>
                <w:t>D</w:t>
              </w:r>
            </w:ins>
            <w:ins w:id="146" w:author="Youhan Kim" w:date="2024-05-03T14:23:00Z">
              <w:r w:rsidRPr="00FF26B9">
                <w:rPr>
                  <w:rFonts w:ascii="TimesNewRoman" w:eastAsia="Times New Roman" w:hAnsi="TimesNewRoman"/>
                  <w:color w:val="000000"/>
                  <w:sz w:val="22"/>
                  <w:szCs w:val="22"/>
                  <w:lang w:val="en-US" w:eastAsia="ko-KR"/>
                </w:rPr>
                <w:t xml:space="preserve"> </w:t>
              </w:r>
            </w:ins>
            <w:ins w:id="147" w:author="Youhan Kim" w:date="2024-05-03T14:25:00Z">
              <w:r w:rsidRPr="00FF26B9">
                <w:rPr>
                  <w:rFonts w:ascii="TimesNewRoman" w:eastAsia="Times New Roman" w:hAnsi="TimesNewRoman"/>
                  <w:color w:val="000000"/>
                  <w:sz w:val="22"/>
                  <w:szCs w:val="22"/>
                  <w:lang w:val="en-US" w:eastAsia="ko-KR"/>
                </w:rPr>
                <w:t>where</w:t>
              </w:r>
            </w:ins>
            <w:ins w:id="148" w:author="Youhan Kim" w:date="2024-05-03T14:26:00Z">
              <w:r w:rsidRPr="00FF26B9">
                <w:rPr>
                  <w:rFonts w:ascii="TimesNewRoman" w:eastAsia="Times New Roman" w:hAnsi="TimesNewRoman"/>
                  <w:color w:val="000000"/>
                  <w:sz w:val="22"/>
                  <w:szCs w:val="22"/>
                  <w:lang w:val="en-US" w:eastAsia="ko-KR"/>
                </w:rPr>
                <w:t xml:space="preserve"> </w:t>
              </w:r>
            </w:ins>
            <w:ins w:id="149" w:author="Youhan Kim" w:date="2024-05-03T14:29:00Z">
              <w:r w:rsidRPr="00FF26B9">
                <w:rPr>
                  <w:rFonts w:ascii="TimesNewRoman" w:eastAsia="Times New Roman" w:hAnsi="TimesNewRoman"/>
                  <w:i/>
                  <w:iCs/>
                  <w:color w:val="000000"/>
                  <w:sz w:val="22"/>
                  <w:szCs w:val="22"/>
                  <w:lang w:val="en-US" w:eastAsia="ko-KR"/>
                </w:rPr>
                <w:t>P</w:t>
              </w:r>
            </w:ins>
            <w:ins w:id="150" w:author="Youhan Kim" w:date="2024-05-03T14:25:00Z">
              <w:r w:rsidRPr="00FF26B9">
                <w:rPr>
                  <w:rFonts w:ascii="TimesNewRoman" w:eastAsia="Times New Roman" w:hAnsi="TimesNewRoman"/>
                  <w:color w:val="000000"/>
                  <w:sz w:val="22"/>
                  <w:szCs w:val="22"/>
                  <w:lang w:val="en-US" w:eastAsia="ko-KR"/>
                </w:rPr>
                <w:t xml:space="preserve"> </w:t>
              </w:r>
            </w:ins>
            <w:ins w:id="151" w:author="Youhan Kim" w:date="2024-05-03T14:26:00Z">
              <w:r w:rsidRPr="00FF26B9">
                <w:rPr>
                  <w:rFonts w:ascii="TimesNewRoman" w:eastAsia="Times New Roman" w:hAnsi="TimesNewRoman"/>
                  <w:color w:val="000000"/>
                  <w:sz w:val="22"/>
                  <w:szCs w:val="22"/>
                  <w:lang w:val="en-US" w:eastAsia="ko-KR"/>
                </w:rPr>
                <w:t xml:space="preserve">is an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r w:rsidRPr="00FF26B9">
                <w:rPr>
                  <w:rFonts w:ascii="TimesNewRoman" w:hAnsi="TimesNewRoman"/>
                  <w:color w:val="000000"/>
                  <w:sz w:val="22"/>
                  <w:szCs w:val="22"/>
                  <w:lang w:val="en-US" w:eastAsia="ko-KR"/>
                </w:rPr>
                <w:t>permutation</w:t>
              </w:r>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 xml:space="preserve">matrix and </w:t>
              </w:r>
              <w:r w:rsidRPr="00FF26B9">
                <w:rPr>
                  <w:i/>
                  <w:iCs/>
                  <w:color w:val="000000"/>
                  <w:sz w:val="22"/>
                  <w:szCs w:val="22"/>
                  <w:lang w:val="en-US" w:eastAsia="ko-KR"/>
                </w:rPr>
                <w:t>D</w:t>
              </w:r>
              <w:r w:rsidRPr="00FF26B9">
                <w:rPr>
                  <w:rFonts w:ascii="TimesNewRoman" w:eastAsia="Times New Roman" w:hAnsi="TimesNewRoman"/>
                  <w:color w:val="000000"/>
                  <w:sz w:val="22"/>
                  <w:szCs w:val="22"/>
                  <w:lang w:val="en-US" w:eastAsia="ko-KR"/>
                </w:rPr>
                <w:t xml:space="preserve"> is a </w:t>
              </w:r>
            </w:ins>
            <w:ins w:id="152" w:author="Youhan Kim" w:date="2024-05-03T14:15: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ins>
            <w:ins w:id="153" w:author="Youhan Kim" w:date="2024-05-03T14:21:00Z">
              <w:r w:rsidRPr="00FF26B9">
                <w:rPr>
                  <w:color w:val="000000"/>
                  <w:sz w:val="22"/>
                  <w:szCs w:val="22"/>
                  <w:lang w:val="en-US" w:eastAsia="ko-KR"/>
                </w:rPr>
                <w:t>×</w:t>
              </w:r>
            </w:ins>
            <w:ins w:id="154"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w:t>
              </w:r>
            </w:ins>
            <w:ins w:id="155" w:author="Youhan Kim" w:date="2024-05-03T14:21:00Z">
              <w:r w:rsidRPr="00FF26B9">
                <w:rPr>
                  <w:rFonts w:ascii="TimesNewRoman" w:hAnsi="TimesNewRoman"/>
                  <w:color w:val="000000"/>
                  <w:sz w:val="22"/>
                  <w:szCs w:val="22"/>
                  <w:lang w:val="en-US" w:eastAsia="ko-KR"/>
                </w:rPr>
                <w:t xml:space="preserve">matrix </w:t>
              </w:r>
            </w:ins>
            <w:ins w:id="156" w:author="Youhan Kim" w:date="2024-05-03T14:15:00Z">
              <w:r w:rsidRPr="00FF26B9">
                <w:rPr>
                  <w:rFonts w:ascii="TimesNewRoman" w:hAnsi="TimesNewRoman" w:hint="eastAsia"/>
                  <w:color w:val="000000"/>
                  <w:sz w:val="22"/>
                  <w:szCs w:val="22"/>
                  <w:lang w:val="en-US" w:eastAsia="ko-KR"/>
                </w:rPr>
                <w:t xml:space="preserve">where the first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rows </w:t>
              </w:r>
            </w:ins>
            <w:ins w:id="157" w:author="Youhan Kim" w:date="2024-05-03T14:30:00Z">
              <w:r w:rsidRPr="00FF26B9">
                <w:rPr>
                  <w:rFonts w:ascii="TimesNewRoman" w:hAnsi="TimesNewRoman"/>
                  <w:color w:val="000000"/>
                  <w:sz w:val="22"/>
                  <w:szCs w:val="22"/>
                  <w:lang w:val="en-US" w:eastAsia="ko-KR"/>
                </w:rPr>
                <w:t>make up</w:t>
              </w:r>
            </w:ins>
            <w:ins w:id="158" w:author="Youhan Kim" w:date="2024-05-03T14:15:00Z">
              <w:r w:rsidRPr="00FF26B9">
                <w:rPr>
                  <w:rFonts w:ascii="TimesNewRoman" w:hAnsi="TimesNewRoman" w:hint="eastAsia"/>
                  <w:color w:val="000000"/>
                  <w:sz w:val="22"/>
                  <w:szCs w:val="22"/>
                  <w:lang w:val="en-US" w:eastAsia="ko-KR"/>
                </w:rPr>
                <w:t xml:space="preserve"> an identity matrix and the remaining rows </w:t>
              </w:r>
            </w:ins>
            <w:ins w:id="159" w:author="Youhan Kim" w:date="2024-05-03T14:30:00Z">
              <w:r w:rsidRPr="00FF26B9">
                <w:rPr>
                  <w:rFonts w:ascii="TimesNewRoman" w:hAnsi="TimesNewRoman"/>
                  <w:color w:val="000000"/>
                  <w:sz w:val="22"/>
                  <w:szCs w:val="22"/>
                  <w:lang w:val="en-US" w:eastAsia="ko-KR"/>
                </w:rPr>
                <w:t>make up</w:t>
              </w:r>
            </w:ins>
            <w:ins w:id="160" w:author="Youhan Kim" w:date="2024-05-03T14:15:00Z">
              <w:r w:rsidRPr="00FF26B9">
                <w:rPr>
                  <w:rFonts w:ascii="TimesNewRoman" w:hAnsi="TimesNewRoman" w:hint="eastAsia"/>
                  <w:color w:val="000000"/>
                  <w:sz w:val="22"/>
                  <w:szCs w:val="22"/>
                  <w:lang w:val="en-US" w:eastAsia="ko-KR"/>
                </w:rPr>
                <w:t xml:space="preserve"> a zero matrix.</w:t>
              </w:r>
            </w:ins>
          </w:p>
          <w:p w14:paraId="581BEFB0" w14:textId="77777777" w:rsidR="00550F8E" w:rsidRPr="00550F8E" w:rsidRDefault="00550F8E" w:rsidP="00550F8E">
            <w:pPr>
              <w:jc w:val="both"/>
              <w:rPr>
                <w:rFonts w:ascii="Arial" w:hAnsi="Arial" w:cs="Arial"/>
                <w:b/>
                <w:bCs/>
                <w:color w:val="000000"/>
                <w:sz w:val="22"/>
                <w:szCs w:val="22"/>
                <w:lang w:val="en-US" w:eastAsia="ko-KR"/>
              </w:rPr>
            </w:pPr>
          </w:p>
        </w:tc>
      </w:tr>
    </w:tbl>
    <w:p w14:paraId="69D7793D" w14:textId="77777777" w:rsidR="00550F8E" w:rsidRPr="003C12F1" w:rsidRDefault="00550F8E" w:rsidP="00550F8E">
      <w:pPr>
        <w:jc w:val="both"/>
        <w:rPr>
          <w:rFonts w:ascii="Arial" w:hAnsi="Arial" w:cs="Arial"/>
          <w:b/>
          <w:bCs/>
          <w:color w:val="000000"/>
          <w:sz w:val="22"/>
          <w:szCs w:val="22"/>
          <w:lang w:val="en-US" w:eastAsia="ko-KR"/>
        </w:rPr>
      </w:pPr>
    </w:p>
    <w:p w14:paraId="6E8EA69F" w14:textId="239C4C46" w:rsidR="00933245" w:rsidRDefault="00933245" w:rsidP="00933245">
      <w:pPr>
        <w:pStyle w:val="Heading1"/>
        <w:rPr>
          <w:lang w:eastAsia="ko-KR"/>
        </w:rPr>
      </w:pPr>
      <w:r w:rsidRPr="001E2831">
        <w:t>CID</w:t>
      </w:r>
      <w:r>
        <w:t xml:space="preserve"> 70</w:t>
      </w:r>
      <w:r>
        <w:rPr>
          <w:rFonts w:hint="eastAsia"/>
          <w:lang w:eastAsia="ko-KR"/>
        </w:rPr>
        <w:t>20</w:t>
      </w:r>
    </w:p>
    <w:p w14:paraId="719B11A1" w14:textId="77777777" w:rsidR="00933245" w:rsidRDefault="00933245" w:rsidP="00933245">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933245" w:rsidRPr="009522BD" w14:paraId="484361EA" w14:textId="77777777" w:rsidTr="00933245">
        <w:trPr>
          <w:trHeight w:val="278"/>
        </w:trPr>
        <w:tc>
          <w:tcPr>
            <w:tcW w:w="1217" w:type="dxa"/>
            <w:hideMark/>
          </w:tcPr>
          <w:p w14:paraId="65002EAB" w14:textId="77777777" w:rsidR="00933245" w:rsidRDefault="00933245"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30B4696" w14:textId="77777777" w:rsidR="00933245" w:rsidRDefault="00933245"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29FDAFB" w14:textId="77777777" w:rsidR="00933245" w:rsidRPr="009522BD" w:rsidRDefault="00933245"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79A0BE00"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26A5F8B8"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33245" w:rsidRPr="009522BD" w14:paraId="2412EE63" w14:textId="77777777" w:rsidTr="00933245">
        <w:trPr>
          <w:trHeight w:val="278"/>
        </w:trPr>
        <w:tc>
          <w:tcPr>
            <w:tcW w:w="1217" w:type="dxa"/>
          </w:tcPr>
          <w:p w14:paraId="6F82A470"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7020</w:t>
            </w:r>
          </w:p>
          <w:p w14:paraId="01EB5C4B"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27.3.20.6</w:t>
            </w:r>
          </w:p>
          <w:p w14:paraId="3D40699C" w14:textId="77777777" w:rsidR="00933245" w:rsidRPr="003779AE" w:rsidRDefault="00933245" w:rsidP="008E272D">
            <w:pPr>
              <w:rPr>
                <w:rFonts w:ascii="Arial" w:eastAsia="Times New Roman" w:hAnsi="Arial" w:cs="Arial"/>
                <w:bCs/>
                <w:sz w:val="20"/>
                <w:lang w:eastAsia="ko-KR"/>
              </w:rPr>
            </w:pPr>
            <w:r>
              <w:rPr>
                <w:rFonts w:ascii="Arial" w:eastAsia="Times New Roman" w:hAnsi="Arial" w:cs="Arial"/>
                <w:bCs/>
                <w:sz w:val="20"/>
                <w:lang w:eastAsia="ko-KR"/>
              </w:rPr>
              <w:t>4401.40</w:t>
            </w:r>
          </w:p>
        </w:tc>
        <w:tc>
          <w:tcPr>
            <w:tcW w:w="4471" w:type="dxa"/>
          </w:tcPr>
          <w:p w14:paraId="6B2060A3" w14:textId="77777777" w:rsidR="00933245" w:rsidRDefault="00933245" w:rsidP="008E272D">
            <w:pPr>
              <w:rPr>
                <w:rFonts w:ascii="Arial" w:hAnsi="Arial" w:cs="Arial"/>
                <w:sz w:val="20"/>
              </w:rPr>
            </w:pPr>
            <w:r>
              <w:rPr>
                <w:rFonts w:ascii="Arial" w:hAnsi="Arial" w:cs="Arial"/>
                <w:sz w:val="20"/>
              </w:rPr>
              <w:t>No need to include "block" in the sentence. Making Q matrix to be a binary unitary matrix is sufficient.</w:t>
            </w:r>
          </w:p>
        </w:tc>
        <w:tc>
          <w:tcPr>
            <w:tcW w:w="4320" w:type="dxa"/>
          </w:tcPr>
          <w:p w14:paraId="54282B53" w14:textId="77777777" w:rsidR="00933245" w:rsidRDefault="00933245" w:rsidP="008E272D">
            <w:pPr>
              <w:rPr>
                <w:rFonts w:ascii="Arial" w:hAnsi="Arial" w:cs="Arial"/>
                <w:sz w:val="20"/>
              </w:rPr>
            </w:pPr>
            <w:r>
              <w:rPr>
                <w:rFonts w:ascii="Arial" w:hAnsi="Arial" w:cs="Arial"/>
                <w:sz w:val="20"/>
              </w:rPr>
              <w:t>Change the sentence to "There is no spatial mapping. The Q matrix shall be a binary unitary matrix"</w:t>
            </w:r>
          </w:p>
        </w:tc>
      </w:tr>
    </w:tbl>
    <w:p w14:paraId="055020A3" w14:textId="77777777" w:rsidR="00933245" w:rsidRDefault="00933245" w:rsidP="00933245">
      <w:pPr>
        <w:pStyle w:val="Heading2"/>
        <w:rPr>
          <w:sz w:val="22"/>
          <w:lang w:eastAsia="ko-KR"/>
        </w:rPr>
      </w:pPr>
      <w:r>
        <w:rPr>
          <w:rFonts w:hint="eastAsia"/>
          <w:lang w:eastAsia="ko-KR"/>
        </w:rPr>
        <w:t>Background</w:t>
      </w:r>
    </w:p>
    <w:p w14:paraId="6E00CA6E" w14:textId="5CB9F263" w:rsidR="00933245" w:rsidRDefault="00933245" w:rsidP="00933245">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w:t>
      </w:r>
      <w:r w:rsidR="00776BD8">
        <w:rPr>
          <w:rFonts w:hint="eastAsia"/>
          <w:lang w:val="en-US" w:eastAsia="ko-KR"/>
        </w:rPr>
        <w:t>P4401</w:t>
      </w:r>
      <w:r>
        <w:rPr>
          <w:rFonts w:hint="eastAsia"/>
          <w:lang w:val="en-US" w:eastAsia="ko-KR"/>
        </w:rPr>
        <w:t>:</w:t>
      </w:r>
    </w:p>
    <w:tbl>
      <w:tblPr>
        <w:tblStyle w:val="TableGrid"/>
        <w:tblW w:w="0" w:type="auto"/>
        <w:tblLook w:val="04A0" w:firstRow="1" w:lastRow="0" w:firstColumn="1" w:lastColumn="0" w:noHBand="0" w:noVBand="1"/>
      </w:tblPr>
      <w:tblGrid>
        <w:gridCol w:w="10080"/>
      </w:tblGrid>
      <w:tr w:rsidR="00933245" w14:paraId="7B7F4AA1" w14:textId="77777777" w:rsidTr="008E272D">
        <w:tc>
          <w:tcPr>
            <w:tcW w:w="10080" w:type="dxa"/>
          </w:tcPr>
          <w:p w14:paraId="2F62C729" w14:textId="1AF75FA3" w:rsidR="00933245" w:rsidRDefault="004D1A51" w:rsidP="008E272D">
            <w:pPr>
              <w:pStyle w:val="BodyText"/>
              <w:rPr>
                <w:lang w:val="en-US" w:eastAsia="ko-KR"/>
              </w:rPr>
            </w:pPr>
            <w:r w:rsidRPr="004D1A51">
              <w:rPr>
                <w:noProof/>
                <w:lang w:val="en-US" w:eastAsia="ko-KR"/>
              </w:rPr>
              <w:lastRenderedPageBreak/>
              <w:drawing>
                <wp:inline distT="0" distB="0" distL="0" distR="0" wp14:anchorId="1F1CA6B1" wp14:editId="293389CD">
                  <wp:extent cx="6263640" cy="3071495"/>
                  <wp:effectExtent l="0" t="0" r="3810" b="0"/>
                  <wp:docPr id="7113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412" name=""/>
                          <pic:cNvPicPr/>
                        </pic:nvPicPr>
                        <pic:blipFill>
                          <a:blip r:embed="rId18"/>
                          <a:stretch>
                            <a:fillRect/>
                          </a:stretch>
                        </pic:blipFill>
                        <pic:spPr>
                          <a:xfrm>
                            <a:off x="0" y="0"/>
                            <a:ext cx="6263640" cy="3071495"/>
                          </a:xfrm>
                          <a:prstGeom prst="rect">
                            <a:avLst/>
                          </a:prstGeom>
                        </pic:spPr>
                      </pic:pic>
                    </a:graphicData>
                  </a:graphic>
                </wp:inline>
              </w:drawing>
            </w:r>
          </w:p>
        </w:tc>
      </w:tr>
    </w:tbl>
    <w:p w14:paraId="5D5F016A" w14:textId="4CD1DADC" w:rsidR="00933245" w:rsidRDefault="00933245" w:rsidP="00933245">
      <w:pPr>
        <w:pStyle w:val="Heading2"/>
        <w:rPr>
          <w:sz w:val="22"/>
          <w:lang w:eastAsia="ko-KR"/>
        </w:rPr>
      </w:pPr>
      <w:r>
        <w:t xml:space="preserve">Proposed Resolution: CID </w:t>
      </w:r>
      <w:r w:rsidR="004D1A51">
        <w:rPr>
          <w:rFonts w:hint="eastAsia"/>
          <w:lang w:eastAsia="ko-KR"/>
        </w:rPr>
        <w:t>7020</w:t>
      </w:r>
    </w:p>
    <w:p w14:paraId="20C63453" w14:textId="77777777" w:rsidR="00933245" w:rsidRPr="003C12F1" w:rsidRDefault="00933245" w:rsidP="00933245">
      <w:pPr>
        <w:rPr>
          <w:b/>
          <w:bCs/>
          <w:sz w:val="22"/>
          <w:szCs w:val="22"/>
          <w:lang w:val="en-US"/>
        </w:rPr>
      </w:pPr>
      <w:r w:rsidRPr="003C12F1">
        <w:rPr>
          <w:b/>
          <w:bCs/>
          <w:sz w:val="22"/>
          <w:szCs w:val="22"/>
          <w:lang w:val="en-US"/>
        </w:rPr>
        <w:t>REVISED</w:t>
      </w:r>
    </w:p>
    <w:p w14:paraId="6ED20E72" w14:textId="77777777" w:rsidR="00933245" w:rsidRPr="003C12F1" w:rsidRDefault="00933245" w:rsidP="00933245">
      <w:pPr>
        <w:rPr>
          <w:sz w:val="22"/>
          <w:szCs w:val="22"/>
          <w:lang w:val="en-US"/>
        </w:rPr>
      </w:pPr>
    </w:p>
    <w:p w14:paraId="0B811165" w14:textId="77777777" w:rsidR="00933245" w:rsidRPr="003C12F1" w:rsidRDefault="00933245" w:rsidP="0093324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1850B68" w14:textId="088F1138" w:rsidR="00933245" w:rsidRPr="003C12F1" w:rsidRDefault="00933245" w:rsidP="00933245">
      <w:pPr>
        <w:rPr>
          <w:color w:val="0000FF"/>
          <w:sz w:val="22"/>
          <w:szCs w:val="22"/>
          <w:u w:val="single"/>
          <w:lang w:val="en-US"/>
        </w:rPr>
      </w:pPr>
      <w:r w:rsidRPr="003C12F1">
        <w:rPr>
          <w:sz w:val="22"/>
          <w:szCs w:val="22"/>
          <w:lang w:val="en-US"/>
        </w:rPr>
        <w:t xml:space="preserve">Implement the proposed text updates </w:t>
      </w:r>
      <w:r w:rsidR="00550F8E">
        <w:rPr>
          <w:sz w:val="22"/>
          <w:szCs w:val="22"/>
          <w:lang w:val="en-US"/>
        </w:rPr>
        <w:t xml:space="preserve">option X </w:t>
      </w:r>
      <w:r w:rsidRPr="003C12F1">
        <w:rPr>
          <w:sz w:val="22"/>
          <w:szCs w:val="22"/>
          <w:lang w:val="en-US"/>
        </w:rPr>
        <w:t xml:space="preserve">for CID </w:t>
      </w:r>
      <w:r w:rsidR="004D1A51">
        <w:rPr>
          <w:rFonts w:hint="eastAsia"/>
          <w:sz w:val="22"/>
          <w:szCs w:val="22"/>
          <w:lang w:val="en-US" w:eastAsia="ko-KR"/>
        </w:rPr>
        <w:t>7020</w:t>
      </w:r>
      <w:r w:rsidRPr="003C12F1">
        <w:rPr>
          <w:sz w:val="22"/>
          <w:szCs w:val="22"/>
          <w:lang w:val="en-US"/>
        </w:rPr>
        <w:t xml:space="preserve"> in </w:t>
      </w:r>
      <w:hyperlink r:id="rId19" w:history="1">
        <w:r w:rsidR="000C0566" w:rsidRPr="00DD5DFF">
          <w:rPr>
            <w:rStyle w:val="Hyperlink"/>
            <w:sz w:val="22"/>
            <w:szCs w:val="22"/>
            <w:lang w:val="en-US"/>
          </w:rPr>
          <w:t>https://mentor.ieee.org/802.11/dcn/24/11-24-0</w:t>
        </w:r>
        <w:r w:rsidR="000C0566" w:rsidRPr="00DD5DFF">
          <w:rPr>
            <w:rStyle w:val="Hyperlink"/>
            <w:rFonts w:hint="eastAsia"/>
            <w:sz w:val="22"/>
            <w:szCs w:val="22"/>
            <w:lang w:val="en-US" w:eastAsia="ko-KR"/>
          </w:rPr>
          <w:t>698</w:t>
        </w:r>
        <w:r w:rsidR="000C0566" w:rsidRPr="00DD5DFF">
          <w:rPr>
            <w:rStyle w:val="Hyperlink"/>
            <w:sz w:val="22"/>
            <w:szCs w:val="22"/>
            <w:lang w:val="en-US"/>
          </w:rPr>
          <w:t>-03-000m-</w:t>
        </w:r>
        <w:r w:rsidR="000C0566" w:rsidRPr="00DD5DFF">
          <w:rPr>
            <w:rStyle w:val="Hyperlink"/>
            <w:rFonts w:hint="eastAsia"/>
            <w:sz w:val="22"/>
            <w:szCs w:val="22"/>
            <w:lang w:val="en-US" w:eastAsia="ko-KR"/>
          </w:rPr>
          <w:t>spatial-mapping-for-he-ranging</w:t>
        </w:r>
        <w:r w:rsidR="000C0566" w:rsidRPr="00DD5DFF">
          <w:rPr>
            <w:rStyle w:val="Hyperlink"/>
            <w:sz w:val="22"/>
            <w:szCs w:val="22"/>
            <w:lang w:val="en-US"/>
          </w:rPr>
          <w:t>.docx</w:t>
        </w:r>
      </w:hyperlink>
    </w:p>
    <w:p w14:paraId="2E2EBC65" w14:textId="77777777" w:rsidR="00933245" w:rsidRPr="003C12F1" w:rsidRDefault="00933245" w:rsidP="00933245">
      <w:pPr>
        <w:rPr>
          <w:sz w:val="22"/>
          <w:szCs w:val="22"/>
          <w:lang w:val="en-US"/>
        </w:rPr>
      </w:pPr>
    </w:p>
    <w:p w14:paraId="51FE3785" w14:textId="65A81635" w:rsidR="00933245" w:rsidRPr="00157CCC" w:rsidRDefault="00933245" w:rsidP="00933245">
      <w:pPr>
        <w:pStyle w:val="Heading2"/>
      </w:pPr>
      <w:r>
        <w:t xml:space="preserve">Proposed Text Update: CID </w:t>
      </w:r>
      <w:r>
        <w:rPr>
          <w:rFonts w:hint="eastAsia"/>
          <w:lang w:eastAsia="ko-KR"/>
        </w:rPr>
        <w:t>70</w:t>
      </w:r>
      <w:r w:rsidR="0084125A">
        <w:rPr>
          <w:rFonts w:hint="eastAsia"/>
          <w:lang w:eastAsia="ko-KR"/>
        </w:rPr>
        <w:t>20</w:t>
      </w:r>
    </w:p>
    <w:p w14:paraId="20A4D870" w14:textId="77777777" w:rsidR="00933245" w:rsidRPr="003C12F1" w:rsidRDefault="00933245" w:rsidP="00933245">
      <w:pPr>
        <w:jc w:val="both"/>
        <w:rPr>
          <w:rFonts w:ascii="Arial" w:hAnsi="Arial" w:cs="Arial"/>
          <w:b/>
          <w:bCs/>
          <w:color w:val="000000"/>
          <w:sz w:val="22"/>
          <w:szCs w:val="22"/>
          <w:lang w:val="en-US" w:eastAsia="ko-KR"/>
        </w:rPr>
      </w:pPr>
    </w:p>
    <w:p w14:paraId="74C1A150" w14:textId="77777777" w:rsidR="00550F8E" w:rsidRDefault="00550F8E" w:rsidP="00550F8E">
      <w:pPr>
        <w:jc w:val="both"/>
        <w:rPr>
          <w:rFonts w:ascii="Arial" w:hAnsi="Arial" w:cs="Arial"/>
          <w:b/>
          <w:bCs/>
          <w:color w:val="000000"/>
          <w:sz w:val="22"/>
          <w:szCs w:val="22"/>
          <w:lang w:val="en-US" w:eastAsia="ko-KR"/>
        </w:rPr>
      </w:pPr>
    </w:p>
    <w:p w14:paraId="4356825B"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3B77C4B4" w14:textId="77777777" w:rsidTr="00894FD6">
        <w:tc>
          <w:tcPr>
            <w:tcW w:w="10080" w:type="dxa"/>
          </w:tcPr>
          <w:p w14:paraId="04C4575C" w14:textId="77777777" w:rsidR="00550F8E" w:rsidRPr="003C12F1" w:rsidRDefault="00550F8E" w:rsidP="00550F8E">
            <w:pPr>
              <w:jc w:val="both"/>
              <w:rPr>
                <w:rFonts w:ascii="TimesNewRoman" w:hAnsi="TimesNewRoman"/>
                <w:color w:val="000000"/>
                <w:sz w:val="22"/>
                <w:szCs w:val="22"/>
                <w:lang w:val="en-US" w:eastAsia="ko-KR"/>
              </w:rPr>
            </w:pPr>
            <w:r w:rsidRPr="00E12A17">
              <w:rPr>
                <w:rFonts w:ascii="Arial" w:eastAsia="Times New Roman" w:hAnsi="Arial" w:cs="Arial"/>
                <w:b/>
                <w:bCs/>
                <w:color w:val="000000"/>
                <w:sz w:val="22"/>
                <w:szCs w:val="22"/>
                <w:lang w:val="en-US" w:eastAsia="ko-KR"/>
              </w:rPr>
              <w:t>27.3.20.6 Construction of secure HE-LTF symbols</w:t>
            </w:r>
            <w:r w:rsidRPr="003C12F1">
              <w:rPr>
                <w:rFonts w:ascii="TimesNewRoman" w:hAnsi="TimesNewRoman"/>
                <w:color w:val="000000"/>
                <w:sz w:val="22"/>
                <w:szCs w:val="22"/>
                <w:lang w:val="en-US" w:eastAsia="ko-KR"/>
              </w:rPr>
              <w:t>…</w:t>
            </w:r>
          </w:p>
          <w:p w14:paraId="7B5813B3"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w:t>
            </w:r>
            <w:r>
              <w:rPr>
                <w:rFonts w:eastAsia="Malgun Gothic" w:hint="eastAsia"/>
                <w:i/>
                <w:w w:val="100"/>
                <w:sz w:val="22"/>
                <w:szCs w:val="22"/>
                <w:highlight w:val="yellow"/>
                <w:lang w:eastAsia="ko-KR"/>
              </w:rPr>
              <w:t>401</w:t>
            </w:r>
            <w:r w:rsidRPr="003C12F1">
              <w:rPr>
                <w:i/>
                <w:w w:val="100"/>
                <w:sz w:val="22"/>
                <w:szCs w:val="22"/>
                <w:highlight w:val="yellow"/>
              </w:rPr>
              <w:t>L</w:t>
            </w:r>
            <w:r>
              <w:rPr>
                <w:rFonts w:eastAsia="Malgun Gothic" w:hint="eastAsia"/>
                <w:i/>
                <w:w w:val="100"/>
                <w:sz w:val="22"/>
                <w:szCs w:val="22"/>
                <w:highlight w:val="yellow"/>
                <w:lang w:eastAsia="ko-KR"/>
              </w:rPr>
              <w:t>40</w:t>
            </w:r>
            <w:r w:rsidRPr="003C12F1">
              <w:rPr>
                <w:i/>
                <w:w w:val="100"/>
                <w:sz w:val="22"/>
                <w:szCs w:val="22"/>
                <w:highlight w:val="yellow"/>
              </w:rPr>
              <w:t xml:space="preserve"> as shown below.</w:t>
            </w:r>
          </w:p>
          <w:p w14:paraId="7CF8AB77" w14:textId="77777777" w:rsidR="00550F8E" w:rsidRPr="003C12F1" w:rsidRDefault="00550F8E" w:rsidP="00550F8E">
            <w:pPr>
              <w:jc w:val="both"/>
              <w:rPr>
                <w:rFonts w:ascii="TimesNewRoman" w:hAnsi="TimesNewRoman"/>
                <w:color w:val="000000"/>
                <w:sz w:val="22"/>
                <w:szCs w:val="22"/>
                <w:lang w:val="en-US" w:eastAsia="ko-KR"/>
              </w:rPr>
            </w:pPr>
          </w:p>
          <w:p w14:paraId="6AD6F4BB" w14:textId="11DDAAED" w:rsidR="00550F8E" w:rsidRPr="00046408" w:rsidRDefault="00550F8E" w:rsidP="00550F8E">
            <w:pPr>
              <w:pStyle w:val="ListParagraph"/>
              <w:numPr>
                <w:ilvl w:val="0"/>
                <w:numId w:val="22"/>
              </w:numPr>
              <w:ind w:leftChars="0"/>
              <w:jc w:val="both"/>
              <w:rPr>
                <w:rFonts w:ascii="TimesNewRoman" w:hAnsi="TimesNewRoman"/>
                <w:color w:val="000000"/>
                <w:sz w:val="22"/>
                <w:szCs w:val="22"/>
                <w:lang w:val="en-US" w:eastAsia="ko-KR"/>
              </w:rPr>
            </w:pPr>
            <w:r w:rsidRPr="00E12A17">
              <w:rPr>
                <w:rFonts w:ascii="TimesNewRoman" w:eastAsia="Times New Roman" w:hAnsi="TimesNewRoman"/>
                <w:color w:val="000000"/>
                <w:sz w:val="22"/>
                <w:szCs w:val="22"/>
                <w:lang w:val="en-US" w:eastAsia="ko-KR"/>
              </w:rPr>
              <w:t>There is no spatial mapping</w:t>
            </w:r>
            <w:del w:id="161" w:author="Youhan Kim" w:date="2024-04-15T22:51:00Z">
              <w:r w:rsidRPr="00E12A17" w:rsidDel="00C933EC">
                <w:rPr>
                  <w:rFonts w:ascii="TimesNewRoman" w:eastAsia="Times New Roman" w:hAnsi="TimesNewRoman"/>
                  <w:color w:val="000000"/>
                  <w:sz w:val="22"/>
                  <w:szCs w:val="22"/>
                  <w:lang w:val="en-US" w:eastAsia="ko-KR"/>
                </w:rPr>
                <w:delText>, the Q matrix is a block identity matrix</w:delText>
              </w:r>
            </w:del>
            <w:r>
              <w:rPr>
                <w:rFonts w:ascii="TimesNewRoman" w:hAnsi="TimesNewRoman" w:hint="eastAsia"/>
                <w:color w:val="000000"/>
                <w:sz w:val="22"/>
                <w:szCs w:val="22"/>
                <w:lang w:val="en-US" w:eastAsia="ko-KR"/>
              </w:rPr>
              <w:t>.</w:t>
            </w:r>
            <w:ins w:id="162" w:author="Youhan Kim" w:date="2024-04-15T22:51:00Z">
              <w:r>
                <w:rPr>
                  <w:rFonts w:ascii="TimesNewRoman" w:hAnsi="TimesNewRoman" w:hint="eastAsia"/>
                  <w:color w:val="000000"/>
                  <w:sz w:val="22"/>
                  <w:szCs w:val="22"/>
                  <w:lang w:val="en-US" w:eastAsia="ko-KR"/>
                </w:rPr>
                <w:t xml:space="preserve"> If </w:t>
              </w:r>
            </w:ins>
            <w:ins w:id="163" w:author="Youhan Kim" w:date="2024-04-15T22:52:00Z">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ins>
            <w:ins w:id="164" w:author="Youhan Kim" w:date="2024-04-15T22:58:00Z">
              <w:r>
                <w:rPr>
                  <w:rFonts w:ascii="TimesNewRoman" w:hAnsi="TimesNewRoman" w:hint="eastAsia"/>
                  <w:color w:val="000000"/>
                  <w:sz w:val="22"/>
                  <w:szCs w:val="22"/>
                  <w:lang w:val="en-US" w:eastAsia="ko-KR"/>
                </w:rPr>
                <w:t>is</w:t>
              </w:r>
            </w:ins>
            <w:ins w:id="165" w:author="Youhan Kim" w:date="2024-04-15T22:52:00Z">
              <w:r w:rsidRPr="003C12F1">
                <w:rPr>
                  <w:rFonts w:ascii="TimesNewRoman" w:eastAsia="Times New Roman" w:hAnsi="TimesNewRoman"/>
                  <w:color w:val="000000"/>
                  <w:sz w:val="22"/>
                  <w:szCs w:val="22"/>
                  <w:lang w:val="en-US" w:eastAsia="ko-KR"/>
                </w:rPr>
                <w:t xml:space="preserv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ins>
            <w:ins w:id="166" w:author="Youhan Kim" w:date="2024-05-03T21:31:00Z">
              <w:r w:rsidR="000B54BA" w:rsidRPr="003C12F1">
                <w:rPr>
                  <w:rFonts w:ascii="TimesNewRoman" w:hAnsi="TimesNewRoman" w:hint="eastAsia"/>
                  <w:i/>
                  <w:iCs/>
                  <w:color w:val="000000"/>
                  <w:sz w:val="22"/>
                  <w:szCs w:val="22"/>
                  <w:lang w:val="en-US" w:eastAsia="ko-KR"/>
                </w:rPr>
                <w:t>Q</w:t>
              </w:r>
              <w:r w:rsidR="000B54BA" w:rsidRPr="003C12F1">
                <w:rPr>
                  <w:rFonts w:ascii="TimesNewRoman" w:eastAsia="Times New Roman" w:hAnsi="TimesNewRoman"/>
                  <w:color w:val="000000"/>
                  <w:sz w:val="22"/>
                  <w:szCs w:val="22"/>
                  <w:lang w:val="en-US" w:eastAsia="ko-KR"/>
                </w:rPr>
                <w:t xml:space="preserve"> </w:t>
              </w:r>
              <w:r w:rsidR="000B54BA" w:rsidRPr="000B54BA">
                <w:rPr>
                  <w:rFonts w:ascii="TimesNewRoman" w:hAnsi="TimesNewRoman"/>
                  <w:color w:val="000000"/>
                  <w:sz w:val="22"/>
                  <w:szCs w:val="22"/>
                  <w:lang w:val="en-US" w:eastAsia="ko-KR"/>
                </w:rPr>
                <w:t xml:space="preserve">is </w:t>
              </w:r>
              <w:r w:rsidR="000B54BA">
                <w:rPr>
                  <w:rFonts w:ascii="TimesNewRoman" w:eastAsia="Times New Roman" w:hAnsi="TimesNewRoman"/>
                  <w:color w:val="000000"/>
                  <w:sz w:val="22"/>
                  <w:szCs w:val="22"/>
                  <w:lang w:val="en-US" w:eastAsia="ko-KR"/>
                </w:rPr>
                <w:t xml:space="preserve">an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167" w:author="Youhan Kim" w:date="2024-04-15T22:52:00Z">
              <w:r>
                <w:rPr>
                  <w:rFonts w:ascii="TimesNewRoman" w:hAnsi="TimesNewRoman" w:hint="eastAsia"/>
                  <w:color w:val="000000"/>
                  <w:sz w:val="22"/>
                  <w:szCs w:val="22"/>
                  <w:lang w:val="en-US" w:eastAsia="ko-KR"/>
                </w:rPr>
                <w:t>.</w:t>
              </w:r>
            </w:ins>
          </w:p>
          <w:p w14:paraId="6D178C8C" w14:textId="77777777" w:rsidR="00550F8E" w:rsidRPr="00550F8E" w:rsidRDefault="00550F8E" w:rsidP="00550F8E">
            <w:pPr>
              <w:jc w:val="both"/>
              <w:rPr>
                <w:rFonts w:ascii="Arial" w:hAnsi="Arial" w:cs="Arial"/>
                <w:b/>
                <w:bCs/>
                <w:color w:val="000000"/>
                <w:sz w:val="22"/>
                <w:szCs w:val="22"/>
                <w:lang w:val="en-US" w:eastAsia="ko-KR"/>
              </w:rPr>
            </w:pPr>
          </w:p>
        </w:tc>
      </w:tr>
    </w:tbl>
    <w:p w14:paraId="7CC21251" w14:textId="77777777" w:rsidR="00550F8E" w:rsidRDefault="00550F8E" w:rsidP="00550F8E">
      <w:pPr>
        <w:jc w:val="both"/>
        <w:rPr>
          <w:rFonts w:ascii="Arial" w:hAnsi="Arial" w:cs="Arial"/>
          <w:b/>
          <w:bCs/>
          <w:color w:val="000000"/>
          <w:sz w:val="22"/>
          <w:szCs w:val="22"/>
          <w:lang w:val="en-US" w:eastAsia="ko-KR"/>
        </w:rPr>
      </w:pPr>
    </w:p>
    <w:p w14:paraId="3C45A0F7"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550F8E" w14:paraId="51D8C332" w14:textId="77777777" w:rsidTr="00894FD6">
        <w:tc>
          <w:tcPr>
            <w:tcW w:w="10080" w:type="dxa"/>
          </w:tcPr>
          <w:p w14:paraId="4A30C459" w14:textId="77777777" w:rsidR="00550F8E" w:rsidRPr="003C12F1" w:rsidRDefault="00550F8E" w:rsidP="00550F8E">
            <w:pPr>
              <w:jc w:val="both"/>
              <w:rPr>
                <w:rFonts w:ascii="TimesNewRoman" w:hAnsi="TimesNewRoman"/>
                <w:color w:val="000000"/>
                <w:sz w:val="22"/>
                <w:szCs w:val="22"/>
                <w:lang w:val="en-US" w:eastAsia="ko-KR"/>
              </w:rPr>
            </w:pPr>
            <w:r w:rsidRPr="00E12A17">
              <w:rPr>
                <w:rFonts w:ascii="Arial" w:eastAsia="Times New Roman" w:hAnsi="Arial" w:cs="Arial"/>
                <w:b/>
                <w:bCs/>
                <w:color w:val="000000"/>
                <w:sz w:val="22"/>
                <w:szCs w:val="22"/>
                <w:lang w:val="en-US" w:eastAsia="ko-KR"/>
              </w:rPr>
              <w:t>27.3.20.6 Construction of secure HE-LTF symbols</w:t>
            </w:r>
            <w:r w:rsidRPr="003C12F1">
              <w:rPr>
                <w:rFonts w:ascii="TimesNewRoman" w:hAnsi="TimesNewRoman"/>
                <w:color w:val="000000"/>
                <w:sz w:val="22"/>
                <w:szCs w:val="22"/>
                <w:lang w:val="en-US" w:eastAsia="ko-KR"/>
              </w:rPr>
              <w:t>…</w:t>
            </w:r>
          </w:p>
          <w:p w14:paraId="4BE96A51"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w:t>
            </w:r>
            <w:r>
              <w:rPr>
                <w:rFonts w:eastAsia="Malgun Gothic" w:hint="eastAsia"/>
                <w:i/>
                <w:w w:val="100"/>
                <w:sz w:val="22"/>
                <w:szCs w:val="22"/>
                <w:highlight w:val="yellow"/>
                <w:lang w:eastAsia="ko-KR"/>
              </w:rPr>
              <w:t>401</w:t>
            </w:r>
            <w:r w:rsidRPr="003C12F1">
              <w:rPr>
                <w:i/>
                <w:w w:val="100"/>
                <w:sz w:val="22"/>
                <w:szCs w:val="22"/>
                <w:highlight w:val="yellow"/>
              </w:rPr>
              <w:t>L</w:t>
            </w:r>
            <w:r>
              <w:rPr>
                <w:rFonts w:eastAsia="Malgun Gothic" w:hint="eastAsia"/>
                <w:i/>
                <w:w w:val="100"/>
                <w:sz w:val="22"/>
                <w:szCs w:val="22"/>
                <w:highlight w:val="yellow"/>
                <w:lang w:eastAsia="ko-KR"/>
              </w:rPr>
              <w:t>40</w:t>
            </w:r>
            <w:r w:rsidRPr="003C12F1">
              <w:rPr>
                <w:i/>
                <w:w w:val="100"/>
                <w:sz w:val="22"/>
                <w:szCs w:val="22"/>
                <w:highlight w:val="yellow"/>
              </w:rPr>
              <w:t xml:space="preserve"> as shown below.</w:t>
            </w:r>
          </w:p>
          <w:p w14:paraId="54A0730D" w14:textId="77777777" w:rsidR="00550F8E" w:rsidRPr="003C12F1" w:rsidRDefault="00550F8E" w:rsidP="00550F8E">
            <w:pPr>
              <w:jc w:val="both"/>
              <w:rPr>
                <w:rFonts w:ascii="TimesNewRoman" w:hAnsi="TimesNewRoman"/>
                <w:color w:val="000000"/>
                <w:sz w:val="22"/>
                <w:szCs w:val="22"/>
                <w:lang w:val="en-US" w:eastAsia="ko-KR"/>
              </w:rPr>
            </w:pPr>
          </w:p>
          <w:p w14:paraId="2A6A9A75" w14:textId="77777777" w:rsidR="00550F8E" w:rsidRPr="00046408"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168" w:author="Youhan Kim" w:date="2024-05-03T16:06:00Z">
              <w:r w:rsidRPr="00E12A17" w:rsidDel="00FA1E19">
                <w:rPr>
                  <w:rFonts w:ascii="TimesNewRoman" w:eastAsia="Times New Roman" w:hAnsi="TimesNewRoman"/>
                  <w:color w:val="000000"/>
                  <w:sz w:val="22"/>
                  <w:szCs w:val="22"/>
                  <w:lang w:val="en-US" w:eastAsia="ko-KR"/>
                </w:rPr>
                <w:delText>There is no spatial mapping</w:delText>
              </w:r>
            </w:del>
            <w:del w:id="169" w:author="Youhan Kim" w:date="2024-04-15T22:51:00Z">
              <w:r w:rsidRPr="00E12A17" w:rsidDel="00C933EC">
                <w:rPr>
                  <w:rFonts w:ascii="TimesNewRoman" w:eastAsia="Times New Roman" w:hAnsi="TimesNewRoman"/>
                  <w:color w:val="000000"/>
                  <w:sz w:val="22"/>
                  <w:szCs w:val="22"/>
                  <w:lang w:val="en-US" w:eastAsia="ko-KR"/>
                </w:rPr>
                <w:delText>, the Q matrix is a block identity matrix</w:delText>
              </w:r>
            </w:del>
            <w:r>
              <w:rPr>
                <w:rFonts w:ascii="TimesNewRoman" w:hAnsi="TimesNewRoman" w:hint="eastAsia"/>
                <w:color w:val="000000"/>
                <w:sz w:val="22"/>
                <w:szCs w:val="22"/>
                <w:lang w:val="en-US" w:eastAsia="ko-KR"/>
              </w:rPr>
              <w:t>.</w:t>
            </w:r>
            <w:ins w:id="170" w:author="Youhan Kim" w:date="2024-04-15T22:51:00Z">
              <w:r>
                <w:rPr>
                  <w:rFonts w:ascii="TimesNewRoman" w:hAnsi="TimesNewRoman" w:hint="eastAsia"/>
                  <w:color w:val="000000"/>
                  <w:sz w:val="22"/>
                  <w:szCs w:val="22"/>
                  <w:lang w:val="en-US" w:eastAsia="ko-KR"/>
                </w:rPr>
                <w:t xml:space="preserve"> </w:t>
              </w:r>
            </w:ins>
            <w:ins w:id="171" w:author="Youhan Kim" w:date="2024-04-15T22:57:00Z">
              <w:r w:rsidRPr="003C12F1">
                <w:rPr>
                  <w:rFonts w:ascii="TimesNewRoman" w:hAnsi="TimesNewRoman" w:hint="eastAsia"/>
                  <w:color w:val="000000"/>
                  <w:sz w:val="22"/>
                  <w:szCs w:val="22"/>
                  <w:lang w:val="en-US" w:eastAsia="ko-KR"/>
                </w:rPr>
                <w:t xml:space="preserve">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Pr>
                  <w:rFonts w:ascii="TimesNewRoman" w:hAnsi="TimesNewRoman" w:hint="eastAsia"/>
                  <w:color w:val="000000"/>
                  <w:sz w:val="22"/>
                  <w:szCs w:val="22"/>
                  <w:lang w:val="en-US" w:eastAsia="ko-KR"/>
                </w:rPr>
                <w:t>is</w:t>
              </w:r>
              <w:r w:rsidRPr="003C12F1">
                <w:rPr>
                  <w:rFonts w:ascii="TimesNewRoman" w:eastAsia="Times New Roman" w:hAnsi="TimesNewRoman"/>
                  <w:color w:val="000000"/>
                  <w:sz w:val="22"/>
                  <w:szCs w:val="22"/>
                  <w:lang w:val="en-US" w:eastAsia="ko-KR"/>
                </w:rPr>
                <w:t xml:space="preserve"> </w:t>
              </w:r>
            </w:ins>
            <w:ins w:id="172" w:author="Youhan Kim" w:date="2024-05-03T14:15:00Z">
              <w:r w:rsidRPr="00FF26B9">
                <w:rPr>
                  <w:rFonts w:ascii="TimesNewRoman" w:eastAsia="Times New Roman" w:hAnsi="TimesNewRoman"/>
                  <w:color w:val="000000"/>
                  <w:sz w:val="22"/>
                  <w:szCs w:val="22"/>
                  <w:lang w:val="en-US" w:eastAsia="ko-KR"/>
                </w:rPr>
                <w:t>a</w:t>
              </w:r>
            </w:ins>
            <w:ins w:id="173" w:author="Youhan Kim" w:date="2024-05-03T14:26:00Z">
              <w:r w:rsidRPr="00FF26B9">
                <w:rPr>
                  <w:rFonts w:ascii="TimesNewRoman" w:eastAsia="Times New Roman" w:hAnsi="TimesNewRoman"/>
                  <w:color w:val="000000"/>
                  <w:sz w:val="22"/>
                  <w:szCs w:val="22"/>
                  <w:lang w:val="en-US" w:eastAsia="ko-KR"/>
                </w:rPr>
                <w:t>n</w:t>
              </w:r>
            </w:ins>
            <w:ins w:id="174" w:author="Youhan Kim" w:date="2024-05-03T14:15:00Z">
              <w:r w:rsidRPr="00FF26B9">
                <w:rPr>
                  <w:rFonts w:ascii="TimesNewRoman" w:eastAsia="Times New Roman" w:hAnsi="TimesNewRoman"/>
                  <w:color w:val="000000"/>
                  <w:sz w:val="22"/>
                  <w:szCs w:val="22"/>
                  <w:lang w:val="en-US" w:eastAsia="ko-KR"/>
                </w:rPr>
                <w:t xml:space="preserve"> </w:t>
              </w:r>
            </w:ins>
            <w:ins w:id="175" w:author="Youhan Kim" w:date="2024-05-03T14:24: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ins>
            <w:ins w:id="176" w:author="Youhan Kim" w:date="2024-05-03T14:16:00Z">
              <w:r w:rsidRPr="00FF26B9">
                <w:rPr>
                  <w:rFonts w:ascii="TimesNewRoman" w:hAnsi="TimesNewRoman"/>
                  <w:color w:val="000000"/>
                  <w:sz w:val="22"/>
                  <w:szCs w:val="22"/>
                  <w:lang w:val="en-US" w:eastAsia="ko-KR"/>
                </w:rPr>
                <w:t>permutation</w:t>
              </w:r>
            </w:ins>
            <w:ins w:id="177"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matrix</w:t>
              </w:r>
            </w:ins>
            <w:ins w:id="178" w:author="Youhan Kim" w:date="2024-05-03T16:03:00Z">
              <w:r>
                <w:rPr>
                  <w:rFonts w:ascii="TimesNewRoman" w:eastAsia="Times New Roman" w:hAnsi="TimesNewRoman"/>
                  <w:color w:val="000000"/>
                  <w:sz w:val="22"/>
                  <w:szCs w:val="22"/>
                  <w:lang w:val="en-US" w:eastAsia="ko-KR"/>
                </w:rPr>
                <w:t>.</w:t>
              </w:r>
            </w:ins>
            <w:ins w:id="179" w:author="Youhan Kim" w:date="2024-05-03T14:15:00Z">
              <w:r w:rsidRPr="00FF26B9">
                <w:rPr>
                  <w:rFonts w:ascii="TimesNewRoman" w:hAnsi="TimesNewRoman" w:hint="eastAsia"/>
                  <w:color w:val="000000"/>
                  <w:sz w:val="22"/>
                  <w:szCs w:val="22"/>
                  <w:lang w:val="en-US" w:eastAsia="ko-KR"/>
                </w:rPr>
                <w:t xml:space="preserve"> </w:t>
              </w:r>
            </w:ins>
            <w:ins w:id="180" w:author="Youhan Kim" w:date="2024-05-03T16:03:00Z">
              <w:r>
                <w:rPr>
                  <w:rFonts w:ascii="TimesNewRoman" w:hAnsi="TimesNewRoman"/>
                  <w:color w:val="000000"/>
                  <w:sz w:val="22"/>
                  <w:szCs w:val="22"/>
                  <w:lang w:val="en-US" w:eastAsia="ko-KR"/>
                </w:rPr>
                <w:t>I</w:t>
              </w:r>
            </w:ins>
            <w:ins w:id="181" w:author="Youhan Kim" w:date="2024-05-03T14:15:00Z">
              <w:r w:rsidRPr="00FF26B9">
                <w:rPr>
                  <w:rFonts w:ascii="TimesNewRoman" w:hAnsi="TimesNewRoman" w:hint="eastAsia"/>
                  <w:color w:val="000000"/>
                  <w:sz w:val="22"/>
                  <w:szCs w:val="22"/>
                  <w:lang w:val="en-US" w:eastAsia="ko-KR"/>
                </w:rPr>
                <w:t xml:space="preserve">f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&lt;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eastAsia="Times New Roman" w:hAnsi="TimesNewRoman"/>
                  <w:color w:val="000000"/>
                  <w:sz w:val="22"/>
                  <w:szCs w:val="22"/>
                  <w:lang w:val="en-US" w:eastAsia="ko-KR"/>
                </w:rPr>
                <w:t xml:space="preserve">, </w:t>
              </w:r>
              <w:r w:rsidRPr="00FF26B9">
                <w:rPr>
                  <w:rFonts w:ascii="TimesNewRoman" w:hAnsi="TimesNewRoman" w:hint="eastAsia"/>
                  <w:i/>
                  <w:iCs/>
                  <w:color w:val="000000"/>
                  <w:sz w:val="22"/>
                  <w:szCs w:val="22"/>
                  <w:lang w:val="en-US" w:eastAsia="ko-KR"/>
                </w:rPr>
                <w:t>Q</w:t>
              </w:r>
              <w:r w:rsidRPr="00FF26B9">
                <w:rPr>
                  <w:rFonts w:ascii="TimesNewRoman" w:eastAsia="Times New Roman" w:hAnsi="TimesNewRoman"/>
                  <w:color w:val="000000"/>
                  <w:sz w:val="22"/>
                  <w:szCs w:val="22"/>
                  <w:lang w:val="en-US" w:eastAsia="ko-KR"/>
                </w:rPr>
                <w:t xml:space="preserve"> </w:t>
              </w:r>
            </w:ins>
            <w:ins w:id="182" w:author="Youhan Kim" w:date="2024-05-03T16:03:00Z">
              <w:r>
                <w:rPr>
                  <w:rFonts w:ascii="TimesNewRoman" w:eastAsia="Times New Roman" w:hAnsi="TimesNewRoman"/>
                  <w:color w:val="000000"/>
                  <w:sz w:val="22"/>
                  <w:szCs w:val="22"/>
                  <w:lang w:val="en-US" w:eastAsia="ko-KR"/>
                </w:rPr>
                <w:t>is</w:t>
              </w:r>
            </w:ins>
            <w:ins w:id="183" w:author="Youhan Kim" w:date="2024-05-03T14:23:00Z">
              <w:r w:rsidRPr="00FF26B9">
                <w:rPr>
                  <w:rFonts w:ascii="TimesNewRoman" w:eastAsia="Times New Roman" w:hAnsi="TimesNewRoman"/>
                  <w:color w:val="000000"/>
                  <w:sz w:val="22"/>
                  <w:szCs w:val="22"/>
                  <w:lang w:val="en-US" w:eastAsia="ko-KR"/>
                </w:rPr>
                <w:t xml:space="preserve"> </w:t>
              </w:r>
            </w:ins>
            <w:ins w:id="184" w:author="Youhan Kim" w:date="2024-05-03T14:29:00Z">
              <w:r w:rsidRPr="00FF26B9">
                <w:rPr>
                  <w:rFonts w:ascii="TimesNewRoman" w:eastAsia="Times New Roman" w:hAnsi="TimesNewRoman"/>
                  <w:i/>
                  <w:iCs/>
                  <w:color w:val="000000"/>
                  <w:sz w:val="22"/>
                  <w:szCs w:val="22"/>
                  <w:lang w:val="en-US" w:eastAsia="ko-KR"/>
                </w:rPr>
                <w:t>P</w:t>
              </w:r>
            </w:ins>
            <w:ins w:id="185" w:author="Youhan Kim" w:date="2024-05-03T14:24:00Z">
              <w:r w:rsidRPr="00FF26B9">
                <w:rPr>
                  <w:rFonts w:ascii="TimesNewRoman" w:eastAsia="Times New Roman" w:hAnsi="TimesNewRoman"/>
                  <w:color w:val="000000"/>
                  <w:sz w:val="22"/>
                  <w:szCs w:val="22"/>
                  <w:lang w:val="en-US" w:eastAsia="ko-KR"/>
                </w:rPr>
                <w:t xml:space="preserve"> </w:t>
              </w:r>
              <w:r w:rsidRPr="00FF26B9">
                <w:rPr>
                  <w:color w:val="000000"/>
                  <w:sz w:val="22"/>
                  <w:szCs w:val="22"/>
                  <w:lang w:val="en-US" w:eastAsia="ko-KR"/>
                </w:rPr>
                <w:t xml:space="preserve">× </w:t>
              </w:r>
            </w:ins>
            <w:ins w:id="186" w:author="Youhan Kim" w:date="2024-05-03T14:25:00Z">
              <w:r w:rsidRPr="00FF26B9">
                <w:rPr>
                  <w:i/>
                  <w:iCs/>
                  <w:color w:val="000000"/>
                  <w:sz w:val="22"/>
                  <w:szCs w:val="22"/>
                  <w:lang w:val="en-US" w:eastAsia="ko-KR"/>
                </w:rPr>
                <w:t>D</w:t>
              </w:r>
            </w:ins>
            <w:ins w:id="187" w:author="Youhan Kim" w:date="2024-05-03T14:23:00Z">
              <w:r w:rsidRPr="00FF26B9">
                <w:rPr>
                  <w:rFonts w:ascii="TimesNewRoman" w:eastAsia="Times New Roman" w:hAnsi="TimesNewRoman"/>
                  <w:color w:val="000000"/>
                  <w:sz w:val="22"/>
                  <w:szCs w:val="22"/>
                  <w:lang w:val="en-US" w:eastAsia="ko-KR"/>
                </w:rPr>
                <w:t xml:space="preserve"> </w:t>
              </w:r>
            </w:ins>
            <w:ins w:id="188" w:author="Youhan Kim" w:date="2024-05-03T14:25:00Z">
              <w:r w:rsidRPr="00FF26B9">
                <w:rPr>
                  <w:rFonts w:ascii="TimesNewRoman" w:eastAsia="Times New Roman" w:hAnsi="TimesNewRoman"/>
                  <w:color w:val="000000"/>
                  <w:sz w:val="22"/>
                  <w:szCs w:val="22"/>
                  <w:lang w:val="en-US" w:eastAsia="ko-KR"/>
                </w:rPr>
                <w:t>where</w:t>
              </w:r>
            </w:ins>
            <w:ins w:id="189" w:author="Youhan Kim" w:date="2024-05-03T14:26:00Z">
              <w:r w:rsidRPr="00FF26B9">
                <w:rPr>
                  <w:rFonts w:ascii="TimesNewRoman" w:eastAsia="Times New Roman" w:hAnsi="TimesNewRoman"/>
                  <w:color w:val="000000"/>
                  <w:sz w:val="22"/>
                  <w:szCs w:val="22"/>
                  <w:lang w:val="en-US" w:eastAsia="ko-KR"/>
                </w:rPr>
                <w:t xml:space="preserve"> </w:t>
              </w:r>
            </w:ins>
            <w:ins w:id="190" w:author="Youhan Kim" w:date="2024-05-03T14:29:00Z">
              <w:r w:rsidRPr="00FF26B9">
                <w:rPr>
                  <w:rFonts w:ascii="TimesNewRoman" w:eastAsia="Times New Roman" w:hAnsi="TimesNewRoman"/>
                  <w:i/>
                  <w:iCs/>
                  <w:color w:val="000000"/>
                  <w:sz w:val="22"/>
                  <w:szCs w:val="22"/>
                  <w:lang w:val="en-US" w:eastAsia="ko-KR"/>
                </w:rPr>
                <w:t>P</w:t>
              </w:r>
            </w:ins>
            <w:ins w:id="191" w:author="Youhan Kim" w:date="2024-05-03T14:25:00Z">
              <w:r w:rsidRPr="00FF26B9">
                <w:rPr>
                  <w:rFonts w:ascii="TimesNewRoman" w:eastAsia="Times New Roman" w:hAnsi="TimesNewRoman"/>
                  <w:color w:val="000000"/>
                  <w:sz w:val="22"/>
                  <w:szCs w:val="22"/>
                  <w:lang w:val="en-US" w:eastAsia="ko-KR"/>
                </w:rPr>
                <w:t xml:space="preserve"> </w:t>
              </w:r>
            </w:ins>
            <w:ins w:id="192" w:author="Youhan Kim" w:date="2024-05-03T14:26:00Z">
              <w:r w:rsidRPr="00FF26B9">
                <w:rPr>
                  <w:rFonts w:ascii="TimesNewRoman" w:eastAsia="Times New Roman" w:hAnsi="TimesNewRoman"/>
                  <w:color w:val="000000"/>
                  <w:sz w:val="22"/>
                  <w:szCs w:val="22"/>
                  <w:lang w:val="en-US" w:eastAsia="ko-KR"/>
                </w:rPr>
                <w:t xml:space="preserve">is an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r w:rsidRPr="00FF26B9">
                <w:rPr>
                  <w:color w:val="000000"/>
                  <w:sz w:val="22"/>
                  <w:szCs w:val="22"/>
                  <w:lang w:val="en-US" w:eastAsia="ko-KR"/>
                </w:rPr>
                <w:t>×</w:t>
              </w:r>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w:t>
              </w:r>
              <w:r w:rsidRPr="00FF26B9">
                <w:rPr>
                  <w:rFonts w:ascii="TimesNewRoman" w:hAnsi="TimesNewRoman"/>
                  <w:i/>
                  <w:iCs/>
                  <w:color w:val="000000"/>
                  <w:sz w:val="22"/>
                  <w:szCs w:val="22"/>
                  <w:vertAlign w:val="subscript"/>
                  <w:lang w:val="en-US" w:eastAsia="ko-KR"/>
                </w:rPr>
                <w:t>X</w:t>
              </w:r>
              <w:r w:rsidRPr="00FF26B9">
                <w:rPr>
                  <w:rFonts w:ascii="TimesNewRoman" w:hAnsi="TimesNewRoman" w:hint="eastAsia"/>
                  <w:color w:val="000000"/>
                  <w:sz w:val="22"/>
                  <w:szCs w:val="22"/>
                  <w:lang w:val="en-US" w:eastAsia="ko-KR"/>
                </w:rPr>
                <w:t xml:space="preserve"> </w:t>
              </w:r>
              <w:r w:rsidRPr="00FF26B9">
                <w:rPr>
                  <w:rFonts w:ascii="TimesNewRoman" w:hAnsi="TimesNewRoman"/>
                  <w:color w:val="000000"/>
                  <w:sz w:val="22"/>
                  <w:szCs w:val="22"/>
                  <w:lang w:val="en-US" w:eastAsia="ko-KR"/>
                </w:rPr>
                <w:t>permutation</w:t>
              </w:r>
              <w:r w:rsidRPr="00FF26B9">
                <w:rPr>
                  <w:rFonts w:ascii="TimesNewRoman" w:hAnsi="TimesNewRoman" w:hint="eastAsia"/>
                  <w:color w:val="000000"/>
                  <w:sz w:val="22"/>
                  <w:szCs w:val="22"/>
                  <w:lang w:val="en-US" w:eastAsia="ko-KR"/>
                </w:rPr>
                <w:t xml:space="preserve"> </w:t>
              </w:r>
              <w:r w:rsidRPr="00FF26B9">
                <w:rPr>
                  <w:rFonts w:ascii="TimesNewRoman" w:eastAsia="Times New Roman" w:hAnsi="TimesNewRoman"/>
                  <w:color w:val="000000"/>
                  <w:sz w:val="22"/>
                  <w:szCs w:val="22"/>
                  <w:lang w:val="en-US" w:eastAsia="ko-KR"/>
                </w:rPr>
                <w:t xml:space="preserve">matrix and </w:t>
              </w:r>
              <w:r w:rsidRPr="00FF26B9">
                <w:rPr>
                  <w:i/>
                  <w:iCs/>
                  <w:color w:val="000000"/>
                  <w:sz w:val="22"/>
                  <w:szCs w:val="22"/>
                  <w:lang w:val="en-US" w:eastAsia="ko-KR"/>
                </w:rPr>
                <w:t>D</w:t>
              </w:r>
              <w:r w:rsidRPr="00FF26B9">
                <w:rPr>
                  <w:rFonts w:ascii="TimesNewRoman" w:eastAsia="Times New Roman" w:hAnsi="TimesNewRoman"/>
                  <w:color w:val="000000"/>
                  <w:sz w:val="22"/>
                  <w:szCs w:val="22"/>
                  <w:lang w:val="en-US" w:eastAsia="ko-KR"/>
                </w:rPr>
                <w:t xml:space="preserve"> is a </w:t>
              </w:r>
            </w:ins>
            <w:ins w:id="193" w:author="Youhan Kim" w:date="2024-05-03T14:15:00Z">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hAnsi="TimesNewRoman" w:hint="eastAsia"/>
                  <w:color w:val="000000"/>
                  <w:sz w:val="22"/>
                  <w:szCs w:val="22"/>
                  <w:lang w:val="en-US" w:eastAsia="ko-KR"/>
                </w:rPr>
                <w:t xml:space="preserve"> </w:t>
              </w:r>
            </w:ins>
            <w:ins w:id="194" w:author="Youhan Kim" w:date="2024-05-03T14:21:00Z">
              <w:r w:rsidRPr="00FF26B9">
                <w:rPr>
                  <w:color w:val="000000"/>
                  <w:sz w:val="22"/>
                  <w:szCs w:val="22"/>
                  <w:lang w:val="en-US" w:eastAsia="ko-KR"/>
                </w:rPr>
                <w:t>×</w:t>
              </w:r>
            </w:ins>
            <w:ins w:id="195" w:author="Youhan Kim" w:date="2024-05-03T14:15:00Z">
              <w:r w:rsidRPr="00FF26B9">
                <w:rPr>
                  <w:rFonts w:ascii="TimesNewRoman" w:hAnsi="TimesNewRoman" w:hint="eastAsia"/>
                  <w:color w:val="000000"/>
                  <w:sz w:val="22"/>
                  <w:szCs w:val="22"/>
                  <w:lang w:val="en-US" w:eastAsia="ko-KR"/>
                </w:rPr>
                <w:t xml:space="preserve">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w:t>
              </w:r>
            </w:ins>
            <w:ins w:id="196" w:author="Youhan Kim" w:date="2024-05-03T14:21:00Z">
              <w:r w:rsidRPr="00FF26B9">
                <w:rPr>
                  <w:rFonts w:ascii="TimesNewRoman" w:hAnsi="TimesNewRoman"/>
                  <w:color w:val="000000"/>
                  <w:sz w:val="22"/>
                  <w:szCs w:val="22"/>
                  <w:lang w:val="en-US" w:eastAsia="ko-KR"/>
                </w:rPr>
                <w:t xml:space="preserve">matrix </w:t>
              </w:r>
            </w:ins>
            <w:ins w:id="197" w:author="Youhan Kim" w:date="2024-05-03T14:15:00Z">
              <w:r w:rsidRPr="00FF26B9">
                <w:rPr>
                  <w:rFonts w:ascii="TimesNewRoman" w:hAnsi="TimesNewRoman" w:hint="eastAsia"/>
                  <w:color w:val="000000"/>
                  <w:sz w:val="22"/>
                  <w:szCs w:val="22"/>
                  <w:lang w:val="en-US" w:eastAsia="ko-KR"/>
                </w:rPr>
                <w:t xml:space="preserve">where the first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rows </w:t>
              </w:r>
            </w:ins>
            <w:ins w:id="198" w:author="Youhan Kim" w:date="2024-05-03T14:30:00Z">
              <w:r w:rsidRPr="00FF26B9">
                <w:rPr>
                  <w:rFonts w:ascii="TimesNewRoman" w:hAnsi="TimesNewRoman"/>
                  <w:color w:val="000000"/>
                  <w:sz w:val="22"/>
                  <w:szCs w:val="22"/>
                  <w:lang w:val="en-US" w:eastAsia="ko-KR"/>
                </w:rPr>
                <w:t>make up</w:t>
              </w:r>
            </w:ins>
            <w:ins w:id="199" w:author="Youhan Kim" w:date="2024-05-03T14:15:00Z">
              <w:r w:rsidRPr="00FF26B9">
                <w:rPr>
                  <w:rFonts w:ascii="TimesNewRoman" w:hAnsi="TimesNewRoman" w:hint="eastAsia"/>
                  <w:color w:val="000000"/>
                  <w:sz w:val="22"/>
                  <w:szCs w:val="22"/>
                  <w:lang w:val="en-US" w:eastAsia="ko-KR"/>
                </w:rPr>
                <w:t xml:space="preserve"> an identity matrix and the remaining rows </w:t>
              </w:r>
            </w:ins>
            <w:ins w:id="200" w:author="Youhan Kim" w:date="2024-05-03T14:30:00Z">
              <w:r w:rsidRPr="00FF26B9">
                <w:rPr>
                  <w:rFonts w:ascii="TimesNewRoman" w:hAnsi="TimesNewRoman"/>
                  <w:color w:val="000000"/>
                  <w:sz w:val="22"/>
                  <w:szCs w:val="22"/>
                  <w:lang w:val="en-US" w:eastAsia="ko-KR"/>
                </w:rPr>
                <w:t>make up</w:t>
              </w:r>
            </w:ins>
            <w:ins w:id="201" w:author="Youhan Kim" w:date="2024-05-03T14:15:00Z">
              <w:r w:rsidRPr="00FF26B9">
                <w:rPr>
                  <w:rFonts w:ascii="TimesNewRoman" w:hAnsi="TimesNewRoman" w:hint="eastAsia"/>
                  <w:color w:val="000000"/>
                  <w:sz w:val="22"/>
                  <w:szCs w:val="22"/>
                  <w:lang w:val="en-US" w:eastAsia="ko-KR"/>
                </w:rPr>
                <w:t xml:space="preserve"> a zero matrix.</w:t>
              </w:r>
            </w:ins>
          </w:p>
          <w:p w14:paraId="6AB8E291" w14:textId="77777777" w:rsidR="00550F8E" w:rsidRPr="00550F8E" w:rsidRDefault="00550F8E" w:rsidP="00550F8E">
            <w:pPr>
              <w:jc w:val="both"/>
              <w:rPr>
                <w:rFonts w:ascii="Arial" w:hAnsi="Arial" w:cs="Arial"/>
                <w:b/>
                <w:bCs/>
                <w:color w:val="000000"/>
                <w:sz w:val="22"/>
                <w:szCs w:val="22"/>
                <w:lang w:val="en-US" w:eastAsia="ko-KR"/>
              </w:rPr>
            </w:pPr>
          </w:p>
        </w:tc>
      </w:tr>
    </w:tbl>
    <w:p w14:paraId="03C52BEF" w14:textId="77777777" w:rsidR="00550F8E" w:rsidRPr="003C12F1" w:rsidRDefault="00550F8E" w:rsidP="00550F8E">
      <w:pPr>
        <w:jc w:val="both"/>
        <w:rPr>
          <w:rFonts w:ascii="Arial" w:hAnsi="Arial" w:cs="Arial"/>
          <w:b/>
          <w:bCs/>
          <w:color w:val="000000"/>
          <w:sz w:val="22"/>
          <w:szCs w:val="22"/>
          <w:lang w:val="en-US" w:eastAsia="ko-KR"/>
        </w:rPr>
      </w:pPr>
    </w:p>
    <w:p w14:paraId="69E91881" w14:textId="77777777" w:rsidR="00F0304F" w:rsidRPr="003C12F1" w:rsidRDefault="00F0304F" w:rsidP="00D51851">
      <w:pPr>
        <w:jc w:val="both"/>
        <w:rPr>
          <w:sz w:val="22"/>
          <w:szCs w:val="22"/>
          <w:lang w:val="en-US"/>
        </w:rPr>
      </w:pPr>
    </w:p>
    <w:p w14:paraId="3A209E01" w14:textId="39E24438" w:rsidR="00E36A31" w:rsidRPr="003C12F1" w:rsidRDefault="00E36A31" w:rsidP="00E36A31">
      <w:pPr>
        <w:rPr>
          <w:sz w:val="22"/>
          <w:szCs w:val="22"/>
          <w:lang w:val="en-US"/>
        </w:rPr>
      </w:pPr>
      <w:r w:rsidRPr="003C12F1">
        <w:rPr>
          <w:sz w:val="22"/>
          <w:szCs w:val="22"/>
          <w:lang w:val="en-US"/>
        </w:rPr>
        <w:t>[End of File]</w:t>
      </w:r>
    </w:p>
    <w:sectPr w:rsidR="00E36A31" w:rsidRPr="003C12F1" w:rsidSect="00267141">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1A9F" w14:textId="77777777" w:rsidR="00267141" w:rsidRDefault="00267141">
      <w:r>
        <w:separator/>
      </w:r>
    </w:p>
  </w:endnote>
  <w:endnote w:type="continuationSeparator" w:id="0">
    <w:p w14:paraId="44265D62" w14:textId="77777777" w:rsidR="00267141" w:rsidRDefault="0026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C250" w14:textId="77777777" w:rsidR="00267141" w:rsidRDefault="00267141">
      <w:r>
        <w:separator/>
      </w:r>
    </w:p>
  </w:footnote>
  <w:footnote w:type="continuationSeparator" w:id="0">
    <w:p w14:paraId="3E95456D" w14:textId="77777777" w:rsidR="00267141" w:rsidRDefault="0026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F983C14" w:rsidR="001035EF" w:rsidRDefault="00000000">
    <w:pPr>
      <w:pStyle w:val="Header"/>
      <w:tabs>
        <w:tab w:val="clear" w:pos="6480"/>
        <w:tab w:val="center" w:pos="4680"/>
        <w:tab w:val="right" w:pos="9360"/>
      </w:tabs>
    </w:pPr>
    <w:fldSimple w:instr=" KEYWORDS   \* MERGEFORMAT ">
      <w:r w:rsidR="00556898">
        <w:t>May 2024</w:t>
      </w:r>
    </w:fldSimple>
    <w:r w:rsidR="001035EF">
      <w:tab/>
    </w:r>
    <w:r w:rsidR="001035EF">
      <w:tab/>
    </w:r>
    <w:fldSimple w:instr=" TITLE  \* MERGEFORMAT ">
      <w:r w:rsidR="00E864BB">
        <w:t>doc.: IEEE 802.11-24/0698r3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4"/>
  </w:num>
  <w:num w:numId="17" w16cid:durableId="964845116">
    <w:abstractNumId w:val="6"/>
  </w:num>
  <w:num w:numId="18" w16cid:durableId="645012886">
    <w:abstractNumId w:val="3"/>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5"/>
  </w:num>
  <w:num w:numId="22" w16cid:durableId="210981199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6857"/>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408"/>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BF4"/>
    <w:rsid w:val="00054D65"/>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3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45F"/>
    <w:rsid w:val="000B421C"/>
    <w:rsid w:val="000B524F"/>
    <w:rsid w:val="000B53F6"/>
    <w:rsid w:val="000B54BA"/>
    <w:rsid w:val="000B568A"/>
    <w:rsid w:val="000B59FE"/>
    <w:rsid w:val="000B5ABB"/>
    <w:rsid w:val="000B5D9E"/>
    <w:rsid w:val="000B5E80"/>
    <w:rsid w:val="000B6062"/>
    <w:rsid w:val="000B6ADD"/>
    <w:rsid w:val="000C0063"/>
    <w:rsid w:val="000C0123"/>
    <w:rsid w:val="000C016D"/>
    <w:rsid w:val="000C044B"/>
    <w:rsid w:val="000C0566"/>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9B9"/>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BA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141"/>
    <w:rsid w:val="002674D1"/>
    <w:rsid w:val="00267F17"/>
    <w:rsid w:val="00270171"/>
    <w:rsid w:val="00270537"/>
    <w:rsid w:val="00270EE3"/>
    <w:rsid w:val="00270F98"/>
    <w:rsid w:val="0027174E"/>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1ACC"/>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1D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15D"/>
    <w:rsid w:val="003C32E2"/>
    <w:rsid w:val="003C395D"/>
    <w:rsid w:val="003C3EE7"/>
    <w:rsid w:val="003C4172"/>
    <w:rsid w:val="003C43EA"/>
    <w:rsid w:val="003C47A5"/>
    <w:rsid w:val="003C47D1"/>
    <w:rsid w:val="003C4F8B"/>
    <w:rsid w:val="003C56D8"/>
    <w:rsid w:val="003C58AE"/>
    <w:rsid w:val="003C6541"/>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31"/>
    <w:rsid w:val="004110BE"/>
    <w:rsid w:val="0041147F"/>
    <w:rsid w:val="00411A99"/>
    <w:rsid w:val="00411BA0"/>
    <w:rsid w:val="00411C03"/>
    <w:rsid w:val="00411E59"/>
    <w:rsid w:val="00412BD2"/>
    <w:rsid w:val="00412EF9"/>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24D"/>
    <w:rsid w:val="004A64D6"/>
    <w:rsid w:val="004A6C3D"/>
    <w:rsid w:val="004A6F42"/>
    <w:rsid w:val="004A7935"/>
    <w:rsid w:val="004B0852"/>
    <w:rsid w:val="004B0909"/>
    <w:rsid w:val="004B12BD"/>
    <w:rsid w:val="004B17A6"/>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5A68"/>
    <w:rsid w:val="004C695E"/>
    <w:rsid w:val="004C6C96"/>
    <w:rsid w:val="004C70DE"/>
    <w:rsid w:val="004C71BC"/>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F8E"/>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6898"/>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2E2E"/>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6EE"/>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3FE4"/>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12A"/>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6255"/>
    <w:rsid w:val="00816B48"/>
    <w:rsid w:val="00816C76"/>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2FB1"/>
    <w:rsid w:val="008831D9"/>
    <w:rsid w:val="008840D7"/>
    <w:rsid w:val="00884237"/>
    <w:rsid w:val="00884CB7"/>
    <w:rsid w:val="008853B2"/>
    <w:rsid w:val="00885A77"/>
    <w:rsid w:val="00885AAF"/>
    <w:rsid w:val="0088631D"/>
    <w:rsid w:val="0088665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57"/>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08B"/>
    <w:rsid w:val="008F4312"/>
    <w:rsid w:val="008F4C21"/>
    <w:rsid w:val="008F4C86"/>
    <w:rsid w:val="008F5239"/>
    <w:rsid w:val="008F5BFD"/>
    <w:rsid w:val="008F6B3D"/>
    <w:rsid w:val="008F6CE3"/>
    <w:rsid w:val="008F778A"/>
    <w:rsid w:val="008F79C9"/>
    <w:rsid w:val="008F7C88"/>
    <w:rsid w:val="008F7CE0"/>
    <w:rsid w:val="00901827"/>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245"/>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5B3F"/>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077B"/>
    <w:rsid w:val="00AA188F"/>
    <w:rsid w:val="00AA2B9C"/>
    <w:rsid w:val="00AA30AF"/>
    <w:rsid w:val="00AA3C3D"/>
    <w:rsid w:val="00AA3E97"/>
    <w:rsid w:val="00AA4739"/>
    <w:rsid w:val="00AA47EA"/>
    <w:rsid w:val="00AA530D"/>
    <w:rsid w:val="00AA53B0"/>
    <w:rsid w:val="00AA63A9"/>
    <w:rsid w:val="00AA68F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EA"/>
    <w:rsid w:val="00AB71C8"/>
    <w:rsid w:val="00AB7242"/>
    <w:rsid w:val="00AB76CD"/>
    <w:rsid w:val="00AC00B9"/>
    <w:rsid w:val="00AC0237"/>
    <w:rsid w:val="00AC0460"/>
    <w:rsid w:val="00AC05A0"/>
    <w:rsid w:val="00AC0933"/>
    <w:rsid w:val="00AC0A30"/>
    <w:rsid w:val="00AC1B7C"/>
    <w:rsid w:val="00AC208B"/>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08D"/>
    <w:rsid w:val="00BD23A9"/>
    <w:rsid w:val="00BD2EC7"/>
    <w:rsid w:val="00BD3099"/>
    <w:rsid w:val="00BD3B51"/>
    <w:rsid w:val="00BD3E62"/>
    <w:rsid w:val="00BD3F1E"/>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6548"/>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3E3B"/>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31D0"/>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1E7"/>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5354"/>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04"/>
    <w:rsid w:val="00D44FF2"/>
    <w:rsid w:val="00D461AF"/>
    <w:rsid w:val="00D472B8"/>
    <w:rsid w:val="00D476C0"/>
    <w:rsid w:val="00D47E2C"/>
    <w:rsid w:val="00D50208"/>
    <w:rsid w:val="00D50927"/>
    <w:rsid w:val="00D50C45"/>
    <w:rsid w:val="00D5178B"/>
    <w:rsid w:val="00D51851"/>
    <w:rsid w:val="00D51EE0"/>
    <w:rsid w:val="00D520A7"/>
    <w:rsid w:val="00D528F4"/>
    <w:rsid w:val="00D52AAA"/>
    <w:rsid w:val="00D53033"/>
    <w:rsid w:val="00D53057"/>
    <w:rsid w:val="00D53161"/>
    <w:rsid w:val="00D531C3"/>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3FBE"/>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4F7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4BB"/>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6D8B"/>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EF4"/>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1E19"/>
    <w:rsid w:val="00FA236E"/>
    <w:rsid w:val="00FA251E"/>
    <w:rsid w:val="00FA34E2"/>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683D"/>
    <w:rsid w:val="00FE7308"/>
    <w:rsid w:val="00FE7542"/>
    <w:rsid w:val="00FE7D49"/>
    <w:rsid w:val="00FF0552"/>
    <w:rsid w:val="00FF05E3"/>
    <w:rsid w:val="00FF07D3"/>
    <w:rsid w:val="00FF0D93"/>
    <w:rsid w:val="00FF17CA"/>
    <w:rsid w:val="00FF1E3C"/>
    <w:rsid w:val="00FF20F4"/>
    <w:rsid w:val="00FF25A8"/>
    <w:rsid w:val="00FF25D6"/>
    <w:rsid w:val="00FF26B9"/>
    <w:rsid w:val="00FF2AB4"/>
    <w:rsid w:val="00FF2BC7"/>
    <w:rsid w:val="00FF322C"/>
    <w:rsid w:val="00FF32B1"/>
    <w:rsid w:val="00FF373C"/>
    <w:rsid w:val="00FF42CB"/>
    <w:rsid w:val="00FF4557"/>
    <w:rsid w:val="00FF523C"/>
    <w:rsid w:val="00FF5739"/>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mentor.ieee.org/802.11/dcn/24/11-24-0698-03-000m-spatial-mapping-for-he-ranging.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4/11-24-0698-03-000m-spatial-mapping-for-he-ranging.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4/11-24-0698-03-000m-spatial-mapping-for-he-rang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698-03-000m-spatial-mapping-for-he-ranging.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137</TotalTime>
  <Pages>7</Pages>
  <Words>1498</Words>
  <Characters>7883</Characters>
  <Application>Microsoft Office Word</Application>
  <DocSecurity>0</DocSecurity>
  <Lines>328</Lines>
  <Paragraphs>161</Paragraphs>
  <ScaleCrop>false</ScaleCrop>
  <HeadingPairs>
    <vt:vector size="2" baseType="variant">
      <vt:variant>
        <vt:lpstr>Title</vt:lpstr>
      </vt:variant>
      <vt:variant>
        <vt:i4>1</vt:i4>
      </vt:variant>
    </vt:vector>
  </HeadingPairs>
  <TitlesOfParts>
    <vt:vector size="1" baseType="lpstr">
      <vt:lpstr>doc.: IEEE 802.11-24/0698r3</vt:lpstr>
    </vt:vector>
  </TitlesOfParts>
  <Company>Huawei Technologies Co.,Ltd.</Company>
  <LinksUpToDate>false</LinksUpToDate>
  <CharactersWithSpaces>9220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802.11-24/0698r3</dc:title>
  <dc:subject>Submission</dc:subject>
  <dc:creator>Youhan Kim (Qualcomm Technologies Inc)</dc:creator>
  <cp:keywords>May 2024</cp:keywords>
  <cp:lastModifiedBy>Youhan Kim</cp:lastModifiedBy>
  <cp:revision>10</cp:revision>
  <cp:lastPrinted>2017-05-01T10:09:00Z</cp:lastPrinted>
  <dcterms:created xsi:type="dcterms:W3CDTF">2024-05-03T21:11:00Z</dcterms:created>
  <dcterms:modified xsi:type="dcterms:W3CDTF">2024-05-04T04:31:00Z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