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76145822"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EAF7EDE" w:rsidR="008B3792" w:rsidRPr="00CD4C78" w:rsidRDefault="00325D57" w:rsidP="001A0887">
                  <w:pPr>
                    <w:pStyle w:val="T2"/>
                    <w:ind w:left="30"/>
                  </w:pPr>
                  <w:r>
                    <w:rPr>
                      <w:rFonts w:hint="eastAsia"/>
                      <w:lang w:eastAsia="ko-KR"/>
                    </w:rPr>
                    <w:t xml:space="preserve">Spatial Mapping for HE </w:t>
                  </w:r>
                  <w:proofErr w:type="gramStart"/>
                  <w:r>
                    <w:rPr>
                      <w:rFonts w:hint="eastAsia"/>
                      <w:lang w:eastAsia="ko-KR"/>
                    </w:rPr>
                    <w:t>Ranging</w:t>
                  </w:r>
                  <w:proofErr w:type="gramEnd"/>
                </w:p>
              </w:tc>
            </w:tr>
            <w:tr w:rsidR="008B3792" w:rsidRPr="00CD4C78" w14:paraId="0E8556E7" w14:textId="77777777" w:rsidTr="00CA6092">
              <w:trPr>
                <w:trHeight w:val="359"/>
                <w:jc w:val="center"/>
              </w:trPr>
              <w:tc>
                <w:tcPr>
                  <w:tcW w:w="8698" w:type="dxa"/>
                  <w:gridSpan w:val="5"/>
                  <w:vAlign w:val="center"/>
                </w:tcPr>
                <w:p w14:paraId="3B1ACF09" w14:textId="61E54E6E"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556898">
                    <w:rPr>
                      <w:b w:val="0"/>
                      <w:sz w:val="20"/>
                      <w:lang w:eastAsia="ko-KR"/>
                    </w:rPr>
                    <w:t>5</w:t>
                  </w:r>
                  <w:r w:rsidR="00E82FE4">
                    <w:rPr>
                      <w:b w:val="0"/>
                      <w:sz w:val="20"/>
                      <w:lang w:eastAsia="ko-KR"/>
                    </w:rPr>
                    <w:t>-</w:t>
                  </w:r>
                  <w:r w:rsidR="00556898">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37EDCAFC"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SB</w:t>
      </w:r>
      <w:r w:rsidR="0013772B">
        <w:rPr>
          <w:sz w:val="20"/>
          <w:lang w:eastAsia="ko-KR"/>
        </w:rPr>
        <w:t>2</w:t>
      </w:r>
      <w:r w:rsidR="00CB4E48">
        <w:rPr>
          <w:sz w:val="20"/>
          <w:lang w:eastAsia="ko-KR"/>
        </w:rPr>
        <w:t xml:space="preserve"> on </w:t>
      </w:r>
      <w:proofErr w:type="spellStart"/>
      <w:r w:rsidR="00332298">
        <w:rPr>
          <w:sz w:val="20"/>
          <w:lang w:eastAsia="ko-KR"/>
        </w:rPr>
        <w:t>REVme</w:t>
      </w:r>
      <w:proofErr w:type="spellEnd"/>
      <w:r w:rsidR="00332298">
        <w:rPr>
          <w:sz w:val="20"/>
          <w:lang w:eastAsia="ko-KR"/>
        </w:rPr>
        <w:t xml:space="preserve"> D</w:t>
      </w:r>
      <w:r w:rsidR="0013772B">
        <w:rPr>
          <w:sz w:val="20"/>
          <w:lang w:eastAsia="ko-KR"/>
        </w:rPr>
        <w:t>5</w:t>
      </w:r>
      <w:r w:rsidR="00332298">
        <w:rPr>
          <w:sz w:val="20"/>
          <w:lang w:eastAsia="ko-KR"/>
        </w:rPr>
        <w:t>.0</w:t>
      </w:r>
      <w:r>
        <w:rPr>
          <w:sz w:val="20"/>
          <w:lang w:eastAsia="ko-KR"/>
        </w:rPr>
        <w:t>:</w:t>
      </w:r>
    </w:p>
    <w:p w14:paraId="2BF7CDAC" w14:textId="77777777" w:rsidR="00DD3348" w:rsidRDefault="00DD3348" w:rsidP="00DD3348">
      <w:pPr>
        <w:jc w:val="both"/>
        <w:rPr>
          <w:sz w:val="20"/>
          <w:lang w:eastAsia="ko-KR"/>
        </w:rPr>
      </w:pPr>
    </w:p>
    <w:p w14:paraId="5C99F98D" w14:textId="3C1A5557" w:rsidR="00DD3348" w:rsidRDefault="00054BF4" w:rsidP="00DD3348">
      <w:pPr>
        <w:rPr>
          <w:lang w:eastAsia="ko-KR"/>
        </w:rPr>
      </w:pPr>
      <w:r>
        <w:rPr>
          <w:rFonts w:hint="eastAsia"/>
          <w:lang w:eastAsia="ko-KR"/>
        </w:rPr>
        <w:t>7016, 7017, 7018, 7020</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F42D180" w:rsidR="004A3995" w:rsidRDefault="00EF05A7" w:rsidP="00AA68F9">
      <w:pPr>
        <w:tabs>
          <w:tab w:val="left" w:pos="360"/>
        </w:tabs>
        <w:ind w:left="360" w:hanging="360"/>
      </w:pPr>
      <w:r>
        <w:t>R</w:t>
      </w:r>
      <w:r w:rsidR="004A3995">
        <w:t>0</w:t>
      </w:r>
      <w:r>
        <w:t>:</w:t>
      </w:r>
      <w:r w:rsidR="00AA68F9">
        <w:tab/>
      </w:r>
      <w:r w:rsidR="004A3995">
        <w:t>Initial version.</w:t>
      </w:r>
    </w:p>
    <w:p w14:paraId="39CEB85C" w14:textId="48563DC2" w:rsidR="00224BA5" w:rsidRDefault="00224BA5" w:rsidP="00AA68F9">
      <w:pPr>
        <w:tabs>
          <w:tab w:val="left" w:pos="360"/>
        </w:tabs>
        <w:ind w:left="360" w:hanging="360"/>
      </w:pPr>
      <w:r>
        <w:t>R1:</w:t>
      </w:r>
      <w:r w:rsidR="00AA68F9">
        <w:tab/>
      </w:r>
      <w:r>
        <w:t xml:space="preserve">Updated per discussion during </w:t>
      </w:r>
      <w:proofErr w:type="spellStart"/>
      <w:r>
        <w:t>TGme</w:t>
      </w:r>
      <w:proofErr w:type="spellEnd"/>
      <w:r>
        <w:t xml:space="preserve"> Ad Hoc on 4/16/2024.</w:t>
      </w:r>
    </w:p>
    <w:p w14:paraId="2C814193" w14:textId="0B087281" w:rsidR="00556898" w:rsidRDefault="00556898" w:rsidP="00AA68F9">
      <w:pPr>
        <w:tabs>
          <w:tab w:val="left" w:pos="360"/>
        </w:tabs>
        <w:ind w:left="360" w:hanging="360"/>
      </w:pPr>
      <w:r>
        <w:t>R2:</w:t>
      </w:r>
      <w:r w:rsidR="00AA68F9">
        <w:tab/>
      </w:r>
      <w:r>
        <w:t>Updated the discussion section per offline feedback.  No changes are made to the proposed resolution or the proposed text update</w:t>
      </w:r>
      <w:r w:rsidR="00622E2E">
        <w:t xml:space="preserve"> relative to R1.</w:t>
      </w:r>
    </w:p>
    <w:p w14:paraId="387B1A10" w14:textId="77777777" w:rsidR="00882FB1" w:rsidRDefault="00882FB1" w:rsidP="00AA68F9">
      <w:pPr>
        <w:tabs>
          <w:tab w:val="left" w:pos="360"/>
        </w:tabs>
        <w:ind w:left="360" w:hanging="360"/>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55A5E46A" w:rsidR="00A30B8E" w:rsidRDefault="00A30B8E" w:rsidP="00A30B8E">
      <w:pPr>
        <w:pStyle w:val="Heading1"/>
        <w:rPr>
          <w:lang w:eastAsia="ko-KR"/>
        </w:rPr>
      </w:pPr>
      <w:r w:rsidRPr="001E2831">
        <w:lastRenderedPageBreak/>
        <w:t>CID</w:t>
      </w:r>
      <w:r>
        <w:t xml:space="preserve"> </w:t>
      </w:r>
      <w:r w:rsidR="0013772B">
        <w:t>7016</w:t>
      </w:r>
      <w:r w:rsidR="001D73F8">
        <w:rPr>
          <w:rFonts w:hint="eastAsia"/>
          <w:lang w:eastAsia="ko-KR"/>
        </w:rPr>
        <w:t>, 7017</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81966" w:rsidRPr="009522BD" w14:paraId="32868B55" w14:textId="77777777" w:rsidTr="00205960">
        <w:trPr>
          <w:trHeight w:val="278"/>
        </w:trPr>
        <w:tc>
          <w:tcPr>
            <w:tcW w:w="1217" w:type="dxa"/>
          </w:tcPr>
          <w:p w14:paraId="7548471C" w14:textId="53D91BF8"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7016</w:t>
            </w:r>
          </w:p>
          <w:p w14:paraId="70DCFF65" w14:textId="15604F96"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27.3.19.1</w:t>
            </w:r>
          </w:p>
          <w:p w14:paraId="693EBA34" w14:textId="5225F352"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4387.1</w:t>
            </w:r>
          </w:p>
        </w:tc>
        <w:tc>
          <w:tcPr>
            <w:tcW w:w="4021" w:type="dxa"/>
          </w:tcPr>
          <w:p w14:paraId="39AAA6D1" w14:textId="77777777" w:rsidR="0088665D"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(elements restricted to 0 or 1) should be sufficient.</w:t>
            </w:r>
          </w:p>
          <w:p w14:paraId="23B821AF" w14:textId="77777777" w:rsidR="0088665D" w:rsidRDefault="0088665D" w:rsidP="00E81966">
            <w:pPr>
              <w:rPr>
                <w:rFonts w:ascii="Arial" w:hAnsi="Arial" w:cs="Arial"/>
              </w:rPr>
            </w:pPr>
          </w:p>
          <w:p w14:paraId="267A481D" w14:textId="62CE69A7"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C2D579A" w14:textId="6B01B931" w:rsidR="00E81966" w:rsidRDefault="00E81966" w:rsidP="00E81966">
            <w:pPr>
              <w:rPr>
                <w:rFonts w:ascii="Arial" w:hAnsi="Arial" w:cs="Arial"/>
                <w:sz w:val="20"/>
              </w:rPr>
            </w:pPr>
            <w:r>
              <w:rPr>
                <w:rFonts w:ascii="Arial" w:hAnsi="Arial" w:cs="Arial"/>
                <w:sz w:val="20"/>
              </w:rPr>
              <w:t>Change the paragraph to</w:t>
            </w:r>
            <w:r w:rsidR="00193B43">
              <w:rPr>
                <w:rFonts w:ascii="Arial" w:hAnsi="Arial" w:cs="Arial" w:hint="eastAsia"/>
                <w:sz w:val="20"/>
                <w:lang w:eastAsia="ko-KR"/>
              </w:rPr>
              <w:t xml:space="preserve"> </w:t>
            </w:r>
            <w:r>
              <w:rPr>
                <w:rFonts w:ascii="Arial" w:hAnsi="Arial" w:cs="Arial"/>
                <w:sz w:val="20"/>
              </w:rPr>
              <w:t xml:space="preserve">"For transmission of HE-STFs and HE-LTFs, if NSTS = N_TX, the Q matrix shall be a binary unitary matrix of size N_TX x N_TX, and if NSTS &lt; </w:t>
            </w:r>
            <w:proofErr w:type="spellStart"/>
            <w:r>
              <w:rPr>
                <w:rFonts w:ascii="Arial" w:hAnsi="Arial" w:cs="Arial"/>
                <w:sz w:val="20"/>
              </w:rPr>
              <w:t>NTx</w:t>
            </w:r>
            <w:proofErr w:type="spellEnd"/>
            <w:r>
              <w:rPr>
                <w:rFonts w:ascii="Arial" w:hAnsi="Arial" w:cs="Arial"/>
                <w:sz w:val="20"/>
              </w:rPr>
              <w:t xml:space="preserve">, the Q matrix shall become a binary unitary matrix of size NSTS x NSTS after rows with all 0s are removed. The Q matrix shall not be changed during HE </w:t>
            </w:r>
            <w:proofErr w:type="gramStart"/>
            <w:r>
              <w:rPr>
                <w:rFonts w:ascii="Arial" w:hAnsi="Arial" w:cs="Arial"/>
                <w:sz w:val="20"/>
              </w:rPr>
              <w:t>Ranging</w:t>
            </w:r>
            <w:proofErr w:type="gramEnd"/>
            <w:r>
              <w:rPr>
                <w:rFonts w:ascii="Arial" w:hAnsi="Arial" w:cs="Arial"/>
                <w:sz w:val="20"/>
              </w:rPr>
              <w:t xml:space="preserve"> NDP transmissions."  Define "binary unitary matrix" in Clause 3.1 as "unitary matrix with the values of elements restricted to 0 or 1."</w:t>
            </w:r>
          </w:p>
        </w:tc>
      </w:tr>
      <w:tr w:rsidR="00E81966" w:rsidRPr="00036857" w14:paraId="2B237DC9" w14:textId="77777777" w:rsidTr="00205960">
        <w:trPr>
          <w:trHeight w:val="278"/>
        </w:trPr>
        <w:tc>
          <w:tcPr>
            <w:tcW w:w="1217" w:type="dxa"/>
          </w:tcPr>
          <w:p w14:paraId="5D23A6CD"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7017</w:t>
            </w:r>
          </w:p>
          <w:p w14:paraId="463A8533"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27.3.19.2</w:t>
            </w:r>
          </w:p>
          <w:p w14:paraId="60D52EE5" w14:textId="61438C01"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4389.39</w:t>
            </w:r>
          </w:p>
        </w:tc>
        <w:tc>
          <w:tcPr>
            <w:tcW w:w="4021" w:type="dxa"/>
          </w:tcPr>
          <w:p w14:paraId="4ABCED54" w14:textId="77777777" w:rsidR="003C12F1"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should be sufficient.</w:t>
            </w:r>
          </w:p>
          <w:p w14:paraId="34952D42" w14:textId="77777777" w:rsidR="003C12F1" w:rsidRDefault="003C12F1" w:rsidP="00E81966">
            <w:pPr>
              <w:rPr>
                <w:rFonts w:ascii="Arial" w:hAnsi="Arial" w:cs="Arial"/>
                <w:sz w:val="20"/>
              </w:rPr>
            </w:pPr>
          </w:p>
          <w:p w14:paraId="6D74EF0A" w14:textId="4CE97E0A"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A034965" w14:textId="2BB61B0F" w:rsidR="00E81966" w:rsidRDefault="00E81966" w:rsidP="00E81966">
            <w:pPr>
              <w:rPr>
                <w:rFonts w:ascii="Arial" w:hAnsi="Arial" w:cs="Arial"/>
                <w:sz w:val="20"/>
              </w:rPr>
            </w:pPr>
            <w:r>
              <w:rPr>
                <w:rFonts w:ascii="Arial" w:hAnsi="Arial" w:cs="Arial"/>
                <w:sz w:val="20"/>
              </w:rPr>
              <w:t>Change the paragraph to "For transmission of HE-STFs and HE-LTFs, if NSTS = N_TX, the Q matrix shall be a binary unitary matrix of size N_TX x N_</w:t>
            </w:r>
            <w:proofErr w:type="gramStart"/>
            <w:r>
              <w:rPr>
                <w:rFonts w:ascii="Arial" w:hAnsi="Arial" w:cs="Arial"/>
                <w:sz w:val="20"/>
              </w:rPr>
              <w:t>TX ,</w:t>
            </w:r>
            <w:proofErr w:type="gramEnd"/>
            <w:r>
              <w:rPr>
                <w:rFonts w:ascii="Arial" w:hAnsi="Arial" w:cs="Arial"/>
                <w:sz w:val="20"/>
              </w:rPr>
              <w:t xml:space="preserve">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TB Ranging NDP transmissions."</w:t>
            </w:r>
          </w:p>
        </w:tc>
      </w:tr>
    </w:tbl>
    <w:p w14:paraId="1507C8BF" w14:textId="42E28F50" w:rsidR="009D1DB8" w:rsidRDefault="009D1DB8" w:rsidP="009D1DB8">
      <w:pPr>
        <w:pStyle w:val="Heading2"/>
        <w:rPr>
          <w:sz w:val="22"/>
          <w:lang w:eastAsia="ko-KR"/>
        </w:rPr>
      </w:pPr>
      <w:r>
        <w:rPr>
          <w:rFonts w:hint="eastAsia"/>
          <w:lang w:eastAsia="ko-KR"/>
        </w:rPr>
        <w:t>Discussion</w:t>
      </w:r>
    </w:p>
    <w:p w14:paraId="29832E07" w14:textId="2A66B462" w:rsidR="001D73F8" w:rsidRDefault="001D73F8"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P4387:</w:t>
      </w:r>
    </w:p>
    <w:tbl>
      <w:tblPr>
        <w:tblStyle w:val="TableGrid"/>
        <w:tblW w:w="0" w:type="auto"/>
        <w:tblLook w:val="04A0" w:firstRow="1" w:lastRow="0" w:firstColumn="1" w:lastColumn="0" w:noHBand="0" w:noVBand="1"/>
      </w:tblPr>
      <w:tblGrid>
        <w:gridCol w:w="10080"/>
      </w:tblGrid>
      <w:tr w:rsidR="001D73F8" w14:paraId="31081EFC" w14:textId="77777777" w:rsidTr="001D73F8">
        <w:tc>
          <w:tcPr>
            <w:tcW w:w="10080" w:type="dxa"/>
          </w:tcPr>
          <w:p w14:paraId="5359A47D" w14:textId="47274C79" w:rsidR="001D73F8" w:rsidRDefault="00FE683D" w:rsidP="003C12F1">
            <w:pPr>
              <w:pStyle w:val="BodyText"/>
              <w:rPr>
                <w:lang w:val="en-US" w:eastAsia="ko-KR"/>
              </w:rPr>
            </w:pPr>
            <w:r w:rsidRPr="00FE683D">
              <w:rPr>
                <w:noProof/>
                <w:lang w:val="en-US" w:eastAsia="ko-KR"/>
              </w:rPr>
              <w:drawing>
                <wp:inline distT="0" distB="0" distL="0" distR="0" wp14:anchorId="49ADA7AE" wp14:editId="2606A35E">
                  <wp:extent cx="6263640" cy="583565"/>
                  <wp:effectExtent l="0" t="0" r="3810" b="6985"/>
                  <wp:docPr id="199798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84311" name=""/>
                          <pic:cNvPicPr/>
                        </pic:nvPicPr>
                        <pic:blipFill>
                          <a:blip r:embed="rId14"/>
                          <a:stretch>
                            <a:fillRect/>
                          </a:stretch>
                        </pic:blipFill>
                        <pic:spPr>
                          <a:xfrm>
                            <a:off x="0" y="0"/>
                            <a:ext cx="6263640" cy="583565"/>
                          </a:xfrm>
                          <a:prstGeom prst="rect">
                            <a:avLst/>
                          </a:prstGeom>
                        </pic:spPr>
                      </pic:pic>
                    </a:graphicData>
                  </a:graphic>
                </wp:inline>
              </w:drawing>
            </w:r>
          </w:p>
        </w:tc>
      </w:tr>
    </w:tbl>
    <w:p w14:paraId="0451CC03" w14:textId="0D152D9D" w:rsidR="00FE683D" w:rsidRDefault="00FE683D"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P4389:</w:t>
      </w:r>
    </w:p>
    <w:tbl>
      <w:tblPr>
        <w:tblStyle w:val="TableGrid"/>
        <w:tblW w:w="0" w:type="auto"/>
        <w:tblLook w:val="04A0" w:firstRow="1" w:lastRow="0" w:firstColumn="1" w:lastColumn="0" w:noHBand="0" w:noVBand="1"/>
      </w:tblPr>
      <w:tblGrid>
        <w:gridCol w:w="10080"/>
      </w:tblGrid>
      <w:tr w:rsidR="00FE683D" w14:paraId="4BA5E0B8" w14:textId="77777777" w:rsidTr="00FE683D">
        <w:tc>
          <w:tcPr>
            <w:tcW w:w="10080" w:type="dxa"/>
          </w:tcPr>
          <w:p w14:paraId="6985C365" w14:textId="00BB27A0" w:rsidR="00FE683D" w:rsidRDefault="00707259" w:rsidP="003C12F1">
            <w:pPr>
              <w:pStyle w:val="BodyText"/>
              <w:rPr>
                <w:lang w:val="en-US" w:eastAsia="ko-KR"/>
              </w:rPr>
            </w:pPr>
            <w:r w:rsidRPr="00707259">
              <w:rPr>
                <w:noProof/>
                <w:lang w:val="en-US" w:eastAsia="ko-KR"/>
              </w:rPr>
              <w:drawing>
                <wp:inline distT="0" distB="0" distL="0" distR="0" wp14:anchorId="26EBDADA" wp14:editId="413799BD">
                  <wp:extent cx="6263640" cy="536575"/>
                  <wp:effectExtent l="0" t="0" r="3810" b="0"/>
                  <wp:docPr id="148566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68982" name=""/>
                          <pic:cNvPicPr/>
                        </pic:nvPicPr>
                        <pic:blipFill>
                          <a:blip r:embed="rId15"/>
                          <a:stretch>
                            <a:fillRect/>
                          </a:stretch>
                        </pic:blipFill>
                        <pic:spPr>
                          <a:xfrm>
                            <a:off x="0" y="0"/>
                            <a:ext cx="6263640" cy="536575"/>
                          </a:xfrm>
                          <a:prstGeom prst="rect">
                            <a:avLst/>
                          </a:prstGeom>
                        </pic:spPr>
                      </pic:pic>
                    </a:graphicData>
                  </a:graphic>
                </wp:inline>
              </w:drawing>
            </w:r>
          </w:p>
        </w:tc>
      </w:tr>
    </w:tbl>
    <w:p w14:paraId="635735C9" w14:textId="77777777" w:rsidR="003C12F1" w:rsidRDefault="003C12F1" w:rsidP="003C12F1">
      <w:pPr>
        <w:pStyle w:val="BodyText"/>
        <w:rPr>
          <w:lang w:val="en-US" w:eastAsia="ko-KR"/>
        </w:rPr>
      </w:pPr>
    </w:p>
    <w:p w14:paraId="3C234B34" w14:textId="32CC5149" w:rsidR="001D73F8" w:rsidRDefault="001D73F8" w:rsidP="003C12F1">
      <w:pPr>
        <w:pStyle w:val="BodyText"/>
        <w:rPr>
          <w:lang w:val="en-US" w:eastAsia="ko-KR"/>
        </w:rPr>
      </w:pPr>
      <w:r>
        <w:rPr>
          <w:rFonts w:hint="eastAsia"/>
          <w:lang w:val="en-US" w:eastAsia="ko-KR"/>
        </w:rPr>
        <w:t xml:space="preserve">How the antennas are </w:t>
      </w:r>
      <w:r>
        <w:rPr>
          <w:lang w:val="en-US" w:eastAsia="ko-KR"/>
        </w:rPr>
        <w:t>‘</w:t>
      </w:r>
      <w:r>
        <w:rPr>
          <w:rFonts w:hint="eastAsia"/>
          <w:lang w:val="en-US" w:eastAsia="ko-KR"/>
        </w:rPr>
        <w:t>numbered</w:t>
      </w:r>
      <w:r>
        <w:rPr>
          <w:lang w:val="en-US" w:eastAsia="ko-KR"/>
        </w:rPr>
        <w:t>’</w:t>
      </w:r>
      <w:r>
        <w:rPr>
          <w:rFonts w:hint="eastAsia"/>
          <w:lang w:val="en-US" w:eastAsia="ko-KR"/>
        </w:rPr>
        <w:t xml:space="preserve"> on products is outside the scope of the IEEE 802.11 standard.  Hence, even if the IEEE 802.11 standard uses an identity matrix as the spatial mapping matrix, product manufacturers can map the rows of the spatial mapping output to different physical antennas as they deem necessary.  T</w:t>
      </w:r>
      <w:r>
        <w:rPr>
          <w:lang w:val="en-US" w:eastAsia="ko-KR"/>
        </w:rPr>
        <w:t>h</w:t>
      </w:r>
      <w:r>
        <w:rPr>
          <w:rFonts w:hint="eastAsia"/>
          <w:lang w:val="en-US" w:eastAsia="ko-KR"/>
        </w:rPr>
        <w:t xml:space="preserve">erefore, it is sufficient for the IEEE 802.11 standard to use an identity matrix as the spatial mapping matrix without restricting products on which specific antennas are connected to each row of the spatial mapping output. See </w:t>
      </w:r>
      <w:proofErr w:type="spellStart"/>
      <w:r>
        <w:rPr>
          <w:rFonts w:hint="eastAsia"/>
          <w:lang w:val="en-US" w:eastAsia="ko-KR"/>
        </w:rPr>
        <w:lastRenderedPageBreak/>
        <w:t>REVme</w:t>
      </w:r>
      <w:proofErr w:type="spellEnd"/>
      <w:r>
        <w:rPr>
          <w:rFonts w:hint="eastAsia"/>
          <w:lang w:val="en-US" w:eastAsia="ko-KR"/>
        </w:rPr>
        <w:t xml:space="preserve"> D5.0 P2145L19, P3503L25 and P3503L1 for example of using the identity matrix as the spatial mapping matrix.</w:t>
      </w:r>
    </w:p>
    <w:p w14:paraId="7D7E5D16" w14:textId="2AEF805B" w:rsidR="007A34E3" w:rsidRPr="00707259" w:rsidRDefault="00E4439B" w:rsidP="003C12F1">
      <w:pPr>
        <w:pStyle w:val="BodyText"/>
        <w:rPr>
          <w:lang w:val="en-US" w:eastAsia="ko-KR"/>
        </w:rPr>
      </w:pPr>
      <w:r>
        <w:rPr>
          <w:rFonts w:hint="eastAsia"/>
          <w:lang w:val="en-US" w:eastAsia="ko-KR"/>
        </w:rPr>
        <w:t xml:space="preserve">Commenter is correct that </w:t>
      </w:r>
      <w:r w:rsidRPr="00E4439B">
        <w:rPr>
          <w:lang w:val="en-US" w:eastAsia="ko-KR"/>
        </w:rPr>
        <w:t>"antenna selection matrix" and "antenna swapping"</w:t>
      </w:r>
      <w:r>
        <w:rPr>
          <w:rFonts w:hint="eastAsia"/>
          <w:lang w:val="en-US" w:eastAsia="ko-KR"/>
        </w:rPr>
        <w:t xml:space="preserve"> are not defined terms.  Proposed text changes in this document avoids using these undefined terms.</w:t>
      </w:r>
    </w:p>
    <w:p w14:paraId="5248B264" w14:textId="77777777" w:rsidR="001D73F8" w:rsidRDefault="001D73F8" w:rsidP="003C12F1">
      <w:pPr>
        <w:pStyle w:val="BodyText"/>
        <w:rPr>
          <w:lang w:val="en-US"/>
        </w:rPr>
      </w:pPr>
    </w:p>
    <w:p w14:paraId="5D0FA46D" w14:textId="65CEB467" w:rsidR="00722180" w:rsidRDefault="00722180" w:rsidP="00722180">
      <w:pPr>
        <w:pStyle w:val="Heading2"/>
        <w:rPr>
          <w:sz w:val="22"/>
          <w:lang w:eastAsia="ko-KR"/>
        </w:rPr>
      </w:pPr>
      <w:r>
        <w:t xml:space="preserve">Proposed Resolution: CID </w:t>
      </w:r>
      <w:r w:rsidR="00DE2E2E">
        <w:rPr>
          <w:rFonts w:hint="eastAsia"/>
          <w:lang w:eastAsia="ko-KR"/>
        </w:rPr>
        <w:t>7016</w:t>
      </w:r>
    </w:p>
    <w:p w14:paraId="4270AF36" w14:textId="77777777" w:rsidR="0023229C" w:rsidRPr="003C12F1" w:rsidRDefault="0023229C" w:rsidP="0023229C">
      <w:pPr>
        <w:rPr>
          <w:b/>
          <w:bCs/>
          <w:sz w:val="22"/>
          <w:szCs w:val="22"/>
          <w:lang w:val="en-US"/>
        </w:rPr>
      </w:pPr>
      <w:r w:rsidRPr="003C12F1">
        <w:rPr>
          <w:b/>
          <w:bCs/>
          <w:sz w:val="22"/>
          <w:szCs w:val="22"/>
          <w:lang w:val="en-US"/>
        </w:rPr>
        <w:t>REVISED</w:t>
      </w:r>
    </w:p>
    <w:p w14:paraId="77FE7B76" w14:textId="77777777" w:rsidR="0023229C" w:rsidRPr="003C12F1" w:rsidRDefault="0023229C" w:rsidP="0023229C">
      <w:pPr>
        <w:rPr>
          <w:sz w:val="22"/>
          <w:szCs w:val="22"/>
          <w:lang w:val="en-US"/>
        </w:rPr>
      </w:pPr>
    </w:p>
    <w:p w14:paraId="78D35DB1" w14:textId="77777777" w:rsidR="0023229C" w:rsidRPr="003C12F1" w:rsidRDefault="0023229C" w:rsidP="0023229C">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5FBE4B01" w14:textId="15D08152" w:rsidR="0023229C" w:rsidRPr="003C12F1" w:rsidRDefault="0023229C" w:rsidP="0023229C">
      <w:pPr>
        <w:rPr>
          <w:color w:val="0000FF"/>
          <w:sz w:val="22"/>
          <w:szCs w:val="22"/>
          <w:u w:val="single"/>
          <w:lang w:val="en-US"/>
        </w:rPr>
      </w:pPr>
      <w:r w:rsidRPr="003C12F1">
        <w:rPr>
          <w:sz w:val="22"/>
          <w:szCs w:val="22"/>
          <w:lang w:val="en-US"/>
        </w:rPr>
        <w:t xml:space="preserve">Implement the proposed text updates for CID </w:t>
      </w:r>
      <w:r w:rsidR="00CF43E6" w:rsidRPr="003C12F1">
        <w:rPr>
          <w:rFonts w:hint="eastAsia"/>
          <w:sz w:val="22"/>
          <w:szCs w:val="22"/>
          <w:lang w:val="en-US" w:eastAsia="ko-KR"/>
        </w:rPr>
        <w:t>7016</w:t>
      </w:r>
      <w:r w:rsidRPr="003C12F1">
        <w:rPr>
          <w:sz w:val="22"/>
          <w:szCs w:val="22"/>
          <w:lang w:val="en-US"/>
        </w:rPr>
        <w:t xml:space="preserve"> in </w:t>
      </w:r>
      <w:hyperlink r:id="rId16" w:history="1">
        <w:r w:rsidR="00CD31D0" w:rsidRPr="00DD5DFF">
          <w:rPr>
            <w:rStyle w:val="Hyperlink"/>
            <w:sz w:val="22"/>
            <w:szCs w:val="22"/>
            <w:lang w:val="en-US"/>
          </w:rPr>
          <w:t>https://mentor.ieee.org/802.11/dcn/24/11-24-0</w:t>
        </w:r>
        <w:r w:rsidR="00CD31D0" w:rsidRPr="00DD5DFF">
          <w:rPr>
            <w:rStyle w:val="Hyperlink"/>
            <w:rFonts w:hint="eastAsia"/>
            <w:sz w:val="22"/>
            <w:szCs w:val="22"/>
            <w:lang w:val="en-US" w:eastAsia="ko-KR"/>
          </w:rPr>
          <w:t>698</w:t>
        </w:r>
        <w:r w:rsidR="00CD31D0" w:rsidRPr="00DD5DFF">
          <w:rPr>
            <w:rStyle w:val="Hyperlink"/>
            <w:sz w:val="22"/>
            <w:szCs w:val="22"/>
            <w:lang w:val="en-US"/>
          </w:rPr>
          <w:t>-02-000m-</w:t>
        </w:r>
        <w:r w:rsidR="00CD31D0" w:rsidRPr="00DD5DFF">
          <w:rPr>
            <w:rStyle w:val="Hyperlink"/>
            <w:rFonts w:hint="eastAsia"/>
            <w:sz w:val="22"/>
            <w:szCs w:val="22"/>
            <w:lang w:val="en-US" w:eastAsia="ko-KR"/>
          </w:rPr>
          <w:t>spatial-mapping-for-he-ranging</w:t>
        </w:r>
        <w:r w:rsidR="00CD31D0" w:rsidRPr="00DD5DFF">
          <w:rPr>
            <w:rStyle w:val="Hyperlink"/>
            <w:sz w:val="22"/>
            <w:szCs w:val="22"/>
            <w:lang w:val="en-US"/>
          </w:rPr>
          <w:t>.docx</w:t>
        </w:r>
      </w:hyperlink>
    </w:p>
    <w:p w14:paraId="2250615F" w14:textId="77777777" w:rsidR="0023229C" w:rsidRPr="003C12F1" w:rsidRDefault="0023229C" w:rsidP="0023229C">
      <w:pPr>
        <w:rPr>
          <w:sz w:val="22"/>
          <w:szCs w:val="22"/>
          <w:lang w:val="en-US"/>
        </w:rPr>
      </w:pPr>
    </w:p>
    <w:p w14:paraId="00B44498" w14:textId="77777777" w:rsidR="0023229C" w:rsidRPr="003C12F1" w:rsidRDefault="0023229C" w:rsidP="0023229C">
      <w:pPr>
        <w:rPr>
          <w:b/>
          <w:bCs/>
          <w:sz w:val="22"/>
          <w:szCs w:val="22"/>
          <w:lang w:val="en-US"/>
        </w:rPr>
      </w:pPr>
      <w:r w:rsidRPr="003C12F1">
        <w:rPr>
          <w:b/>
          <w:bCs/>
          <w:sz w:val="22"/>
          <w:szCs w:val="22"/>
          <w:lang w:val="en-US"/>
        </w:rPr>
        <w:t>Note to Commenter:</w:t>
      </w:r>
    </w:p>
    <w:p w14:paraId="4057D63C" w14:textId="265685A7" w:rsidR="00013E4D" w:rsidRPr="003C12F1" w:rsidRDefault="00C0510B" w:rsidP="0023229C">
      <w:pPr>
        <w:rPr>
          <w:sz w:val="22"/>
          <w:szCs w:val="22"/>
          <w:lang w:val="en-US" w:eastAsia="ko-KR"/>
        </w:rPr>
      </w:pPr>
      <w:r w:rsidRPr="003C12F1">
        <w:rPr>
          <w:rFonts w:hint="eastAsia"/>
          <w:sz w:val="22"/>
          <w:szCs w:val="22"/>
          <w:lang w:val="en-US" w:eastAsia="ko-KR"/>
        </w:rPr>
        <w:t xml:space="preserve">HE </w:t>
      </w:r>
      <w:proofErr w:type="gramStart"/>
      <w:r w:rsidRPr="003C12F1">
        <w:rPr>
          <w:rFonts w:hint="eastAsia"/>
          <w:sz w:val="22"/>
          <w:szCs w:val="22"/>
          <w:lang w:val="en-US" w:eastAsia="ko-KR"/>
        </w:rPr>
        <w:t>ranging</w:t>
      </w:r>
      <w:proofErr w:type="gramEnd"/>
      <w:r w:rsidRPr="003C12F1">
        <w:rPr>
          <w:rFonts w:hint="eastAsia"/>
          <w:sz w:val="22"/>
          <w:szCs w:val="22"/>
          <w:lang w:val="en-US" w:eastAsia="ko-KR"/>
        </w:rPr>
        <w:t xml:space="preserve">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w:t>
      </w:r>
      <w:r w:rsidR="009C1D4B" w:rsidRPr="003C12F1">
        <w:rPr>
          <w:rFonts w:hint="eastAsia"/>
          <w:sz w:val="22"/>
          <w:szCs w:val="22"/>
          <w:lang w:val="en-US" w:eastAsia="ko-KR"/>
        </w:rPr>
        <w:t xml:space="preserve">requirement, hence is not appropriate for HE </w:t>
      </w:r>
      <w:proofErr w:type="gramStart"/>
      <w:r w:rsidR="009C1D4B" w:rsidRPr="003C12F1">
        <w:rPr>
          <w:rFonts w:hint="eastAsia"/>
          <w:sz w:val="22"/>
          <w:szCs w:val="22"/>
          <w:lang w:val="en-US" w:eastAsia="ko-KR"/>
        </w:rPr>
        <w:t>ranging</w:t>
      </w:r>
      <w:proofErr w:type="gramEnd"/>
      <w:r w:rsidR="009C1D4B" w:rsidRPr="003C12F1">
        <w:rPr>
          <w:rFonts w:hint="eastAsia"/>
          <w:sz w:val="22"/>
          <w:szCs w:val="22"/>
          <w:lang w:val="en-US" w:eastAsia="ko-KR"/>
        </w:rPr>
        <w:t>.</w:t>
      </w:r>
    </w:p>
    <w:p w14:paraId="477F50BC" w14:textId="591779F9" w:rsidR="009C1D4B" w:rsidRPr="003C12F1" w:rsidRDefault="009C1D4B" w:rsidP="0023229C">
      <w:pPr>
        <w:rPr>
          <w:sz w:val="22"/>
          <w:szCs w:val="22"/>
          <w:lang w:val="en-US"/>
        </w:rPr>
      </w:pPr>
      <w:r w:rsidRPr="003C12F1">
        <w:rPr>
          <w:rFonts w:hint="eastAsia"/>
          <w:sz w:val="22"/>
          <w:szCs w:val="22"/>
          <w:lang w:val="en-US" w:eastAsia="ko-KR"/>
        </w:rPr>
        <w:t xml:space="preserve">The proposed text change above </w:t>
      </w:r>
      <w:r w:rsidR="0082464A" w:rsidRPr="003C12F1">
        <w:rPr>
          <w:rFonts w:hint="eastAsia"/>
          <w:sz w:val="22"/>
          <w:szCs w:val="22"/>
          <w:lang w:val="en-US" w:eastAsia="ko-KR"/>
        </w:rPr>
        <w:t xml:space="preserve">avoids using the undefined terms </w:t>
      </w:r>
      <w:r w:rsidR="0082464A" w:rsidRPr="003C12F1">
        <w:rPr>
          <w:sz w:val="22"/>
          <w:szCs w:val="22"/>
          <w:lang w:val="en-US" w:eastAsia="ko-KR"/>
        </w:rPr>
        <w:t>"antenna selection matrix" and "antenna swapping"</w:t>
      </w:r>
      <w:r w:rsidR="0082464A" w:rsidRPr="003C12F1">
        <w:rPr>
          <w:rFonts w:hint="eastAsia"/>
          <w:sz w:val="22"/>
          <w:szCs w:val="22"/>
          <w:lang w:val="en-US" w:eastAsia="ko-KR"/>
        </w:rPr>
        <w:t>.</w:t>
      </w:r>
    </w:p>
    <w:p w14:paraId="1C457FEB" w14:textId="77777777" w:rsidR="0023229C" w:rsidRPr="003C12F1" w:rsidRDefault="0023229C" w:rsidP="0023229C">
      <w:pPr>
        <w:rPr>
          <w:sz w:val="22"/>
          <w:szCs w:val="22"/>
          <w:lang w:val="en-US"/>
        </w:rPr>
      </w:pPr>
    </w:p>
    <w:p w14:paraId="361F3783" w14:textId="00C5C373" w:rsidR="008D5375" w:rsidRDefault="008D5375" w:rsidP="008D5375">
      <w:pPr>
        <w:pStyle w:val="Heading2"/>
        <w:rPr>
          <w:sz w:val="22"/>
          <w:lang w:eastAsia="ko-KR"/>
        </w:rPr>
      </w:pPr>
      <w:r>
        <w:t xml:space="preserve">Proposed Resolution: CID </w:t>
      </w:r>
      <w:r>
        <w:rPr>
          <w:rFonts w:hint="eastAsia"/>
          <w:lang w:eastAsia="ko-KR"/>
        </w:rPr>
        <w:t>7017</w:t>
      </w:r>
    </w:p>
    <w:p w14:paraId="66A171B5" w14:textId="77777777" w:rsidR="008D5375" w:rsidRPr="003C12F1" w:rsidRDefault="008D5375" w:rsidP="008D5375">
      <w:pPr>
        <w:rPr>
          <w:b/>
          <w:bCs/>
          <w:sz w:val="22"/>
          <w:szCs w:val="22"/>
          <w:lang w:val="en-US"/>
        </w:rPr>
      </w:pPr>
      <w:r w:rsidRPr="003C12F1">
        <w:rPr>
          <w:b/>
          <w:bCs/>
          <w:sz w:val="22"/>
          <w:szCs w:val="22"/>
          <w:lang w:val="en-US"/>
        </w:rPr>
        <w:t>REVISED</w:t>
      </w:r>
    </w:p>
    <w:p w14:paraId="5A9413C7" w14:textId="77777777" w:rsidR="008D5375" w:rsidRPr="003C12F1" w:rsidRDefault="008D5375" w:rsidP="008D5375">
      <w:pPr>
        <w:rPr>
          <w:sz w:val="22"/>
          <w:szCs w:val="22"/>
          <w:lang w:val="en-US"/>
        </w:rPr>
      </w:pPr>
    </w:p>
    <w:p w14:paraId="7DC7B020" w14:textId="77777777" w:rsidR="008D5375" w:rsidRPr="003C12F1" w:rsidRDefault="008D5375" w:rsidP="008D537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0BCBEF9" w14:textId="4D13343B" w:rsidR="008D5375" w:rsidRPr="003C12F1" w:rsidRDefault="008D5375" w:rsidP="008D5375">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7017</w:t>
      </w:r>
      <w:r w:rsidRPr="003C12F1">
        <w:rPr>
          <w:sz w:val="22"/>
          <w:szCs w:val="22"/>
          <w:lang w:val="en-US"/>
        </w:rPr>
        <w:t xml:space="preserve"> in </w:t>
      </w:r>
      <w:hyperlink r:id="rId17" w:history="1">
        <w:r w:rsidR="00CD31D0" w:rsidRPr="00DD5DFF">
          <w:rPr>
            <w:rStyle w:val="Hyperlink"/>
            <w:sz w:val="22"/>
            <w:szCs w:val="22"/>
            <w:lang w:val="en-US"/>
          </w:rPr>
          <w:t>https://mentor.ieee.org/802.11/dcn/24/11-24-0</w:t>
        </w:r>
        <w:r w:rsidR="00CD31D0" w:rsidRPr="00DD5DFF">
          <w:rPr>
            <w:rStyle w:val="Hyperlink"/>
            <w:rFonts w:hint="eastAsia"/>
            <w:sz w:val="22"/>
            <w:szCs w:val="22"/>
            <w:lang w:val="en-US" w:eastAsia="ko-KR"/>
          </w:rPr>
          <w:t>698</w:t>
        </w:r>
        <w:r w:rsidR="00CD31D0" w:rsidRPr="00DD5DFF">
          <w:rPr>
            <w:rStyle w:val="Hyperlink"/>
            <w:sz w:val="22"/>
            <w:szCs w:val="22"/>
            <w:lang w:val="en-US"/>
          </w:rPr>
          <w:t>-02-000m-</w:t>
        </w:r>
        <w:r w:rsidR="00CD31D0" w:rsidRPr="00DD5DFF">
          <w:rPr>
            <w:rStyle w:val="Hyperlink"/>
            <w:rFonts w:hint="eastAsia"/>
            <w:sz w:val="22"/>
            <w:szCs w:val="22"/>
            <w:lang w:val="en-US" w:eastAsia="ko-KR"/>
          </w:rPr>
          <w:t>spatial-mapping-for-he-ranging</w:t>
        </w:r>
        <w:r w:rsidR="00CD31D0" w:rsidRPr="00DD5DFF">
          <w:rPr>
            <w:rStyle w:val="Hyperlink"/>
            <w:sz w:val="22"/>
            <w:szCs w:val="22"/>
            <w:lang w:val="en-US"/>
          </w:rPr>
          <w:t>.docx</w:t>
        </w:r>
      </w:hyperlink>
    </w:p>
    <w:p w14:paraId="13F74055" w14:textId="77777777" w:rsidR="008D5375" w:rsidRPr="003C12F1" w:rsidRDefault="008D5375" w:rsidP="008D5375">
      <w:pPr>
        <w:rPr>
          <w:sz w:val="22"/>
          <w:szCs w:val="22"/>
          <w:lang w:val="en-US"/>
        </w:rPr>
      </w:pPr>
    </w:p>
    <w:p w14:paraId="0F6BC9AF" w14:textId="77777777" w:rsidR="008D5375" w:rsidRPr="003C12F1" w:rsidRDefault="008D5375" w:rsidP="008D5375">
      <w:pPr>
        <w:rPr>
          <w:b/>
          <w:bCs/>
          <w:sz w:val="22"/>
          <w:szCs w:val="22"/>
          <w:lang w:val="en-US"/>
        </w:rPr>
      </w:pPr>
      <w:r w:rsidRPr="003C12F1">
        <w:rPr>
          <w:b/>
          <w:bCs/>
          <w:sz w:val="22"/>
          <w:szCs w:val="22"/>
          <w:lang w:val="en-US"/>
        </w:rPr>
        <w:t>Note to Commenter:</w:t>
      </w:r>
    </w:p>
    <w:p w14:paraId="3524F905" w14:textId="77777777" w:rsidR="008D5375" w:rsidRPr="003C12F1" w:rsidRDefault="008D5375" w:rsidP="008D5375">
      <w:pPr>
        <w:rPr>
          <w:sz w:val="22"/>
          <w:szCs w:val="22"/>
          <w:lang w:val="en-US" w:eastAsia="ko-KR"/>
        </w:rPr>
      </w:pPr>
      <w:r w:rsidRPr="003C12F1">
        <w:rPr>
          <w:rFonts w:hint="eastAsia"/>
          <w:sz w:val="22"/>
          <w:szCs w:val="22"/>
          <w:lang w:val="en-US" w:eastAsia="ko-KR"/>
        </w:rPr>
        <w:t xml:space="preserve">HE </w:t>
      </w:r>
      <w:proofErr w:type="gramStart"/>
      <w:r w:rsidRPr="003C12F1">
        <w:rPr>
          <w:rFonts w:hint="eastAsia"/>
          <w:sz w:val="22"/>
          <w:szCs w:val="22"/>
          <w:lang w:val="en-US" w:eastAsia="ko-KR"/>
        </w:rPr>
        <w:t>ranging</w:t>
      </w:r>
      <w:proofErr w:type="gramEnd"/>
      <w:r w:rsidRPr="003C12F1">
        <w:rPr>
          <w:rFonts w:hint="eastAsia"/>
          <w:sz w:val="22"/>
          <w:szCs w:val="22"/>
          <w:lang w:val="en-US" w:eastAsia="ko-KR"/>
        </w:rPr>
        <w:t xml:space="preserve">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requirement, hence is not appropriate for HE </w:t>
      </w:r>
      <w:proofErr w:type="gramStart"/>
      <w:r w:rsidRPr="003C12F1">
        <w:rPr>
          <w:rFonts w:hint="eastAsia"/>
          <w:sz w:val="22"/>
          <w:szCs w:val="22"/>
          <w:lang w:val="en-US" w:eastAsia="ko-KR"/>
        </w:rPr>
        <w:t>ranging</w:t>
      </w:r>
      <w:proofErr w:type="gramEnd"/>
      <w:r w:rsidRPr="003C12F1">
        <w:rPr>
          <w:rFonts w:hint="eastAsia"/>
          <w:sz w:val="22"/>
          <w:szCs w:val="22"/>
          <w:lang w:val="en-US" w:eastAsia="ko-KR"/>
        </w:rPr>
        <w:t>.</w:t>
      </w:r>
    </w:p>
    <w:p w14:paraId="6672025D" w14:textId="77777777" w:rsidR="008D5375" w:rsidRPr="003C12F1" w:rsidRDefault="008D5375" w:rsidP="008D5375">
      <w:pPr>
        <w:rPr>
          <w:sz w:val="22"/>
          <w:szCs w:val="22"/>
          <w:lang w:val="en-US"/>
        </w:rPr>
      </w:pPr>
      <w:r w:rsidRPr="003C12F1">
        <w:rPr>
          <w:rFonts w:hint="eastAsia"/>
          <w:sz w:val="22"/>
          <w:szCs w:val="22"/>
          <w:lang w:val="en-US" w:eastAsia="ko-KR"/>
        </w:rPr>
        <w:t xml:space="preserve">The proposed text change above avoids using the undefined terms </w:t>
      </w:r>
      <w:r w:rsidRPr="003C12F1">
        <w:rPr>
          <w:sz w:val="22"/>
          <w:szCs w:val="22"/>
          <w:lang w:val="en-US" w:eastAsia="ko-KR"/>
        </w:rPr>
        <w:t>"antenna selection matrix" and "antenna swapping"</w:t>
      </w:r>
      <w:r w:rsidRPr="003C12F1">
        <w:rPr>
          <w:rFonts w:hint="eastAsia"/>
          <w:sz w:val="22"/>
          <w:szCs w:val="22"/>
          <w:lang w:val="en-US" w:eastAsia="ko-KR"/>
        </w:rPr>
        <w:t>.</w:t>
      </w:r>
    </w:p>
    <w:p w14:paraId="3ED1A9EA" w14:textId="77777777" w:rsidR="008D5375" w:rsidRPr="003C12F1" w:rsidRDefault="008D5375" w:rsidP="008D5375">
      <w:pPr>
        <w:rPr>
          <w:sz w:val="22"/>
          <w:szCs w:val="22"/>
          <w:lang w:val="en-US"/>
        </w:rPr>
      </w:pPr>
    </w:p>
    <w:p w14:paraId="314911A2" w14:textId="369D50BB" w:rsidR="0023229C" w:rsidRPr="00157CCC" w:rsidRDefault="0023229C" w:rsidP="0023229C">
      <w:pPr>
        <w:pStyle w:val="Heading2"/>
      </w:pPr>
      <w:r>
        <w:t xml:space="preserve">Proposed Text Update: CID </w:t>
      </w:r>
      <w:r w:rsidR="00EF4783">
        <w:rPr>
          <w:rFonts w:hint="eastAsia"/>
          <w:lang w:eastAsia="ko-KR"/>
        </w:rPr>
        <w:t>7016</w:t>
      </w:r>
    </w:p>
    <w:p w14:paraId="5C81E1E2" w14:textId="77777777" w:rsidR="006468EF" w:rsidRPr="003C12F1" w:rsidRDefault="006468EF" w:rsidP="00A12BF0">
      <w:pPr>
        <w:jc w:val="both"/>
        <w:rPr>
          <w:rFonts w:ascii="Arial" w:hAnsi="Arial" w:cs="Arial"/>
          <w:b/>
          <w:bCs/>
          <w:color w:val="000000"/>
          <w:sz w:val="22"/>
          <w:szCs w:val="22"/>
          <w:lang w:val="en-US" w:eastAsia="ko-KR"/>
        </w:rPr>
      </w:pPr>
    </w:p>
    <w:p w14:paraId="7F90D584" w14:textId="77777777" w:rsidR="00665AB6" w:rsidRPr="003C12F1" w:rsidRDefault="00665AB6" w:rsidP="00A12BF0">
      <w:pPr>
        <w:jc w:val="both"/>
        <w:rPr>
          <w:rFonts w:ascii="Arial" w:hAnsi="Arial" w:cs="Arial"/>
          <w:b/>
          <w:bCs/>
          <w:color w:val="000000"/>
          <w:sz w:val="22"/>
          <w:szCs w:val="22"/>
          <w:lang w:val="en-US" w:eastAsia="ko-KR"/>
        </w:rPr>
      </w:pPr>
    </w:p>
    <w:p w14:paraId="36928540" w14:textId="372C3BAD" w:rsidR="00A12BF0" w:rsidRPr="003C12F1" w:rsidRDefault="00AA077B" w:rsidP="00A12BF0">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21E5A0C6" w14:textId="09846697" w:rsidR="00A12BF0" w:rsidRPr="003C12F1" w:rsidRDefault="00741FD4" w:rsidP="00A12BF0">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725C2C13" w14:textId="2D1AE2FD" w:rsidR="00665AB6" w:rsidRPr="003C12F1" w:rsidRDefault="00665AB6" w:rsidP="00665AB6">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07EB4594" w14:textId="77777777" w:rsidR="00741FD4" w:rsidRPr="003C12F1" w:rsidRDefault="00741FD4" w:rsidP="00A12BF0">
      <w:pPr>
        <w:jc w:val="both"/>
        <w:rPr>
          <w:rFonts w:ascii="TimesNewRoman" w:hAnsi="TimesNewRoman"/>
          <w:color w:val="000000"/>
          <w:sz w:val="22"/>
          <w:szCs w:val="22"/>
          <w:lang w:val="en-US" w:eastAsia="ko-KR"/>
        </w:rPr>
      </w:pPr>
    </w:p>
    <w:p w14:paraId="2777E244" w14:textId="7B3ECD7B" w:rsidR="00741FD4" w:rsidRPr="003C12F1" w:rsidRDefault="00741FD4" w:rsidP="00741FD4">
      <w:pPr>
        <w:pStyle w:val="ListParagraph"/>
        <w:numPr>
          <w:ilvl w:val="0"/>
          <w:numId w:val="22"/>
        </w:numPr>
        <w:ind w:leftChars="0"/>
        <w:jc w:val="both"/>
        <w:rPr>
          <w:rFonts w:ascii="TimesNewRoman" w:hAnsi="TimesNewRoman"/>
          <w:color w:val="000000"/>
          <w:sz w:val="22"/>
          <w:szCs w:val="22"/>
          <w:lang w:val="en-US" w:eastAsia="ko-KR"/>
        </w:rPr>
      </w:pPr>
      <w:del w:id="0" w:author="Youhan Kim" w:date="2024-04-15T22:12:00Z">
        <w:r w:rsidRPr="003C12F1" w:rsidDel="00BE4453">
          <w:rPr>
            <w:rFonts w:ascii="TimesNewRoman" w:eastAsia="Times New Roman" w:hAnsi="TimesNewRoman"/>
            <w:color w:val="000000"/>
            <w:sz w:val="22"/>
            <w:szCs w:val="22"/>
            <w:lang w:val="en-US" w:eastAsia="ko-KR"/>
          </w:rPr>
          <w:delText>For</w:delText>
        </w:r>
      </w:del>
      <w:del w:id="1"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2" w:author="Youhan Kim" w:date="2024-04-15T21:42:00Z">
        <w:r w:rsidRPr="003C12F1" w:rsidDel="003C4172">
          <w:rPr>
            <w:rFonts w:ascii="TimesNewRoman" w:eastAsia="Times New Roman" w:hAnsi="TimesNewRoman"/>
            <w:color w:val="000000"/>
            <w:sz w:val="22"/>
            <w:szCs w:val="22"/>
            <w:lang w:val="en-US" w:eastAsia="ko-KR"/>
          </w:rPr>
          <w:delText>tran</w:delText>
        </w:r>
      </w:del>
      <w:del w:id="3" w:author="Youhan Kim" w:date="2024-04-15T21:43:00Z">
        <w:r w:rsidRPr="003C12F1" w:rsidDel="003C4172">
          <w:rPr>
            <w:rFonts w:ascii="TimesNewRoman" w:eastAsia="Times New Roman" w:hAnsi="TimesNewRoman"/>
            <w:color w:val="000000"/>
            <w:sz w:val="22"/>
            <w:szCs w:val="22"/>
            <w:lang w:val="en-US" w:eastAsia="ko-KR"/>
          </w:rPr>
          <w:delText>smission of</w:delText>
        </w:r>
      </w:del>
      <w:del w:id="4"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5" w:author="Youhan Kim" w:date="2024-04-15T21:43:00Z">
        <w:r w:rsidRPr="003C12F1" w:rsidDel="003C4172">
          <w:rPr>
            <w:rFonts w:ascii="TimesNewRoman" w:eastAsia="Times New Roman" w:hAnsi="TimesNewRoman"/>
            <w:color w:val="000000"/>
            <w:sz w:val="22"/>
            <w:szCs w:val="22"/>
            <w:lang w:val="en-US" w:eastAsia="ko-KR"/>
          </w:rPr>
          <w:delText>s</w:delText>
        </w:r>
      </w:del>
      <w:del w:id="6"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7" w:author="Youhan Kim" w:date="2024-04-15T21:43:00Z">
        <w:r w:rsidRPr="003C12F1" w:rsidDel="003C4172">
          <w:rPr>
            <w:rFonts w:ascii="TimesNewRoman" w:eastAsia="Times New Roman" w:hAnsi="TimesNewRoman"/>
            <w:color w:val="000000"/>
            <w:sz w:val="22"/>
            <w:szCs w:val="22"/>
            <w:lang w:val="en-US" w:eastAsia="ko-KR"/>
          </w:rPr>
          <w:delText>s</w:delText>
        </w:r>
      </w:del>
      <w:del w:id="8" w:author="Youhan Kim" w:date="2024-04-15T21:26:00Z">
        <w:r w:rsidRPr="003C12F1" w:rsidDel="009317DF">
          <w:rPr>
            <w:rFonts w:ascii="TimesNewRoman" w:eastAsia="Times New Roman" w:hAnsi="TimesNewRoman"/>
            <w:color w:val="000000"/>
            <w:sz w:val="22"/>
            <w:szCs w:val="22"/>
            <w:lang w:val="en-US" w:eastAsia="ko-KR"/>
          </w:rPr>
          <w:delText>,</w:delText>
        </w:r>
      </w:del>
      <w:del w:id="9"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10"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11" w:author="Youhan Kim" w:date="2024-04-15T21:38:00Z">
        <w:r w:rsidRPr="003C12F1" w:rsidDel="0070210C">
          <w:rPr>
            <w:rFonts w:ascii="TimesNewRoman" w:eastAsia="Times New Roman" w:hAnsi="TimesNewRoman"/>
            <w:color w:val="000000"/>
            <w:sz w:val="22"/>
            <w:szCs w:val="22"/>
            <w:lang w:val="en-US" w:eastAsia="ko-KR"/>
          </w:rPr>
          <w:delText>NSTS = NTx</w:delText>
        </w:r>
      </w:del>
      <w:del w:id="12"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13" w:author="Youhan Kim" w:date="2024-04-15T21:38:00Z">
        <w:r w:rsidRPr="003C12F1" w:rsidDel="0070210C">
          <w:rPr>
            <w:rFonts w:ascii="TimesNewRoman" w:eastAsia="Times New Roman" w:hAnsi="TimesNewRoman"/>
            <w:color w:val="000000"/>
            <w:sz w:val="22"/>
            <w:szCs w:val="22"/>
            <w:lang w:val="en-US" w:eastAsia="ko-KR"/>
          </w:rPr>
          <w:delText>Q</w:delText>
        </w:r>
      </w:del>
      <w:del w:id="14"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15"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16"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17"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18" w:author="Youhan Kim" w:date="2024-04-15T22:12:00Z">
        <w:r w:rsidRPr="003C12F1" w:rsidDel="00BE4453">
          <w:rPr>
            <w:rFonts w:ascii="TimesNewRoman" w:eastAsia="Times New Roman" w:hAnsi="TimesNewRoman"/>
            <w:color w:val="000000"/>
            <w:sz w:val="22"/>
            <w:szCs w:val="22"/>
            <w:lang w:val="en-US" w:eastAsia="ko-KR"/>
          </w:rPr>
          <w:delText>matrix</w:delText>
        </w:r>
      </w:del>
      <w:del w:id="19" w:author="Youhan Kim" w:date="2024-04-15T21:39:00Z">
        <w:r w:rsidRPr="003C12F1" w:rsidDel="0070210C">
          <w:rPr>
            <w:rFonts w:ascii="TimesNewRoman" w:eastAsia="Times New Roman" w:hAnsi="TimesNewRoman"/>
            <w:color w:val="000000"/>
            <w:sz w:val="22"/>
            <w:szCs w:val="22"/>
            <w:lang w:val="en-US" w:eastAsia="ko-KR"/>
          </w:rPr>
          <w:delText>, and if</w:delText>
        </w:r>
        <w:r w:rsidR="00DD156E"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20"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21" w:author="Youhan Kim" w:date="2024-04-15T21:24:00Z">
        <w:r w:rsidRPr="003C12F1" w:rsidDel="00BF5F92">
          <w:rPr>
            <w:rFonts w:ascii="TimesNewRoman" w:eastAsia="Times New Roman" w:hAnsi="TimesNewRoman"/>
            <w:color w:val="000000"/>
            <w:sz w:val="22"/>
            <w:szCs w:val="22"/>
            <w:lang w:val="en-US" w:eastAsia="ko-KR"/>
          </w:rPr>
          <w:delText>Q</w:delText>
        </w:r>
      </w:del>
      <w:del w:id="22"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23" w:author="Youhan Kim" w:date="2024-04-15T21:42:00Z">
        <w:r w:rsidRPr="003C12F1" w:rsidDel="00957511">
          <w:rPr>
            <w:rFonts w:ascii="TimesNewRoman" w:eastAsia="Times New Roman" w:hAnsi="TimesNewRoman"/>
            <w:color w:val="000000"/>
            <w:sz w:val="22"/>
            <w:szCs w:val="22"/>
            <w:lang w:val="en-US" w:eastAsia="ko-KR"/>
          </w:rPr>
          <w:delText>be</w:delText>
        </w:r>
        <w:r w:rsidR="00AF6F5E"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24" w:author="Youhan Kim" w:date="2024-04-15T22:12:00Z">
        <w:r w:rsidR="00BE4453" w:rsidRPr="003C12F1">
          <w:rPr>
            <w:rFonts w:ascii="TimesNewRoman" w:eastAsia="Times New Roman" w:hAnsi="TimesNewRoman"/>
            <w:color w:val="000000"/>
            <w:sz w:val="22"/>
            <w:szCs w:val="22"/>
            <w:lang w:val="en-US" w:eastAsia="ko-KR"/>
          </w:rPr>
          <w:t>For</w:t>
        </w:r>
        <w:r w:rsidR="00BE4453" w:rsidRPr="003C12F1">
          <w:rPr>
            <w:rFonts w:ascii="TimesNewRoman" w:hAnsi="TimesNewRoman" w:hint="eastAsia"/>
            <w:color w:val="000000"/>
            <w:sz w:val="22"/>
            <w:szCs w:val="22"/>
            <w:lang w:val="en-US" w:eastAsia="ko-KR"/>
          </w:rPr>
          <w:t xml:space="preserve"> the</w:t>
        </w:r>
        <w:r w:rsidR="00BE4453" w:rsidRPr="003C12F1">
          <w:rPr>
            <w:rFonts w:ascii="TimesNewRoman" w:eastAsia="Times New Roman" w:hAnsi="TimesNewRoman"/>
            <w:color w:val="000000"/>
            <w:sz w:val="22"/>
            <w:szCs w:val="22"/>
            <w:lang w:val="en-US" w:eastAsia="ko-KR"/>
          </w:rPr>
          <w:t xml:space="preserve"> HE-STF and HE-LTF</w:t>
        </w:r>
        <w:r w:rsidR="00BE4453" w:rsidRPr="003C12F1">
          <w:rPr>
            <w:rFonts w:ascii="TimesNewRoman" w:hAnsi="TimesNewRoman" w:hint="eastAsia"/>
            <w:color w:val="000000"/>
            <w:sz w:val="22"/>
            <w:szCs w:val="22"/>
            <w:lang w:val="en-US" w:eastAsia="ko-KR"/>
          </w:rPr>
          <w:t xml:space="preserve"> fields</w:t>
        </w:r>
      </w:ins>
      <w:ins w:id="25" w:author="Youhan Kim" w:date="2024-04-16T16:11:00Z">
        <w:r w:rsidR="00C56548">
          <w:rPr>
            <w:rFonts w:ascii="TimesNewRoman" w:hAnsi="TimesNewRoman"/>
            <w:color w:val="000000"/>
            <w:sz w:val="22"/>
            <w:szCs w:val="22"/>
            <w:lang w:val="en-US" w:eastAsia="ko-KR"/>
          </w:rPr>
          <w:t>,</w:t>
        </w:r>
      </w:ins>
      <w:ins w:id="26" w:author="Youhan Kim" w:date="2024-04-15T22:12:00Z">
        <w:r w:rsidR="00BE4453" w:rsidRPr="003C12F1">
          <w:rPr>
            <w:rFonts w:ascii="TimesNewRoman" w:hAnsi="TimesNewRoman" w:hint="eastAsia"/>
            <w:color w:val="000000"/>
            <w:sz w:val="22"/>
            <w:szCs w:val="22"/>
            <w:lang w:val="en-US" w:eastAsia="ko-KR"/>
          </w:rPr>
          <w:t xml:space="preserve"> </w:t>
        </w:r>
      </w:ins>
      <w:ins w:id="27" w:author="Youhan Kim" w:date="2024-04-16T16:11:00Z">
        <w:r w:rsidR="00C56548">
          <w:rPr>
            <w:rFonts w:ascii="TimesNewRoman" w:hAnsi="TimesNewRoman"/>
            <w:color w:val="000000"/>
            <w:sz w:val="22"/>
            <w:szCs w:val="22"/>
            <w:lang w:val="en-US" w:eastAsia="ko-KR"/>
          </w:rPr>
          <w:t>i</w:t>
        </w:r>
      </w:ins>
      <w:ins w:id="28" w:author="Youhan Kim" w:date="2024-04-15T22:12:00Z">
        <w:r w:rsidR="00BE4453" w:rsidRPr="003C12F1">
          <w:rPr>
            <w:rFonts w:ascii="TimesNewRoman" w:hAnsi="TimesNewRoman" w:hint="eastAsia"/>
            <w:color w:val="000000"/>
            <w:sz w:val="22"/>
            <w:szCs w:val="22"/>
            <w:lang w:val="en-US" w:eastAsia="ko-KR"/>
          </w:rPr>
          <w:t xml:space="preserve">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the </w:t>
        </w:r>
        <w:r w:rsidR="00BE4453" w:rsidRPr="003C12F1">
          <w:rPr>
            <w:rFonts w:ascii="TimesNewRoman" w:hAnsi="TimesNewRoman" w:hint="eastAsia"/>
            <w:color w:val="000000"/>
            <w:sz w:val="22"/>
            <w:szCs w:val="22"/>
            <w:lang w:val="en-US" w:eastAsia="ko-KR"/>
          </w:rPr>
          <w:t xml:space="preserve">spatial mapping matrix </w:t>
        </w:r>
        <w:r w:rsidR="00BE4453" w:rsidRPr="003C12F1">
          <w:rPr>
            <w:rFonts w:ascii="TimesNewRoman" w:hAnsi="TimesNewRoman" w:hint="eastAsia"/>
            <w:i/>
            <w:iCs/>
            <w:color w:val="000000"/>
            <w:sz w:val="22"/>
            <w:szCs w:val="22"/>
            <w:lang w:val="en-US" w:eastAsia="ko-KR"/>
          </w:rPr>
          <w:t>Q</w:t>
        </w:r>
        <w:r w:rsidR="00BE4453" w:rsidRPr="003C12F1">
          <w:rPr>
            <w:rFonts w:ascii="TimesNewRoman" w:hAnsi="TimesNewRoman" w:hint="eastAsia"/>
            <w:color w:val="000000"/>
            <w:sz w:val="22"/>
            <w:szCs w:val="22"/>
            <w:lang w:val="en-US" w:eastAsia="ko-KR"/>
          </w:rPr>
          <w:t xml:space="preserve"> </w:t>
        </w:r>
        <w:r w:rsidR="00BE4453" w:rsidRPr="003C12F1">
          <w:rPr>
            <w:rFonts w:ascii="TimesNewRoman" w:eastAsia="Times New Roman" w:hAnsi="TimesNewRoman"/>
            <w:color w:val="000000"/>
            <w:sz w:val="22"/>
            <w:szCs w:val="22"/>
            <w:lang w:val="en-US" w:eastAsia="ko-KR"/>
          </w:rPr>
          <w:t xml:space="preserve">shall be an </w:t>
        </w:r>
        <w:r w:rsidR="00BE4453" w:rsidRPr="003C12F1">
          <w:rPr>
            <w:rFonts w:ascii="TimesNewRoman" w:hAnsi="TimesNewRoman" w:hint="eastAsia"/>
            <w:color w:val="000000"/>
            <w:sz w:val="22"/>
            <w:szCs w:val="22"/>
            <w:lang w:val="en-US" w:eastAsia="ko-KR"/>
          </w:rPr>
          <w:t xml:space="preserve">identity </w:t>
        </w:r>
        <w:r w:rsidR="00BE4453" w:rsidRPr="003C12F1">
          <w:rPr>
            <w:rFonts w:ascii="TimesNewRoman" w:eastAsia="Times New Roman" w:hAnsi="TimesNewRoman"/>
            <w:color w:val="000000"/>
            <w:sz w:val="22"/>
            <w:szCs w:val="22"/>
            <w:lang w:val="en-US" w:eastAsia="ko-KR"/>
          </w:rPr>
          <w:t>matrix</w:t>
        </w:r>
      </w:ins>
      <w:ins w:id="29" w:author="Youhan Kim" w:date="2024-04-16T16:15:00Z">
        <w:r w:rsidR="00C56548">
          <w:rPr>
            <w:rFonts w:ascii="TimesNewRoman" w:eastAsia="Times New Roman" w:hAnsi="TimesNewRoman"/>
            <w:color w:val="000000"/>
            <w:sz w:val="22"/>
            <w:szCs w:val="22"/>
            <w:lang w:val="en-US" w:eastAsia="ko-KR"/>
          </w:rPr>
          <w:t>;</w:t>
        </w:r>
      </w:ins>
      <w:ins w:id="30" w:author="Youhan Kim" w:date="2024-04-15T22:12:00Z">
        <w:r w:rsidR="00BE4453" w:rsidRPr="003C12F1">
          <w:rPr>
            <w:rFonts w:ascii="TimesNewRoman" w:hAnsi="TimesNewRoman" w:hint="eastAsia"/>
            <w:color w:val="000000"/>
            <w:sz w:val="22"/>
            <w:szCs w:val="22"/>
            <w:lang w:val="en-US" w:eastAsia="ko-KR"/>
          </w:rPr>
          <w:t xml:space="preserve"> </w:t>
        </w:r>
      </w:ins>
      <w:ins w:id="31" w:author="Youhan Kim" w:date="2024-04-16T16:16:00Z">
        <w:r w:rsidR="00C56548">
          <w:rPr>
            <w:rFonts w:ascii="TimesNewRoman" w:hAnsi="TimesNewRoman"/>
            <w:color w:val="000000"/>
            <w:sz w:val="22"/>
            <w:szCs w:val="22"/>
            <w:lang w:val="en-US" w:eastAsia="ko-KR"/>
          </w:rPr>
          <w:t>i</w:t>
        </w:r>
      </w:ins>
      <w:ins w:id="32" w:author="Youhan Kim" w:date="2024-04-15T22:12:00Z">
        <w:r w:rsidR="00BE4453" w:rsidRPr="003C12F1">
          <w:rPr>
            <w:rFonts w:ascii="TimesNewRoman" w:hAnsi="TimesNewRoman" w:hint="eastAsia"/>
            <w:color w:val="000000"/>
            <w:sz w:val="22"/>
            <w:szCs w:val="22"/>
            <w:lang w:val="en-US" w:eastAsia="ko-KR"/>
          </w:rPr>
          <w:t xml:space="preserve">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&lt;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w:t>
        </w:r>
        <w:r w:rsidR="00BE4453" w:rsidRPr="003C12F1">
          <w:rPr>
            <w:rFonts w:ascii="TimesNewRoman" w:hAnsi="TimesNewRoman" w:hint="eastAsia"/>
            <w:i/>
            <w:iCs/>
            <w:color w:val="000000"/>
            <w:sz w:val="22"/>
            <w:szCs w:val="22"/>
            <w:lang w:val="en-US" w:eastAsia="ko-KR"/>
          </w:rPr>
          <w:t>Q</w:t>
        </w:r>
        <w:r w:rsidR="00BE4453" w:rsidRPr="003C12F1">
          <w:rPr>
            <w:rFonts w:ascii="TimesNewRoman" w:eastAsia="Times New Roman" w:hAnsi="TimesNewRoman"/>
            <w:color w:val="000000"/>
            <w:sz w:val="22"/>
            <w:szCs w:val="22"/>
            <w:lang w:val="en-US" w:eastAsia="ko-KR"/>
          </w:rPr>
          <w:t xml:space="preserve"> </w:t>
        </w:r>
        <w:r w:rsidR="00BE4453" w:rsidRPr="003C12F1">
          <w:rPr>
            <w:rFonts w:ascii="TimesNewRoman" w:hAnsi="TimesNewRoman" w:hint="eastAsia"/>
            <w:color w:val="000000"/>
            <w:sz w:val="22"/>
            <w:szCs w:val="22"/>
            <w:lang w:val="en-US" w:eastAsia="ko-KR"/>
          </w:rPr>
          <w:t>ha</w:t>
        </w:r>
      </w:ins>
      <w:ins w:id="33" w:author="Youhan Kim" w:date="2024-04-15T22:13:00Z">
        <w:r w:rsidR="00F26110" w:rsidRPr="003C12F1">
          <w:rPr>
            <w:rFonts w:ascii="TimesNewRoman" w:hAnsi="TimesNewRoman" w:hint="eastAsia"/>
            <w:color w:val="000000"/>
            <w:sz w:val="22"/>
            <w:szCs w:val="22"/>
            <w:lang w:val="en-US" w:eastAsia="ko-KR"/>
          </w:rPr>
          <w:t>s</w:t>
        </w:r>
      </w:ins>
      <w:ins w:id="34" w:author="Youhan Kim" w:date="2024-04-15T22:12:00Z">
        <w:r w:rsidR="00BE4453" w:rsidRPr="003C12F1">
          <w:rPr>
            <w:rFonts w:ascii="TimesNewRoman" w:hAnsi="TimesNewRoman" w:hint="eastAsia"/>
            <w:color w:val="000000"/>
            <w:sz w:val="22"/>
            <w:szCs w:val="22"/>
            <w:lang w:val="en-US" w:eastAsia="ko-KR"/>
          </w:rPr>
          <w:t xml:space="preserve">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hAnsi="TimesNewRoman" w:hint="eastAsia"/>
            <w:color w:val="000000"/>
            <w:sz w:val="22"/>
            <w:szCs w:val="22"/>
            <w:lang w:val="en-US" w:eastAsia="ko-KR"/>
          </w:rPr>
          <w:t xml:space="preserve"> rows and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columns, where the first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rows </w:t>
        </w:r>
      </w:ins>
      <w:ins w:id="35" w:author="Youhan Kim" w:date="2024-04-15T22:36:00Z">
        <w:r w:rsidR="003A5D04" w:rsidRPr="003C12F1">
          <w:rPr>
            <w:rFonts w:ascii="TimesNewRoman" w:hAnsi="TimesNewRoman" w:hint="eastAsia"/>
            <w:color w:val="000000"/>
            <w:sz w:val="22"/>
            <w:szCs w:val="22"/>
            <w:lang w:val="en-US" w:eastAsia="ko-KR"/>
          </w:rPr>
          <w:t>shall be</w:t>
        </w:r>
      </w:ins>
      <w:ins w:id="36" w:author="Youhan Kim" w:date="2024-04-15T22:12:00Z">
        <w:r w:rsidR="00BE4453" w:rsidRPr="003C12F1">
          <w:rPr>
            <w:rFonts w:ascii="TimesNewRoman" w:hAnsi="TimesNewRoman" w:hint="eastAsia"/>
            <w:color w:val="000000"/>
            <w:sz w:val="22"/>
            <w:szCs w:val="22"/>
            <w:lang w:val="en-US" w:eastAsia="ko-KR"/>
          </w:rPr>
          <w:t xml:space="preserve"> an identity matrix and the remaining rows </w:t>
        </w:r>
      </w:ins>
      <w:ins w:id="37" w:author="Youhan Kim" w:date="2024-04-15T22:36:00Z">
        <w:r w:rsidR="003A5D04" w:rsidRPr="003C12F1">
          <w:rPr>
            <w:rFonts w:ascii="TimesNewRoman" w:hAnsi="TimesNewRoman" w:hint="eastAsia"/>
            <w:color w:val="000000"/>
            <w:sz w:val="22"/>
            <w:szCs w:val="22"/>
            <w:lang w:val="en-US" w:eastAsia="ko-KR"/>
          </w:rPr>
          <w:t>shall be</w:t>
        </w:r>
      </w:ins>
      <w:ins w:id="38" w:author="Youhan Kim" w:date="2024-04-15T22:12:00Z">
        <w:r w:rsidR="00BE4453" w:rsidRPr="003C12F1">
          <w:rPr>
            <w:rFonts w:ascii="TimesNewRoman" w:hAnsi="TimesNewRoman" w:hint="eastAsia"/>
            <w:color w:val="000000"/>
            <w:sz w:val="22"/>
            <w:szCs w:val="22"/>
            <w:lang w:val="en-US" w:eastAsia="ko-KR"/>
          </w:rPr>
          <w:t xml:space="preserve"> a zero matrix.</w:t>
        </w:r>
      </w:ins>
    </w:p>
    <w:p w14:paraId="452BF149" w14:textId="77777777" w:rsidR="005552D5" w:rsidRPr="003C12F1" w:rsidRDefault="005552D5" w:rsidP="005552D5">
      <w:pPr>
        <w:jc w:val="both"/>
        <w:rPr>
          <w:rFonts w:ascii="TimesNewRoman" w:hAnsi="TimesNewRoman"/>
          <w:color w:val="000000"/>
          <w:sz w:val="22"/>
          <w:szCs w:val="22"/>
          <w:lang w:val="en-US" w:eastAsia="ko-KR"/>
        </w:rPr>
      </w:pPr>
    </w:p>
    <w:p w14:paraId="142C50A1" w14:textId="7127AEAA" w:rsidR="008D5375" w:rsidRPr="00157CCC" w:rsidRDefault="008D5375" w:rsidP="008D5375">
      <w:pPr>
        <w:pStyle w:val="Heading2"/>
      </w:pPr>
      <w:r>
        <w:lastRenderedPageBreak/>
        <w:t xml:space="preserve">Proposed Text Update: CID </w:t>
      </w:r>
      <w:r>
        <w:rPr>
          <w:rFonts w:hint="eastAsia"/>
          <w:lang w:eastAsia="ko-KR"/>
        </w:rPr>
        <w:t>7017</w:t>
      </w:r>
    </w:p>
    <w:p w14:paraId="031DE77D" w14:textId="77777777" w:rsidR="008D5375" w:rsidRPr="003C12F1" w:rsidRDefault="008D5375" w:rsidP="008D5375">
      <w:pPr>
        <w:jc w:val="both"/>
        <w:rPr>
          <w:rFonts w:ascii="Arial" w:hAnsi="Arial" w:cs="Arial"/>
          <w:b/>
          <w:bCs/>
          <w:color w:val="000000"/>
          <w:sz w:val="22"/>
          <w:szCs w:val="22"/>
          <w:lang w:val="en-US" w:eastAsia="ko-KR"/>
        </w:rPr>
      </w:pPr>
    </w:p>
    <w:p w14:paraId="2D466653" w14:textId="77777777" w:rsidR="008D5375" w:rsidRPr="003C12F1" w:rsidRDefault="008D5375" w:rsidP="008D5375">
      <w:pPr>
        <w:jc w:val="both"/>
        <w:rPr>
          <w:rFonts w:ascii="Arial" w:hAnsi="Arial" w:cs="Arial"/>
          <w:b/>
          <w:bCs/>
          <w:color w:val="000000"/>
          <w:sz w:val="22"/>
          <w:szCs w:val="22"/>
          <w:lang w:val="en-US" w:eastAsia="ko-KR"/>
        </w:rPr>
      </w:pPr>
    </w:p>
    <w:p w14:paraId="00D055AD" w14:textId="77777777" w:rsidR="008D5375" w:rsidRPr="003C12F1" w:rsidRDefault="008D5375" w:rsidP="008D5375">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537377F5" w14:textId="77777777" w:rsidR="008D5375" w:rsidRPr="003C12F1" w:rsidRDefault="008D5375" w:rsidP="008D5375">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5D0C5EE5" w14:textId="77777777" w:rsidR="008D5375" w:rsidRPr="003C12F1" w:rsidRDefault="008D5375" w:rsidP="008D5375">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3EA15A19" w14:textId="77777777" w:rsidR="008D5375" w:rsidRPr="003C12F1" w:rsidRDefault="008D5375" w:rsidP="008D5375">
      <w:pPr>
        <w:jc w:val="both"/>
        <w:rPr>
          <w:rFonts w:ascii="TimesNewRoman" w:hAnsi="TimesNewRoman"/>
          <w:color w:val="000000"/>
          <w:sz w:val="22"/>
          <w:szCs w:val="22"/>
          <w:lang w:val="en-US" w:eastAsia="ko-KR"/>
        </w:rPr>
      </w:pPr>
    </w:p>
    <w:p w14:paraId="15553D17" w14:textId="0E37DF07" w:rsidR="008D5375" w:rsidRPr="003C12F1" w:rsidRDefault="00606C98" w:rsidP="004F7873">
      <w:pPr>
        <w:pStyle w:val="ListParagraph"/>
        <w:numPr>
          <w:ilvl w:val="0"/>
          <w:numId w:val="22"/>
        </w:numPr>
        <w:ind w:leftChars="0"/>
        <w:jc w:val="both"/>
        <w:rPr>
          <w:rFonts w:ascii="TimesNewRoman" w:hAnsi="TimesNewRoman"/>
          <w:color w:val="000000"/>
          <w:sz w:val="22"/>
          <w:szCs w:val="22"/>
          <w:lang w:val="en-US" w:eastAsia="ko-KR"/>
        </w:rPr>
      </w:pPr>
      <w:del w:id="39"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40" w:author="Youhan Kim" w:date="2024-04-15T22:12:00Z">
        <w:r w:rsidR="008D5375" w:rsidRPr="003C12F1">
          <w:rPr>
            <w:rFonts w:ascii="TimesNewRoman" w:eastAsia="Times New Roman" w:hAnsi="TimesNewRoman"/>
            <w:color w:val="000000"/>
            <w:sz w:val="22"/>
            <w:szCs w:val="22"/>
            <w:lang w:val="en-US" w:eastAsia="ko-KR"/>
          </w:rPr>
          <w:t>For</w:t>
        </w:r>
        <w:r w:rsidR="008D5375" w:rsidRPr="003C12F1">
          <w:rPr>
            <w:rFonts w:ascii="TimesNewRoman" w:hAnsi="TimesNewRoman" w:hint="eastAsia"/>
            <w:color w:val="000000"/>
            <w:sz w:val="22"/>
            <w:szCs w:val="22"/>
            <w:lang w:val="en-US" w:eastAsia="ko-KR"/>
          </w:rPr>
          <w:t xml:space="preserve"> the</w:t>
        </w:r>
        <w:r w:rsidR="008D5375" w:rsidRPr="003C12F1">
          <w:rPr>
            <w:rFonts w:ascii="TimesNewRoman" w:eastAsia="Times New Roman" w:hAnsi="TimesNewRoman"/>
            <w:color w:val="000000"/>
            <w:sz w:val="22"/>
            <w:szCs w:val="22"/>
            <w:lang w:val="en-US" w:eastAsia="ko-KR"/>
          </w:rPr>
          <w:t xml:space="preserve"> HE-STF and HE-LTF</w:t>
        </w:r>
        <w:r w:rsidR="008D5375" w:rsidRPr="003C12F1">
          <w:rPr>
            <w:rFonts w:ascii="TimesNewRoman" w:hAnsi="TimesNewRoman" w:hint="eastAsia"/>
            <w:color w:val="000000"/>
            <w:sz w:val="22"/>
            <w:szCs w:val="22"/>
            <w:lang w:val="en-US" w:eastAsia="ko-KR"/>
          </w:rPr>
          <w:t xml:space="preserve"> fields</w:t>
        </w:r>
      </w:ins>
      <w:ins w:id="41" w:author="Youhan Kim" w:date="2024-04-16T16:12:00Z">
        <w:r w:rsidR="00C56548">
          <w:rPr>
            <w:rFonts w:ascii="TimesNewRoman" w:hAnsi="TimesNewRoman"/>
            <w:color w:val="000000"/>
            <w:sz w:val="22"/>
            <w:szCs w:val="22"/>
            <w:lang w:val="en-US" w:eastAsia="ko-KR"/>
          </w:rPr>
          <w:t>,</w:t>
        </w:r>
      </w:ins>
      <w:ins w:id="42" w:author="Youhan Kim" w:date="2024-04-15T22:12:00Z">
        <w:r w:rsidR="008D5375" w:rsidRPr="003C12F1">
          <w:rPr>
            <w:rFonts w:ascii="TimesNewRoman" w:hAnsi="TimesNewRoman" w:hint="eastAsia"/>
            <w:color w:val="000000"/>
            <w:sz w:val="22"/>
            <w:szCs w:val="22"/>
            <w:lang w:val="en-US" w:eastAsia="ko-KR"/>
          </w:rPr>
          <w:t xml:space="preserve"> </w:t>
        </w:r>
      </w:ins>
      <w:ins w:id="43" w:author="Youhan Kim" w:date="2024-04-16T16:12:00Z">
        <w:r w:rsidR="00C56548">
          <w:rPr>
            <w:rFonts w:ascii="TimesNewRoman" w:hAnsi="TimesNewRoman"/>
            <w:color w:val="000000"/>
            <w:sz w:val="22"/>
            <w:szCs w:val="22"/>
            <w:lang w:val="en-US" w:eastAsia="ko-KR"/>
          </w:rPr>
          <w:t>i</w:t>
        </w:r>
      </w:ins>
      <w:ins w:id="44" w:author="Youhan Kim" w:date="2024-04-15T22:12:00Z">
        <w:r w:rsidR="008D5375" w:rsidRPr="003C12F1">
          <w:rPr>
            <w:rFonts w:ascii="TimesNewRoman" w:hAnsi="TimesNewRoman" w:hint="eastAsia"/>
            <w:color w:val="000000"/>
            <w:sz w:val="22"/>
            <w:szCs w:val="22"/>
            <w:lang w:val="en-US" w:eastAsia="ko-KR"/>
          </w:rPr>
          <w:t xml:space="preserve">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the </w:t>
        </w:r>
        <w:r w:rsidR="008D5375" w:rsidRPr="003C12F1">
          <w:rPr>
            <w:rFonts w:ascii="TimesNewRoman" w:hAnsi="TimesNewRoman" w:hint="eastAsia"/>
            <w:color w:val="000000"/>
            <w:sz w:val="22"/>
            <w:szCs w:val="22"/>
            <w:lang w:val="en-US" w:eastAsia="ko-KR"/>
          </w:rPr>
          <w:t xml:space="preserve">spatial mapping matrix </w:t>
        </w:r>
        <w:r w:rsidR="008D5375" w:rsidRPr="003C12F1">
          <w:rPr>
            <w:rFonts w:ascii="TimesNewRoman" w:hAnsi="TimesNewRoman" w:hint="eastAsia"/>
            <w:i/>
            <w:iCs/>
            <w:color w:val="000000"/>
            <w:sz w:val="22"/>
            <w:szCs w:val="22"/>
            <w:lang w:val="en-US" w:eastAsia="ko-KR"/>
          </w:rPr>
          <w:t>Q</w:t>
        </w:r>
        <w:r w:rsidR="008D5375" w:rsidRPr="003C12F1">
          <w:rPr>
            <w:rFonts w:ascii="TimesNewRoman" w:hAnsi="TimesNewRoman" w:hint="eastAsia"/>
            <w:color w:val="000000"/>
            <w:sz w:val="22"/>
            <w:szCs w:val="22"/>
            <w:lang w:val="en-US" w:eastAsia="ko-KR"/>
          </w:rPr>
          <w:t xml:space="preserve"> </w:t>
        </w:r>
        <w:r w:rsidR="008D5375" w:rsidRPr="003C12F1">
          <w:rPr>
            <w:rFonts w:ascii="TimesNewRoman" w:eastAsia="Times New Roman" w:hAnsi="TimesNewRoman"/>
            <w:color w:val="000000"/>
            <w:sz w:val="22"/>
            <w:szCs w:val="22"/>
            <w:lang w:val="en-US" w:eastAsia="ko-KR"/>
          </w:rPr>
          <w:t xml:space="preserve">shall be an </w:t>
        </w:r>
        <w:r w:rsidR="008D5375" w:rsidRPr="003C12F1">
          <w:rPr>
            <w:rFonts w:ascii="TimesNewRoman" w:hAnsi="TimesNewRoman" w:hint="eastAsia"/>
            <w:color w:val="000000"/>
            <w:sz w:val="22"/>
            <w:szCs w:val="22"/>
            <w:lang w:val="en-US" w:eastAsia="ko-KR"/>
          </w:rPr>
          <w:t xml:space="preserve">identity </w:t>
        </w:r>
        <w:r w:rsidR="008D5375" w:rsidRPr="003C12F1">
          <w:rPr>
            <w:rFonts w:ascii="TimesNewRoman" w:eastAsia="Times New Roman" w:hAnsi="TimesNewRoman"/>
            <w:color w:val="000000"/>
            <w:sz w:val="22"/>
            <w:szCs w:val="22"/>
            <w:lang w:val="en-US" w:eastAsia="ko-KR"/>
          </w:rPr>
          <w:t>matrix</w:t>
        </w:r>
      </w:ins>
      <w:ins w:id="45" w:author="Youhan Kim" w:date="2024-04-16T16:15:00Z">
        <w:r w:rsidR="00C56548">
          <w:rPr>
            <w:rFonts w:ascii="TimesNewRoman" w:hAnsi="TimesNewRoman"/>
            <w:color w:val="000000"/>
            <w:sz w:val="22"/>
            <w:szCs w:val="22"/>
            <w:lang w:val="en-US" w:eastAsia="ko-KR"/>
          </w:rPr>
          <w:t>;</w:t>
        </w:r>
      </w:ins>
      <w:ins w:id="46" w:author="Youhan Kim" w:date="2024-04-15T22:12:00Z">
        <w:r w:rsidR="008D5375" w:rsidRPr="003C12F1">
          <w:rPr>
            <w:rFonts w:ascii="TimesNewRoman" w:hAnsi="TimesNewRoman" w:hint="eastAsia"/>
            <w:color w:val="000000"/>
            <w:sz w:val="22"/>
            <w:szCs w:val="22"/>
            <w:lang w:val="en-US" w:eastAsia="ko-KR"/>
          </w:rPr>
          <w:t xml:space="preserve"> </w:t>
        </w:r>
      </w:ins>
      <w:ins w:id="47" w:author="Youhan Kim" w:date="2024-04-16T16:16:00Z">
        <w:r w:rsidR="00C56548">
          <w:rPr>
            <w:rFonts w:ascii="TimesNewRoman" w:hAnsi="TimesNewRoman"/>
            <w:color w:val="000000"/>
            <w:sz w:val="22"/>
            <w:szCs w:val="22"/>
            <w:lang w:val="en-US" w:eastAsia="ko-KR"/>
          </w:rPr>
          <w:t>i</w:t>
        </w:r>
      </w:ins>
      <w:ins w:id="48" w:author="Youhan Kim" w:date="2024-04-15T22:12:00Z">
        <w:r w:rsidR="008D5375" w:rsidRPr="003C12F1">
          <w:rPr>
            <w:rFonts w:ascii="TimesNewRoman" w:hAnsi="TimesNewRoman" w:hint="eastAsia"/>
            <w:color w:val="000000"/>
            <w:sz w:val="22"/>
            <w:szCs w:val="22"/>
            <w:lang w:val="en-US" w:eastAsia="ko-KR"/>
          </w:rPr>
          <w:t xml:space="preserve">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&lt;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w:t>
        </w:r>
        <w:r w:rsidR="008D5375" w:rsidRPr="003C12F1">
          <w:rPr>
            <w:rFonts w:ascii="TimesNewRoman" w:hAnsi="TimesNewRoman" w:hint="eastAsia"/>
            <w:i/>
            <w:iCs/>
            <w:color w:val="000000"/>
            <w:sz w:val="22"/>
            <w:szCs w:val="22"/>
            <w:lang w:val="en-US" w:eastAsia="ko-KR"/>
          </w:rPr>
          <w:t>Q</w:t>
        </w:r>
        <w:r w:rsidR="008D5375" w:rsidRPr="003C12F1">
          <w:rPr>
            <w:rFonts w:ascii="TimesNewRoman" w:eastAsia="Times New Roman" w:hAnsi="TimesNewRoman"/>
            <w:color w:val="000000"/>
            <w:sz w:val="22"/>
            <w:szCs w:val="22"/>
            <w:lang w:val="en-US" w:eastAsia="ko-KR"/>
          </w:rPr>
          <w:t xml:space="preserve"> </w:t>
        </w:r>
        <w:r w:rsidR="008D5375" w:rsidRPr="003C12F1">
          <w:rPr>
            <w:rFonts w:ascii="TimesNewRoman" w:hAnsi="TimesNewRoman" w:hint="eastAsia"/>
            <w:color w:val="000000"/>
            <w:sz w:val="22"/>
            <w:szCs w:val="22"/>
            <w:lang w:val="en-US" w:eastAsia="ko-KR"/>
          </w:rPr>
          <w:t>ha</w:t>
        </w:r>
      </w:ins>
      <w:ins w:id="49" w:author="Youhan Kim" w:date="2024-04-15T22:13:00Z">
        <w:r w:rsidR="008D5375" w:rsidRPr="003C12F1">
          <w:rPr>
            <w:rFonts w:ascii="TimesNewRoman" w:hAnsi="TimesNewRoman" w:hint="eastAsia"/>
            <w:color w:val="000000"/>
            <w:sz w:val="22"/>
            <w:szCs w:val="22"/>
            <w:lang w:val="en-US" w:eastAsia="ko-KR"/>
          </w:rPr>
          <w:t>s</w:t>
        </w:r>
      </w:ins>
      <w:ins w:id="50" w:author="Youhan Kim" w:date="2024-04-15T22:12:00Z">
        <w:r w:rsidR="008D5375" w:rsidRPr="003C12F1">
          <w:rPr>
            <w:rFonts w:ascii="TimesNewRoman" w:hAnsi="TimesNewRoman" w:hint="eastAsia"/>
            <w:color w:val="000000"/>
            <w:sz w:val="22"/>
            <w:szCs w:val="22"/>
            <w:lang w:val="en-US" w:eastAsia="ko-KR"/>
          </w:rPr>
          <w:t xml:space="preserve">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hAnsi="TimesNewRoman" w:hint="eastAsia"/>
            <w:color w:val="000000"/>
            <w:sz w:val="22"/>
            <w:szCs w:val="22"/>
            <w:lang w:val="en-US" w:eastAsia="ko-KR"/>
          </w:rPr>
          <w:t xml:space="preserve"> rows and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columns, where the first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rows </w:t>
        </w:r>
      </w:ins>
      <w:ins w:id="51" w:author="Youhan Kim" w:date="2024-04-15T22:36:00Z">
        <w:r w:rsidR="003A5D04" w:rsidRPr="003C12F1">
          <w:rPr>
            <w:rFonts w:ascii="TimesNewRoman" w:hAnsi="TimesNewRoman" w:hint="eastAsia"/>
            <w:color w:val="000000"/>
            <w:sz w:val="22"/>
            <w:szCs w:val="22"/>
            <w:lang w:val="en-US" w:eastAsia="ko-KR"/>
          </w:rPr>
          <w:t>shall be an identity matrix and the remaining rows shall be a zero matrix</w:t>
        </w:r>
      </w:ins>
      <w:ins w:id="52" w:author="Youhan Kim" w:date="2024-04-15T22:12:00Z">
        <w:r w:rsidR="008D5375" w:rsidRPr="003C12F1">
          <w:rPr>
            <w:rFonts w:ascii="TimesNewRoman" w:hAnsi="TimesNewRoman" w:hint="eastAsia"/>
            <w:color w:val="000000"/>
            <w:sz w:val="22"/>
            <w:szCs w:val="22"/>
            <w:lang w:val="en-US" w:eastAsia="ko-KR"/>
          </w:rPr>
          <w:t>.</w:t>
        </w:r>
      </w:ins>
    </w:p>
    <w:p w14:paraId="0215689C" w14:textId="77777777" w:rsidR="008D5375" w:rsidRPr="003C12F1" w:rsidRDefault="008D5375" w:rsidP="008D5375">
      <w:pPr>
        <w:jc w:val="both"/>
        <w:rPr>
          <w:rFonts w:ascii="TimesNewRoman" w:hAnsi="TimesNewRoman"/>
          <w:color w:val="000000"/>
          <w:sz w:val="22"/>
          <w:szCs w:val="22"/>
          <w:lang w:val="en-US" w:eastAsia="ko-KR"/>
        </w:rPr>
      </w:pPr>
    </w:p>
    <w:p w14:paraId="2CC9DA13" w14:textId="18D00DAA" w:rsidR="00EF4783" w:rsidRDefault="00EF4783" w:rsidP="00EF4783">
      <w:pPr>
        <w:pStyle w:val="Heading1"/>
        <w:rPr>
          <w:lang w:eastAsia="ko-KR"/>
        </w:rPr>
      </w:pPr>
      <w:r w:rsidRPr="001E2831">
        <w:t>CID</w:t>
      </w:r>
      <w:r>
        <w:t xml:space="preserve"> 701</w:t>
      </w:r>
      <w:r w:rsidR="00054D65">
        <w:rPr>
          <w:rFonts w:hint="eastAsia"/>
          <w:lang w:eastAsia="ko-KR"/>
        </w:rPr>
        <w:t>8</w:t>
      </w:r>
    </w:p>
    <w:p w14:paraId="56BFD51E" w14:textId="77777777" w:rsidR="00EF4783" w:rsidRDefault="00EF4783" w:rsidP="00EF4783">
      <w:pPr>
        <w:jc w:val="both"/>
        <w:rPr>
          <w:sz w:val="22"/>
          <w:szCs w:val="22"/>
          <w:lang w:val="en-US"/>
        </w:rPr>
      </w:pPr>
    </w:p>
    <w:tbl>
      <w:tblPr>
        <w:tblStyle w:val="TableGrid"/>
        <w:tblW w:w="10008" w:type="dxa"/>
        <w:tblLook w:val="04A0" w:firstRow="1" w:lastRow="0" w:firstColumn="1" w:lastColumn="0" w:noHBand="0" w:noVBand="1"/>
      </w:tblPr>
      <w:tblGrid>
        <w:gridCol w:w="1217"/>
        <w:gridCol w:w="5011"/>
        <w:gridCol w:w="3780"/>
      </w:tblGrid>
      <w:tr w:rsidR="00EF4783" w:rsidRPr="009522BD" w14:paraId="0B6F92A8" w14:textId="77777777" w:rsidTr="003C12F1">
        <w:trPr>
          <w:trHeight w:val="278"/>
        </w:trPr>
        <w:tc>
          <w:tcPr>
            <w:tcW w:w="1217" w:type="dxa"/>
            <w:hideMark/>
          </w:tcPr>
          <w:p w14:paraId="185FC9AA" w14:textId="77777777" w:rsidR="00EF4783" w:rsidRDefault="00EF4783"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DC82DD0" w14:textId="77777777" w:rsidR="00EF4783" w:rsidRDefault="00EF4783"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3926119" w14:textId="77777777" w:rsidR="00EF4783" w:rsidRPr="009522BD" w:rsidRDefault="00EF4783"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11" w:type="dxa"/>
            <w:hideMark/>
          </w:tcPr>
          <w:p w14:paraId="51A3E26F"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7329AF6"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4783" w:rsidRPr="009522BD" w14:paraId="5D51C79E" w14:textId="77777777" w:rsidTr="003C12F1">
        <w:trPr>
          <w:trHeight w:val="278"/>
        </w:trPr>
        <w:tc>
          <w:tcPr>
            <w:tcW w:w="1217" w:type="dxa"/>
          </w:tcPr>
          <w:p w14:paraId="13FBC351"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7018</w:t>
            </w:r>
          </w:p>
          <w:p w14:paraId="3C80B000"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27.3.20.1</w:t>
            </w:r>
          </w:p>
          <w:p w14:paraId="2FECC4F8"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4390.34</w:t>
            </w:r>
          </w:p>
        </w:tc>
        <w:tc>
          <w:tcPr>
            <w:tcW w:w="5011" w:type="dxa"/>
          </w:tcPr>
          <w:p w14:paraId="294D372F" w14:textId="77777777" w:rsidR="00EF4783" w:rsidRDefault="00EF4783" w:rsidP="008E272D">
            <w:pPr>
              <w:rPr>
                <w:rFonts w:ascii="Arial" w:hAnsi="Arial" w:cs="Arial"/>
                <w:sz w:val="20"/>
              </w:rPr>
            </w:pPr>
            <w:r>
              <w:rPr>
                <w:rFonts w:ascii="Arial" w:hAnsi="Arial" w:cs="Arial"/>
                <w:sz w:val="20"/>
              </w:rPr>
              <w:t>Since identity matrix is always square, there is no need to include "square". Also, if the purpose is to avoid beamforming, Q matrix just needs to be a binary unitary matrix.</w:t>
            </w:r>
          </w:p>
        </w:tc>
        <w:tc>
          <w:tcPr>
            <w:tcW w:w="3780" w:type="dxa"/>
          </w:tcPr>
          <w:p w14:paraId="124ADECB" w14:textId="77777777" w:rsidR="00EF4783" w:rsidRDefault="00EF4783" w:rsidP="008E272D">
            <w:pPr>
              <w:rPr>
                <w:rFonts w:ascii="Arial" w:hAnsi="Arial" w:cs="Arial"/>
                <w:sz w:val="20"/>
              </w:rPr>
            </w:pPr>
            <w:r>
              <w:rPr>
                <w:rFonts w:ascii="Arial" w:hAnsi="Arial" w:cs="Arial"/>
                <w:sz w:val="20"/>
              </w:rPr>
              <w:t>Change the sentence to "No beamforming is applied; Q is a binary unitary matrix"</w:t>
            </w:r>
          </w:p>
        </w:tc>
      </w:tr>
    </w:tbl>
    <w:p w14:paraId="3A820267" w14:textId="4FF02140" w:rsidR="003C12F1" w:rsidRDefault="004941D5" w:rsidP="003C12F1">
      <w:pPr>
        <w:pStyle w:val="Heading2"/>
        <w:rPr>
          <w:sz w:val="22"/>
          <w:lang w:eastAsia="ko-KR"/>
        </w:rPr>
      </w:pPr>
      <w:r>
        <w:rPr>
          <w:rFonts w:hint="eastAsia"/>
          <w:lang w:eastAsia="ko-KR"/>
        </w:rPr>
        <w:t>Background</w:t>
      </w:r>
    </w:p>
    <w:p w14:paraId="0F95DA1A" w14:textId="2F6D50EC" w:rsidR="003C12F1" w:rsidRDefault="003C12F1"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w:t>
      </w:r>
      <w:r w:rsidR="004941D5">
        <w:rPr>
          <w:rFonts w:hint="eastAsia"/>
          <w:lang w:val="en-US" w:eastAsia="ko-KR"/>
        </w:rPr>
        <w:t>90</w:t>
      </w:r>
      <w:r>
        <w:rPr>
          <w:rFonts w:hint="eastAsia"/>
          <w:lang w:val="en-US" w:eastAsia="ko-KR"/>
        </w:rPr>
        <w:t>:</w:t>
      </w:r>
    </w:p>
    <w:tbl>
      <w:tblPr>
        <w:tblStyle w:val="TableGrid"/>
        <w:tblW w:w="0" w:type="auto"/>
        <w:tblLook w:val="04A0" w:firstRow="1" w:lastRow="0" w:firstColumn="1" w:lastColumn="0" w:noHBand="0" w:noVBand="1"/>
      </w:tblPr>
      <w:tblGrid>
        <w:gridCol w:w="10080"/>
      </w:tblGrid>
      <w:tr w:rsidR="003C12F1" w14:paraId="6C4D46CD" w14:textId="77777777" w:rsidTr="008E272D">
        <w:tc>
          <w:tcPr>
            <w:tcW w:w="10080" w:type="dxa"/>
          </w:tcPr>
          <w:p w14:paraId="02DCD112" w14:textId="5987C4A4" w:rsidR="003C12F1" w:rsidRDefault="004941D5" w:rsidP="003C12F1">
            <w:pPr>
              <w:pStyle w:val="BodyText"/>
              <w:rPr>
                <w:lang w:val="en-US" w:eastAsia="ko-KR"/>
              </w:rPr>
            </w:pPr>
            <w:r w:rsidRPr="004941D5">
              <w:rPr>
                <w:noProof/>
                <w:lang w:val="en-US" w:eastAsia="ko-KR"/>
              </w:rPr>
              <w:drawing>
                <wp:inline distT="0" distB="0" distL="0" distR="0" wp14:anchorId="488FA4A4" wp14:editId="49ABF1FB">
                  <wp:extent cx="6263640" cy="3125470"/>
                  <wp:effectExtent l="0" t="0" r="3810" b="0"/>
                  <wp:docPr id="79874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3249" name=""/>
                          <pic:cNvPicPr/>
                        </pic:nvPicPr>
                        <pic:blipFill>
                          <a:blip r:embed="rId18"/>
                          <a:stretch>
                            <a:fillRect/>
                          </a:stretch>
                        </pic:blipFill>
                        <pic:spPr>
                          <a:xfrm>
                            <a:off x="0" y="0"/>
                            <a:ext cx="6263640" cy="3125470"/>
                          </a:xfrm>
                          <a:prstGeom prst="rect">
                            <a:avLst/>
                          </a:prstGeom>
                        </pic:spPr>
                      </pic:pic>
                    </a:graphicData>
                  </a:graphic>
                </wp:inline>
              </w:drawing>
            </w:r>
          </w:p>
        </w:tc>
      </w:tr>
    </w:tbl>
    <w:p w14:paraId="5CF78F9F" w14:textId="0A191471" w:rsidR="00EF4783" w:rsidRDefault="00EF4783" w:rsidP="00EF4783">
      <w:pPr>
        <w:pStyle w:val="Heading2"/>
        <w:rPr>
          <w:sz w:val="22"/>
          <w:lang w:eastAsia="ko-KR"/>
        </w:rPr>
      </w:pPr>
      <w:r>
        <w:t xml:space="preserve">Proposed Resolution: CID </w:t>
      </w:r>
      <w:r>
        <w:rPr>
          <w:rFonts w:hint="eastAsia"/>
          <w:lang w:eastAsia="ko-KR"/>
        </w:rPr>
        <w:t>701</w:t>
      </w:r>
      <w:r w:rsidR="00BD40AE">
        <w:rPr>
          <w:rFonts w:hint="eastAsia"/>
          <w:lang w:eastAsia="ko-KR"/>
        </w:rPr>
        <w:t>8</w:t>
      </w:r>
    </w:p>
    <w:p w14:paraId="204D9ECE" w14:textId="77777777" w:rsidR="00EF4783" w:rsidRPr="003C12F1" w:rsidRDefault="00EF4783" w:rsidP="00EF4783">
      <w:pPr>
        <w:rPr>
          <w:b/>
          <w:bCs/>
          <w:sz w:val="22"/>
          <w:szCs w:val="22"/>
          <w:lang w:val="en-US"/>
        </w:rPr>
      </w:pPr>
      <w:r w:rsidRPr="003C12F1">
        <w:rPr>
          <w:b/>
          <w:bCs/>
          <w:sz w:val="22"/>
          <w:szCs w:val="22"/>
          <w:lang w:val="en-US"/>
        </w:rPr>
        <w:t>REVISED</w:t>
      </w:r>
    </w:p>
    <w:p w14:paraId="5CD208B8" w14:textId="77777777" w:rsidR="00EF4783" w:rsidRPr="003C12F1" w:rsidRDefault="00EF4783" w:rsidP="00EF4783">
      <w:pPr>
        <w:rPr>
          <w:sz w:val="22"/>
          <w:szCs w:val="22"/>
          <w:lang w:val="en-US"/>
        </w:rPr>
      </w:pPr>
    </w:p>
    <w:p w14:paraId="00A56A6B" w14:textId="77777777" w:rsidR="00EF4783" w:rsidRPr="003C12F1" w:rsidRDefault="00EF4783" w:rsidP="00EF4783">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6D7BEAB2" w14:textId="40662F72" w:rsidR="00BD40AE" w:rsidRPr="003C12F1" w:rsidRDefault="00BD40AE" w:rsidP="00BD40AE">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7018</w:t>
      </w:r>
      <w:r w:rsidRPr="003C12F1">
        <w:rPr>
          <w:sz w:val="22"/>
          <w:szCs w:val="22"/>
          <w:lang w:val="en-US"/>
        </w:rPr>
        <w:t xml:space="preserve"> in </w:t>
      </w:r>
      <w:hyperlink r:id="rId19" w:history="1">
        <w:r w:rsidR="00CD31D0" w:rsidRPr="00DD5DFF">
          <w:rPr>
            <w:rStyle w:val="Hyperlink"/>
            <w:sz w:val="22"/>
            <w:szCs w:val="22"/>
            <w:lang w:val="en-US"/>
          </w:rPr>
          <w:t>https://mentor.ieee.org/802.11/dcn/24/11-24-0</w:t>
        </w:r>
        <w:r w:rsidR="00CD31D0" w:rsidRPr="00DD5DFF">
          <w:rPr>
            <w:rStyle w:val="Hyperlink"/>
            <w:rFonts w:hint="eastAsia"/>
            <w:sz w:val="22"/>
            <w:szCs w:val="22"/>
            <w:lang w:val="en-US" w:eastAsia="ko-KR"/>
          </w:rPr>
          <w:t>698</w:t>
        </w:r>
        <w:r w:rsidR="00CD31D0" w:rsidRPr="00DD5DFF">
          <w:rPr>
            <w:rStyle w:val="Hyperlink"/>
            <w:sz w:val="22"/>
            <w:szCs w:val="22"/>
            <w:lang w:val="en-US"/>
          </w:rPr>
          <w:t>-02-000m-</w:t>
        </w:r>
        <w:r w:rsidR="00CD31D0" w:rsidRPr="00DD5DFF">
          <w:rPr>
            <w:rStyle w:val="Hyperlink"/>
            <w:rFonts w:hint="eastAsia"/>
            <w:sz w:val="22"/>
            <w:szCs w:val="22"/>
            <w:lang w:val="en-US" w:eastAsia="ko-KR"/>
          </w:rPr>
          <w:t>spatial-mapping-for-he-ranging</w:t>
        </w:r>
        <w:r w:rsidR="00CD31D0" w:rsidRPr="00DD5DFF">
          <w:rPr>
            <w:rStyle w:val="Hyperlink"/>
            <w:sz w:val="22"/>
            <w:szCs w:val="22"/>
            <w:lang w:val="en-US"/>
          </w:rPr>
          <w:t>.docx</w:t>
        </w:r>
      </w:hyperlink>
    </w:p>
    <w:p w14:paraId="6C7E3191" w14:textId="77777777" w:rsidR="00EF4783" w:rsidRPr="003C12F1" w:rsidRDefault="00EF4783" w:rsidP="00EF4783">
      <w:pPr>
        <w:rPr>
          <w:sz w:val="22"/>
          <w:szCs w:val="22"/>
          <w:lang w:val="en-US"/>
        </w:rPr>
      </w:pPr>
    </w:p>
    <w:p w14:paraId="40408149" w14:textId="77777777" w:rsidR="00EF4783" w:rsidRPr="003C12F1" w:rsidRDefault="00EF4783" w:rsidP="00EF4783">
      <w:pPr>
        <w:rPr>
          <w:b/>
          <w:bCs/>
          <w:sz w:val="22"/>
          <w:szCs w:val="22"/>
          <w:lang w:val="en-US"/>
        </w:rPr>
      </w:pPr>
      <w:r w:rsidRPr="003C12F1">
        <w:rPr>
          <w:b/>
          <w:bCs/>
          <w:sz w:val="22"/>
          <w:szCs w:val="22"/>
          <w:lang w:val="en-US"/>
        </w:rPr>
        <w:t>Note to Commenter:</w:t>
      </w:r>
    </w:p>
    <w:p w14:paraId="05AC9FDF" w14:textId="7747A7D9" w:rsidR="00EF4783" w:rsidRPr="004941D5" w:rsidRDefault="004941D5" w:rsidP="002902F6">
      <w:pPr>
        <w:jc w:val="both"/>
        <w:rPr>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w:t>
      </w:r>
      <w:proofErr w:type="gramStart"/>
      <w:r>
        <w:rPr>
          <w:rFonts w:hint="eastAsia"/>
          <w:sz w:val="22"/>
          <w:szCs w:val="22"/>
          <w:lang w:val="en-US" w:eastAsia="ko-KR"/>
        </w:rPr>
        <w:t>ranging</w:t>
      </w:r>
      <w:proofErr w:type="gramEnd"/>
      <w:r>
        <w:rPr>
          <w:rFonts w:hint="eastAsia"/>
          <w:sz w:val="22"/>
          <w:szCs w:val="22"/>
          <w:lang w:val="en-US" w:eastAsia="ko-KR"/>
        </w:rPr>
        <w:t xml:space="preserve"> requires only one spatial stream to be transmitted over a given transmit antenna, hence </w:t>
      </w:r>
      <w:r w:rsidR="002902F6">
        <w:rPr>
          <w:rFonts w:hint="eastAsia"/>
          <w:sz w:val="22"/>
          <w:szCs w:val="22"/>
          <w:lang w:val="en-US" w:eastAsia="ko-KR"/>
        </w:rPr>
        <w:t>changing the spatial mapping matrix Q to be any arbitrary unitary matrix is not appropriate.</w:t>
      </w:r>
    </w:p>
    <w:p w14:paraId="4A7DD307" w14:textId="77777777" w:rsidR="00EF4783" w:rsidRPr="003C12F1" w:rsidRDefault="00EF4783" w:rsidP="00EF4783">
      <w:pPr>
        <w:rPr>
          <w:sz w:val="22"/>
          <w:szCs w:val="22"/>
          <w:lang w:val="en-US"/>
        </w:rPr>
      </w:pPr>
    </w:p>
    <w:p w14:paraId="5815830A" w14:textId="61644C4A" w:rsidR="00EF4783" w:rsidRPr="00157CCC" w:rsidRDefault="00EF4783" w:rsidP="00EF4783">
      <w:pPr>
        <w:pStyle w:val="Heading2"/>
      </w:pPr>
      <w:r>
        <w:t xml:space="preserve">Proposed Text Update: CID </w:t>
      </w:r>
      <w:r>
        <w:rPr>
          <w:rFonts w:hint="eastAsia"/>
          <w:lang w:eastAsia="ko-KR"/>
        </w:rPr>
        <w:t>701</w:t>
      </w:r>
      <w:r w:rsidR="002902F6">
        <w:rPr>
          <w:rFonts w:hint="eastAsia"/>
          <w:lang w:eastAsia="ko-KR"/>
        </w:rPr>
        <w:t>8</w:t>
      </w:r>
    </w:p>
    <w:p w14:paraId="4C510C1F" w14:textId="77777777" w:rsidR="00EF4783" w:rsidRPr="003C12F1" w:rsidRDefault="00EF4783" w:rsidP="00EF4783">
      <w:pPr>
        <w:jc w:val="both"/>
        <w:rPr>
          <w:rFonts w:ascii="Arial" w:hAnsi="Arial" w:cs="Arial"/>
          <w:b/>
          <w:bCs/>
          <w:color w:val="000000"/>
          <w:sz w:val="22"/>
          <w:szCs w:val="22"/>
          <w:lang w:val="en-US" w:eastAsia="ko-KR"/>
        </w:rPr>
      </w:pPr>
    </w:p>
    <w:p w14:paraId="5C4AD3E8" w14:textId="77777777" w:rsidR="00EF4783" w:rsidRPr="003C12F1" w:rsidRDefault="00EF4783" w:rsidP="00EF4783">
      <w:pPr>
        <w:jc w:val="both"/>
        <w:rPr>
          <w:rFonts w:ascii="Arial" w:hAnsi="Arial" w:cs="Arial"/>
          <w:b/>
          <w:bCs/>
          <w:color w:val="000000"/>
          <w:sz w:val="22"/>
          <w:szCs w:val="22"/>
          <w:lang w:val="en-US" w:eastAsia="ko-KR"/>
        </w:rPr>
      </w:pPr>
    </w:p>
    <w:p w14:paraId="3DB05288" w14:textId="52A47DBD" w:rsidR="00EF4783" w:rsidRPr="003C12F1" w:rsidRDefault="00F62D8C" w:rsidP="00EF4783">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05B10C9" w14:textId="77777777" w:rsidR="00EF4783" w:rsidRPr="003C12F1" w:rsidRDefault="00EF4783" w:rsidP="00EF4783">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309FBFA5" w14:textId="10269830" w:rsidR="00EF4783" w:rsidRPr="003C12F1" w:rsidRDefault="00EF4783" w:rsidP="00EF4783">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sidR="00F62D8C">
        <w:rPr>
          <w:rFonts w:eastAsia="Malgun Gothic" w:hint="eastAsia"/>
          <w:i/>
          <w:w w:val="100"/>
          <w:sz w:val="22"/>
          <w:szCs w:val="22"/>
          <w:highlight w:val="yellow"/>
          <w:lang w:eastAsia="ko-KR"/>
        </w:rPr>
        <w:t>90</w:t>
      </w:r>
      <w:r w:rsidRPr="003C12F1">
        <w:rPr>
          <w:i/>
          <w:w w:val="100"/>
          <w:sz w:val="22"/>
          <w:szCs w:val="22"/>
          <w:highlight w:val="yellow"/>
        </w:rPr>
        <w:t>L</w:t>
      </w:r>
      <w:r w:rsidR="00F62D8C">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7B87E17F" w14:textId="77777777" w:rsidR="00EF4783" w:rsidRPr="003C12F1" w:rsidRDefault="00EF4783" w:rsidP="00EF4783">
      <w:pPr>
        <w:jc w:val="both"/>
        <w:rPr>
          <w:rFonts w:ascii="TimesNewRoman" w:hAnsi="TimesNewRoman"/>
          <w:color w:val="000000"/>
          <w:sz w:val="22"/>
          <w:szCs w:val="22"/>
          <w:lang w:val="en-US" w:eastAsia="ko-KR"/>
        </w:rPr>
      </w:pPr>
    </w:p>
    <w:p w14:paraId="65E17F1B" w14:textId="6EE1B55F" w:rsidR="00EF4783" w:rsidRDefault="00F62D8C" w:rsidP="00046408">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53" w:author="Youhan Kim" w:date="2024-04-16T16:19:00Z">
        <w:r w:rsidR="00BD3F1E">
          <w:rPr>
            <w:rFonts w:ascii="TimesNewRoman" w:eastAsia="Times New Roman" w:hAnsi="TimesNewRoman"/>
            <w:color w:val="000000"/>
            <w:sz w:val="22"/>
            <w:szCs w:val="22"/>
            <w:lang w:val="en-US" w:eastAsia="ko-KR"/>
          </w:rPr>
          <w:t>.</w:t>
        </w:r>
      </w:ins>
      <w:del w:id="54"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55" w:author="Youhan Kim" w:date="2024-04-15T22:44:00Z">
        <w:r w:rsidRPr="00046408" w:rsidDel="00046408">
          <w:rPr>
            <w:rFonts w:ascii="TimesNewRoman" w:eastAsia="Times New Roman" w:hAnsi="TimesNewRoman"/>
            <w:color w:val="000000"/>
            <w:sz w:val="22"/>
            <w:szCs w:val="22"/>
            <w:lang w:val="en-US" w:eastAsia="ko-KR"/>
          </w:rPr>
          <w:delText>Q</w:delText>
        </w:r>
      </w:del>
      <w:del w:id="56"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57"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58" w:author="Youhan Kim" w:date="2024-04-15T22:57:00Z">
        <w:r w:rsidRPr="00046408" w:rsidDel="005A53AF">
          <w:rPr>
            <w:rFonts w:ascii="TimesNewRoman" w:eastAsia="Times New Roman" w:hAnsi="TimesNewRoman"/>
            <w:color w:val="000000"/>
            <w:sz w:val="22"/>
            <w:szCs w:val="22"/>
            <w:lang w:val="en-US" w:eastAsia="ko-KR"/>
          </w:rPr>
          <w:delText>identity matrix</w:delText>
        </w:r>
        <w:r w:rsidR="00046408" w:rsidDel="005A53AF">
          <w:rPr>
            <w:rFonts w:ascii="TimesNewRoman" w:hAnsi="TimesNewRoman" w:hint="eastAsia"/>
            <w:color w:val="000000"/>
            <w:sz w:val="22"/>
            <w:szCs w:val="22"/>
            <w:lang w:val="en-US" w:eastAsia="ko-KR"/>
          </w:rPr>
          <w:delText>.</w:delText>
        </w:r>
      </w:del>
      <w:ins w:id="59" w:author="Youhan Kim" w:date="2024-04-15T22:57:00Z">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the </w:t>
        </w:r>
        <w:r w:rsidR="005A53AF" w:rsidRPr="003C12F1">
          <w:rPr>
            <w:rFonts w:ascii="TimesNewRoman" w:hAnsi="TimesNewRoman" w:hint="eastAsia"/>
            <w:color w:val="000000"/>
            <w:sz w:val="22"/>
            <w:szCs w:val="22"/>
            <w:lang w:val="en-US" w:eastAsia="ko-KR"/>
          </w:rPr>
          <w:t xml:space="preserve">spatial mapping matrix </w:t>
        </w:r>
        <w:r w:rsidR="005A53AF" w:rsidRPr="003C12F1">
          <w:rPr>
            <w:rFonts w:ascii="TimesNewRoman" w:hAnsi="TimesNewRoman" w:hint="eastAsia"/>
            <w:i/>
            <w:iCs/>
            <w:color w:val="000000"/>
            <w:sz w:val="22"/>
            <w:szCs w:val="22"/>
            <w:lang w:val="en-US" w:eastAsia="ko-KR"/>
          </w:rPr>
          <w:t>Q</w:t>
        </w:r>
        <w:r w:rsidR="005A53AF" w:rsidRPr="003C12F1">
          <w:rPr>
            <w:rFonts w:ascii="TimesNewRoman" w:hAnsi="TimesNewRoman" w:hint="eastAsia"/>
            <w:color w:val="000000"/>
            <w:sz w:val="22"/>
            <w:szCs w:val="22"/>
            <w:lang w:val="en-US" w:eastAsia="ko-KR"/>
          </w:rPr>
          <w:t xml:space="preserve"> </w:t>
        </w:r>
        <w:r w:rsidR="005A53AF">
          <w:rPr>
            <w:rFonts w:ascii="TimesNewRoman" w:hAnsi="TimesNewRoman" w:hint="eastAsia"/>
            <w:color w:val="000000"/>
            <w:sz w:val="22"/>
            <w:szCs w:val="22"/>
            <w:lang w:val="en-US" w:eastAsia="ko-KR"/>
          </w:rPr>
          <w:t>is</w:t>
        </w:r>
        <w:r w:rsidR="005A53AF" w:rsidRPr="003C12F1">
          <w:rPr>
            <w:rFonts w:ascii="TimesNewRoman" w:eastAsia="Times New Roman" w:hAnsi="TimesNewRoman"/>
            <w:color w:val="000000"/>
            <w:sz w:val="22"/>
            <w:szCs w:val="22"/>
            <w:lang w:val="en-US" w:eastAsia="ko-KR"/>
          </w:rPr>
          <w:t xml:space="preserve"> an </w:t>
        </w:r>
        <w:r w:rsidR="005A53AF" w:rsidRPr="003C12F1">
          <w:rPr>
            <w:rFonts w:ascii="TimesNewRoman" w:hAnsi="TimesNewRoman" w:hint="eastAsia"/>
            <w:color w:val="000000"/>
            <w:sz w:val="22"/>
            <w:szCs w:val="22"/>
            <w:lang w:val="en-US" w:eastAsia="ko-KR"/>
          </w:rPr>
          <w:t xml:space="preserve">identity </w:t>
        </w:r>
        <w:r w:rsidR="005A53AF" w:rsidRPr="003C12F1">
          <w:rPr>
            <w:rFonts w:ascii="TimesNewRoman" w:eastAsia="Times New Roman" w:hAnsi="TimesNewRoman"/>
            <w:color w:val="000000"/>
            <w:sz w:val="22"/>
            <w:szCs w:val="22"/>
            <w:lang w:val="en-US" w:eastAsia="ko-KR"/>
          </w:rPr>
          <w:t>matrix</w:t>
        </w:r>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&lt;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w:t>
        </w:r>
        <w:r w:rsidR="005A53AF" w:rsidRPr="003C12F1">
          <w:rPr>
            <w:rFonts w:ascii="TimesNewRoman" w:hAnsi="TimesNewRoman" w:hint="eastAsia"/>
            <w:i/>
            <w:iCs/>
            <w:color w:val="000000"/>
            <w:sz w:val="22"/>
            <w:szCs w:val="22"/>
            <w:lang w:val="en-US" w:eastAsia="ko-KR"/>
          </w:rPr>
          <w:t>Q</w:t>
        </w:r>
        <w:r w:rsidR="005A53AF" w:rsidRPr="003C12F1">
          <w:rPr>
            <w:rFonts w:ascii="TimesNewRoman" w:eastAsia="Times New Roman" w:hAnsi="TimesNewRoman"/>
            <w:color w:val="000000"/>
            <w:sz w:val="22"/>
            <w:szCs w:val="22"/>
            <w:lang w:val="en-US" w:eastAsia="ko-KR"/>
          </w:rPr>
          <w:t xml:space="preserve"> </w:t>
        </w:r>
        <w:r w:rsidR="005A53AF" w:rsidRPr="003C12F1">
          <w:rPr>
            <w:rFonts w:ascii="TimesNewRoman" w:hAnsi="TimesNewRoman" w:hint="eastAsia"/>
            <w:color w:val="000000"/>
            <w:sz w:val="22"/>
            <w:szCs w:val="22"/>
            <w:lang w:val="en-US" w:eastAsia="ko-KR"/>
          </w:rPr>
          <w:t xml:space="preserve">has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hAnsi="TimesNewRoman" w:hint="eastAsia"/>
            <w:color w:val="000000"/>
            <w:sz w:val="22"/>
            <w:szCs w:val="22"/>
            <w:lang w:val="en-US" w:eastAsia="ko-KR"/>
          </w:rPr>
          <w:t xml:space="preserve"> rows and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columns, where the first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rows </w:t>
        </w:r>
      </w:ins>
      <w:ins w:id="60" w:author="Youhan Kim" w:date="2024-04-15T22:58:00Z">
        <w:r w:rsidR="0091373B">
          <w:rPr>
            <w:rFonts w:ascii="TimesNewRoman" w:hAnsi="TimesNewRoman" w:hint="eastAsia"/>
            <w:color w:val="000000"/>
            <w:sz w:val="22"/>
            <w:szCs w:val="22"/>
            <w:lang w:val="en-US" w:eastAsia="ko-KR"/>
          </w:rPr>
          <w:t>constitute</w:t>
        </w:r>
      </w:ins>
      <w:ins w:id="61" w:author="Youhan Kim" w:date="2024-04-15T22:57:00Z">
        <w:r w:rsidR="005A53AF" w:rsidRPr="003C12F1">
          <w:rPr>
            <w:rFonts w:ascii="TimesNewRoman" w:hAnsi="TimesNewRoman" w:hint="eastAsia"/>
            <w:color w:val="000000"/>
            <w:sz w:val="22"/>
            <w:szCs w:val="22"/>
            <w:lang w:val="en-US" w:eastAsia="ko-KR"/>
          </w:rPr>
          <w:t xml:space="preserve"> an identity </w:t>
        </w:r>
        <w:proofErr w:type="gramStart"/>
        <w:r w:rsidR="005A53AF" w:rsidRPr="003C12F1">
          <w:rPr>
            <w:rFonts w:ascii="TimesNewRoman" w:hAnsi="TimesNewRoman" w:hint="eastAsia"/>
            <w:color w:val="000000"/>
            <w:sz w:val="22"/>
            <w:szCs w:val="22"/>
            <w:lang w:val="en-US" w:eastAsia="ko-KR"/>
          </w:rPr>
          <w:t>matrix</w:t>
        </w:r>
        <w:proofErr w:type="gramEnd"/>
        <w:r w:rsidR="005A53AF" w:rsidRPr="003C12F1">
          <w:rPr>
            <w:rFonts w:ascii="TimesNewRoman" w:hAnsi="TimesNewRoman" w:hint="eastAsia"/>
            <w:color w:val="000000"/>
            <w:sz w:val="22"/>
            <w:szCs w:val="22"/>
            <w:lang w:val="en-US" w:eastAsia="ko-KR"/>
          </w:rPr>
          <w:t xml:space="preserve"> and the remaining rows </w:t>
        </w:r>
      </w:ins>
      <w:ins w:id="62" w:author="Youhan Kim" w:date="2024-04-15T22:58:00Z">
        <w:r w:rsidR="0091373B">
          <w:rPr>
            <w:rFonts w:ascii="TimesNewRoman" w:hAnsi="TimesNewRoman" w:hint="eastAsia"/>
            <w:color w:val="000000"/>
            <w:sz w:val="22"/>
            <w:szCs w:val="22"/>
            <w:lang w:val="en-US" w:eastAsia="ko-KR"/>
          </w:rPr>
          <w:t>constitute</w:t>
        </w:r>
        <w:r w:rsidR="0091373B" w:rsidRPr="003C12F1">
          <w:rPr>
            <w:rFonts w:ascii="TimesNewRoman" w:hAnsi="TimesNewRoman" w:hint="eastAsia"/>
            <w:color w:val="000000"/>
            <w:sz w:val="22"/>
            <w:szCs w:val="22"/>
            <w:lang w:val="en-US" w:eastAsia="ko-KR"/>
          </w:rPr>
          <w:t xml:space="preserve"> </w:t>
        </w:r>
      </w:ins>
      <w:ins w:id="63" w:author="Youhan Kim" w:date="2024-04-15T22:57:00Z">
        <w:r w:rsidR="005A53AF" w:rsidRPr="003C12F1">
          <w:rPr>
            <w:rFonts w:ascii="TimesNewRoman" w:hAnsi="TimesNewRoman" w:hint="eastAsia"/>
            <w:color w:val="000000"/>
            <w:sz w:val="22"/>
            <w:szCs w:val="22"/>
            <w:lang w:val="en-US" w:eastAsia="ko-KR"/>
          </w:rPr>
          <w:t>a zero matrix.</w:t>
        </w:r>
      </w:ins>
    </w:p>
    <w:p w14:paraId="16DE8870" w14:textId="77777777" w:rsidR="00933245" w:rsidRDefault="00933245" w:rsidP="00933245">
      <w:pPr>
        <w:jc w:val="both"/>
        <w:rPr>
          <w:rFonts w:ascii="TimesNewRoman" w:hAnsi="TimesNewRoman"/>
          <w:color w:val="000000"/>
          <w:sz w:val="22"/>
          <w:szCs w:val="22"/>
          <w:lang w:val="en-US" w:eastAsia="ko-KR"/>
        </w:rPr>
      </w:pPr>
    </w:p>
    <w:p w14:paraId="3E26E795" w14:textId="32B6E800" w:rsidR="00D322ED" w:rsidRDefault="00D322ED">
      <w:pPr>
        <w:rPr>
          <w:rFonts w:ascii="Arial" w:hAnsi="Arial"/>
          <w:b/>
          <w:sz w:val="32"/>
          <w:u w:val="single"/>
        </w:rPr>
      </w:pPr>
    </w:p>
    <w:p w14:paraId="4A25C473" w14:textId="77777777" w:rsidR="00CD31D0" w:rsidRDefault="00CD31D0">
      <w:pPr>
        <w:rPr>
          <w:rFonts w:ascii="Arial" w:hAnsi="Arial"/>
          <w:b/>
          <w:sz w:val="32"/>
          <w:u w:val="single"/>
        </w:rPr>
      </w:pPr>
    </w:p>
    <w:p w14:paraId="6E8EA69F" w14:textId="239C4C46" w:rsidR="00933245" w:rsidRDefault="00933245" w:rsidP="00933245">
      <w:pPr>
        <w:pStyle w:val="Heading1"/>
        <w:rPr>
          <w:lang w:eastAsia="ko-KR"/>
        </w:rPr>
      </w:pPr>
      <w:r w:rsidRPr="001E2831">
        <w:t>CID</w:t>
      </w:r>
      <w:r>
        <w:t xml:space="preserve"> 70</w:t>
      </w:r>
      <w:r>
        <w:rPr>
          <w:rFonts w:hint="eastAsia"/>
          <w:lang w:eastAsia="ko-KR"/>
        </w:rPr>
        <w:t>20</w:t>
      </w:r>
    </w:p>
    <w:p w14:paraId="719B11A1" w14:textId="77777777" w:rsidR="00933245" w:rsidRDefault="00933245" w:rsidP="00933245">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933245" w:rsidRPr="009522BD" w14:paraId="484361EA" w14:textId="77777777" w:rsidTr="00933245">
        <w:trPr>
          <w:trHeight w:val="278"/>
        </w:trPr>
        <w:tc>
          <w:tcPr>
            <w:tcW w:w="1217" w:type="dxa"/>
            <w:hideMark/>
          </w:tcPr>
          <w:p w14:paraId="65002EAB" w14:textId="77777777" w:rsidR="00933245" w:rsidRDefault="00933245"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30B4696" w14:textId="77777777" w:rsidR="00933245" w:rsidRDefault="00933245"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29FDAFB" w14:textId="77777777" w:rsidR="00933245" w:rsidRPr="009522BD" w:rsidRDefault="00933245"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79A0BE00"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26A5F8B8"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33245" w:rsidRPr="009522BD" w14:paraId="2412EE63" w14:textId="77777777" w:rsidTr="00933245">
        <w:trPr>
          <w:trHeight w:val="278"/>
        </w:trPr>
        <w:tc>
          <w:tcPr>
            <w:tcW w:w="1217" w:type="dxa"/>
          </w:tcPr>
          <w:p w14:paraId="6F82A470"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7020</w:t>
            </w:r>
          </w:p>
          <w:p w14:paraId="01EB5C4B"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27.3.20.6</w:t>
            </w:r>
          </w:p>
          <w:p w14:paraId="3D40699C" w14:textId="77777777" w:rsidR="00933245" w:rsidRPr="003779AE" w:rsidRDefault="00933245" w:rsidP="008E272D">
            <w:pPr>
              <w:rPr>
                <w:rFonts w:ascii="Arial" w:eastAsia="Times New Roman" w:hAnsi="Arial" w:cs="Arial"/>
                <w:bCs/>
                <w:sz w:val="20"/>
                <w:lang w:eastAsia="ko-KR"/>
              </w:rPr>
            </w:pPr>
            <w:r>
              <w:rPr>
                <w:rFonts w:ascii="Arial" w:eastAsia="Times New Roman" w:hAnsi="Arial" w:cs="Arial"/>
                <w:bCs/>
                <w:sz w:val="20"/>
                <w:lang w:eastAsia="ko-KR"/>
              </w:rPr>
              <w:t>4401.40</w:t>
            </w:r>
          </w:p>
        </w:tc>
        <w:tc>
          <w:tcPr>
            <w:tcW w:w="4471" w:type="dxa"/>
          </w:tcPr>
          <w:p w14:paraId="6B2060A3" w14:textId="77777777" w:rsidR="00933245" w:rsidRDefault="00933245" w:rsidP="008E272D">
            <w:pPr>
              <w:rPr>
                <w:rFonts w:ascii="Arial" w:hAnsi="Arial" w:cs="Arial"/>
                <w:sz w:val="20"/>
              </w:rPr>
            </w:pPr>
            <w:r>
              <w:rPr>
                <w:rFonts w:ascii="Arial" w:hAnsi="Arial" w:cs="Arial"/>
                <w:sz w:val="20"/>
              </w:rPr>
              <w:t>No need to include "block" in the sentence. Making Q matrix to be a binary unitary matrix is sufficient.</w:t>
            </w:r>
          </w:p>
        </w:tc>
        <w:tc>
          <w:tcPr>
            <w:tcW w:w="4320" w:type="dxa"/>
          </w:tcPr>
          <w:p w14:paraId="54282B53" w14:textId="77777777" w:rsidR="00933245" w:rsidRDefault="00933245" w:rsidP="008E272D">
            <w:pPr>
              <w:rPr>
                <w:rFonts w:ascii="Arial" w:hAnsi="Arial" w:cs="Arial"/>
                <w:sz w:val="20"/>
              </w:rPr>
            </w:pPr>
            <w:r>
              <w:rPr>
                <w:rFonts w:ascii="Arial" w:hAnsi="Arial" w:cs="Arial"/>
                <w:sz w:val="20"/>
              </w:rPr>
              <w:t>Change the sentence to "There is no spatial mapping. The Q matrix shall be a binary unitary matrix"</w:t>
            </w:r>
          </w:p>
        </w:tc>
      </w:tr>
    </w:tbl>
    <w:p w14:paraId="055020A3" w14:textId="77777777" w:rsidR="00933245" w:rsidRDefault="00933245" w:rsidP="00933245">
      <w:pPr>
        <w:pStyle w:val="Heading2"/>
        <w:rPr>
          <w:sz w:val="22"/>
          <w:lang w:eastAsia="ko-KR"/>
        </w:rPr>
      </w:pPr>
      <w:r>
        <w:rPr>
          <w:rFonts w:hint="eastAsia"/>
          <w:lang w:eastAsia="ko-KR"/>
        </w:rPr>
        <w:t>Background</w:t>
      </w:r>
    </w:p>
    <w:p w14:paraId="6E00CA6E" w14:textId="5CB9F263" w:rsidR="00933245" w:rsidRDefault="00933245" w:rsidP="00933245">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w:t>
      </w:r>
      <w:r w:rsidR="00776BD8">
        <w:rPr>
          <w:rFonts w:hint="eastAsia"/>
          <w:lang w:val="en-US" w:eastAsia="ko-KR"/>
        </w:rPr>
        <w:t>P4401</w:t>
      </w:r>
      <w:r>
        <w:rPr>
          <w:rFonts w:hint="eastAsia"/>
          <w:lang w:val="en-US" w:eastAsia="ko-KR"/>
        </w:rPr>
        <w:t>:</w:t>
      </w:r>
    </w:p>
    <w:tbl>
      <w:tblPr>
        <w:tblStyle w:val="TableGrid"/>
        <w:tblW w:w="0" w:type="auto"/>
        <w:tblLook w:val="04A0" w:firstRow="1" w:lastRow="0" w:firstColumn="1" w:lastColumn="0" w:noHBand="0" w:noVBand="1"/>
      </w:tblPr>
      <w:tblGrid>
        <w:gridCol w:w="10080"/>
      </w:tblGrid>
      <w:tr w:rsidR="00933245" w14:paraId="7B7F4AA1" w14:textId="77777777" w:rsidTr="008E272D">
        <w:tc>
          <w:tcPr>
            <w:tcW w:w="10080" w:type="dxa"/>
          </w:tcPr>
          <w:p w14:paraId="2F62C729" w14:textId="1AF75FA3" w:rsidR="00933245" w:rsidRDefault="004D1A51" w:rsidP="008E272D">
            <w:pPr>
              <w:pStyle w:val="BodyText"/>
              <w:rPr>
                <w:lang w:val="en-US" w:eastAsia="ko-KR"/>
              </w:rPr>
            </w:pPr>
            <w:r w:rsidRPr="004D1A51">
              <w:rPr>
                <w:noProof/>
                <w:lang w:val="en-US" w:eastAsia="ko-KR"/>
              </w:rPr>
              <w:lastRenderedPageBreak/>
              <w:drawing>
                <wp:inline distT="0" distB="0" distL="0" distR="0" wp14:anchorId="1F1CA6B1" wp14:editId="293389CD">
                  <wp:extent cx="6263640" cy="3071495"/>
                  <wp:effectExtent l="0" t="0" r="3810" b="0"/>
                  <wp:docPr id="7113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412" name=""/>
                          <pic:cNvPicPr/>
                        </pic:nvPicPr>
                        <pic:blipFill>
                          <a:blip r:embed="rId20"/>
                          <a:stretch>
                            <a:fillRect/>
                          </a:stretch>
                        </pic:blipFill>
                        <pic:spPr>
                          <a:xfrm>
                            <a:off x="0" y="0"/>
                            <a:ext cx="6263640" cy="3071495"/>
                          </a:xfrm>
                          <a:prstGeom prst="rect">
                            <a:avLst/>
                          </a:prstGeom>
                        </pic:spPr>
                      </pic:pic>
                    </a:graphicData>
                  </a:graphic>
                </wp:inline>
              </w:drawing>
            </w:r>
          </w:p>
        </w:tc>
      </w:tr>
    </w:tbl>
    <w:p w14:paraId="5D5F016A" w14:textId="4CD1DADC" w:rsidR="00933245" w:rsidRDefault="00933245" w:rsidP="00933245">
      <w:pPr>
        <w:pStyle w:val="Heading2"/>
        <w:rPr>
          <w:sz w:val="22"/>
          <w:lang w:eastAsia="ko-KR"/>
        </w:rPr>
      </w:pPr>
      <w:r>
        <w:t xml:space="preserve">Proposed Resolution: CID </w:t>
      </w:r>
      <w:r w:rsidR="004D1A51">
        <w:rPr>
          <w:rFonts w:hint="eastAsia"/>
          <w:lang w:eastAsia="ko-KR"/>
        </w:rPr>
        <w:t>7020</w:t>
      </w:r>
    </w:p>
    <w:p w14:paraId="20C63453" w14:textId="77777777" w:rsidR="00933245" w:rsidRPr="003C12F1" w:rsidRDefault="00933245" w:rsidP="00933245">
      <w:pPr>
        <w:rPr>
          <w:b/>
          <w:bCs/>
          <w:sz w:val="22"/>
          <w:szCs w:val="22"/>
          <w:lang w:val="en-US"/>
        </w:rPr>
      </w:pPr>
      <w:r w:rsidRPr="003C12F1">
        <w:rPr>
          <w:b/>
          <w:bCs/>
          <w:sz w:val="22"/>
          <w:szCs w:val="22"/>
          <w:lang w:val="en-US"/>
        </w:rPr>
        <w:t>REVISED</w:t>
      </w:r>
    </w:p>
    <w:p w14:paraId="6ED20E72" w14:textId="77777777" w:rsidR="00933245" w:rsidRPr="003C12F1" w:rsidRDefault="00933245" w:rsidP="00933245">
      <w:pPr>
        <w:rPr>
          <w:sz w:val="22"/>
          <w:szCs w:val="22"/>
          <w:lang w:val="en-US"/>
        </w:rPr>
      </w:pPr>
    </w:p>
    <w:p w14:paraId="0B811165" w14:textId="77777777" w:rsidR="00933245" w:rsidRPr="003C12F1" w:rsidRDefault="00933245" w:rsidP="0093324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1850B68" w14:textId="2D18C1B0" w:rsidR="00933245" w:rsidRPr="003C12F1" w:rsidRDefault="00933245" w:rsidP="00933245">
      <w:pPr>
        <w:rPr>
          <w:color w:val="0000FF"/>
          <w:sz w:val="22"/>
          <w:szCs w:val="22"/>
          <w:u w:val="single"/>
          <w:lang w:val="en-US"/>
        </w:rPr>
      </w:pPr>
      <w:r w:rsidRPr="003C12F1">
        <w:rPr>
          <w:sz w:val="22"/>
          <w:szCs w:val="22"/>
          <w:lang w:val="en-US"/>
        </w:rPr>
        <w:t xml:space="preserve">Implement the proposed text updates for CID </w:t>
      </w:r>
      <w:r w:rsidR="004D1A51">
        <w:rPr>
          <w:rFonts w:hint="eastAsia"/>
          <w:sz w:val="22"/>
          <w:szCs w:val="22"/>
          <w:lang w:val="en-US" w:eastAsia="ko-KR"/>
        </w:rPr>
        <w:t>7020</w:t>
      </w:r>
      <w:r w:rsidRPr="003C12F1">
        <w:rPr>
          <w:sz w:val="22"/>
          <w:szCs w:val="22"/>
          <w:lang w:val="en-US"/>
        </w:rPr>
        <w:t xml:space="preserve"> in </w:t>
      </w:r>
      <w:hyperlink r:id="rId21" w:history="1">
        <w:r w:rsidR="00CD31D0" w:rsidRPr="00DD5DFF">
          <w:rPr>
            <w:rStyle w:val="Hyperlink"/>
            <w:sz w:val="22"/>
            <w:szCs w:val="22"/>
            <w:lang w:val="en-US"/>
          </w:rPr>
          <w:t>https://mentor.ieee.org/802.11/dcn/24/11-24-0</w:t>
        </w:r>
        <w:r w:rsidR="00CD31D0" w:rsidRPr="00DD5DFF">
          <w:rPr>
            <w:rStyle w:val="Hyperlink"/>
            <w:rFonts w:hint="eastAsia"/>
            <w:sz w:val="22"/>
            <w:szCs w:val="22"/>
            <w:lang w:val="en-US" w:eastAsia="ko-KR"/>
          </w:rPr>
          <w:t>698</w:t>
        </w:r>
        <w:r w:rsidR="00CD31D0" w:rsidRPr="00DD5DFF">
          <w:rPr>
            <w:rStyle w:val="Hyperlink"/>
            <w:sz w:val="22"/>
            <w:szCs w:val="22"/>
            <w:lang w:val="en-US"/>
          </w:rPr>
          <w:t>-02-000m-</w:t>
        </w:r>
        <w:r w:rsidR="00CD31D0" w:rsidRPr="00DD5DFF">
          <w:rPr>
            <w:rStyle w:val="Hyperlink"/>
            <w:rFonts w:hint="eastAsia"/>
            <w:sz w:val="22"/>
            <w:szCs w:val="22"/>
            <w:lang w:val="en-US" w:eastAsia="ko-KR"/>
          </w:rPr>
          <w:t>spatial-mapping-for-he-ranging</w:t>
        </w:r>
        <w:r w:rsidR="00CD31D0" w:rsidRPr="00DD5DFF">
          <w:rPr>
            <w:rStyle w:val="Hyperlink"/>
            <w:sz w:val="22"/>
            <w:szCs w:val="22"/>
            <w:lang w:val="en-US"/>
          </w:rPr>
          <w:t>.docx</w:t>
        </w:r>
      </w:hyperlink>
    </w:p>
    <w:p w14:paraId="18138C12" w14:textId="77777777" w:rsidR="00933245" w:rsidRPr="003C12F1" w:rsidRDefault="00933245" w:rsidP="00933245">
      <w:pPr>
        <w:rPr>
          <w:sz w:val="22"/>
          <w:szCs w:val="22"/>
          <w:lang w:val="en-US"/>
        </w:rPr>
      </w:pPr>
    </w:p>
    <w:p w14:paraId="40F1489C" w14:textId="77777777" w:rsidR="00933245" w:rsidRPr="003C12F1" w:rsidRDefault="00933245" w:rsidP="00933245">
      <w:pPr>
        <w:rPr>
          <w:b/>
          <w:bCs/>
          <w:sz w:val="22"/>
          <w:szCs w:val="22"/>
          <w:lang w:val="en-US"/>
        </w:rPr>
      </w:pPr>
      <w:r w:rsidRPr="003C12F1">
        <w:rPr>
          <w:b/>
          <w:bCs/>
          <w:sz w:val="22"/>
          <w:szCs w:val="22"/>
          <w:lang w:val="en-US"/>
        </w:rPr>
        <w:t>Note to Commenter:</w:t>
      </w:r>
    </w:p>
    <w:p w14:paraId="439EC742" w14:textId="77777777" w:rsidR="00DD7350" w:rsidRDefault="000A1C85" w:rsidP="00933245">
      <w:pPr>
        <w:jc w:val="both"/>
        <w:rPr>
          <w:sz w:val="22"/>
          <w:szCs w:val="22"/>
          <w:lang w:val="en-US" w:eastAsia="ko-KR"/>
        </w:rPr>
      </w:pPr>
      <w:r>
        <w:rPr>
          <w:sz w:val="22"/>
          <w:szCs w:val="22"/>
          <w:lang w:val="en-US" w:eastAsia="ko-KR"/>
        </w:rPr>
        <w:t>“</w:t>
      </w:r>
      <w:r>
        <w:rPr>
          <w:rFonts w:hint="eastAsia"/>
          <w:sz w:val="22"/>
          <w:szCs w:val="22"/>
          <w:lang w:val="en-US" w:eastAsia="ko-KR"/>
        </w:rPr>
        <w:t>Block identity matrix</w:t>
      </w:r>
      <w:r>
        <w:rPr>
          <w:sz w:val="22"/>
          <w:szCs w:val="22"/>
          <w:lang w:val="en-US" w:eastAsia="ko-KR"/>
        </w:rPr>
        <w:t>”</w:t>
      </w:r>
      <w:r>
        <w:rPr>
          <w:rFonts w:hint="eastAsia"/>
          <w:sz w:val="22"/>
          <w:szCs w:val="22"/>
          <w:lang w:val="en-US" w:eastAsia="ko-KR"/>
        </w:rPr>
        <w:t xml:space="preserve"> is not a defined term, </w:t>
      </w:r>
      <w:proofErr w:type="gramStart"/>
      <w:r>
        <w:rPr>
          <w:rFonts w:hint="eastAsia"/>
          <w:sz w:val="22"/>
          <w:szCs w:val="22"/>
          <w:lang w:val="en-US" w:eastAsia="ko-KR"/>
        </w:rPr>
        <w:t>hence</w:t>
      </w:r>
      <w:proofErr w:type="gramEnd"/>
      <w:r>
        <w:rPr>
          <w:rFonts w:hint="eastAsia"/>
          <w:sz w:val="22"/>
          <w:szCs w:val="22"/>
          <w:lang w:val="en-US" w:eastAsia="ko-KR"/>
        </w:rPr>
        <w:t xml:space="preserve"> </w:t>
      </w:r>
    </w:p>
    <w:p w14:paraId="037B59C0" w14:textId="036B3A0D" w:rsidR="00933245" w:rsidRPr="004941D5" w:rsidRDefault="00933245" w:rsidP="00933245">
      <w:pPr>
        <w:jc w:val="both"/>
        <w:rPr>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w:t>
      </w:r>
      <w:proofErr w:type="gramStart"/>
      <w:r>
        <w:rPr>
          <w:rFonts w:hint="eastAsia"/>
          <w:sz w:val="22"/>
          <w:szCs w:val="22"/>
          <w:lang w:val="en-US" w:eastAsia="ko-KR"/>
        </w:rPr>
        <w:t>ranging</w:t>
      </w:r>
      <w:proofErr w:type="gramEnd"/>
      <w:r>
        <w:rPr>
          <w:rFonts w:hint="eastAsia"/>
          <w:sz w:val="22"/>
          <w:szCs w:val="22"/>
          <w:lang w:val="en-US" w:eastAsia="ko-KR"/>
        </w:rPr>
        <w:t xml:space="preserve"> requires only one spatial stream to be transmitted over a given transmit antenna, hence changing the spatial mapping matrix Q to be any arbitrary unitary matrix is not appropriate.</w:t>
      </w:r>
    </w:p>
    <w:p w14:paraId="2E2EBC65" w14:textId="77777777" w:rsidR="00933245" w:rsidRPr="003C12F1" w:rsidRDefault="00933245" w:rsidP="00933245">
      <w:pPr>
        <w:rPr>
          <w:sz w:val="22"/>
          <w:szCs w:val="22"/>
          <w:lang w:val="en-US"/>
        </w:rPr>
      </w:pPr>
    </w:p>
    <w:p w14:paraId="51FE3785" w14:textId="65A81635" w:rsidR="00933245" w:rsidRPr="00157CCC" w:rsidRDefault="00933245" w:rsidP="00933245">
      <w:pPr>
        <w:pStyle w:val="Heading2"/>
      </w:pPr>
      <w:r>
        <w:t xml:space="preserve">Proposed Text Update: CID </w:t>
      </w:r>
      <w:r>
        <w:rPr>
          <w:rFonts w:hint="eastAsia"/>
          <w:lang w:eastAsia="ko-KR"/>
        </w:rPr>
        <w:t>70</w:t>
      </w:r>
      <w:r w:rsidR="0084125A">
        <w:rPr>
          <w:rFonts w:hint="eastAsia"/>
          <w:lang w:eastAsia="ko-KR"/>
        </w:rPr>
        <w:t>20</w:t>
      </w:r>
    </w:p>
    <w:p w14:paraId="20A4D870" w14:textId="77777777" w:rsidR="00933245" w:rsidRPr="003C12F1" w:rsidRDefault="00933245" w:rsidP="00933245">
      <w:pPr>
        <w:jc w:val="both"/>
        <w:rPr>
          <w:rFonts w:ascii="Arial" w:hAnsi="Arial" w:cs="Arial"/>
          <w:b/>
          <w:bCs/>
          <w:color w:val="000000"/>
          <w:sz w:val="22"/>
          <w:szCs w:val="22"/>
          <w:lang w:val="en-US" w:eastAsia="ko-KR"/>
        </w:rPr>
      </w:pPr>
    </w:p>
    <w:p w14:paraId="6F100279" w14:textId="77777777" w:rsidR="00933245" w:rsidRPr="003C12F1" w:rsidRDefault="00933245" w:rsidP="00933245">
      <w:pPr>
        <w:jc w:val="both"/>
        <w:rPr>
          <w:rFonts w:ascii="Arial" w:hAnsi="Arial" w:cs="Arial"/>
          <w:b/>
          <w:bCs/>
          <w:color w:val="000000"/>
          <w:sz w:val="22"/>
          <w:szCs w:val="22"/>
          <w:lang w:val="en-US" w:eastAsia="ko-KR"/>
        </w:rPr>
      </w:pPr>
    </w:p>
    <w:p w14:paraId="147D450C" w14:textId="5377CA87" w:rsidR="00933245" w:rsidRPr="003C12F1" w:rsidRDefault="00E12A17" w:rsidP="00933245">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00933245" w:rsidRPr="003C12F1">
        <w:rPr>
          <w:rFonts w:ascii="TimesNewRoman" w:hAnsi="TimesNewRoman"/>
          <w:color w:val="000000"/>
          <w:sz w:val="22"/>
          <w:szCs w:val="22"/>
          <w:lang w:val="en-US" w:eastAsia="ko-KR"/>
        </w:rPr>
        <w:t>…</w:t>
      </w:r>
    </w:p>
    <w:p w14:paraId="24CE8706" w14:textId="58AC1092" w:rsidR="00933245" w:rsidRPr="003C12F1" w:rsidRDefault="00933245" w:rsidP="00933245">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sidR="00E12A17">
        <w:rPr>
          <w:rFonts w:eastAsia="Malgun Gothic" w:hint="eastAsia"/>
          <w:i/>
          <w:w w:val="100"/>
          <w:sz w:val="22"/>
          <w:szCs w:val="22"/>
          <w:highlight w:val="yellow"/>
          <w:lang w:eastAsia="ko-KR"/>
        </w:rPr>
        <w:t>401</w:t>
      </w:r>
      <w:r w:rsidRPr="003C12F1">
        <w:rPr>
          <w:i/>
          <w:w w:val="100"/>
          <w:sz w:val="22"/>
          <w:szCs w:val="22"/>
          <w:highlight w:val="yellow"/>
        </w:rPr>
        <w:t>L</w:t>
      </w:r>
      <w:r w:rsidR="00E12A17">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221EA45C" w14:textId="77777777" w:rsidR="00933245" w:rsidRPr="003C12F1" w:rsidRDefault="00933245" w:rsidP="00933245">
      <w:pPr>
        <w:jc w:val="both"/>
        <w:rPr>
          <w:rFonts w:ascii="TimesNewRoman" w:hAnsi="TimesNewRoman"/>
          <w:color w:val="000000"/>
          <w:sz w:val="22"/>
          <w:szCs w:val="22"/>
          <w:lang w:val="en-US" w:eastAsia="ko-KR"/>
        </w:rPr>
      </w:pPr>
    </w:p>
    <w:p w14:paraId="0C941339" w14:textId="4A68704E" w:rsidR="00933245" w:rsidRPr="00046408" w:rsidRDefault="00E12A17" w:rsidP="00933245">
      <w:pPr>
        <w:pStyle w:val="ListParagraph"/>
        <w:numPr>
          <w:ilvl w:val="0"/>
          <w:numId w:val="22"/>
        </w:numPr>
        <w:ind w:leftChars="0"/>
        <w:jc w:val="both"/>
        <w:rPr>
          <w:rFonts w:ascii="TimesNewRoman" w:hAnsi="TimesNewRoman"/>
          <w:color w:val="000000"/>
          <w:sz w:val="22"/>
          <w:szCs w:val="22"/>
          <w:lang w:val="en-US" w:eastAsia="ko-KR"/>
        </w:rPr>
      </w:pPr>
      <w:r w:rsidRPr="00E12A17">
        <w:rPr>
          <w:rFonts w:ascii="TimesNewRoman" w:eastAsia="Times New Roman" w:hAnsi="TimesNewRoman"/>
          <w:color w:val="000000"/>
          <w:sz w:val="22"/>
          <w:szCs w:val="22"/>
          <w:lang w:val="en-US" w:eastAsia="ko-KR"/>
        </w:rPr>
        <w:t>There is no spatial mapping</w:t>
      </w:r>
      <w:del w:id="64"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sidR="00933245">
        <w:rPr>
          <w:rFonts w:ascii="TimesNewRoman" w:hAnsi="TimesNewRoman" w:hint="eastAsia"/>
          <w:color w:val="000000"/>
          <w:sz w:val="22"/>
          <w:szCs w:val="22"/>
          <w:lang w:val="en-US" w:eastAsia="ko-KR"/>
        </w:rPr>
        <w:t>.</w:t>
      </w:r>
      <w:ins w:id="65" w:author="Youhan Kim" w:date="2024-04-15T22:51:00Z">
        <w:r w:rsidR="00816C76">
          <w:rPr>
            <w:rFonts w:ascii="TimesNewRoman" w:hAnsi="TimesNewRoman" w:hint="eastAsia"/>
            <w:color w:val="000000"/>
            <w:sz w:val="22"/>
            <w:szCs w:val="22"/>
            <w:lang w:val="en-US" w:eastAsia="ko-KR"/>
          </w:rPr>
          <w:t xml:space="preserve"> If </w:t>
        </w:r>
      </w:ins>
      <w:ins w:id="66" w:author="Youhan Kim" w:date="2024-04-15T22:52:00Z">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the </w:t>
        </w:r>
        <w:r w:rsidR="00816C76" w:rsidRPr="003C12F1">
          <w:rPr>
            <w:rFonts w:ascii="TimesNewRoman" w:hAnsi="TimesNewRoman" w:hint="eastAsia"/>
            <w:color w:val="000000"/>
            <w:sz w:val="22"/>
            <w:szCs w:val="22"/>
            <w:lang w:val="en-US" w:eastAsia="ko-KR"/>
          </w:rPr>
          <w:t xml:space="preserve">spatial mapping matrix </w:t>
        </w:r>
        <w:r w:rsidR="00816C76" w:rsidRPr="003C12F1">
          <w:rPr>
            <w:rFonts w:ascii="TimesNewRoman" w:hAnsi="TimesNewRoman" w:hint="eastAsia"/>
            <w:i/>
            <w:iCs/>
            <w:color w:val="000000"/>
            <w:sz w:val="22"/>
            <w:szCs w:val="22"/>
            <w:lang w:val="en-US" w:eastAsia="ko-KR"/>
          </w:rPr>
          <w:t>Q</w:t>
        </w:r>
        <w:r w:rsidR="00816C76" w:rsidRPr="003C12F1">
          <w:rPr>
            <w:rFonts w:ascii="TimesNewRoman" w:hAnsi="TimesNewRoman" w:hint="eastAsia"/>
            <w:color w:val="000000"/>
            <w:sz w:val="22"/>
            <w:szCs w:val="22"/>
            <w:lang w:val="en-US" w:eastAsia="ko-KR"/>
          </w:rPr>
          <w:t xml:space="preserve"> </w:t>
        </w:r>
      </w:ins>
      <w:ins w:id="67" w:author="Youhan Kim" w:date="2024-04-15T22:58:00Z">
        <w:r w:rsidR="005A53AF">
          <w:rPr>
            <w:rFonts w:ascii="TimesNewRoman" w:hAnsi="TimesNewRoman" w:hint="eastAsia"/>
            <w:color w:val="000000"/>
            <w:sz w:val="22"/>
            <w:szCs w:val="22"/>
            <w:lang w:val="en-US" w:eastAsia="ko-KR"/>
          </w:rPr>
          <w:t>is</w:t>
        </w:r>
      </w:ins>
      <w:ins w:id="68" w:author="Youhan Kim" w:date="2024-04-15T22:52:00Z">
        <w:r w:rsidR="00816C76" w:rsidRPr="003C12F1">
          <w:rPr>
            <w:rFonts w:ascii="TimesNewRoman" w:eastAsia="Times New Roman" w:hAnsi="TimesNewRoman"/>
            <w:color w:val="000000"/>
            <w:sz w:val="22"/>
            <w:szCs w:val="22"/>
            <w:lang w:val="en-US" w:eastAsia="ko-KR"/>
          </w:rPr>
          <w:t xml:space="preserve"> an </w:t>
        </w:r>
        <w:r w:rsidR="00816C76" w:rsidRPr="003C12F1">
          <w:rPr>
            <w:rFonts w:ascii="TimesNewRoman" w:hAnsi="TimesNewRoman" w:hint="eastAsia"/>
            <w:color w:val="000000"/>
            <w:sz w:val="22"/>
            <w:szCs w:val="22"/>
            <w:lang w:val="en-US" w:eastAsia="ko-KR"/>
          </w:rPr>
          <w:t xml:space="preserve">identity </w:t>
        </w:r>
        <w:r w:rsidR="00816C76" w:rsidRPr="003C12F1">
          <w:rPr>
            <w:rFonts w:ascii="TimesNewRoman" w:eastAsia="Times New Roman" w:hAnsi="TimesNewRoman"/>
            <w:color w:val="000000"/>
            <w:sz w:val="22"/>
            <w:szCs w:val="22"/>
            <w:lang w:val="en-US" w:eastAsia="ko-KR"/>
          </w:rPr>
          <w:t>matrix</w:t>
        </w:r>
        <w:r w:rsidR="00816C76" w:rsidRPr="003C12F1">
          <w:rPr>
            <w:rFonts w:ascii="TimesNewRoman" w:hAnsi="TimesNewRoman" w:hint="eastAsia"/>
            <w:color w:val="000000"/>
            <w:sz w:val="22"/>
            <w:szCs w:val="22"/>
            <w:lang w:val="en-US" w:eastAsia="ko-KR"/>
          </w:rPr>
          <w:t xml:space="preserve">. If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&lt;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w:t>
        </w:r>
        <w:r w:rsidR="00816C76" w:rsidRPr="003C12F1">
          <w:rPr>
            <w:rFonts w:ascii="TimesNewRoman" w:hAnsi="TimesNewRoman" w:hint="eastAsia"/>
            <w:i/>
            <w:iCs/>
            <w:color w:val="000000"/>
            <w:sz w:val="22"/>
            <w:szCs w:val="22"/>
            <w:lang w:val="en-US" w:eastAsia="ko-KR"/>
          </w:rPr>
          <w:t>Q</w:t>
        </w:r>
        <w:r w:rsidR="00816C76" w:rsidRPr="003C12F1">
          <w:rPr>
            <w:rFonts w:ascii="TimesNewRoman" w:eastAsia="Times New Roman" w:hAnsi="TimesNewRoman"/>
            <w:color w:val="000000"/>
            <w:sz w:val="22"/>
            <w:szCs w:val="22"/>
            <w:lang w:val="en-US" w:eastAsia="ko-KR"/>
          </w:rPr>
          <w:t xml:space="preserve"> </w:t>
        </w:r>
        <w:r w:rsidR="00816C76" w:rsidRPr="003C12F1">
          <w:rPr>
            <w:rFonts w:ascii="TimesNewRoman" w:hAnsi="TimesNewRoman" w:hint="eastAsia"/>
            <w:color w:val="000000"/>
            <w:sz w:val="22"/>
            <w:szCs w:val="22"/>
            <w:lang w:val="en-US" w:eastAsia="ko-KR"/>
          </w:rPr>
          <w:t xml:space="preserve">has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hAnsi="TimesNewRoman" w:hint="eastAsia"/>
            <w:color w:val="000000"/>
            <w:sz w:val="22"/>
            <w:szCs w:val="22"/>
            <w:lang w:val="en-US" w:eastAsia="ko-KR"/>
          </w:rPr>
          <w:t xml:space="preserve"> rows and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columns, where the first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rows </w:t>
        </w:r>
      </w:ins>
      <w:ins w:id="69"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70" w:author="Youhan Kim" w:date="2024-04-15T22:52:00Z">
        <w:r w:rsidR="00816C76" w:rsidRPr="003C12F1">
          <w:rPr>
            <w:rFonts w:ascii="TimesNewRoman" w:hAnsi="TimesNewRoman" w:hint="eastAsia"/>
            <w:color w:val="000000"/>
            <w:sz w:val="22"/>
            <w:szCs w:val="22"/>
            <w:lang w:val="en-US" w:eastAsia="ko-KR"/>
          </w:rPr>
          <w:t xml:space="preserve">an identity </w:t>
        </w:r>
        <w:proofErr w:type="gramStart"/>
        <w:r w:rsidR="00816C76" w:rsidRPr="003C12F1">
          <w:rPr>
            <w:rFonts w:ascii="TimesNewRoman" w:hAnsi="TimesNewRoman" w:hint="eastAsia"/>
            <w:color w:val="000000"/>
            <w:sz w:val="22"/>
            <w:szCs w:val="22"/>
            <w:lang w:val="en-US" w:eastAsia="ko-KR"/>
          </w:rPr>
          <w:t>matrix</w:t>
        </w:r>
        <w:proofErr w:type="gramEnd"/>
        <w:r w:rsidR="00816C76" w:rsidRPr="003C12F1">
          <w:rPr>
            <w:rFonts w:ascii="TimesNewRoman" w:hAnsi="TimesNewRoman" w:hint="eastAsia"/>
            <w:color w:val="000000"/>
            <w:sz w:val="22"/>
            <w:szCs w:val="22"/>
            <w:lang w:val="en-US" w:eastAsia="ko-KR"/>
          </w:rPr>
          <w:t xml:space="preserve"> and the remaining rows </w:t>
        </w:r>
      </w:ins>
      <w:ins w:id="71"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72" w:author="Youhan Kim" w:date="2024-04-15T22:52:00Z">
        <w:r w:rsidR="00816C76" w:rsidRPr="003C12F1">
          <w:rPr>
            <w:rFonts w:ascii="TimesNewRoman" w:hAnsi="TimesNewRoman" w:hint="eastAsia"/>
            <w:color w:val="000000"/>
            <w:sz w:val="22"/>
            <w:szCs w:val="22"/>
            <w:lang w:val="en-US" w:eastAsia="ko-KR"/>
          </w:rPr>
          <w:t>a zero matrix</w:t>
        </w:r>
        <w:r w:rsidR="00693FE4">
          <w:rPr>
            <w:rFonts w:ascii="TimesNewRoman" w:hAnsi="TimesNewRoman" w:hint="eastAsia"/>
            <w:color w:val="000000"/>
            <w:sz w:val="22"/>
            <w:szCs w:val="22"/>
            <w:lang w:val="en-US" w:eastAsia="ko-KR"/>
          </w:rPr>
          <w:t>.</w:t>
        </w:r>
      </w:ins>
    </w:p>
    <w:p w14:paraId="4CC124A6" w14:textId="77777777" w:rsidR="00EF4783" w:rsidRPr="003C12F1" w:rsidRDefault="00EF4783" w:rsidP="00EF4783">
      <w:pPr>
        <w:jc w:val="both"/>
        <w:rPr>
          <w:rFonts w:ascii="TimesNewRoman" w:hAnsi="TimesNewRoman"/>
          <w:color w:val="000000"/>
          <w:sz w:val="22"/>
          <w:szCs w:val="22"/>
          <w:lang w:val="en-US" w:eastAsia="ko-KR"/>
        </w:rPr>
      </w:pPr>
    </w:p>
    <w:p w14:paraId="69E91881" w14:textId="77777777" w:rsidR="00F0304F" w:rsidRPr="003C12F1" w:rsidRDefault="00F0304F" w:rsidP="00D51851">
      <w:pPr>
        <w:jc w:val="both"/>
        <w:rPr>
          <w:sz w:val="22"/>
          <w:szCs w:val="22"/>
          <w:lang w:val="en-US"/>
        </w:rPr>
      </w:pPr>
    </w:p>
    <w:p w14:paraId="3A209E01" w14:textId="39E24438" w:rsidR="00E36A31" w:rsidRPr="003C12F1" w:rsidRDefault="00E36A31" w:rsidP="00E36A31">
      <w:pPr>
        <w:rPr>
          <w:sz w:val="22"/>
          <w:szCs w:val="22"/>
          <w:lang w:val="en-US"/>
        </w:rPr>
      </w:pPr>
      <w:r w:rsidRPr="003C12F1">
        <w:rPr>
          <w:sz w:val="22"/>
          <w:szCs w:val="22"/>
          <w:lang w:val="en-US"/>
        </w:rPr>
        <w:t>[End of File]</w:t>
      </w:r>
    </w:p>
    <w:sectPr w:rsidR="00E36A31" w:rsidRPr="003C12F1" w:rsidSect="004A624D">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0997" w14:textId="77777777" w:rsidR="004A624D" w:rsidRDefault="004A624D">
      <w:r>
        <w:separator/>
      </w:r>
    </w:p>
  </w:endnote>
  <w:endnote w:type="continuationSeparator" w:id="0">
    <w:p w14:paraId="4D4B62E3" w14:textId="77777777" w:rsidR="004A624D" w:rsidRDefault="004A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8892" w14:textId="77777777" w:rsidR="004A624D" w:rsidRDefault="004A624D">
      <w:r>
        <w:separator/>
      </w:r>
    </w:p>
  </w:footnote>
  <w:footnote w:type="continuationSeparator" w:id="0">
    <w:p w14:paraId="4D63AB8A" w14:textId="77777777" w:rsidR="004A624D" w:rsidRDefault="004A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254CC27" w:rsidR="001035EF" w:rsidRDefault="00000000">
    <w:pPr>
      <w:pStyle w:val="Header"/>
      <w:tabs>
        <w:tab w:val="clear" w:pos="6480"/>
        <w:tab w:val="center" w:pos="4680"/>
        <w:tab w:val="right" w:pos="9360"/>
      </w:tabs>
    </w:pPr>
    <w:fldSimple w:instr=" KEYWORDS   \* MERGEFORMAT ">
      <w:r w:rsidR="00556898">
        <w:t>May 2024</w:t>
      </w:r>
    </w:fldSimple>
    <w:r w:rsidR="001035EF">
      <w:tab/>
    </w:r>
    <w:r w:rsidR="001035EF">
      <w:tab/>
    </w:r>
    <w:fldSimple w:instr=" TITLE  \* MERGEFORMAT ">
      <w:r w:rsidR="00556898">
        <w:t>doc.: IEEE 802.11-24/0698r2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4"/>
  </w:num>
  <w:num w:numId="17" w16cid:durableId="964845116">
    <w:abstractNumId w:val="6"/>
  </w:num>
  <w:num w:numId="18" w16cid:durableId="645012886">
    <w:abstractNumId w:val="3"/>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5"/>
  </w:num>
  <w:num w:numId="22" w16cid:durableId="210981199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6857"/>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408"/>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BF4"/>
    <w:rsid w:val="00054D65"/>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3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BA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1ACC"/>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1D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15D"/>
    <w:rsid w:val="003C32E2"/>
    <w:rsid w:val="003C395D"/>
    <w:rsid w:val="003C3EE7"/>
    <w:rsid w:val="003C4172"/>
    <w:rsid w:val="003C43EA"/>
    <w:rsid w:val="003C47A5"/>
    <w:rsid w:val="003C47D1"/>
    <w:rsid w:val="003C4F8B"/>
    <w:rsid w:val="003C56D8"/>
    <w:rsid w:val="003C58AE"/>
    <w:rsid w:val="003C6541"/>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2EF9"/>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24D"/>
    <w:rsid w:val="004A64D6"/>
    <w:rsid w:val="004A6C3D"/>
    <w:rsid w:val="004A6F42"/>
    <w:rsid w:val="004A7935"/>
    <w:rsid w:val="004B0852"/>
    <w:rsid w:val="004B0909"/>
    <w:rsid w:val="004B12BD"/>
    <w:rsid w:val="004B17A6"/>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5A68"/>
    <w:rsid w:val="004C695E"/>
    <w:rsid w:val="004C6C96"/>
    <w:rsid w:val="004C70DE"/>
    <w:rsid w:val="004C71BC"/>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6898"/>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2E2E"/>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3FE4"/>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12A"/>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6255"/>
    <w:rsid w:val="00816B48"/>
    <w:rsid w:val="00816C76"/>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2FB1"/>
    <w:rsid w:val="008831D9"/>
    <w:rsid w:val="008840D7"/>
    <w:rsid w:val="00884237"/>
    <w:rsid w:val="00884CB7"/>
    <w:rsid w:val="008853B2"/>
    <w:rsid w:val="00885A77"/>
    <w:rsid w:val="00885AAF"/>
    <w:rsid w:val="0088631D"/>
    <w:rsid w:val="0088665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08B"/>
    <w:rsid w:val="008F4312"/>
    <w:rsid w:val="008F4C21"/>
    <w:rsid w:val="008F4C86"/>
    <w:rsid w:val="008F5239"/>
    <w:rsid w:val="008F5BFD"/>
    <w:rsid w:val="008F6B3D"/>
    <w:rsid w:val="008F6CE3"/>
    <w:rsid w:val="008F778A"/>
    <w:rsid w:val="008F79C9"/>
    <w:rsid w:val="008F7C88"/>
    <w:rsid w:val="008F7CE0"/>
    <w:rsid w:val="00901827"/>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245"/>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5B3F"/>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077B"/>
    <w:rsid w:val="00AA188F"/>
    <w:rsid w:val="00AA2B9C"/>
    <w:rsid w:val="00AA30AF"/>
    <w:rsid w:val="00AA3C3D"/>
    <w:rsid w:val="00AA3E97"/>
    <w:rsid w:val="00AA4739"/>
    <w:rsid w:val="00AA47EA"/>
    <w:rsid w:val="00AA530D"/>
    <w:rsid w:val="00AA53B0"/>
    <w:rsid w:val="00AA63A9"/>
    <w:rsid w:val="00AA68F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08B"/>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08D"/>
    <w:rsid w:val="00BD23A9"/>
    <w:rsid w:val="00BD2EC7"/>
    <w:rsid w:val="00BD3099"/>
    <w:rsid w:val="00BD3B51"/>
    <w:rsid w:val="00BD3E62"/>
    <w:rsid w:val="00BD3F1E"/>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6548"/>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31D0"/>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1E7"/>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354"/>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04"/>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1C3"/>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4F7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6D8B"/>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683D"/>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4/11-24-0698-02-000m-spatial-mapping-for-he-ranging.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24/11-24-0698-02-000m-spatial-mapping-for-he-ranging.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698-02-000m-spatial-mapping-for-he-ranging.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0698-02-000m-spatial-mapping-for-he-rang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802.11-24/0698r1</vt:lpstr>
    </vt:vector>
  </TitlesOfParts>
  <Company>Huawei Technologies Co.,Ltd.</Company>
  <LinksUpToDate>false</LinksUpToDate>
  <CharactersWithSpaces>9097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802.11-24/0698r2</dc:title>
  <dc:subject>Submission</dc:subject>
  <dc:creator>Youhan Kim (Qualcomm Technologies Inc)</dc:creator>
  <cp:keywords>May 2024</cp:keywords>
  <cp:lastModifiedBy>Youhan Kim</cp:lastModifiedBy>
  <cp:revision>8</cp:revision>
  <cp:lastPrinted>2017-05-01T10:09:00Z</cp:lastPrinted>
  <dcterms:created xsi:type="dcterms:W3CDTF">2024-05-02T15:58:00Z</dcterms:created>
  <dcterms:modified xsi:type="dcterms:W3CDTF">2024-05-02T16:04:00Z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