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D22DAA5" w:rsidR="00C723BC" w:rsidRPr="00183F4C" w:rsidRDefault="00F06F31" w:rsidP="00426325">
            <w:pPr>
              <w:pStyle w:val="T2"/>
            </w:pPr>
            <w:r>
              <w:rPr>
                <w:bCs/>
                <w:lang w:eastAsia="ko-KR"/>
              </w:rPr>
              <w:t xml:space="preserve">Proposed spec texts for </w:t>
            </w:r>
            <w:r w:rsidR="00A72CFC">
              <w:rPr>
                <w:bCs/>
                <w:lang w:eastAsia="ko-KR"/>
              </w:rPr>
              <w:t>PMKID requirement</w:t>
            </w:r>
            <w:r w:rsidR="00C2332A">
              <w:rPr>
                <w:bCs/>
                <w:lang w:eastAsia="ko-KR"/>
              </w:rPr>
              <w:t xml:space="preserve"> follow up</w:t>
            </w:r>
          </w:p>
        </w:tc>
      </w:tr>
      <w:tr w:rsidR="00C723BC" w:rsidRPr="00183F4C" w14:paraId="4C4832C2" w14:textId="77777777" w:rsidTr="005E1AE8">
        <w:trPr>
          <w:trHeight w:val="359"/>
          <w:jc w:val="center"/>
        </w:trPr>
        <w:tc>
          <w:tcPr>
            <w:tcW w:w="9576" w:type="dxa"/>
            <w:gridSpan w:val="5"/>
            <w:vAlign w:val="center"/>
          </w:tcPr>
          <w:p w14:paraId="28B1E919" w14:textId="6B133F27"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2D22BB">
              <w:rPr>
                <w:b w:val="0"/>
                <w:sz w:val="20"/>
              </w:rPr>
              <w:t>4</w:t>
            </w:r>
            <w:r w:rsidRPr="00183F4C">
              <w:rPr>
                <w:b w:val="0"/>
                <w:sz w:val="20"/>
              </w:rPr>
              <w:t>-</w:t>
            </w:r>
            <w:r w:rsidR="002D22BB">
              <w:rPr>
                <w:b w:val="0"/>
                <w:sz w:val="20"/>
                <w:lang w:eastAsia="ko-KR"/>
              </w:rPr>
              <w:t>03</w:t>
            </w:r>
            <w:r w:rsidR="00426325">
              <w:rPr>
                <w:b w:val="0"/>
                <w:sz w:val="20"/>
                <w:lang w:eastAsia="ko-KR"/>
              </w:rPr>
              <w:t>-</w:t>
            </w:r>
            <w:r w:rsidR="002D22BB">
              <w:rPr>
                <w:b w:val="0"/>
                <w:sz w:val="20"/>
                <w:lang w:eastAsia="ko-KR"/>
              </w:rPr>
              <w:t>27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28B891F3" w:rsidR="00494F5D" w:rsidRDefault="00494F5D" w:rsidP="00426325">
                            <w:pPr>
                              <w:jc w:val="both"/>
                              <w:rPr>
                                <w:lang w:eastAsia="ko-KR"/>
                              </w:rPr>
                            </w:pPr>
                            <w:r>
                              <w:rPr>
                                <w:rFonts w:hint="eastAsia"/>
                                <w:lang w:eastAsia="ko-KR"/>
                              </w:rPr>
                              <w:t xml:space="preserve">This submission </w:t>
                            </w:r>
                            <w:r>
                              <w:rPr>
                                <w:lang w:eastAsia="ko-KR"/>
                              </w:rPr>
                              <w:t>proposes</w:t>
                            </w:r>
                            <w:r w:rsidR="00450248">
                              <w:rPr>
                                <w:lang w:eastAsia="ko-KR"/>
                              </w:rPr>
                              <w:t xml:space="preserve"> follow up</w:t>
                            </w:r>
                            <w:r>
                              <w:rPr>
                                <w:lang w:eastAsia="ko-KR"/>
                              </w:rPr>
                              <w:t xml:space="preserve"> spec text </w:t>
                            </w:r>
                            <w:r w:rsidR="00450248">
                              <w:rPr>
                                <w:lang w:eastAsia="ko-KR"/>
                              </w:rPr>
                              <w:t xml:space="preserve">for FT </w:t>
                            </w:r>
                            <w:r>
                              <w:rPr>
                                <w:lang w:eastAsia="ko-KR"/>
                              </w:rPr>
                              <w:t xml:space="preserve">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28B891F3" w:rsidR="00494F5D" w:rsidRDefault="00494F5D" w:rsidP="00426325">
                      <w:pPr>
                        <w:jc w:val="both"/>
                        <w:rPr>
                          <w:lang w:eastAsia="ko-KR"/>
                        </w:rPr>
                      </w:pPr>
                      <w:r>
                        <w:rPr>
                          <w:rFonts w:hint="eastAsia"/>
                          <w:lang w:eastAsia="ko-KR"/>
                        </w:rPr>
                        <w:t xml:space="preserve">This submission </w:t>
                      </w:r>
                      <w:r>
                        <w:rPr>
                          <w:lang w:eastAsia="ko-KR"/>
                        </w:rPr>
                        <w:t>proposes</w:t>
                      </w:r>
                      <w:r w:rsidR="00450248">
                        <w:rPr>
                          <w:lang w:eastAsia="ko-KR"/>
                        </w:rPr>
                        <w:t xml:space="preserve"> follow up</w:t>
                      </w:r>
                      <w:r>
                        <w:rPr>
                          <w:lang w:eastAsia="ko-KR"/>
                        </w:rPr>
                        <w:t xml:space="preserve"> spec text </w:t>
                      </w:r>
                      <w:r w:rsidR="00450248">
                        <w:rPr>
                          <w:lang w:eastAsia="ko-KR"/>
                        </w:rPr>
                        <w:t xml:space="preserve">for FT </w:t>
                      </w:r>
                      <w:r>
                        <w:rPr>
                          <w:lang w:eastAsia="ko-KR"/>
                        </w:rPr>
                        <w:t xml:space="preserve">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FD7CFE" w14:textId="176C16E3" w:rsidR="00206E91" w:rsidRDefault="00B36D7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We have concluded the recomputation of PMKID based on SNonce and ANonce.</w:t>
      </w:r>
    </w:p>
    <w:p w14:paraId="3737B6BE" w14:textId="77777777" w:rsidR="00B36D79" w:rsidRDefault="00B36D7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176D8E" w14:textId="6A7FFB5E"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For FT, the identifier becomes PMKR0Name while roaming</w:t>
      </w:r>
      <w:r w:rsidR="006076AF">
        <w:rPr>
          <w:rFonts w:eastAsia="PMingLiU"/>
          <w:spacing w:val="-2"/>
          <w:sz w:val="20"/>
          <w:lang w:val="en-US" w:eastAsia="zh-TW"/>
        </w:rPr>
        <w:t>.</w:t>
      </w:r>
      <w:r w:rsidR="00635C86">
        <w:rPr>
          <w:rFonts w:eastAsia="PMingLiU"/>
          <w:spacing w:val="-2"/>
          <w:sz w:val="20"/>
          <w:lang w:val="en-US" w:eastAsia="zh-TW"/>
        </w:rPr>
        <w:t xml:space="preserve"> </w:t>
      </w:r>
    </w:p>
    <w:p w14:paraId="649359A8" w14:textId="77777777" w:rsidR="009B6E70" w:rsidRDefault="009B6E70"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63F550D" w14:textId="0092E248" w:rsidR="009B6E70" w:rsidRDefault="009B6E70"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9B6E70">
        <w:rPr>
          <w:rFonts w:eastAsia="PMingLiU"/>
          <w:noProof/>
          <w:spacing w:val="-2"/>
          <w:sz w:val="20"/>
          <w:lang w:val="en-US" w:eastAsia="zh-TW"/>
        </w:rPr>
        <w:drawing>
          <wp:inline distT="0" distB="0" distL="0" distR="0" wp14:anchorId="1DFFA499" wp14:editId="032CC0F3">
            <wp:extent cx="5689600" cy="1746885"/>
            <wp:effectExtent l="0" t="0" r="6350" b="5715"/>
            <wp:docPr id="37929947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99479" name="Picture 1" descr="A close-up of a document&#10;&#10;Description automatically generated"/>
                    <pic:cNvPicPr/>
                  </pic:nvPicPr>
                  <pic:blipFill>
                    <a:blip r:embed="rId8"/>
                    <a:stretch>
                      <a:fillRect/>
                    </a:stretch>
                  </pic:blipFill>
                  <pic:spPr>
                    <a:xfrm>
                      <a:off x="0" y="0"/>
                      <a:ext cx="5689600" cy="1746885"/>
                    </a:xfrm>
                    <a:prstGeom prst="rect">
                      <a:avLst/>
                    </a:prstGeom>
                  </pic:spPr>
                </pic:pic>
              </a:graphicData>
            </a:graphic>
          </wp:inline>
        </w:drawing>
      </w:r>
    </w:p>
    <w:p w14:paraId="2D6CA499" w14:textId="77777777" w:rsidR="003A6ECD" w:rsidRDefault="003A6ECD"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ADB4367" w14:textId="77777777" w:rsidR="00E533F1" w:rsidRDefault="00E533F1" w:rsidP="00E533F1">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We follow similar design principles to use ANonce and SNonce for the derivation for PMKR0Name as well.</w:t>
      </w:r>
    </w:p>
    <w:p w14:paraId="52D4946F" w14:textId="77777777" w:rsidR="00506771" w:rsidRDefault="0050677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7028F5" w14:textId="1EBA0C7F" w:rsidR="00101B5C" w:rsidRDefault="00E533F1" w:rsidP="00101B5C">
      <w:pPr>
        <w:rPr>
          <w:rFonts w:eastAsia="PMingLiU"/>
          <w:spacing w:val="-2"/>
          <w:sz w:val="20"/>
          <w:lang w:val="en-US" w:eastAsia="zh-TW"/>
        </w:rPr>
      </w:pPr>
      <w:r w:rsidRPr="00E533F1">
        <w:rPr>
          <w:rFonts w:eastAsia="PMingLiU"/>
          <w:noProof/>
          <w:spacing w:val="-2"/>
          <w:sz w:val="20"/>
          <w:lang w:val="en-US" w:eastAsia="zh-TW"/>
        </w:rPr>
        <w:drawing>
          <wp:inline distT="0" distB="0" distL="0" distR="0" wp14:anchorId="627E31D6" wp14:editId="4ECC3406">
            <wp:extent cx="5689600" cy="1461135"/>
            <wp:effectExtent l="0" t="0" r="6350" b="5715"/>
            <wp:docPr id="458621093"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21093" name="Picture 1" descr="A white paper with black text&#10;&#10;Description automatically generated"/>
                    <pic:cNvPicPr/>
                  </pic:nvPicPr>
                  <pic:blipFill>
                    <a:blip r:embed="rId9"/>
                    <a:stretch>
                      <a:fillRect/>
                    </a:stretch>
                  </pic:blipFill>
                  <pic:spPr>
                    <a:xfrm>
                      <a:off x="0" y="0"/>
                      <a:ext cx="5689600" cy="1461135"/>
                    </a:xfrm>
                    <a:prstGeom prst="rect">
                      <a:avLst/>
                    </a:prstGeom>
                  </pic:spPr>
                </pic:pic>
              </a:graphicData>
            </a:graphic>
          </wp:inline>
        </w:drawing>
      </w:r>
    </w:p>
    <w:p w14:paraId="5B1608AC" w14:textId="778DAC27" w:rsidR="005E05A9" w:rsidRDefault="005E05A9" w:rsidP="00101B5C">
      <w:pPr>
        <w:rPr>
          <w:rFonts w:eastAsia="PMingLiU"/>
          <w:spacing w:val="-2"/>
          <w:sz w:val="20"/>
          <w:lang w:val="en-US" w:eastAsia="zh-TW"/>
        </w:rPr>
      </w:pPr>
      <w:r>
        <w:rPr>
          <w:rFonts w:eastAsia="PMingLiU"/>
          <w:spacing w:val="-2"/>
          <w:sz w:val="20"/>
          <w:lang w:val="en-US" w:eastAsia="zh-TW"/>
        </w:rPr>
        <w:t>Reference for current spec texts in revme D</w:t>
      </w:r>
      <w:r w:rsidR="000104CB">
        <w:rPr>
          <w:rFonts w:eastAsia="PMingLiU"/>
          <w:spacing w:val="-2"/>
          <w:sz w:val="20"/>
          <w:lang w:val="en-US" w:eastAsia="zh-TW"/>
        </w:rPr>
        <w:t>5</w:t>
      </w:r>
      <w:r>
        <w:rPr>
          <w:rFonts w:eastAsia="PMingLiU"/>
          <w:spacing w:val="-2"/>
          <w:sz w:val="20"/>
          <w:lang w:val="en-US" w:eastAsia="zh-TW"/>
        </w:rPr>
        <w:t>.0.</w:t>
      </w:r>
    </w:p>
    <w:p w14:paraId="42D46B28" w14:textId="3C30F3B3" w:rsidR="00203B02" w:rsidRDefault="000104CB"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104CB">
        <w:rPr>
          <w:rFonts w:eastAsia="PMingLiU"/>
          <w:noProof/>
          <w:spacing w:val="-2"/>
          <w:sz w:val="20"/>
          <w:lang w:val="en-US" w:eastAsia="zh-TW"/>
        </w:rPr>
        <w:drawing>
          <wp:inline distT="0" distB="0" distL="0" distR="0" wp14:anchorId="3D01E1CF" wp14:editId="355FF903">
            <wp:extent cx="5689600" cy="1312545"/>
            <wp:effectExtent l="0" t="0" r="6350" b="1905"/>
            <wp:docPr id="63215405" name="Picture 1"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5405" name="Picture 1" descr="A close-up of a computer code&#10;&#10;Description automatically generated"/>
                    <pic:cNvPicPr/>
                  </pic:nvPicPr>
                  <pic:blipFill>
                    <a:blip r:embed="rId10"/>
                    <a:stretch>
                      <a:fillRect/>
                    </a:stretch>
                  </pic:blipFill>
                  <pic:spPr>
                    <a:xfrm>
                      <a:off x="0" y="0"/>
                      <a:ext cx="5689600" cy="1312545"/>
                    </a:xfrm>
                    <a:prstGeom prst="rect">
                      <a:avLst/>
                    </a:prstGeom>
                  </pic:spPr>
                </pic:pic>
              </a:graphicData>
            </a:graphic>
          </wp:inline>
        </w:drawing>
      </w:r>
    </w:p>
    <w:p w14:paraId="7968DEAA" w14:textId="730CEE8A" w:rsidR="00165695" w:rsidRDefault="000104CB"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104CB">
        <w:rPr>
          <w:rFonts w:eastAsia="PMingLiU"/>
          <w:noProof/>
          <w:spacing w:val="-2"/>
          <w:sz w:val="20"/>
          <w:lang w:val="en-US" w:eastAsia="zh-TW"/>
        </w:rPr>
        <w:lastRenderedPageBreak/>
        <w:drawing>
          <wp:inline distT="0" distB="0" distL="0" distR="0" wp14:anchorId="5228193F" wp14:editId="5859A0B1">
            <wp:extent cx="5689600" cy="2561590"/>
            <wp:effectExtent l="0" t="0" r="6350" b="0"/>
            <wp:docPr id="105972189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21891" name="Picture 1" descr="A close-up of a document&#10;&#10;Description automatically generated"/>
                    <pic:cNvPicPr/>
                  </pic:nvPicPr>
                  <pic:blipFill>
                    <a:blip r:embed="rId11"/>
                    <a:stretch>
                      <a:fillRect/>
                    </a:stretch>
                  </pic:blipFill>
                  <pic:spPr>
                    <a:xfrm>
                      <a:off x="0" y="0"/>
                      <a:ext cx="5689600" cy="2561590"/>
                    </a:xfrm>
                    <a:prstGeom prst="rect">
                      <a:avLst/>
                    </a:prstGeom>
                  </pic:spPr>
                </pic:pic>
              </a:graphicData>
            </a:graphic>
          </wp:inline>
        </w:drawing>
      </w:r>
    </w:p>
    <w:p w14:paraId="7E8C154A" w14:textId="11D38B15" w:rsidR="00DB74D2" w:rsidRDefault="00DB74D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DB74D2">
        <w:rPr>
          <w:rFonts w:eastAsia="PMingLiU"/>
          <w:noProof/>
          <w:spacing w:val="-2"/>
          <w:sz w:val="20"/>
          <w:lang w:val="en-US" w:eastAsia="zh-TW"/>
        </w:rPr>
        <w:drawing>
          <wp:inline distT="0" distB="0" distL="0" distR="0" wp14:anchorId="7B8B6404" wp14:editId="3296474E">
            <wp:extent cx="5689600" cy="1303655"/>
            <wp:effectExtent l="0" t="0" r="6350" b="0"/>
            <wp:docPr id="35238204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82045" name="Picture 1" descr="A white background with black text&#10;&#10;Description automatically generated"/>
                    <pic:cNvPicPr/>
                  </pic:nvPicPr>
                  <pic:blipFill>
                    <a:blip r:embed="rId12"/>
                    <a:stretch>
                      <a:fillRect/>
                    </a:stretch>
                  </pic:blipFill>
                  <pic:spPr>
                    <a:xfrm>
                      <a:off x="0" y="0"/>
                      <a:ext cx="5689600" cy="1303655"/>
                    </a:xfrm>
                    <a:prstGeom prst="rect">
                      <a:avLst/>
                    </a:prstGeom>
                  </pic:spPr>
                </pic:pic>
              </a:graphicData>
            </a:graphic>
          </wp:inline>
        </w:drawing>
      </w: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77F1D8C4"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A100B6">
        <w:rPr>
          <w:rFonts w:eastAsia="Times New Roman"/>
          <w:b/>
          <w:i/>
          <w:color w:val="000000"/>
          <w:sz w:val="20"/>
          <w:lang w:val="en-US"/>
        </w:rPr>
        <w:t>Modify 12.14.6</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as shown below</w:t>
      </w:r>
    </w:p>
    <w:p w14:paraId="4D45B792" w14:textId="1D08F9CF"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w:t>
      </w:r>
      <w:r w:rsidR="001D2432">
        <w:rPr>
          <w:rFonts w:ascii="Arial" w:eastAsia="Malgun Gothic" w:hAnsi="Arial" w:cs="Arial"/>
          <w:b/>
          <w:bCs/>
          <w:w w:val="100"/>
          <w:lang w:val="en-GB" w:eastAsia="en-US"/>
        </w:rPr>
        <w:t>4</w:t>
      </w:r>
      <w:r>
        <w:rPr>
          <w:rFonts w:ascii="Arial" w:eastAsia="Malgun Gothic" w:hAnsi="Arial" w:cs="Arial"/>
          <w:b/>
          <w:bCs/>
          <w:w w:val="100"/>
          <w:lang w:val="en-GB" w:eastAsia="en-US"/>
        </w:rPr>
        <w:t xml:space="preserve"> Client Privacy Enhancement</w:t>
      </w:r>
    </w:p>
    <w:p w14:paraId="06A03C07" w14:textId="1B85D308"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1</w:t>
      </w:r>
      <w:r w:rsidR="00A100B6">
        <w:rPr>
          <w:rFonts w:ascii="Arial" w:eastAsia="Malgun Gothic" w:hAnsi="Arial" w:cs="Arial"/>
          <w:b/>
          <w:bCs/>
          <w:w w:val="100"/>
          <w:lang w:val="en-GB" w:eastAsia="en-US"/>
        </w:rPr>
        <w:t>4</w:t>
      </w:r>
      <w:r>
        <w:rPr>
          <w:rFonts w:ascii="Arial" w:eastAsia="Malgun Gothic" w:hAnsi="Arial" w:cs="Arial"/>
          <w:b/>
          <w:bCs/>
          <w:w w:val="100"/>
          <w:lang w:val="en-GB" w:eastAsia="en-US"/>
        </w:rPr>
        <w:t>.</w:t>
      </w:r>
      <w:r w:rsidR="00A100B6">
        <w:rPr>
          <w:rFonts w:ascii="Arial" w:eastAsia="Malgun Gothic" w:hAnsi="Arial" w:cs="Arial"/>
          <w:b/>
          <w:bCs/>
          <w:w w:val="100"/>
          <w:lang w:val="en-GB" w:eastAsia="en-US"/>
        </w:rPr>
        <w:t>6</w:t>
      </w:r>
      <w:r>
        <w:rPr>
          <w:rFonts w:ascii="Arial" w:eastAsia="Malgun Gothic" w:hAnsi="Arial" w:cs="Arial"/>
          <w:b/>
          <w:bCs/>
          <w:w w:val="100"/>
          <w:lang w:val="en-GB" w:eastAsia="en-US"/>
        </w:rPr>
        <w:t xml:space="preserve">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caching privacy</w:t>
      </w:r>
    </w:p>
    <w:p w14:paraId="79A9D3F0" w14:textId="1415BDA2" w:rsidR="001373F8" w:rsidRDefault="001373F8" w:rsidP="001373F8">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w:t>
      </w:r>
      <w:r w:rsidR="00A100B6">
        <w:rPr>
          <w:rFonts w:ascii="Arial" w:eastAsia="Malgun Gothic" w:hAnsi="Arial" w:cs="Arial"/>
          <w:b/>
          <w:bCs/>
          <w:w w:val="100"/>
          <w:lang w:val="en-GB" w:eastAsia="en-US"/>
        </w:rPr>
        <w:t>4</w:t>
      </w:r>
      <w:r>
        <w:rPr>
          <w:rFonts w:ascii="Arial" w:eastAsia="Malgun Gothic" w:hAnsi="Arial" w:cs="Arial"/>
          <w:b/>
          <w:bCs/>
          <w:w w:val="100"/>
          <w:lang w:val="en-GB" w:eastAsia="en-US"/>
        </w:rPr>
        <w:t>.</w:t>
      </w:r>
      <w:r w:rsidR="00A100B6">
        <w:rPr>
          <w:rFonts w:ascii="Arial" w:eastAsia="Malgun Gothic" w:hAnsi="Arial" w:cs="Arial"/>
          <w:b/>
          <w:bCs/>
          <w:w w:val="100"/>
          <w:lang w:val="en-GB" w:eastAsia="en-US"/>
        </w:rPr>
        <w:t>6</w:t>
      </w:r>
      <w:r>
        <w:rPr>
          <w:rFonts w:ascii="Arial" w:eastAsia="Malgun Gothic" w:hAnsi="Arial" w:cs="Arial"/>
          <w:b/>
          <w:bCs/>
          <w:w w:val="100"/>
          <w:lang w:val="en-GB" w:eastAsia="en-US"/>
        </w:rPr>
        <w:t>.</w:t>
      </w:r>
      <w:r w:rsidR="00A6670F">
        <w:rPr>
          <w:rFonts w:ascii="Arial" w:eastAsia="Malgun Gothic" w:hAnsi="Arial" w:cs="Arial"/>
          <w:b/>
          <w:bCs/>
          <w:w w:val="100"/>
          <w:lang w:val="en-GB" w:eastAsia="en-US"/>
        </w:rPr>
        <w:t>2</w:t>
      </w:r>
      <w:r>
        <w:rPr>
          <w:rFonts w:ascii="Arial" w:eastAsia="Malgun Gothic" w:hAnsi="Arial" w:cs="Arial"/>
          <w:b/>
          <w:bCs/>
          <w:w w:val="100"/>
          <w:lang w:val="en-GB" w:eastAsia="en-US"/>
        </w:rPr>
        <w:t xml:space="preserve"> PMKR0Name privacy</w:t>
      </w:r>
      <w:r w:rsidR="00A93CAB">
        <w:rPr>
          <w:rFonts w:ascii="Arial" w:eastAsia="Malgun Gothic" w:hAnsi="Arial" w:cs="Arial"/>
          <w:b/>
          <w:bCs/>
          <w:w w:val="100"/>
          <w:lang w:val="en-GB" w:eastAsia="en-US"/>
        </w:rPr>
        <w:t xml:space="preserve"> </w:t>
      </w:r>
    </w:p>
    <w:p w14:paraId="3D55A73B" w14:textId="0B504262" w:rsidR="002030D6" w:rsidRDefault="002030D6" w:rsidP="001373F8">
      <w:pPr>
        <w:pStyle w:val="T"/>
        <w:jc w:val="left"/>
        <w:rPr>
          <w:rFonts w:ascii="Arial" w:eastAsia="Malgun Gothic" w:hAnsi="Arial" w:cs="Arial"/>
          <w:b/>
          <w:bCs/>
          <w:w w:val="100"/>
          <w:lang w:val="en-GB" w:eastAsia="en-US"/>
        </w:rPr>
      </w:pPr>
    </w:p>
    <w:p w14:paraId="403757DF" w14:textId="54729610" w:rsidR="0009041D" w:rsidRPr="00C9256C" w:rsidRDefault="0009041D" w:rsidP="0009041D">
      <w:pPr>
        <w:rPr>
          <w:rFonts w:eastAsia="PMingLiU"/>
          <w:spacing w:val="-2"/>
          <w:sz w:val="20"/>
          <w:lang w:eastAsia="zh-TW"/>
        </w:rPr>
      </w:pPr>
      <w:r w:rsidRPr="00C9256C">
        <w:rPr>
          <w:rFonts w:eastAsia="PMingLiU"/>
          <w:spacing w:val="-2"/>
          <w:sz w:val="20"/>
          <w:lang w:eastAsia="zh-TW"/>
        </w:rPr>
        <w:t xml:space="preserve">APs in the same mobility domain shall set the </w:t>
      </w:r>
      <w:r w:rsidRPr="00C9256C">
        <w:rPr>
          <w:rFonts w:eastAsia="PMingLiU"/>
          <w:sz w:val="20"/>
          <w:lang w:val="en-US" w:eastAsia="zh-TW"/>
        </w:rPr>
        <w:t xml:space="preserve">PMKSA Caching Privacy Support </w:t>
      </w:r>
      <w:r w:rsidRPr="00C9256C">
        <w:rPr>
          <w:rFonts w:eastAsia="PMingLiU"/>
          <w:spacing w:val="-2"/>
          <w:sz w:val="20"/>
          <w:lang w:val="en-US" w:eastAsia="zh-TW"/>
        </w:rPr>
        <w:t>subfield in the RSNXE to the same value.</w:t>
      </w:r>
    </w:p>
    <w:p w14:paraId="3BFF058C" w14:textId="77777777" w:rsidR="00B103DB" w:rsidRDefault="00B103DB" w:rsidP="00456A3B">
      <w:pPr>
        <w:rPr>
          <w:rFonts w:eastAsia="PMingLiU"/>
          <w:spacing w:val="-2"/>
          <w:sz w:val="20"/>
          <w:lang w:eastAsia="zh-TW"/>
        </w:rPr>
      </w:pPr>
    </w:p>
    <w:p w14:paraId="662502A8" w14:textId="466B71C1" w:rsidR="008E244D" w:rsidRDefault="0090753F" w:rsidP="00456A3B">
      <w:pPr>
        <w:rPr>
          <w:rFonts w:eastAsia="PMingLiU"/>
          <w:spacing w:val="-2"/>
          <w:sz w:val="20"/>
          <w:lang w:val="en-US" w:eastAsia="zh-TW"/>
        </w:rPr>
      </w:pPr>
      <w:r>
        <w:rPr>
          <w:rFonts w:eastAsia="PMingLiU"/>
          <w:spacing w:val="-2"/>
          <w:sz w:val="20"/>
          <w:lang w:eastAsia="zh-TW"/>
        </w:rPr>
        <w:t>I</w:t>
      </w:r>
      <w:r w:rsidRPr="00293B8A">
        <w:rPr>
          <w:rFonts w:eastAsia="PMingLiU"/>
          <w:spacing w:val="-2"/>
          <w:sz w:val="20"/>
          <w:lang w:eastAsia="zh-TW"/>
        </w:rPr>
        <w:t xml:space="preserve">f both a FTO and </w:t>
      </w:r>
      <w:r w:rsidRPr="00981FBE">
        <w:rPr>
          <w:rFonts w:eastAsia="PMingLiU"/>
          <w:spacing w:val="-2"/>
          <w:sz w:val="20"/>
          <w:lang w:eastAsia="zh-TW"/>
        </w:rPr>
        <w:t xml:space="preserve">target FTR set the </w:t>
      </w:r>
      <w:r w:rsidRPr="00981FBE">
        <w:rPr>
          <w:rFonts w:eastAsia="PMingLiU"/>
          <w:sz w:val="20"/>
          <w:lang w:val="en-US" w:eastAsia="zh-TW"/>
        </w:rPr>
        <w:t xml:space="preserve">PMKSA Caching Privacy Support </w:t>
      </w:r>
      <w:r w:rsidRPr="00981FBE">
        <w:rPr>
          <w:rFonts w:eastAsia="PMingLiU"/>
          <w:spacing w:val="-2"/>
          <w:sz w:val="20"/>
          <w:lang w:val="en-US" w:eastAsia="zh-TW"/>
        </w:rPr>
        <w:t>subfield in the RSNXE to 1, a</w:t>
      </w:r>
      <w:r w:rsidR="00456A3B" w:rsidRPr="00981FBE">
        <w:rPr>
          <w:rFonts w:eastAsia="PMingLiU"/>
          <w:spacing w:val="-2"/>
          <w:sz w:val="20"/>
          <w:lang w:val="en-US" w:eastAsia="zh-TW"/>
        </w:rPr>
        <w:t>fter the indicated PMK</w:t>
      </w:r>
      <w:r w:rsidR="0067438F" w:rsidRPr="00981FBE">
        <w:rPr>
          <w:rFonts w:eastAsia="PMingLiU"/>
          <w:spacing w:val="-2"/>
          <w:sz w:val="20"/>
          <w:lang w:val="en-US" w:eastAsia="zh-TW"/>
        </w:rPr>
        <w:t>R0Name</w:t>
      </w:r>
      <w:r w:rsidR="00456A3B" w:rsidRPr="00981FBE">
        <w:rPr>
          <w:rFonts w:eastAsia="PMingLiU"/>
          <w:spacing w:val="-2"/>
          <w:sz w:val="20"/>
          <w:lang w:val="en-US" w:eastAsia="zh-TW"/>
        </w:rPr>
        <w:t xml:space="preserve"> </w:t>
      </w:r>
      <w:r w:rsidR="00285AB7" w:rsidRPr="00981FBE">
        <w:rPr>
          <w:rFonts w:eastAsia="PMingLiU"/>
          <w:spacing w:val="-2"/>
          <w:sz w:val="20"/>
          <w:lang w:val="en-US" w:eastAsia="zh-TW"/>
        </w:rPr>
        <w:t>used by the target FTR t</w:t>
      </w:r>
      <w:r w:rsidR="00DA66A9" w:rsidRPr="00981FBE">
        <w:rPr>
          <w:rFonts w:eastAsia="PMingLiU"/>
          <w:spacing w:val="-2"/>
          <w:sz w:val="20"/>
          <w:lang w:val="en-US" w:eastAsia="zh-TW"/>
        </w:rPr>
        <w:t>o identify PMK-R1 (see 13.8.1 (Overview</w:t>
      </w:r>
      <w:r w:rsidR="00DA66A9" w:rsidRPr="00293B8A">
        <w:rPr>
          <w:rFonts w:eastAsia="PMingLiU"/>
          <w:spacing w:val="-2"/>
          <w:sz w:val="20"/>
          <w:lang w:val="en-US" w:eastAsia="zh-TW"/>
        </w:rPr>
        <w:t>))</w:t>
      </w:r>
      <w:r w:rsidR="00456A3B" w:rsidRPr="00293B8A">
        <w:rPr>
          <w:rFonts w:eastAsia="PMingLiU"/>
          <w:spacing w:val="-2"/>
          <w:sz w:val="20"/>
          <w:lang w:val="en-US" w:eastAsia="zh-TW"/>
        </w:rPr>
        <w:t>, and a PTKSA is established using the identified PMK</w:t>
      </w:r>
      <w:r w:rsidR="00A2767D" w:rsidRPr="00293B8A">
        <w:rPr>
          <w:rFonts w:eastAsia="PMingLiU"/>
          <w:spacing w:val="-2"/>
          <w:sz w:val="20"/>
          <w:lang w:val="en-US" w:eastAsia="zh-TW"/>
        </w:rPr>
        <w:t>-R1</w:t>
      </w:r>
      <w:r w:rsidR="00456A3B" w:rsidRPr="00293B8A">
        <w:rPr>
          <w:rFonts w:eastAsia="PMingLiU"/>
          <w:spacing w:val="-2"/>
          <w:sz w:val="20"/>
          <w:lang w:val="en-US" w:eastAsia="zh-TW"/>
        </w:rPr>
        <w:t xml:space="preserve">, </w:t>
      </w:r>
    </w:p>
    <w:p w14:paraId="17F702F8" w14:textId="77777777" w:rsidR="008E244D" w:rsidRDefault="002B1D1A" w:rsidP="008E244D">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t xml:space="preserve">the R1KH of the </w:t>
      </w:r>
      <w:commentRangeStart w:id="0"/>
      <w:r w:rsidR="003A4E7A" w:rsidRPr="008E244D">
        <w:rPr>
          <w:rFonts w:eastAsia="PMingLiU"/>
          <w:spacing w:val="-2"/>
          <w:sz w:val="20"/>
          <w:lang w:val="en-US" w:eastAsia="zh-TW"/>
        </w:rPr>
        <w:t xml:space="preserve">target FTR </w:t>
      </w:r>
      <w:r w:rsidRPr="008E244D">
        <w:rPr>
          <w:rFonts w:eastAsia="PMingLiU"/>
          <w:spacing w:val="-2"/>
          <w:sz w:val="20"/>
          <w:lang w:val="en-US" w:eastAsia="zh-TW"/>
        </w:rPr>
        <w:t xml:space="preserve">shall </w:t>
      </w:r>
      <w:r w:rsidR="003A4E7A" w:rsidRPr="008E244D">
        <w:rPr>
          <w:rFonts w:eastAsia="PMingLiU"/>
          <w:spacing w:val="-2"/>
          <w:sz w:val="20"/>
          <w:lang w:val="en-US" w:eastAsia="zh-TW"/>
        </w:rPr>
        <w:t>contact R0KH to provide the latest S0KH</w:t>
      </w:r>
      <w:r w:rsidR="004B4DEF" w:rsidRPr="008E244D">
        <w:rPr>
          <w:rFonts w:eastAsia="PMingLiU"/>
          <w:spacing w:val="-2"/>
          <w:sz w:val="20"/>
          <w:lang w:val="en-US" w:eastAsia="zh-TW"/>
        </w:rPr>
        <w:t>-</w:t>
      </w:r>
      <w:r w:rsidR="003A4E7A" w:rsidRPr="008E244D">
        <w:rPr>
          <w:rFonts w:eastAsia="PMingLiU"/>
          <w:spacing w:val="-2"/>
          <w:sz w:val="20"/>
          <w:lang w:val="en-US" w:eastAsia="zh-TW"/>
        </w:rPr>
        <w:t xml:space="preserve">ID, </w:t>
      </w:r>
      <w:commentRangeEnd w:id="0"/>
      <w:r w:rsidR="00707110" w:rsidRPr="00293B8A">
        <w:rPr>
          <w:rStyle w:val="CommentReference"/>
          <w:rFonts w:ascii="Calibri" w:hAnsi="Calibri"/>
        </w:rPr>
        <w:commentReference w:id="0"/>
      </w:r>
      <w:r w:rsidR="003A4E7A" w:rsidRPr="008E244D">
        <w:rPr>
          <w:rFonts w:eastAsia="PMingLiU"/>
          <w:spacing w:val="-2"/>
          <w:sz w:val="20"/>
          <w:lang w:val="en-US" w:eastAsia="zh-TW"/>
        </w:rPr>
        <w:t xml:space="preserve">and </w:t>
      </w:r>
    </w:p>
    <w:p w14:paraId="26467B57" w14:textId="0A60D39C" w:rsidR="00C70A83" w:rsidRPr="000378AB" w:rsidRDefault="00833654" w:rsidP="00456A3B">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t xml:space="preserve">both </w:t>
      </w:r>
      <w:r w:rsidR="00587A2F" w:rsidRPr="008E244D">
        <w:rPr>
          <w:rFonts w:eastAsia="PMingLiU"/>
          <w:spacing w:val="-2"/>
          <w:sz w:val="20"/>
          <w:lang w:val="en-US" w:eastAsia="zh-TW"/>
        </w:rPr>
        <w:t xml:space="preserve">the </w:t>
      </w:r>
      <w:r w:rsidR="00DD2D41" w:rsidRPr="008E244D">
        <w:rPr>
          <w:rFonts w:eastAsia="PMingLiU"/>
          <w:spacing w:val="-2"/>
          <w:sz w:val="20"/>
          <w:lang w:val="en-US" w:eastAsia="zh-TW"/>
        </w:rPr>
        <w:t xml:space="preserve">S0KH of the </w:t>
      </w:r>
      <w:r w:rsidR="00587A2F" w:rsidRPr="008E244D">
        <w:rPr>
          <w:rFonts w:eastAsia="PMingLiU"/>
          <w:spacing w:val="-2"/>
          <w:sz w:val="20"/>
          <w:lang w:val="en-US" w:eastAsia="zh-TW"/>
        </w:rPr>
        <w:t xml:space="preserve">FTO </w:t>
      </w:r>
      <w:r w:rsidRPr="008E244D">
        <w:rPr>
          <w:rFonts w:eastAsia="PMingLiU"/>
          <w:spacing w:val="-2"/>
          <w:sz w:val="20"/>
          <w:lang w:val="en-US" w:eastAsia="zh-TW"/>
        </w:rPr>
        <w:t xml:space="preserve">and the R0KH contacted by the </w:t>
      </w:r>
      <w:r w:rsidR="006E759E" w:rsidRPr="008E244D">
        <w:rPr>
          <w:rFonts w:eastAsia="PMingLiU"/>
          <w:spacing w:val="-2"/>
          <w:sz w:val="20"/>
          <w:lang w:val="en-US" w:eastAsia="zh-TW"/>
        </w:rPr>
        <w:t xml:space="preserve">target </w:t>
      </w:r>
      <w:r w:rsidRPr="008E244D">
        <w:rPr>
          <w:rFonts w:eastAsia="PMingLiU"/>
          <w:spacing w:val="-2"/>
          <w:sz w:val="20"/>
          <w:lang w:val="en-US" w:eastAsia="zh-TW"/>
        </w:rPr>
        <w:t>FTR</w:t>
      </w:r>
      <w:r w:rsidR="00E87CE2" w:rsidRPr="008E244D">
        <w:rPr>
          <w:rFonts w:eastAsia="PMingLiU"/>
          <w:spacing w:val="-2"/>
          <w:sz w:val="20"/>
          <w:lang w:val="en-US" w:eastAsia="zh-TW"/>
        </w:rPr>
        <w:t xml:space="preserve"> </w:t>
      </w:r>
      <w:r w:rsidR="00975804" w:rsidRPr="008E244D">
        <w:rPr>
          <w:rFonts w:eastAsia="PMingLiU"/>
          <w:spacing w:val="-2"/>
          <w:sz w:val="20"/>
          <w:lang w:val="en-US" w:eastAsia="zh-TW"/>
        </w:rPr>
        <w:t xml:space="preserve">shall </w:t>
      </w:r>
      <w:r w:rsidRPr="008E244D">
        <w:rPr>
          <w:rFonts w:eastAsia="PMingLiU"/>
          <w:spacing w:val="-2"/>
          <w:sz w:val="20"/>
          <w:lang w:val="en-US" w:eastAsia="zh-TW"/>
        </w:rPr>
        <w:t>recompute the PMKR0Name</w:t>
      </w:r>
      <w:r w:rsidR="00C70A83" w:rsidRPr="008E244D">
        <w:rPr>
          <w:rFonts w:eastAsia="PMingLiU"/>
          <w:spacing w:val="-2"/>
          <w:sz w:val="20"/>
          <w:lang w:val="en-US" w:eastAsia="zh-TW"/>
        </w:rPr>
        <w:t>.</w:t>
      </w:r>
    </w:p>
    <w:p w14:paraId="17654EBF" w14:textId="77777777" w:rsidR="000378AB" w:rsidRPr="0084484D" w:rsidRDefault="000378AB" w:rsidP="000378AB">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5267521" w14:textId="77777777" w:rsidR="000378AB" w:rsidRDefault="000378AB" w:rsidP="00456A3B">
      <w:pPr>
        <w:rPr>
          <w:rFonts w:eastAsia="PMingLiU"/>
          <w:spacing w:val="-2"/>
          <w:sz w:val="20"/>
          <w:highlight w:val="green"/>
          <w:lang w:val="en-US" w:eastAsia="zh-TW"/>
        </w:rPr>
      </w:pPr>
    </w:p>
    <w:p w14:paraId="437FC2E9" w14:textId="77777777" w:rsidR="000378AB" w:rsidRDefault="000378AB" w:rsidP="00456A3B">
      <w:pPr>
        <w:rPr>
          <w:rFonts w:eastAsia="PMingLiU"/>
          <w:spacing w:val="-2"/>
          <w:sz w:val="20"/>
          <w:highlight w:val="green"/>
          <w:lang w:val="en-US" w:eastAsia="zh-TW"/>
        </w:rPr>
      </w:pPr>
    </w:p>
    <w:p w14:paraId="7350BAAC" w14:textId="5F68688D" w:rsidR="00587A2F" w:rsidRPr="00A405F1" w:rsidRDefault="00C70A83" w:rsidP="00456A3B">
      <w:pPr>
        <w:rPr>
          <w:rFonts w:eastAsia="PMingLiU"/>
          <w:spacing w:val="-2"/>
          <w:sz w:val="20"/>
          <w:lang w:val="en-US" w:eastAsia="zh-TW"/>
        </w:rPr>
      </w:pPr>
      <w:r w:rsidRPr="001D0863">
        <w:rPr>
          <w:rFonts w:eastAsia="PMingLiU"/>
          <w:spacing w:val="-2"/>
          <w:sz w:val="20"/>
          <w:lang w:val="en-US" w:eastAsia="zh-TW"/>
        </w:rPr>
        <w:lastRenderedPageBreak/>
        <w:t>The PMKR0Name shall be recomputed</w:t>
      </w:r>
      <w:r w:rsidR="00833654" w:rsidRPr="001D0863">
        <w:rPr>
          <w:rFonts w:eastAsia="PMingLiU"/>
          <w:spacing w:val="-2"/>
          <w:sz w:val="20"/>
          <w:lang w:val="en-US" w:eastAsia="zh-TW"/>
        </w:rPr>
        <w:t xml:space="preserve"> as follows:</w:t>
      </w:r>
    </w:p>
    <w:p w14:paraId="070630B8"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p>
    <w:p w14:paraId="1387C04A" w14:textId="6EFA4795" w:rsidR="00C75DC4" w:rsidRDefault="00C75DC4" w:rsidP="00C75DC4">
      <w:pPr>
        <w:rPr>
          <w:rFonts w:eastAsia="PMingLiU"/>
          <w:spacing w:val="-2"/>
          <w:sz w:val="20"/>
          <w:lang w:val="en-US" w:eastAsia="zh-TW"/>
        </w:rPr>
      </w:pPr>
      <w:r>
        <w:rPr>
          <w:rFonts w:eastAsia="PMingLiU"/>
          <w:spacing w:val="-2"/>
          <w:sz w:val="20"/>
          <w:lang w:val="en-US" w:eastAsia="zh-TW"/>
        </w:rPr>
        <w:t xml:space="preserve">             </w:t>
      </w:r>
      <w:r w:rsidRPr="00C669B1">
        <w:rPr>
          <w:rFonts w:eastAsia="PMingLiU"/>
          <w:spacing w:val="-2"/>
          <w:sz w:val="20"/>
          <w:lang w:val="en-US" w:eastAsia="zh-TW"/>
        </w:rPr>
        <w:t>PMKR0Name = Truncate-128(</w:t>
      </w:r>
      <w:r w:rsidR="00405E4E">
        <w:rPr>
          <w:rFonts w:eastAsia="PMingLiU"/>
          <w:spacing w:val="-2"/>
          <w:sz w:val="20"/>
          <w:lang w:val="en-US" w:eastAsia="zh-TW"/>
        </w:rPr>
        <w:t>HMAC-</w:t>
      </w:r>
      <w:r w:rsidRPr="00C669B1">
        <w:rPr>
          <w:rFonts w:eastAsia="PMingLiU"/>
          <w:spacing w:val="-2"/>
          <w:sz w:val="20"/>
          <w:lang w:val="en-US" w:eastAsia="zh-TW"/>
        </w:rPr>
        <w:t>Hash(</w:t>
      </w:r>
      <w:r w:rsidR="000104CB">
        <w:rPr>
          <w:rFonts w:eastAsia="PMingLiU"/>
          <w:spacing w:val="-2"/>
          <w:sz w:val="20"/>
          <w:lang w:val="en-US" w:eastAsia="zh-TW"/>
        </w:rPr>
        <w:t xml:space="preserve"> XXKey, </w:t>
      </w:r>
      <w:r w:rsidRPr="00C669B1">
        <w:rPr>
          <w:rFonts w:eastAsia="PMingLiU"/>
          <w:spacing w:val="-2"/>
          <w:sz w:val="20"/>
          <w:lang w:val="en-US" w:eastAsia="zh-TW"/>
        </w:rPr>
        <w:t xml:space="preserve">“FT-R0N” || </w:t>
      </w:r>
      <w:r w:rsidR="00E427DA">
        <w:rPr>
          <w:rFonts w:eastAsia="PMingLiU"/>
          <w:spacing w:val="-2"/>
          <w:sz w:val="20"/>
          <w:lang w:val="en-US" w:eastAsia="zh-TW"/>
        </w:rPr>
        <w:t>ANonce || SNonce</w:t>
      </w:r>
      <w:r w:rsidRPr="00C669B1">
        <w:rPr>
          <w:rFonts w:eastAsia="PMingLiU"/>
          <w:spacing w:val="-2"/>
          <w:sz w:val="20"/>
          <w:lang w:val="en-US" w:eastAsia="zh-TW"/>
        </w:rPr>
        <w:t>))</w:t>
      </w:r>
    </w:p>
    <w:p w14:paraId="59E88842" w14:textId="77777777" w:rsidR="00C75DC4" w:rsidRDefault="00C75DC4" w:rsidP="00C75DC4">
      <w:pPr>
        <w:rPr>
          <w:rFonts w:eastAsia="PMingLiU"/>
          <w:spacing w:val="-2"/>
          <w:sz w:val="20"/>
          <w:lang w:val="en-US" w:eastAsia="zh-TW"/>
        </w:rPr>
      </w:pPr>
    </w:p>
    <w:p w14:paraId="69ED8973" w14:textId="77777777" w:rsidR="004B59A0" w:rsidRPr="004B59A0" w:rsidRDefault="004B59A0" w:rsidP="004B59A0">
      <w:pPr>
        <w:rPr>
          <w:rFonts w:eastAsia="Times New Roman"/>
          <w:color w:val="000000"/>
          <w:sz w:val="20"/>
          <w:lang w:val="en-US" w:eastAsia="zh-TW"/>
        </w:rPr>
      </w:pPr>
      <w:r w:rsidRPr="004B59A0">
        <w:rPr>
          <w:rFonts w:eastAsia="Times New Roman"/>
          <w:color w:val="000000"/>
          <w:sz w:val="20"/>
          <w:lang w:val="en-US" w:eastAsia="zh-TW"/>
        </w:rPr>
        <w:t xml:space="preserve">where </w:t>
      </w:r>
    </w:p>
    <w:p w14:paraId="2A3F9509" w14:textId="77777777" w:rsidR="000E2D6A" w:rsidRDefault="004B59A0" w:rsidP="000E2D6A">
      <w:pPr>
        <w:ind w:firstLine="720"/>
        <w:rPr>
          <w:rFonts w:eastAsia="Times New Roman"/>
          <w:color w:val="000000"/>
          <w:sz w:val="20"/>
          <w:lang w:val="en-US" w:eastAsia="zh-TW"/>
        </w:rPr>
      </w:pPr>
      <w:r w:rsidRPr="004B59A0">
        <w:rPr>
          <w:rFonts w:eastAsia="Times New Roman"/>
          <w:color w:val="000000"/>
          <w:sz w:val="20"/>
          <w:lang w:val="en-US" w:eastAsia="zh-TW"/>
        </w:rPr>
        <w:t xml:space="preserve">Hash   </w:t>
      </w:r>
      <w:r w:rsidR="003F326E">
        <w:rPr>
          <w:rFonts w:eastAsia="Times New Roman"/>
          <w:color w:val="000000"/>
          <w:sz w:val="20"/>
          <w:lang w:val="en-US" w:eastAsia="zh-TW"/>
        </w:rPr>
        <w:t xml:space="preserve">    </w:t>
      </w:r>
      <w:r w:rsidR="000E2D6A" w:rsidRPr="000E2D6A">
        <w:rPr>
          <w:rFonts w:eastAsia="Times New Roman"/>
          <w:color w:val="000000"/>
          <w:sz w:val="20"/>
          <w:lang w:val="en-US" w:eastAsia="zh-TW"/>
        </w:rPr>
        <w:t xml:space="preserve">is the hash algorithm from the key derivation type (seeTable 9-190 (AKM suiteselectors)) for </w:t>
      </w:r>
    </w:p>
    <w:p w14:paraId="49AF6CCB" w14:textId="0F2DA071" w:rsidR="004B59A0" w:rsidRPr="004B59A0" w:rsidRDefault="000E2D6A" w:rsidP="000E2D6A">
      <w:pPr>
        <w:ind w:firstLine="720"/>
        <w:rPr>
          <w:rFonts w:eastAsia="Times New Roman"/>
          <w:color w:val="000000"/>
          <w:sz w:val="20"/>
          <w:lang w:val="en-US" w:eastAsia="zh-TW"/>
        </w:rPr>
      </w:pPr>
      <w:r>
        <w:rPr>
          <w:rFonts w:eastAsia="Times New Roman"/>
          <w:color w:val="000000"/>
          <w:sz w:val="20"/>
          <w:lang w:val="en-US" w:eastAsia="zh-TW"/>
        </w:rPr>
        <w:t xml:space="preserve">                </w:t>
      </w:r>
      <w:r w:rsidRPr="000E2D6A">
        <w:rPr>
          <w:rFonts w:eastAsia="Times New Roman"/>
          <w:color w:val="000000"/>
          <w:sz w:val="20"/>
          <w:lang w:val="en-US" w:eastAsia="zh-TW"/>
        </w:rPr>
        <w:t>each AKM</w:t>
      </w:r>
    </w:p>
    <w:p w14:paraId="7DF3073E" w14:textId="7B0FE334" w:rsidR="004B59A0" w:rsidRDefault="004B59A0" w:rsidP="00C75DC4">
      <w:pPr>
        <w:rPr>
          <w:rFonts w:eastAsia="Times New Roman"/>
          <w:color w:val="000000"/>
          <w:sz w:val="20"/>
          <w:lang w:val="en-US" w:eastAsia="zh-TW"/>
        </w:rPr>
      </w:pPr>
      <w:r w:rsidRPr="004B59A0">
        <w:rPr>
          <w:rFonts w:eastAsia="Times New Roman"/>
          <w:color w:val="000000"/>
          <w:sz w:val="20"/>
          <w:lang w:val="en-US" w:eastAsia="zh-TW"/>
        </w:rPr>
        <w:t xml:space="preserve">             “FT-R0N” is treated as an ASCII string</w:t>
      </w:r>
    </w:p>
    <w:p w14:paraId="5AF06D18" w14:textId="153CBB8A" w:rsidR="003A46BA" w:rsidRDefault="003A46BA" w:rsidP="00330BE2">
      <w:pPr>
        <w:ind w:firstLine="720"/>
        <w:rPr>
          <w:rFonts w:eastAsia="Times New Roman"/>
          <w:color w:val="000000"/>
          <w:sz w:val="20"/>
          <w:lang w:val="en-US" w:eastAsia="zh-TW"/>
        </w:rPr>
      </w:pPr>
      <w:r>
        <w:rPr>
          <w:rFonts w:eastAsia="Times New Roman"/>
          <w:color w:val="000000"/>
          <w:sz w:val="20"/>
          <w:lang w:val="en-US" w:eastAsia="zh-TW"/>
        </w:rPr>
        <w:t xml:space="preserve">XXKey    is defined in </w:t>
      </w:r>
      <w:r w:rsidR="00330BE2" w:rsidRPr="00330BE2">
        <w:rPr>
          <w:rFonts w:eastAsia="Times New Roman"/>
          <w:color w:val="000000"/>
          <w:sz w:val="20"/>
          <w:lang w:val="en-US" w:eastAsia="zh-TW"/>
        </w:rPr>
        <w:t>12.7.1.6.3 PMK-R0</w:t>
      </w:r>
    </w:p>
    <w:p w14:paraId="7147DB15" w14:textId="0EBF4616" w:rsidR="003F326E" w:rsidRDefault="003F326E" w:rsidP="003F326E">
      <w:pPr>
        <w:ind w:firstLine="720"/>
        <w:rPr>
          <w:rFonts w:eastAsia="Times New Roman"/>
          <w:color w:val="000000"/>
          <w:sz w:val="20"/>
          <w:lang w:val="en-US" w:eastAsia="zh-TW"/>
        </w:rPr>
      </w:pPr>
      <w:r w:rsidRPr="00884EA3">
        <w:rPr>
          <w:rFonts w:eastAsia="Times New Roman"/>
          <w:color w:val="000000"/>
          <w:sz w:val="20"/>
          <w:lang w:val="en-US" w:eastAsia="zh-TW"/>
        </w:rPr>
        <w:t xml:space="preserve">ANonce </w:t>
      </w:r>
      <w:r>
        <w:rPr>
          <w:rFonts w:eastAsia="Times New Roman"/>
          <w:color w:val="000000"/>
          <w:sz w:val="20"/>
          <w:lang w:val="en-US" w:eastAsia="zh-TW"/>
        </w:rPr>
        <w:t xml:space="preserve">  </w:t>
      </w:r>
      <w:r w:rsidRPr="00884EA3">
        <w:rPr>
          <w:rFonts w:eastAsia="Times New Roman"/>
          <w:color w:val="000000"/>
          <w:sz w:val="20"/>
          <w:lang w:val="en-US" w:eastAsia="zh-TW"/>
        </w:rPr>
        <w:t>is the Authenticator nonce used when the current PTKSA was established</w:t>
      </w:r>
    </w:p>
    <w:p w14:paraId="12049061" w14:textId="12E0A74B" w:rsidR="00884EA3" w:rsidRPr="002D22BB" w:rsidRDefault="003F326E" w:rsidP="002D22BB">
      <w:pPr>
        <w:ind w:firstLine="720"/>
        <w:rPr>
          <w:rFonts w:eastAsia="Times New Roman"/>
          <w:color w:val="000000"/>
          <w:sz w:val="20"/>
          <w:lang w:val="en-US" w:eastAsia="zh-TW"/>
        </w:rPr>
      </w:pPr>
      <w:r w:rsidRPr="00884EA3">
        <w:rPr>
          <w:rFonts w:eastAsia="Times New Roman"/>
          <w:color w:val="000000"/>
          <w:sz w:val="20"/>
          <w:lang w:val="en-US" w:eastAsia="zh-TW"/>
        </w:rPr>
        <w:t>SNonce</w:t>
      </w:r>
      <w:r w:rsidRPr="003F326E">
        <w:rPr>
          <w:rFonts w:eastAsia="Times New Roman"/>
          <w:color w:val="000000"/>
          <w:sz w:val="20"/>
          <w:lang w:val="en-US" w:eastAsia="zh-TW"/>
        </w:rPr>
        <w:t xml:space="preserve"> </w:t>
      </w:r>
      <w:r>
        <w:rPr>
          <w:rFonts w:eastAsia="Times New Roman"/>
          <w:color w:val="000000"/>
          <w:sz w:val="20"/>
          <w:lang w:val="en-US" w:eastAsia="zh-TW"/>
        </w:rPr>
        <w:t xml:space="preserve">   </w:t>
      </w:r>
      <w:r w:rsidRPr="00884EA3">
        <w:rPr>
          <w:rFonts w:eastAsia="Times New Roman"/>
          <w:color w:val="000000"/>
          <w:sz w:val="20"/>
          <w:lang w:val="en-US" w:eastAsia="zh-TW"/>
        </w:rPr>
        <w:t>is the Supplicant nonce used when the current PTKSA was established</w:t>
      </w:r>
    </w:p>
    <w:p w14:paraId="4AE2AAC3" w14:textId="77777777" w:rsidR="004B59A0" w:rsidRDefault="004B59A0" w:rsidP="00C75DC4">
      <w:pPr>
        <w:rPr>
          <w:rFonts w:eastAsia="PMingLiU"/>
          <w:spacing w:val="-2"/>
          <w:sz w:val="20"/>
          <w:lang w:val="en-US" w:eastAsia="zh-TW"/>
        </w:rPr>
      </w:pPr>
    </w:p>
    <w:p w14:paraId="0DC1E360" w14:textId="77777777" w:rsidR="00C75DC4" w:rsidRDefault="00C75DC4" w:rsidP="00C669B1">
      <w:pPr>
        <w:ind w:firstLine="720"/>
        <w:rPr>
          <w:rFonts w:eastAsia="PMingLiU"/>
          <w:spacing w:val="-2"/>
          <w:sz w:val="20"/>
          <w:lang w:val="en-US" w:eastAsia="zh-TW"/>
        </w:rPr>
      </w:pPr>
    </w:p>
    <w:p w14:paraId="2F7BEC71" w14:textId="462C1CEC" w:rsidR="00CA420C" w:rsidRPr="00436609" w:rsidRDefault="00CA420C" w:rsidP="00CA420C">
      <w:pPr>
        <w:rPr>
          <w:rFonts w:eastAsia="PMingLiU"/>
          <w:spacing w:val="-2"/>
          <w:sz w:val="20"/>
          <w:lang w:val="en-US" w:eastAsia="zh-TW"/>
        </w:rPr>
      </w:pPr>
      <w:r w:rsidRPr="00ED3059">
        <w:rPr>
          <w:spacing w:val="-2"/>
          <w:sz w:val="20"/>
        </w:rPr>
        <w:t xml:space="preserve">NOTE – </w:t>
      </w:r>
      <w:r w:rsidR="003F326E">
        <w:rPr>
          <w:spacing w:val="-2"/>
          <w:sz w:val="20"/>
        </w:rPr>
        <w:t>For</w:t>
      </w:r>
      <w:r w:rsidRPr="00ED3059">
        <w:rPr>
          <w:spacing w:val="-2"/>
          <w:sz w:val="20"/>
        </w:rPr>
        <w:t xml:space="preserve"> a different PMKR0Name to ensure privacy, SPA address needs to be randomized in the frame </w:t>
      </w:r>
      <w:r w:rsidRPr="00ED3059">
        <w:rPr>
          <w:rFonts w:eastAsia="PMingLiU"/>
          <w:spacing w:val="-2"/>
          <w:sz w:val="20"/>
          <w:lang w:val="en-US" w:eastAsia="zh-TW"/>
        </w:rPr>
        <w:t xml:space="preserve">indicating </w:t>
      </w:r>
      <w:r w:rsidR="00EF761A" w:rsidRPr="00ED3059">
        <w:rPr>
          <w:rFonts w:eastAsia="PMingLiU"/>
          <w:spacing w:val="-2"/>
          <w:sz w:val="20"/>
          <w:lang w:val="en-US" w:eastAsia="zh-TW"/>
        </w:rPr>
        <w:t>PMKR0Name</w:t>
      </w:r>
      <w:r w:rsidRPr="00ED3059">
        <w:rPr>
          <w:rFonts w:eastAsia="PMingLiU"/>
          <w:spacing w:val="-2"/>
          <w:sz w:val="20"/>
          <w:lang w:val="en-US" w:eastAsia="zh-TW"/>
        </w:rPr>
        <w:t xml:space="preserve"> to identify cached </w:t>
      </w:r>
      <w:r w:rsidR="00E3700E" w:rsidRPr="00ED3059">
        <w:rPr>
          <w:rFonts w:eastAsia="PMingLiU"/>
          <w:spacing w:val="-2"/>
          <w:sz w:val="20"/>
          <w:lang w:val="en-US" w:eastAsia="zh-TW"/>
        </w:rPr>
        <w:t>PMK-R0 security association</w:t>
      </w:r>
      <w:r w:rsidRPr="00ED3059">
        <w:rPr>
          <w:rFonts w:eastAsia="PMingLiU"/>
          <w:spacing w:val="-2"/>
          <w:sz w:val="20"/>
          <w:lang w:val="en-US" w:eastAsia="zh-TW"/>
        </w:rPr>
        <w:t>.</w:t>
      </w:r>
      <w:r w:rsidRPr="00ED3059">
        <w:rPr>
          <w:spacing w:val="-2"/>
          <w:sz w:val="20"/>
        </w:rPr>
        <w:t xml:space="preserve"> As a result,</w:t>
      </w:r>
      <w:r w:rsidR="00B103DB" w:rsidRPr="00ED3059">
        <w:rPr>
          <w:spacing w:val="-2"/>
          <w:sz w:val="20"/>
        </w:rPr>
        <w:t xml:space="preserve"> </w:t>
      </w:r>
      <w:r w:rsidR="009A3DE6">
        <w:rPr>
          <w:rFonts w:eastAsia="PMingLiU"/>
          <w:spacing w:val="-2"/>
          <w:sz w:val="20"/>
          <w:lang w:val="en-US" w:eastAsia="zh-TW"/>
        </w:rPr>
        <w:t>the tracking can not be done on MAC address</w:t>
      </w:r>
      <w:r w:rsidRPr="00ED3059">
        <w:rPr>
          <w:spacing w:val="-2"/>
          <w:sz w:val="20"/>
        </w:rPr>
        <w:t>.</w:t>
      </w:r>
    </w:p>
    <w:p w14:paraId="0C8ED40F" w14:textId="77777777" w:rsidR="0051664F" w:rsidRDefault="0051664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7653A90" w14:textId="52EEE1A5" w:rsidR="00CD5C7D" w:rsidRPr="00293B8A" w:rsidRDefault="00CD5C7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NOTE </w:t>
      </w:r>
      <w:r w:rsidR="0060042E">
        <w:rPr>
          <w:rFonts w:eastAsia="PMingLiU"/>
          <w:spacing w:val="-2"/>
          <w:sz w:val="20"/>
          <w:lang w:val="en-US" w:eastAsia="zh-TW"/>
        </w:rPr>
        <w:t>–</w:t>
      </w:r>
      <w:r>
        <w:rPr>
          <w:rFonts w:eastAsia="PMingLiU"/>
          <w:spacing w:val="-2"/>
          <w:sz w:val="20"/>
          <w:lang w:val="en-US" w:eastAsia="zh-TW"/>
        </w:rPr>
        <w:t xml:space="preserve"> </w:t>
      </w:r>
      <w:r w:rsidR="0060042E">
        <w:rPr>
          <w:rFonts w:eastAsia="PMingLiU"/>
          <w:spacing w:val="-2"/>
          <w:sz w:val="20"/>
          <w:lang w:val="en-US" w:eastAsia="zh-TW"/>
        </w:rPr>
        <w:t xml:space="preserve">PMKR1Name is still derived based on the indicated PMKR0Name </w:t>
      </w:r>
      <w:r w:rsidR="00344659">
        <w:rPr>
          <w:rFonts w:eastAsia="PMingLiU"/>
          <w:spacing w:val="-2"/>
          <w:sz w:val="20"/>
          <w:lang w:val="en-US" w:eastAsia="zh-TW"/>
        </w:rPr>
        <w:t xml:space="preserve">with the same formula defined in </w:t>
      </w:r>
      <w:r w:rsidR="00344659" w:rsidRPr="00344659">
        <w:rPr>
          <w:rFonts w:eastAsia="PMingLiU"/>
          <w:spacing w:val="-2"/>
          <w:sz w:val="20"/>
          <w:lang w:val="en-US" w:eastAsia="zh-TW"/>
        </w:rPr>
        <w:t>12.7.1.6.4 (PMK-R1)</w:t>
      </w:r>
      <w:r w:rsidR="00892948">
        <w:rPr>
          <w:rFonts w:eastAsia="PMingLiU"/>
          <w:spacing w:val="-2"/>
          <w:sz w:val="20"/>
          <w:lang w:val="en-US" w:eastAsia="zh-TW"/>
        </w:rPr>
        <w:t xml:space="preserve"> </w:t>
      </w:r>
      <w:r w:rsidR="00BB0B40">
        <w:rPr>
          <w:rFonts w:eastAsia="PMingLiU"/>
          <w:spacing w:val="-2"/>
          <w:sz w:val="20"/>
          <w:lang w:val="en-US" w:eastAsia="zh-TW"/>
        </w:rPr>
        <w:t xml:space="preserve">for the first time </w:t>
      </w:r>
      <w:r w:rsidR="00892948" w:rsidRPr="00293B8A">
        <w:rPr>
          <w:rFonts w:eastAsia="PMingLiU"/>
          <w:spacing w:val="-2"/>
          <w:sz w:val="20"/>
          <w:lang w:val="en-US" w:eastAsia="zh-TW"/>
        </w:rPr>
        <w:t>and PMKR1Name once derived is not recomputed due to encryption of Reassociation Request and Response frame</w:t>
      </w:r>
      <w:r w:rsidR="00344659" w:rsidRPr="00293B8A">
        <w:rPr>
          <w:rFonts w:eastAsia="PMingLiU"/>
          <w:spacing w:val="-2"/>
          <w:sz w:val="20"/>
          <w:lang w:val="en-US" w:eastAsia="zh-TW"/>
        </w:rPr>
        <w:t>.</w:t>
      </w:r>
    </w:p>
    <w:p w14:paraId="2433965E" w14:textId="77777777" w:rsidR="00742F93" w:rsidRPr="00293B8A" w:rsidRDefault="00742F9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BE1C667" w14:textId="47945141" w:rsidR="00DD3A50" w:rsidRDefault="00332C3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93B8A">
        <w:rPr>
          <w:rFonts w:eastAsia="PMingLiU"/>
          <w:spacing w:val="-2"/>
          <w:sz w:val="20"/>
          <w:lang w:val="en-US" w:eastAsia="zh-TW"/>
        </w:rPr>
        <w:t xml:space="preserve">The </w:t>
      </w:r>
      <w:r w:rsidR="00742F93" w:rsidRPr="00293B8A">
        <w:rPr>
          <w:rFonts w:eastAsia="PMingLiU"/>
          <w:spacing w:val="-2"/>
          <w:sz w:val="20"/>
          <w:lang w:val="en-US" w:eastAsia="zh-TW"/>
        </w:rPr>
        <w:t>R0KH</w:t>
      </w:r>
      <w:r w:rsidR="00AB2683" w:rsidRPr="00293B8A">
        <w:rPr>
          <w:rFonts w:eastAsia="PMingLiU"/>
          <w:spacing w:val="-2"/>
          <w:sz w:val="20"/>
          <w:lang w:val="en-US" w:eastAsia="zh-TW"/>
        </w:rPr>
        <w:t xml:space="preserve"> may then d</w:t>
      </w:r>
      <w:r w:rsidRPr="00293B8A">
        <w:rPr>
          <w:rFonts w:eastAsia="PMingLiU"/>
          <w:spacing w:val="-2"/>
          <w:sz w:val="20"/>
          <w:lang w:val="en-US" w:eastAsia="zh-TW"/>
        </w:rPr>
        <w:t>eliver</w:t>
      </w:r>
      <w:r w:rsidR="00AB2683" w:rsidRPr="00293B8A">
        <w:rPr>
          <w:rFonts w:eastAsia="PMingLiU"/>
          <w:spacing w:val="-2"/>
          <w:sz w:val="20"/>
          <w:lang w:val="en-US" w:eastAsia="zh-TW"/>
        </w:rPr>
        <w:t xml:space="preserve"> the latest PMKR0Name to other R1KHs</w:t>
      </w:r>
      <w:r w:rsidR="000364D7" w:rsidRPr="00293B8A">
        <w:rPr>
          <w:rFonts w:eastAsia="PMingLiU"/>
          <w:spacing w:val="-2"/>
          <w:sz w:val="20"/>
          <w:lang w:val="en-US" w:eastAsia="zh-TW"/>
        </w:rPr>
        <w:t xml:space="preserve"> with </w:t>
      </w:r>
      <w:r w:rsidR="00794BFF" w:rsidRPr="00293B8A">
        <w:rPr>
          <w:rFonts w:eastAsia="PMingLiU"/>
          <w:spacing w:val="-2"/>
          <w:sz w:val="20"/>
          <w:lang w:val="en-US" w:eastAsia="zh-TW"/>
        </w:rPr>
        <w:t>corresponding</w:t>
      </w:r>
      <w:r w:rsidR="000364D7" w:rsidRPr="00293B8A">
        <w:rPr>
          <w:rFonts w:eastAsia="PMingLiU"/>
          <w:spacing w:val="-2"/>
          <w:sz w:val="20"/>
          <w:lang w:val="en-US" w:eastAsia="zh-TW"/>
        </w:rPr>
        <w:t xml:space="preserve"> PMK-R1 SA</w:t>
      </w:r>
      <w:r w:rsidR="00AB2683" w:rsidRPr="00293B8A">
        <w:rPr>
          <w:rFonts w:eastAsia="PMingLiU"/>
          <w:spacing w:val="-2"/>
          <w:sz w:val="20"/>
          <w:lang w:val="en-US" w:eastAsia="zh-TW"/>
        </w:rPr>
        <w:t xml:space="preserve"> in the same mobility domain. </w:t>
      </w:r>
      <w:r w:rsidR="00514896" w:rsidRPr="00293B8A">
        <w:rPr>
          <w:rFonts w:eastAsia="PMingLiU"/>
          <w:spacing w:val="-2"/>
          <w:sz w:val="20"/>
          <w:lang w:val="en-US" w:eastAsia="zh-TW"/>
        </w:rPr>
        <w:t xml:space="preserve">The </w:t>
      </w:r>
      <w:r w:rsidRPr="00293B8A">
        <w:rPr>
          <w:rFonts w:eastAsia="PMingLiU"/>
          <w:spacing w:val="-2"/>
          <w:sz w:val="20"/>
          <w:lang w:val="en-US" w:eastAsia="zh-TW"/>
        </w:rPr>
        <w:t xml:space="preserve">R1KH of the </w:t>
      </w:r>
      <w:r w:rsidR="00514896" w:rsidRPr="00293B8A">
        <w:rPr>
          <w:rFonts w:eastAsia="PMingLiU"/>
          <w:spacing w:val="-2"/>
          <w:sz w:val="20"/>
          <w:lang w:val="en-US" w:eastAsia="zh-TW"/>
        </w:rPr>
        <w:t>target FTR</w:t>
      </w:r>
      <w:r w:rsidRPr="00293B8A">
        <w:rPr>
          <w:rFonts w:eastAsia="PMingLiU"/>
          <w:spacing w:val="-2"/>
          <w:sz w:val="20"/>
          <w:lang w:val="en-US" w:eastAsia="zh-TW"/>
        </w:rPr>
        <w:t xml:space="preserve"> may </w:t>
      </w:r>
      <w:r w:rsidR="008940FF" w:rsidRPr="00293B8A">
        <w:rPr>
          <w:rFonts w:eastAsia="PMingLiU"/>
          <w:spacing w:val="-2"/>
          <w:sz w:val="20"/>
          <w:lang w:val="en-US" w:eastAsia="zh-TW"/>
        </w:rPr>
        <w:t xml:space="preserve">also retrieve the latest PMKR0Name from the </w:t>
      </w:r>
      <w:r w:rsidR="008940FF" w:rsidRPr="000E0E77">
        <w:rPr>
          <w:rFonts w:eastAsia="PMingLiU"/>
          <w:spacing w:val="-2"/>
          <w:sz w:val="20"/>
          <w:lang w:val="en-US" w:eastAsia="zh-TW"/>
        </w:rPr>
        <w:t>R0KH.</w:t>
      </w:r>
    </w:p>
    <w:p w14:paraId="6EF45237" w14:textId="77777777" w:rsidR="00DD3A50" w:rsidRDefault="00DD3A5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D5D0D">
        <w:rPr>
          <w:rFonts w:eastAsia="Times New Roman"/>
          <w:b/>
          <w:color w:val="000000"/>
          <w:sz w:val="20"/>
          <w:highlight w:val="yellow"/>
          <w:lang w:val="en-US"/>
        </w:rPr>
        <w:t>TGbi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below</w:t>
      </w:r>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to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PMKID of a cached PMKSA that has been obtained through preauthentication with the target AP</w:t>
      </w:r>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r w:rsidR="00276D78" w:rsidRPr="00A100B6">
        <w:rPr>
          <w:rFonts w:eastAsia="PMingLiU"/>
          <w:color w:val="000000"/>
          <w:sz w:val="20"/>
          <w:u w:val="single"/>
          <w:lang w:val="en-US" w:eastAsia="zh-TW"/>
          <w14:ligatures w14:val="standardContextual"/>
        </w:rPr>
        <w:t>latest derived</w:t>
      </w:r>
      <w:r w:rsidR="00276D78" w:rsidRPr="000E0E77">
        <w:rPr>
          <w:rFonts w:eastAsia="PMingLiU"/>
          <w:color w:val="000000"/>
          <w:sz w:val="20"/>
          <w:lang w:val="en-US" w:eastAsia="zh-TW"/>
          <w14:ligatures w14:val="standardContextual"/>
        </w:rPr>
        <w:t xml:space="preserve"> </w:t>
      </w:r>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r w:rsidR="00276D78" w:rsidRPr="00302B2A">
        <w:rPr>
          <w:rFonts w:eastAsia="PMingLiU"/>
          <w:color w:val="000000"/>
          <w:sz w:val="20"/>
          <w:u w:val="single"/>
          <w:lang w:val="en-US" w:eastAsia="zh-TW"/>
          <w14:ligatures w14:val="standardContextual"/>
        </w:rPr>
        <w:t>latest derived</w:t>
      </w:r>
      <w:r w:rsidR="00276D78" w:rsidRPr="000E0E77">
        <w:rPr>
          <w:rFonts w:eastAsia="PMingLiU"/>
          <w:color w:val="000000"/>
          <w:sz w:val="20"/>
          <w:lang w:val="en-US" w:eastAsia="zh-TW"/>
          <w14:ligatures w14:val="standardContextual"/>
        </w:rPr>
        <w:t xml:space="preserve"> </w:t>
      </w:r>
      <w:r w:rsidRPr="000E0E77">
        <w:rPr>
          <w:rFonts w:eastAsia="PMingLiU"/>
          <w:color w:val="000000"/>
          <w:sz w:val="20"/>
          <w:lang w:val="en-US" w:eastAsia="zh-TW"/>
          <w14:ligatures w14:val="standardContextual"/>
        </w:rPr>
        <w:t>PMKID of a PMKSA derived from a PSK for the target AP</w:t>
      </w:r>
    </w:p>
    <w:p w14:paraId="2F8590D1" w14:textId="501B0BEF"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1"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PMKR0Name of a PMK-R0 security association derived as part of an FT initial mobility domain association</w:t>
      </w:r>
      <w:ins w:id="2" w:author="Huang, Po-kai" w:date="2023-09-29T13:42:00Z">
        <w:r w:rsidR="00AB6635" w:rsidRPr="000E0E77">
          <w:rPr>
            <w:rFonts w:eastAsia="PMingLiU"/>
            <w:color w:val="000000"/>
            <w:sz w:val="20"/>
            <w:lang w:val="en-US" w:eastAsia="zh-TW"/>
            <w14:ligatures w14:val="standardContextual"/>
          </w:rPr>
          <w:t xml:space="preserve"> or recomputed as part of a fast BSS transition</w:t>
        </w:r>
      </w:ins>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2A30DDA3" w:rsidR="00EC7F71" w:rsidRPr="00EC7F71" w:rsidRDefault="00DD3A50" w:rsidP="00EC7F71">
      <w:pPr>
        <w:pStyle w:val="T"/>
        <w:jc w:val="left"/>
        <w:rPr>
          <w:ins w:id="3"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r w:rsidR="008A5513" w:rsidRPr="000E78AB">
        <w:rPr>
          <w:rFonts w:eastAsia="PMingLiU"/>
          <w:u w:val="single"/>
          <w:lang w:eastAsia="zh-TW"/>
          <w14:ligatures w14:val="standardContextual"/>
        </w:rPr>
        <w:t>,</w:t>
      </w:r>
      <w:ins w:id="4" w:author="Huang, Po-kai" w:date="2023-09-29T13:44:00Z">
        <w:r w:rsidR="008A5513" w:rsidRPr="000E78AB">
          <w:rPr>
            <w:rFonts w:eastAsia="PMingLiU"/>
            <w:strike/>
            <w:lang w:eastAsia="zh-TW"/>
            <w14:ligatures w14:val="standardContextual"/>
          </w:rPr>
          <w:t xml:space="preserve"> </w:t>
        </w:r>
      </w:ins>
      <w:r w:rsidRPr="000E78AB">
        <w:rPr>
          <w:rFonts w:eastAsia="PMingLiU"/>
          <w:strike/>
          <w:lang w:eastAsia="zh-TW"/>
          <w14:ligatures w14:val="standardContextual"/>
        </w:rPr>
        <w:t xml:space="preserve"> and</w:t>
      </w:r>
      <w:r w:rsidRPr="000E78AB">
        <w:rPr>
          <w:rFonts w:eastAsia="PMingLiU"/>
          <w:lang w:eastAsia="zh-TW"/>
          <w14:ligatures w14:val="standardContextual"/>
        </w:rPr>
        <w:t xml:space="preserve"> </w:t>
      </w:r>
      <w:r w:rsidRPr="00DD3A50">
        <w:rPr>
          <w:rFonts w:eastAsia="PMingLiU"/>
          <w:lang w:eastAsia="zh-TW"/>
          <w14:ligatures w14:val="standardContextual"/>
        </w:rPr>
        <w:t>12.7.1.6.3 (PMK-R0)</w:t>
      </w:r>
      <w:r w:rsidR="008A5513" w:rsidRPr="000E78AB">
        <w:rPr>
          <w:rFonts w:eastAsia="PMingLiU"/>
          <w:u w:val="single"/>
          <w:lang w:eastAsia="zh-TW"/>
          <w14:ligatures w14:val="standardContextual"/>
        </w:rPr>
        <w:t>, and 12.1</w:t>
      </w:r>
      <w:r w:rsidR="000E78AB" w:rsidRPr="000E78AB">
        <w:rPr>
          <w:rFonts w:eastAsia="PMingLiU"/>
          <w:u w:val="single"/>
          <w:lang w:eastAsia="zh-TW"/>
          <w14:ligatures w14:val="standardContextual"/>
        </w:rPr>
        <w:t>4</w:t>
      </w:r>
      <w:r w:rsidR="008A5513" w:rsidRPr="000E78AB">
        <w:rPr>
          <w:rFonts w:eastAsia="PMingLiU"/>
          <w:u w:val="single"/>
          <w:lang w:eastAsia="zh-TW"/>
          <w14:ligatures w14:val="standardContextual"/>
        </w:rPr>
        <w:t>.</w:t>
      </w:r>
      <w:r w:rsidR="000E78AB" w:rsidRPr="000E78AB">
        <w:rPr>
          <w:rFonts w:eastAsia="PMingLiU"/>
          <w:u w:val="single"/>
          <w:lang w:eastAsia="zh-TW"/>
          <w14:ligatures w14:val="standardContextual"/>
        </w:rPr>
        <w:t>6</w:t>
      </w:r>
      <w:r w:rsidR="008A5513" w:rsidRPr="000E78AB">
        <w:rPr>
          <w:rFonts w:eastAsia="PMingLiU"/>
          <w:u w:val="single"/>
          <w:lang w:eastAsia="zh-TW"/>
          <w14:ligatures w14:val="standardContextual"/>
        </w:rPr>
        <w:t>.1 (PMKID privacy)</w:t>
      </w:r>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 and 12.7.1.6 (FT key hierarchy) </w:t>
      </w:r>
      <w:ins w:id="5" w:author="Huang, Po-kai" w:date="2023-09-29T13:45:00Z">
        <w:r w:rsidR="00A6670F">
          <w:rPr>
            <w:rFonts w:eastAsia="PMingLiU"/>
            <w:lang w:eastAsia="zh-TW"/>
            <w14:ligatures w14:val="standardContextual"/>
          </w:rPr>
          <w:t xml:space="preserve">and </w:t>
        </w:r>
      </w:ins>
      <w:ins w:id="6" w:author="Huang, Po-kai" w:date="2023-09-29T13:46:00Z">
        <w:r w:rsidR="00EC7F71" w:rsidRPr="00EC7F71">
          <w:rPr>
            <w:rFonts w:eastAsia="PMingLiU"/>
            <w:lang w:eastAsia="zh-TW"/>
            <w14:ligatures w14:val="standardContextual"/>
          </w:rPr>
          <w:t>12.1</w:t>
        </w:r>
      </w:ins>
      <w:ins w:id="7" w:author="Huang, Po-kai" w:date="2024-03-27T15:16:00Z">
        <w:r w:rsidR="00A629BF">
          <w:rPr>
            <w:rFonts w:eastAsia="PMingLiU"/>
            <w:lang w:eastAsia="zh-TW"/>
            <w14:ligatures w14:val="standardContextual"/>
          </w:rPr>
          <w:t>4</w:t>
        </w:r>
      </w:ins>
      <w:ins w:id="8" w:author="Huang, Po-kai" w:date="2023-09-29T13:46:00Z">
        <w:r w:rsidR="00EC7F71" w:rsidRPr="00EC7F71">
          <w:rPr>
            <w:rFonts w:eastAsia="PMingLiU"/>
            <w:lang w:eastAsia="zh-TW"/>
            <w14:ligatures w14:val="standardContextual"/>
          </w:rPr>
          <w:t>.</w:t>
        </w:r>
      </w:ins>
      <w:ins w:id="9" w:author="Huang, Po-kai" w:date="2024-03-27T15:16:00Z">
        <w:r w:rsidR="00A629BF">
          <w:rPr>
            <w:rFonts w:eastAsia="PMingLiU"/>
            <w:lang w:eastAsia="zh-TW"/>
            <w14:ligatures w14:val="standardContextual"/>
          </w:rPr>
          <w:t>6</w:t>
        </w:r>
      </w:ins>
      <w:ins w:id="10" w:author="Huang, Po-kai" w:date="2023-09-29T13:46:00Z">
        <w:r w:rsidR="00EC7F71" w:rsidRPr="00EC7F71">
          <w:rPr>
            <w:rFonts w:eastAsia="PMingLiU"/>
            <w:lang w:eastAsia="zh-TW"/>
            <w14:ligatures w14:val="standardContextual"/>
          </w:rPr>
          <w:t>.</w:t>
        </w:r>
      </w:ins>
      <w:ins w:id="11" w:author="Huang, Po-kai" w:date="2024-03-27T15:16:00Z">
        <w:r w:rsidR="00A629BF">
          <w:rPr>
            <w:rFonts w:eastAsia="PMingLiU"/>
            <w:lang w:eastAsia="zh-TW"/>
            <w14:ligatures w14:val="standardContextual"/>
          </w:rPr>
          <w:t>2</w:t>
        </w:r>
      </w:ins>
      <w:ins w:id="12" w:author="Huang, Po-kai" w:date="2023-09-29T13:46:00Z">
        <w:r w:rsidR="00EC7F71" w:rsidRPr="00EC7F71">
          <w:rPr>
            <w:rFonts w:eastAsia="PMingLiU"/>
            <w:lang w:eastAsia="zh-TW"/>
            <w14:ligatures w14:val="standardContextual"/>
          </w:rPr>
          <w:t xml:space="preserve"> </w:t>
        </w:r>
        <w:r w:rsidR="00EC7F71">
          <w:rPr>
            <w:rFonts w:eastAsia="PMingLiU"/>
            <w:lang w:eastAsia="zh-TW"/>
            <w14:ligatures w14:val="standardContextual"/>
          </w:rPr>
          <w:t>(</w:t>
        </w:r>
        <w:r w:rsidR="00EC7F71" w:rsidRPr="00EC7F71">
          <w:rPr>
            <w:rFonts w:eastAsia="PMingLiU"/>
            <w:lang w:eastAsia="zh-TW"/>
            <w14:ligatures w14:val="standardContextual"/>
          </w:rPr>
          <w:t>PMKR0Name privacy</w:t>
        </w:r>
        <w:r w:rsidR="00EC7F71">
          <w:rPr>
            <w:rFonts w:eastAsia="PMingLiU"/>
            <w:lang w:eastAsia="zh-TW"/>
            <w14:ligatures w14:val="standardContextual"/>
          </w:rPr>
          <w:t>)</w:t>
        </w:r>
      </w:ins>
      <w:r w:rsidR="00F86640" w:rsidRPr="00F86640">
        <w:rPr>
          <w:rFonts w:ascii="Arial" w:eastAsia="Malgun Gothic" w:hAnsi="Arial" w:cs="Arial"/>
          <w:b/>
          <w:bCs/>
          <w:w w:val="100"/>
          <w:highlight w:val="yellow"/>
          <w:lang w:val="en-GB" w:eastAsia="en-US"/>
        </w:rPr>
        <w:t xml:space="preserve"> </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lastRenderedPageBreak/>
        <w:t>for the construction of PMKR0Name and PMKR1Name.</w:t>
      </w:r>
    </w:p>
    <w:p w14:paraId="35E673A1" w14:textId="06B8F05C" w:rsidR="00FE2D02" w:rsidRPr="00E811B5" w:rsidRDefault="00DD3A50" w:rsidP="00E811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(M118)is not using that PMKSA.</w:t>
      </w:r>
    </w:p>
    <w:p w14:paraId="43AEF04F" w14:textId="77777777" w:rsidR="00B10E2D" w:rsidRPr="00B10E2D" w:rsidRDefault="00B10E2D" w:rsidP="00B10E2D">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09D85C61" w14:textId="03C9D58A"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12.6.1.1.3 as shown below</w:t>
      </w:r>
    </w:p>
    <w:p w14:paraId="32CA345F" w14:textId="77777777" w:rsidR="001D6EFE" w:rsidRPr="001D6EFE" w:rsidRDefault="001D6EFE" w:rsidP="001D6EFE">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PMK-R0 security association</w:t>
      </w:r>
    </w:p>
    <w:p w14:paraId="1247E4B3"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The PMK-R0 security association is the result of a successful completion of the IEEE 802.1X authentication, SAE authentication, or use of PSK during the FT initial mobility domain association. This security association is bidirectional. It has a certain lifetime. It consists of the following:</w:t>
      </w:r>
    </w:p>
    <w:p w14:paraId="6B1D65B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61D5052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(#1776)MDID</w:t>
      </w:r>
    </w:p>
    <w:p w14:paraId="4432E4C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w:t>
      </w:r>
    </w:p>
    <w:p w14:paraId="6F7EC68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6D934A5C" w14:textId="3C330AB3" w:rsidR="001D6EFE" w:rsidRPr="001D6EFE" w:rsidRDefault="00A434FB"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3" w:author="Huang, Po-kai" w:date="2023-09-22T16:44: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p>
    <w:p w14:paraId="4698AE79" w14:textId="3F2073F9"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4" w:author="Huang, Po-kai" w:date="2023-09-27T20:23: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p>
    <w:p w14:paraId="6A6A25F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 lifetime</w:t>
      </w:r>
    </w:p>
    <w:p w14:paraId="053F053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DB7E752" w14:textId="77777777" w:rsid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019833E5" w14:textId="77777777" w:rsidR="00422AC7" w:rsidRDefault="00422AC7" w:rsidP="00422AC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220B0483" w14:textId="1405D554"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12.6.1.1.4 as shown below</w:t>
      </w:r>
    </w:p>
    <w:p w14:paraId="7332148B" w14:textId="77777777" w:rsidR="001D6EFE" w:rsidRPr="001D6EFE" w:rsidRDefault="001D6EFE" w:rsidP="001D6EFE">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PMK-R1 security association</w:t>
      </w:r>
    </w:p>
    <w:p w14:paraId="634B1DF1"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PMK-R1 security association is the result of </w:t>
      </w:r>
    </w:p>
    <w:p w14:paraId="53C893B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A successful completion of the IEEE 802.1X authentication, SAE authentication, or use of PSK during the FT initial mobility domain association or </w:t>
      </w:r>
    </w:p>
    <w:p w14:paraId="50D7ECA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 successful completion of the authentication phase in the fast BSS transition to the target AP</w:t>
      </w:r>
    </w:p>
    <w:p w14:paraId="069DE72F" w14:textId="77777777" w:rsidR="001D6EFE" w:rsidRPr="001D6EFE" w:rsidRDefault="001D6EFE" w:rsidP="001D6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This security association is bidirectional. It has a certain lifetime. It consists of the following:</w:t>
      </w:r>
    </w:p>
    <w:p w14:paraId="72BAB1D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7F466989"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MDID</w:t>
      </w:r>
    </w:p>
    <w:p w14:paraId="4B4BAF8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w:t>
      </w:r>
    </w:p>
    <w:p w14:paraId="319959C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 lifetime</w:t>
      </w:r>
    </w:p>
    <w:p w14:paraId="63172187" w14:textId="455BE35F"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PMKR1Name</w:t>
      </w:r>
    </w:p>
    <w:p w14:paraId="096E3540"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R1KH-ID</w:t>
      </w:r>
    </w:p>
    <w:p w14:paraId="63FD9FB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13E5ADB7" w14:textId="1B7F2C3C" w:rsidR="001D6EFE" w:rsidRPr="001D6EFE" w:rsidRDefault="000E19AC"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5" w:author="Huang, Po-kai" w:date="2023-09-22T16:46: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p>
    <w:p w14:paraId="6D4604B8" w14:textId="5D792F3C"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6" w:author="Huang, Po-kai" w:date="2023-09-27T20:22: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p>
    <w:p w14:paraId="322FEC5F" w14:textId="07D45E22"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7" w:author="Huang, Po-kai" w:date="2023-09-27T20:22:00Z">
        <w:r w:rsidRPr="006F6EF9">
          <w:rPr>
            <w:rFonts w:eastAsia="PMingLiU"/>
            <w:color w:val="000000"/>
            <w:sz w:val="20"/>
            <w:lang w:val="en-US" w:eastAsia="zh-TW"/>
          </w:rPr>
          <w:t>Lates</w:t>
        </w:r>
      </w:ins>
      <w:ins w:id="18" w:author="Huang, Po-kai" w:date="2023-09-27T20:23:00Z">
        <w:r w:rsidRPr="006F6EF9">
          <w:rPr>
            <w:rFonts w:eastAsia="PMingLiU"/>
            <w:color w:val="000000"/>
            <w:sz w:val="20"/>
            <w:lang w:val="en-US" w:eastAsia="zh-TW"/>
          </w:rPr>
          <w:t xml:space="preserve">t </w:t>
        </w:r>
      </w:ins>
      <w:r w:rsidR="001D6EFE" w:rsidRPr="006F6EF9">
        <w:rPr>
          <w:rFonts w:eastAsia="PMingLiU"/>
          <w:color w:val="000000"/>
          <w:sz w:val="20"/>
          <w:lang w:val="en-US" w:eastAsia="zh-TW"/>
        </w:rPr>
        <w:t>S1KH-ID</w:t>
      </w:r>
    </w:p>
    <w:p w14:paraId="738BD72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6C99017"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5E2EC936"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899EAD3" w14:textId="4103041E" w:rsidR="00A53624" w:rsidRPr="00A53624" w:rsidRDefault="00A53624" w:rsidP="00A536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13.5.2 as shown below</w:t>
      </w:r>
    </w:p>
    <w:p w14:paraId="6CF53724" w14:textId="2F38BD3D" w:rsidR="004D6F96" w:rsidRPr="004D6F96" w:rsidRDefault="004D6F96" w:rsidP="004D6F96">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14:ligatures w14:val="standardContextual"/>
        </w:rPr>
      </w:pPr>
      <w:bookmarkStart w:id="19" w:name="RTF35363136303a2048332c312e"/>
      <w:r w:rsidRPr="004D6F96">
        <w:rPr>
          <w:rFonts w:ascii="Arial" w:eastAsia="PMingLiU" w:hAnsi="Arial" w:cs="Arial"/>
          <w:b/>
          <w:bCs/>
          <w:color w:val="000000"/>
          <w:sz w:val="20"/>
          <w:lang w:val="en-US" w:eastAsia="zh-TW"/>
          <w14:ligatures w14:val="standardContextual"/>
        </w:rPr>
        <w:t>Over-the-air FT protocol authentication in an RSN</w:t>
      </w:r>
      <w:bookmarkEnd w:id="19"/>
    </w:p>
    <w:p w14:paraId="0E391DA0" w14:textId="5E8A837E" w:rsidR="00A53624" w:rsidRDefault="00A53624" w:rsidP="00A53624">
      <w:pPr>
        <w:pStyle w:val="T"/>
        <w:rPr>
          <w:w w:val="100"/>
        </w:rPr>
      </w:pPr>
      <w:r>
        <w:rPr>
          <w:w w:val="100"/>
        </w:rPr>
        <w:t>(…existing texts…)</w:t>
      </w:r>
    </w:p>
    <w:p w14:paraId="0293FEE9" w14:textId="6E40C809" w:rsidR="006A252A" w:rsidRDefault="006A252A" w:rsidP="00A53624">
      <w:pPr>
        <w:pStyle w:val="T"/>
        <w:rPr>
          <w:ins w:id="20" w:author="Huang, Po-kai" w:date="2023-09-29T13:52:00Z"/>
          <w:w w:val="100"/>
        </w:rPr>
      </w:pPr>
      <w:ins w:id="21" w:author="Huang, Po-kai" w:date="2023-09-29T13:52:00Z">
        <w:r w:rsidRPr="005F1E51">
          <w:rPr>
            <w:rFonts w:eastAsia="PMingLiU"/>
            <w:spacing w:val="-2"/>
            <w:lang w:eastAsia="zh-TW"/>
          </w:rPr>
          <w:t>If PMKSA caching privacy is not used</w:t>
        </w:r>
        <w:r w:rsidRPr="005F1E51">
          <w:rPr>
            <w:w w:val="100"/>
          </w:rPr>
          <w:t>, t</w:t>
        </w:r>
      </w:ins>
      <w:del w:id="22" w:author="Huang, Po-kai" w:date="2023-09-29T13:52:00Z">
        <w:r w:rsidR="00A53624" w:rsidRPr="005F1E51" w:rsidDel="006A252A">
          <w:rPr>
            <w:w w:val="100"/>
          </w:rPr>
          <w:delText>T</w:delText>
        </w:r>
      </w:del>
      <w:r w:rsidR="00A53624" w:rsidRPr="005F1E51">
        <w:rPr>
          <w:w w:val="100"/>
        </w:rPr>
        <w:t xml:space="preserve">he R1KH of the target </w:t>
      </w:r>
      <w:r w:rsidRPr="005F1E51">
        <w:rPr>
          <w:w w:val="100"/>
        </w:rPr>
        <w:t>FTR</w:t>
      </w:r>
      <w:r w:rsidR="00A53624" w:rsidRPr="005F1E51">
        <w:rPr>
          <w:w w:val="100"/>
        </w:rPr>
        <w:t xml:space="preserve"> uses the value of PMKR0Name and other information in the frame to calculate PMKR1Name</w:t>
      </w:r>
      <w:ins w:id="23" w:author="Huang, Po-kai" w:date="2023-09-29T13:56:00Z">
        <w:r w:rsidR="005754AF" w:rsidRPr="005F1E51">
          <w:rPr>
            <w:w w:val="100"/>
          </w:rPr>
          <w:t xml:space="preserve"> and check if a PMK-R1 can be identified</w:t>
        </w:r>
      </w:ins>
      <w:ins w:id="24" w:author="Huang, Po-kai" w:date="2023-09-29T13:57:00Z">
        <w:r w:rsidR="000E7085" w:rsidRPr="005F1E51">
          <w:rPr>
            <w:w w:val="100"/>
          </w:rPr>
          <w:t xml:space="preserve"> with the PMKR1Name</w:t>
        </w:r>
      </w:ins>
      <w:r w:rsidR="00A53624" w:rsidRPr="005F1E51">
        <w:rPr>
          <w:w w:val="100"/>
        </w:rPr>
        <w:t xml:space="preserve">. </w:t>
      </w:r>
      <w:commentRangeStart w:id="25"/>
      <w:ins w:id="26" w:author="Huang, Po-kai" w:date="2023-09-29T13:52:00Z">
        <w:r w:rsidRPr="005F1E51">
          <w:rPr>
            <w:w w:val="100"/>
          </w:rPr>
          <w:t xml:space="preserve">If PMKSA caching privacy is used, then </w:t>
        </w:r>
      </w:ins>
      <w:ins w:id="27" w:author="Huang, Po-kai" w:date="2023-09-29T13:53:00Z">
        <w:r w:rsidRPr="005F1E51">
          <w:rPr>
            <w:w w:val="100"/>
          </w:rPr>
          <w:t xml:space="preserve">the R1KH of the target FTR uses the value of PMKR0Name to </w:t>
        </w:r>
      </w:ins>
      <w:ins w:id="28" w:author="Huang, Po-kai" w:date="2023-09-29T13:57:00Z">
        <w:r w:rsidR="000E7085" w:rsidRPr="005F1E51">
          <w:rPr>
            <w:w w:val="100"/>
          </w:rPr>
          <w:t>check</w:t>
        </w:r>
      </w:ins>
      <w:ins w:id="29" w:author="Huang, Po-kai" w:date="2023-09-29T13:53:00Z">
        <w:r w:rsidRPr="005F1E51">
          <w:rPr>
            <w:w w:val="100"/>
          </w:rPr>
          <w:t xml:space="preserve"> </w:t>
        </w:r>
        <w:r w:rsidR="007B6D0A" w:rsidRPr="005F1E51">
          <w:rPr>
            <w:w w:val="100"/>
          </w:rPr>
          <w:t xml:space="preserve">if </w:t>
        </w:r>
      </w:ins>
      <w:ins w:id="30" w:author="Huang, Po-kai" w:date="2023-10-03T09:51:00Z">
        <w:r w:rsidR="00297873" w:rsidRPr="005F1E51">
          <w:rPr>
            <w:w w:val="100"/>
          </w:rPr>
          <w:t xml:space="preserve">a </w:t>
        </w:r>
      </w:ins>
      <w:ins w:id="31" w:author="Huang, Po-kai" w:date="2023-09-29T13:54:00Z">
        <w:r w:rsidR="009265AD" w:rsidRPr="005F1E51">
          <w:rPr>
            <w:w w:val="100"/>
          </w:rPr>
          <w:t xml:space="preserve">PMK-R1 </w:t>
        </w:r>
        <w:r w:rsidR="004032B2" w:rsidRPr="005F1E51">
          <w:rPr>
            <w:w w:val="100"/>
          </w:rPr>
          <w:t xml:space="preserve">and corresponding PMKR1Name </w:t>
        </w:r>
        <w:r w:rsidR="009265AD" w:rsidRPr="005F1E51">
          <w:rPr>
            <w:w w:val="100"/>
          </w:rPr>
          <w:t>can be identified</w:t>
        </w:r>
        <w:r w:rsidR="004032B2" w:rsidRPr="005F1E51">
          <w:rPr>
            <w:w w:val="100"/>
          </w:rPr>
          <w:t xml:space="preserve"> (see 12.6.1.1.4 (PMK-R1 security association)).</w:t>
        </w:r>
      </w:ins>
      <w:commentRangeEnd w:id="25"/>
      <w:ins w:id="32" w:author="Huang, Po-kai" w:date="2023-09-29T13:55:00Z">
        <w:r w:rsidR="001A3292" w:rsidRPr="005F1E51">
          <w:rPr>
            <w:rStyle w:val="CommentReference"/>
            <w:rFonts w:ascii="Calibri" w:eastAsia="Malgun Gothic" w:hAnsi="Calibri"/>
            <w:color w:val="auto"/>
            <w:w w:val="100"/>
            <w:lang w:val="en-GB" w:eastAsia="en-US"/>
          </w:rPr>
          <w:commentReference w:id="25"/>
        </w:r>
      </w:ins>
    </w:p>
    <w:p w14:paraId="69A19CA1" w14:textId="2D039DAD" w:rsidR="00F310AF" w:rsidRPr="00A53624" w:rsidRDefault="00A53624" w:rsidP="00A53624">
      <w:pPr>
        <w:pStyle w:val="T"/>
        <w:rPr>
          <w:w w:val="100"/>
        </w:rPr>
      </w:pPr>
      <w:r>
        <w:rPr>
          <w:w w:val="100"/>
        </w:rPr>
        <w:t xml:space="preserve">If the target </w:t>
      </w:r>
      <w:r w:rsidR="006A252A">
        <w:rPr>
          <w:w w:val="100"/>
        </w:rPr>
        <w:t>FTR</w:t>
      </w:r>
      <w:r>
        <w:rPr>
          <w:w w:val="100"/>
        </w:rPr>
        <w:t xml:space="preserve"> does not </w:t>
      </w:r>
      <w:del w:id="33" w:author="Huang, Po-kai" w:date="2023-09-29T13:55:00Z">
        <w:r w:rsidRPr="005F1E51" w:rsidDel="001A3292">
          <w:rPr>
            <w:w w:val="100"/>
          </w:rPr>
          <w:delText>have the key identified by PMKR1Name</w:delText>
        </w:r>
      </w:del>
      <w:ins w:id="34" w:author="Huang, Po-kai" w:date="2023-09-29T13:55:00Z">
        <w:r w:rsidR="001A3292" w:rsidRPr="005F1E51">
          <w:rPr>
            <w:w w:val="100"/>
          </w:rPr>
          <w:t xml:space="preserve">identify </w:t>
        </w:r>
      </w:ins>
      <w:ins w:id="35" w:author="Huang, Po-kai" w:date="2023-09-29T14:05:00Z">
        <w:r w:rsidR="00526B9D" w:rsidRPr="005F1E51">
          <w:rPr>
            <w:w w:val="100"/>
          </w:rPr>
          <w:t>a</w:t>
        </w:r>
      </w:ins>
      <w:ins w:id="36" w:author="Huang, Po-kai" w:date="2023-09-29T13:55:00Z">
        <w:r w:rsidR="001A3292" w:rsidRPr="005F1E51">
          <w:rPr>
            <w:w w:val="100"/>
          </w:rPr>
          <w:t xml:space="preserve"> PMK-R1</w:t>
        </w:r>
      </w:ins>
      <w:r w:rsidRPr="005F1E51">
        <w:rPr>
          <w:w w:val="100"/>
        </w:rPr>
        <w:t>, it may</w:t>
      </w:r>
      <w:r>
        <w:rPr>
          <w:w w:val="100"/>
        </w:rPr>
        <w:t xml:space="preserve">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 the target AP shall delete the prior PMK-R1 security association and PTKSAs derived from the prior PMK-R1.</w:t>
      </w:r>
    </w:p>
    <w:p w14:paraId="73B0AF35" w14:textId="77777777" w:rsidR="00A53624" w:rsidRDefault="00A53624" w:rsidP="00A53624">
      <w:pPr>
        <w:pStyle w:val="T"/>
        <w:rPr>
          <w:w w:val="100"/>
        </w:rPr>
      </w:pPr>
      <w:r>
        <w:rPr>
          <w:w w:val="100"/>
        </w:rPr>
        <w:t>(…existing texts…)</w:t>
      </w:r>
    </w:p>
    <w:p w14:paraId="2213FBD4" w14:textId="77777777" w:rsidR="00A53624" w:rsidRDefault="00A53624"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A152D3D" w14:textId="7EA30ECE" w:rsidR="00D85AC7" w:rsidRPr="00D85AC7" w:rsidRDefault="00D85AC7" w:rsidP="00D85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13.8.1 as shown below</w:t>
      </w:r>
    </w:p>
    <w:p w14:paraId="51396E2D" w14:textId="59DBD36D" w:rsidR="00D85AC7" w:rsidRPr="00D85AC7" w:rsidRDefault="00D85AC7" w:rsidP="00D85AC7">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85AC7">
        <w:rPr>
          <w:rFonts w:ascii="Arial" w:eastAsia="PMingLiU" w:hAnsi="Arial" w:cs="Arial"/>
          <w:b/>
          <w:bCs/>
          <w:color w:val="000000"/>
          <w:sz w:val="20"/>
          <w:lang w:val="en-US" w:eastAsia="zh-TW"/>
          <w14:ligatures w14:val="standardContextual"/>
        </w:rPr>
        <w:t>Overview</w:t>
      </w:r>
    </w:p>
    <w:p w14:paraId="059B6F9B" w14:textId="34EC4E53" w:rsidR="00854CEC" w:rsidRPr="00437C1E" w:rsidRDefault="00D85AC7" w:rsidP="00437C1E">
      <w:pPr>
        <w:pStyle w:val="T"/>
        <w:rPr>
          <w:w w:val="100"/>
        </w:rPr>
      </w:pPr>
      <w:r>
        <w:rPr>
          <w:w w:val="100"/>
        </w:rPr>
        <w:t>(…existing texts…)</w:t>
      </w:r>
    </w:p>
    <w:p w14:paraId="0207A2C8" w14:textId="6A89AEF4" w:rsidR="00854CEC" w:rsidRPr="00854CEC" w:rsidRDefault="00854CEC" w:rsidP="00854C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854CEC">
        <w:rPr>
          <w:rFonts w:eastAsia="PMingLiU"/>
          <w:color w:val="000000"/>
          <w:sz w:val="20"/>
          <w:lang w:val="en-US" w:eastAsia="zh-TW"/>
          <w14:ligatures w14:val="standardContextual"/>
        </w:rPr>
        <w:t xml:space="preserve">The first message is used by the FTO to initiate a fast BSS transition. When RSNA is enabled, the FTO shall include the R0KH-ID and the SNonce in the FTE and the PMKR0Name in the RSNE. </w:t>
      </w:r>
      <w:ins w:id="37" w:author="Huang, Po-kai" w:date="2023-09-29T13:52:00Z">
        <w:r w:rsidR="003E340D" w:rsidRPr="005F1E51">
          <w:rPr>
            <w:rFonts w:eastAsia="PMingLiU"/>
            <w:color w:val="000000"/>
            <w:sz w:val="20"/>
            <w:lang w:val="en-US" w:eastAsia="zh-TW"/>
            <w14:ligatures w14:val="standardContextual"/>
          </w:rPr>
          <w:t xml:space="preserve">If PMKSA caching privacy is not used, </w:t>
        </w:r>
      </w:ins>
      <w:ins w:id="38" w:author="Huang, Po-kai" w:date="2023-09-29T14:02:00Z">
        <w:r w:rsidR="003E340D" w:rsidRPr="005F1E51">
          <w:rPr>
            <w:rFonts w:eastAsia="PMingLiU"/>
            <w:color w:val="000000"/>
            <w:sz w:val="20"/>
            <w:lang w:val="en-US" w:eastAsia="zh-TW"/>
            <w14:ligatures w14:val="standardContextual"/>
          </w:rPr>
          <w:t>t</w:t>
        </w:r>
      </w:ins>
      <w:del w:id="39" w:author="Huang, Po-kai" w:date="2023-09-29T14:02:00Z">
        <w:r w:rsidRPr="005F1E51" w:rsidDel="003E340D">
          <w:rPr>
            <w:rFonts w:eastAsia="PMingLiU"/>
            <w:color w:val="000000"/>
            <w:sz w:val="20"/>
            <w:lang w:val="en-US" w:eastAsia="zh-TW"/>
            <w14:ligatures w14:val="standardContextual"/>
          </w:rPr>
          <w:delText>T</w:delText>
        </w:r>
      </w:del>
      <w:r w:rsidRPr="005F1E51">
        <w:rPr>
          <w:rFonts w:eastAsia="PMingLiU"/>
          <w:color w:val="000000"/>
          <w:sz w:val="20"/>
          <w:lang w:val="en-US" w:eastAsia="zh-TW"/>
          <w14:ligatures w14:val="standardContextual"/>
        </w:rPr>
        <w:t xml:space="preserve">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can use the PMKR0Name to derive the PMKR1Name</w:t>
      </w:r>
      <w:ins w:id="40" w:author="Huang, Po-kai" w:date="2023-09-29T14:03:00Z">
        <w:r w:rsidR="004E6BD7" w:rsidRPr="005F1E51">
          <w:rPr>
            <w:rFonts w:eastAsia="PMingLiU"/>
            <w:color w:val="000000"/>
            <w:sz w:val="20"/>
            <w:lang w:val="en-US" w:eastAsia="zh-TW"/>
            <w14:ligatures w14:val="standardContextual"/>
          </w:rPr>
          <w:t xml:space="preserve"> and check if a PMK-R1 can be identified</w:t>
        </w:r>
        <w:r w:rsidR="003E340D" w:rsidRPr="005F1E51">
          <w:rPr>
            <w:rFonts w:eastAsia="PMingLiU"/>
            <w:color w:val="000000"/>
            <w:sz w:val="20"/>
            <w:lang w:val="en-US" w:eastAsia="zh-TW"/>
            <w14:ligatures w14:val="standardContextual"/>
          </w:rPr>
          <w:t>.</w:t>
        </w:r>
        <w:r w:rsidR="004E6BD7" w:rsidRPr="005F1E51">
          <w:rPr>
            <w:rFonts w:eastAsia="PMingLiU"/>
            <w:color w:val="000000"/>
            <w:sz w:val="20"/>
            <w:lang w:val="en-US" w:eastAsia="zh-TW"/>
            <w14:ligatures w14:val="standardContextual"/>
          </w:rPr>
          <w:t xml:space="preserve"> If PMKSA caching privacy is used, then the R1KH of the target FTR uses the value of PMKR0Name to check if </w:t>
        </w:r>
      </w:ins>
      <w:ins w:id="41" w:author="Huang, Po-kai" w:date="2023-10-03T09:51:00Z">
        <w:r w:rsidR="00590738" w:rsidRPr="005F1E51">
          <w:rPr>
            <w:rFonts w:eastAsia="PMingLiU"/>
            <w:color w:val="000000"/>
            <w:sz w:val="20"/>
            <w:lang w:val="en-US" w:eastAsia="zh-TW"/>
            <w14:ligatures w14:val="standardContextual"/>
          </w:rPr>
          <w:t xml:space="preserve">a </w:t>
        </w:r>
      </w:ins>
      <w:ins w:id="42" w:author="Huang, Po-kai" w:date="2023-09-29T14:03:00Z">
        <w:r w:rsidR="004E6BD7" w:rsidRPr="005F1E51">
          <w:rPr>
            <w:rFonts w:eastAsia="PMingLiU"/>
            <w:color w:val="000000"/>
            <w:sz w:val="20"/>
            <w:lang w:val="en-US" w:eastAsia="zh-TW"/>
            <w14:ligatures w14:val="standardContextual"/>
          </w:rPr>
          <w:t>PMK-R1 and corresponding PMKR1Name can be identified (see 12.6.1.1.4 (PMK-R1 security association)).</w:t>
        </w:r>
      </w:ins>
      <w:del w:id="43" w:author="Huang, Po-kai" w:date="2023-09-29T14:03:00Z">
        <w:r w:rsidRPr="005F1E51" w:rsidDel="003E340D">
          <w:rPr>
            <w:rFonts w:eastAsia="PMingLiU"/>
            <w:color w:val="000000"/>
            <w:sz w:val="20"/>
            <w:lang w:val="en-US" w:eastAsia="zh-TW"/>
            <w14:ligatures w14:val="standardContextual"/>
          </w:rPr>
          <w:delText>, and</w:delText>
        </w:r>
      </w:del>
      <w:r w:rsidRPr="005F1E51">
        <w:rPr>
          <w:rFonts w:eastAsia="PMingLiU"/>
          <w:color w:val="000000"/>
          <w:sz w:val="20"/>
          <w:lang w:val="en-US" w:eastAsia="zh-TW"/>
          <w14:ligatures w14:val="standardContextual"/>
        </w:rPr>
        <w:t xml:space="preserve"> </w:t>
      </w:r>
      <w:ins w:id="44" w:author="Huang, Po-kai" w:date="2023-09-29T14:04:00Z">
        <w:r w:rsidR="009558D6" w:rsidRPr="005F1E51">
          <w:rPr>
            <w:rFonts w:eastAsia="PMingLiU"/>
            <w:color w:val="000000"/>
            <w:sz w:val="20"/>
            <w:lang w:val="en-US" w:eastAsia="zh-TW"/>
            <w14:ligatures w14:val="standardContextual"/>
          </w:rPr>
          <w:t>I</w:t>
        </w:r>
      </w:ins>
      <w:del w:id="45" w:author="Huang, Po-kai" w:date="2023-09-29T14:04:00Z">
        <w:r w:rsidRPr="005F1E51" w:rsidDel="009558D6">
          <w:rPr>
            <w:rFonts w:eastAsia="PMingLiU"/>
            <w:color w:val="000000"/>
            <w:sz w:val="20"/>
            <w:lang w:val="en-US" w:eastAsia="zh-TW"/>
            <w14:ligatures w14:val="standardContextual"/>
          </w:rPr>
          <w:delText>i</w:delText>
        </w:r>
      </w:del>
      <w:r w:rsidRPr="005F1E51">
        <w:rPr>
          <w:rFonts w:eastAsia="PMingLiU"/>
          <w:color w:val="000000"/>
          <w:sz w:val="20"/>
          <w:lang w:val="en-US" w:eastAsia="zh-TW"/>
          <w14:ligatures w14:val="standardContextual"/>
        </w:rPr>
        <w:t xml:space="preserve">f the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does not </w:t>
      </w:r>
      <w:ins w:id="46" w:author="Huang, Po-kai" w:date="2023-09-29T14:04:00Z">
        <w:r w:rsidR="009558D6" w:rsidRPr="005F1E51">
          <w:rPr>
            <w:rFonts w:eastAsia="PMingLiU"/>
            <w:color w:val="000000"/>
            <w:sz w:val="20"/>
            <w:lang w:val="en-US" w:eastAsia="zh-TW"/>
            <w14:ligatures w14:val="standardContextual"/>
          </w:rPr>
          <w:t>iden</w:t>
        </w:r>
      </w:ins>
      <w:ins w:id="47" w:author="Huang, Po-kai" w:date="2023-11-09T11:41:00Z">
        <w:r w:rsidR="00CF483B">
          <w:rPr>
            <w:rFonts w:eastAsia="PMingLiU"/>
            <w:color w:val="000000"/>
            <w:sz w:val="20"/>
            <w:lang w:val="en-US" w:eastAsia="zh-TW"/>
            <w14:ligatures w14:val="standardContextual"/>
          </w:rPr>
          <w:t>tif</w:t>
        </w:r>
      </w:ins>
      <w:ins w:id="48" w:author="Huang, Po-kai" w:date="2023-09-29T14:04:00Z">
        <w:r w:rsidR="009558D6" w:rsidRPr="005F1E51">
          <w:rPr>
            <w:rFonts w:eastAsia="PMingLiU"/>
            <w:color w:val="000000"/>
            <w:sz w:val="20"/>
            <w:lang w:val="en-US" w:eastAsia="zh-TW"/>
            <w14:ligatures w14:val="standardContextual"/>
          </w:rPr>
          <w:t>y</w:t>
        </w:r>
      </w:ins>
      <w:del w:id="49" w:author="Huang, Po-kai" w:date="2023-09-29T14:04:00Z">
        <w:r w:rsidRPr="005F1E51" w:rsidDel="009558D6">
          <w:rPr>
            <w:rFonts w:eastAsia="PMingLiU"/>
            <w:color w:val="000000"/>
            <w:sz w:val="20"/>
            <w:lang w:val="en-US" w:eastAsia="zh-TW"/>
            <w14:ligatures w14:val="standardContextual"/>
          </w:rPr>
          <w:delText>have</w:delText>
        </w:r>
      </w:del>
      <w:r w:rsidRPr="005F1E51">
        <w:rPr>
          <w:rFonts w:eastAsia="PMingLiU"/>
          <w:color w:val="000000"/>
          <w:sz w:val="20"/>
          <w:lang w:val="en-US" w:eastAsia="zh-TW"/>
          <w14:ligatures w14:val="standardContextual"/>
        </w:rPr>
        <w:t xml:space="preserve"> </w:t>
      </w:r>
      <w:del w:id="50" w:author="Huang, Po-kai" w:date="2023-09-29T14:05:00Z">
        <w:r w:rsidRPr="005F1E51" w:rsidDel="00526B9D">
          <w:rPr>
            <w:rFonts w:eastAsia="PMingLiU"/>
            <w:color w:val="000000"/>
            <w:sz w:val="20"/>
            <w:lang w:val="en-US" w:eastAsia="zh-TW"/>
            <w14:ligatures w14:val="standardContextual"/>
          </w:rPr>
          <w:delText xml:space="preserve">the </w:delText>
        </w:r>
      </w:del>
      <w:ins w:id="51" w:author="Huang, Po-kai" w:date="2023-09-29T14:05:00Z">
        <w:r w:rsidR="00526B9D" w:rsidRPr="005F1E51">
          <w:rPr>
            <w:rFonts w:eastAsia="PMingLiU"/>
            <w:color w:val="000000"/>
            <w:sz w:val="20"/>
            <w:lang w:val="en-US" w:eastAsia="zh-TW"/>
            <w14:ligatures w14:val="standardContextual"/>
          </w:rPr>
          <w:t xml:space="preserve">a </w:t>
        </w:r>
      </w:ins>
      <w:r w:rsidRPr="005F1E51">
        <w:rPr>
          <w:rFonts w:eastAsia="PMingLiU"/>
          <w:color w:val="000000"/>
          <w:sz w:val="20"/>
          <w:lang w:val="en-US" w:eastAsia="zh-TW"/>
          <w14:ligatures w14:val="standardContextual"/>
        </w:rPr>
        <w:t>PMK-R1</w:t>
      </w:r>
      <w:del w:id="52" w:author="Huang, Po-kai" w:date="2023-09-29T14:04:00Z">
        <w:r w:rsidRPr="005F1E51" w:rsidDel="009558D6">
          <w:rPr>
            <w:rFonts w:eastAsia="PMingLiU"/>
            <w:color w:val="000000"/>
            <w:sz w:val="20"/>
            <w:lang w:val="en-US" w:eastAsia="zh-TW"/>
            <w14:ligatures w14:val="standardContextual"/>
          </w:rPr>
          <w:delText xml:space="preserve"> identified by PMKR1Name</w:delText>
        </w:r>
      </w:del>
      <w:r w:rsidRPr="005F1E51">
        <w:rPr>
          <w:rFonts w:eastAsia="PMingLiU"/>
          <w:color w:val="000000"/>
          <w:sz w:val="20"/>
          <w:lang w:val="en-US" w:eastAsia="zh-TW"/>
          <w14:ligatures w14:val="standardContextual"/>
        </w:rPr>
        <w:t>,</w:t>
      </w:r>
      <w:r w:rsidRPr="00854CEC">
        <w:rPr>
          <w:rFonts w:eastAsia="PMingLiU"/>
          <w:color w:val="000000"/>
          <w:sz w:val="20"/>
          <w:lang w:val="en-US" w:eastAsia="zh-TW"/>
          <w14:ligatures w14:val="standardContextual"/>
        </w:rPr>
        <w:t xml:space="preserve"> it may attempt to retrieve that key from the R0KH identified by R0KH-ID. See </w:t>
      </w:r>
      <w:r w:rsidRPr="00854CEC">
        <w:rPr>
          <w:rFonts w:eastAsia="PMingLiU"/>
          <w:color w:val="000000"/>
          <w:sz w:val="20"/>
          <w:lang w:val="en-US" w:eastAsia="zh-TW"/>
          <w14:ligatures w14:val="standardContextual"/>
        </w:rPr>
        <w:fldChar w:fldCharType="begin"/>
      </w:r>
      <w:r w:rsidRPr="00854CEC">
        <w:rPr>
          <w:rFonts w:eastAsia="PMingLiU"/>
          <w:color w:val="000000"/>
          <w:sz w:val="20"/>
          <w:lang w:val="en-US" w:eastAsia="zh-TW"/>
          <w14:ligatures w14:val="standardContextual"/>
        </w:rPr>
        <w:instrText xml:space="preserve"> REF  RTF36323437353a2048322c312e \h</w:instrText>
      </w:r>
      <w:r w:rsidRPr="00854CEC">
        <w:rPr>
          <w:rFonts w:eastAsia="PMingLiU"/>
          <w:color w:val="000000"/>
          <w:sz w:val="20"/>
          <w:lang w:val="en-US" w:eastAsia="zh-TW"/>
          <w14:ligatures w14:val="standardContextual"/>
        </w:rPr>
      </w:r>
      <w:r w:rsidRPr="00854CEC">
        <w:rPr>
          <w:rFonts w:eastAsia="PMingLiU"/>
          <w:color w:val="000000"/>
          <w:sz w:val="20"/>
          <w:lang w:val="en-US" w:eastAsia="zh-TW"/>
          <w14:ligatures w14:val="standardContextual"/>
        </w:rPr>
        <w:fldChar w:fldCharType="separate"/>
      </w:r>
      <w:r w:rsidRPr="00854CEC">
        <w:rPr>
          <w:rFonts w:eastAsia="PMingLiU"/>
          <w:color w:val="000000"/>
          <w:sz w:val="20"/>
          <w:lang w:val="en-US" w:eastAsia="zh-TW"/>
          <w14:ligatures w14:val="standardContextual"/>
        </w:rPr>
        <w:t>13.2 (Key holders)</w:t>
      </w:r>
      <w:r w:rsidRPr="00854CEC">
        <w:rPr>
          <w:rFonts w:eastAsia="PMingLiU"/>
          <w:color w:val="000000"/>
          <w:sz w:val="20"/>
          <w:lang w:val="en-US" w:eastAsia="zh-TW"/>
          <w14:ligatures w14:val="standardContextual"/>
        </w:rPr>
        <w:fldChar w:fldCharType="end"/>
      </w:r>
      <w:r w:rsidRPr="00854CEC">
        <w:rPr>
          <w:rFonts w:eastAsia="PMingLiU"/>
          <w:color w:val="000000"/>
          <w:sz w:val="20"/>
          <w:lang w:val="en-US" w:eastAsia="zh-TW"/>
          <w14:ligatures w14:val="standardContextual"/>
        </w:rPr>
        <w:t>. The FTO includes a fresh SNonce as its contribution to the association instance identifier and to provide key separation of the derived PTK; it is selected randomly to serve as a challenge that demonstrates the liveness of the peer in the fourth message.</w:t>
      </w:r>
    </w:p>
    <w:p w14:paraId="1314C980" w14:textId="77777777" w:rsidR="00854CEC" w:rsidRDefault="00854CE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CB446D7" w14:textId="77777777" w:rsidR="00D85AC7" w:rsidRDefault="00D85AC7" w:rsidP="00D85AC7">
      <w:pPr>
        <w:pStyle w:val="T"/>
        <w:rPr>
          <w:w w:val="100"/>
        </w:rPr>
      </w:pPr>
      <w:r>
        <w:rPr>
          <w:w w:val="100"/>
        </w:rPr>
        <w:t>(…existing texts…)</w:t>
      </w:r>
    </w:p>
    <w:p w14:paraId="561687B3" w14:textId="77777777" w:rsidR="00D85AC7" w:rsidRDefault="00D85AC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sectPr w:rsidR="00D85AC7" w:rsidSect="003A49F0">
      <w:headerReference w:type="default" r:id="rId17"/>
      <w:footerReference w:type="default" r:id="rId18"/>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ng, Po-kai" w:date="2023-09-22T20:13:00Z" w:initials="HPk">
    <w:p w14:paraId="31642C66" w14:textId="516AE13A" w:rsidR="00293B8A" w:rsidRDefault="00707110" w:rsidP="00F916AD">
      <w:pPr>
        <w:pStyle w:val="CommentText"/>
      </w:pPr>
      <w:r>
        <w:rPr>
          <w:rStyle w:val="CommentReference"/>
        </w:rPr>
        <w:annotationRef/>
      </w:r>
      <w:r w:rsidR="00293B8A">
        <w:t>In existing spec R1KH can already contact R0KH with provided R1KH-ID and S1KH-ID to compute PMK-R1 from PMK-R0. As a result, the exchange capability is already there</w:t>
      </w:r>
    </w:p>
  </w:comment>
  <w:comment w:id="25" w:author="Huang, Po-kai" w:date="2023-09-29T13:55:00Z" w:initials="HPk">
    <w:p w14:paraId="3E5CF96B" w14:textId="77777777" w:rsidR="001D51E6" w:rsidRDefault="001A3292" w:rsidP="00A42671">
      <w:pPr>
        <w:pStyle w:val="CommentText"/>
      </w:pPr>
      <w:r>
        <w:rPr>
          <w:rStyle w:val="CommentReference"/>
        </w:rPr>
        <w:annotationRef/>
      </w:r>
      <w:r w:rsidR="001D51E6">
        <w:t>Need this because compute based on the randomized MAC address will never get the result. Also note that, PMKR0Name is also part of the PMK-R1 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642C66" w15:done="0"/>
  <w15:commentEx w15:paraId="3E5CF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873E1" w16cex:dateUtc="2023-09-23T03:13:00Z"/>
  <w16cex:commentExtensible w16cex:durableId="28C155CA" w16cex:dateUtc="2023-09-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42C66" w16cid:durableId="28B873E1"/>
  <w16cid:commentId w16cid:paraId="3E5CF96B" w16cid:durableId="28C15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EC69" w14:textId="77777777" w:rsidR="003A49F0" w:rsidRDefault="003A49F0">
      <w:r>
        <w:separator/>
      </w:r>
    </w:p>
  </w:endnote>
  <w:endnote w:type="continuationSeparator" w:id="0">
    <w:p w14:paraId="7881C275" w14:textId="77777777" w:rsidR="003A49F0" w:rsidRDefault="003A49F0">
      <w:r>
        <w:continuationSeparator/>
      </w:r>
    </w:p>
  </w:endnote>
  <w:endnote w:type="continuationNotice" w:id="1">
    <w:p w14:paraId="24F81206" w14:textId="77777777" w:rsidR="003A49F0" w:rsidRDefault="003A4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000000"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3661" w14:textId="77777777" w:rsidR="003A49F0" w:rsidRDefault="003A49F0">
      <w:r>
        <w:separator/>
      </w:r>
    </w:p>
  </w:footnote>
  <w:footnote w:type="continuationSeparator" w:id="0">
    <w:p w14:paraId="4A9BE23E" w14:textId="77777777" w:rsidR="003A49F0" w:rsidRDefault="003A49F0">
      <w:r>
        <w:continuationSeparator/>
      </w:r>
    </w:p>
  </w:footnote>
  <w:footnote w:type="continuationNotice" w:id="1">
    <w:p w14:paraId="02E79108" w14:textId="77777777" w:rsidR="003A49F0" w:rsidRDefault="003A4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70ECCD70" w:rsidR="00494F5D" w:rsidRDefault="00D66CCF">
    <w:pPr>
      <w:pStyle w:val="Header"/>
      <w:tabs>
        <w:tab w:val="clear" w:pos="6480"/>
        <w:tab w:val="center" w:pos="4680"/>
        <w:tab w:val="right" w:pos="9360"/>
      </w:tabs>
      <w:rPr>
        <w:lang w:eastAsia="ko-KR"/>
      </w:rPr>
    </w:pPr>
    <w:r>
      <w:rPr>
        <w:lang w:eastAsia="ko-KR"/>
      </w:rPr>
      <w:t>March</w:t>
    </w:r>
    <w:r w:rsidR="006061FB">
      <w:rPr>
        <w:lang w:eastAsia="ko-KR"/>
      </w:rPr>
      <w:t xml:space="preserve"> 202</w:t>
    </w:r>
    <w:r>
      <w:rPr>
        <w:lang w:eastAsia="ko-KR"/>
      </w:rPr>
      <w:t>4</w:t>
    </w:r>
    <w:r w:rsidR="00494F5D">
      <w:tab/>
    </w:r>
    <w:r w:rsidR="00494F5D">
      <w:tab/>
    </w:r>
    <w:fldSimple w:instr=" TITLE  \* MERGEFORMAT ">
      <w:r w:rsidR="00316A3F">
        <w:t>doc.: IEEE 802.11-2</w:t>
      </w:r>
      <w:r w:rsidR="005C7F5A">
        <w:t>4</w:t>
      </w:r>
      <w:r w:rsidR="00316A3F">
        <w:t>/</w:t>
      </w:r>
      <w:r w:rsidR="005C7F5A">
        <w:t>0637</w:t>
      </w:r>
      <w:r w:rsidR="00316A3F">
        <w:t>r</w:t>
      </w:r>
      <w:r w:rsidR="005C7F5A">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9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04CB"/>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2ED4"/>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2D6A"/>
    <w:rsid w:val="000E37EF"/>
    <w:rsid w:val="000E3D7A"/>
    <w:rsid w:val="000E4589"/>
    <w:rsid w:val="000E4B82"/>
    <w:rsid w:val="000E4D22"/>
    <w:rsid w:val="000E4F70"/>
    <w:rsid w:val="000E7085"/>
    <w:rsid w:val="000E720C"/>
    <w:rsid w:val="000E78AB"/>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279B6"/>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5F27"/>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474"/>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00"/>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432"/>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043"/>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2BB"/>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24ED"/>
    <w:rsid w:val="00302B2A"/>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0BE2"/>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45A4"/>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6BA"/>
    <w:rsid w:val="003A478D"/>
    <w:rsid w:val="003A49F0"/>
    <w:rsid w:val="003A4BEC"/>
    <w:rsid w:val="003A4E7A"/>
    <w:rsid w:val="003A56D0"/>
    <w:rsid w:val="003A5B1F"/>
    <w:rsid w:val="003A5BFF"/>
    <w:rsid w:val="003A6CBF"/>
    <w:rsid w:val="003A6ECD"/>
    <w:rsid w:val="003B03CE"/>
    <w:rsid w:val="003B04FB"/>
    <w:rsid w:val="003B1BCD"/>
    <w:rsid w:val="003B24A5"/>
    <w:rsid w:val="003B3492"/>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26E"/>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5E4E"/>
    <w:rsid w:val="00406906"/>
    <w:rsid w:val="00406DD9"/>
    <w:rsid w:val="00407C5B"/>
    <w:rsid w:val="00412D26"/>
    <w:rsid w:val="00413025"/>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248"/>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77F8E"/>
    <w:rsid w:val="0048015F"/>
    <w:rsid w:val="00481214"/>
    <w:rsid w:val="004814A3"/>
    <w:rsid w:val="004815D0"/>
    <w:rsid w:val="004816EB"/>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11FA"/>
    <w:rsid w:val="004B172B"/>
    <w:rsid w:val="004B1931"/>
    <w:rsid w:val="004B2B5F"/>
    <w:rsid w:val="004B2B72"/>
    <w:rsid w:val="004B2D23"/>
    <w:rsid w:val="004B4269"/>
    <w:rsid w:val="004B493F"/>
    <w:rsid w:val="004B4DEF"/>
    <w:rsid w:val="004B59A0"/>
    <w:rsid w:val="004C00E2"/>
    <w:rsid w:val="004C0AF5"/>
    <w:rsid w:val="004C0F0A"/>
    <w:rsid w:val="004C265A"/>
    <w:rsid w:val="004C3C2A"/>
    <w:rsid w:val="004C433D"/>
    <w:rsid w:val="004C438E"/>
    <w:rsid w:val="004C535A"/>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1E5"/>
    <w:rsid w:val="005104D3"/>
    <w:rsid w:val="00510AE7"/>
    <w:rsid w:val="00510EDF"/>
    <w:rsid w:val="00514896"/>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4B6D"/>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537"/>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2B41"/>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C7F5A"/>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2F"/>
    <w:rsid w:val="006875AC"/>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7CF"/>
    <w:rsid w:val="006A7F86"/>
    <w:rsid w:val="006A7FA7"/>
    <w:rsid w:val="006B24E0"/>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09DF"/>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4B2"/>
    <w:rsid w:val="00735C87"/>
    <w:rsid w:val="00736065"/>
    <w:rsid w:val="00736274"/>
    <w:rsid w:val="00736625"/>
    <w:rsid w:val="00736798"/>
    <w:rsid w:val="00737689"/>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3B46"/>
    <w:rsid w:val="00786A15"/>
    <w:rsid w:val="00790B0D"/>
    <w:rsid w:val="007914E4"/>
    <w:rsid w:val="007914F3"/>
    <w:rsid w:val="00791F20"/>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1DA9"/>
    <w:rsid w:val="007C2C46"/>
    <w:rsid w:val="007C55CC"/>
    <w:rsid w:val="007C62D7"/>
    <w:rsid w:val="007C6C61"/>
    <w:rsid w:val="007C6E1C"/>
    <w:rsid w:val="007C7430"/>
    <w:rsid w:val="007D19F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700"/>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BB5"/>
    <w:rsid w:val="00884EA3"/>
    <w:rsid w:val="00884F7B"/>
    <w:rsid w:val="00887583"/>
    <w:rsid w:val="00890D44"/>
    <w:rsid w:val="00891445"/>
    <w:rsid w:val="00892948"/>
    <w:rsid w:val="00892A42"/>
    <w:rsid w:val="008938EE"/>
    <w:rsid w:val="008940FF"/>
    <w:rsid w:val="008962E0"/>
    <w:rsid w:val="00896312"/>
    <w:rsid w:val="00896CAB"/>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35B"/>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47391"/>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910BF"/>
    <w:rsid w:val="00991A93"/>
    <w:rsid w:val="009929D5"/>
    <w:rsid w:val="00993FCC"/>
    <w:rsid w:val="0099489E"/>
    <w:rsid w:val="009951AF"/>
    <w:rsid w:val="00997C45"/>
    <w:rsid w:val="00997D59"/>
    <w:rsid w:val="009A0760"/>
    <w:rsid w:val="009A0BCD"/>
    <w:rsid w:val="009A0E5E"/>
    <w:rsid w:val="009A0F81"/>
    <w:rsid w:val="009A3B60"/>
    <w:rsid w:val="009A3DE6"/>
    <w:rsid w:val="009A550C"/>
    <w:rsid w:val="009A6AB5"/>
    <w:rsid w:val="009A6BFE"/>
    <w:rsid w:val="009B093E"/>
    <w:rsid w:val="009B09CD"/>
    <w:rsid w:val="009B2383"/>
    <w:rsid w:val="009B3F00"/>
    <w:rsid w:val="009B4213"/>
    <w:rsid w:val="009B4356"/>
    <w:rsid w:val="009B4EF4"/>
    <w:rsid w:val="009B6E70"/>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57E6"/>
    <w:rsid w:val="009D6647"/>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0B6"/>
    <w:rsid w:val="00A102D1"/>
    <w:rsid w:val="00A10602"/>
    <w:rsid w:val="00A10928"/>
    <w:rsid w:val="00A11915"/>
    <w:rsid w:val="00A11B32"/>
    <w:rsid w:val="00A1241B"/>
    <w:rsid w:val="00A1271D"/>
    <w:rsid w:val="00A1344B"/>
    <w:rsid w:val="00A13EC9"/>
    <w:rsid w:val="00A14639"/>
    <w:rsid w:val="00A157EB"/>
    <w:rsid w:val="00A15DDC"/>
    <w:rsid w:val="00A2083F"/>
    <w:rsid w:val="00A20C34"/>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F79"/>
    <w:rsid w:val="00A513A2"/>
    <w:rsid w:val="00A51BCF"/>
    <w:rsid w:val="00A5337D"/>
    <w:rsid w:val="00A53624"/>
    <w:rsid w:val="00A543A7"/>
    <w:rsid w:val="00A54CAD"/>
    <w:rsid w:val="00A55802"/>
    <w:rsid w:val="00A565FB"/>
    <w:rsid w:val="00A57004"/>
    <w:rsid w:val="00A57CE8"/>
    <w:rsid w:val="00A60C3D"/>
    <w:rsid w:val="00A6174F"/>
    <w:rsid w:val="00A6204E"/>
    <w:rsid w:val="00A62425"/>
    <w:rsid w:val="00A627BF"/>
    <w:rsid w:val="00A629BF"/>
    <w:rsid w:val="00A6559E"/>
    <w:rsid w:val="00A666C7"/>
    <w:rsid w:val="00A6670F"/>
    <w:rsid w:val="00A66CBC"/>
    <w:rsid w:val="00A67C2A"/>
    <w:rsid w:val="00A67CD8"/>
    <w:rsid w:val="00A67DCA"/>
    <w:rsid w:val="00A70990"/>
    <w:rsid w:val="00A70FF0"/>
    <w:rsid w:val="00A70FF7"/>
    <w:rsid w:val="00A71BBC"/>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E07"/>
    <w:rsid w:val="00AB17F6"/>
    <w:rsid w:val="00AB1F09"/>
    <w:rsid w:val="00AB20C4"/>
    <w:rsid w:val="00AB2683"/>
    <w:rsid w:val="00AB3941"/>
    <w:rsid w:val="00AB48C6"/>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614"/>
    <w:rsid w:val="00B11981"/>
    <w:rsid w:val="00B1228A"/>
    <w:rsid w:val="00B13001"/>
    <w:rsid w:val="00B1324A"/>
    <w:rsid w:val="00B1327C"/>
    <w:rsid w:val="00B143C4"/>
    <w:rsid w:val="00B144C1"/>
    <w:rsid w:val="00B14D23"/>
    <w:rsid w:val="00B16515"/>
    <w:rsid w:val="00B16821"/>
    <w:rsid w:val="00B16BC1"/>
    <w:rsid w:val="00B17443"/>
    <w:rsid w:val="00B17FE6"/>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6D79"/>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664D"/>
    <w:rsid w:val="00B676FA"/>
    <w:rsid w:val="00B7006B"/>
    <w:rsid w:val="00B7377E"/>
    <w:rsid w:val="00B737E3"/>
    <w:rsid w:val="00B73C63"/>
    <w:rsid w:val="00B74BF7"/>
    <w:rsid w:val="00B74E3D"/>
    <w:rsid w:val="00B753D1"/>
    <w:rsid w:val="00B7590A"/>
    <w:rsid w:val="00B76F31"/>
    <w:rsid w:val="00B77B3A"/>
    <w:rsid w:val="00B77BB8"/>
    <w:rsid w:val="00B80353"/>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A18"/>
    <w:rsid w:val="00BC14C7"/>
    <w:rsid w:val="00BC1B4A"/>
    <w:rsid w:val="00BC25D2"/>
    <w:rsid w:val="00BC3F1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2A36"/>
    <w:rsid w:val="00C1356B"/>
    <w:rsid w:val="00C14BD0"/>
    <w:rsid w:val="00C14F9A"/>
    <w:rsid w:val="00C151D0"/>
    <w:rsid w:val="00C17F91"/>
    <w:rsid w:val="00C2061C"/>
    <w:rsid w:val="00C2136C"/>
    <w:rsid w:val="00C231EA"/>
    <w:rsid w:val="00C2332A"/>
    <w:rsid w:val="00C237F5"/>
    <w:rsid w:val="00C23C72"/>
    <w:rsid w:val="00C24241"/>
    <w:rsid w:val="00C247D2"/>
    <w:rsid w:val="00C24A70"/>
    <w:rsid w:val="00C25844"/>
    <w:rsid w:val="00C264B2"/>
    <w:rsid w:val="00C2758A"/>
    <w:rsid w:val="00C3018A"/>
    <w:rsid w:val="00C3122B"/>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0DA5"/>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6CCF"/>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4D2"/>
    <w:rsid w:val="00DB7D1B"/>
    <w:rsid w:val="00DB7EAD"/>
    <w:rsid w:val="00DC0CA2"/>
    <w:rsid w:val="00DC176F"/>
    <w:rsid w:val="00DC2B1D"/>
    <w:rsid w:val="00DC35C6"/>
    <w:rsid w:val="00DC4945"/>
    <w:rsid w:val="00DC5D53"/>
    <w:rsid w:val="00DC77AA"/>
    <w:rsid w:val="00DD0AC2"/>
    <w:rsid w:val="00DD121D"/>
    <w:rsid w:val="00DD1317"/>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27DA"/>
    <w:rsid w:val="00E44336"/>
    <w:rsid w:val="00E44772"/>
    <w:rsid w:val="00E4525C"/>
    <w:rsid w:val="00E506A6"/>
    <w:rsid w:val="00E52826"/>
    <w:rsid w:val="00E533F1"/>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1B5"/>
    <w:rsid w:val="00E81437"/>
    <w:rsid w:val="00E81DF2"/>
    <w:rsid w:val="00E81F1C"/>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07C4D"/>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218E"/>
    <w:rsid w:val="00FD257E"/>
    <w:rsid w:val="00FD3640"/>
    <w:rsid w:val="00FD3B71"/>
    <w:rsid w:val="00FD40F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674876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2255959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79694887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54794009">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337080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8410056">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6</Pages>
  <Words>1237</Words>
  <Characters>7057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802.11-23/1664r3</vt:lpstr>
      <vt:lpstr>LB205</vt:lpstr>
    </vt:vector>
  </TitlesOfParts>
  <Company>Cisco Systems</Company>
  <LinksUpToDate>false</LinksUpToDate>
  <CharactersWithSpaces>8278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802.11-24/637r0</dc:title>
  <dc:subject>Submission</dc:subject>
  <dc:creator>po-kai.huang@intel.com</dc:creator>
  <cp:keywords>March 2024</cp:keywords>
  <dc:description>Po-Kai Huang, Intel</dc:description>
  <cp:lastModifiedBy>Huang, Po-kai</cp:lastModifiedBy>
  <cp:revision>59</cp:revision>
  <cp:lastPrinted>2010-05-04T09:47:00Z</cp:lastPrinted>
  <dcterms:created xsi:type="dcterms:W3CDTF">2024-01-15T20:30:00Z</dcterms:created>
  <dcterms:modified xsi:type="dcterms:W3CDTF">2024-03-27T22:17:00Z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