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7D88DD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</w:t>
            </w:r>
            <w:r w:rsidR="00BD356D">
              <w:rPr>
                <w:lang w:val="en-US" w:eastAsia="ko-KR"/>
              </w:rPr>
              <w:t>81</w:t>
            </w:r>
            <w:r>
              <w:rPr>
                <w:lang w:val="en-US" w:eastAsia="ko-KR"/>
              </w:rPr>
              <w:t xml:space="preserve"> Comment Resolution</w:t>
            </w:r>
            <w:r w:rsidR="00BD356D">
              <w:rPr>
                <w:lang w:val="en-US" w:eastAsia="ko-KR"/>
              </w:rPr>
              <w:t xml:space="preserve"> CSI Feedback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541AB4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51347C25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 Raissinia</w:t>
            </w:r>
          </w:p>
        </w:tc>
        <w:tc>
          <w:tcPr>
            <w:tcW w:w="1440" w:type="dxa"/>
            <w:vAlign w:val="center"/>
          </w:tcPr>
          <w:p w14:paraId="2FBC3A10" w14:textId="50E334B8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381FB43F" w:rsidR="00456260" w:rsidRPr="00541AB4" w:rsidRDefault="0000000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  <w:hyperlink r:id="rId9" w:history="1">
              <w:r w:rsidR="008D75E3" w:rsidRPr="002E20BD">
                <w:rPr>
                  <w:rStyle w:val="Hyperlink"/>
                  <w:b w:val="0"/>
                  <w:sz w:val="18"/>
                  <w:szCs w:val="18"/>
                  <w:lang w:val="fr-FR" w:eastAsia="ko-KR"/>
                </w:rPr>
                <w:t>alirezar@qti.qualcomm.com</w:t>
              </w:r>
            </w:hyperlink>
          </w:p>
        </w:tc>
      </w:tr>
      <w:tr w:rsidR="00BF369F" w:rsidRPr="00541AB4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</w:tbl>
    <w:p w14:paraId="00C67E41" w14:textId="77777777" w:rsidR="003E4403" w:rsidRPr="00541AB4" w:rsidRDefault="003E4403">
      <w:pPr>
        <w:pStyle w:val="T1"/>
        <w:spacing w:after="120"/>
        <w:rPr>
          <w:sz w:val="22"/>
          <w:lang w:val="fr-FR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02DA87B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11B1D">
        <w:rPr>
          <w:lang w:eastAsia="ko-KR"/>
        </w:rPr>
        <w:t xml:space="preserve">to add the </w:t>
      </w:r>
      <w:r w:rsidR="00311B1D" w:rsidRPr="00311B1D">
        <w:rPr>
          <w:lang w:eastAsia="ko-KR"/>
        </w:rPr>
        <w:t>20MHz Sensing Transmitter Only</w:t>
      </w:r>
      <w:r w:rsidR="00311B1D">
        <w:rPr>
          <w:lang w:eastAsia="ko-KR"/>
        </w:rPr>
        <w:t xml:space="preserve"> </w:t>
      </w:r>
      <w:r w:rsidR="00B21759">
        <w:rPr>
          <w:lang w:eastAsia="ko-KR"/>
        </w:rPr>
        <w:t>capability indication</w:t>
      </w:r>
      <w:r w:rsidR="00311B1D">
        <w:rPr>
          <w:lang w:eastAsia="ko-KR"/>
        </w:rPr>
        <w:t>,</w:t>
      </w:r>
      <w:r w:rsidR="00311B1D" w:rsidRPr="00311B1D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8C3C78">
        <w:rPr>
          <w:lang w:eastAsia="ko-KR"/>
        </w:rPr>
        <w:t>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7778B0">
        <w:rPr>
          <w:lang w:eastAsia="ko-KR"/>
        </w:rPr>
        <w:t>4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50137F89" w:rsidR="007D012C" w:rsidRDefault="00A073F9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 document link in resolution boxes</w:t>
      </w:r>
      <w:r w:rsidR="00FC23E1">
        <w:t xml:space="preserve"> and edits based on feedback</w:t>
      </w:r>
      <w:r w:rsidR="005D5213">
        <w:t xml:space="preserve"> to add clause 11 text for 20 MHz bandwidth</w:t>
      </w:r>
      <w:r>
        <w:t>.</w:t>
      </w:r>
    </w:p>
    <w:p w14:paraId="0A5F5798" w14:textId="05A32A68" w:rsidR="00F07EBB" w:rsidRDefault="00F07EBB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 11be 20 MHz-only example for discussion</w:t>
      </w:r>
    </w:p>
    <w:p w14:paraId="312DD997" w14:textId="4335CDEE" w:rsidR="00C16351" w:rsidRDefault="00C16351" w:rsidP="000A0D03">
      <w:pPr>
        <w:pStyle w:val="ListParagraph"/>
        <w:numPr>
          <w:ilvl w:val="0"/>
          <w:numId w:val="15"/>
        </w:numPr>
        <w:ind w:leftChars="0"/>
        <w:jc w:val="both"/>
      </w:pPr>
      <w:r>
        <w:t>Made changes after discussion</w:t>
      </w:r>
      <w:r w:rsidR="007778B0">
        <w:t>, remove CID resolutions</w:t>
      </w:r>
      <w:r w:rsidR="00F3446B">
        <w:t xml:space="preserve"> and discussion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5923B887" w:rsidR="00344704" w:rsidRPr="000070F9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0E94156B" w14:textId="4B676893" w:rsidR="00344704" w:rsidRDefault="00344704" w:rsidP="003B10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62067120" w14:textId="59667A1C" w:rsidR="00344704" w:rsidRDefault="00344704" w:rsidP="003B1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2C2ECEDD" w14:textId="1DBC3C6A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1AC2BFE4" w14:textId="25E00212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42ED9EB7" w14:textId="56BCD90F" w:rsidR="00344704" w:rsidRPr="00055EB2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90FB4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319BD460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CA3F5FF" w14:textId="3BA7DB7B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9210603" w14:textId="55E1347F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2F07AC7" w14:textId="2A067C74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3EA30E64" w14:textId="6B8A0C4B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106BF3F7" w14:textId="34A9A775" w:rsidR="00F97685" w:rsidRPr="00CF149D" w:rsidRDefault="00F97685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058C6237" w14:textId="101971C5" w:rsidR="007510D6" w:rsidRPr="007510D6" w:rsidRDefault="007510D6" w:rsidP="007510D6">
      <w:pPr>
        <w:rPr>
          <w:rFonts w:eastAsia="Times New Roman"/>
          <w:sz w:val="24"/>
          <w:szCs w:val="24"/>
          <w:lang w:val="en-US" w:eastAsia="zh-CN"/>
        </w:rPr>
      </w:pPr>
    </w:p>
    <w:p w14:paraId="1521882B" w14:textId="77777777" w:rsidR="007510D6" w:rsidRDefault="007510D6" w:rsidP="00C31A67">
      <w:pPr>
        <w:pStyle w:val="BodyText"/>
      </w:pPr>
    </w:p>
    <w:p w14:paraId="1833D2AD" w14:textId="77777777" w:rsidR="0094425B" w:rsidRPr="00C31A67" w:rsidRDefault="0094425B" w:rsidP="00C31A67">
      <w:pPr>
        <w:pStyle w:val="BodyText"/>
        <w:rPr>
          <w:lang w:eastAsia="zh-CN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4D8F0A3D" w:rsidR="003834DC" w:rsidRPr="0073785D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 w:rsidR="00916415"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 w:rsidR="00B37485">
        <w:rPr>
          <w:b/>
          <w:bCs/>
          <w:i/>
          <w:iCs/>
          <w:sz w:val="22"/>
          <w:szCs w:val="22"/>
          <w:highlight w:val="yellow"/>
        </w:rPr>
        <w:t xml:space="preserve">Change 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>Figure 9-</w:t>
      </w:r>
      <w:r w:rsidR="00AB2371" w:rsidRPr="00AB2371">
        <w:rPr>
          <w:b/>
          <w:bCs/>
          <w:i/>
          <w:color w:val="000000" w:themeColor="text1"/>
          <w:sz w:val="22"/>
          <w:highlight w:val="yellow"/>
        </w:rPr>
        <w:t>1072bj</w:t>
      </w:r>
      <w:r w:rsidR="00AB2371" w:rsidRPr="00AB2371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 xml:space="preserve">—Sensing field format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73785D">
        <w:rPr>
          <w:b/>
          <w:bCs/>
          <w:i/>
          <w:color w:val="000000" w:themeColor="text1"/>
          <w:sz w:val="22"/>
          <w:highlight w:val="yellow"/>
        </w:rPr>
        <w:t>77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73785D">
        <w:rPr>
          <w:b/>
          <w:bCs/>
          <w:i/>
          <w:color w:val="000000" w:themeColor="text1"/>
          <w:sz w:val="22"/>
          <w:highlight w:val="yellow"/>
        </w:rPr>
        <w:t>bf D</w:t>
      </w:r>
      <w:r w:rsidR="00AB2371">
        <w:rPr>
          <w:b/>
          <w:bCs/>
          <w:i/>
          <w:color w:val="000000" w:themeColor="text1"/>
          <w:sz w:val="22"/>
          <w:highlight w:val="yellow"/>
        </w:rPr>
        <w:t>4</w:t>
      </w:r>
      <w:r w:rsidR="0073785D">
        <w:rPr>
          <w:b/>
          <w:bCs/>
          <w:i/>
          <w:color w:val="000000" w:themeColor="text1"/>
          <w:sz w:val="22"/>
          <w:highlight w:val="yellow"/>
        </w:rPr>
        <w:t>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0D98FD" w14:textId="5E7867FC" w:rsidR="0073785D" w:rsidRDefault="0073785D" w:rsidP="0073785D">
      <w:pPr>
        <w:pStyle w:val="BodyText"/>
        <w:rPr>
          <w:lang w:eastAsia="zh-CN"/>
        </w:rPr>
      </w:pPr>
      <w:r w:rsidRPr="0073785D">
        <w:rPr>
          <w:lang w:eastAsia="zh-CN"/>
        </w:rPr>
        <w:t>Re</w:t>
      </w:r>
      <w:r>
        <w:rPr>
          <w:lang w:eastAsia="zh-CN"/>
        </w:rPr>
        <w:t xml:space="preserve">name “Reserved” field to “20MHz Sensing Transmitter Only” </w:t>
      </w:r>
    </w:p>
    <w:p w14:paraId="086B7E29" w14:textId="77777777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6406F2D" w14:textId="53EAADE2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at end of subclause 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9.4.2.321 </w:t>
      </w:r>
      <w:bookmarkStart w:id="1" w:name="_Hlk161149098"/>
      <w:r w:rsidRPr="0073785D">
        <w:rPr>
          <w:b/>
          <w:bCs/>
          <w:i/>
          <w:color w:val="000000" w:themeColor="text1"/>
          <w:sz w:val="22"/>
          <w:highlight w:val="yellow"/>
        </w:rPr>
        <w:t>Sensing Capabilities element</w:t>
      </w:r>
      <w:r>
        <w:rPr>
          <w:b/>
          <w:bCs/>
          <w:i/>
          <w:color w:val="000000" w:themeColor="text1"/>
          <w:sz w:val="22"/>
          <w:highlight w:val="yellow"/>
        </w:rPr>
        <w:t xml:space="preserve"> </w:t>
      </w:r>
      <w:bookmarkEnd w:id="1"/>
      <w:r>
        <w:rPr>
          <w:b/>
          <w:bCs/>
          <w:i/>
          <w:color w:val="000000" w:themeColor="text1"/>
          <w:sz w:val="22"/>
          <w:highlight w:val="yellow"/>
        </w:rPr>
        <w:t>(p.79, l.</w:t>
      </w:r>
      <w:r w:rsidR="00AB2371">
        <w:rPr>
          <w:b/>
          <w:bCs/>
          <w:i/>
          <w:color w:val="000000" w:themeColor="text1"/>
          <w:sz w:val="22"/>
          <w:highlight w:val="yellow"/>
        </w:rPr>
        <w:t>3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11bf D</w:t>
      </w:r>
      <w:r w:rsidR="00AB2371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0A24179" w14:textId="639E7A5D" w:rsidR="0073785D" w:rsidRDefault="0073785D" w:rsidP="0073785D">
      <w:pPr>
        <w:pStyle w:val="BodyText"/>
        <w:rPr>
          <w:lang w:val="en-US" w:eastAsia="zh-CN"/>
        </w:rPr>
      </w:pPr>
      <w:r>
        <w:rPr>
          <w:lang w:val="en-US" w:eastAsia="zh-CN"/>
        </w:rPr>
        <w:t xml:space="preserve">The </w:t>
      </w:r>
      <w:r w:rsidRPr="0073785D">
        <w:rPr>
          <w:lang w:val="en-US" w:eastAsia="zh-CN"/>
        </w:rPr>
        <w:t>20MHz Sensing Transmitter Only</w:t>
      </w:r>
      <w:r>
        <w:rPr>
          <w:lang w:val="en-US" w:eastAsia="zh-CN"/>
        </w:rPr>
        <w:t xml:space="preserve"> </w:t>
      </w:r>
      <w:r w:rsidR="00CD022E">
        <w:rPr>
          <w:lang w:val="en-US" w:eastAsia="zh-CN"/>
        </w:rPr>
        <w:t xml:space="preserve">field </w:t>
      </w:r>
      <w:r>
        <w:rPr>
          <w:lang w:val="en-US" w:eastAsia="zh-CN"/>
        </w:rPr>
        <w:t xml:space="preserve">is set to 1 </w:t>
      </w:r>
      <w:r w:rsidR="00CD022E">
        <w:rPr>
          <w:lang w:val="en-US" w:eastAsia="zh-CN"/>
        </w:rPr>
        <w:t xml:space="preserve">by a non-AP STA </w:t>
      </w:r>
      <w:r>
        <w:rPr>
          <w:lang w:val="en-US" w:eastAsia="zh-CN"/>
        </w:rPr>
        <w:t xml:space="preserve">to indicate that </w:t>
      </w:r>
      <w:r w:rsidR="00CD022E">
        <w:rPr>
          <w:lang w:val="en-US" w:eastAsia="zh-CN"/>
        </w:rPr>
        <w:t xml:space="preserve">it </w:t>
      </w:r>
      <w:r w:rsidR="007E6900">
        <w:rPr>
          <w:lang w:val="en-US" w:eastAsia="zh-CN"/>
        </w:rPr>
        <w:t xml:space="preserve">only </w:t>
      </w:r>
      <w:r w:rsidR="00CD022E">
        <w:rPr>
          <w:lang w:val="en-US" w:eastAsia="zh-CN"/>
        </w:rPr>
        <w:t>supports the sensing transmitter role in a 20 MHz bandwidth</w:t>
      </w:r>
      <w:r w:rsidR="007E6900">
        <w:rPr>
          <w:lang w:val="en-US" w:eastAsia="zh-CN"/>
        </w:rPr>
        <w:t>, not the sensing receiver role nor any larger bandwidth</w:t>
      </w:r>
      <w:r w:rsidR="00CD022E">
        <w:rPr>
          <w:lang w:val="en-US" w:eastAsia="zh-CN"/>
        </w:rPr>
        <w:t xml:space="preserve">. For an AP the </w:t>
      </w:r>
      <w:r w:rsidR="00CD022E" w:rsidRPr="0073785D">
        <w:rPr>
          <w:lang w:val="en-US" w:eastAsia="zh-CN"/>
        </w:rPr>
        <w:t>20MHz Sensing Transmitter Only</w:t>
      </w:r>
      <w:r w:rsidR="00CD022E">
        <w:rPr>
          <w:lang w:val="en-US" w:eastAsia="zh-CN"/>
        </w:rPr>
        <w:t xml:space="preserve"> field is reserved.</w:t>
      </w:r>
    </w:p>
    <w:p w14:paraId="1495F7DF" w14:textId="77777777" w:rsidR="0073785D" w:rsidRDefault="0073785D" w:rsidP="0073785D">
      <w:pPr>
        <w:pStyle w:val="BodyText"/>
        <w:rPr>
          <w:lang w:val="en-US" w:eastAsia="zh-CN"/>
        </w:rPr>
      </w:pPr>
    </w:p>
    <w:p w14:paraId="66E8E4A4" w14:textId="431082AE" w:rsidR="00CA0803" w:rsidRPr="0073785D" w:rsidRDefault="00CA0803" w:rsidP="00CA0803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>Add following paragraph to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3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Pr="00CA0803">
        <w:rPr>
          <w:b/>
          <w:bCs/>
          <w:i/>
          <w:color w:val="000000" w:themeColor="text1"/>
          <w:sz w:val="22"/>
          <w:highlight w:val="yellow"/>
          <w:lang w:val="en-GB"/>
        </w:rPr>
        <w:t xml:space="preserve">Sensing capabilities exchange </w:t>
      </w:r>
      <w:r>
        <w:rPr>
          <w:b/>
          <w:bCs/>
          <w:i/>
          <w:color w:val="000000" w:themeColor="text1"/>
          <w:sz w:val="22"/>
          <w:highlight w:val="yellow"/>
        </w:rPr>
        <w:t>(p.1</w:t>
      </w:r>
      <w:r w:rsidR="00175C2A">
        <w:rPr>
          <w:b/>
          <w:bCs/>
          <w:i/>
          <w:color w:val="000000" w:themeColor="text1"/>
          <w:sz w:val="22"/>
          <w:highlight w:val="yellow"/>
        </w:rPr>
        <w:t>40</w:t>
      </w:r>
      <w:r>
        <w:rPr>
          <w:b/>
          <w:bCs/>
          <w:i/>
          <w:color w:val="000000" w:themeColor="text1"/>
          <w:sz w:val="22"/>
          <w:highlight w:val="yellow"/>
        </w:rPr>
        <w:t>, l.</w:t>
      </w:r>
      <w:r w:rsidR="00175C2A">
        <w:rPr>
          <w:b/>
          <w:bCs/>
          <w:i/>
          <w:color w:val="000000" w:themeColor="text1"/>
          <w:sz w:val="22"/>
          <w:highlight w:val="yellow"/>
        </w:rPr>
        <w:t>31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11bf D</w:t>
      </w:r>
      <w:r w:rsidR="00175C2A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A29439B" w14:textId="4B47159C" w:rsidR="00CA0803" w:rsidRPr="00CA0803" w:rsidRDefault="00CA0803" w:rsidP="00CA0803">
      <w:pPr>
        <w:pStyle w:val="ListParagraph"/>
        <w:numPr>
          <w:ilvl w:val="0"/>
          <w:numId w:val="4"/>
        </w:numPr>
        <w:spacing w:before="240"/>
        <w:ind w:leftChars="0"/>
        <w:rPr>
          <w:ins w:id="2" w:author="Christian Berger" w:date="2024-03-13T07:34:00Z"/>
          <w:rFonts w:eastAsia="Times New Roman"/>
          <w:color w:val="000000"/>
          <w:sz w:val="22"/>
          <w:szCs w:val="22"/>
          <w:lang w:val="en-US"/>
        </w:rPr>
      </w:pPr>
      <w:ins w:id="3" w:author="Christian Berger" w:date="2024-03-13T07:34:00Z">
        <w:r w:rsidRPr="00CA0803">
          <w:rPr>
            <w:rFonts w:eastAsia="Times New Roman"/>
            <w:color w:val="000000"/>
            <w:sz w:val="22"/>
            <w:szCs w:val="22"/>
            <w:lang w:val="en-US"/>
          </w:rPr>
          <w:t xml:space="preserve">A non-AP STA that has set the </w:t>
        </w:r>
        <w:proofErr w:type="spellStart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>the</w:t>
        </w:r>
        <w:proofErr w:type="spellEnd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 xml:space="preserve"> 20MHz Sensing Transmitter Only field in the Sensing Capabilities element to 1, shall set the BW field in the Sensing Capabilities element to 0.</w:t>
        </w:r>
      </w:ins>
    </w:p>
    <w:p w14:paraId="63A5C69D" w14:textId="77777777" w:rsidR="00CA0803" w:rsidRPr="003834DC" w:rsidRDefault="00CA0803" w:rsidP="00CA0803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p w14:paraId="773909C4" w14:textId="324EE8D7" w:rsidR="00F438B7" w:rsidRPr="0073785D" w:rsidRDefault="00F438B7" w:rsidP="00F438B7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</w:t>
      </w:r>
      <w:r w:rsidR="00596C02">
        <w:rPr>
          <w:b/>
          <w:bCs/>
          <w:i/>
          <w:color w:val="000000" w:themeColor="text1"/>
          <w:sz w:val="22"/>
          <w:highlight w:val="yellow"/>
        </w:rPr>
        <w:t>to</w:t>
      </w:r>
      <w:r>
        <w:rPr>
          <w:b/>
          <w:bCs/>
          <w:i/>
          <w:color w:val="000000" w:themeColor="text1"/>
          <w:sz w:val="22"/>
          <w:highlight w:val="yellow"/>
        </w:rPr>
        <w:t xml:space="preserve">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4</w:t>
      </w:r>
      <w:r w:rsidR="00596C02">
        <w:rPr>
          <w:b/>
          <w:bCs/>
          <w:i/>
          <w:color w:val="000000" w:themeColor="text1"/>
          <w:sz w:val="22"/>
          <w:highlight w:val="yellow"/>
        </w:rPr>
        <w:t>.1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596C02">
        <w:rPr>
          <w:b/>
          <w:bCs/>
          <w:i/>
          <w:color w:val="000000" w:themeColor="text1"/>
          <w:sz w:val="22"/>
          <w:highlight w:val="yellow"/>
        </w:rPr>
        <w:t xml:space="preserve">General </w:t>
      </w:r>
      <w:r>
        <w:rPr>
          <w:b/>
          <w:bCs/>
          <w:i/>
          <w:color w:val="000000" w:themeColor="text1"/>
          <w:sz w:val="22"/>
          <w:highlight w:val="yellow"/>
        </w:rPr>
        <w:t>(p.14</w:t>
      </w:r>
      <w:r w:rsidR="00CE7343">
        <w:rPr>
          <w:b/>
          <w:bCs/>
          <w:i/>
          <w:color w:val="000000" w:themeColor="text1"/>
          <w:sz w:val="22"/>
          <w:highlight w:val="yellow"/>
        </w:rPr>
        <w:t>2</w:t>
      </w:r>
      <w:r>
        <w:rPr>
          <w:b/>
          <w:bCs/>
          <w:i/>
          <w:color w:val="000000" w:themeColor="text1"/>
          <w:sz w:val="22"/>
          <w:highlight w:val="yellow"/>
        </w:rPr>
        <w:t>, l.</w:t>
      </w:r>
      <w:r w:rsidR="00CE7343">
        <w:rPr>
          <w:b/>
          <w:bCs/>
          <w:i/>
          <w:color w:val="000000" w:themeColor="text1"/>
          <w:sz w:val="22"/>
          <w:highlight w:val="yellow"/>
        </w:rPr>
        <w:t>6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11bf D</w:t>
      </w:r>
      <w:r w:rsidR="00CE7343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5F63972" w14:textId="308D1567" w:rsidR="003834DC" w:rsidRPr="003834DC" w:rsidRDefault="00596C02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If a sensing responder has set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20MHz Sensing Transmitter Only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subfield in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Sensing Capabilities element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to 1, then the sensing initiator shall assign the sensing responder to a sensing transmitter role only.</w:t>
      </w:r>
    </w:p>
    <w:sectPr w:rsidR="003834DC" w:rsidRPr="003834D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CC1D" w14:textId="77777777" w:rsidR="00D42C28" w:rsidRDefault="00D42C28">
      <w:r>
        <w:separator/>
      </w:r>
    </w:p>
  </w:endnote>
  <w:endnote w:type="continuationSeparator" w:id="0">
    <w:p w14:paraId="04662701" w14:textId="77777777" w:rsidR="00D42C28" w:rsidRDefault="00D4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0DD0" w14:textId="77777777" w:rsidR="00D42C28" w:rsidRDefault="00D42C28">
      <w:r>
        <w:separator/>
      </w:r>
    </w:p>
  </w:footnote>
  <w:footnote w:type="continuationSeparator" w:id="0">
    <w:p w14:paraId="7385C57B" w14:textId="77777777" w:rsidR="00D42C28" w:rsidRDefault="00D4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927284F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0582</w:t>
      </w:r>
      <w:r w:rsidR="00E45F0E">
        <w:rPr>
          <w:lang w:eastAsia="ko-KR"/>
        </w:rPr>
        <w:t>r</w:t>
      </w:r>
    </w:fldSimple>
    <w:r w:rsidR="00C16351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5797F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2A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A7B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0D8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1B1D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841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1D5D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782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AB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942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213"/>
    <w:rsid w:val="005D5771"/>
    <w:rsid w:val="005D5C6E"/>
    <w:rsid w:val="005D65D1"/>
    <w:rsid w:val="005D7048"/>
    <w:rsid w:val="005D74B0"/>
    <w:rsid w:val="005D7951"/>
    <w:rsid w:val="005E0AD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0D6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8B0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5E35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6E8F"/>
    <w:rsid w:val="008D71B0"/>
    <w:rsid w:val="008D71CE"/>
    <w:rsid w:val="008D75E3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6ED3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9CE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3F9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2371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0FD6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1759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485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77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4EED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351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0803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343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243B"/>
    <w:rsid w:val="00D42C28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773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3AD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07EBB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46B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685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3E1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1CB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rezar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11</cp:revision>
  <cp:lastPrinted>2010-05-04T03:47:00Z</cp:lastPrinted>
  <dcterms:created xsi:type="dcterms:W3CDTF">2024-05-13T14:00:00Z</dcterms:created>
  <dcterms:modified xsi:type="dcterms:W3CDTF">2024-05-13T15:05:00Z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